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3B1FA" w14:textId="77777777" w:rsidR="00F4173B" w:rsidRPr="00BE295E" w:rsidRDefault="00F4173B" w:rsidP="00F4173B">
      <w:pPr>
        <w:spacing w:line="360" w:lineRule="auto"/>
        <w:jc w:val="both"/>
        <w:rPr>
          <w:rFonts w:ascii="Cambria" w:hAnsi="Cambria"/>
        </w:rPr>
      </w:pPr>
      <w:r w:rsidRPr="004E0A8F">
        <w:rPr>
          <w:rFonts w:ascii="Cambria" w:hAnsi="Cambria"/>
          <w:highlight w:val="yellow"/>
          <w:rPrChange w:id="11" w:author="Author">
            <w:rPr>
              <w:rFonts w:ascii="Cambria" w:hAnsi="Cambria"/>
            </w:rPr>
          </w:rPrChange>
        </w:rPr>
        <w:t xml:space="preserve">Title Page to </w:t>
      </w:r>
      <w:commentRangeStart w:id="12"/>
      <w:r w:rsidRPr="004E0A8F">
        <w:rPr>
          <w:rFonts w:ascii="Cambria" w:hAnsi="Cambria"/>
          <w:highlight w:val="yellow"/>
          <w:rPrChange w:id="13" w:author="Author">
            <w:rPr>
              <w:rFonts w:ascii="Cambria" w:hAnsi="Cambria"/>
            </w:rPr>
          </w:rPrChange>
        </w:rPr>
        <w:t>Introduction</w:t>
      </w:r>
      <w:commentRangeEnd w:id="12"/>
      <w:r w:rsidR="00CA6FB6">
        <w:rPr>
          <w:rStyle w:val="CommentReference"/>
        </w:rPr>
        <w:commentReference w:id="12"/>
      </w:r>
    </w:p>
    <w:p w14:paraId="55CF74D3"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12C1948D"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276CAD28"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F3B9966"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7C788491"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36829674"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4AD2A9A5"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EC3000D"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69E5B5C8"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2C7BA94D"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7195AE76" w14:textId="77777777" w:rsidR="006B0B41" w:rsidRDefault="00F4173B" w:rsidP="00F4173B">
      <w:pPr>
        <w:pStyle w:val="ReferenceLine"/>
        <w:spacing w:before="100" w:beforeAutospacing="1" w:after="100" w:afterAutospacing="1" w:line="360" w:lineRule="auto"/>
        <w:contextualSpacing/>
        <w:jc w:val="center"/>
        <w:rPr>
          <w:ins w:id="14" w:author="Author"/>
          <w:rFonts w:ascii="Cambria" w:hAnsi="Cambria"/>
          <w:b/>
          <w:sz w:val="28"/>
          <w:szCs w:val="28"/>
        </w:rPr>
      </w:pPr>
      <w:ins w:id="15" w:author="Author">
        <w:r w:rsidRPr="00BE295E">
          <w:rPr>
            <w:rFonts w:ascii="Cambria" w:hAnsi="Cambria"/>
            <w:b/>
            <w:sz w:val="28"/>
            <w:szCs w:val="28"/>
          </w:rPr>
          <w:t>Collective Bargaining in the Oil and Gas Industry in Nigeria:</w:t>
        </w:r>
      </w:ins>
    </w:p>
    <w:p w14:paraId="1F1ABB2D" w14:textId="02C950B5" w:rsidR="00F4173B" w:rsidRPr="00BE295E" w:rsidRDefault="00F4173B" w:rsidP="00F4173B">
      <w:pPr>
        <w:pStyle w:val="ReferenceLine"/>
        <w:spacing w:before="100" w:beforeAutospacing="1" w:after="100" w:afterAutospacing="1" w:line="360" w:lineRule="auto"/>
        <w:contextualSpacing/>
        <w:jc w:val="center"/>
        <w:rPr>
          <w:rFonts w:ascii="Cambria" w:hAnsi="Cambria"/>
          <w:b/>
          <w:sz w:val="28"/>
          <w:szCs w:val="28"/>
        </w:rPr>
      </w:pPr>
      <w:ins w:id="16" w:author="Author">
        <w:r w:rsidRPr="00BE295E">
          <w:rPr>
            <w:rFonts w:ascii="Cambria" w:hAnsi="Cambria"/>
            <w:b/>
            <w:sz w:val="28"/>
            <w:szCs w:val="28"/>
          </w:rPr>
          <w:t>Perspectives and Challenges</w:t>
        </w:r>
      </w:ins>
    </w:p>
    <w:p w14:paraId="5F8B7CC5"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53E8017"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49C4A2C2" w14:textId="77777777" w:rsidR="00F4173B" w:rsidRPr="00BE295E" w:rsidDel="00F97F52" w:rsidRDefault="00F4173B" w:rsidP="00F4173B">
      <w:pPr>
        <w:pStyle w:val="ReferenceLine"/>
        <w:spacing w:before="100" w:beforeAutospacing="1" w:after="100" w:afterAutospacing="1" w:line="360" w:lineRule="auto"/>
        <w:contextualSpacing/>
        <w:jc w:val="both"/>
        <w:rPr>
          <w:del w:id="17" w:author="Author"/>
          <w:rFonts w:ascii="Cambria" w:hAnsi="Cambria"/>
          <w:b/>
          <w:sz w:val="22"/>
          <w:szCs w:val="22"/>
        </w:rPr>
      </w:pPr>
    </w:p>
    <w:p w14:paraId="17A4D35B" w14:textId="77777777" w:rsidR="00F4173B" w:rsidRPr="00BE295E" w:rsidDel="00F97F52" w:rsidRDefault="00F4173B" w:rsidP="00F4173B">
      <w:pPr>
        <w:pStyle w:val="ReferenceLine"/>
        <w:spacing w:before="100" w:beforeAutospacing="1" w:after="100" w:afterAutospacing="1" w:line="360" w:lineRule="auto"/>
        <w:contextualSpacing/>
        <w:jc w:val="both"/>
        <w:rPr>
          <w:del w:id="18" w:author="Author"/>
          <w:rFonts w:ascii="Cambria" w:hAnsi="Cambria"/>
          <w:b/>
          <w:sz w:val="22"/>
          <w:szCs w:val="22"/>
        </w:rPr>
      </w:pPr>
      <w:del w:id="19" w:author="Author">
        <w:r w:rsidRPr="00BE295E" w:rsidDel="00F97F52">
          <w:rPr>
            <w:rFonts w:ascii="Cambria" w:hAnsi="Cambria"/>
            <w:b/>
            <w:sz w:val="22"/>
            <w:szCs w:val="22"/>
          </w:rPr>
          <w:delText>PRACTICAL COLLECTIVE BARGAINING: THE NIGERIA'S OIL AND GAS INDUSTRY EXPERIENCE.</w:delText>
        </w:r>
      </w:del>
    </w:p>
    <w:p w14:paraId="294D0C99"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BE90873"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5F5E678"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45973008"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541A83B6"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183BD109"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49CEF9AC"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244D0631"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39F33CF3"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43760421"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21893544"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27CD2BED"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51ADBBF"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726CEE26"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57F917BF"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0A10E29E" w14:textId="1EE03DA9" w:rsidR="009A6AE4" w:rsidRDefault="009A6AE4">
      <w:pPr>
        <w:spacing w:after="160" w:line="259" w:lineRule="auto"/>
        <w:rPr>
          <w:ins w:id="20" w:author="Author"/>
          <w:rFonts w:ascii="Cambria" w:hAnsi="Cambria"/>
          <w:b/>
          <w:sz w:val="22"/>
          <w:szCs w:val="22"/>
        </w:rPr>
      </w:pPr>
      <w:ins w:id="21" w:author="Author">
        <w:r>
          <w:rPr>
            <w:rFonts w:ascii="Cambria" w:hAnsi="Cambria"/>
            <w:b/>
            <w:sz w:val="22"/>
            <w:szCs w:val="22"/>
          </w:rPr>
          <w:lastRenderedPageBreak/>
          <w:br w:type="page"/>
        </w:r>
      </w:ins>
    </w:p>
    <w:p w14:paraId="1BAA3FE9" w14:textId="6D628B02" w:rsidR="00F4173B" w:rsidDel="009A6AE4" w:rsidRDefault="00F4173B" w:rsidP="00F4173B">
      <w:pPr>
        <w:pStyle w:val="ReferenceLine"/>
        <w:spacing w:before="100" w:beforeAutospacing="1" w:after="100" w:afterAutospacing="1" w:line="360" w:lineRule="auto"/>
        <w:contextualSpacing/>
        <w:jc w:val="both"/>
        <w:rPr>
          <w:del w:id="22" w:author="Author"/>
          <w:rFonts w:ascii="Cambria" w:hAnsi="Cambria"/>
          <w:b/>
          <w:sz w:val="22"/>
          <w:szCs w:val="22"/>
        </w:rPr>
      </w:pPr>
    </w:p>
    <w:p w14:paraId="44D26DE9"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b/>
          <w:sz w:val="22"/>
          <w:szCs w:val="22"/>
        </w:rPr>
      </w:pPr>
    </w:p>
    <w:p w14:paraId="57CF6B6B" w14:textId="77777777" w:rsidR="00F4173B" w:rsidRPr="00BE295E" w:rsidRDefault="00F4173B" w:rsidP="00F4173B">
      <w:pPr>
        <w:pStyle w:val="TOCHeading"/>
      </w:pPr>
      <w:r w:rsidRPr="00BE295E">
        <w:t>Contents</w:t>
      </w:r>
      <w:r>
        <w:t xml:space="preserve"> </w:t>
      </w:r>
    </w:p>
    <w:p w14:paraId="4B58D7AA" w14:textId="38EE542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23" w:author="Author">
            <w:rPr>
              <w:rFonts w:ascii="Cambria" w:hAnsi="Cambria"/>
              <w:sz w:val="22"/>
              <w:szCs w:val="22"/>
            </w:rPr>
          </w:rPrChange>
        </w:rPr>
      </w:pPr>
      <w:r w:rsidRPr="004E0A8F">
        <w:rPr>
          <w:rFonts w:asciiTheme="majorBidi" w:hAnsiTheme="majorBidi" w:cstheme="majorBidi"/>
          <w:rPrChange w:id="24" w:author="Author">
            <w:rPr>
              <w:rFonts w:ascii="Cambria" w:hAnsi="Cambria"/>
              <w:sz w:val="22"/>
              <w:szCs w:val="22"/>
            </w:rPr>
          </w:rPrChange>
        </w:rPr>
        <w:t>Acknowledgment</w:t>
      </w:r>
      <w:ins w:id="25" w:author="Author">
        <w:r w:rsidRPr="004E0A8F">
          <w:rPr>
            <w:rFonts w:asciiTheme="majorBidi" w:hAnsiTheme="majorBidi" w:cstheme="majorBidi"/>
            <w:rPrChange w:id="26" w:author="Author">
              <w:rPr>
                <w:rFonts w:ascii="Cambria" w:hAnsi="Cambria"/>
                <w:sz w:val="22"/>
                <w:szCs w:val="22"/>
              </w:rPr>
            </w:rPrChange>
          </w:rPr>
          <w:t>s</w:t>
        </w:r>
      </w:ins>
      <w:del w:id="27" w:author="Author">
        <w:r w:rsidRPr="004E0A8F" w:rsidDel="001348D8">
          <w:rPr>
            <w:rFonts w:asciiTheme="majorBidi" w:hAnsiTheme="majorBidi" w:cstheme="majorBidi"/>
            <w:rPrChange w:id="28" w:author="Author">
              <w:rPr>
                <w:rFonts w:ascii="Cambria" w:hAnsi="Cambria"/>
                <w:sz w:val="22"/>
                <w:szCs w:val="22"/>
              </w:rPr>
            </w:rPrChange>
          </w:rPr>
          <w:delText xml:space="preserve"> </w:delText>
        </w:r>
      </w:del>
    </w:p>
    <w:p w14:paraId="2A566EE6" w14:textId="4741C789" w:rsidR="00F4173B" w:rsidRPr="004E0A8F" w:rsidRDefault="00F4173B">
      <w:pPr>
        <w:pStyle w:val="ReferenceLine"/>
        <w:spacing w:before="100" w:beforeAutospacing="1" w:after="100" w:afterAutospacing="1" w:line="360" w:lineRule="auto"/>
        <w:contextualSpacing/>
        <w:jc w:val="both"/>
        <w:rPr>
          <w:rFonts w:asciiTheme="majorBidi" w:hAnsiTheme="majorBidi" w:cstheme="majorBidi"/>
          <w:rPrChange w:id="29" w:author="Author">
            <w:rPr>
              <w:rFonts w:ascii="Cambria" w:hAnsi="Cambria"/>
              <w:sz w:val="22"/>
              <w:szCs w:val="22"/>
            </w:rPr>
          </w:rPrChange>
        </w:rPr>
      </w:pPr>
      <w:r w:rsidRPr="004E0A8F">
        <w:rPr>
          <w:rFonts w:asciiTheme="majorBidi" w:hAnsiTheme="majorBidi" w:cstheme="majorBidi"/>
          <w:rPrChange w:id="30" w:author="Author">
            <w:rPr>
              <w:rFonts w:ascii="Cambria" w:hAnsi="Cambria"/>
              <w:sz w:val="22"/>
              <w:szCs w:val="22"/>
            </w:rPr>
          </w:rPrChange>
        </w:rPr>
        <w:t>Foreword</w:t>
      </w:r>
      <w:ins w:id="31" w:author="Author">
        <w:r w:rsidR="001348D8">
          <w:rPr>
            <w:rFonts w:asciiTheme="majorBidi" w:hAnsiTheme="majorBidi" w:cstheme="majorBidi"/>
          </w:rPr>
          <w:t>—</w:t>
        </w:r>
        <w:r w:rsidR="001348D8" w:rsidRPr="004E0A8F">
          <w:rPr>
            <w:i/>
            <w:iCs/>
            <w:rPrChange w:id="32" w:author="Author">
              <w:rPr/>
            </w:rPrChange>
          </w:rPr>
          <w:t>Austen Oniwon</w:t>
        </w:r>
      </w:ins>
    </w:p>
    <w:p w14:paraId="50E934BC" w14:textId="544705D1"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33" w:author="Author">
            <w:rPr>
              <w:rFonts w:ascii="Cambria" w:hAnsi="Cambria"/>
              <w:sz w:val="22"/>
              <w:szCs w:val="22"/>
            </w:rPr>
          </w:rPrChange>
        </w:rPr>
      </w:pPr>
      <w:r w:rsidRPr="004E0A8F">
        <w:rPr>
          <w:rFonts w:asciiTheme="majorBidi" w:hAnsiTheme="majorBidi" w:cstheme="majorBidi"/>
          <w:rPrChange w:id="34" w:author="Author">
            <w:rPr>
              <w:rFonts w:ascii="Cambria" w:hAnsi="Cambria"/>
              <w:sz w:val="22"/>
              <w:szCs w:val="22"/>
            </w:rPr>
          </w:rPrChange>
        </w:rPr>
        <w:t>Preface</w:t>
      </w:r>
      <w:ins w:id="35" w:author="Author">
        <w:r w:rsidR="001348D8">
          <w:rPr>
            <w:rFonts w:asciiTheme="majorBidi" w:hAnsiTheme="majorBidi" w:cstheme="majorBidi"/>
          </w:rPr>
          <w:t>—</w:t>
        </w:r>
        <w:r w:rsidR="001348D8" w:rsidRPr="001348D8">
          <w:t xml:space="preserve"> </w:t>
        </w:r>
        <w:r w:rsidR="001348D8" w:rsidRPr="004E0A8F">
          <w:rPr>
            <w:i/>
            <w:iCs/>
            <w:rPrChange w:id="36" w:author="Author">
              <w:rPr/>
            </w:rPrChange>
          </w:rPr>
          <w:t>Louis Brown Ogbeifun</w:t>
        </w:r>
      </w:ins>
    </w:p>
    <w:p w14:paraId="1D98FF91" w14:textId="1BB85AF8"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37" w:author="Author">
            <w:rPr>
              <w:rFonts w:ascii="Cambria" w:hAnsi="Cambria"/>
              <w:sz w:val="22"/>
              <w:szCs w:val="22"/>
            </w:rPr>
          </w:rPrChange>
        </w:rPr>
      </w:pPr>
      <w:r w:rsidRPr="004E0A8F">
        <w:rPr>
          <w:rFonts w:asciiTheme="majorBidi" w:hAnsiTheme="majorBidi" w:cstheme="majorBidi"/>
          <w:rPrChange w:id="38" w:author="Author">
            <w:rPr>
              <w:rFonts w:ascii="Cambria" w:hAnsi="Cambria"/>
              <w:sz w:val="22"/>
              <w:szCs w:val="22"/>
            </w:rPr>
          </w:rPrChange>
        </w:rPr>
        <w:t>Acronyms</w:t>
      </w:r>
      <w:ins w:id="39" w:author="Author">
        <w:r w:rsidR="007F3B35" w:rsidRPr="004E0A8F">
          <w:rPr>
            <w:rFonts w:asciiTheme="majorBidi" w:hAnsiTheme="majorBidi" w:cstheme="majorBidi"/>
            <w:rPrChange w:id="40" w:author="Author">
              <w:rPr>
                <w:rFonts w:ascii="Cambria" w:hAnsi="Cambria"/>
                <w:sz w:val="22"/>
                <w:szCs w:val="22"/>
              </w:rPr>
            </w:rPrChange>
          </w:rPr>
          <w:t xml:space="preserve"> and Initialisms</w:t>
        </w:r>
      </w:ins>
    </w:p>
    <w:p w14:paraId="11912D67"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41" w:author="Author">
            <w:rPr>
              <w:rFonts w:ascii="Cambria" w:hAnsi="Cambria"/>
              <w:sz w:val="22"/>
              <w:szCs w:val="22"/>
            </w:rPr>
          </w:rPrChange>
        </w:rPr>
      </w:pPr>
      <w:r w:rsidRPr="004E0A8F">
        <w:rPr>
          <w:rFonts w:asciiTheme="majorBidi" w:hAnsiTheme="majorBidi" w:cstheme="majorBidi"/>
          <w:rPrChange w:id="42" w:author="Author">
            <w:rPr>
              <w:rFonts w:ascii="Cambria" w:hAnsi="Cambria"/>
              <w:sz w:val="22"/>
              <w:szCs w:val="22"/>
            </w:rPr>
          </w:rPrChange>
        </w:rPr>
        <w:t>Introduction</w:t>
      </w:r>
    </w:p>
    <w:p w14:paraId="09878616"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43" w:author="Author">
            <w:rPr>
              <w:rFonts w:ascii="Cambria" w:hAnsi="Cambria"/>
              <w:sz w:val="22"/>
              <w:szCs w:val="22"/>
            </w:rPr>
          </w:rPrChange>
        </w:rPr>
      </w:pPr>
      <w:r w:rsidRPr="004E0A8F">
        <w:rPr>
          <w:rFonts w:asciiTheme="majorBidi" w:hAnsiTheme="majorBidi" w:cstheme="majorBidi"/>
          <w:rPrChange w:id="44" w:author="Author">
            <w:rPr>
              <w:rFonts w:ascii="Cambria" w:hAnsi="Cambria"/>
              <w:sz w:val="22"/>
              <w:szCs w:val="22"/>
            </w:rPr>
          </w:rPrChange>
        </w:rPr>
        <w:t xml:space="preserve">Chapter 1 </w:t>
      </w:r>
      <w:r w:rsidRPr="004E0A8F">
        <w:rPr>
          <w:rFonts w:asciiTheme="majorBidi" w:hAnsiTheme="majorBidi" w:cstheme="majorBidi"/>
          <w:rPrChange w:id="45" w:author="Author">
            <w:rPr>
              <w:rFonts w:ascii="Cambria" w:hAnsi="Cambria"/>
              <w:sz w:val="22"/>
              <w:szCs w:val="22"/>
            </w:rPr>
          </w:rPrChange>
        </w:rPr>
        <w:tab/>
        <w:t>Collective Bargaining Defined</w:t>
      </w:r>
      <w:del w:id="46" w:author="Author">
        <w:r w:rsidRPr="004E0A8F" w:rsidDel="00FB481F">
          <w:rPr>
            <w:rFonts w:asciiTheme="majorBidi" w:hAnsiTheme="majorBidi" w:cstheme="majorBidi"/>
            <w:rPrChange w:id="47" w:author="Author">
              <w:rPr>
                <w:rFonts w:ascii="Cambria" w:hAnsi="Cambria"/>
                <w:sz w:val="22"/>
                <w:szCs w:val="22"/>
              </w:rPr>
            </w:rPrChange>
          </w:rPr>
          <w:delText>.</w:delText>
        </w:r>
      </w:del>
    </w:p>
    <w:p w14:paraId="2F2FC047" w14:textId="77777777" w:rsidR="00F4173B" w:rsidRPr="004E0A8F" w:rsidRDefault="00F4173B" w:rsidP="00F4173B">
      <w:pPr>
        <w:pStyle w:val="ReferenceLine"/>
        <w:spacing w:before="100" w:beforeAutospacing="1" w:after="100" w:afterAutospacing="1" w:line="360" w:lineRule="auto"/>
        <w:ind w:left="720" w:hanging="720"/>
        <w:contextualSpacing/>
        <w:rPr>
          <w:rFonts w:asciiTheme="majorBidi" w:hAnsiTheme="majorBidi" w:cstheme="majorBidi"/>
          <w:rPrChange w:id="48" w:author="Author">
            <w:rPr>
              <w:rFonts w:ascii="Cambria" w:hAnsi="Cambria"/>
              <w:sz w:val="22"/>
              <w:szCs w:val="22"/>
            </w:rPr>
          </w:rPrChange>
        </w:rPr>
      </w:pPr>
      <w:r w:rsidRPr="004E0A8F">
        <w:rPr>
          <w:rFonts w:asciiTheme="majorBidi" w:hAnsiTheme="majorBidi" w:cstheme="majorBidi"/>
          <w:rPrChange w:id="49" w:author="Author">
            <w:rPr>
              <w:rFonts w:ascii="Cambria" w:hAnsi="Cambria"/>
              <w:sz w:val="22"/>
              <w:szCs w:val="22"/>
            </w:rPr>
          </w:rPrChange>
        </w:rPr>
        <w:t xml:space="preserve">Chapter 2 </w:t>
      </w:r>
      <w:r w:rsidRPr="004E0A8F">
        <w:rPr>
          <w:rFonts w:asciiTheme="majorBidi" w:hAnsiTheme="majorBidi" w:cstheme="majorBidi"/>
          <w:rPrChange w:id="50" w:author="Author">
            <w:rPr>
              <w:rFonts w:ascii="Cambria" w:hAnsi="Cambria"/>
              <w:sz w:val="22"/>
              <w:szCs w:val="22"/>
            </w:rPr>
          </w:rPrChange>
        </w:rPr>
        <w:tab/>
        <w:t xml:space="preserve">Rules, Regulations, and Statutes Guiding the Collective Bargaining </w:t>
      </w:r>
      <w:ins w:id="51" w:author="Author">
        <w:r w:rsidRPr="004E0A8F">
          <w:rPr>
            <w:rFonts w:asciiTheme="majorBidi" w:hAnsiTheme="majorBidi" w:cstheme="majorBidi"/>
            <w:rPrChange w:id="52" w:author="Author">
              <w:rPr>
                <w:rFonts w:ascii="Cambria" w:hAnsi="Cambria"/>
                <w:sz w:val="22"/>
                <w:szCs w:val="22"/>
              </w:rPr>
            </w:rPrChange>
          </w:rPr>
          <w:t>P</w:t>
        </w:r>
      </w:ins>
      <w:del w:id="53" w:author="Author">
        <w:r w:rsidRPr="004E0A8F" w:rsidDel="00A40874">
          <w:rPr>
            <w:rFonts w:asciiTheme="majorBidi" w:hAnsiTheme="majorBidi" w:cstheme="majorBidi"/>
            <w:rPrChange w:id="54" w:author="Author">
              <w:rPr>
                <w:rFonts w:ascii="Cambria" w:hAnsi="Cambria"/>
                <w:sz w:val="22"/>
                <w:szCs w:val="22"/>
              </w:rPr>
            </w:rPrChange>
          </w:rPr>
          <w:delText>p</w:delText>
        </w:r>
      </w:del>
      <w:r w:rsidRPr="004E0A8F">
        <w:rPr>
          <w:rFonts w:asciiTheme="majorBidi" w:hAnsiTheme="majorBidi" w:cstheme="majorBidi"/>
          <w:rPrChange w:id="55" w:author="Author">
            <w:rPr>
              <w:rFonts w:ascii="Cambria" w:hAnsi="Cambria"/>
              <w:sz w:val="22"/>
              <w:szCs w:val="22"/>
            </w:rPr>
          </w:rPrChange>
        </w:rPr>
        <w:t>rocess</w:t>
      </w:r>
      <w:del w:id="56" w:author="Author">
        <w:r w:rsidRPr="004E0A8F" w:rsidDel="00FB481F">
          <w:rPr>
            <w:rFonts w:asciiTheme="majorBidi" w:hAnsiTheme="majorBidi" w:cstheme="majorBidi"/>
            <w:rPrChange w:id="57" w:author="Author">
              <w:rPr>
                <w:rFonts w:ascii="Cambria" w:hAnsi="Cambria"/>
                <w:sz w:val="22"/>
                <w:szCs w:val="22"/>
              </w:rPr>
            </w:rPrChange>
          </w:rPr>
          <w:delText>.</w:delText>
        </w:r>
      </w:del>
    </w:p>
    <w:p w14:paraId="55F025CE"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58" w:author="Author">
            <w:rPr>
              <w:rFonts w:ascii="Cambria" w:hAnsi="Cambria"/>
              <w:sz w:val="22"/>
              <w:szCs w:val="22"/>
            </w:rPr>
          </w:rPrChange>
        </w:rPr>
      </w:pPr>
      <w:r w:rsidRPr="004E0A8F">
        <w:rPr>
          <w:rFonts w:asciiTheme="majorBidi" w:hAnsiTheme="majorBidi" w:cstheme="majorBidi"/>
          <w:rPrChange w:id="59" w:author="Author">
            <w:rPr>
              <w:rFonts w:ascii="Cambria" w:hAnsi="Cambria"/>
              <w:sz w:val="22"/>
              <w:szCs w:val="22"/>
            </w:rPr>
          </w:rPrChange>
        </w:rPr>
        <w:t xml:space="preserve">Chapter 3 </w:t>
      </w:r>
      <w:r w:rsidRPr="004E0A8F">
        <w:rPr>
          <w:rFonts w:asciiTheme="majorBidi" w:hAnsiTheme="majorBidi" w:cstheme="majorBidi"/>
          <w:rPrChange w:id="60" w:author="Author">
            <w:rPr>
              <w:rFonts w:ascii="Cambria" w:hAnsi="Cambria"/>
              <w:sz w:val="22"/>
              <w:szCs w:val="22"/>
            </w:rPr>
          </w:rPrChange>
        </w:rPr>
        <w:tab/>
        <w:t xml:space="preserve">Nature of Collective </w:t>
      </w:r>
      <w:ins w:id="61" w:author="Author">
        <w:r w:rsidRPr="004E0A8F">
          <w:rPr>
            <w:rFonts w:asciiTheme="majorBidi" w:hAnsiTheme="majorBidi" w:cstheme="majorBidi"/>
            <w:rPrChange w:id="62" w:author="Author">
              <w:rPr>
                <w:rFonts w:ascii="Cambria" w:hAnsi="Cambria"/>
                <w:sz w:val="22"/>
                <w:szCs w:val="22"/>
              </w:rPr>
            </w:rPrChange>
          </w:rPr>
          <w:t>B</w:t>
        </w:r>
      </w:ins>
      <w:del w:id="63" w:author="Author">
        <w:r w:rsidRPr="004E0A8F" w:rsidDel="00FB481F">
          <w:rPr>
            <w:rFonts w:asciiTheme="majorBidi" w:hAnsiTheme="majorBidi" w:cstheme="majorBidi"/>
            <w:rPrChange w:id="64" w:author="Author">
              <w:rPr>
                <w:rFonts w:ascii="Cambria" w:hAnsi="Cambria"/>
                <w:sz w:val="22"/>
                <w:szCs w:val="22"/>
              </w:rPr>
            </w:rPrChange>
          </w:rPr>
          <w:delText>b</w:delText>
        </w:r>
      </w:del>
      <w:r w:rsidRPr="004E0A8F">
        <w:rPr>
          <w:rFonts w:asciiTheme="majorBidi" w:hAnsiTheme="majorBidi" w:cstheme="majorBidi"/>
          <w:rPrChange w:id="65" w:author="Author">
            <w:rPr>
              <w:rFonts w:ascii="Cambria" w:hAnsi="Cambria"/>
              <w:sz w:val="22"/>
              <w:szCs w:val="22"/>
            </w:rPr>
          </w:rPrChange>
        </w:rPr>
        <w:t>argaining</w:t>
      </w:r>
      <w:del w:id="66" w:author="Author">
        <w:r w:rsidRPr="004E0A8F" w:rsidDel="00FB481F">
          <w:rPr>
            <w:rFonts w:asciiTheme="majorBidi" w:hAnsiTheme="majorBidi" w:cstheme="majorBidi"/>
            <w:rPrChange w:id="67" w:author="Author">
              <w:rPr>
                <w:rFonts w:ascii="Cambria" w:hAnsi="Cambria"/>
                <w:sz w:val="22"/>
                <w:szCs w:val="22"/>
              </w:rPr>
            </w:rPrChange>
          </w:rPr>
          <w:delText>.</w:delText>
        </w:r>
      </w:del>
    </w:p>
    <w:p w14:paraId="78E72AA5"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b/>
          <w:rPrChange w:id="68" w:author="Author">
            <w:rPr>
              <w:rFonts w:ascii="Cambria" w:hAnsi="Cambria"/>
              <w:b/>
              <w:sz w:val="22"/>
              <w:szCs w:val="22"/>
            </w:rPr>
          </w:rPrChange>
        </w:rPr>
      </w:pPr>
      <w:r w:rsidRPr="004E0A8F">
        <w:rPr>
          <w:rFonts w:asciiTheme="majorBidi" w:hAnsiTheme="majorBidi" w:cstheme="majorBidi"/>
          <w:rPrChange w:id="69" w:author="Author">
            <w:rPr>
              <w:rFonts w:ascii="Cambria" w:hAnsi="Cambria"/>
              <w:sz w:val="22"/>
              <w:szCs w:val="22"/>
            </w:rPr>
          </w:rPrChange>
        </w:rPr>
        <w:t xml:space="preserve">Chapter 4 </w:t>
      </w:r>
      <w:r w:rsidRPr="004E0A8F">
        <w:rPr>
          <w:rFonts w:asciiTheme="majorBidi" w:hAnsiTheme="majorBidi" w:cstheme="majorBidi"/>
          <w:rPrChange w:id="70" w:author="Author">
            <w:rPr>
              <w:rFonts w:ascii="Cambria" w:hAnsi="Cambria"/>
              <w:sz w:val="22"/>
              <w:szCs w:val="22"/>
            </w:rPr>
          </w:rPrChange>
        </w:rPr>
        <w:tab/>
        <w:t xml:space="preserve">Elements of </w:t>
      </w:r>
      <w:ins w:id="71" w:author="Author">
        <w:r w:rsidRPr="004E0A8F">
          <w:rPr>
            <w:rFonts w:asciiTheme="majorBidi" w:hAnsiTheme="majorBidi" w:cstheme="majorBidi"/>
            <w:rPrChange w:id="72" w:author="Author">
              <w:rPr>
                <w:rFonts w:ascii="Cambria" w:hAnsi="Cambria"/>
                <w:sz w:val="22"/>
                <w:szCs w:val="22"/>
              </w:rPr>
            </w:rPrChange>
          </w:rPr>
          <w:t xml:space="preserve">an </w:t>
        </w:r>
      </w:ins>
      <w:r w:rsidRPr="004E0A8F">
        <w:rPr>
          <w:rFonts w:asciiTheme="majorBidi" w:hAnsiTheme="majorBidi" w:cstheme="majorBidi"/>
          <w:rPrChange w:id="73" w:author="Author">
            <w:rPr>
              <w:rFonts w:ascii="Cambria" w:hAnsi="Cambria"/>
              <w:sz w:val="22"/>
              <w:szCs w:val="22"/>
            </w:rPr>
          </w:rPrChange>
        </w:rPr>
        <w:t>Effective Collective Bargaining Process</w:t>
      </w:r>
      <w:del w:id="74" w:author="Author">
        <w:r w:rsidRPr="004E0A8F" w:rsidDel="00FB481F">
          <w:rPr>
            <w:rFonts w:asciiTheme="majorBidi" w:hAnsiTheme="majorBidi" w:cstheme="majorBidi"/>
            <w:rPrChange w:id="75" w:author="Author">
              <w:rPr>
                <w:rFonts w:ascii="Cambria" w:hAnsi="Cambria"/>
                <w:sz w:val="22"/>
                <w:szCs w:val="22"/>
              </w:rPr>
            </w:rPrChange>
          </w:rPr>
          <w:delText>.</w:delText>
        </w:r>
        <w:r w:rsidRPr="004E0A8F" w:rsidDel="00FB481F">
          <w:rPr>
            <w:rFonts w:asciiTheme="majorBidi" w:hAnsiTheme="majorBidi" w:cstheme="majorBidi"/>
            <w:b/>
            <w:rPrChange w:id="76" w:author="Author">
              <w:rPr>
                <w:rFonts w:ascii="Cambria" w:hAnsi="Cambria"/>
                <w:b/>
                <w:sz w:val="22"/>
                <w:szCs w:val="22"/>
              </w:rPr>
            </w:rPrChange>
          </w:rPr>
          <w:delText xml:space="preserve"> </w:delText>
        </w:r>
      </w:del>
    </w:p>
    <w:p w14:paraId="575C01D6"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77" w:author="Author">
            <w:rPr>
              <w:rFonts w:ascii="Cambria" w:hAnsi="Cambria"/>
              <w:sz w:val="22"/>
              <w:szCs w:val="22"/>
            </w:rPr>
          </w:rPrChange>
        </w:rPr>
      </w:pPr>
      <w:r w:rsidRPr="004E0A8F">
        <w:rPr>
          <w:rFonts w:asciiTheme="majorBidi" w:hAnsiTheme="majorBidi" w:cstheme="majorBidi"/>
          <w:rPrChange w:id="78" w:author="Author">
            <w:rPr>
              <w:rFonts w:ascii="Cambria" w:hAnsi="Cambria"/>
              <w:sz w:val="22"/>
              <w:szCs w:val="22"/>
            </w:rPr>
          </w:rPrChange>
        </w:rPr>
        <w:t>Chapter 5</w:t>
      </w:r>
      <w:r w:rsidRPr="004E0A8F">
        <w:rPr>
          <w:rFonts w:asciiTheme="majorBidi" w:hAnsiTheme="majorBidi" w:cstheme="majorBidi"/>
          <w:rPrChange w:id="79" w:author="Author">
            <w:rPr>
              <w:rFonts w:ascii="Cambria" w:hAnsi="Cambria"/>
              <w:sz w:val="22"/>
              <w:szCs w:val="22"/>
            </w:rPr>
          </w:rPrChange>
        </w:rPr>
        <w:tab/>
        <w:t>Purpose of Collective Bargaining</w:t>
      </w:r>
      <w:del w:id="80" w:author="Author">
        <w:r w:rsidRPr="004E0A8F" w:rsidDel="00FB481F">
          <w:rPr>
            <w:rFonts w:asciiTheme="majorBidi" w:hAnsiTheme="majorBidi" w:cstheme="majorBidi"/>
            <w:rPrChange w:id="81" w:author="Author">
              <w:rPr>
                <w:rFonts w:ascii="Cambria" w:hAnsi="Cambria"/>
                <w:sz w:val="22"/>
                <w:szCs w:val="22"/>
              </w:rPr>
            </w:rPrChange>
          </w:rPr>
          <w:delText>.</w:delText>
        </w:r>
      </w:del>
    </w:p>
    <w:p w14:paraId="7FBF5F5B"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82" w:author="Author">
            <w:rPr>
              <w:rFonts w:ascii="Cambria" w:hAnsi="Cambria"/>
              <w:sz w:val="22"/>
              <w:szCs w:val="22"/>
            </w:rPr>
          </w:rPrChange>
        </w:rPr>
      </w:pPr>
      <w:r w:rsidRPr="004E0A8F">
        <w:rPr>
          <w:rFonts w:asciiTheme="majorBidi" w:hAnsiTheme="majorBidi" w:cstheme="majorBidi"/>
          <w:rPrChange w:id="83" w:author="Author">
            <w:rPr>
              <w:rFonts w:ascii="Cambria" w:hAnsi="Cambria"/>
              <w:sz w:val="22"/>
              <w:szCs w:val="22"/>
            </w:rPr>
          </w:rPrChange>
        </w:rPr>
        <w:t>Chapter 6</w:t>
      </w:r>
      <w:r w:rsidRPr="004E0A8F">
        <w:rPr>
          <w:rFonts w:asciiTheme="majorBidi" w:hAnsiTheme="majorBidi" w:cstheme="majorBidi"/>
          <w:rPrChange w:id="84" w:author="Author">
            <w:rPr>
              <w:rFonts w:ascii="Cambria" w:hAnsi="Cambria"/>
              <w:sz w:val="22"/>
              <w:szCs w:val="22"/>
            </w:rPr>
          </w:rPrChange>
        </w:rPr>
        <w:tab/>
        <w:t>Goals of Collective Bargaining</w:t>
      </w:r>
      <w:del w:id="85" w:author="Author">
        <w:r w:rsidRPr="004E0A8F" w:rsidDel="00FB481F">
          <w:rPr>
            <w:rFonts w:asciiTheme="majorBidi" w:hAnsiTheme="majorBidi" w:cstheme="majorBidi"/>
            <w:rPrChange w:id="86" w:author="Author">
              <w:rPr>
                <w:rFonts w:ascii="Cambria" w:hAnsi="Cambria"/>
                <w:sz w:val="22"/>
                <w:szCs w:val="22"/>
              </w:rPr>
            </w:rPrChange>
          </w:rPr>
          <w:delText>.</w:delText>
        </w:r>
      </w:del>
    </w:p>
    <w:p w14:paraId="6BBA267C"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87" w:author="Author">
            <w:rPr>
              <w:rFonts w:ascii="Cambria" w:hAnsi="Cambria"/>
              <w:sz w:val="22"/>
              <w:szCs w:val="22"/>
            </w:rPr>
          </w:rPrChange>
        </w:rPr>
      </w:pPr>
      <w:r w:rsidRPr="004E0A8F">
        <w:rPr>
          <w:rFonts w:asciiTheme="majorBidi" w:hAnsiTheme="majorBidi" w:cstheme="majorBidi"/>
          <w:rPrChange w:id="88" w:author="Author">
            <w:rPr>
              <w:rFonts w:ascii="Cambria" w:hAnsi="Cambria"/>
              <w:sz w:val="22"/>
              <w:szCs w:val="22"/>
            </w:rPr>
          </w:rPrChange>
        </w:rPr>
        <w:t xml:space="preserve">Chapter 7 </w:t>
      </w:r>
      <w:r w:rsidRPr="004E0A8F">
        <w:rPr>
          <w:rFonts w:asciiTheme="majorBidi" w:hAnsiTheme="majorBidi" w:cstheme="majorBidi"/>
          <w:rPrChange w:id="89" w:author="Author">
            <w:rPr>
              <w:rFonts w:ascii="Cambria" w:hAnsi="Cambria"/>
              <w:sz w:val="22"/>
              <w:szCs w:val="22"/>
            </w:rPr>
          </w:rPrChange>
        </w:rPr>
        <w:tab/>
        <w:t>Scope of Collective Bargaining</w:t>
      </w:r>
      <w:del w:id="90" w:author="Author">
        <w:r w:rsidRPr="004E0A8F" w:rsidDel="00FB481F">
          <w:rPr>
            <w:rFonts w:asciiTheme="majorBidi" w:hAnsiTheme="majorBidi" w:cstheme="majorBidi"/>
            <w:rPrChange w:id="91" w:author="Author">
              <w:rPr>
                <w:rFonts w:ascii="Cambria" w:hAnsi="Cambria"/>
                <w:sz w:val="22"/>
                <w:szCs w:val="22"/>
              </w:rPr>
            </w:rPrChange>
          </w:rPr>
          <w:delText>.</w:delText>
        </w:r>
      </w:del>
    </w:p>
    <w:p w14:paraId="5F6349C6"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92" w:author="Author">
            <w:rPr>
              <w:rFonts w:ascii="Cambria" w:hAnsi="Cambria"/>
              <w:sz w:val="22"/>
              <w:szCs w:val="22"/>
            </w:rPr>
          </w:rPrChange>
        </w:rPr>
      </w:pPr>
      <w:r w:rsidRPr="004E0A8F">
        <w:rPr>
          <w:rFonts w:asciiTheme="majorBidi" w:hAnsiTheme="majorBidi" w:cstheme="majorBidi"/>
          <w:rPrChange w:id="93" w:author="Author">
            <w:rPr>
              <w:rFonts w:ascii="Cambria" w:hAnsi="Cambria"/>
              <w:sz w:val="22"/>
              <w:szCs w:val="22"/>
            </w:rPr>
          </w:rPrChange>
        </w:rPr>
        <w:t>Chapter 8</w:t>
      </w:r>
      <w:r w:rsidRPr="004E0A8F">
        <w:rPr>
          <w:rFonts w:asciiTheme="majorBidi" w:hAnsiTheme="majorBidi" w:cstheme="majorBidi"/>
          <w:rPrChange w:id="94" w:author="Author">
            <w:rPr>
              <w:rFonts w:ascii="Cambria" w:hAnsi="Cambria"/>
              <w:sz w:val="22"/>
              <w:szCs w:val="22"/>
            </w:rPr>
          </w:rPrChange>
        </w:rPr>
        <w:tab/>
        <w:t xml:space="preserve">Types of Negotiation </w:t>
      </w:r>
      <w:ins w:id="95" w:author="Author">
        <w:r w:rsidRPr="004E0A8F">
          <w:rPr>
            <w:rFonts w:asciiTheme="majorBidi" w:hAnsiTheme="majorBidi" w:cstheme="majorBidi"/>
            <w:rPrChange w:id="96" w:author="Author">
              <w:rPr>
                <w:rFonts w:ascii="Cambria" w:hAnsi="Cambria"/>
                <w:sz w:val="22"/>
                <w:szCs w:val="22"/>
              </w:rPr>
            </w:rPrChange>
          </w:rPr>
          <w:t>A</w:t>
        </w:r>
      </w:ins>
      <w:del w:id="97" w:author="Author">
        <w:r w:rsidRPr="004E0A8F" w:rsidDel="00FB481F">
          <w:rPr>
            <w:rFonts w:asciiTheme="majorBidi" w:hAnsiTheme="majorBidi" w:cstheme="majorBidi"/>
            <w:rPrChange w:id="98" w:author="Author">
              <w:rPr>
                <w:rFonts w:ascii="Cambria" w:hAnsi="Cambria"/>
                <w:sz w:val="22"/>
                <w:szCs w:val="22"/>
              </w:rPr>
            </w:rPrChange>
          </w:rPr>
          <w:delText>a</w:delText>
        </w:r>
      </w:del>
      <w:r w:rsidRPr="004E0A8F">
        <w:rPr>
          <w:rFonts w:asciiTheme="majorBidi" w:hAnsiTheme="majorBidi" w:cstheme="majorBidi"/>
          <w:rPrChange w:id="99" w:author="Author">
            <w:rPr>
              <w:rFonts w:ascii="Cambria" w:hAnsi="Cambria"/>
              <w:sz w:val="22"/>
              <w:szCs w:val="22"/>
            </w:rPr>
          </w:rPrChange>
        </w:rPr>
        <w:t>greement</w:t>
      </w:r>
      <w:del w:id="100" w:author="Author">
        <w:r w:rsidRPr="004E0A8F" w:rsidDel="005C12B7">
          <w:rPr>
            <w:rFonts w:asciiTheme="majorBidi" w:hAnsiTheme="majorBidi" w:cstheme="majorBidi"/>
            <w:rPrChange w:id="101" w:author="Author">
              <w:rPr>
                <w:rFonts w:ascii="Cambria" w:hAnsi="Cambria"/>
                <w:sz w:val="22"/>
                <w:szCs w:val="22"/>
              </w:rPr>
            </w:rPrChange>
          </w:rPr>
          <w:delText>s</w:delText>
        </w:r>
        <w:r w:rsidRPr="004E0A8F" w:rsidDel="00FB481F">
          <w:rPr>
            <w:rFonts w:asciiTheme="majorBidi" w:hAnsiTheme="majorBidi" w:cstheme="majorBidi"/>
            <w:rPrChange w:id="102" w:author="Author">
              <w:rPr>
                <w:rFonts w:ascii="Cambria" w:hAnsi="Cambria"/>
                <w:sz w:val="22"/>
                <w:szCs w:val="22"/>
              </w:rPr>
            </w:rPrChange>
          </w:rPr>
          <w:delText>.</w:delText>
        </w:r>
      </w:del>
    </w:p>
    <w:p w14:paraId="7F120BF7"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103" w:author="Author">
            <w:rPr>
              <w:rFonts w:ascii="Cambria" w:hAnsi="Cambria"/>
              <w:sz w:val="22"/>
              <w:szCs w:val="22"/>
            </w:rPr>
          </w:rPrChange>
        </w:rPr>
      </w:pPr>
      <w:r w:rsidRPr="004E0A8F">
        <w:rPr>
          <w:rFonts w:asciiTheme="majorBidi" w:hAnsiTheme="majorBidi" w:cstheme="majorBidi"/>
          <w:rPrChange w:id="104" w:author="Author">
            <w:rPr>
              <w:rFonts w:ascii="Cambria" w:hAnsi="Cambria"/>
              <w:sz w:val="22"/>
              <w:szCs w:val="22"/>
            </w:rPr>
          </w:rPrChange>
        </w:rPr>
        <w:t>Chapter 9</w:t>
      </w:r>
      <w:r w:rsidRPr="004E0A8F">
        <w:rPr>
          <w:rFonts w:asciiTheme="majorBidi" w:hAnsiTheme="majorBidi" w:cstheme="majorBidi"/>
          <w:rPrChange w:id="105" w:author="Author">
            <w:rPr>
              <w:rFonts w:ascii="Cambria" w:hAnsi="Cambria"/>
              <w:sz w:val="22"/>
              <w:szCs w:val="22"/>
            </w:rPr>
          </w:rPrChange>
        </w:rPr>
        <w:tab/>
      </w:r>
      <w:del w:id="106" w:author="Author">
        <w:r w:rsidRPr="004E0A8F" w:rsidDel="00DB0429">
          <w:rPr>
            <w:rFonts w:asciiTheme="majorBidi" w:hAnsiTheme="majorBidi" w:cstheme="majorBidi"/>
            <w:rPrChange w:id="107" w:author="Author">
              <w:rPr>
                <w:rFonts w:ascii="Cambria" w:hAnsi="Cambria"/>
                <w:sz w:val="22"/>
                <w:szCs w:val="22"/>
              </w:rPr>
            </w:rPrChange>
          </w:rPr>
          <w:delText xml:space="preserve">The </w:delText>
        </w:r>
      </w:del>
      <w:r w:rsidRPr="004E0A8F">
        <w:rPr>
          <w:rFonts w:asciiTheme="majorBidi" w:hAnsiTheme="majorBidi" w:cstheme="majorBidi"/>
          <w:rPrChange w:id="108" w:author="Author">
            <w:rPr>
              <w:rFonts w:ascii="Cambria" w:hAnsi="Cambria"/>
              <w:sz w:val="22"/>
              <w:szCs w:val="22"/>
            </w:rPr>
          </w:rPrChange>
        </w:rPr>
        <w:t>Collective Bargaining Process</w:t>
      </w:r>
      <w:del w:id="109" w:author="Author">
        <w:r w:rsidRPr="004E0A8F" w:rsidDel="00FB481F">
          <w:rPr>
            <w:rFonts w:asciiTheme="majorBidi" w:hAnsiTheme="majorBidi" w:cstheme="majorBidi"/>
            <w:rPrChange w:id="110" w:author="Author">
              <w:rPr>
                <w:rFonts w:ascii="Cambria" w:hAnsi="Cambria"/>
                <w:sz w:val="22"/>
                <w:szCs w:val="22"/>
              </w:rPr>
            </w:rPrChange>
          </w:rPr>
          <w:delText>.</w:delText>
        </w:r>
      </w:del>
    </w:p>
    <w:p w14:paraId="7261F72B" w14:textId="77777777" w:rsidR="00F4173B" w:rsidRPr="004E0A8F" w:rsidRDefault="00F4173B" w:rsidP="00F4173B">
      <w:pPr>
        <w:pStyle w:val="ReferenceLine"/>
        <w:spacing w:before="100" w:beforeAutospacing="1" w:after="100" w:afterAutospacing="1" w:line="360" w:lineRule="auto"/>
        <w:contextualSpacing/>
        <w:jc w:val="both"/>
        <w:rPr>
          <w:rFonts w:asciiTheme="majorBidi" w:hAnsiTheme="majorBidi" w:cstheme="majorBidi"/>
          <w:rPrChange w:id="111" w:author="Author">
            <w:rPr>
              <w:rFonts w:ascii="Cambria" w:hAnsi="Cambria"/>
              <w:sz w:val="22"/>
              <w:szCs w:val="22"/>
            </w:rPr>
          </w:rPrChange>
        </w:rPr>
      </w:pPr>
      <w:r w:rsidRPr="004E0A8F">
        <w:rPr>
          <w:rFonts w:asciiTheme="majorBidi" w:hAnsiTheme="majorBidi" w:cstheme="majorBidi"/>
          <w:rPrChange w:id="112" w:author="Author">
            <w:rPr>
              <w:rFonts w:ascii="Cambria" w:hAnsi="Cambria"/>
              <w:sz w:val="22"/>
              <w:szCs w:val="22"/>
            </w:rPr>
          </w:rPrChange>
        </w:rPr>
        <w:t>Chapter 10</w:t>
      </w:r>
      <w:r w:rsidRPr="004E0A8F">
        <w:rPr>
          <w:rFonts w:asciiTheme="majorBidi" w:hAnsiTheme="majorBidi" w:cstheme="majorBidi"/>
          <w:rPrChange w:id="113" w:author="Author">
            <w:rPr>
              <w:rFonts w:ascii="Cambria" w:hAnsi="Cambria"/>
              <w:sz w:val="22"/>
              <w:szCs w:val="22"/>
            </w:rPr>
          </w:rPrChange>
        </w:rPr>
        <w:tab/>
        <w:t>Types of Bargaining</w:t>
      </w:r>
      <w:del w:id="114" w:author="Author">
        <w:r w:rsidRPr="004E0A8F" w:rsidDel="00FB481F">
          <w:rPr>
            <w:rFonts w:asciiTheme="majorBidi" w:hAnsiTheme="majorBidi" w:cstheme="majorBidi"/>
            <w:rPrChange w:id="115" w:author="Author">
              <w:rPr>
                <w:rFonts w:ascii="Cambria" w:hAnsi="Cambria"/>
                <w:sz w:val="22"/>
                <w:szCs w:val="22"/>
              </w:rPr>
            </w:rPrChange>
          </w:rPr>
          <w:delText>.</w:delText>
        </w:r>
      </w:del>
    </w:p>
    <w:p w14:paraId="335410F4" w14:textId="77777777" w:rsidR="00F4173B" w:rsidRPr="004E0A8F" w:rsidDel="00ED32D1" w:rsidRDefault="00F4173B">
      <w:pPr>
        <w:pStyle w:val="ReferenceLine"/>
        <w:spacing w:before="100" w:beforeAutospacing="1" w:after="100" w:afterAutospacing="1" w:line="360" w:lineRule="auto"/>
        <w:contextualSpacing/>
        <w:jc w:val="both"/>
        <w:rPr>
          <w:del w:id="116" w:author="Author"/>
          <w:rFonts w:asciiTheme="majorBidi" w:hAnsiTheme="majorBidi" w:cstheme="majorBidi"/>
          <w:rPrChange w:id="117" w:author="Author">
            <w:rPr>
              <w:del w:id="118" w:author="Author"/>
              <w:rFonts w:ascii="Cambria" w:hAnsi="Cambria"/>
              <w:sz w:val="22"/>
              <w:szCs w:val="22"/>
            </w:rPr>
          </w:rPrChange>
        </w:rPr>
      </w:pPr>
      <w:del w:id="119" w:author="Author">
        <w:r w:rsidRPr="004E0A8F" w:rsidDel="00ED32D1">
          <w:rPr>
            <w:rFonts w:asciiTheme="majorBidi" w:hAnsiTheme="majorBidi" w:cstheme="majorBidi"/>
            <w:rPrChange w:id="120" w:author="Author">
              <w:rPr>
                <w:rFonts w:ascii="Cambria" w:hAnsi="Cambria"/>
                <w:sz w:val="22"/>
                <w:szCs w:val="22"/>
              </w:rPr>
            </w:rPrChange>
          </w:rPr>
          <w:delText>Chapter 10</w:delText>
        </w:r>
        <w:r w:rsidRPr="004E0A8F" w:rsidDel="00ED32D1">
          <w:rPr>
            <w:rFonts w:asciiTheme="majorBidi" w:hAnsiTheme="majorBidi" w:cstheme="majorBidi"/>
            <w:b/>
            <w:rPrChange w:id="121" w:author="Author">
              <w:rPr>
                <w:rFonts w:ascii="Cambria" w:hAnsi="Cambria"/>
                <w:b/>
                <w:sz w:val="22"/>
                <w:szCs w:val="22"/>
              </w:rPr>
            </w:rPrChange>
          </w:rPr>
          <w:delText xml:space="preserve"> </w:delText>
        </w:r>
        <w:r w:rsidRPr="004E0A8F" w:rsidDel="00ED32D1">
          <w:rPr>
            <w:rFonts w:asciiTheme="majorBidi" w:hAnsiTheme="majorBidi" w:cstheme="majorBidi"/>
            <w:b/>
            <w:rPrChange w:id="122" w:author="Author">
              <w:rPr>
                <w:rFonts w:ascii="Cambria" w:hAnsi="Cambria"/>
                <w:b/>
                <w:sz w:val="22"/>
                <w:szCs w:val="22"/>
              </w:rPr>
            </w:rPrChange>
          </w:rPr>
          <w:tab/>
        </w:r>
        <w:r w:rsidRPr="004E0A8F" w:rsidDel="00ED32D1">
          <w:rPr>
            <w:rFonts w:asciiTheme="majorBidi" w:hAnsiTheme="majorBidi" w:cstheme="majorBidi"/>
            <w:rPrChange w:id="123" w:author="Author">
              <w:rPr>
                <w:rFonts w:ascii="Cambria" w:hAnsi="Cambria"/>
                <w:sz w:val="22"/>
                <w:szCs w:val="22"/>
              </w:rPr>
            </w:rPrChange>
          </w:rPr>
          <w:delText xml:space="preserve">Appraisal of Collective </w:delText>
        </w:r>
        <w:r w:rsidRPr="004E0A8F" w:rsidDel="00FB481F">
          <w:rPr>
            <w:rFonts w:asciiTheme="majorBidi" w:hAnsiTheme="majorBidi" w:cstheme="majorBidi"/>
            <w:rPrChange w:id="124" w:author="Author">
              <w:rPr>
                <w:rFonts w:ascii="Cambria" w:hAnsi="Cambria"/>
                <w:sz w:val="22"/>
                <w:szCs w:val="22"/>
              </w:rPr>
            </w:rPrChange>
          </w:rPr>
          <w:delText>b</w:delText>
        </w:r>
        <w:r w:rsidRPr="004E0A8F" w:rsidDel="00ED32D1">
          <w:rPr>
            <w:rFonts w:asciiTheme="majorBidi" w:hAnsiTheme="majorBidi" w:cstheme="majorBidi"/>
            <w:rPrChange w:id="125" w:author="Author">
              <w:rPr>
                <w:rFonts w:ascii="Cambria" w:hAnsi="Cambria"/>
                <w:sz w:val="22"/>
                <w:szCs w:val="22"/>
              </w:rPr>
            </w:rPrChange>
          </w:rPr>
          <w:delText xml:space="preserve">argaining </w:delText>
        </w:r>
        <w:r w:rsidRPr="004E0A8F" w:rsidDel="00FB481F">
          <w:rPr>
            <w:rFonts w:asciiTheme="majorBidi" w:hAnsiTheme="majorBidi" w:cstheme="majorBidi"/>
            <w:rPrChange w:id="126" w:author="Author">
              <w:rPr>
                <w:rFonts w:ascii="Cambria" w:hAnsi="Cambria"/>
                <w:sz w:val="22"/>
                <w:szCs w:val="22"/>
              </w:rPr>
            </w:rPrChange>
          </w:rPr>
          <w:delText xml:space="preserve">in the </w:delText>
        </w:r>
        <w:r w:rsidRPr="004E0A8F" w:rsidDel="00ED32D1">
          <w:rPr>
            <w:rFonts w:asciiTheme="majorBidi" w:hAnsiTheme="majorBidi" w:cstheme="majorBidi"/>
            <w:rPrChange w:id="127" w:author="Author">
              <w:rPr>
                <w:rFonts w:ascii="Cambria" w:hAnsi="Cambria"/>
                <w:sz w:val="22"/>
                <w:szCs w:val="22"/>
              </w:rPr>
            </w:rPrChange>
          </w:rPr>
          <w:delText>Upstream</w:delText>
        </w:r>
        <w:r w:rsidRPr="004E0A8F" w:rsidDel="00FB481F">
          <w:rPr>
            <w:rFonts w:asciiTheme="majorBidi" w:hAnsiTheme="majorBidi" w:cstheme="majorBidi"/>
            <w:rPrChange w:id="128" w:author="Author">
              <w:rPr>
                <w:rFonts w:ascii="Cambria" w:hAnsi="Cambria"/>
                <w:sz w:val="22"/>
                <w:szCs w:val="22"/>
              </w:rPr>
            </w:rPrChange>
          </w:rPr>
          <w:delText xml:space="preserve">. </w:delText>
        </w:r>
      </w:del>
    </w:p>
    <w:p w14:paraId="3B1B1C82" w14:textId="400874C6" w:rsidR="00F4173B" w:rsidRPr="004E0A8F" w:rsidRDefault="00F4173B" w:rsidP="00F4173B">
      <w:pPr>
        <w:pStyle w:val="ReferenceLine"/>
        <w:tabs>
          <w:tab w:val="left" w:pos="709"/>
        </w:tabs>
        <w:spacing w:before="100" w:beforeAutospacing="1" w:after="100" w:afterAutospacing="1" w:line="360" w:lineRule="auto"/>
        <w:ind w:left="720" w:hanging="720"/>
        <w:contextualSpacing/>
        <w:rPr>
          <w:rFonts w:asciiTheme="majorBidi" w:hAnsiTheme="majorBidi" w:cstheme="majorBidi"/>
          <w:rPrChange w:id="129" w:author="Author">
            <w:rPr>
              <w:rFonts w:ascii="Cambria" w:hAnsi="Cambria"/>
              <w:sz w:val="22"/>
              <w:szCs w:val="22"/>
            </w:rPr>
          </w:rPrChange>
        </w:rPr>
      </w:pPr>
      <w:r w:rsidRPr="004E0A8F">
        <w:rPr>
          <w:rFonts w:asciiTheme="majorBidi" w:hAnsiTheme="majorBidi" w:cstheme="majorBidi"/>
          <w:rPrChange w:id="130" w:author="Author">
            <w:rPr>
              <w:rFonts w:ascii="Cambria" w:hAnsi="Cambria"/>
              <w:sz w:val="22"/>
              <w:szCs w:val="22"/>
            </w:rPr>
          </w:rPrChange>
        </w:rPr>
        <w:t xml:space="preserve">Chapter 11 </w:t>
      </w:r>
      <w:r w:rsidRPr="004E0A8F">
        <w:rPr>
          <w:rFonts w:asciiTheme="majorBidi" w:hAnsiTheme="majorBidi" w:cstheme="majorBidi"/>
          <w:rPrChange w:id="131" w:author="Author">
            <w:rPr>
              <w:rFonts w:ascii="Cambria" w:hAnsi="Cambria"/>
              <w:sz w:val="22"/>
              <w:szCs w:val="22"/>
            </w:rPr>
          </w:rPrChange>
        </w:rPr>
        <w:tab/>
        <w:t xml:space="preserve">Collective Bargaining, Employment Contracts, </w:t>
      </w:r>
      <w:del w:id="132" w:author="Author">
        <w:r w:rsidRPr="004E0A8F" w:rsidDel="00FB481F">
          <w:rPr>
            <w:rFonts w:asciiTheme="majorBidi" w:hAnsiTheme="majorBidi" w:cstheme="majorBidi"/>
            <w:rPrChange w:id="133" w:author="Author">
              <w:rPr>
                <w:rFonts w:ascii="Cambria" w:hAnsi="Cambria"/>
                <w:sz w:val="22"/>
                <w:szCs w:val="22"/>
              </w:rPr>
            </w:rPrChange>
          </w:rPr>
          <w:delText xml:space="preserve">   A</w:delText>
        </w:r>
      </w:del>
      <w:ins w:id="134" w:author="Author">
        <w:r w:rsidRPr="004E0A8F">
          <w:rPr>
            <w:rFonts w:asciiTheme="majorBidi" w:hAnsiTheme="majorBidi" w:cstheme="majorBidi"/>
            <w:rPrChange w:id="135" w:author="Author">
              <w:rPr>
                <w:rFonts w:ascii="Cambria" w:hAnsi="Cambria"/>
                <w:sz w:val="22"/>
                <w:szCs w:val="22"/>
              </w:rPr>
            </w:rPrChange>
          </w:rPr>
          <w:t>a</w:t>
        </w:r>
      </w:ins>
      <w:r w:rsidRPr="004E0A8F">
        <w:rPr>
          <w:rFonts w:asciiTheme="majorBidi" w:hAnsiTheme="majorBidi" w:cstheme="majorBidi"/>
          <w:rPrChange w:id="136" w:author="Author">
            <w:rPr>
              <w:rFonts w:ascii="Cambria" w:hAnsi="Cambria"/>
              <w:sz w:val="22"/>
              <w:szCs w:val="22"/>
            </w:rPr>
          </w:rPrChange>
        </w:rPr>
        <w:t>nd</w:t>
      </w:r>
      <w:del w:id="137" w:author="Author">
        <w:r w:rsidRPr="004E0A8F" w:rsidDel="00FB481F">
          <w:rPr>
            <w:rFonts w:asciiTheme="majorBidi" w:hAnsiTheme="majorBidi" w:cstheme="majorBidi"/>
            <w:rPrChange w:id="138" w:author="Author">
              <w:rPr>
                <w:rFonts w:ascii="Cambria" w:hAnsi="Cambria"/>
                <w:sz w:val="22"/>
                <w:szCs w:val="22"/>
              </w:rPr>
            </w:rPrChange>
          </w:rPr>
          <w:delText xml:space="preserve">   </w:delText>
        </w:r>
      </w:del>
      <w:r w:rsidRPr="004E0A8F">
        <w:rPr>
          <w:rFonts w:asciiTheme="majorBidi" w:hAnsiTheme="majorBidi" w:cstheme="majorBidi"/>
          <w:rPrChange w:id="139" w:author="Author">
            <w:rPr>
              <w:rFonts w:ascii="Cambria" w:hAnsi="Cambria"/>
              <w:sz w:val="22"/>
              <w:szCs w:val="22"/>
            </w:rPr>
          </w:rPrChange>
        </w:rPr>
        <w:t xml:space="preserve"> Compensation Philosophy </w:t>
      </w:r>
      <w:ins w:id="140" w:author="Author">
        <w:r w:rsidRPr="004E0A8F">
          <w:rPr>
            <w:rFonts w:asciiTheme="majorBidi" w:hAnsiTheme="majorBidi" w:cstheme="majorBidi"/>
            <w:rPrChange w:id="141" w:author="Author">
              <w:rPr>
                <w:rFonts w:ascii="Cambria" w:hAnsi="Cambria"/>
                <w:sz w:val="22"/>
                <w:szCs w:val="22"/>
              </w:rPr>
            </w:rPrChange>
          </w:rPr>
          <w:t xml:space="preserve">in the </w:t>
        </w:r>
      </w:ins>
      <w:del w:id="142" w:author="Author">
        <w:r w:rsidRPr="004E0A8F" w:rsidDel="00FB481F">
          <w:rPr>
            <w:rFonts w:asciiTheme="majorBidi" w:hAnsiTheme="majorBidi" w:cstheme="majorBidi"/>
            <w:rPrChange w:id="143" w:author="Author">
              <w:rPr>
                <w:rFonts w:ascii="Cambria" w:hAnsi="Cambria"/>
                <w:sz w:val="22"/>
                <w:szCs w:val="22"/>
              </w:rPr>
            </w:rPrChange>
          </w:rPr>
          <w:delText xml:space="preserve">In  The </w:delText>
        </w:r>
      </w:del>
      <w:r w:rsidRPr="004E0A8F">
        <w:rPr>
          <w:rFonts w:asciiTheme="majorBidi" w:hAnsiTheme="majorBidi" w:cstheme="majorBidi"/>
          <w:rPrChange w:id="144" w:author="Author">
            <w:rPr>
              <w:rFonts w:ascii="Cambria" w:hAnsi="Cambria"/>
              <w:sz w:val="22"/>
              <w:szCs w:val="22"/>
            </w:rPr>
          </w:rPrChange>
        </w:rPr>
        <w:t xml:space="preserve">Downstream </w:t>
      </w:r>
      <w:ins w:id="145" w:author="Author">
        <w:r w:rsidRPr="004E0A8F">
          <w:rPr>
            <w:rFonts w:asciiTheme="majorBidi" w:hAnsiTheme="majorBidi" w:cstheme="majorBidi"/>
            <w:rPrChange w:id="146" w:author="Author">
              <w:rPr>
                <w:rFonts w:ascii="Cambria" w:hAnsi="Cambria"/>
                <w:sz w:val="22"/>
                <w:szCs w:val="22"/>
              </w:rPr>
            </w:rPrChange>
          </w:rPr>
          <w:t>Sector of</w:t>
        </w:r>
      </w:ins>
      <w:del w:id="147" w:author="Author">
        <w:r w:rsidRPr="004E0A8F" w:rsidDel="00FB481F">
          <w:rPr>
            <w:rFonts w:asciiTheme="majorBidi" w:hAnsiTheme="majorBidi" w:cstheme="majorBidi"/>
            <w:rPrChange w:id="148" w:author="Author">
              <w:rPr>
                <w:rFonts w:ascii="Cambria" w:hAnsi="Cambria"/>
                <w:sz w:val="22"/>
                <w:szCs w:val="22"/>
              </w:rPr>
            </w:rPrChange>
          </w:rPr>
          <w:delText>Of</w:delText>
        </w:r>
      </w:del>
      <w:r w:rsidRPr="004E0A8F">
        <w:rPr>
          <w:rFonts w:asciiTheme="majorBidi" w:hAnsiTheme="majorBidi" w:cstheme="majorBidi"/>
          <w:rPrChange w:id="149" w:author="Author">
            <w:rPr>
              <w:rFonts w:ascii="Cambria" w:hAnsi="Cambria"/>
              <w:sz w:val="22"/>
              <w:szCs w:val="22"/>
            </w:rPr>
          </w:rPrChange>
        </w:rPr>
        <w:t xml:space="preserve"> </w:t>
      </w:r>
      <w:ins w:id="150" w:author="Author">
        <w:r w:rsidRPr="004E0A8F">
          <w:rPr>
            <w:rFonts w:asciiTheme="majorBidi" w:hAnsiTheme="majorBidi" w:cstheme="majorBidi"/>
            <w:rPrChange w:id="151" w:author="Author">
              <w:rPr>
                <w:rFonts w:ascii="Cambria" w:hAnsi="Cambria"/>
                <w:sz w:val="22"/>
                <w:szCs w:val="22"/>
              </w:rPr>
            </w:rPrChange>
          </w:rPr>
          <w:t>t</w:t>
        </w:r>
      </w:ins>
      <w:del w:id="152" w:author="Author">
        <w:r w:rsidRPr="004E0A8F" w:rsidDel="00FB481F">
          <w:rPr>
            <w:rFonts w:asciiTheme="majorBidi" w:hAnsiTheme="majorBidi" w:cstheme="majorBidi"/>
            <w:rPrChange w:id="153" w:author="Author">
              <w:rPr>
                <w:rFonts w:ascii="Cambria" w:hAnsi="Cambria"/>
                <w:sz w:val="22"/>
                <w:szCs w:val="22"/>
              </w:rPr>
            </w:rPrChange>
          </w:rPr>
          <w:delText>T</w:delText>
        </w:r>
      </w:del>
      <w:r w:rsidRPr="004E0A8F">
        <w:rPr>
          <w:rFonts w:asciiTheme="majorBidi" w:hAnsiTheme="majorBidi" w:cstheme="majorBidi"/>
          <w:rPrChange w:id="154" w:author="Author">
            <w:rPr>
              <w:rFonts w:ascii="Cambria" w:hAnsi="Cambria"/>
              <w:sz w:val="22"/>
              <w:szCs w:val="22"/>
            </w:rPr>
          </w:rPrChange>
        </w:rPr>
        <w:t xml:space="preserve">he Oil </w:t>
      </w:r>
      <w:ins w:id="155" w:author="Author">
        <w:r w:rsidRPr="004E0A8F">
          <w:rPr>
            <w:rFonts w:asciiTheme="majorBidi" w:hAnsiTheme="majorBidi" w:cstheme="majorBidi"/>
            <w:rPrChange w:id="156" w:author="Author">
              <w:rPr>
                <w:rFonts w:ascii="Cambria" w:hAnsi="Cambria"/>
                <w:sz w:val="22"/>
                <w:szCs w:val="22"/>
              </w:rPr>
            </w:rPrChange>
          </w:rPr>
          <w:t>a</w:t>
        </w:r>
      </w:ins>
      <w:del w:id="157" w:author="Author">
        <w:r w:rsidRPr="004E0A8F" w:rsidDel="00FB481F">
          <w:rPr>
            <w:rFonts w:asciiTheme="majorBidi" w:hAnsiTheme="majorBidi" w:cstheme="majorBidi"/>
            <w:rPrChange w:id="158" w:author="Author">
              <w:rPr>
                <w:rFonts w:ascii="Cambria" w:hAnsi="Cambria"/>
                <w:sz w:val="22"/>
                <w:szCs w:val="22"/>
              </w:rPr>
            </w:rPrChange>
          </w:rPr>
          <w:delText>A</w:delText>
        </w:r>
      </w:del>
      <w:r w:rsidRPr="004E0A8F">
        <w:rPr>
          <w:rFonts w:asciiTheme="majorBidi" w:hAnsiTheme="majorBidi" w:cstheme="majorBidi"/>
          <w:rPrChange w:id="159" w:author="Author">
            <w:rPr>
              <w:rFonts w:ascii="Cambria" w:hAnsi="Cambria"/>
              <w:sz w:val="22"/>
              <w:szCs w:val="22"/>
            </w:rPr>
          </w:rPrChange>
        </w:rPr>
        <w:t>nd Gas Industry</w:t>
      </w:r>
      <w:ins w:id="160" w:author="Author">
        <w:r w:rsidR="001348D8" w:rsidRPr="00BE295E">
          <w:t>—</w:t>
        </w:r>
        <w:r w:rsidR="001348D8" w:rsidRPr="004E0A8F">
          <w:rPr>
            <w:i/>
            <w:iCs/>
            <w:rPrChange w:id="161" w:author="Author">
              <w:rPr/>
            </w:rPrChange>
          </w:rPr>
          <w:t>Bayo Olowoshile</w:t>
        </w:r>
      </w:ins>
      <w:del w:id="162" w:author="Author">
        <w:r w:rsidRPr="004E0A8F" w:rsidDel="00FB481F">
          <w:rPr>
            <w:rFonts w:asciiTheme="majorBidi" w:hAnsiTheme="majorBidi" w:cstheme="majorBidi"/>
            <w:rPrChange w:id="163" w:author="Author">
              <w:rPr>
                <w:rFonts w:ascii="Cambria" w:hAnsi="Cambria"/>
                <w:sz w:val="22"/>
                <w:szCs w:val="22"/>
              </w:rPr>
            </w:rPrChange>
          </w:rPr>
          <w:delText xml:space="preserve">. </w:delText>
        </w:r>
      </w:del>
    </w:p>
    <w:p w14:paraId="01E613CB" w14:textId="77777777" w:rsidR="009A6AE4" w:rsidRDefault="00F4173B" w:rsidP="00F4173B">
      <w:pPr>
        <w:pStyle w:val="ReferenceLine"/>
        <w:spacing w:before="100" w:beforeAutospacing="1" w:after="100" w:afterAutospacing="1" w:line="360" w:lineRule="auto"/>
        <w:contextualSpacing/>
        <w:jc w:val="both"/>
        <w:rPr>
          <w:ins w:id="164" w:author="Author"/>
          <w:rFonts w:asciiTheme="majorBidi" w:hAnsiTheme="majorBidi" w:cstheme="majorBidi"/>
        </w:rPr>
      </w:pPr>
      <w:r w:rsidRPr="004E0A8F">
        <w:rPr>
          <w:rFonts w:asciiTheme="majorBidi" w:hAnsiTheme="majorBidi" w:cstheme="majorBidi"/>
          <w:rPrChange w:id="165" w:author="Author">
            <w:rPr>
              <w:rFonts w:ascii="Cambria" w:hAnsi="Cambria"/>
              <w:sz w:val="22"/>
              <w:szCs w:val="22"/>
            </w:rPr>
          </w:rPrChange>
        </w:rPr>
        <w:t>Chapter 12</w:t>
      </w:r>
      <w:r w:rsidRPr="004E0A8F">
        <w:rPr>
          <w:rFonts w:asciiTheme="majorBidi" w:hAnsiTheme="majorBidi" w:cstheme="majorBidi"/>
          <w:b/>
          <w:bCs/>
          <w:rPrChange w:id="166" w:author="Author">
            <w:rPr>
              <w:rFonts w:ascii="Cambria" w:hAnsi="Cambria"/>
              <w:b/>
              <w:bCs/>
              <w:sz w:val="22"/>
              <w:szCs w:val="22"/>
            </w:rPr>
          </w:rPrChange>
        </w:rPr>
        <w:t xml:space="preserve"> </w:t>
      </w:r>
      <w:r w:rsidRPr="004E0A8F">
        <w:rPr>
          <w:rFonts w:asciiTheme="majorBidi" w:hAnsiTheme="majorBidi" w:cstheme="majorBidi"/>
          <w:b/>
          <w:bCs/>
          <w:rPrChange w:id="167" w:author="Author">
            <w:rPr>
              <w:rFonts w:ascii="Cambria" w:hAnsi="Cambria"/>
              <w:b/>
              <w:bCs/>
              <w:sz w:val="22"/>
              <w:szCs w:val="22"/>
            </w:rPr>
          </w:rPrChange>
        </w:rPr>
        <w:tab/>
      </w:r>
      <w:r w:rsidRPr="004E0A8F">
        <w:rPr>
          <w:rFonts w:asciiTheme="majorBidi" w:hAnsiTheme="majorBidi" w:cstheme="majorBidi"/>
          <w:rPrChange w:id="168" w:author="Author">
            <w:rPr>
              <w:rFonts w:ascii="Cambria" w:hAnsi="Cambria"/>
              <w:sz w:val="22"/>
              <w:szCs w:val="22"/>
            </w:rPr>
          </w:rPrChange>
        </w:rPr>
        <w:t xml:space="preserve">Collective </w:t>
      </w:r>
      <w:ins w:id="169" w:author="Author">
        <w:r w:rsidRPr="004E0A8F">
          <w:rPr>
            <w:rFonts w:asciiTheme="majorBidi" w:hAnsiTheme="majorBidi" w:cstheme="majorBidi"/>
            <w:rPrChange w:id="170" w:author="Author">
              <w:rPr>
                <w:rFonts w:ascii="Cambria" w:hAnsi="Cambria"/>
                <w:sz w:val="22"/>
                <w:szCs w:val="22"/>
              </w:rPr>
            </w:rPrChange>
          </w:rPr>
          <w:t>B</w:t>
        </w:r>
      </w:ins>
      <w:del w:id="171" w:author="Author">
        <w:r w:rsidRPr="004E0A8F" w:rsidDel="00FB481F">
          <w:rPr>
            <w:rFonts w:asciiTheme="majorBidi" w:hAnsiTheme="majorBidi" w:cstheme="majorBidi"/>
            <w:rPrChange w:id="172" w:author="Author">
              <w:rPr>
                <w:rFonts w:ascii="Cambria" w:hAnsi="Cambria"/>
                <w:sz w:val="22"/>
                <w:szCs w:val="22"/>
              </w:rPr>
            </w:rPrChange>
          </w:rPr>
          <w:delText>b</w:delText>
        </w:r>
      </w:del>
      <w:r w:rsidRPr="004E0A8F">
        <w:rPr>
          <w:rFonts w:asciiTheme="majorBidi" w:hAnsiTheme="majorBidi" w:cstheme="majorBidi"/>
          <w:rPrChange w:id="173" w:author="Author">
            <w:rPr>
              <w:rFonts w:ascii="Cambria" w:hAnsi="Cambria"/>
              <w:sz w:val="22"/>
              <w:szCs w:val="22"/>
            </w:rPr>
          </w:rPrChange>
        </w:rPr>
        <w:t>argaining in the Upstream Sector</w:t>
      </w:r>
      <w:ins w:id="174" w:author="Author">
        <w:r w:rsidR="00F265CD" w:rsidRPr="004E0A8F">
          <w:rPr>
            <w:rFonts w:asciiTheme="majorBidi" w:hAnsiTheme="majorBidi" w:cstheme="majorBidi"/>
            <w:rPrChange w:id="175" w:author="Author">
              <w:rPr>
                <w:rFonts w:ascii="Cambria" w:hAnsi="Cambria"/>
                <w:sz w:val="22"/>
                <w:szCs w:val="22"/>
              </w:rPr>
            </w:rPrChange>
          </w:rPr>
          <w:t xml:space="preserve"> of the Oil and Gas Industry</w:t>
        </w:r>
      </w:ins>
    </w:p>
    <w:p w14:paraId="1A218617" w14:textId="7291F25D" w:rsidR="00F4173B" w:rsidRPr="004E0A8F" w:rsidRDefault="009A6AE4" w:rsidP="00F4173B">
      <w:pPr>
        <w:pStyle w:val="ReferenceLine"/>
        <w:spacing w:before="100" w:beforeAutospacing="1" w:after="100" w:afterAutospacing="1" w:line="360" w:lineRule="auto"/>
        <w:contextualSpacing/>
        <w:jc w:val="both"/>
        <w:rPr>
          <w:rFonts w:asciiTheme="majorBidi" w:hAnsiTheme="majorBidi" w:cstheme="majorBidi"/>
          <w:i/>
          <w:iCs/>
          <w:rPrChange w:id="176" w:author="Author">
            <w:rPr>
              <w:rFonts w:ascii="Cambria" w:hAnsi="Cambria"/>
              <w:sz w:val="22"/>
              <w:szCs w:val="22"/>
            </w:rPr>
          </w:rPrChange>
        </w:rPr>
      </w:pPr>
      <w:ins w:id="177" w:author="Author">
        <w:r w:rsidRPr="00BE295E">
          <w:t>—</w:t>
        </w:r>
        <w:r w:rsidRPr="004E0A8F">
          <w:rPr>
            <w:i/>
            <w:iCs/>
            <w:rPrChange w:id="178" w:author="Author">
              <w:rPr/>
            </w:rPrChange>
          </w:rPr>
          <w:t>Steve Ojeh</w:t>
        </w:r>
      </w:ins>
      <w:del w:id="179" w:author="Author">
        <w:r w:rsidR="00F4173B" w:rsidRPr="004E0A8F" w:rsidDel="00FB481F">
          <w:rPr>
            <w:rFonts w:asciiTheme="majorBidi" w:hAnsiTheme="majorBidi" w:cstheme="majorBidi"/>
            <w:i/>
            <w:iCs/>
            <w:rPrChange w:id="180" w:author="Author">
              <w:rPr>
                <w:rFonts w:ascii="Cambria" w:hAnsi="Cambria"/>
                <w:sz w:val="22"/>
                <w:szCs w:val="22"/>
              </w:rPr>
            </w:rPrChange>
          </w:rPr>
          <w:delText>.</w:delText>
        </w:r>
      </w:del>
    </w:p>
    <w:p w14:paraId="1321D230" w14:textId="77777777" w:rsidR="00F4173B" w:rsidRPr="004E0A8F" w:rsidRDefault="00F4173B" w:rsidP="00F4173B">
      <w:pPr>
        <w:pStyle w:val="ReferenceLine"/>
        <w:spacing w:before="100" w:beforeAutospacing="1" w:after="100" w:afterAutospacing="1" w:line="360" w:lineRule="auto"/>
        <w:contextualSpacing/>
        <w:jc w:val="both"/>
        <w:rPr>
          <w:rFonts w:asciiTheme="majorBidi" w:eastAsia="MS Mincho" w:hAnsiTheme="majorBidi" w:cstheme="majorBidi"/>
          <w:b/>
          <w:rPrChange w:id="181" w:author="Author">
            <w:rPr>
              <w:rFonts w:ascii="Cambria" w:eastAsia="MS Mincho" w:hAnsi="Cambria"/>
              <w:b/>
              <w:sz w:val="22"/>
              <w:szCs w:val="22"/>
            </w:rPr>
          </w:rPrChange>
        </w:rPr>
      </w:pPr>
      <w:r w:rsidRPr="004E0A8F">
        <w:rPr>
          <w:rFonts w:asciiTheme="majorBidi" w:hAnsiTheme="majorBidi" w:cstheme="majorBidi"/>
          <w:bCs/>
          <w:rPrChange w:id="182" w:author="Author">
            <w:rPr>
              <w:rFonts w:ascii="Cambria" w:hAnsi="Cambria"/>
              <w:bCs/>
              <w:sz w:val="22"/>
              <w:szCs w:val="22"/>
            </w:rPr>
          </w:rPrChange>
        </w:rPr>
        <w:t>Chapter 13</w:t>
      </w:r>
      <w:r w:rsidRPr="004E0A8F">
        <w:rPr>
          <w:rFonts w:asciiTheme="majorBidi" w:hAnsiTheme="majorBidi" w:cstheme="majorBidi"/>
          <w:b/>
          <w:bCs/>
          <w:rPrChange w:id="183" w:author="Author">
            <w:rPr>
              <w:rFonts w:ascii="Cambria" w:hAnsi="Cambria"/>
              <w:b/>
              <w:bCs/>
              <w:sz w:val="22"/>
              <w:szCs w:val="22"/>
            </w:rPr>
          </w:rPrChange>
        </w:rPr>
        <w:t xml:space="preserve"> </w:t>
      </w:r>
      <w:r w:rsidRPr="004E0A8F">
        <w:rPr>
          <w:rFonts w:asciiTheme="majorBidi" w:hAnsiTheme="majorBidi" w:cstheme="majorBidi"/>
          <w:b/>
          <w:bCs/>
          <w:rPrChange w:id="184" w:author="Author">
            <w:rPr>
              <w:rFonts w:ascii="Cambria" w:hAnsi="Cambria"/>
              <w:b/>
              <w:bCs/>
              <w:sz w:val="22"/>
              <w:szCs w:val="22"/>
            </w:rPr>
          </w:rPrChange>
        </w:rPr>
        <w:tab/>
      </w:r>
      <w:r w:rsidRPr="004E0A8F">
        <w:rPr>
          <w:rFonts w:asciiTheme="majorBidi" w:eastAsia="MS Mincho" w:hAnsiTheme="majorBidi" w:cstheme="majorBidi"/>
          <w:rPrChange w:id="185" w:author="Author">
            <w:rPr>
              <w:rFonts w:ascii="Cambria" w:eastAsia="MS Mincho" w:hAnsi="Cambria"/>
              <w:sz w:val="22"/>
              <w:szCs w:val="22"/>
            </w:rPr>
          </w:rPrChange>
        </w:rPr>
        <w:t>Practical Approaches in the Oil and Gas Collective Bargaining Process</w:t>
      </w:r>
      <w:del w:id="186" w:author="Author">
        <w:r w:rsidRPr="004E0A8F" w:rsidDel="00FB481F">
          <w:rPr>
            <w:rFonts w:asciiTheme="majorBidi" w:eastAsia="MS Mincho" w:hAnsiTheme="majorBidi" w:cstheme="majorBidi"/>
            <w:rPrChange w:id="187" w:author="Author">
              <w:rPr>
                <w:rFonts w:ascii="Cambria" w:eastAsia="MS Mincho" w:hAnsi="Cambria"/>
                <w:sz w:val="22"/>
                <w:szCs w:val="22"/>
              </w:rPr>
            </w:rPrChange>
          </w:rPr>
          <w:delText>,</w:delText>
        </w:r>
        <w:r w:rsidRPr="004E0A8F" w:rsidDel="00FB481F">
          <w:rPr>
            <w:rFonts w:asciiTheme="majorBidi" w:eastAsia="MS Mincho" w:hAnsiTheme="majorBidi" w:cstheme="majorBidi"/>
            <w:b/>
            <w:rPrChange w:id="188" w:author="Author">
              <w:rPr>
                <w:rFonts w:ascii="Cambria" w:eastAsia="MS Mincho" w:hAnsi="Cambria"/>
                <w:b/>
                <w:sz w:val="22"/>
                <w:szCs w:val="22"/>
              </w:rPr>
            </w:rPrChange>
          </w:rPr>
          <w:delText xml:space="preserve"> </w:delText>
        </w:r>
      </w:del>
    </w:p>
    <w:p w14:paraId="138926E6" w14:textId="037D0CD0" w:rsidR="00F4173B" w:rsidRPr="004E0A8F" w:rsidRDefault="00F4173B">
      <w:pPr>
        <w:pStyle w:val="ReferenceLine"/>
        <w:spacing w:before="100" w:beforeAutospacing="1" w:after="100" w:afterAutospacing="1" w:line="360" w:lineRule="auto"/>
        <w:contextualSpacing/>
        <w:jc w:val="both"/>
        <w:rPr>
          <w:rFonts w:asciiTheme="majorBidi" w:hAnsiTheme="majorBidi" w:cstheme="majorBidi"/>
          <w:rPrChange w:id="189" w:author="Author">
            <w:rPr>
              <w:rFonts w:ascii="Cambria" w:hAnsi="Cambria"/>
              <w:sz w:val="22"/>
              <w:szCs w:val="22"/>
            </w:rPr>
          </w:rPrChange>
        </w:rPr>
      </w:pPr>
      <w:r w:rsidRPr="004E0A8F">
        <w:rPr>
          <w:rFonts w:asciiTheme="majorBidi" w:hAnsiTheme="majorBidi" w:cstheme="majorBidi"/>
          <w:bCs/>
          <w:rPrChange w:id="190" w:author="Author">
            <w:rPr>
              <w:rFonts w:ascii="Cambria" w:hAnsi="Cambria"/>
              <w:bCs/>
              <w:sz w:val="22"/>
              <w:szCs w:val="22"/>
            </w:rPr>
          </w:rPrChange>
        </w:rPr>
        <w:t xml:space="preserve">Chapter 14 </w:t>
      </w:r>
      <w:r w:rsidRPr="004E0A8F">
        <w:rPr>
          <w:rFonts w:asciiTheme="majorBidi" w:hAnsiTheme="majorBidi" w:cstheme="majorBidi"/>
          <w:bCs/>
          <w:rPrChange w:id="191" w:author="Author">
            <w:rPr>
              <w:rFonts w:ascii="Cambria" w:hAnsi="Cambria"/>
              <w:bCs/>
              <w:sz w:val="22"/>
              <w:szCs w:val="22"/>
            </w:rPr>
          </w:rPrChange>
        </w:rPr>
        <w:tab/>
        <w:t xml:space="preserve">Roles </w:t>
      </w:r>
      <w:del w:id="192" w:author="Author">
        <w:r w:rsidRPr="004E0A8F" w:rsidDel="004E35DA">
          <w:rPr>
            <w:rFonts w:asciiTheme="majorBidi" w:hAnsiTheme="majorBidi" w:cstheme="majorBidi"/>
            <w:bCs/>
            <w:rPrChange w:id="193" w:author="Author">
              <w:rPr>
                <w:rFonts w:ascii="Cambria" w:hAnsi="Cambria"/>
                <w:bCs/>
                <w:sz w:val="22"/>
                <w:szCs w:val="22"/>
              </w:rPr>
            </w:rPrChange>
          </w:rPr>
          <w:delText xml:space="preserve">of the </w:delText>
        </w:r>
        <w:r w:rsidRPr="004E0A8F" w:rsidDel="00FB481F">
          <w:rPr>
            <w:rFonts w:asciiTheme="majorBidi" w:hAnsiTheme="majorBidi" w:cstheme="majorBidi"/>
            <w:bCs/>
            <w:highlight w:val="yellow"/>
            <w:rPrChange w:id="194" w:author="Author">
              <w:rPr>
                <w:rFonts w:ascii="Cambria" w:hAnsi="Cambria"/>
                <w:bCs/>
                <w:sz w:val="22"/>
                <w:szCs w:val="22"/>
              </w:rPr>
            </w:rPrChange>
          </w:rPr>
          <w:delText>t</w:delText>
        </w:r>
        <w:r w:rsidRPr="004E0A8F" w:rsidDel="004E35DA">
          <w:rPr>
            <w:rFonts w:asciiTheme="majorBidi" w:hAnsiTheme="majorBidi" w:cstheme="majorBidi"/>
            <w:bCs/>
            <w:highlight w:val="yellow"/>
            <w:rPrChange w:id="195" w:author="Author">
              <w:rPr>
                <w:rFonts w:ascii="Cambria" w:hAnsi="Cambria"/>
                <w:bCs/>
                <w:sz w:val="22"/>
                <w:szCs w:val="22"/>
              </w:rPr>
            </w:rPrChange>
          </w:rPr>
          <w:delText>ripartite</w:delText>
        </w:r>
        <w:r w:rsidRPr="004E0A8F" w:rsidDel="004E35DA">
          <w:rPr>
            <w:rFonts w:asciiTheme="majorBidi" w:hAnsiTheme="majorBidi" w:cstheme="majorBidi"/>
            <w:bCs/>
            <w:rPrChange w:id="196" w:author="Author">
              <w:rPr>
                <w:rFonts w:ascii="Cambria" w:hAnsi="Cambria"/>
                <w:bCs/>
                <w:sz w:val="22"/>
                <w:szCs w:val="22"/>
              </w:rPr>
            </w:rPrChange>
          </w:rPr>
          <w:delText xml:space="preserve"> </w:delText>
        </w:r>
      </w:del>
      <w:r w:rsidRPr="004E0A8F">
        <w:rPr>
          <w:rFonts w:asciiTheme="majorBidi" w:hAnsiTheme="majorBidi" w:cstheme="majorBidi"/>
          <w:bCs/>
          <w:rPrChange w:id="197" w:author="Author">
            <w:rPr>
              <w:rFonts w:ascii="Cambria" w:hAnsi="Cambria"/>
              <w:bCs/>
              <w:sz w:val="22"/>
              <w:szCs w:val="22"/>
            </w:rPr>
          </w:rPrChange>
        </w:rPr>
        <w:t xml:space="preserve">in </w:t>
      </w:r>
      <w:ins w:id="198" w:author="Author">
        <w:r w:rsidR="004E35DA" w:rsidRPr="004E0A8F">
          <w:rPr>
            <w:rFonts w:asciiTheme="majorBidi" w:hAnsiTheme="majorBidi" w:cstheme="majorBidi"/>
            <w:bCs/>
            <w:rPrChange w:id="199" w:author="Author">
              <w:rPr>
                <w:rFonts w:ascii="Cambria" w:hAnsi="Cambria"/>
                <w:bCs/>
                <w:sz w:val="22"/>
                <w:szCs w:val="22"/>
              </w:rPr>
            </w:rPrChange>
          </w:rPr>
          <w:t xml:space="preserve">a </w:t>
        </w:r>
      </w:ins>
      <w:del w:id="200" w:author="Author">
        <w:r w:rsidRPr="004E0A8F" w:rsidDel="004E35DA">
          <w:rPr>
            <w:rFonts w:asciiTheme="majorBidi" w:hAnsiTheme="majorBidi" w:cstheme="majorBidi"/>
            <w:bCs/>
            <w:rPrChange w:id="201" w:author="Author">
              <w:rPr>
                <w:rFonts w:ascii="Cambria" w:hAnsi="Cambria"/>
                <w:bCs/>
                <w:sz w:val="22"/>
                <w:szCs w:val="22"/>
              </w:rPr>
            </w:rPrChange>
          </w:rPr>
          <w:delText>the</w:delText>
        </w:r>
      </w:del>
      <w:ins w:id="202" w:author="Author">
        <w:r w:rsidR="004E35DA" w:rsidRPr="004E0A8F">
          <w:rPr>
            <w:rFonts w:asciiTheme="majorBidi" w:hAnsiTheme="majorBidi" w:cstheme="majorBidi"/>
            <w:bCs/>
            <w:rPrChange w:id="203" w:author="Author">
              <w:rPr>
                <w:rFonts w:ascii="Cambria" w:hAnsi="Cambria"/>
                <w:bCs/>
                <w:sz w:val="22"/>
                <w:szCs w:val="22"/>
              </w:rPr>
            </w:rPrChange>
          </w:rPr>
          <w:t>Tripartite</w:t>
        </w:r>
      </w:ins>
      <w:r w:rsidRPr="004E0A8F">
        <w:rPr>
          <w:rFonts w:asciiTheme="majorBidi" w:hAnsiTheme="majorBidi" w:cstheme="majorBidi"/>
          <w:bCs/>
          <w:rPrChange w:id="204" w:author="Author">
            <w:rPr>
              <w:rFonts w:ascii="Cambria" w:hAnsi="Cambria"/>
              <w:bCs/>
              <w:sz w:val="22"/>
              <w:szCs w:val="22"/>
            </w:rPr>
          </w:rPrChange>
        </w:rPr>
        <w:t xml:space="preserve"> Collective Bargaining Process</w:t>
      </w:r>
      <w:del w:id="205" w:author="Author">
        <w:r w:rsidRPr="004E0A8F" w:rsidDel="004F05E3">
          <w:rPr>
            <w:rFonts w:asciiTheme="majorBidi" w:hAnsiTheme="majorBidi" w:cstheme="majorBidi"/>
            <w:bCs/>
            <w:rPrChange w:id="206" w:author="Author">
              <w:rPr>
                <w:rFonts w:ascii="Cambria" w:hAnsi="Cambria"/>
                <w:bCs/>
                <w:sz w:val="22"/>
                <w:szCs w:val="22"/>
              </w:rPr>
            </w:rPrChange>
          </w:rPr>
          <w:delText>.</w:delText>
        </w:r>
      </w:del>
    </w:p>
    <w:p w14:paraId="0FA60685" w14:textId="77777777" w:rsidR="00F4173B" w:rsidRPr="004E0A8F" w:rsidRDefault="00F4173B" w:rsidP="00F4173B">
      <w:pPr>
        <w:pStyle w:val="ReferenceLine"/>
        <w:spacing w:before="100" w:beforeAutospacing="1" w:after="100" w:afterAutospacing="1" w:line="360" w:lineRule="auto"/>
        <w:contextualSpacing/>
        <w:jc w:val="both"/>
        <w:rPr>
          <w:rFonts w:asciiTheme="majorBidi" w:eastAsia="MS Mincho" w:hAnsiTheme="majorBidi" w:cstheme="majorBidi"/>
          <w:rPrChange w:id="207" w:author="Author">
            <w:rPr>
              <w:rFonts w:ascii="Cambria" w:eastAsia="MS Mincho" w:hAnsi="Cambria"/>
              <w:sz w:val="22"/>
              <w:szCs w:val="22"/>
            </w:rPr>
          </w:rPrChange>
        </w:rPr>
      </w:pPr>
      <w:r w:rsidRPr="004E0A8F">
        <w:rPr>
          <w:rFonts w:asciiTheme="majorBidi" w:hAnsiTheme="majorBidi" w:cstheme="majorBidi"/>
          <w:bCs/>
          <w:rPrChange w:id="208" w:author="Author">
            <w:rPr>
              <w:rFonts w:ascii="Cambria" w:hAnsi="Cambria"/>
              <w:bCs/>
              <w:sz w:val="22"/>
              <w:szCs w:val="22"/>
            </w:rPr>
          </w:rPrChange>
        </w:rPr>
        <w:t>Chapter 15</w:t>
      </w:r>
      <w:r w:rsidRPr="004E0A8F">
        <w:rPr>
          <w:rFonts w:asciiTheme="majorBidi" w:hAnsiTheme="majorBidi" w:cstheme="majorBidi"/>
          <w:bCs/>
          <w:rPrChange w:id="209" w:author="Author">
            <w:rPr>
              <w:rFonts w:ascii="Cambria" w:hAnsi="Cambria"/>
              <w:bCs/>
              <w:sz w:val="22"/>
              <w:szCs w:val="22"/>
            </w:rPr>
          </w:rPrChange>
        </w:rPr>
        <w:tab/>
        <w:t xml:space="preserve">Factors </w:t>
      </w:r>
      <w:ins w:id="210" w:author="Author">
        <w:r w:rsidRPr="004E0A8F">
          <w:rPr>
            <w:rFonts w:asciiTheme="majorBidi" w:hAnsiTheme="majorBidi" w:cstheme="majorBidi"/>
            <w:bCs/>
            <w:rPrChange w:id="211" w:author="Author">
              <w:rPr>
                <w:rFonts w:ascii="Cambria" w:hAnsi="Cambria"/>
                <w:bCs/>
                <w:sz w:val="22"/>
                <w:szCs w:val="22"/>
              </w:rPr>
            </w:rPrChange>
          </w:rPr>
          <w:t>T</w:t>
        </w:r>
      </w:ins>
      <w:del w:id="212" w:author="Author">
        <w:r w:rsidRPr="004E0A8F" w:rsidDel="004F05E3">
          <w:rPr>
            <w:rFonts w:asciiTheme="majorBidi" w:hAnsiTheme="majorBidi" w:cstheme="majorBidi"/>
            <w:bCs/>
            <w:rPrChange w:id="213" w:author="Author">
              <w:rPr>
                <w:rFonts w:ascii="Cambria" w:hAnsi="Cambria"/>
                <w:bCs/>
                <w:sz w:val="22"/>
                <w:szCs w:val="22"/>
              </w:rPr>
            </w:rPrChange>
          </w:rPr>
          <w:delText>t</w:delText>
        </w:r>
      </w:del>
      <w:r w:rsidRPr="004E0A8F">
        <w:rPr>
          <w:rFonts w:asciiTheme="majorBidi" w:hAnsiTheme="majorBidi" w:cstheme="majorBidi"/>
          <w:bCs/>
          <w:rPrChange w:id="214" w:author="Author">
            <w:rPr>
              <w:rFonts w:ascii="Cambria" w:hAnsi="Cambria"/>
              <w:bCs/>
              <w:sz w:val="22"/>
              <w:szCs w:val="22"/>
            </w:rPr>
          </w:rPrChange>
        </w:rPr>
        <w:t xml:space="preserve">hat </w:t>
      </w:r>
      <w:ins w:id="215" w:author="Author">
        <w:r w:rsidRPr="004E0A8F">
          <w:rPr>
            <w:rFonts w:asciiTheme="majorBidi" w:hAnsiTheme="majorBidi" w:cstheme="majorBidi"/>
            <w:bCs/>
            <w:rPrChange w:id="216" w:author="Author">
              <w:rPr>
                <w:rFonts w:ascii="Cambria" w:hAnsi="Cambria"/>
                <w:bCs/>
                <w:sz w:val="22"/>
                <w:szCs w:val="22"/>
              </w:rPr>
            </w:rPrChange>
          </w:rPr>
          <w:t>M</w:t>
        </w:r>
      </w:ins>
      <w:del w:id="217" w:author="Author">
        <w:r w:rsidRPr="004E0A8F" w:rsidDel="004F05E3">
          <w:rPr>
            <w:rFonts w:asciiTheme="majorBidi" w:hAnsiTheme="majorBidi" w:cstheme="majorBidi"/>
            <w:bCs/>
            <w:rPrChange w:id="218" w:author="Author">
              <w:rPr>
                <w:rFonts w:ascii="Cambria" w:hAnsi="Cambria"/>
                <w:bCs/>
                <w:sz w:val="22"/>
                <w:szCs w:val="22"/>
              </w:rPr>
            </w:rPrChange>
          </w:rPr>
          <w:delText>m</w:delText>
        </w:r>
      </w:del>
      <w:r w:rsidRPr="004E0A8F">
        <w:rPr>
          <w:rFonts w:asciiTheme="majorBidi" w:hAnsiTheme="majorBidi" w:cstheme="majorBidi"/>
          <w:bCs/>
          <w:rPrChange w:id="219" w:author="Author">
            <w:rPr>
              <w:rFonts w:ascii="Cambria" w:hAnsi="Cambria"/>
              <w:bCs/>
              <w:sz w:val="22"/>
              <w:szCs w:val="22"/>
            </w:rPr>
          </w:rPrChange>
        </w:rPr>
        <w:t xml:space="preserve">ay </w:t>
      </w:r>
      <w:ins w:id="220" w:author="Author">
        <w:r w:rsidRPr="004E0A8F">
          <w:rPr>
            <w:rFonts w:asciiTheme="majorBidi" w:hAnsiTheme="majorBidi" w:cstheme="majorBidi"/>
            <w:bCs/>
            <w:rPrChange w:id="221" w:author="Author">
              <w:rPr>
                <w:rFonts w:ascii="Cambria" w:hAnsi="Cambria"/>
                <w:bCs/>
                <w:sz w:val="22"/>
                <w:szCs w:val="22"/>
              </w:rPr>
            </w:rPrChange>
          </w:rPr>
          <w:t>F</w:t>
        </w:r>
      </w:ins>
      <w:del w:id="222" w:author="Author">
        <w:r w:rsidRPr="004E0A8F" w:rsidDel="004F05E3">
          <w:rPr>
            <w:rFonts w:asciiTheme="majorBidi" w:hAnsiTheme="majorBidi" w:cstheme="majorBidi"/>
            <w:bCs/>
            <w:rPrChange w:id="223" w:author="Author">
              <w:rPr>
                <w:rFonts w:ascii="Cambria" w:hAnsi="Cambria"/>
                <w:bCs/>
                <w:sz w:val="22"/>
                <w:szCs w:val="22"/>
              </w:rPr>
            </w:rPrChange>
          </w:rPr>
          <w:delText>f</w:delText>
        </w:r>
      </w:del>
      <w:r w:rsidRPr="004E0A8F">
        <w:rPr>
          <w:rFonts w:asciiTheme="majorBidi" w:hAnsiTheme="majorBidi" w:cstheme="majorBidi"/>
          <w:bCs/>
          <w:rPrChange w:id="224" w:author="Author">
            <w:rPr>
              <w:rFonts w:ascii="Cambria" w:hAnsi="Cambria"/>
              <w:bCs/>
              <w:sz w:val="22"/>
              <w:szCs w:val="22"/>
            </w:rPr>
          </w:rPrChange>
        </w:rPr>
        <w:t xml:space="preserve">acilitate or </w:t>
      </w:r>
      <w:ins w:id="225" w:author="Author">
        <w:r w:rsidRPr="004E0A8F">
          <w:rPr>
            <w:rFonts w:asciiTheme="majorBidi" w:hAnsiTheme="majorBidi" w:cstheme="majorBidi"/>
            <w:bCs/>
            <w:rPrChange w:id="226" w:author="Author">
              <w:rPr>
                <w:rFonts w:ascii="Cambria" w:hAnsi="Cambria"/>
                <w:bCs/>
                <w:sz w:val="22"/>
                <w:szCs w:val="22"/>
              </w:rPr>
            </w:rPrChange>
          </w:rPr>
          <w:t>H</w:t>
        </w:r>
      </w:ins>
      <w:del w:id="227" w:author="Author">
        <w:r w:rsidRPr="004E0A8F" w:rsidDel="004F05E3">
          <w:rPr>
            <w:rFonts w:asciiTheme="majorBidi" w:hAnsiTheme="majorBidi" w:cstheme="majorBidi"/>
            <w:bCs/>
            <w:rPrChange w:id="228" w:author="Author">
              <w:rPr>
                <w:rFonts w:ascii="Cambria" w:hAnsi="Cambria"/>
                <w:bCs/>
                <w:sz w:val="22"/>
                <w:szCs w:val="22"/>
              </w:rPr>
            </w:rPrChange>
          </w:rPr>
          <w:delText>h</w:delText>
        </w:r>
      </w:del>
      <w:r w:rsidRPr="004E0A8F">
        <w:rPr>
          <w:rFonts w:asciiTheme="majorBidi" w:hAnsiTheme="majorBidi" w:cstheme="majorBidi"/>
          <w:bCs/>
          <w:rPrChange w:id="229" w:author="Author">
            <w:rPr>
              <w:rFonts w:ascii="Cambria" w:hAnsi="Cambria"/>
              <w:bCs/>
              <w:sz w:val="22"/>
              <w:szCs w:val="22"/>
            </w:rPr>
          </w:rPrChange>
        </w:rPr>
        <w:t xml:space="preserve">inder </w:t>
      </w:r>
      <w:ins w:id="230" w:author="Author">
        <w:r w:rsidRPr="004E0A8F">
          <w:rPr>
            <w:rFonts w:asciiTheme="majorBidi" w:hAnsiTheme="majorBidi" w:cstheme="majorBidi"/>
            <w:bCs/>
            <w:rPrChange w:id="231" w:author="Author">
              <w:rPr>
                <w:rFonts w:ascii="Cambria" w:hAnsi="Cambria"/>
                <w:bCs/>
                <w:sz w:val="22"/>
                <w:szCs w:val="22"/>
              </w:rPr>
            </w:rPrChange>
          </w:rPr>
          <w:t>N</w:t>
        </w:r>
      </w:ins>
      <w:del w:id="232" w:author="Author">
        <w:r w:rsidRPr="004E0A8F" w:rsidDel="004F05E3">
          <w:rPr>
            <w:rFonts w:asciiTheme="majorBidi" w:hAnsiTheme="majorBidi" w:cstheme="majorBidi"/>
            <w:bCs/>
            <w:rPrChange w:id="233" w:author="Author">
              <w:rPr>
                <w:rFonts w:ascii="Cambria" w:hAnsi="Cambria"/>
                <w:bCs/>
                <w:sz w:val="22"/>
                <w:szCs w:val="22"/>
              </w:rPr>
            </w:rPrChange>
          </w:rPr>
          <w:delText>n</w:delText>
        </w:r>
      </w:del>
      <w:r w:rsidRPr="004E0A8F">
        <w:rPr>
          <w:rFonts w:asciiTheme="majorBidi" w:hAnsiTheme="majorBidi" w:cstheme="majorBidi"/>
          <w:bCs/>
          <w:rPrChange w:id="234" w:author="Author">
            <w:rPr>
              <w:rFonts w:ascii="Cambria" w:hAnsi="Cambria"/>
              <w:bCs/>
              <w:sz w:val="22"/>
              <w:szCs w:val="22"/>
            </w:rPr>
          </w:rPrChange>
        </w:rPr>
        <w:t>egotiation</w:t>
      </w:r>
      <w:del w:id="235" w:author="Author">
        <w:r w:rsidRPr="004E0A8F" w:rsidDel="004F05E3">
          <w:rPr>
            <w:rFonts w:asciiTheme="majorBidi" w:hAnsiTheme="majorBidi" w:cstheme="majorBidi"/>
            <w:bCs/>
            <w:rPrChange w:id="236" w:author="Author">
              <w:rPr>
                <w:rFonts w:ascii="Cambria" w:hAnsi="Cambria"/>
                <w:bCs/>
                <w:sz w:val="22"/>
                <w:szCs w:val="22"/>
              </w:rPr>
            </w:rPrChange>
          </w:rPr>
          <w:delText>.</w:delText>
        </w:r>
      </w:del>
    </w:p>
    <w:p w14:paraId="6F54E24C" w14:textId="77777777" w:rsidR="00F4173B" w:rsidRPr="004E0A8F" w:rsidRDefault="00F4173B" w:rsidP="00F4173B">
      <w:pPr>
        <w:pStyle w:val="ReferenceLine"/>
        <w:spacing w:before="100" w:beforeAutospacing="1" w:after="100" w:afterAutospacing="1" w:line="360" w:lineRule="auto"/>
        <w:contextualSpacing/>
        <w:jc w:val="both"/>
        <w:rPr>
          <w:rFonts w:asciiTheme="majorBidi" w:eastAsia="MS Mincho" w:hAnsiTheme="majorBidi" w:cstheme="majorBidi"/>
          <w:rPrChange w:id="237" w:author="Author">
            <w:rPr>
              <w:rFonts w:ascii="Cambria" w:eastAsia="MS Mincho" w:hAnsi="Cambria"/>
              <w:sz w:val="22"/>
              <w:szCs w:val="22"/>
            </w:rPr>
          </w:rPrChange>
        </w:rPr>
      </w:pPr>
      <w:r w:rsidRPr="004E0A8F">
        <w:rPr>
          <w:rFonts w:asciiTheme="majorBidi" w:eastAsia="MS Mincho" w:hAnsiTheme="majorBidi" w:cstheme="majorBidi"/>
          <w:rPrChange w:id="238" w:author="Author">
            <w:rPr>
              <w:rFonts w:ascii="Cambria" w:eastAsia="MS Mincho" w:hAnsi="Cambria"/>
              <w:sz w:val="22"/>
              <w:szCs w:val="22"/>
            </w:rPr>
          </w:rPrChange>
        </w:rPr>
        <w:t xml:space="preserve">Chapter 16 </w:t>
      </w:r>
      <w:r w:rsidRPr="004E0A8F">
        <w:rPr>
          <w:rFonts w:asciiTheme="majorBidi" w:eastAsia="MS Mincho" w:hAnsiTheme="majorBidi" w:cstheme="majorBidi"/>
          <w:rPrChange w:id="239" w:author="Author">
            <w:rPr>
              <w:rFonts w:ascii="Cambria" w:eastAsia="MS Mincho" w:hAnsi="Cambria"/>
              <w:sz w:val="22"/>
              <w:szCs w:val="22"/>
            </w:rPr>
          </w:rPrChange>
        </w:rPr>
        <w:tab/>
      </w:r>
      <w:del w:id="240" w:author="Author">
        <w:r w:rsidRPr="004E0A8F" w:rsidDel="004F05E3">
          <w:rPr>
            <w:rFonts w:asciiTheme="majorBidi" w:eastAsia="MS Mincho" w:hAnsiTheme="majorBidi" w:cstheme="majorBidi"/>
            <w:rPrChange w:id="241" w:author="Author">
              <w:rPr>
                <w:rFonts w:ascii="Cambria" w:eastAsia="MS Mincho" w:hAnsi="Cambria"/>
                <w:sz w:val="22"/>
                <w:szCs w:val="22"/>
              </w:rPr>
            </w:rPrChange>
          </w:rPr>
          <w:delText>The r</w:delText>
        </w:r>
      </w:del>
      <w:ins w:id="242" w:author="Author">
        <w:r w:rsidRPr="004E0A8F">
          <w:rPr>
            <w:rFonts w:asciiTheme="majorBidi" w:eastAsia="MS Mincho" w:hAnsiTheme="majorBidi" w:cstheme="majorBidi"/>
            <w:rPrChange w:id="243" w:author="Author">
              <w:rPr>
                <w:rFonts w:ascii="Cambria" w:eastAsia="MS Mincho" w:hAnsi="Cambria"/>
                <w:sz w:val="22"/>
                <w:szCs w:val="22"/>
              </w:rPr>
            </w:rPrChange>
          </w:rPr>
          <w:t>R</w:t>
        </w:r>
      </w:ins>
      <w:r w:rsidRPr="004E0A8F">
        <w:rPr>
          <w:rFonts w:asciiTheme="majorBidi" w:eastAsia="MS Mincho" w:hAnsiTheme="majorBidi" w:cstheme="majorBidi"/>
          <w:rPrChange w:id="244" w:author="Author">
            <w:rPr>
              <w:rFonts w:ascii="Cambria" w:eastAsia="MS Mincho" w:hAnsi="Cambria"/>
              <w:sz w:val="22"/>
              <w:szCs w:val="22"/>
            </w:rPr>
          </w:rPrChange>
        </w:rPr>
        <w:t xml:space="preserve">ole of Emotional </w:t>
      </w:r>
      <w:ins w:id="245" w:author="Author">
        <w:r w:rsidRPr="004E0A8F">
          <w:rPr>
            <w:rFonts w:asciiTheme="majorBidi" w:eastAsia="MS Mincho" w:hAnsiTheme="majorBidi" w:cstheme="majorBidi"/>
            <w:rPrChange w:id="246" w:author="Author">
              <w:rPr>
                <w:rFonts w:ascii="Cambria" w:eastAsia="MS Mincho" w:hAnsi="Cambria"/>
                <w:sz w:val="22"/>
                <w:szCs w:val="22"/>
              </w:rPr>
            </w:rPrChange>
          </w:rPr>
          <w:t>I</w:t>
        </w:r>
      </w:ins>
      <w:del w:id="247" w:author="Author">
        <w:r w:rsidRPr="004E0A8F" w:rsidDel="00685862">
          <w:rPr>
            <w:rFonts w:asciiTheme="majorBidi" w:eastAsia="MS Mincho" w:hAnsiTheme="majorBidi" w:cstheme="majorBidi"/>
            <w:rPrChange w:id="248" w:author="Author">
              <w:rPr>
                <w:rFonts w:ascii="Cambria" w:eastAsia="MS Mincho" w:hAnsi="Cambria"/>
                <w:sz w:val="22"/>
                <w:szCs w:val="22"/>
              </w:rPr>
            </w:rPrChange>
          </w:rPr>
          <w:delText>i</w:delText>
        </w:r>
      </w:del>
      <w:r w:rsidRPr="004E0A8F">
        <w:rPr>
          <w:rFonts w:asciiTheme="majorBidi" w:eastAsia="MS Mincho" w:hAnsiTheme="majorBidi" w:cstheme="majorBidi"/>
          <w:rPrChange w:id="249" w:author="Author">
            <w:rPr>
              <w:rFonts w:ascii="Cambria" w:eastAsia="MS Mincho" w:hAnsi="Cambria"/>
              <w:sz w:val="22"/>
              <w:szCs w:val="22"/>
            </w:rPr>
          </w:rPrChange>
        </w:rPr>
        <w:t xml:space="preserve">ntelligence in the Collective </w:t>
      </w:r>
      <w:ins w:id="250" w:author="Author">
        <w:r w:rsidRPr="004E0A8F">
          <w:rPr>
            <w:rFonts w:asciiTheme="majorBidi" w:eastAsia="MS Mincho" w:hAnsiTheme="majorBidi" w:cstheme="majorBidi"/>
            <w:rPrChange w:id="251" w:author="Author">
              <w:rPr>
                <w:rFonts w:ascii="Cambria" w:eastAsia="MS Mincho" w:hAnsi="Cambria"/>
                <w:sz w:val="22"/>
                <w:szCs w:val="22"/>
              </w:rPr>
            </w:rPrChange>
          </w:rPr>
          <w:t>B</w:t>
        </w:r>
      </w:ins>
      <w:del w:id="252" w:author="Author">
        <w:r w:rsidRPr="004E0A8F" w:rsidDel="004F05E3">
          <w:rPr>
            <w:rFonts w:asciiTheme="majorBidi" w:eastAsia="MS Mincho" w:hAnsiTheme="majorBidi" w:cstheme="majorBidi"/>
            <w:rPrChange w:id="253" w:author="Author">
              <w:rPr>
                <w:rFonts w:ascii="Cambria" w:eastAsia="MS Mincho" w:hAnsi="Cambria"/>
                <w:sz w:val="22"/>
                <w:szCs w:val="22"/>
              </w:rPr>
            </w:rPrChange>
          </w:rPr>
          <w:delText>b</w:delText>
        </w:r>
      </w:del>
      <w:r w:rsidRPr="004E0A8F">
        <w:rPr>
          <w:rFonts w:asciiTheme="majorBidi" w:eastAsia="MS Mincho" w:hAnsiTheme="majorBidi" w:cstheme="majorBidi"/>
          <w:rPrChange w:id="254" w:author="Author">
            <w:rPr>
              <w:rFonts w:ascii="Cambria" w:eastAsia="MS Mincho" w:hAnsi="Cambria"/>
              <w:sz w:val="22"/>
              <w:szCs w:val="22"/>
            </w:rPr>
          </w:rPrChange>
        </w:rPr>
        <w:t>argaining Process</w:t>
      </w:r>
      <w:del w:id="255" w:author="Author">
        <w:r w:rsidRPr="004E0A8F" w:rsidDel="004F05E3">
          <w:rPr>
            <w:rFonts w:asciiTheme="majorBidi" w:eastAsia="MS Mincho" w:hAnsiTheme="majorBidi" w:cstheme="majorBidi"/>
            <w:rPrChange w:id="256" w:author="Author">
              <w:rPr>
                <w:rFonts w:ascii="Cambria" w:eastAsia="MS Mincho" w:hAnsi="Cambria"/>
                <w:sz w:val="22"/>
                <w:szCs w:val="22"/>
              </w:rPr>
            </w:rPrChange>
          </w:rPr>
          <w:delText>.</w:delText>
        </w:r>
      </w:del>
    </w:p>
    <w:p w14:paraId="267A707A" w14:textId="77777777" w:rsidR="00F4173B" w:rsidRPr="004E0A8F" w:rsidRDefault="00F4173B" w:rsidP="00F4173B">
      <w:pPr>
        <w:pStyle w:val="ReferenceLine"/>
        <w:spacing w:before="100" w:beforeAutospacing="1" w:after="100" w:afterAutospacing="1" w:line="360" w:lineRule="auto"/>
        <w:contextualSpacing/>
        <w:jc w:val="both"/>
        <w:rPr>
          <w:rFonts w:asciiTheme="majorBidi" w:eastAsia="MS Mincho" w:hAnsiTheme="majorBidi" w:cstheme="majorBidi"/>
          <w:rPrChange w:id="257" w:author="Author">
            <w:rPr>
              <w:rFonts w:ascii="Cambria" w:eastAsia="MS Mincho" w:hAnsi="Cambria"/>
              <w:sz w:val="22"/>
              <w:szCs w:val="22"/>
            </w:rPr>
          </w:rPrChange>
        </w:rPr>
      </w:pPr>
      <w:r w:rsidRPr="004E0A8F">
        <w:rPr>
          <w:rFonts w:asciiTheme="majorBidi" w:eastAsia="MS Mincho" w:hAnsiTheme="majorBidi" w:cstheme="majorBidi"/>
          <w:rPrChange w:id="258" w:author="Author">
            <w:rPr>
              <w:rFonts w:ascii="Cambria" w:eastAsia="MS Mincho" w:hAnsi="Cambria"/>
              <w:sz w:val="22"/>
              <w:szCs w:val="22"/>
            </w:rPr>
          </w:rPrChange>
        </w:rPr>
        <w:t>Chapter 17</w:t>
      </w:r>
      <w:r w:rsidRPr="004E0A8F">
        <w:rPr>
          <w:rFonts w:asciiTheme="majorBidi" w:hAnsiTheme="majorBidi" w:cstheme="majorBidi"/>
          <w:b/>
          <w:rPrChange w:id="259" w:author="Author">
            <w:rPr>
              <w:rFonts w:ascii="Cambria" w:hAnsi="Cambria"/>
              <w:b/>
              <w:sz w:val="22"/>
              <w:szCs w:val="22"/>
            </w:rPr>
          </w:rPrChange>
        </w:rPr>
        <w:tab/>
      </w:r>
      <w:r w:rsidRPr="004E0A8F">
        <w:rPr>
          <w:rFonts w:asciiTheme="majorBidi" w:hAnsiTheme="majorBidi" w:cstheme="majorBidi"/>
          <w:rPrChange w:id="260" w:author="Author">
            <w:rPr>
              <w:rFonts w:ascii="Cambria" w:hAnsi="Cambria"/>
              <w:sz w:val="22"/>
              <w:szCs w:val="22"/>
            </w:rPr>
          </w:rPrChange>
        </w:rPr>
        <w:t xml:space="preserve">Resolution of </w:t>
      </w:r>
      <w:ins w:id="261" w:author="Author">
        <w:r w:rsidRPr="004E0A8F">
          <w:rPr>
            <w:rFonts w:asciiTheme="majorBidi" w:hAnsiTheme="majorBidi" w:cstheme="majorBidi"/>
            <w:rPrChange w:id="262" w:author="Author">
              <w:rPr>
                <w:rFonts w:ascii="Cambria" w:hAnsi="Cambria"/>
                <w:sz w:val="22"/>
                <w:szCs w:val="22"/>
              </w:rPr>
            </w:rPrChange>
          </w:rPr>
          <w:t>D</w:t>
        </w:r>
      </w:ins>
      <w:del w:id="263" w:author="Author">
        <w:r w:rsidRPr="004E0A8F" w:rsidDel="004F05E3">
          <w:rPr>
            <w:rFonts w:asciiTheme="majorBidi" w:hAnsiTheme="majorBidi" w:cstheme="majorBidi"/>
            <w:rPrChange w:id="264" w:author="Author">
              <w:rPr>
                <w:rFonts w:ascii="Cambria" w:hAnsi="Cambria"/>
                <w:sz w:val="22"/>
                <w:szCs w:val="22"/>
              </w:rPr>
            </w:rPrChange>
          </w:rPr>
          <w:delText>d</w:delText>
        </w:r>
      </w:del>
      <w:r w:rsidRPr="004E0A8F">
        <w:rPr>
          <w:rFonts w:asciiTheme="majorBidi" w:hAnsiTheme="majorBidi" w:cstheme="majorBidi"/>
          <w:rPrChange w:id="265" w:author="Author">
            <w:rPr>
              <w:rFonts w:ascii="Cambria" w:hAnsi="Cambria"/>
              <w:sz w:val="22"/>
              <w:szCs w:val="22"/>
            </w:rPr>
          </w:rPrChange>
        </w:rPr>
        <w:t xml:space="preserve">isputes </w:t>
      </w:r>
      <w:ins w:id="266" w:author="Author">
        <w:r w:rsidRPr="004E0A8F">
          <w:rPr>
            <w:rFonts w:asciiTheme="majorBidi" w:hAnsiTheme="majorBidi" w:cstheme="majorBidi"/>
            <w:rPrChange w:id="267" w:author="Author">
              <w:rPr>
                <w:rFonts w:ascii="Cambria" w:hAnsi="Cambria"/>
                <w:sz w:val="22"/>
                <w:szCs w:val="22"/>
              </w:rPr>
            </w:rPrChange>
          </w:rPr>
          <w:t>E</w:t>
        </w:r>
      </w:ins>
      <w:del w:id="268" w:author="Author">
        <w:r w:rsidRPr="004E0A8F" w:rsidDel="004F05E3">
          <w:rPr>
            <w:rFonts w:asciiTheme="majorBidi" w:hAnsiTheme="majorBidi" w:cstheme="majorBidi"/>
            <w:rPrChange w:id="269" w:author="Author">
              <w:rPr>
                <w:rFonts w:ascii="Cambria" w:hAnsi="Cambria"/>
                <w:sz w:val="22"/>
                <w:szCs w:val="22"/>
              </w:rPr>
            </w:rPrChange>
          </w:rPr>
          <w:delText>e</w:delText>
        </w:r>
      </w:del>
      <w:r w:rsidRPr="004E0A8F">
        <w:rPr>
          <w:rFonts w:asciiTheme="majorBidi" w:hAnsiTheme="majorBidi" w:cstheme="majorBidi"/>
          <w:rPrChange w:id="270" w:author="Author">
            <w:rPr>
              <w:rFonts w:ascii="Cambria" w:hAnsi="Cambria"/>
              <w:sz w:val="22"/>
              <w:szCs w:val="22"/>
            </w:rPr>
          </w:rPrChange>
        </w:rPr>
        <w:t xml:space="preserve">manating from the Negotiation </w:t>
      </w:r>
      <w:ins w:id="271" w:author="Author">
        <w:r w:rsidRPr="004E0A8F">
          <w:rPr>
            <w:rFonts w:asciiTheme="majorBidi" w:hAnsiTheme="majorBidi" w:cstheme="majorBidi"/>
            <w:rPrChange w:id="272" w:author="Author">
              <w:rPr>
                <w:rFonts w:ascii="Cambria" w:hAnsi="Cambria"/>
                <w:sz w:val="22"/>
                <w:szCs w:val="22"/>
              </w:rPr>
            </w:rPrChange>
          </w:rPr>
          <w:t>P</w:t>
        </w:r>
      </w:ins>
      <w:del w:id="273" w:author="Author">
        <w:r w:rsidRPr="004E0A8F" w:rsidDel="004F05E3">
          <w:rPr>
            <w:rFonts w:asciiTheme="majorBidi" w:hAnsiTheme="majorBidi" w:cstheme="majorBidi"/>
            <w:rPrChange w:id="274" w:author="Author">
              <w:rPr>
                <w:rFonts w:ascii="Cambria" w:hAnsi="Cambria"/>
                <w:sz w:val="22"/>
                <w:szCs w:val="22"/>
              </w:rPr>
            </w:rPrChange>
          </w:rPr>
          <w:delText>p</w:delText>
        </w:r>
      </w:del>
      <w:r w:rsidRPr="004E0A8F">
        <w:rPr>
          <w:rFonts w:asciiTheme="majorBidi" w:hAnsiTheme="majorBidi" w:cstheme="majorBidi"/>
          <w:rPrChange w:id="275" w:author="Author">
            <w:rPr>
              <w:rFonts w:ascii="Cambria" w:hAnsi="Cambria"/>
              <w:sz w:val="22"/>
              <w:szCs w:val="22"/>
            </w:rPr>
          </w:rPrChange>
        </w:rPr>
        <w:t>rocess</w:t>
      </w:r>
      <w:del w:id="276" w:author="Author">
        <w:r w:rsidRPr="004E0A8F" w:rsidDel="004F05E3">
          <w:rPr>
            <w:rFonts w:asciiTheme="majorBidi" w:hAnsiTheme="majorBidi" w:cstheme="majorBidi"/>
            <w:rPrChange w:id="277" w:author="Author">
              <w:rPr>
                <w:rFonts w:ascii="Cambria" w:hAnsi="Cambria"/>
                <w:sz w:val="22"/>
                <w:szCs w:val="22"/>
              </w:rPr>
            </w:rPrChange>
          </w:rPr>
          <w:delText>.</w:delText>
        </w:r>
      </w:del>
    </w:p>
    <w:p w14:paraId="4239BD54" w14:textId="74848A3E" w:rsidR="00F4173B" w:rsidRPr="004E0A8F" w:rsidRDefault="00F4173B">
      <w:pPr>
        <w:pStyle w:val="ReferenceLine"/>
        <w:spacing w:before="100" w:beforeAutospacing="1" w:after="100" w:afterAutospacing="1" w:line="360" w:lineRule="auto"/>
        <w:contextualSpacing/>
        <w:jc w:val="both"/>
        <w:rPr>
          <w:rFonts w:asciiTheme="majorBidi" w:hAnsiTheme="majorBidi" w:cstheme="majorBidi"/>
          <w:rPrChange w:id="278" w:author="Author">
            <w:rPr>
              <w:rFonts w:ascii="Cambria" w:hAnsi="Cambria"/>
              <w:sz w:val="22"/>
              <w:szCs w:val="22"/>
            </w:rPr>
          </w:rPrChange>
        </w:rPr>
      </w:pPr>
      <w:r w:rsidRPr="004E0A8F">
        <w:rPr>
          <w:rFonts w:asciiTheme="majorBidi" w:hAnsiTheme="majorBidi" w:cstheme="majorBidi"/>
          <w:rPrChange w:id="279" w:author="Author">
            <w:rPr>
              <w:rFonts w:ascii="Cambria" w:hAnsi="Cambria"/>
              <w:sz w:val="22"/>
              <w:szCs w:val="22"/>
            </w:rPr>
          </w:rPrChange>
        </w:rPr>
        <w:t>Chapter 18</w:t>
      </w:r>
      <w:r w:rsidRPr="004E0A8F">
        <w:rPr>
          <w:rFonts w:asciiTheme="majorBidi" w:hAnsiTheme="majorBidi" w:cstheme="majorBidi"/>
          <w:b/>
          <w:rPrChange w:id="280" w:author="Author">
            <w:rPr>
              <w:rFonts w:ascii="Cambria" w:hAnsi="Cambria"/>
              <w:b/>
              <w:sz w:val="22"/>
              <w:szCs w:val="22"/>
            </w:rPr>
          </w:rPrChange>
        </w:rPr>
        <w:t xml:space="preserve"> </w:t>
      </w:r>
      <w:r w:rsidRPr="004E0A8F">
        <w:rPr>
          <w:rFonts w:asciiTheme="majorBidi" w:hAnsiTheme="majorBidi" w:cstheme="majorBidi"/>
          <w:b/>
          <w:rPrChange w:id="281" w:author="Author">
            <w:rPr>
              <w:rFonts w:ascii="Cambria" w:hAnsi="Cambria"/>
              <w:b/>
              <w:sz w:val="22"/>
              <w:szCs w:val="22"/>
            </w:rPr>
          </w:rPrChange>
        </w:rPr>
        <w:tab/>
      </w:r>
      <w:r w:rsidRPr="004E0A8F">
        <w:rPr>
          <w:rFonts w:asciiTheme="majorBidi" w:hAnsiTheme="majorBidi" w:cstheme="majorBidi"/>
          <w:rPrChange w:id="282" w:author="Author">
            <w:rPr>
              <w:rFonts w:ascii="Cambria" w:hAnsi="Cambria"/>
              <w:sz w:val="22"/>
              <w:szCs w:val="22"/>
            </w:rPr>
          </w:rPrChange>
        </w:rPr>
        <w:t xml:space="preserve">Implementation of </w:t>
      </w:r>
      <w:ins w:id="283" w:author="Author">
        <w:r w:rsidRPr="004E0A8F">
          <w:rPr>
            <w:rFonts w:asciiTheme="majorBidi" w:hAnsiTheme="majorBidi" w:cstheme="majorBidi"/>
            <w:rPrChange w:id="284" w:author="Author">
              <w:rPr>
                <w:rFonts w:ascii="Cambria" w:hAnsi="Cambria"/>
                <w:sz w:val="22"/>
                <w:szCs w:val="22"/>
              </w:rPr>
            </w:rPrChange>
          </w:rPr>
          <w:t>B</w:t>
        </w:r>
      </w:ins>
      <w:del w:id="285" w:author="Author">
        <w:r w:rsidRPr="004E0A8F" w:rsidDel="004F05E3">
          <w:rPr>
            <w:rFonts w:asciiTheme="majorBidi" w:hAnsiTheme="majorBidi" w:cstheme="majorBidi"/>
            <w:rPrChange w:id="286" w:author="Author">
              <w:rPr>
                <w:rFonts w:ascii="Cambria" w:hAnsi="Cambria"/>
                <w:sz w:val="22"/>
                <w:szCs w:val="22"/>
              </w:rPr>
            </w:rPrChange>
          </w:rPr>
          <w:delText>b</w:delText>
        </w:r>
      </w:del>
      <w:r w:rsidRPr="004E0A8F">
        <w:rPr>
          <w:rFonts w:asciiTheme="majorBidi" w:hAnsiTheme="majorBidi" w:cstheme="majorBidi"/>
          <w:rPrChange w:id="287" w:author="Author">
            <w:rPr>
              <w:rFonts w:ascii="Cambria" w:hAnsi="Cambria"/>
              <w:sz w:val="22"/>
              <w:szCs w:val="22"/>
            </w:rPr>
          </w:rPrChange>
        </w:rPr>
        <w:t xml:space="preserve">argaining </w:t>
      </w:r>
      <w:ins w:id="288" w:author="Author">
        <w:r w:rsidRPr="004E0A8F">
          <w:rPr>
            <w:rFonts w:asciiTheme="majorBidi" w:hAnsiTheme="majorBidi" w:cstheme="majorBidi"/>
            <w:rPrChange w:id="289" w:author="Author">
              <w:rPr>
                <w:rFonts w:ascii="Cambria" w:hAnsi="Cambria"/>
                <w:sz w:val="22"/>
                <w:szCs w:val="22"/>
              </w:rPr>
            </w:rPrChange>
          </w:rPr>
          <w:t>B</w:t>
        </w:r>
      </w:ins>
      <w:del w:id="290" w:author="Author">
        <w:r w:rsidRPr="004E0A8F" w:rsidDel="004F05E3">
          <w:rPr>
            <w:rFonts w:asciiTheme="majorBidi" w:hAnsiTheme="majorBidi" w:cstheme="majorBidi"/>
            <w:rPrChange w:id="291" w:author="Author">
              <w:rPr>
                <w:rFonts w:ascii="Cambria" w:hAnsi="Cambria"/>
                <w:sz w:val="22"/>
                <w:szCs w:val="22"/>
              </w:rPr>
            </w:rPrChange>
          </w:rPr>
          <w:delText>b</w:delText>
        </w:r>
      </w:del>
      <w:r w:rsidRPr="004E0A8F">
        <w:rPr>
          <w:rFonts w:asciiTheme="majorBidi" w:hAnsiTheme="majorBidi" w:cstheme="majorBidi"/>
          <w:rPrChange w:id="292" w:author="Author">
            <w:rPr>
              <w:rFonts w:ascii="Cambria" w:hAnsi="Cambria"/>
              <w:sz w:val="22"/>
              <w:szCs w:val="22"/>
            </w:rPr>
          </w:rPrChange>
        </w:rPr>
        <w:t xml:space="preserve">enefits </w:t>
      </w:r>
      <w:ins w:id="293" w:author="Author">
        <w:r w:rsidR="007F3B35" w:rsidRPr="004E0A8F">
          <w:rPr>
            <w:rFonts w:asciiTheme="majorBidi" w:hAnsiTheme="majorBidi" w:cstheme="majorBidi"/>
            <w:rPrChange w:id="294" w:author="Author">
              <w:rPr>
                <w:rFonts w:ascii="Cambria" w:hAnsi="Cambria"/>
                <w:sz w:val="22"/>
                <w:szCs w:val="22"/>
              </w:rPr>
            </w:rPrChange>
          </w:rPr>
          <w:t xml:space="preserve">for Unionized </w:t>
        </w:r>
      </w:ins>
      <w:r w:rsidRPr="004E0A8F">
        <w:rPr>
          <w:rFonts w:asciiTheme="majorBidi" w:hAnsiTheme="majorBidi" w:cstheme="majorBidi"/>
          <w:rPrChange w:id="295" w:author="Author">
            <w:rPr>
              <w:rFonts w:ascii="Cambria" w:hAnsi="Cambria"/>
              <w:sz w:val="22"/>
              <w:szCs w:val="22"/>
            </w:rPr>
          </w:rPrChange>
        </w:rPr>
        <w:t xml:space="preserve">versus </w:t>
      </w:r>
      <w:ins w:id="296" w:author="Author">
        <w:r w:rsidRPr="004E0A8F">
          <w:rPr>
            <w:rFonts w:asciiTheme="majorBidi" w:hAnsiTheme="majorBidi" w:cstheme="majorBidi"/>
            <w:rPrChange w:id="297" w:author="Author">
              <w:rPr>
                <w:rFonts w:ascii="Cambria" w:hAnsi="Cambria"/>
                <w:sz w:val="22"/>
                <w:szCs w:val="22"/>
              </w:rPr>
            </w:rPrChange>
          </w:rPr>
          <w:t>N</w:t>
        </w:r>
      </w:ins>
      <w:del w:id="298" w:author="Author">
        <w:r w:rsidRPr="004E0A8F" w:rsidDel="004F05E3">
          <w:rPr>
            <w:rFonts w:asciiTheme="majorBidi" w:hAnsiTheme="majorBidi" w:cstheme="majorBidi"/>
            <w:rPrChange w:id="299" w:author="Author">
              <w:rPr>
                <w:rFonts w:ascii="Cambria" w:hAnsi="Cambria"/>
                <w:sz w:val="22"/>
                <w:szCs w:val="22"/>
              </w:rPr>
            </w:rPrChange>
          </w:rPr>
          <w:delText>n</w:delText>
        </w:r>
      </w:del>
      <w:r w:rsidRPr="004E0A8F">
        <w:rPr>
          <w:rFonts w:asciiTheme="majorBidi" w:hAnsiTheme="majorBidi" w:cstheme="majorBidi"/>
          <w:rPrChange w:id="300" w:author="Author">
            <w:rPr>
              <w:rFonts w:ascii="Cambria" w:hAnsi="Cambria"/>
              <w:sz w:val="22"/>
              <w:szCs w:val="22"/>
            </w:rPr>
          </w:rPrChange>
        </w:rPr>
        <w:t>on</w:t>
      </w:r>
      <w:del w:id="301" w:author="Author">
        <w:r w:rsidRPr="004E0A8F" w:rsidDel="00E73182">
          <w:rPr>
            <w:rFonts w:asciiTheme="majorBidi" w:hAnsiTheme="majorBidi" w:cstheme="majorBidi"/>
            <w:rPrChange w:id="302" w:author="Author">
              <w:rPr>
                <w:rFonts w:ascii="Cambria" w:hAnsi="Cambria"/>
                <w:sz w:val="22"/>
                <w:szCs w:val="22"/>
              </w:rPr>
            </w:rPrChange>
          </w:rPr>
          <w:delText>-</w:delText>
        </w:r>
      </w:del>
      <w:r w:rsidRPr="004E0A8F">
        <w:rPr>
          <w:rFonts w:asciiTheme="majorBidi" w:hAnsiTheme="majorBidi" w:cstheme="majorBidi"/>
          <w:rPrChange w:id="303" w:author="Author">
            <w:rPr>
              <w:rFonts w:ascii="Cambria" w:hAnsi="Cambria"/>
              <w:sz w:val="22"/>
              <w:szCs w:val="22"/>
            </w:rPr>
          </w:rPrChange>
        </w:rPr>
        <w:t xml:space="preserve">unionized </w:t>
      </w:r>
      <w:ins w:id="304" w:author="Author">
        <w:r w:rsidRPr="004E0A8F">
          <w:rPr>
            <w:rFonts w:asciiTheme="majorBidi" w:hAnsiTheme="majorBidi" w:cstheme="majorBidi"/>
            <w:rPrChange w:id="305" w:author="Author">
              <w:rPr>
                <w:rFonts w:ascii="Cambria" w:hAnsi="Cambria"/>
                <w:sz w:val="22"/>
                <w:szCs w:val="22"/>
              </w:rPr>
            </w:rPrChange>
          </w:rPr>
          <w:t>S</w:t>
        </w:r>
      </w:ins>
      <w:del w:id="306" w:author="Author">
        <w:r w:rsidRPr="004E0A8F" w:rsidDel="004F05E3">
          <w:rPr>
            <w:rFonts w:asciiTheme="majorBidi" w:hAnsiTheme="majorBidi" w:cstheme="majorBidi"/>
            <w:rPrChange w:id="307" w:author="Author">
              <w:rPr>
                <w:rFonts w:ascii="Cambria" w:hAnsi="Cambria"/>
                <w:sz w:val="22"/>
                <w:szCs w:val="22"/>
              </w:rPr>
            </w:rPrChange>
          </w:rPr>
          <w:delText>s</w:delText>
        </w:r>
      </w:del>
      <w:r w:rsidRPr="004E0A8F">
        <w:rPr>
          <w:rFonts w:asciiTheme="majorBidi" w:hAnsiTheme="majorBidi" w:cstheme="majorBidi"/>
          <w:rPrChange w:id="308" w:author="Author">
            <w:rPr>
              <w:rFonts w:ascii="Cambria" w:hAnsi="Cambria"/>
              <w:sz w:val="22"/>
              <w:szCs w:val="22"/>
            </w:rPr>
          </w:rPrChange>
        </w:rPr>
        <w:t>taff</w:t>
      </w:r>
      <w:del w:id="309" w:author="Author">
        <w:r w:rsidRPr="004E0A8F" w:rsidDel="004F05E3">
          <w:rPr>
            <w:rFonts w:asciiTheme="majorBidi" w:hAnsiTheme="majorBidi" w:cstheme="majorBidi"/>
            <w:rPrChange w:id="310" w:author="Author">
              <w:rPr>
                <w:rFonts w:ascii="Cambria" w:hAnsi="Cambria"/>
                <w:sz w:val="22"/>
                <w:szCs w:val="22"/>
              </w:rPr>
            </w:rPrChange>
          </w:rPr>
          <w:delText>.</w:delText>
        </w:r>
      </w:del>
    </w:p>
    <w:p w14:paraId="4595EAAA" w14:textId="23584471" w:rsidR="004D50D4" w:rsidRPr="004E0A8F" w:rsidRDefault="004D50D4" w:rsidP="004D50D4">
      <w:pPr>
        <w:pStyle w:val="ReferenceLine"/>
        <w:spacing w:before="100" w:beforeAutospacing="1" w:after="100" w:afterAutospacing="1" w:line="360" w:lineRule="auto"/>
        <w:contextualSpacing/>
        <w:jc w:val="both"/>
        <w:rPr>
          <w:rFonts w:asciiTheme="majorBidi" w:hAnsiTheme="majorBidi" w:cstheme="majorBidi"/>
          <w:rPrChange w:id="311" w:author="Author">
            <w:rPr>
              <w:rFonts w:ascii="Cambria" w:hAnsi="Cambria"/>
              <w:sz w:val="22"/>
              <w:szCs w:val="22"/>
            </w:rPr>
          </w:rPrChange>
        </w:rPr>
      </w:pPr>
      <w:r w:rsidRPr="004E0A8F">
        <w:rPr>
          <w:rFonts w:asciiTheme="majorBidi" w:hAnsiTheme="majorBidi" w:cstheme="majorBidi"/>
          <w:rPrChange w:id="312" w:author="Author">
            <w:rPr>
              <w:rFonts w:ascii="Cambria" w:hAnsi="Cambria"/>
              <w:sz w:val="22"/>
              <w:szCs w:val="22"/>
            </w:rPr>
          </w:rPrChange>
        </w:rPr>
        <w:t>References</w:t>
      </w:r>
    </w:p>
    <w:p w14:paraId="3C212485" w14:textId="3F7D50EA" w:rsidR="00F4173B" w:rsidRPr="004E0A8F" w:rsidRDefault="004D50D4" w:rsidP="004D50D4">
      <w:pPr>
        <w:pStyle w:val="ReferenceLine"/>
        <w:spacing w:before="100" w:beforeAutospacing="1" w:after="100" w:afterAutospacing="1" w:line="360" w:lineRule="auto"/>
        <w:contextualSpacing/>
        <w:jc w:val="both"/>
        <w:rPr>
          <w:rFonts w:asciiTheme="majorBidi" w:hAnsiTheme="majorBidi" w:cstheme="majorBidi"/>
          <w:rPrChange w:id="313" w:author="Author">
            <w:rPr>
              <w:rFonts w:ascii="Cambria" w:hAnsi="Cambria"/>
              <w:sz w:val="22"/>
              <w:szCs w:val="22"/>
            </w:rPr>
          </w:rPrChange>
        </w:rPr>
      </w:pPr>
      <w:r w:rsidRPr="004E0A8F">
        <w:rPr>
          <w:rFonts w:asciiTheme="majorBidi" w:hAnsiTheme="majorBidi" w:cstheme="majorBidi"/>
          <w:rPrChange w:id="314" w:author="Author">
            <w:rPr>
              <w:rFonts w:ascii="Cambria" w:hAnsi="Cambria"/>
              <w:sz w:val="22"/>
              <w:szCs w:val="22"/>
            </w:rPr>
          </w:rPrChange>
        </w:rPr>
        <w:t>Appendix A</w:t>
      </w:r>
      <w:r w:rsidRPr="004E0A8F">
        <w:rPr>
          <w:rFonts w:asciiTheme="majorBidi" w:hAnsiTheme="majorBidi" w:cstheme="majorBidi"/>
          <w:rPrChange w:id="315" w:author="Author">
            <w:rPr>
              <w:rFonts w:ascii="Cambria" w:hAnsi="Cambria"/>
              <w:sz w:val="22"/>
              <w:szCs w:val="22"/>
            </w:rPr>
          </w:rPrChange>
        </w:rPr>
        <w:tab/>
      </w:r>
      <w:r w:rsidR="00F4173B" w:rsidRPr="004E0A8F">
        <w:rPr>
          <w:rFonts w:asciiTheme="majorBidi" w:hAnsiTheme="majorBidi" w:cstheme="majorBidi"/>
          <w:bCs/>
          <w:rPrChange w:id="316" w:author="Author">
            <w:rPr>
              <w:rFonts w:ascii="Cambria" w:hAnsi="Cambria"/>
              <w:bCs/>
              <w:sz w:val="22"/>
              <w:szCs w:val="22"/>
            </w:rPr>
          </w:rPrChange>
        </w:rPr>
        <w:t>Sample of a Collective Bargaining Agreement</w:t>
      </w:r>
      <w:del w:id="317" w:author="Author">
        <w:r w:rsidR="00F4173B" w:rsidRPr="004E0A8F" w:rsidDel="00F01AC3">
          <w:rPr>
            <w:rFonts w:asciiTheme="majorBidi" w:hAnsiTheme="majorBidi" w:cstheme="majorBidi"/>
            <w:rPrChange w:id="318" w:author="Author">
              <w:rPr>
                <w:rFonts w:ascii="Cambria" w:hAnsi="Cambria"/>
                <w:sz w:val="22"/>
                <w:szCs w:val="22"/>
              </w:rPr>
            </w:rPrChange>
          </w:rPr>
          <w:delText>.</w:delText>
        </w:r>
      </w:del>
    </w:p>
    <w:p w14:paraId="5E82D676" w14:textId="3E0E7037" w:rsidR="00F4173B" w:rsidRPr="004E0A8F" w:rsidDel="009A6AE4" w:rsidRDefault="00F4173B" w:rsidP="00F4173B">
      <w:pPr>
        <w:pStyle w:val="ReferenceLine"/>
        <w:spacing w:before="100" w:beforeAutospacing="1" w:after="100" w:afterAutospacing="1" w:line="360" w:lineRule="auto"/>
        <w:contextualSpacing/>
        <w:jc w:val="both"/>
        <w:rPr>
          <w:del w:id="319" w:author="Author"/>
          <w:rFonts w:asciiTheme="majorBidi" w:eastAsia="MS Mincho" w:hAnsiTheme="majorBidi" w:cstheme="majorBidi"/>
          <w:rPrChange w:id="320" w:author="Author">
            <w:rPr>
              <w:del w:id="321" w:author="Author"/>
              <w:rFonts w:ascii="Cambria" w:eastAsia="MS Mincho" w:hAnsi="Cambria"/>
              <w:sz w:val="22"/>
              <w:szCs w:val="22"/>
            </w:rPr>
          </w:rPrChange>
        </w:rPr>
      </w:pPr>
    </w:p>
    <w:p w14:paraId="5C6A4608" w14:textId="4AF3CA97" w:rsidR="00F4173B" w:rsidRPr="00BE295E" w:rsidDel="009A6AE4" w:rsidRDefault="00F4173B" w:rsidP="00F4173B">
      <w:pPr>
        <w:pStyle w:val="ReferenceLine"/>
        <w:spacing w:before="100" w:beforeAutospacing="1" w:after="100" w:afterAutospacing="1" w:line="360" w:lineRule="auto"/>
        <w:contextualSpacing/>
        <w:jc w:val="both"/>
        <w:rPr>
          <w:del w:id="322" w:author="Author"/>
          <w:rFonts w:ascii="Cambria" w:eastAsia="MS Mincho" w:hAnsi="Cambria"/>
          <w:sz w:val="22"/>
          <w:szCs w:val="22"/>
        </w:rPr>
      </w:pPr>
    </w:p>
    <w:p w14:paraId="740D8096" w14:textId="05AFF02E" w:rsidR="00F4173B" w:rsidRPr="00BE295E" w:rsidDel="009A6AE4" w:rsidRDefault="00F4173B" w:rsidP="00F4173B">
      <w:pPr>
        <w:pStyle w:val="ReferenceLine"/>
        <w:spacing w:before="100" w:beforeAutospacing="1" w:after="100" w:afterAutospacing="1" w:line="360" w:lineRule="auto"/>
        <w:contextualSpacing/>
        <w:jc w:val="both"/>
        <w:rPr>
          <w:del w:id="323" w:author="Author"/>
          <w:rFonts w:ascii="Cambria" w:eastAsia="MS Mincho" w:hAnsi="Cambria"/>
          <w:sz w:val="22"/>
          <w:szCs w:val="22"/>
        </w:rPr>
      </w:pPr>
    </w:p>
    <w:p w14:paraId="0215F18C" w14:textId="3EEF6AEE" w:rsidR="009A6AE4" w:rsidRDefault="004D50D4">
      <w:pPr>
        <w:spacing w:after="160" w:line="259" w:lineRule="auto"/>
        <w:rPr>
          <w:rFonts w:ascii="Cambria" w:hAnsi="Cambria"/>
          <w:bCs/>
          <w:sz w:val="22"/>
          <w:szCs w:val="22"/>
        </w:rPr>
      </w:pPr>
      <w:del w:id="324" w:author="Author">
        <w:r w:rsidDel="009A6AE4">
          <w:rPr>
            <w:rFonts w:ascii="Cambria" w:hAnsi="Cambria"/>
            <w:bCs/>
            <w:sz w:val="22"/>
            <w:szCs w:val="22"/>
          </w:rPr>
          <w:br w:type="page"/>
        </w:r>
      </w:del>
    </w:p>
    <w:p w14:paraId="028BFE0C" w14:textId="499DC8B6" w:rsidR="00F4173B" w:rsidRPr="00BE295E" w:rsidDel="009A6AE4" w:rsidRDefault="00F4173B" w:rsidP="00F4173B">
      <w:pPr>
        <w:pStyle w:val="ReferenceLine"/>
        <w:spacing w:before="100" w:beforeAutospacing="1" w:after="100" w:afterAutospacing="1" w:line="360" w:lineRule="auto"/>
        <w:contextualSpacing/>
        <w:jc w:val="both"/>
        <w:rPr>
          <w:del w:id="325" w:author="Author"/>
          <w:rFonts w:ascii="Cambria" w:hAnsi="Cambria"/>
          <w:bCs/>
          <w:sz w:val="22"/>
          <w:szCs w:val="22"/>
        </w:rPr>
      </w:pPr>
    </w:p>
    <w:p w14:paraId="50FE334F" w14:textId="4529CA34" w:rsidR="00F4173B" w:rsidRPr="00BE295E" w:rsidDel="009A6AE4" w:rsidRDefault="00F4173B" w:rsidP="00F4173B">
      <w:pPr>
        <w:pStyle w:val="ReferenceLine"/>
        <w:spacing w:before="100" w:beforeAutospacing="1" w:after="100" w:afterAutospacing="1" w:line="360" w:lineRule="auto"/>
        <w:contextualSpacing/>
        <w:jc w:val="both"/>
        <w:rPr>
          <w:del w:id="326" w:author="Author"/>
          <w:rFonts w:ascii="Cambria" w:hAnsi="Cambria"/>
          <w:bCs/>
          <w:sz w:val="22"/>
          <w:szCs w:val="22"/>
        </w:rPr>
      </w:pPr>
    </w:p>
    <w:p w14:paraId="03CB22EE" w14:textId="77777777" w:rsidR="00F4173B" w:rsidRPr="00BE295E" w:rsidRDefault="00F4173B" w:rsidP="00F4173B">
      <w:pPr>
        <w:pStyle w:val="TOCHeading"/>
      </w:pPr>
      <w:r w:rsidRPr="00BE295E">
        <w:t>Acknowledgment</w:t>
      </w:r>
      <w:ins w:id="327" w:author="Author">
        <w:r w:rsidRPr="00BE295E">
          <w:t>s</w:t>
        </w:r>
      </w:ins>
      <w:r w:rsidRPr="00BE295E">
        <w:t xml:space="preserve"> </w:t>
      </w:r>
    </w:p>
    <w:p w14:paraId="2307B8C3" w14:textId="311737A3" w:rsidR="00F4173B" w:rsidRPr="00BE295E" w:rsidRDefault="00F4173B" w:rsidP="00E07EFA">
      <w:pPr>
        <w:pStyle w:val="ALEbodytext"/>
      </w:pPr>
      <w:commentRangeStart w:id="328"/>
      <w:r w:rsidRPr="00BE295E">
        <w:t>I set out publishing this book</w:t>
      </w:r>
      <w:commentRangeEnd w:id="328"/>
      <w:r w:rsidR="00F41A73">
        <w:rPr>
          <w:rStyle w:val="CommentReference"/>
        </w:rPr>
        <w:commentReference w:id="328"/>
      </w:r>
      <w:r w:rsidRPr="00BE295E">
        <w:t xml:space="preserve">, acknowledging God, the creator of Heaven and Earth, the giver and sustenance of life, who preserved me for this moment and enabled me to complete this project. </w:t>
      </w:r>
      <w:ins w:id="329" w:author="Author">
        <w:r w:rsidRPr="00BE295E">
          <w:t>I t</w:t>
        </w:r>
      </w:ins>
      <w:del w:id="330" w:author="Author">
        <w:r w:rsidRPr="00BE295E" w:rsidDel="00B15F4D">
          <w:delText>T</w:delText>
        </w:r>
      </w:del>
      <w:r w:rsidRPr="00BE295E">
        <w:t>hank</w:t>
      </w:r>
      <w:del w:id="331" w:author="Author">
        <w:r w:rsidRPr="00BE295E" w:rsidDel="00B15F4D">
          <w:delText>s to</w:delText>
        </w:r>
      </w:del>
      <w:r w:rsidRPr="00BE295E">
        <w:t xml:space="preserve"> my late parents, Chief and Mrs. Abraham Ogbeifun, without who</w:t>
      </w:r>
      <w:ins w:id="332" w:author="Author">
        <w:r w:rsidRPr="00BE295E">
          <w:t>m</w:t>
        </w:r>
      </w:ins>
      <w:r w:rsidRPr="00BE295E">
        <w:t xml:space="preserve"> there would have been no me</w:t>
      </w:r>
      <w:ins w:id="333" w:author="Author">
        <w:r w:rsidR="003D395E">
          <w:t>.</w:t>
        </w:r>
      </w:ins>
      <w:del w:id="334" w:author="Author">
        <w:r w:rsidRPr="00BE295E" w:rsidDel="003D395E">
          <w:delText>,</w:delText>
        </w:r>
      </w:del>
      <w:r w:rsidRPr="00BE295E">
        <w:t xml:space="preserve"> </w:t>
      </w:r>
      <w:ins w:id="335" w:author="Author">
        <w:r w:rsidR="003D395E">
          <w:t>And w</w:t>
        </w:r>
      </w:ins>
      <w:del w:id="336" w:author="Author">
        <w:r w:rsidRPr="00BE295E" w:rsidDel="003D395E">
          <w:delText>and w</w:delText>
        </w:r>
      </w:del>
      <w:r w:rsidRPr="00BE295E">
        <w:t xml:space="preserve">ithout </w:t>
      </w:r>
      <w:ins w:id="337" w:author="Author">
        <w:r w:rsidR="003D395E">
          <w:t xml:space="preserve">their </w:t>
        </w:r>
      </w:ins>
      <w:r w:rsidRPr="00BE295E">
        <w:t xml:space="preserve">exposing me to education early in life, </w:t>
      </w:r>
      <w:r w:rsidRPr="00173F54">
        <w:t xml:space="preserve">there </w:t>
      </w:r>
      <w:ins w:id="338" w:author="Author">
        <w:r w:rsidR="007F3B35">
          <w:t xml:space="preserve">would </w:t>
        </w:r>
      </w:ins>
      <w:r w:rsidRPr="00173F54">
        <w:t>perhaps</w:t>
      </w:r>
      <w:del w:id="339" w:author="Author">
        <w:r w:rsidRPr="00173F54" w:rsidDel="007F3B35">
          <w:delText xml:space="preserve"> would</w:delText>
        </w:r>
      </w:del>
      <w:r w:rsidRPr="00173F54">
        <w:t xml:space="preserve"> have been no book like this to my name</w:t>
      </w:r>
      <w:r w:rsidRPr="00BE295E">
        <w:t xml:space="preserve">. </w:t>
      </w:r>
    </w:p>
    <w:p w14:paraId="7A47E26F" w14:textId="03850608" w:rsidR="00F4173B" w:rsidRPr="00BE295E" w:rsidRDefault="00F4173B" w:rsidP="00E07EFA">
      <w:pPr>
        <w:pStyle w:val="ALEbodytext"/>
      </w:pPr>
      <w:r w:rsidRPr="00BE295E">
        <w:t xml:space="preserve">I am highly indebted to Steve Ojeh, Ph.D., who helped with </w:t>
      </w:r>
      <w:del w:id="340" w:author="Author">
        <w:r w:rsidRPr="00BE295E" w:rsidDel="00B15F4D">
          <w:delText xml:space="preserve">fair view </w:delText>
        </w:r>
      </w:del>
      <w:r w:rsidRPr="00BE295E">
        <w:t>insights on how</w:t>
      </w:r>
      <w:del w:id="341" w:author="Author">
        <w:r w:rsidRPr="00BE295E" w:rsidDel="00B15F4D">
          <w:delText xml:space="preserve"> the</w:delText>
        </w:r>
      </w:del>
      <w:r w:rsidRPr="00BE295E">
        <w:t xml:space="preserve"> </w:t>
      </w:r>
      <w:del w:id="342" w:author="Author">
        <w:r w:rsidRPr="00BE295E" w:rsidDel="00B15F4D">
          <w:delText xml:space="preserve">upstream </w:delText>
        </w:r>
      </w:del>
      <w:r w:rsidRPr="00BE295E">
        <w:t xml:space="preserve">collective bargaining </w:t>
      </w:r>
      <w:ins w:id="343" w:author="Author">
        <w:r w:rsidRPr="00BE295E">
          <w:t xml:space="preserve">in the upstream sector of the oil and gas sector in Nigeria </w:t>
        </w:r>
      </w:ins>
      <w:r w:rsidRPr="00BE295E">
        <w:t xml:space="preserve">operates as reflected in </w:t>
      </w:r>
      <w:ins w:id="344" w:author="Author">
        <w:r w:rsidRPr="00BE295E">
          <w:t>c</w:t>
        </w:r>
      </w:ins>
      <w:del w:id="345" w:author="Author">
        <w:r w:rsidRPr="00BE295E" w:rsidDel="00386027">
          <w:delText>C</w:delText>
        </w:r>
      </w:del>
      <w:r w:rsidRPr="00BE295E">
        <w:t>hapter 12</w:t>
      </w:r>
      <w:del w:id="346" w:author="Author">
        <w:r w:rsidRPr="00BE295E" w:rsidDel="00016166">
          <w:delText>;</w:delText>
        </w:r>
      </w:del>
      <w:r w:rsidRPr="00BE295E">
        <w:t xml:space="preserve"> and </w:t>
      </w:r>
      <w:ins w:id="347" w:author="Author">
        <w:r w:rsidRPr="00BE295E">
          <w:t xml:space="preserve">on </w:t>
        </w:r>
      </w:ins>
      <w:r w:rsidRPr="00BE295E">
        <w:t xml:space="preserve">the total remuneration approach in </w:t>
      </w:r>
      <w:ins w:id="348" w:author="Author">
        <w:r w:rsidRPr="00BE295E">
          <w:t>c</w:t>
        </w:r>
      </w:ins>
      <w:del w:id="349" w:author="Author">
        <w:r w:rsidRPr="00BE295E" w:rsidDel="00386027">
          <w:delText>C</w:delText>
        </w:r>
      </w:del>
      <w:r w:rsidRPr="00BE295E">
        <w:t xml:space="preserve">hapter 13; </w:t>
      </w:r>
      <w:ins w:id="350" w:author="Author">
        <w:r w:rsidRPr="00BE295E">
          <w:t>c</w:t>
        </w:r>
      </w:ins>
      <w:del w:id="351" w:author="Author">
        <w:r w:rsidRPr="00BE295E" w:rsidDel="00DD294C">
          <w:delText>C</w:delText>
        </w:r>
      </w:del>
      <w:r w:rsidRPr="00BE295E">
        <w:t>omrade Bayo Olowoshile, who helped with the insights on collective bargaining, employment contracts, and compensation philosophy in the downstream</w:t>
      </w:r>
      <w:ins w:id="352" w:author="Author">
        <w:r w:rsidRPr="00BE295E">
          <w:t xml:space="preserve"> sector</w:t>
        </w:r>
      </w:ins>
      <w:r w:rsidRPr="00BE295E">
        <w:t xml:space="preserve"> of the oil and gas industry in </w:t>
      </w:r>
      <w:ins w:id="353" w:author="Author">
        <w:r w:rsidRPr="00BE295E">
          <w:t>c</w:t>
        </w:r>
      </w:ins>
      <w:del w:id="354" w:author="Author">
        <w:r w:rsidRPr="00BE295E" w:rsidDel="00386027">
          <w:delText>C</w:delText>
        </w:r>
      </w:del>
      <w:r w:rsidRPr="00BE295E">
        <w:t>hapter 11; and Uche Attoh Esq</w:t>
      </w:r>
      <w:ins w:id="355" w:author="Author">
        <w:r w:rsidRPr="00BE295E">
          <w:t>.</w:t>
        </w:r>
      </w:ins>
      <w:r w:rsidRPr="00BE295E">
        <w:t xml:space="preserve">, who provided </w:t>
      </w:r>
      <w:del w:id="356" w:author="Author">
        <w:r w:rsidRPr="00BE295E" w:rsidDel="000B64F6">
          <w:delText xml:space="preserve">the </w:delText>
        </w:r>
      </w:del>
      <w:r w:rsidRPr="00BE295E">
        <w:t xml:space="preserve">insight on </w:t>
      </w:r>
      <w:del w:id="357" w:author="Author">
        <w:r w:rsidRPr="00BE295E" w:rsidDel="000B64F6">
          <w:delText xml:space="preserve">the topic of </w:delText>
        </w:r>
        <w:r w:rsidRPr="00BE295E" w:rsidDel="002E37F2">
          <w:delText>"</w:delText>
        </w:r>
      </w:del>
      <w:ins w:id="358" w:author="Author">
        <w:r w:rsidRPr="00BE295E">
          <w:t>i</w:t>
        </w:r>
      </w:ins>
      <w:del w:id="359" w:author="Author">
        <w:r w:rsidRPr="00BE295E" w:rsidDel="000B64F6">
          <w:delText>I</w:delText>
        </w:r>
      </w:del>
      <w:r w:rsidRPr="00BE295E">
        <w:t xml:space="preserve">mplementation of bargaining benefits </w:t>
      </w:r>
      <w:ins w:id="360" w:author="Author">
        <w:r w:rsidR="007F3B35">
          <w:t xml:space="preserve">for unionized staff </w:t>
        </w:r>
      </w:ins>
      <w:r w:rsidRPr="007F3B35">
        <w:t xml:space="preserve">versus </w:t>
      </w:r>
      <w:del w:id="361" w:author="Author">
        <w:r w:rsidRPr="007F3B35" w:rsidDel="00E96B11">
          <w:delText>non-unionized</w:delText>
        </w:r>
      </w:del>
      <w:ins w:id="362" w:author="Author">
        <w:r w:rsidRPr="004E0A8F">
          <w:rPr>
            <w:rPrChange w:id="363" w:author="Author">
              <w:rPr>
                <w:highlight w:val="yellow"/>
              </w:rPr>
            </w:rPrChange>
          </w:rPr>
          <w:t>nonunionized</w:t>
        </w:r>
      </w:ins>
      <w:r w:rsidRPr="007F3B35">
        <w:t xml:space="preserve"> staff</w:t>
      </w:r>
      <w:del w:id="364" w:author="Author">
        <w:r w:rsidRPr="007F3B35" w:rsidDel="002E37F2">
          <w:delText>"</w:delText>
        </w:r>
      </w:del>
      <w:ins w:id="365" w:author="Author">
        <w:r w:rsidRPr="00BE295E">
          <w:t xml:space="preserve"> in chapter 18</w:t>
        </w:r>
      </w:ins>
      <w:r w:rsidRPr="00BE295E">
        <w:t>.</w:t>
      </w:r>
    </w:p>
    <w:p w14:paraId="32C6B51C" w14:textId="77777777" w:rsidR="00F4173B" w:rsidRPr="00BE295E" w:rsidRDefault="00F4173B" w:rsidP="00E07EFA">
      <w:pPr>
        <w:pStyle w:val="ALEbodytext"/>
      </w:pPr>
      <w:r w:rsidRPr="00BE295E">
        <w:t xml:space="preserve">Publishing this book was fraught with challenges and circumstances beyond my control. The recent devaluation of the </w:t>
      </w:r>
      <w:del w:id="366" w:author="Author">
        <w:r w:rsidRPr="00BE295E" w:rsidDel="006B357F">
          <w:delText>Naira</w:delText>
        </w:r>
      </w:del>
      <w:ins w:id="367" w:author="Author">
        <w:r w:rsidRPr="00BE295E">
          <w:t>naira</w:t>
        </w:r>
      </w:ins>
      <w:r w:rsidRPr="00BE295E">
        <w:t xml:space="preserve"> </w:t>
      </w:r>
      <w:del w:id="368" w:author="Author">
        <w:r w:rsidRPr="00BE295E" w:rsidDel="000B64F6">
          <w:delText xml:space="preserve">also </w:delText>
        </w:r>
      </w:del>
      <w:r w:rsidRPr="00BE295E">
        <w:t xml:space="preserve">complicated the resolution of the challenges. However, the actions of </w:t>
      </w:r>
      <w:commentRangeStart w:id="369"/>
      <w:r w:rsidRPr="00BE295E">
        <w:t xml:space="preserve">Phillip </w:t>
      </w:r>
      <w:commentRangeEnd w:id="369"/>
      <w:r w:rsidR="00F265CD">
        <w:rPr>
          <w:rStyle w:val="CommentReference"/>
          <w:rFonts w:cs="Times New Roman"/>
          <w:bCs w:val="0"/>
        </w:rPr>
        <w:commentReference w:id="369"/>
      </w:r>
      <w:r w:rsidRPr="00BE295E">
        <w:t>Clarkson, who called and emailed me persistently</w:t>
      </w:r>
      <w:del w:id="370" w:author="Author">
        <w:r w:rsidRPr="00BE295E" w:rsidDel="000331E3">
          <w:delText>,</w:delText>
        </w:r>
      </w:del>
      <w:r w:rsidRPr="00BE295E">
        <w:t xml:space="preserve"> on the need to get started, and Jerry </w:t>
      </w:r>
      <w:commentRangeStart w:id="371"/>
      <w:r w:rsidRPr="00BE295E">
        <w:t>Taskar</w:t>
      </w:r>
      <w:commentRangeEnd w:id="371"/>
      <w:r w:rsidR="00F265CD">
        <w:rPr>
          <w:rStyle w:val="CommentReference"/>
          <w:rFonts w:cs="Times New Roman"/>
          <w:bCs w:val="0"/>
        </w:rPr>
        <w:commentReference w:id="371"/>
      </w:r>
      <w:del w:id="372" w:author="Author">
        <w:r w:rsidRPr="00BE295E" w:rsidDel="002E37F2">
          <w:delText>'</w:delText>
        </w:r>
      </w:del>
      <w:ins w:id="373" w:author="Author">
        <w:r w:rsidRPr="00BE295E">
          <w:t>’</w:t>
        </w:r>
      </w:ins>
      <w:r w:rsidRPr="00BE295E">
        <w:t xml:space="preserve">s support in interfacing with </w:t>
      </w:r>
      <w:r w:rsidRPr="004E0A8F">
        <w:rPr>
          <w:highlight w:val="cyan"/>
          <w:rPrChange w:id="374" w:author="Author">
            <w:rPr/>
          </w:rPrChange>
        </w:rPr>
        <w:t>Phillip</w:t>
      </w:r>
      <w:r w:rsidRPr="00BE295E">
        <w:t xml:space="preserve"> and the eventual payment options, got the job done. To </w:t>
      </w:r>
      <w:r w:rsidRPr="004E0A8F">
        <w:rPr>
          <w:highlight w:val="cyan"/>
          <w:rPrChange w:id="375" w:author="Author">
            <w:rPr/>
          </w:rPrChange>
        </w:rPr>
        <w:t>Philip</w:t>
      </w:r>
      <w:r w:rsidRPr="00BE295E">
        <w:t xml:space="preserve"> and Jerry, I say thank you.</w:t>
      </w:r>
      <w:del w:id="376" w:author="Author">
        <w:r w:rsidRPr="00BE295E" w:rsidDel="000331E3">
          <w:delText xml:space="preserve">  </w:delText>
        </w:r>
      </w:del>
    </w:p>
    <w:p w14:paraId="0C1EC586" w14:textId="5D43DDC9" w:rsidR="00F4173B" w:rsidRPr="00BE295E" w:rsidRDefault="00F4173B" w:rsidP="00E07EFA">
      <w:pPr>
        <w:pStyle w:val="ALEbodytext"/>
      </w:pPr>
      <w:r w:rsidRPr="00BE295E">
        <w:t xml:space="preserve">This book is about </w:t>
      </w:r>
      <w:del w:id="377" w:author="Author">
        <w:r w:rsidRPr="00BE295E" w:rsidDel="008A6D8E">
          <w:delText xml:space="preserve">the </w:delText>
        </w:r>
      </w:del>
      <w:r w:rsidRPr="00BE295E">
        <w:t xml:space="preserve">practical experiences gathered through the process of activism in the trenches </w:t>
      </w:r>
      <w:del w:id="378" w:author="Author">
        <w:r w:rsidRPr="004E0A8F" w:rsidDel="000331E3">
          <w:rPr>
            <w:highlight w:val="yellow"/>
            <w:rPrChange w:id="379" w:author="Author">
              <w:rPr/>
            </w:rPrChange>
          </w:rPr>
          <w:delText xml:space="preserve">of </w:delText>
        </w:r>
      </w:del>
      <w:ins w:id="380" w:author="Author">
        <w:r w:rsidRPr="006B0B41">
          <w:t xml:space="preserve">and </w:t>
        </w:r>
      </w:ins>
      <w:commentRangeStart w:id="381"/>
      <w:r w:rsidRPr="006B0B41">
        <w:t>on the platform</w:t>
      </w:r>
      <w:commentRangeEnd w:id="381"/>
      <w:r w:rsidR="006B0B41">
        <w:rPr>
          <w:rStyle w:val="CommentReference"/>
          <w:rFonts w:cs="Times New Roman"/>
          <w:bCs w:val="0"/>
        </w:rPr>
        <w:commentReference w:id="381"/>
      </w:r>
      <w:ins w:id="382" w:author="Author">
        <w:r w:rsidR="003F1884">
          <w:t xml:space="preserve"> by</w:t>
        </w:r>
      </w:ins>
      <w:del w:id="383" w:author="Author">
        <w:r w:rsidRPr="00BE295E" w:rsidDel="003F1884">
          <w:delText>:</w:delText>
        </w:r>
      </w:del>
      <w:r w:rsidRPr="00BE295E">
        <w:t xml:space="preserve"> </w:t>
      </w:r>
      <w:ins w:id="384" w:author="Author">
        <w:r w:rsidR="00F265CD">
          <w:t xml:space="preserve">the </w:t>
        </w:r>
        <w:commentRangeStart w:id="385"/>
        <w:r w:rsidRPr="00BE295E">
          <w:t xml:space="preserve">National Association of Nigerian </w:t>
        </w:r>
      </w:ins>
      <w:del w:id="386" w:author="Author">
        <w:r w:rsidRPr="00BE295E" w:rsidDel="000331E3">
          <w:delText xml:space="preserve">the </w:delText>
        </w:r>
      </w:del>
      <w:r w:rsidRPr="00BE295E">
        <w:t>Student</w:t>
      </w:r>
      <w:del w:id="387" w:author="Author">
        <w:r w:rsidRPr="00BE295E" w:rsidDel="000331E3">
          <w:delText>s</w:delText>
        </w:r>
        <w:r w:rsidRPr="00BE295E" w:rsidDel="002E37F2">
          <w:delText>'</w:delText>
        </w:r>
      </w:del>
      <w:r w:rsidRPr="00BE295E">
        <w:t xml:space="preserve"> Nurses and Midwives</w:t>
      </w:r>
      <w:commentRangeEnd w:id="385"/>
      <w:r w:rsidRPr="00BE295E">
        <w:rPr>
          <w:rStyle w:val="CommentReference"/>
        </w:rPr>
        <w:commentReference w:id="385"/>
      </w:r>
      <w:del w:id="388" w:author="Author">
        <w:r w:rsidRPr="00BE295E" w:rsidDel="008A6D8E">
          <w:delText xml:space="preserve"> Association of Nigeria</w:delText>
        </w:r>
      </w:del>
      <w:r w:rsidRPr="00BE295E">
        <w:t xml:space="preserve">, the Petroleum and Natural Gas Senior Staff Association of Nigeria (PENGASSAN), and the </w:t>
      </w:r>
      <w:commentRangeStart w:id="389"/>
      <w:commentRangeStart w:id="390"/>
      <w:r w:rsidRPr="00BE295E">
        <w:t>Trade Union Congress</w:t>
      </w:r>
      <w:commentRangeEnd w:id="389"/>
      <w:r w:rsidRPr="00BE295E">
        <w:rPr>
          <w:rStyle w:val="CommentReference"/>
        </w:rPr>
        <w:commentReference w:id="389"/>
      </w:r>
      <w:commentRangeEnd w:id="390"/>
      <w:r w:rsidRPr="00BE295E">
        <w:rPr>
          <w:rStyle w:val="CommentReference"/>
        </w:rPr>
        <w:commentReference w:id="390"/>
      </w:r>
      <w:del w:id="391" w:author="Author">
        <w:r w:rsidRPr="00BE295E" w:rsidDel="00BB4E11">
          <w:delText xml:space="preserve"> (TUC)</w:delText>
        </w:r>
      </w:del>
      <w:ins w:id="392" w:author="Author">
        <w:r w:rsidRPr="00BE295E">
          <w:t xml:space="preserve"> of Nigeria</w:t>
        </w:r>
      </w:ins>
      <w:r w:rsidRPr="00BE295E">
        <w:t xml:space="preserve">. From the foundation </w:t>
      </w:r>
      <w:del w:id="393" w:author="Author">
        <w:r w:rsidRPr="00BE295E" w:rsidDel="00992AA3">
          <w:delText>C</w:delText>
        </w:r>
      </w:del>
      <w:ins w:id="394" w:author="Author">
        <w:r w:rsidRPr="00BE295E">
          <w:t>c</w:t>
        </w:r>
      </w:ins>
      <w:r w:rsidRPr="00BE295E">
        <w:t>hair</w:t>
      </w:r>
      <w:del w:id="395" w:author="Author">
        <w:r w:rsidRPr="00BE295E" w:rsidDel="00992AA3">
          <w:delText>man</w:delText>
        </w:r>
      </w:del>
      <w:r w:rsidRPr="00BE295E">
        <w:t xml:space="preserve"> of the first ever </w:t>
      </w:r>
      <w:ins w:id="396" w:author="Author">
        <w:r w:rsidR="003F1884">
          <w:t>z</w:t>
        </w:r>
      </w:ins>
      <w:del w:id="397" w:author="Author">
        <w:r w:rsidRPr="00BE295E" w:rsidDel="00F60656">
          <w:delText xml:space="preserve">created </w:delText>
        </w:r>
        <w:r w:rsidRPr="00BE295E" w:rsidDel="0009145B">
          <w:delText xml:space="preserve">NNPC </w:delText>
        </w:r>
        <w:r w:rsidRPr="00BE295E" w:rsidDel="00F60656">
          <w:delText xml:space="preserve">Warri </w:delText>
        </w:r>
        <w:r w:rsidRPr="00BE295E" w:rsidDel="003F1884">
          <w:delText>Z</w:delText>
        </w:r>
      </w:del>
      <w:r w:rsidRPr="00BE295E">
        <w:t xml:space="preserve">onal </w:t>
      </w:r>
      <w:ins w:id="398" w:author="Author">
        <w:r w:rsidR="003F1884">
          <w:t>o</w:t>
        </w:r>
      </w:ins>
      <w:del w:id="399" w:author="Author">
        <w:r w:rsidRPr="00BE295E" w:rsidDel="003F1884">
          <w:delText>O</w:delText>
        </w:r>
      </w:del>
      <w:r w:rsidRPr="00BE295E">
        <w:t>ffice</w:t>
      </w:r>
      <w:del w:id="400" w:author="Author">
        <w:r w:rsidRPr="00BE295E" w:rsidDel="0009145B">
          <w:delText>r Chapter</w:delText>
        </w:r>
      </w:del>
      <w:ins w:id="401" w:author="Author">
        <w:r w:rsidRPr="00BE295E">
          <w:t xml:space="preserve"> (Warri) of the Nigerian National Petroleum Corporation (NNPC)</w:t>
        </w:r>
      </w:ins>
      <w:r w:rsidRPr="00BE295E">
        <w:t xml:space="preserve">, through the NNPC Corporate Headquarters Branch </w:t>
      </w:r>
      <w:ins w:id="402" w:author="Author">
        <w:r w:rsidRPr="00BE295E">
          <w:t>i</w:t>
        </w:r>
      </w:ins>
      <w:del w:id="403" w:author="Author">
        <w:r w:rsidRPr="00BE295E" w:rsidDel="00B04714">
          <w:delText>I</w:delText>
        </w:r>
      </w:del>
      <w:r w:rsidRPr="00BE295E">
        <w:t xml:space="preserve">ndustrial </w:t>
      </w:r>
      <w:ins w:id="404" w:author="Author">
        <w:r w:rsidRPr="00BE295E">
          <w:t>r</w:t>
        </w:r>
      </w:ins>
      <w:del w:id="405" w:author="Author">
        <w:r w:rsidRPr="00BE295E" w:rsidDel="0009145B">
          <w:delText>R</w:delText>
        </w:r>
      </w:del>
      <w:r w:rsidRPr="00BE295E">
        <w:t>elations</w:t>
      </w:r>
      <w:del w:id="406" w:author="Author">
        <w:r w:rsidRPr="00BE295E" w:rsidDel="002E37F2">
          <w:delText>'</w:delText>
        </w:r>
      </w:del>
      <w:r w:rsidRPr="00BE295E">
        <w:t xml:space="preserve"> </w:t>
      </w:r>
      <w:ins w:id="407" w:author="Author">
        <w:r w:rsidRPr="00BE295E">
          <w:t>o</w:t>
        </w:r>
      </w:ins>
      <w:del w:id="408" w:author="Author">
        <w:r w:rsidRPr="00BE295E" w:rsidDel="0009145B">
          <w:delText>O</w:delText>
        </w:r>
      </w:del>
      <w:r w:rsidRPr="00BE295E">
        <w:t xml:space="preserve">fficer, </w:t>
      </w:r>
      <w:ins w:id="409" w:author="Author">
        <w:r w:rsidR="003F1884">
          <w:t xml:space="preserve">the </w:t>
        </w:r>
      </w:ins>
      <w:r w:rsidRPr="00BE295E">
        <w:t xml:space="preserve">NNPC Corporate Headquarters Branch </w:t>
      </w:r>
      <w:ins w:id="410" w:author="Author">
        <w:r w:rsidRPr="00BE295E">
          <w:t>c</w:t>
        </w:r>
      </w:ins>
      <w:del w:id="411" w:author="Author">
        <w:r w:rsidRPr="00BE295E" w:rsidDel="0009145B">
          <w:delText>C</w:delText>
        </w:r>
      </w:del>
      <w:r w:rsidRPr="00BE295E">
        <w:t>hair</w:t>
      </w:r>
      <w:ins w:id="412" w:author="Author">
        <w:r w:rsidRPr="00BE295E">
          <w:t>,</w:t>
        </w:r>
      </w:ins>
      <w:del w:id="413" w:author="Author">
        <w:r w:rsidRPr="00BE295E" w:rsidDel="0009145B">
          <w:delText>man</w:delText>
        </w:r>
      </w:del>
      <w:r w:rsidRPr="00BE295E">
        <w:t xml:space="preserve"> to </w:t>
      </w:r>
      <w:ins w:id="414" w:author="Author">
        <w:r w:rsidRPr="00BE295E">
          <w:t xml:space="preserve">the </w:t>
        </w:r>
      </w:ins>
      <w:r w:rsidRPr="00BE295E">
        <w:t xml:space="preserve">highest office of PENGASSAN in 2003, </w:t>
      </w:r>
      <w:ins w:id="415" w:author="Author">
        <w:r w:rsidRPr="00BE295E">
          <w:t>c</w:t>
        </w:r>
      </w:ins>
      <w:del w:id="416" w:author="Author">
        <w:r w:rsidRPr="00BE295E" w:rsidDel="00F60656">
          <w:delText>C</w:delText>
        </w:r>
      </w:del>
      <w:r w:rsidRPr="00BE295E">
        <w:t xml:space="preserve">omrades Bisi Olowoyo, Joel Dimla, </w:t>
      </w:r>
      <w:commentRangeStart w:id="417"/>
      <w:r w:rsidRPr="00BE295E">
        <w:t>Onyeama Biringa</w:t>
      </w:r>
      <w:commentRangeEnd w:id="417"/>
      <w:r w:rsidR="003F1884">
        <w:rPr>
          <w:rStyle w:val="CommentReference"/>
          <w:rFonts w:cs="Times New Roman"/>
          <w:bCs w:val="0"/>
        </w:rPr>
        <w:commentReference w:id="417"/>
      </w:r>
      <w:r w:rsidRPr="00BE295E">
        <w:t xml:space="preserve">, Ayuba Tanko, Tope Oyegbade, Shola Abuachi, Ngozi Oniti, </w:t>
      </w:r>
      <w:commentRangeStart w:id="418"/>
      <w:r w:rsidRPr="00BE295E">
        <w:t>Geoffrey Enakpoya</w:t>
      </w:r>
      <w:commentRangeEnd w:id="418"/>
      <w:r w:rsidR="004009D9">
        <w:rPr>
          <w:rStyle w:val="CommentReference"/>
          <w:rFonts w:cs="Times New Roman"/>
          <w:bCs w:val="0"/>
        </w:rPr>
        <w:commentReference w:id="418"/>
      </w:r>
      <w:r w:rsidRPr="00BE295E">
        <w:t xml:space="preserve">, Pius Evbuomwan, Steve Ere, </w:t>
      </w:r>
      <w:ins w:id="419" w:author="Author">
        <w:r w:rsidRPr="00BE295E">
          <w:t>et al.</w:t>
        </w:r>
      </w:ins>
      <w:del w:id="420" w:author="Author">
        <w:r w:rsidRPr="00BE295E" w:rsidDel="00F60656">
          <w:delText>etc.</w:delText>
        </w:r>
      </w:del>
      <w:r w:rsidRPr="00BE295E">
        <w:t xml:space="preserve"> were all fantastic, and so supportive. My story in the union </w:t>
      </w:r>
      <w:ins w:id="421" w:author="Author">
        <w:r w:rsidRPr="00BE295E">
          <w:t>would</w:t>
        </w:r>
      </w:ins>
      <w:del w:id="422" w:author="Author">
        <w:r w:rsidRPr="00BE295E" w:rsidDel="00F60656">
          <w:delText>will</w:delText>
        </w:r>
      </w:del>
      <w:r w:rsidRPr="00BE295E">
        <w:t xml:space="preserve"> be incomplete without acknowledging the memorable roles played by </w:t>
      </w:r>
      <w:ins w:id="423" w:author="Author">
        <w:r w:rsidRPr="00BE295E">
          <w:t>c</w:t>
        </w:r>
      </w:ins>
      <w:del w:id="424" w:author="Author">
        <w:r w:rsidRPr="00BE295E" w:rsidDel="00F60656">
          <w:delText>C</w:delText>
        </w:r>
      </w:del>
      <w:r w:rsidRPr="00BE295E">
        <w:t xml:space="preserve">omrades </w:t>
      </w:r>
      <w:commentRangeStart w:id="425"/>
      <w:r w:rsidRPr="00BE295E">
        <w:t>Ebi Esara</w:t>
      </w:r>
      <w:commentRangeEnd w:id="425"/>
      <w:r w:rsidR="004009D9">
        <w:rPr>
          <w:rStyle w:val="CommentReference"/>
          <w:rFonts w:cs="Times New Roman"/>
          <w:bCs w:val="0"/>
        </w:rPr>
        <w:commentReference w:id="425"/>
      </w:r>
      <w:r w:rsidRPr="00BE295E">
        <w:t>, Francis Johnson, and Theodora Ekere</w:t>
      </w:r>
      <w:ins w:id="426" w:author="Author">
        <w:r w:rsidRPr="00BE295E">
          <w:t>,</w:t>
        </w:r>
      </w:ins>
      <w:r w:rsidRPr="00BE295E">
        <w:t xml:space="preserve"> of blessed memory, in some or all of my elections. </w:t>
      </w:r>
    </w:p>
    <w:p w14:paraId="138C4AB3" w14:textId="77777777" w:rsidR="00F4173B" w:rsidRPr="00BE295E" w:rsidRDefault="00F4173B" w:rsidP="00E07EFA">
      <w:pPr>
        <w:pStyle w:val="ALEbodytext"/>
      </w:pPr>
      <w:r w:rsidRPr="00BE295E">
        <w:t>My eventual stint in the Employee Relations</w:t>
      </w:r>
      <w:del w:id="427" w:author="Author">
        <w:r w:rsidRPr="00BE295E" w:rsidDel="002E37F2">
          <w:delText>'</w:delText>
        </w:r>
      </w:del>
      <w:r w:rsidRPr="00BE295E">
        <w:t xml:space="preserve"> section of the </w:t>
      </w:r>
      <w:del w:id="428" w:author="Author">
        <w:r w:rsidRPr="00BE295E" w:rsidDel="00836A07">
          <w:delText xml:space="preserve">Group </w:delText>
        </w:r>
      </w:del>
      <w:r w:rsidRPr="00BE295E">
        <w:t xml:space="preserve">Human Resources Division of the </w:t>
      </w:r>
      <w:del w:id="429" w:author="Author">
        <w:r w:rsidRPr="00BE295E" w:rsidDel="00836A07">
          <w:delText>Nigerian National Petroleum Corporation (</w:delText>
        </w:r>
      </w:del>
      <w:r w:rsidRPr="00BE295E">
        <w:t>NNPC</w:t>
      </w:r>
      <w:del w:id="430" w:author="Author">
        <w:r w:rsidRPr="00BE295E" w:rsidDel="00836A07">
          <w:delText>)</w:delText>
        </w:r>
      </w:del>
      <w:r w:rsidRPr="00BE295E">
        <w:t xml:space="preserve"> enabled me to see things from the other side of the aisle. My switch from Medical Services, where I served as a </w:t>
      </w:r>
      <w:ins w:id="431" w:author="Author">
        <w:r w:rsidRPr="00BE295E">
          <w:t>n</w:t>
        </w:r>
      </w:ins>
      <w:del w:id="432" w:author="Author">
        <w:r w:rsidRPr="00BE295E" w:rsidDel="00836A07">
          <w:delText>N</w:delText>
        </w:r>
      </w:del>
      <w:r w:rsidRPr="00BE295E">
        <w:t xml:space="preserve">urse </w:t>
      </w:r>
      <w:ins w:id="433" w:author="Author">
        <w:r w:rsidRPr="00BE295E">
          <w:t>a</w:t>
        </w:r>
      </w:ins>
      <w:del w:id="434" w:author="Author">
        <w:r w:rsidRPr="00BE295E" w:rsidDel="00836A07">
          <w:delText>A</w:delText>
        </w:r>
      </w:del>
      <w:r w:rsidRPr="00BE295E">
        <w:t xml:space="preserve">nesthetist, was propelled by </w:t>
      </w:r>
      <w:del w:id="435" w:author="Author">
        <w:r w:rsidRPr="00BE295E" w:rsidDel="00836A07">
          <w:delText xml:space="preserve">the </w:delText>
        </w:r>
      </w:del>
      <w:ins w:id="436" w:author="Author">
        <w:r w:rsidRPr="00BE295E">
          <w:t xml:space="preserve">NNPC </w:t>
        </w:r>
      </w:ins>
      <w:r w:rsidRPr="00BE295E">
        <w:t xml:space="preserve">management </w:t>
      </w:r>
      <w:del w:id="437" w:author="Author">
        <w:r w:rsidRPr="00BE295E" w:rsidDel="00836A07">
          <w:delText xml:space="preserve">of the NNPC </w:delText>
        </w:r>
      </w:del>
      <w:r w:rsidRPr="00BE295E">
        <w:t xml:space="preserve">in April 2005, when I was promoted to </w:t>
      </w:r>
      <w:ins w:id="438" w:author="Author">
        <w:r w:rsidRPr="00BE295E">
          <w:t xml:space="preserve">an </w:t>
        </w:r>
      </w:ins>
      <w:r w:rsidRPr="00BE295E">
        <w:t>SS1</w:t>
      </w:r>
      <w:ins w:id="439" w:author="Author">
        <w:r w:rsidRPr="00BE295E">
          <w:t xml:space="preserve"> position</w:t>
        </w:r>
      </w:ins>
      <w:r w:rsidRPr="00BE295E">
        <w:t xml:space="preserve">, where I could no longer belong to a </w:t>
      </w:r>
      <w:ins w:id="440" w:author="Author">
        <w:r w:rsidRPr="00BE295E">
          <w:t>u</w:t>
        </w:r>
      </w:ins>
      <w:del w:id="441" w:author="Author">
        <w:r w:rsidRPr="00BE295E" w:rsidDel="00836A07">
          <w:delText>U</w:delText>
        </w:r>
      </w:del>
      <w:r w:rsidRPr="00BE295E">
        <w:t xml:space="preserve">nion. </w:t>
      </w:r>
    </w:p>
    <w:p w14:paraId="081A5E2B" w14:textId="31CF2EBF" w:rsidR="00F4173B" w:rsidRPr="00BE295E" w:rsidRDefault="00F4173B" w:rsidP="00E07EFA">
      <w:pPr>
        <w:pStyle w:val="ALEbodytext"/>
      </w:pPr>
      <w:ins w:id="442" w:author="Author">
        <w:r w:rsidRPr="00BE295E">
          <w:t>When I was</w:t>
        </w:r>
      </w:ins>
      <w:del w:id="443" w:author="Author">
        <w:r w:rsidRPr="00BE295E" w:rsidDel="00220C42">
          <w:delText>As</w:delText>
        </w:r>
      </w:del>
      <w:r w:rsidRPr="00BE295E">
        <w:t xml:space="preserve"> a unionist and </w:t>
      </w:r>
      <w:del w:id="444" w:author="Author">
        <w:r w:rsidRPr="00BE295E" w:rsidDel="00836A07">
          <w:delText xml:space="preserve">a </w:delText>
        </w:r>
      </w:del>
      <w:r w:rsidRPr="00BE295E">
        <w:t xml:space="preserve">staff of the NNPC, one would have thought that my leaders would want to exert an influence that could sway my thoughts on critical national oil and gas issues. In the office, </w:t>
      </w:r>
      <w:ins w:id="445" w:author="Author">
        <w:r w:rsidRPr="00BE295E">
          <w:t>I</w:t>
        </w:r>
      </w:ins>
      <w:del w:id="446" w:author="Author">
        <w:r w:rsidRPr="00BE295E" w:rsidDel="00537E41">
          <w:delText>we</w:delText>
        </w:r>
      </w:del>
      <w:r w:rsidRPr="00BE295E">
        <w:t xml:space="preserve"> had to, in some circumstances, differ on many issues with my workplace leaders</w:t>
      </w:r>
      <w:ins w:id="447" w:author="Author">
        <w:r w:rsidRPr="00BE295E">
          <w:t>,</w:t>
        </w:r>
      </w:ins>
      <w:r w:rsidRPr="00BE295E">
        <w:t xml:space="preserve"> such as the </w:t>
      </w:r>
      <w:del w:id="448" w:author="Author">
        <w:r w:rsidRPr="00BE295E" w:rsidDel="00537E41">
          <w:delText xml:space="preserve">Group </w:delText>
        </w:r>
      </w:del>
      <w:ins w:id="449" w:author="Author">
        <w:r w:rsidRPr="00BE295E">
          <w:t>m</w:t>
        </w:r>
      </w:ins>
      <w:del w:id="450" w:author="Author">
        <w:r w:rsidRPr="00BE295E" w:rsidDel="00537E41">
          <w:delText>M</w:delText>
        </w:r>
      </w:del>
      <w:r w:rsidRPr="00BE295E">
        <w:t xml:space="preserve">anaging </w:t>
      </w:r>
      <w:ins w:id="451" w:author="Author">
        <w:r w:rsidRPr="00BE295E">
          <w:t>d</w:t>
        </w:r>
      </w:ins>
      <w:del w:id="452" w:author="Author">
        <w:r w:rsidRPr="00BE295E" w:rsidDel="00537E41">
          <w:delText>D</w:delText>
        </w:r>
      </w:del>
      <w:r w:rsidRPr="00BE295E">
        <w:t xml:space="preserve">irectors of the NNPC. Instead of taking an adversary position, </w:t>
      </w:r>
      <w:del w:id="453" w:author="Author">
        <w:r w:rsidRPr="00BE295E" w:rsidDel="00537E41">
          <w:delText xml:space="preserve">the duo of </w:delText>
        </w:r>
      </w:del>
      <w:r w:rsidRPr="00BE295E">
        <w:t>Chief Ga</w:t>
      </w:r>
      <w:ins w:id="454" w:author="Author">
        <w:r w:rsidR="0023275E">
          <w:t>i</w:t>
        </w:r>
      </w:ins>
      <w:r w:rsidRPr="00BE295E">
        <w:t>us Jackson-Obaseki and later Chief Funsho Kupol</w:t>
      </w:r>
      <w:ins w:id="455" w:author="Author">
        <w:r w:rsidR="0023275E">
          <w:t>o</w:t>
        </w:r>
      </w:ins>
      <w:del w:id="456" w:author="Author">
        <w:r w:rsidRPr="00BE295E" w:rsidDel="0023275E">
          <w:delText>u</w:delText>
        </w:r>
      </w:del>
      <w:r w:rsidRPr="00BE295E">
        <w:t xml:space="preserve">kun were empathetic </w:t>
      </w:r>
      <w:ins w:id="457" w:author="Author">
        <w:r w:rsidRPr="00BE295E">
          <w:t>toward</w:t>
        </w:r>
        <w:r>
          <w:t>s</w:t>
        </w:r>
        <w:r w:rsidRPr="00BE295E">
          <w:t xml:space="preserve"> me </w:t>
        </w:r>
      </w:ins>
      <w:del w:id="458" w:author="Author">
        <w:r w:rsidRPr="00BE295E" w:rsidDel="00537E41">
          <w:delText xml:space="preserve">enough </w:delText>
        </w:r>
      </w:del>
      <w:r w:rsidRPr="00BE295E">
        <w:t xml:space="preserve">and showed a lot of understanding. When I was promoted to SS1, which is a management </w:t>
      </w:r>
      <w:ins w:id="459" w:author="Author">
        <w:r w:rsidRPr="00BE295E">
          <w:t>position</w:t>
        </w:r>
      </w:ins>
      <w:del w:id="460" w:author="Author">
        <w:r w:rsidRPr="00BE295E" w:rsidDel="00537E41">
          <w:delText>projection</w:delText>
        </w:r>
      </w:del>
      <w:ins w:id="461" w:author="Author">
        <w:r w:rsidRPr="00BE295E">
          <w:t>,</w:t>
        </w:r>
      </w:ins>
      <w:r w:rsidRPr="00BE295E">
        <w:t xml:space="preserve"> </w:t>
      </w:r>
      <w:del w:id="462" w:author="Author">
        <w:r w:rsidRPr="00BE295E" w:rsidDel="00537E41">
          <w:delText xml:space="preserve">and </w:delText>
        </w:r>
      </w:del>
      <w:ins w:id="463" w:author="Author">
        <w:r w:rsidRPr="00BE295E">
          <w:t xml:space="preserve">I was </w:t>
        </w:r>
      </w:ins>
      <w:del w:id="464" w:author="Author">
        <w:r w:rsidRPr="00BE295E" w:rsidDel="00220C42">
          <w:delText xml:space="preserve">therefore </w:delText>
        </w:r>
      </w:del>
      <w:r w:rsidRPr="00BE295E">
        <w:t>barred from taking part in active unionism</w:t>
      </w:r>
      <w:ins w:id="465" w:author="Author">
        <w:r w:rsidRPr="00BE295E">
          <w:t>, and</w:t>
        </w:r>
      </w:ins>
      <w:del w:id="466" w:author="Author">
        <w:r w:rsidRPr="00BE295E" w:rsidDel="00C84E92">
          <w:delText>,</w:delText>
        </w:r>
      </w:del>
      <w:r w:rsidRPr="00BE295E">
        <w:t xml:space="preserve"> many </w:t>
      </w:r>
      <w:del w:id="467" w:author="Author">
        <w:r w:rsidRPr="00BE295E" w:rsidDel="001A58CE">
          <w:delText xml:space="preserve">had </w:delText>
        </w:r>
      </w:del>
      <w:r w:rsidRPr="00BE295E">
        <w:t xml:space="preserve">thought </w:t>
      </w:r>
      <w:del w:id="468" w:author="Author">
        <w:r w:rsidRPr="00BE295E" w:rsidDel="00C84E92">
          <w:delText xml:space="preserve">that </w:delText>
        </w:r>
      </w:del>
      <w:r w:rsidRPr="00BE295E">
        <w:t>I would be victimized for some of the decisions our administration took, which might not have gone down well with them. Th</w:t>
      </w:r>
      <w:ins w:id="469" w:author="Author">
        <w:r w:rsidR="0023275E">
          <w:t>e</w:t>
        </w:r>
      </w:ins>
      <w:del w:id="470" w:author="Author">
        <w:r w:rsidRPr="00BE295E" w:rsidDel="0023275E">
          <w:delText>i</w:delText>
        </w:r>
      </w:del>
      <w:r w:rsidRPr="00BE295E">
        <w:t>s</w:t>
      </w:r>
      <w:ins w:id="471" w:author="Author">
        <w:r w:rsidR="0023275E">
          <w:t>e</w:t>
        </w:r>
      </w:ins>
      <w:r w:rsidRPr="00BE295E">
        <w:t xml:space="preserve"> gentleman never did. They knew that I had my political leaders in the Central Working Committee</w:t>
      </w:r>
      <w:del w:id="472" w:author="Author">
        <w:r w:rsidRPr="00BE295E" w:rsidDel="001A58CE">
          <w:delText xml:space="preserve"> (CWC)</w:delText>
        </w:r>
      </w:del>
      <w:r w:rsidRPr="00BE295E">
        <w:t xml:space="preserve"> and the National Executive Council</w:t>
      </w:r>
      <w:del w:id="473" w:author="Author">
        <w:r w:rsidRPr="00BE295E" w:rsidDel="008A4364">
          <w:delText xml:space="preserve"> (NEC)</w:delText>
        </w:r>
      </w:del>
      <w:r w:rsidRPr="00BE295E">
        <w:t xml:space="preserve"> of PENGASSAN, whose bidding</w:t>
      </w:r>
      <w:del w:id="474" w:author="Author">
        <w:r w:rsidRPr="00BE295E" w:rsidDel="008A4364">
          <w:delText>s</w:delText>
        </w:r>
      </w:del>
      <w:r w:rsidRPr="00BE295E">
        <w:t xml:space="preserve"> must be done for the sake of remaining loyal to those who elected us into office. They treated me with </w:t>
      </w:r>
      <w:r w:rsidRPr="006B0B41">
        <w:t>all</w:t>
      </w:r>
      <w:ins w:id="475" w:author="Author">
        <w:r w:rsidR="006B0B41">
          <w:t xml:space="preserve"> </w:t>
        </w:r>
      </w:ins>
      <w:del w:id="476" w:author="Author">
        <w:r w:rsidRPr="004E0A8F" w:rsidDel="006B0B41">
          <w:rPr>
            <w:highlight w:val="yellow"/>
            <w:rPrChange w:id="477" w:author="Author">
              <w:rPr/>
            </w:rPrChange>
          </w:rPr>
          <w:delText xml:space="preserve"> amount of</w:delText>
        </w:r>
        <w:r w:rsidRPr="00BE295E" w:rsidDel="006B0B41">
          <w:delText xml:space="preserve"> </w:delText>
        </w:r>
      </w:del>
      <w:r w:rsidRPr="00BE295E">
        <w:t xml:space="preserve">respect and dignity. </w:t>
      </w:r>
    </w:p>
    <w:p w14:paraId="769B4061" w14:textId="420541C6" w:rsidR="00F4173B" w:rsidRPr="00BE295E" w:rsidRDefault="00F4173B" w:rsidP="00E07EFA">
      <w:pPr>
        <w:pStyle w:val="ALEbodytext"/>
      </w:pPr>
      <w:r w:rsidRPr="00BE295E">
        <w:t xml:space="preserve">I also wish to thank Dr. Peter Nmadu, the </w:t>
      </w:r>
      <w:ins w:id="478" w:author="Author">
        <w:r w:rsidRPr="00BE295E">
          <w:t>g</w:t>
        </w:r>
      </w:ins>
      <w:del w:id="479" w:author="Author">
        <w:r w:rsidRPr="00BE295E" w:rsidDel="002C5CAD">
          <w:delText>G</w:delText>
        </w:r>
      </w:del>
      <w:r w:rsidRPr="00BE295E">
        <w:t xml:space="preserve">roup </w:t>
      </w:r>
      <w:ins w:id="480" w:author="Author">
        <w:r w:rsidRPr="00BE295E">
          <w:t>g</w:t>
        </w:r>
      </w:ins>
      <w:del w:id="481" w:author="Author">
        <w:r w:rsidRPr="00BE295E" w:rsidDel="002C5CAD">
          <w:delText>G</w:delText>
        </w:r>
      </w:del>
      <w:r w:rsidRPr="00BE295E">
        <w:t xml:space="preserve">eneral </w:t>
      </w:r>
      <w:ins w:id="482" w:author="Author">
        <w:r w:rsidRPr="00BE295E">
          <w:t>m</w:t>
        </w:r>
      </w:ins>
      <w:del w:id="483" w:author="Author">
        <w:r w:rsidRPr="00BE295E" w:rsidDel="002C5CAD">
          <w:delText>M</w:delText>
        </w:r>
      </w:del>
      <w:r w:rsidRPr="00BE295E">
        <w:t xml:space="preserve">anager, Medical Services, under whom I served as a </w:t>
      </w:r>
      <w:ins w:id="484" w:author="Author">
        <w:r w:rsidRPr="00BE295E">
          <w:t>n</w:t>
        </w:r>
      </w:ins>
      <w:del w:id="485" w:author="Author">
        <w:r w:rsidRPr="00BE295E" w:rsidDel="002C5CAD">
          <w:delText>N</w:delText>
        </w:r>
      </w:del>
      <w:r w:rsidRPr="00BE295E">
        <w:t xml:space="preserve">urse </w:t>
      </w:r>
      <w:del w:id="486" w:author="Author">
        <w:r w:rsidRPr="00BE295E" w:rsidDel="002C5CAD">
          <w:delText>A</w:delText>
        </w:r>
        <w:r w:rsidRPr="00BE295E" w:rsidDel="00DC5514">
          <w:delText>naesthetist</w:delText>
        </w:r>
      </w:del>
      <w:ins w:id="487" w:author="Author">
        <w:r w:rsidR="00DC5514" w:rsidRPr="00BE295E">
          <w:t>anesthetist</w:t>
        </w:r>
      </w:ins>
      <w:r w:rsidRPr="00BE295E">
        <w:t xml:space="preserve"> before my deployment to the Human Resources Division of the NNPC. He helped me through the electioneering campaigns with flexible work schedules and did not hesitate to release me for employee relations duties when he was contacted. My becoming PENGASSAN </w:t>
      </w:r>
      <w:ins w:id="488" w:author="Author">
        <w:r w:rsidRPr="00BE295E">
          <w:t>p</w:t>
        </w:r>
      </w:ins>
      <w:del w:id="489" w:author="Author">
        <w:r w:rsidRPr="00BE295E" w:rsidDel="002C5CAD">
          <w:delText>P</w:delText>
        </w:r>
      </w:del>
      <w:r w:rsidRPr="00BE295E">
        <w:t xml:space="preserve">resident would have been a dream in the spiritual realm, </w:t>
      </w:r>
      <w:ins w:id="490" w:author="Author">
        <w:r w:rsidR="005C0D54">
          <w:t>and</w:t>
        </w:r>
      </w:ins>
      <w:del w:id="491" w:author="Author">
        <w:r w:rsidRPr="00BE295E" w:rsidDel="005C0D54">
          <w:delText>but</w:delText>
        </w:r>
      </w:del>
      <w:r w:rsidRPr="00BE295E">
        <w:t xml:space="preserve"> Chief Austin Ezenwaka, </w:t>
      </w:r>
      <w:del w:id="492" w:author="Author">
        <w:r w:rsidRPr="00BE295E" w:rsidDel="005C0D54">
          <w:delText xml:space="preserve">who as </w:delText>
        </w:r>
      </w:del>
      <w:ins w:id="493" w:author="Author">
        <w:r w:rsidRPr="00BE295E">
          <w:t>m</w:t>
        </w:r>
      </w:ins>
      <w:del w:id="494" w:author="Author">
        <w:r w:rsidRPr="00BE295E" w:rsidDel="002C5CAD">
          <w:delText>M</w:delText>
        </w:r>
      </w:del>
      <w:r w:rsidRPr="00BE295E">
        <w:t xml:space="preserve">anager, </w:t>
      </w:r>
      <w:commentRangeStart w:id="495"/>
      <w:r w:rsidRPr="00BE295E">
        <w:t xml:space="preserve">Employee Relations </w:t>
      </w:r>
      <w:commentRangeEnd w:id="495"/>
      <w:r w:rsidR="00F444E7">
        <w:rPr>
          <w:rStyle w:val="CommentReference"/>
        </w:rPr>
        <w:commentReference w:id="495"/>
      </w:r>
      <w:r w:rsidRPr="00BE295E">
        <w:t>in 2003</w:t>
      </w:r>
      <w:ins w:id="496" w:author="Author">
        <w:r w:rsidR="005C0D54">
          <w:t>,</w:t>
        </w:r>
      </w:ins>
      <w:del w:id="497" w:author="Author">
        <w:r w:rsidRPr="00BE295E" w:rsidDel="00C94862">
          <w:delText>,</w:delText>
        </w:r>
      </w:del>
      <w:r w:rsidRPr="00BE295E">
        <w:t xml:space="preserve"> refused to invoke the clause that </w:t>
      </w:r>
      <w:del w:id="498" w:author="Author">
        <w:r w:rsidRPr="00BE295E" w:rsidDel="005C0D54">
          <w:delText>some</w:delText>
        </w:r>
      </w:del>
      <w:r w:rsidRPr="00BE295E">
        <w:t xml:space="preserve"> worker</w:t>
      </w:r>
      <w:ins w:id="499" w:author="Author">
        <w:r w:rsidR="005C0D54">
          <w:t>s at certain</w:t>
        </w:r>
      </w:ins>
      <w:del w:id="500" w:author="Author">
        <w:r w:rsidRPr="00BE295E" w:rsidDel="002C5CAD">
          <w:delText>s</w:delText>
        </w:r>
        <w:r w:rsidRPr="00BE295E" w:rsidDel="002E37F2">
          <w:delText>'</w:delText>
        </w:r>
      </w:del>
      <w:r w:rsidRPr="00BE295E">
        <w:t xml:space="preserve"> levels c</w:t>
      </w:r>
      <w:ins w:id="501" w:author="Author">
        <w:r w:rsidRPr="00BE295E">
          <w:t>ould</w:t>
        </w:r>
      </w:ins>
      <w:del w:id="502" w:author="Author">
        <w:r w:rsidRPr="00BE295E" w:rsidDel="002C5CAD">
          <w:delText>an</w:delText>
        </w:r>
      </w:del>
      <w:ins w:id="503" w:author="Author">
        <w:r w:rsidRPr="00BE295E">
          <w:t xml:space="preserve"> </w:t>
        </w:r>
      </w:ins>
      <w:r w:rsidRPr="00BE295E">
        <w:t>not hold elective union positions. This immeasurable risk to his job is worthy of my sincere gratitude. At the end of my tenure to date, he has never regretted his action because if he did otherwise, PENGASSAN would have lost my service</w:t>
      </w:r>
      <w:ins w:id="504" w:author="Author">
        <w:r w:rsidRPr="00BE295E">
          <w:t xml:space="preserve"> and</w:t>
        </w:r>
      </w:ins>
      <w:del w:id="505" w:author="Author">
        <w:r w:rsidRPr="00BE295E" w:rsidDel="00007FC8">
          <w:delText>,</w:delText>
        </w:r>
      </w:del>
      <w:r w:rsidRPr="00BE295E">
        <w:t xml:space="preserve"> the oil and gas </w:t>
      </w:r>
      <w:ins w:id="506" w:author="Author">
        <w:r w:rsidRPr="00BE295E">
          <w:t xml:space="preserve">sector </w:t>
        </w:r>
      </w:ins>
      <w:r w:rsidRPr="00BE295E">
        <w:t>would have lost our initiatives</w:t>
      </w:r>
      <w:del w:id="507" w:author="Author">
        <w:r w:rsidRPr="00BE295E" w:rsidDel="00007FC8">
          <w:delText>,</w:delText>
        </w:r>
      </w:del>
      <w:r w:rsidRPr="00BE295E">
        <w:t xml:space="preserve"> and perhaps my perspective on this subject matter. </w:t>
      </w:r>
    </w:p>
    <w:p w14:paraId="3D01C23F" w14:textId="7B0202A6" w:rsidR="00F4173B" w:rsidRPr="00BE295E" w:rsidRDefault="00F4173B" w:rsidP="00E07EFA">
      <w:pPr>
        <w:pStyle w:val="ALEbodytext"/>
      </w:pPr>
      <w:r w:rsidRPr="00BE295E">
        <w:t xml:space="preserve">As with all my humble beginnings, I became the first occupant of the </w:t>
      </w:r>
      <w:r w:rsidRPr="006B0B41">
        <w:t>Supervisor</w:t>
      </w:r>
      <w:r w:rsidRPr="00BE295E">
        <w:t xml:space="preserve"> Employee Relations office in the NNPC. Challenging as it was, the Group General Manager</w:t>
      </w:r>
      <w:ins w:id="508" w:author="Author">
        <w:r w:rsidR="003643BF">
          <w:t>,</w:t>
        </w:r>
      </w:ins>
      <w:r w:rsidRPr="00BE295E">
        <w:t xml:space="preserve"> Human Resources</w:t>
      </w:r>
      <w:del w:id="509" w:author="Author">
        <w:r w:rsidRPr="00BE295E" w:rsidDel="00D401AD">
          <w:delText xml:space="preserve"> (GGM, HR)</w:delText>
        </w:r>
      </w:del>
      <w:r w:rsidRPr="00BE295E">
        <w:t xml:space="preserve">, Mrs. Lilly Adegbite, </w:t>
      </w:r>
      <w:ins w:id="510" w:author="Author">
        <w:r w:rsidRPr="00BE295E">
          <w:t xml:space="preserve">the </w:t>
        </w:r>
      </w:ins>
      <w:r w:rsidRPr="00BE295E">
        <w:t>General Manager</w:t>
      </w:r>
      <w:ins w:id="511" w:author="Author">
        <w:r w:rsidR="003643BF">
          <w:t>,</w:t>
        </w:r>
      </w:ins>
      <w:r w:rsidRPr="00BE295E">
        <w:t xml:space="preserve"> Human Resource</w:t>
      </w:r>
      <w:ins w:id="512" w:author="Author">
        <w:r w:rsidRPr="00BE295E">
          <w:t>s</w:t>
        </w:r>
      </w:ins>
      <w:del w:id="513" w:author="Author">
        <w:r w:rsidRPr="00BE295E" w:rsidDel="00512611">
          <w:delText xml:space="preserve"> (GM HR)</w:delText>
        </w:r>
      </w:del>
      <w:r w:rsidRPr="00BE295E">
        <w:t>, Deacon V.</w:t>
      </w:r>
      <w:ins w:id="514" w:author="Author">
        <w:r w:rsidRPr="00BE295E">
          <w:t xml:space="preserve"> </w:t>
        </w:r>
      </w:ins>
      <w:r w:rsidRPr="00BE295E">
        <w:t xml:space="preserve">V. Mowoe, </w:t>
      </w:r>
      <w:ins w:id="515" w:author="Author">
        <w:r w:rsidRPr="00BE295E">
          <w:t xml:space="preserve">the </w:t>
        </w:r>
      </w:ins>
      <w:r w:rsidRPr="00BE295E">
        <w:t>Manager, Employee Relations</w:t>
      </w:r>
      <w:del w:id="516" w:author="Author">
        <w:r w:rsidRPr="00BE295E" w:rsidDel="00A10710">
          <w:delText xml:space="preserve"> (Mgr. ER)</w:delText>
        </w:r>
      </w:del>
      <w:r w:rsidRPr="00BE295E">
        <w:t>, Mr. Peter Odjoji</w:t>
      </w:r>
      <w:ins w:id="517" w:author="Author">
        <w:r w:rsidRPr="00BE295E">
          <w:t>,</w:t>
        </w:r>
      </w:ins>
      <w:r w:rsidRPr="00BE295E">
        <w:t xml:space="preserve"> and the Deputy Manager, Employee Relations</w:t>
      </w:r>
      <w:del w:id="518" w:author="Author">
        <w:r w:rsidRPr="00BE295E" w:rsidDel="00A10710">
          <w:delText xml:space="preserve"> DM, ER)</w:delText>
        </w:r>
      </w:del>
      <w:r w:rsidRPr="00BE295E">
        <w:t>, M</w:t>
      </w:r>
      <w:ins w:id="519" w:author="Author">
        <w:r w:rsidRPr="00BE295E">
          <w:t>r</w:t>
        </w:r>
      </w:ins>
      <w:del w:id="520" w:author="Author">
        <w:r w:rsidRPr="00BE295E" w:rsidDel="00A10710">
          <w:delText>R</w:delText>
        </w:r>
      </w:del>
      <w:r w:rsidRPr="00BE295E">
        <w:t>. J. N. Dimla</w:t>
      </w:r>
      <w:ins w:id="521" w:author="Author">
        <w:r w:rsidRPr="00BE295E">
          <w:t>,</w:t>
        </w:r>
      </w:ins>
      <w:r w:rsidRPr="00BE295E">
        <w:t xml:space="preserve"> made settling in </w:t>
      </w:r>
      <w:ins w:id="522" w:author="Author">
        <w:r w:rsidRPr="00BE295E">
          <w:t xml:space="preserve">very easy </w:t>
        </w:r>
      </w:ins>
      <w:r w:rsidRPr="00BE295E">
        <w:t>for me</w:t>
      </w:r>
      <w:del w:id="523" w:author="Author">
        <w:r w:rsidRPr="00BE295E" w:rsidDel="00A10710">
          <w:delText xml:space="preserve"> very easy</w:delText>
        </w:r>
      </w:del>
      <w:r w:rsidRPr="00BE295E">
        <w:t xml:space="preserve">. To them, I owe a bunch of gratitude. </w:t>
      </w:r>
    </w:p>
    <w:p w14:paraId="0785D237" w14:textId="784A3C9A" w:rsidR="00F4173B" w:rsidRPr="00BE295E" w:rsidRDefault="00F4173B" w:rsidP="00E07EFA">
      <w:pPr>
        <w:pStyle w:val="ALEbodytext"/>
      </w:pPr>
      <w:r w:rsidRPr="00BE295E">
        <w:t xml:space="preserve">As Deputy Manager and later Manager, Employee Relations, I worked more closely with two </w:t>
      </w:r>
      <w:ins w:id="524" w:author="Author">
        <w:r w:rsidRPr="00BE295E">
          <w:t>g</w:t>
        </w:r>
      </w:ins>
      <w:del w:id="525" w:author="Author">
        <w:r w:rsidRPr="00BE295E" w:rsidDel="00317C44">
          <w:delText>G</w:delText>
        </w:r>
      </w:del>
      <w:r w:rsidRPr="00BE295E">
        <w:t xml:space="preserve">roup </w:t>
      </w:r>
      <w:ins w:id="526" w:author="Author">
        <w:r w:rsidRPr="00BE295E">
          <w:t>m</w:t>
        </w:r>
      </w:ins>
      <w:del w:id="527" w:author="Author">
        <w:r w:rsidRPr="00BE295E" w:rsidDel="00317C44">
          <w:delText>M</w:delText>
        </w:r>
      </w:del>
      <w:r w:rsidRPr="00BE295E">
        <w:t xml:space="preserve">anaging </w:t>
      </w:r>
      <w:ins w:id="528" w:author="Author">
        <w:r w:rsidRPr="00BE295E">
          <w:t>d</w:t>
        </w:r>
      </w:ins>
      <w:del w:id="529" w:author="Author">
        <w:r w:rsidRPr="00BE295E" w:rsidDel="00317C44">
          <w:delText>D</w:delText>
        </w:r>
      </w:del>
      <w:r w:rsidRPr="00BE295E">
        <w:t>irectors</w:t>
      </w:r>
      <w:ins w:id="530" w:author="Author">
        <w:r w:rsidRPr="00BE295E">
          <w:t>,</w:t>
        </w:r>
      </w:ins>
      <w:del w:id="531" w:author="Author">
        <w:r w:rsidRPr="00BE295E" w:rsidDel="00317C44">
          <w:delText xml:space="preserve"> in the persons of</w:delText>
        </w:r>
      </w:del>
      <w:r w:rsidRPr="00BE295E">
        <w:t xml:space="preserve"> Engineer Austin Oniwon and Engineer Andrew Yakubu, who were amazingly great and effective leaders. They were very supportive and gave me opportunities to help manage conflicts in the entire industry on behalf of the NNPC, a senior partner in the </w:t>
      </w:r>
      <w:ins w:id="532" w:author="Author">
        <w:r w:rsidRPr="00BE295E">
          <w:t>j</w:t>
        </w:r>
      </w:ins>
      <w:del w:id="533" w:author="Author">
        <w:r w:rsidRPr="00BE295E" w:rsidDel="00317C44">
          <w:delText>J</w:delText>
        </w:r>
      </w:del>
      <w:r w:rsidRPr="00BE295E">
        <w:t>oint</w:t>
      </w:r>
      <w:ins w:id="534" w:author="Author">
        <w:r w:rsidR="00F91959">
          <w:t>-</w:t>
        </w:r>
      </w:ins>
      <w:del w:id="535" w:author="Author">
        <w:r w:rsidRPr="00BE295E" w:rsidDel="00F91959">
          <w:delText xml:space="preserve"> </w:delText>
        </w:r>
      </w:del>
      <w:ins w:id="536" w:author="Author">
        <w:r w:rsidRPr="00BE295E">
          <w:t>v</w:t>
        </w:r>
      </w:ins>
      <w:del w:id="537" w:author="Author">
        <w:r w:rsidRPr="00BE295E" w:rsidDel="00317C44">
          <w:delText>V</w:delText>
        </w:r>
      </w:del>
      <w:r w:rsidRPr="00BE295E">
        <w:t xml:space="preserve">enture operations. This leverage allowed me to have an interface with several companies and help in the resolution of </w:t>
      </w:r>
      <w:del w:id="538" w:author="Author">
        <w:r w:rsidRPr="00BE295E" w:rsidDel="00494A78">
          <w:delText xml:space="preserve">their </w:delText>
        </w:r>
      </w:del>
      <w:r w:rsidRPr="00BE295E">
        <w:t>industrial relations disputes</w:t>
      </w:r>
      <w:del w:id="539" w:author="Author">
        <w:r w:rsidRPr="00BE295E" w:rsidDel="00317C44">
          <w:delText>,</w:delText>
        </w:r>
      </w:del>
      <w:r w:rsidRPr="00BE295E">
        <w:t xml:space="preserve"> </w:t>
      </w:r>
      <w:ins w:id="540" w:author="Author">
        <w:r w:rsidRPr="00BE295E">
          <w:t>that</w:t>
        </w:r>
      </w:ins>
      <w:del w:id="541" w:author="Author">
        <w:r w:rsidRPr="00BE295E" w:rsidDel="00317C44">
          <w:delText>which</w:delText>
        </w:r>
      </w:del>
      <w:r w:rsidRPr="00BE295E">
        <w:t xml:space="preserve"> emanated from collective bargaining and employment contracts. To these gentlemen, I say a big thank you. </w:t>
      </w:r>
      <w:del w:id="542" w:author="Author">
        <w:r w:rsidRPr="00BE295E" w:rsidDel="00494A78">
          <w:delText xml:space="preserve">Asides, </w:delText>
        </w:r>
      </w:del>
      <w:r w:rsidRPr="00BE295E">
        <w:t xml:space="preserve">I am also very grateful for Engineer </w:t>
      </w:r>
      <w:del w:id="543" w:author="Author">
        <w:r w:rsidRPr="00BE295E" w:rsidDel="00494A78">
          <w:delText xml:space="preserve">Austin </w:delText>
        </w:r>
      </w:del>
      <w:r w:rsidRPr="00BE295E">
        <w:t xml:space="preserve">Oniwon to have found time to write the foreword to this book, even as the world was in a lockdown and supposed to be resting with </w:t>
      </w:r>
      <w:del w:id="544" w:author="Author">
        <w:r w:rsidRPr="00BE295E" w:rsidDel="003C2437">
          <w:delText xml:space="preserve">the </w:delText>
        </w:r>
      </w:del>
      <w:r w:rsidRPr="00BE295E">
        <w:t xml:space="preserve">family. May his shadow never grow less now and forever. </w:t>
      </w:r>
    </w:p>
    <w:p w14:paraId="33DE4DF7" w14:textId="77777777" w:rsidR="00F4173B" w:rsidRPr="00BE295E" w:rsidRDefault="00F4173B" w:rsidP="00E07EFA">
      <w:pPr>
        <w:pStyle w:val="ALEbodytext"/>
        <w:rPr>
          <w:ins w:id="545" w:author="Author"/>
        </w:rPr>
      </w:pPr>
      <w:ins w:id="546" w:author="Author">
        <w:r w:rsidRPr="00BE295E">
          <w:t>An a</w:t>
        </w:r>
      </w:ins>
      <w:del w:id="547" w:author="Author">
        <w:r w:rsidRPr="00BE295E" w:rsidDel="003C2437">
          <w:delText>There are a</w:delText>
        </w:r>
      </w:del>
      <w:r w:rsidRPr="00BE295E">
        <w:t>rray</w:t>
      </w:r>
      <w:del w:id="548" w:author="Author">
        <w:r w:rsidRPr="00BE295E" w:rsidDel="003C2437">
          <w:delText>s</w:delText>
        </w:r>
      </w:del>
      <w:r w:rsidRPr="00BE295E">
        <w:t xml:space="preserve"> of friends </w:t>
      </w:r>
      <w:del w:id="549" w:author="Author">
        <w:r w:rsidRPr="00BE295E" w:rsidDel="004716AD">
          <w:delText xml:space="preserve">who </w:delText>
        </w:r>
      </w:del>
      <w:ins w:id="550" w:author="Author">
        <w:r w:rsidRPr="00BE295E">
          <w:t xml:space="preserve">nudged </w:t>
        </w:r>
      </w:ins>
      <w:del w:id="551" w:author="Author">
        <w:r w:rsidRPr="00BE295E" w:rsidDel="003C2437">
          <w:delText xml:space="preserve">notched </w:delText>
        </w:r>
      </w:del>
      <w:r w:rsidRPr="00BE295E">
        <w:t xml:space="preserve">me to commit my thoughts and experience </w:t>
      </w:r>
      <w:del w:id="552" w:author="Author">
        <w:r w:rsidRPr="00BE295E" w:rsidDel="004716AD">
          <w:delText>in</w:delText>
        </w:r>
      </w:del>
      <w:r w:rsidRPr="00BE295E">
        <w:t xml:space="preserve">to writing, no matter how little the contribution would be. Each time, I told them that there are so many books on collective bargaining and </w:t>
      </w:r>
      <w:ins w:id="553" w:author="Author">
        <w:r w:rsidRPr="00BE295E">
          <w:t xml:space="preserve">I </w:t>
        </w:r>
      </w:ins>
      <w:r w:rsidRPr="00BE295E">
        <w:t>did not see any other need. Mrs. Irene Edemirukewa would always say</w:t>
      </w:r>
      <w:ins w:id="554" w:author="Author">
        <w:r w:rsidRPr="00BE295E">
          <w:t>,</w:t>
        </w:r>
      </w:ins>
      <w:r w:rsidRPr="00BE295E">
        <w:t xml:space="preserve"> </w:t>
      </w:r>
      <w:del w:id="555" w:author="Author">
        <w:r w:rsidRPr="00BE295E" w:rsidDel="002E37F2">
          <w:delText>"</w:delText>
        </w:r>
      </w:del>
    </w:p>
    <w:p w14:paraId="7261C93B" w14:textId="77777777" w:rsidR="00F4173B" w:rsidRPr="00BE295E" w:rsidRDefault="00F4173B" w:rsidP="004E0A8F">
      <w:pPr>
        <w:pStyle w:val="ALEblockquote"/>
        <w:rPr>
          <w:ins w:id="556" w:author="Author"/>
        </w:rPr>
        <w:pPrChange w:id="557" w:author="Author">
          <w:pPr>
            <w:pStyle w:val="ALEbodytext"/>
          </w:pPr>
        </w:pPrChange>
      </w:pPr>
      <w:r w:rsidRPr="00BE295E">
        <w:t>Is it that you are afraid of making mistakes or not having enough to write on? Whichever way, I believe you have the capacity to leave your experience on the sands of time for oil and gas unions and their corresponding partners. Just do it. The feedback from readers would shape and enrich subsequent editions.</w:t>
      </w:r>
      <w:del w:id="558" w:author="Author">
        <w:r w:rsidRPr="00BE295E" w:rsidDel="002E37F2">
          <w:delText>"</w:delText>
        </w:r>
        <w:r w:rsidRPr="00BE295E" w:rsidDel="00882DC0">
          <w:delText xml:space="preserve"> </w:delText>
        </w:r>
      </w:del>
    </w:p>
    <w:p w14:paraId="2C71C7BC" w14:textId="77777777" w:rsidR="00F4173B" w:rsidRPr="00BE295E" w:rsidRDefault="00F4173B" w:rsidP="00E07EFA">
      <w:pPr>
        <w:pStyle w:val="ALEbodytext"/>
      </w:pPr>
      <w:r w:rsidRPr="00BE295E">
        <w:t xml:space="preserve">To this </w:t>
      </w:r>
      <w:ins w:id="559" w:author="Author">
        <w:r w:rsidRPr="00BE295E">
          <w:t>A</w:t>
        </w:r>
      </w:ins>
      <w:del w:id="560" w:author="Author">
        <w:r w:rsidRPr="00BE295E" w:rsidDel="00882DC0">
          <w:delText>a</w:delText>
        </w:r>
      </w:del>
      <w:r w:rsidRPr="00BE295E">
        <w:t>mazon and other friends, I say thank you.</w:t>
      </w:r>
    </w:p>
    <w:p w14:paraId="24082EF8" w14:textId="77777777" w:rsidR="00F4173B" w:rsidRPr="00BE295E" w:rsidRDefault="00F4173B" w:rsidP="00E07EFA">
      <w:pPr>
        <w:pStyle w:val="ALEbodytext"/>
      </w:pPr>
      <w:del w:id="561" w:author="Author">
        <w:r w:rsidRPr="00BE295E" w:rsidDel="00007FC8">
          <w:br/>
        </w:r>
      </w:del>
      <w:r w:rsidRPr="00BE295E">
        <w:t xml:space="preserve"> </w:t>
      </w:r>
    </w:p>
    <w:p w14:paraId="68FEB85B"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sz w:val="22"/>
          <w:szCs w:val="22"/>
        </w:rPr>
      </w:pPr>
    </w:p>
    <w:p w14:paraId="0EF37A37" w14:textId="77777777" w:rsidR="00F4173B" w:rsidRPr="00BE295E" w:rsidRDefault="00F4173B" w:rsidP="00F4173B">
      <w:pPr>
        <w:pStyle w:val="ReferenceLine"/>
        <w:spacing w:before="100" w:beforeAutospacing="1" w:after="100" w:afterAutospacing="1" w:line="360" w:lineRule="auto"/>
        <w:contextualSpacing/>
        <w:jc w:val="both"/>
        <w:rPr>
          <w:rFonts w:ascii="Cambria" w:hAnsi="Cambria"/>
          <w:sz w:val="22"/>
          <w:szCs w:val="22"/>
        </w:rPr>
      </w:pPr>
    </w:p>
    <w:p w14:paraId="2DA44CD3" w14:textId="6F3F0FCB" w:rsidR="009A6AE4" w:rsidRDefault="009A6AE4">
      <w:pPr>
        <w:spacing w:after="160" w:line="259" w:lineRule="auto"/>
        <w:rPr>
          <w:ins w:id="562" w:author="Author"/>
          <w:rFonts w:ascii="Cambria" w:hAnsi="Cambria"/>
        </w:rPr>
      </w:pPr>
      <w:ins w:id="563" w:author="Author">
        <w:r>
          <w:rPr>
            <w:rFonts w:ascii="Cambria" w:hAnsi="Cambria"/>
          </w:rPr>
          <w:br w:type="page"/>
        </w:r>
      </w:ins>
    </w:p>
    <w:p w14:paraId="614DD5F5" w14:textId="77777777" w:rsidR="00F4173B" w:rsidRPr="00BE295E" w:rsidRDefault="00F4173B" w:rsidP="00F4173B">
      <w:pPr>
        <w:spacing w:line="360" w:lineRule="auto"/>
        <w:jc w:val="both"/>
        <w:rPr>
          <w:rFonts w:ascii="Cambria" w:hAnsi="Cambria"/>
        </w:rPr>
      </w:pPr>
    </w:p>
    <w:p w14:paraId="13240103" w14:textId="77777777" w:rsidR="00F4173B" w:rsidRPr="00BE295E" w:rsidRDefault="00F4173B">
      <w:pPr>
        <w:pStyle w:val="TOCHeading"/>
      </w:pPr>
      <w:r w:rsidRPr="009A6AE4">
        <w:t>Foreword</w:t>
      </w:r>
      <w:r w:rsidRPr="00BE295E">
        <w:t xml:space="preserve"> </w:t>
      </w:r>
    </w:p>
    <w:p w14:paraId="67479911" w14:textId="49E6E0CE" w:rsidR="00F4173B" w:rsidRPr="00BE295E" w:rsidRDefault="00F4173B" w:rsidP="00E07EFA">
      <w:pPr>
        <w:pStyle w:val="ALEbodytext"/>
      </w:pPr>
      <w:r w:rsidRPr="00BE295E">
        <w:t>According to Jeremiah 1:5</w:t>
      </w:r>
      <w:ins w:id="564" w:author="Author">
        <w:r w:rsidRPr="00BE295E">
          <w:t>,</w:t>
        </w:r>
      </w:ins>
      <w:r w:rsidRPr="00BE295E">
        <w:t xml:space="preserve"> </w:t>
      </w:r>
      <w:del w:id="565" w:author="Author">
        <w:r w:rsidRPr="00BE295E" w:rsidDel="006E14FC">
          <w:delText xml:space="preserve">in the </w:delText>
        </w:r>
        <w:r w:rsidRPr="00BE295E" w:rsidDel="006E14FC">
          <w:rPr>
            <w:shd w:val="clear" w:color="auto" w:fill="FFFFFF"/>
          </w:rPr>
          <w:delText xml:space="preserve">King James Version (KJV), </w:delText>
        </w:r>
        <w:r w:rsidRPr="00BE295E" w:rsidDel="002E37F2">
          <w:rPr>
            <w:shd w:val="clear" w:color="auto" w:fill="FFFFFF"/>
          </w:rPr>
          <w:delText>"</w:delText>
        </w:r>
      </w:del>
      <w:ins w:id="566" w:author="Author">
        <w:r w:rsidRPr="00BE295E">
          <w:rPr>
            <w:shd w:val="clear" w:color="auto" w:fill="FFFFFF"/>
          </w:rPr>
          <w:t>“</w:t>
        </w:r>
      </w:ins>
      <w:r w:rsidRPr="00BE295E">
        <w:rPr>
          <w:shd w:val="clear" w:color="auto" w:fill="FFFFFF"/>
        </w:rPr>
        <w:t>Before I formed thee in the belly</w:t>
      </w:r>
      <w:del w:id="567" w:author="Author">
        <w:r w:rsidRPr="00BE295E" w:rsidDel="00164734">
          <w:rPr>
            <w:shd w:val="clear" w:color="auto" w:fill="FFFFFF"/>
          </w:rPr>
          <w:delText>,</w:delText>
        </w:r>
      </w:del>
      <w:r w:rsidRPr="00BE295E">
        <w:rPr>
          <w:shd w:val="clear" w:color="auto" w:fill="FFFFFF"/>
        </w:rPr>
        <w:t xml:space="preserve"> I knew thee</w:t>
      </w:r>
      <w:ins w:id="568" w:author="Author">
        <w:r w:rsidRPr="00BE295E">
          <w:rPr>
            <w:shd w:val="clear" w:color="auto" w:fill="FFFFFF"/>
          </w:rPr>
          <w:t>;</w:t>
        </w:r>
      </w:ins>
      <w:del w:id="569" w:author="Author">
        <w:r w:rsidRPr="00BE295E" w:rsidDel="00164734">
          <w:rPr>
            <w:shd w:val="clear" w:color="auto" w:fill="FFFFFF"/>
          </w:rPr>
          <w:delText>,</w:delText>
        </w:r>
      </w:del>
      <w:r w:rsidRPr="00BE295E">
        <w:rPr>
          <w:shd w:val="clear" w:color="auto" w:fill="FFFFFF"/>
        </w:rPr>
        <w:t xml:space="preserve"> and before thou camest forth out of the womb</w:t>
      </w:r>
      <w:del w:id="570" w:author="Author">
        <w:r w:rsidRPr="00BE295E" w:rsidDel="00164734">
          <w:rPr>
            <w:shd w:val="clear" w:color="auto" w:fill="FFFFFF"/>
          </w:rPr>
          <w:delText>,</w:delText>
        </w:r>
      </w:del>
      <w:r w:rsidRPr="00BE295E">
        <w:rPr>
          <w:shd w:val="clear" w:color="auto" w:fill="FFFFFF"/>
        </w:rPr>
        <w:t xml:space="preserve"> I sanctified thee, </w:t>
      </w:r>
      <w:commentRangeStart w:id="571"/>
      <w:r w:rsidRPr="00BE295E">
        <w:rPr>
          <w:rStyle w:val="Emphasis"/>
          <w:rFonts w:ascii="Cambria" w:hAnsi="Cambria"/>
          <w:color w:val="333333"/>
          <w:bdr w:val="none" w:sz="0" w:space="0" w:color="auto" w:frame="1"/>
          <w:shd w:val="clear" w:color="auto" w:fill="FFFFFF"/>
        </w:rPr>
        <w:t>and</w:t>
      </w:r>
      <w:r w:rsidRPr="00BE295E">
        <w:rPr>
          <w:shd w:val="clear" w:color="auto" w:fill="FFFFFF"/>
        </w:rPr>
        <w:t xml:space="preserve"> </w:t>
      </w:r>
      <w:commentRangeEnd w:id="571"/>
      <w:r w:rsidRPr="00BE295E">
        <w:rPr>
          <w:rStyle w:val="CommentReference"/>
        </w:rPr>
        <w:commentReference w:id="571"/>
      </w:r>
      <w:r w:rsidRPr="00BE295E">
        <w:rPr>
          <w:shd w:val="clear" w:color="auto" w:fill="FFFFFF"/>
        </w:rPr>
        <w:t>I ordained thee a prophet unto the nations</w:t>
      </w:r>
      <w:del w:id="572" w:author="Author">
        <w:r w:rsidRPr="00BE295E" w:rsidDel="00C7559E">
          <w:rPr>
            <w:shd w:val="clear" w:color="auto" w:fill="FFFFFF"/>
          </w:rPr>
          <w:delText>.</w:delText>
        </w:r>
        <w:r w:rsidRPr="00BE295E" w:rsidDel="002E37F2">
          <w:rPr>
            <w:shd w:val="clear" w:color="auto" w:fill="FFFFFF"/>
          </w:rPr>
          <w:delText>"</w:delText>
        </w:r>
      </w:del>
      <w:ins w:id="573" w:author="Author">
        <w:r w:rsidRPr="00BE295E">
          <w:rPr>
            <w:shd w:val="clear" w:color="auto" w:fill="FFFFFF"/>
          </w:rPr>
          <w:t>” (</w:t>
        </w:r>
        <w:r w:rsidRPr="00BE295E">
          <w:t>King James Bible Online, 2020).</w:t>
        </w:r>
      </w:ins>
      <w:r w:rsidRPr="00BE295E">
        <w:rPr>
          <w:shd w:val="clear" w:color="auto" w:fill="FFFFFF"/>
        </w:rPr>
        <w:t xml:space="preserve"> </w:t>
      </w:r>
      <w:r w:rsidRPr="00BE295E">
        <w:t>The journey through life, though predestined</w:t>
      </w:r>
      <w:ins w:id="574" w:author="Author">
        <w:r w:rsidR="00090FDD">
          <w:t>,</w:t>
        </w:r>
      </w:ins>
      <w:del w:id="575" w:author="Author">
        <w:r w:rsidRPr="00BE295E" w:rsidDel="003643BF">
          <w:delText>,</w:delText>
        </w:r>
      </w:del>
      <w:r w:rsidRPr="00BE295E">
        <w:t xml:space="preserve"> according to the scriptures, d</w:t>
      </w:r>
      <w:ins w:id="576" w:author="Author">
        <w:r w:rsidRPr="00BE295E">
          <w:t>oes</w:t>
        </w:r>
      </w:ins>
      <w:del w:id="577" w:author="Author">
        <w:r w:rsidRPr="00BE295E" w:rsidDel="00ED1BF2">
          <w:delText>id</w:delText>
        </w:r>
      </w:del>
      <w:r w:rsidRPr="00BE295E">
        <w:t xml:space="preserve"> not </w:t>
      </w:r>
      <w:ins w:id="578" w:author="Author">
        <w:r w:rsidRPr="00BE295E">
          <w:t>imply</w:t>
        </w:r>
      </w:ins>
      <w:del w:id="579" w:author="Author">
        <w:r w:rsidRPr="00BE295E" w:rsidDel="00ED1BF2">
          <w:delText>say</w:delText>
        </w:r>
      </w:del>
      <w:r w:rsidRPr="00BE295E">
        <w:t xml:space="preserve"> that life is a straight curve without twists and turns. Therefore, for us to make successes of those pathways, we must ride through these curves and turns with focused determination and dedication. So it has been with Dr. Louis B. Ogbeifun, who started his career as a healthcare giver. </w:t>
      </w:r>
    </w:p>
    <w:p w14:paraId="40C81E3B" w14:textId="48317A13" w:rsidR="00F4173B" w:rsidRPr="00BE295E" w:rsidRDefault="00F4173B" w:rsidP="00E07EFA">
      <w:pPr>
        <w:pStyle w:val="ALEbodytext"/>
      </w:pPr>
      <w:r w:rsidRPr="00BE295E">
        <w:t xml:space="preserve">Over the years, first as a lay member of </w:t>
      </w:r>
      <w:ins w:id="580" w:author="Author">
        <w:r w:rsidR="00090FDD">
          <w:t xml:space="preserve">the </w:t>
        </w:r>
        <w:r w:rsidRPr="00BE295E">
          <w:t>Petroleum and Natural Gas Senior Staff Association of Nigeria</w:t>
        </w:r>
      </w:ins>
      <w:del w:id="581" w:author="Author">
        <w:r w:rsidRPr="00BE295E" w:rsidDel="00265FF9">
          <w:delText>PENGASSAN</w:delText>
        </w:r>
      </w:del>
      <w:r w:rsidRPr="00BE295E">
        <w:t xml:space="preserve">, then as a member of the </w:t>
      </w:r>
      <w:ins w:id="582" w:author="Author">
        <w:r w:rsidRPr="00BE295E">
          <w:t>Nigerian National Petroleum Corporation (</w:t>
        </w:r>
      </w:ins>
      <w:r w:rsidRPr="00BE295E">
        <w:t>NNPC</w:t>
      </w:r>
      <w:ins w:id="583" w:author="Author">
        <w:r w:rsidRPr="00BE295E">
          <w:t>)</w:t>
        </w:r>
      </w:ins>
      <w:r w:rsidRPr="00BE295E">
        <w:t xml:space="preserve"> management, and finally as the Group Managing Director of NNPC, </w:t>
      </w:r>
      <w:del w:id="584" w:author="Author">
        <w:r w:rsidRPr="00BE295E" w:rsidDel="00265FF9">
          <w:delText xml:space="preserve">I have watched </w:delText>
        </w:r>
      </w:del>
      <w:r w:rsidRPr="00BE295E">
        <w:t xml:space="preserve">Louis Ogbeifun </w:t>
      </w:r>
      <w:ins w:id="585" w:author="Author">
        <w:r w:rsidRPr="00BE295E">
          <w:t>has</w:t>
        </w:r>
        <w:r w:rsidR="002E1C85">
          <w:t xml:space="preserve">, </w:t>
        </w:r>
        <w:r w:rsidR="002E1C85" w:rsidRPr="00BE295E">
          <w:t>through active unionism</w:t>
        </w:r>
        <w:r w:rsidR="002E1C85">
          <w:t>,</w:t>
        </w:r>
        <w:r w:rsidRPr="00BE295E">
          <w:t xml:space="preserve"> </w:t>
        </w:r>
      </w:ins>
      <w:r w:rsidRPr="00BE295E">
        <w:t>transformed his skills from a benevolent healthcare giver into an astute and dedicated workers</w:t>
      </w:r>
      <w:del w:id="586" w:author="Author">
        <w:r w:rsidRPr="00BE295E" w:rsidDel="002E37F2">
          <w:delText>'</w:delText>
        </w:r>
      </w:del>
      <w:ins w:id="587" w:author="Author">
        <w:r w:rsidRPr="00BE295E">
          <w:t>’</w:t>
        </w:r>
      </w:ins>
      <w:r w:rsidRPr="00BE295E">
        <w:t xml:space="preserve"> welfare protector </w:t>
      </w:r>
      <w:del w:id="588" w:author="Author">
        <w:r w:rsidRPr="00BE295E" w:rsidDel="002E1C85">
          <w:delText xml:space="preserve">through active unionism </w:delText>
        </w:r>
      </w:del>
      <w:r w:rsidRPr="00BE295E">
        <w:t>and a fierce workers</w:t>
      </w:r>
      <w:del w:id="589" w:author="Author">
        <w:r w:rsidRPr="00BE295E" w:rsidDel="002E37F2">
          <w:delText>'</w:delText>
        </w:r>
      </w:del>
      <w:ins w:id="590" w:author="Author">
        <w:r w:rsidRPr="00BE295E">
          <w:t>’</w:t>
        </w:r>
      </w:ins>
      <w:r w:rsidRPr="00BE295E">
        <w:t xml:space="preserve"> rights defender.</w:t>
      </w:r>
    </w:p>
    <w:p w14:paraId="583C9D57" w14:textId="77777777" w:rsidR="00F4173B" w:rsidRPr="00BE295E" w:rsidRDefault="00F4173B" w:rsidP="00E07EFA">
      <w:pPr>
        <w:pStyle w:val="ALEbodytext"/>
      </w:pPr>
      <w:r w:rsidRPr="00BE295E">
        <w:t xml:space="preserve">This </w:t>
      </w:r>
      <w:commentRangeStart w:id="591"/>
      <w:r w:rsidRPr="00BE295E">
        <w:t>book</w:t>
      </w:r>
      <w:commentRangeEnd w:id="591"/>
      <w:r w:rsidRPr="00BE295E">
        <w:rPr>
          <w:rStyle w:val="CommentReference"/>
        </w:rPr>
        <w:commentReference w:id="591"/>
      </w:r>
      <w:del w:id="592" w:author="Author">
        <w:r w:rsidRPr="00BE295E" w:rsidDel="009341F3">
          <w:delText>, "</w:delText>
        </w:r>
        <w:r w:rsidRPr="00BE295E" w:rsidDel="009341F3">
          <w:rPr>
            <w:highlight w:val="yellow"/>
          </w:rPr>
          <w:delText>Practical Collective Bargaining: Nigeria's Oil and Gas Industry Experience</w:delText>
        </w:r>
        <w:r w:rsidRPr="00BE295E" w:rsidDel="009341F3">
          <w:delText>"</w:delText>
        </w:r>
      </w:del>
      <w:r w:rsidRPr="00BE295E">
        <w:t xml:space="preserve"> could not have been written by any better person than Louis, </w:t>
      </w:r>
      <w:ins w:id="593" w:author="Author">
        <w:r w:rsidRPr="00BE295E">
          <w:t>given</w:t>
        </w:r>
      </w:ins>
      <w:del w:id="594" w:author="Author">
        <w:r w:rsidRPr="00BE295E" w:rsidDel="00265FF9">
          <w:delText>based on</w:delText>
        </w:r>
      </w:del>
      <w:r w:rsidRPr="00BE295E">
        <w:t xml:space="preserve"> his wealth of first-hand involvement in the plight of the working people of Nigeria</w:t>
      </w:r>
      <w:del w:id="595" w:author="Author">
        <w:r w:rsidRPr="00BE295E" w:rsidDel="002E37F2">
          <w:delText>'</w:delText>
        </w:r>
      </w:del>
      <w:ins w:id="596" w:author="Author">
        <w:r w:rsidRPr="00BE295E">
          <w:t>’</w:t>
        </w:r>
      </w:ins>
      <w:r w:rsidRPr="00BE295E">
        <w:t xml:space="preserve">s </w:t>
      </w:r>
      <w:ins w:id="597" w:author="Author">
        <w:r w:rsidRPr="00BE295E">
          <w:t>o</w:t>
        </w:r>
      </w:ins>
      <w:del w:id="598" w:author="Author">
        <w:r w:rsidRPr="00BE295E" w:rsidDel="00265FF9">
          <w:delText>O</w:delText>
        </w:r>
      </w:del>
      <w:r w:rsidRPr="00BE295E">
        <w:t xml:space="preserve">il and </w:t>
      </w:r>
      <w:ins w:id="599" w:author="Author">
        <w:r w:rsidRPr="00BE295E">
          <w:t>g</w:t>
        </w:r>
      </w:ins>
      <w:del w:id="600" w:author="Author">
        <w:r w:rsidRPr="00BE295E" w:rsidDel="00265FF9">
          <w:delText>G</w:delText>
        </w:r>
      </w:del>
      <w:r w:rsidRPr="00BE295E">
        <w:t xml:space="preserve">as </w:t>
      </w:r>
      <w:ins w:id="601" w:author="Author">
        <w:r w:rsidRPr="00BE295E">
          <w:t>i</w:t>
        </w:r>
      </w:ins>
      <w:del w:id="602" w:author="Author">
        <w:r w:rsidRPr="00BE295E" w:rsidDel="00265FF9">
          <w:delText>I</w:delText>
        </w:r>
      </w:del>
      <w:r w:rsidRPr="00BE295E">
        <w:t>ndustry</w:t>
      </w:r>
      <w:ins w:id="603" w:author="Author">
        <w:r w:rsidRPr="00BE295E">
          <w:t>.</w:t>
        </w:r>
      </w:ins>
      <w:del w:id="604" w:author="Author">
        <w:r w:rsidRPr="00BE295E" w:rsidDel="000C69E1">
          <w:delText>,</w:delText>
        </w:r>
      </w:del>
      <w:r w:rsidRPr="00BE295E">
        <w:t xml:space="preserve"> </w:t>
      </w:r>
      <w:ins w:id="605" w:author="Author">
        <w:r w:rsidRPr="00BE295E">
          <w:t xml:space="preserve">It </w:t>
        </w:r>
      </w:ins>
      <w:del w:id="606" w:author="Author">
        <w:r w:rsidRPr="00BE295E" w:rsidDel="000C69E1">
          <w:delText xml:space="preserve">and </w:delText>
        </w:r>
      </w:del>
      <w:r w:rsidRPr="00BE295E">
        <w:t>could not have come at a more auspicious time than today</w:t>
      </w:r>
      <w:ins w:id="607" w:author="Author">
        <w:r w:rsidRPr="00BE295E">
          <w:t>,</w:t>
        </w:r>
      </w:ins>
      <w:r w:rsidRPr="00BE295E">
        <w:t xml:space="preserve"> when the industry is at a critical crossroad</w:t>
      </w:r>
      <w:ins w:id="608" w:author="Author">
        <w:r w:rsidRPr="00BE295E">
          <w:t>s</w:t>
        </w:r>
      </w:ins>
      <w:r w:rsidRPr="00BE295E">
        <w:t xml:space="preserve">. </w:t>
      </w:r>
    </w:p>
    <w:p w14:paraId="286CFFA1" w14:textId="1E17F7DF" w:rsidR="00F4173B" w:rsidRPr="00BE295E" w:rsidRDefault="00F4173B" w:rsidP="00E07EFA">
      <w:pPr>
        <w:pStyle w:val="ALEbodytext"/>
      </w:pPr>
      <w:r w:rsidRPr="00BE295E">
        <w:t xml:space="preserve">When </w:t>
      </w:r>
      <w:commentRangeStart w:id="609"/>
      <w:ins w:id="610" w:author="Author">
        <w:r w:rsidRPr="00BE295E">
          <w:t xml:space="preserve">Sidney and </w:t>
        </w:r>
      </w:ins>
      <w:del w:id="611" w:author="Author">
        <w:r w:rsidRPr="00BE295E" w:rsidDel="008F4F99">
          <w:delText xml:space="preserve">in 1891, </w:delText>
        </w:r>
      </w:del>
      <w:r w:rsidRPr="00BE295E">
        <w:t>Beatrice Webb</w:t>
      </w:r>
      <w:commentRangeEnd w:id="609"/>
      <w:r w:rsidRPr="00BE295E">
        <w:rPr>
          <w:rStyle w:val="CommentReference"/>
        </w:rPr>
        <w:commentReference w:id="609"/>
      </w:r>
      <w:r w:rsidRPr="00BE295E">
        <w:t xml:space="preserve"> first used the term </w:t>
      </w:r>
      <w:ins w:id="612" w:author="Author">
        <w:r w:rsidRPr="004E0A8F">
          <w:rPr>
            <w:i/>
            <w:iCs/>
            <w:rPrChange w:id="613" w:author="Author">
              <w:rPr/>
            </w:rPrChange>
          </w:rPr>
          <w:t>c</w:t>
        </w:r>
      </w:ins>
      <w:del w:id="614" w:author="Author">
        <w:r w:rsidRPr="004E0A8F" w:rsidDel="008F4F99">
          <w:rPr>
            <w:i/>
            <w:iCs/>
            <w:rPrChange w:id="615" w:author="Author">
              <w:rPr/>
            </w:rPrChange>
          </w:rPr>
          <w:delText>"C</w:delText>
        </w:r>
      </w:del>
      <w:r w:rsidRPr="004E0A8F">
        <w:rPr>
          <w:i/>
          <w:iCs/>
          <w:rPrChange w:id="616" w:author="Author">
            <w:rPr/>
          </w:rPrChange>
        </w:rPr>
        <w:t xml:space="preserve">ollective </w:t>
      </w:r>
      <w:ins w:id="617" w:author="Author">
        <w:r w:rsidRPr="004E0A8F">
          <w:rPr>
            <w:i/>
            <w:iCs/>
            <w:rPrChange w:id="618" w:author="Author">
              <w:rPr/>
            </w:rPrChange>
          </w:rPr>
          <w:t>b</w:t>
        </w:r>
      </w:ins>
      <w:del w:id="619" w:author="Author">
        <w:r w:rsidRPr="004E0A8F" w:rsidDel="008F4F99">
          <w:rPr>
            <w:i/>
            <w:iCs/>
            <w:rPrChange w:id="620" w:author="Author">
              <w:rPr/>
            </w:rPrChange>
          </w:rPr>
          <w:delText>B</w:delText>
        </w:r>
      </w:del>
      <w:r w:rsidRPr="004E0A8F">
        <w:rPr>
          <w:i/>
          <w:iCs/>
          <w:rPrChange w:id="621" w:author="Author">
            <w:rPr/>
          </w:rPrChange>
        </w:rPr>
        <w:t>argaining</w:t>
      </w:r>
      <w:r w:rsidRPr="00BE295E">
        <w:t>,</w:t>
      </w:r>
      <w:del w:id="622" w:author="Author">
        <w:r w:rsidRPr="00BE295E" w:rsidDel="008F4F99">
          <w:delText>"</w:delText>
        </w:r>
      </w:del>
      <w:r w:rsidRPr="00BE295E">
        <w:t xml:space="preserve"> it was in the context of protecting </w:t>
      </w:r>
      <w:del w:id="623" w:author="Author">
        <w:r w:rsidRPr="00BE295E" w:rsidDel="00F11897">
          <w:delText xml:space="preserve">the </w:delText>
        </w:r>
      </w:del>
      <w:r w:rsidRPr="00BE295E">
        <w:t xml:space="preserve">vulnerable factory workers from </w:t>
      </w:r>
      <w:del w:id="624" w:author="Author">
        <w:r w:rsidRPr="00BE295E" w:rsidDel="00090FDD">
          <w:delText xml:space="preserve">their </w:delText>
        </w:r>
      </w:del>
      <w:r w:rsidRPr="00BE295E">
        <w:t>predatory factory owners and overlords</w:t>
      </w:r>
      <w:ins w:id="625" w:author="Author">
        <w:r w:rsidRPr="00BE295E">
          <w:t xml:space="preserve"> (</w:t>
        </w:r>
        <w:commentRangeStart w:id="626"/>
        <w:r w:rsidRPr="00BE295E">
          <w:t>Webb &amp; Webb, 1897</w:t>
        </w:r>
        <w:commentRangeEnd w:id="626"/>
        <w:r w:rsidRPr="00BE295E">
          <w:rPr>
            <w:rStyle w:val="CommentReference"/>
          </w:rPr>
          <w:commentReference w:id="626"/>
        </w:r>
        <w:r w:rsidRPr="00BE295E">
          <w:t>)</w:t>
        </w:r>
      </w:ins>
      <w:r w:rsidRPr="00BE295E">
        <w:t>. The term and its application have shifted over the decades in response to the</w:t>
      </w:r>
      <w:ins w:id="627" w:author="Author">
        <w:r w:rsidRPr="00BE295E">
          <w:t xml:space="preserve"> changing dynamics of the</w:t>
        </w:r>
      </w:ins>
      <w:r w:rsidRPr="00BE295E">
        <w:t xml:space="preserve"> global business environment</w:t>
      </w:r>
      <w:del w:id="628" w:author="Author">
        <w:r w:rsidRPr="00BE295E" w:rsidDel="002E37F2">
          <w:delText>'</w:delText>
        </w:r>
        <w:r w:rsidRPr="00BE295E" w:rsidDel="00F11897">
          <w:delText>s changing dynamics</w:delText>
        </w:r>
      </w:del>
      <w:r w:rsidRPr="00BE295E">
        <w:t xml:space="preserve">. </w:t>
      </w:r>
    </w:p>
    <w:p w14:paraId="789781FA" w14:textId="77777777" w:rsidR="00F4173B" w:rsidRPr="00BE295E" w:rsidRDefault="00F4173B" w:rsidP="00E07EFA">
      <w:pPr>
        <w:pStyle w:val="ALEbodytext"/>
      </w:pPr>
      <w:r w:rsidRPr="00BE295E">
        <w:t xml:space="preserve">Today, the </w:t>
      </w:r>
      <w:commentRangeStart w:id="629"/>
      <w:r w:rsidRPr="00BE295E">
        <w:t>paradigm</w:t>
      </w:r>
      <w:commentRangeEnd w:id="629"/>
      <w:r w:rsidRPr="00BE295E">
        <w:rPr>
          <w:rStyle w:val="CommentReference"/>
        </w:rPr>
        <w:commentReference w:id="629"/>
      </w:r>
      <w:r w:rsidRPr="00BE295E">
        <w:t xml:space="preserve"> has decisively changed</w:t>
      </w:r>
      <w:ins w:id="630" w:author="Author">
        <w:r w:rsidRPr="00BE295E">
          <w:t xml:space="preserve">. </w:t>
        </w:r>
        <w:commentRangeStart w:id="631"/>
        <w:r w:rsidRPr="00BE295E">
          <w:t>It has been</w:t>
        </w:r>
      </w:ins>
      <w:del w:id="632" w:author="Author">
        <w:r w:rsidRPr="00BE295E" w:rsidDel="00F11897">
          <w:delText>.</w:delText>
        </w:r>
      </w:del>
      <w:r w:rsidRPr="00BE295E">
        <w:t xml:space="preserve"> </w:t>
      </w:r>
      <w:ins w:id="633" w:author="Author">
        <w:r w:rsidRPr="00BE295E">
          <w:t>a</w:t>
        </w:r>
      </w:ins>
      <w:del w:id="634" w:author="Author">
        <w:r w:rsidRPr="00BE295E" w:rsidDel="00F11897">
          <w:delText>A</w:delText>
        </w:r>
      </w:del>
      <w:r w:rsidRPr="00BE295E">
        <w:t xml:space="preserve"> situation </w:t>
      </w:r>
      <w:commentRangeEnd w:id="631"/>
      <w:r w:rsidR="00090FDD">
        <w:rPr>
          <w:rStyle w:val="CommentReference"/>
          <w:rFonts w:cs="Times New Roman"/>
          <w:bCs w:val="0"/>
        </w:rPr>
        <w:commentReference w:id="631"/>
      </w:r>
      <w:r w:rsidRPr="00BE295E">
        <w:t xml:space="preserve">where crude oil </w:t>
      </w:r>
      <w:del w:id="635" w:author="Author">
        <w:r w:rsidRPr="00BE295E" w:rsidDel="00F11897">
          <w:delText xml:space="preserve">at a point </w:delText>
        </w:r>
      </w:del>
      <w:r w:rsidRPr="00BE295E">
        <w:t xml:space="preserve">was projected to sell at </w:t>
      </w:r>
      <w:del w:id="636" w:author="Author">
        <w:r w:rsidRPr="00BE295E" w:rsidDel="00F11897">
          <w:delText>-</w:delText>
        </w:r>
      </w:del>
      <w:ins w:id="637" w:author="Author">
        <w:r w:rsidRPr="00BE295E">
          <w:t>−</w:t>
        </w:r>
      </w:ins>
      <w:r w:rsidRPr="00BE295E">
        <w:t>US$30.00 (minus) per barrel, that is, US$30.00 below production cost</w:t>
      </w:r>
      <w:del w:id="638" w:author="Author">
        <w:r w:rsidRPr="00BE295E" w:rsidDel="006C4EA4">
          <w:delText>;</w:delText>
        </w:r>
      </w:del>
      <w:ins w:id="639" w:author="Author">
        <w:r w:rsidRPr="00BE295E">
          <w:t>.</w:t>
        </w:r>
      </w:ins>
      <w:r w:rsidRPr="00BE295E">
        <w:t xml:space="preserve"> </w:t>
      </w:r>
      <w:ins w:id="640" w:author="Author">
        <w:r w:rsidRPr="00BE295E">
          <w:t xml:space="preserve">It has been </w:t>
        </w:r>
      </w:ins>
      <w:r w:rsidRPr="00BE295E">
        <w:t xml:space="preserve">a situation where the US economy lost </w:t>
      </w:r>
      <w:ins w:id="641" w:author="Author">
        <w:r w:rsidRPr="00BE295E">
          <w:t>more than</w:t>
        </w:r>
      </w:ins>
      <w:del w:id="642" w:author="Author">
        <w:r w:rsidRPr="00BE295E" w:rsidDel="00827332">
          <w:delText>over</w:delText>
        </w:r>
      </w:del>
      <w:r w:rsidRPr="00BE295E">
        <w:t xml:space="preserve"> 30 million jobs within </w:t>
      </w:r>
      <w:ins w:id="643" w:author="Author">
        <w:r w:rsidRPr="00BE295E">
          <w:t>2</w:t>
        </w:r>
      </w:ins>
      <w:del w:id="644" w:author="Author">
        <w:r w:rsidRPr="00BE295E" w:rsidDel="006C4EA4">
          <w:delText>two</w:delText>
        </w:r>
      </w:del>
      <w:r w:rsidRPr="00BE295E">
        <w:t xml:space="preserve"> months</w:t>
      </w:r>
      <w:ins w:id="645" w:author="Author">
        <w:r w:rsidRPr="00BE295E">
          <w:t xml:space="preserve">. It has been </w:t>
        </w:r>
      </w:ins>
      <w:del w:id="646" w:author="Author">
        <w:r w:rsidRPr="00BE295E" w:rsidDel="00827332">
          <w:delText xml:space="preserve"> and </w:delText>
        </w:r>
      </w:del>
      <w:r w:rsidRPr="00BE295E">
        <w:t xml:space="preserve">a season when governments all over the world gladly paid workers to stay at home and forcefully </w:t>
      </w:r>
      <w:ins w:id="647" w:author="Author">
        <w:r w:rsidRPr="00BE295E">
          <w:t>made</w:t>
        </w:r>
      </w:ins>
      <w:del w:id="648" w:author="Author">
        <w:r w:rsidRPr="00BE295E" w:rsidDel="006C4EA4">
          <w:delText>enforce</w:delText>
        </w:r>
      </w:del>
      <w:r w:rsidRPr="00BE295E">
        <w:t xml:space="preserve"> them </w:t>
      </w:r>
      <w:del w:id="649" w:author="Author">
        <w:r w:rsidRPr="00BE295E" w:rsidDel="006C4EA4">
          <w:delText xml:space="preserve">to </w:delText>
        </w:r>
      </w:del>
      <w:r w:rsidRPr="00BE295E">
        <w:t xml:space="preserve">stay </w:t>
      </w:r>
      <w:ins w:id="650" w:author="Author">
        <w:r w:rsidRPr="00BE295E">
          <w:t>there</w:t>
        </w:r>
      </w:ins>
      <w:del w:id="651" w:author="Author">
        <w:r w:rsidRPr="00BE295E" w:rsidDel="00827332">
          <w:delText>at home;</w:delText>
        </w:r>
      </w:del>
      <w:ins w:id="652" w:author="Author">
        <w:r w:rsidRPr="00BE295E">
          <w:t xml:space="preserve">. It has </w:t>
        </w:r>
      </w:ins>
      <w:del w:id="653" w:author="Author">
        <w:r w:rsidRPr="00BE295E" w:rsidDel="00827332">
          <w:delText xml:space="preserve"> is </w:delText>
        </w:r>
      </w:del>
      <w:r w:rsidRPr="00BE295E">
        <w:t xml:space="preserve">indeed </w:t>
      </w:r>
      <w:ins w:id="654" w:author="Author">
        <w:r w:rsidRPr="00BE295E">
          <w:t xml:space="preserve">been </w:t>
        </w:r>
      </w:ins>
      <w:r w:rsidRPr="00BE295E">
        <w:t>an unprecedented and exciting time.</w:t>
      </w:r>
    </w:p>
    <w:p w14:paraId="67624064" w14:textId="7A0F71E1" w:rsidR="00F4173B" w:rsidRPr="00BE295E" w:rsidRDefault="00F4173B" w:rsidP="00E07EFA">
      <w:pPr>
        <w:pStyle w:val="ALEbodytext"/>
      </w:pPr>
      <w:del w:id="655" w:author="Author">
        <w:r w:rsidRPr="00BE295E" w:rsidDel="00827332">
          <w:delText>Therefore, t</w:delText>
        </w:r>
      </w:del>
      <w:ins w:id="656" w:author="Author">
        <w:r w:rsidRPr="00BE295E">
          <w:t>T</w:t>
        </w:r>
      </w:ins>
      <w:r w:rsidRPr="00BE295E">
        <w:t xml:space="preserve">he dynamics have radically changed, and the content and context of future </w:t>
      </w:r>
      <w:ins w:id="657" w:author="Author">
        <w:r w:rsidRPr="00BE295E">
          <w:t>c</w:t>
        </w:r>
      </w:ins>
      <w:del w:id="658" w:author="Author">
        <w:r w:rsidRPr="00BE295E" w:rsidDel="00A6369E">
          <w:delText>C</w:delText>
        </w:r>
      </w:del>
      <w:r w:rsidRPr="00BE295E">
        <w:t xml:space="preserve">ollective </w:t>
      </w:r>
      <w:ins w:id="659" w:author="Author">
        <w:r w:rsidRPr="00BE295E">
          <w:t>b</w:t>
        </w:r>
      </w:ins>
      <w:del w:id="660" w:author="Author">
        <w:r w:rsidRPr="00BE295E" w:rsidDel="00A6369E">
          <w:delText>B</w:delText>
        </w:r>
      </w:del>
      <w:r w:rsidRPr="00BE295E">
        <w:t>argaining and the collectively bargained agreement will never be the same. It is no longer going to be the worker</w:t>
      </w:r>
      <w:del w:id="661" w:author="Author">
        <w:r w:rsidRPr="00BE295E" w:rsidDel="002E37F2">
          <w:delText>'</w:delText>
        </w:r>
      </w:del>
      <w:r w:rsidRPr="00BE295E">
        <w:t>s</w:t>
      </w:r>
      <w:ins w:id="662" w:author="Author">
        <w:r w:rsidRPr="00BE295E">
          <w:t>’</w:t>
        </w:r>
      </w:ins>
      <w:r w:rsidRPr="00BE295E">
        <w:t xml:space="preserve"> right</w:t>
      </w:r>
      <w:ins w:id="663" w:author="Author">
        <w:r w:rsidRPr="00BE295E">
          <w:t>s</w:t>
        </w:r>
      </w:ins>
      <w:r w:rsidRPr="00BE295E">
        <w:t xml:space="preserve"> versus the right</w:t>
      </w:r>
      <w:ins w:id="664" w:author="Author">
        <w:r w:rsidRPr="00BE295E">
          <w:t>s</w:t>
        </w:r>
      </w:ins>
      <w:r w:rsidRPr="00BE295E">
        <w:t xml:space="preserve"> of the business owner</w:t>
      </w:r>
      <w:ins w:id="665" w:author="Author">
        <w:r w:rsidRPr="00BE295E">
          <w:t xml:space="preserve"> (or</w:t>
        </w:r>
      </w:ins>
      <w:del w:id="666" w:author="Author">
        <w:r w:rsidRPr="00BE295E" w:rsidDel="00A6369E">
          <w:delText>/</w:delText>
        </w:r>
      </w:del>
      <w:ins w:id="667" w:author="Author">
        <w:r w:rsidRPr="00BE295E">
          <w:t xml:space="preserve"> </w:t>
        </w:r>
      </w:ins>
      <w:r w:rsidRPr="00BE295E">
        <w:t>manager</w:t>
      </w:r>
      <w:ins w:id="668" w:author="Author">
        <w:r w:rsidRPr="00BE295E">
          <w:t>)</w:t>
        </w:r>
      </w:ins>
      <w:r w:rsidRPr="00BE295E">
        <w:t xml:space="preserve">. Henceforth, the focus </w:t>
      </w:r>
      <w:commentRangeStart w:id="669"/>
      <w:ins w:id="670" w:author="Author">
        <w:r w:rsidR="00FA3BAF">
          <w:t>will</w:t>
        </w:r>
        <w:commentRangeEnd w:id="669"/>
        <w:r w:rsidR="00FA3BAF">
          <w:rPr>
            <w:rStyle w:val="CommentReference"/>
            <w:rFonts w:cs="Times New Roman"/>
            <w:bCs w:val="0"/>
          </w:rPr>
          <w:commentReference w:id="669"/>
        </w:r>
      </w:ins>
      <w:del w:id="671" w:author="Author">
        <w:r w:rsidRPr="00BE295E" w:rsidDel="00FA3BAF">
          <w:delText>shall</w:delText>
        </w:r>
      </w:del>
      <w:r w:rsidRPr="00BE295E">
        <w:t xml:space="preserve"> be on the </w:t>
      </w:r>
      <w:r w:rsidRPr="00BE295E">
        <w:rPr>
          <w:b/>
        </w:rPr>
        <w:t>right of the business</w:t>
      </w:r>
      <w:r w:rsidRPr="00BE295E">
        <w:t xml:space="preserve"> to survive. The business must win; otherwise, both the business owner</w:t>
      </w:r>
      <w:del w:id="672" w:author="Author">
        <w:r w:rsidRPr="00BE295E" w:rsidDel="00A6369E">
          <w:delText>/</w:delText>
        </w:r>
      </w:del>
      <w:ins w:id="673" w:author="Author">
        <w:r w:rsidRPr="00BE295E">
          <w:t xml:space="preserve"> (or </w:t>
        </w:r>
      </w:ins>
      <w:r w:rsidRPr="00BE295E">
        <w:t>manager</w:t>
      </w:r>
      <w:ins w:id="674" w:author="Author">
        <w:r w:rsidRPr="00BE295E">
          <w:t>)</w:t>
        </w:r>
      </w:ins>
      <w:r w:rsidRPr="00BE295E">
        <w:t xml:space="preserve"> and the workers </w:t>
      </w:r>
      <w:del w:id="675" w:author="Author">
        <w:r w:rsidRPr="00BE295E" w:rsidDel="00FA3BAF">
          <w:delText>shall</w:delText>
        </w:r>
      </w:del>
      <w:ins w:id="676" w:author="Author">
        <w:r w:rsidR="00FA3BAF">
          <w:t>will</w:t>
        </w:r>
      </w:ins>
      <w:r w:rsidRPr="00BE295E">
        <w:t xml:space="preserve"> lose.</w:t>
      </w:r>
    </w:p>
    <w:p w14:paraId="3F4D1DCF" w14:textId="77777777" w:rsidR="00F4173B" w:rsidRPr="00BE295E" w:rsidRDefault="00F4173B" w:rsidP="00943040">
      <w:pPr>
        <w:pStyle w:val="ALEbodytext"/>
      </w:pPr>
      <w:r w:rsidRPr="00BE295E">
        <w:t>This is why</w:t>
      </w:r>
      <w:del w:id="677" w:author="Author">
        <w:r w:rsidRPr="00BE295E" w:rsidDel="00207609">
          <w:delText>,</w:delText>
        </w:r>
      </w:del>
      <w:r w:rsidRPr="00BE295E">
        <w:t xml:space="preserve"> this book </w:t>
      </w:r>
      <w:del w:id="678" w:author="Author">
        <w:r w:rsidRPr="00BE295E" w:rsidDel="002E37F2">
          <w:delText>"</w:delText>
        </w:r>
        <w:r w:rsidRPr="00BE295E" w:rsidDel="002E37F2">
          <w:rPr>
            <w:highlight w:val="yellow"/>
          </w:rPr>
          <w:delText>Practical Collective Bargaining: Nigeria's Oil and Gas Industry Experience</w:delText>
        </w:r>
        <w:r w:rsidRPr="00BE295E" w:rsidDel="002E37F2">
          <w:delText xml:space="preserve">," </w:delText>
        </w:r>
      </w:del>
      <w:r w:rsidRPr="00BE295E">
        <w:t xml:space="preserve">by </w:t>
      </w:r>
      <w:del w:id="679" w:author="Author">
        <w:r w:rsidRPr="00BE295E" w:rsidDel="002E37F2">
          <w:delText xml:space="preserve">this author </w:delText>
        </w:r>
      </w:del>
      <w:r w:rsidRPr="00BE295E">
        <w:t>Louis Brown Ogbeifun, who delved so brilliantly into the art of negotiation with a win</w:t>
      </w:r>
      <w:ins w:id="680" w:author="Author">
        <w:del w:id="681" w:author="Author">
          <w:r w:rsidRPr="00BE295E" w:rsidDel="00207609">
            <w:delText>002D</w:delText>
          </w:r>
        </w:del>
        <w:r w:rsidRPr="00BE295E">
          <w:t>–</w:t>
        </w:r>
      </w:ins>
      <w:r w:rsidRPr="00BE295E">
        <w:t xml:space="preserve">win goal, comes in very handy. Many readers will find something that they </w:t>
      </w:r>
      <w:ins w:id="682" w:author="Author">
        <w:r w:rsidRPr="00BE295E">
          <w:t xml:space="preserve">already </w:t>
        </w:r>
      </w:ins>
      <w:r w:rsidRPr="00BE295E">
        <w:t>knew; some will find things they thought were known</w:t>
      </w:r>
      <w:ins w:id="683" w:author="Author">
        <w:r w:rsidRPr="00BE295E">
          <w:t>;</w:t>
        </w:r>
      </w:ins>
      <w:del w:id="684" w:author="Author">
        <w:r w:rsidRPr="00BE295E" w:rsidDel="00207609">
          <w:delText>,</w:delText>
        </w:r>
      </w:del>
      <w:r w:rsidRPr="00BE295E">
        <w:t xml:space="preserve"> and yet some will see things that they never knew</w:t>
      </w:r>
      <w:ins w:id="685" w:author="Author">
        <w:r w:rsidRPr="00BE295E">
          <w:t>.</w:t>
        </w:r>
      </w:ins>
      <w:del w:id="686" w:author="Author">
        <w:r w:rsidRPr="00BE295E" w:rsidDel="00207609">
          <w:delText>;</w:delText>
        </w:r>
      </w:del>
      <w:r w:rsidRPr="00BE295E">
        <w:t xml:space="preserve"> </w:t>
      </w:r>
      <w:ins w:id="687" w:author="Author">
        <w:r w:rsidRPr="00BE295E">
          <w:t>T</w:t>
        </w:r>
      </w:ins>
      <w:del w:id="688" w:author="Author">
        <w:r w:rsidRPr="00BE295E" w:rsidDel="00207609">
          <w:delText>t</w:delText>
        </w:r>
      </w:del>
      <w:r w:rsidRPr="00BE295E">
        <w:t>here is something here</w:t>
      </w:r>
      <w:del w:id="689" w:author="Author">
        <w:r w:rsidRPr="00BE295E" w:rsidDel="00207609">
          <w:delText>in</w:delText>
        </w:r>
      </w:del>
      <w:r w:rsidRPr="00BE295E">
        <w:t xml:space="preserve"> for everybody. </w:t>
      </w:r>
    </w:p>
    <w:p w14:paraId="0C7D741B" w14:textId="77777777" w:rsidR="00F4173B" w:rsidRDefault="00F4173B" w:rsidP="00943040">
      <w:pPr>
        <w:pStyle w:val="ALEbodytext"/>
        <w:rPr>
          <w:ins w:id="690" w:author="Author"/>
        </w:rPr>
      </w:pPr>
      <w:r w:rsidRPr="00BE295E">
        <w:t xml:space="preserve">Therefore, I earnestly present and commend this brilliant piece, which I tag the </w:t>
      </w:r>
      <w:del w:id="691" w:author="Author">
        <w:r w:rsidRPr="00BE295E" w:rsidDel="002E37F2">
          <w:delText>"</w:delText>
        </w:r>
      </w:del>
      <w:ins w:id="692" w:author="Author">
        <w:r w:rsidRPr="00BE295E">
          <w:t>“</w:t>
        </w:r>
      </w:ins>
      <w:r w:rsidRPr="00BE295E">
        <w:t>back-to-the-future</w:t>
      </w:r>
      <w:del w:id="693" w:author="Author">
        <w:r w:rsidRPr="00BE295E" w:rsidDel="002E37F2">
          <w:delText>"</w:delText>
        </w:r>
      </w:del>
      <w:ins w:id="694" w:author="Author">
        <w:r w:rsidRPr="00BE295E">
          <w:t>”</w:t>
        </w:r>
      </w:ins>
      <w:r w:rsidRPr="00BE295E">
        <w:t xml:space="preserve"> handbook</w:t>
      </w:r>
      <w:ins w:id="695" w:author="Author">
        <w:r w:rsidRPr="00BE295E">
          <w:t>,</w:t>
        </w:r>
      </w:ins>
      <w:r w:rsidRPr="00BE295E">
        <w:t xml:space="preserve"> to executives, human resources managers, workers, and workforce union leaders as a veritable guide to future collective bargaining negotiations and the survival of businesses in the increasingly uncertain future.</w:t>
      </w:r>
      <w:r>
        <w:t xml:space="preserve"> </w:t>
      </w:r>
      <w:r w:rsidRPr="00BE295E">
        <w:t>Happy reading.</w:t>
      </w:r>
    </w:p>
    <w:p w14:paraId="34354A70" w14:textId="77777777" w:rsidR="003643BF" w:rsidRPr="00BE295E" w:rsidRDefault="003643BF" w:rsidP="00943040">
      <w:pPr>
        <w:pStyle w:val="ALEbodytext"/>
      </w:pPr>
    </w:p>
    <w:p w14:paraId="43DBE47C" w14:textId="77777777" w:rsidR="00F4173B" w:rsidRPr="00BE295E" w:rsidRDefault="00F4173B" w:rsidP="00943040">
      <w:pPr>
        <w:pStyle w:val="ALEbodytext"/>
      </w:pPr>
      <w:r w:rsidRPr="00BE295E">
        <w:t>Austen Oniwon</w:t>
      </w:r>
      <w:del w:id="696" w:author="Author">
        <w:r w:rsidRPr="00BE295E" w:rsidDel="00114328">
          <w:delText>.</w:delText>
        </w:r>
      </w:del>
    </w:p>
    <w:p w14:paraId="65D9371F" w14:textId="77777777" w:rsidR="00F4173B" w:rsidRDefault="00F4173B" w:rsidP="00943040">
      <w:pPr>
        <w:pStyle w:val="ALEbodytext"/>
        <w:rPr>
          <w:ins w:id="697" w:author="Author"/>
        </w:rPr>
      </w:pPr>
    </w:p>
    <w:p w14:paraId="640BCCA7" w14:textId="33B6FE9B" w:rsidR="009A6AE4" w:rsidRDefault="009A6AE4">
      <w:pPr>
        <w:spacing w:after="160" w:line="259" w:lineRule="auto"/>
        <w:rPr>
          <w:ins w:id="698" w:author="Author"/>
          <w:rFonts w:cstheme="majorBidi"/>
          <w:bCs/>
        </w:rPr>
      </w:pPr>
      <w:ins w:id="699" w:author="Author">
        <w:r>
          <w:br w:type="page"/>
        </w:r>
      </w:ins>
    </w:p>
    <w:p w14:paraId="0E525548" w14:textId="77777777" w:rsidR="009A6AE4" w:rsidRPr="00BE295E" w:rsidRDefault="009A6AE4" w:rsidP="00943040">
      <w:pPr>
        <w:pStyle w:val="ALEbodytext"/>
      </w:pPr>
    </w:p>
    <w:p w14:paraId="59248471" w14:textId="77777777" w:rsidR="00F4173B" w:rsidRPr="00BE295E" w:rsidRDefault="00F4173B">
      <w:pPr>
        <w:pStyle w:val="TOCHeading"/>
      </w:pPr>
      <w:del w:id="700" w:author="Author">
        <w:r w:rsidRPr="00BE295E" w:rsidDel="009A6AE4">
          <w:br w:type="page"/>
        </w:r>
      </w:del>
      <w:r w:rsidRPr="00BE295E">
        <w:t xml:space="preserve">Preface </w:t>
      </w:r>
    </w:p>
    <w:p w14:paraId="68F9B745" w14:textId="746A319A" w:rsidR="00F4173B" w:rsidRPr="00BE295E" w:rsidRDefault="00F4173B" w:rsidP="00943040">
      <w:pPr>
        <w:pStyle w:val="ALEbodytext"/>
        <w:rPr>
          <w:ins w:id="701" w:author="Author"/>
        </w:rPr>
      </w:pPr>
      <w:r w:rsidRPr="00BE295E">
        <w:t>Collective bargaining is not a new field in industrial relations. But what is new is the rate at which practitioners are expanding its scope in dizzying dimensions. It would seem that there is no end to the expansion. That alone is a great danger and a time bomb waiting to explode. Some of the unexpected outcomes of the unlimited elasticity of the scope of collective bargaining in the oil and gas sector, and the battering of the world</w:t>
      </w:r>
      <w:del w:id="702" w:author="Author">
        <w:r w:rsidRPr="00BE295E" w:rsidDel="002E37F2">
          <w:delText>'</w:delText>
        </w:r>
      </w:del>
      <w:ins w:id="703" w:author="Author">
        <w:r w:rsidRPr="00BE295E">
          <w:t>’</w:t>
        </w:r>
      </w:ins>
      <w:r w:rsidRPr="00BE295E">
        <w:t>s economy by COVID-19, include a possible spike in short-</w:t>
      </w:r>
      <w:del w:id="704" w:author="Author">
        <w:r w:rsidRPr="00BE295E" w:rsidDel="007775BF">
          <w:delText xml:space="preserve"> </w:delText>
        </w:r>
      </w:del>
      <w:r w:rsidRPr="00BE295E">
        <w:t>term contracts, an upsurge in redundancies</w:t>
      </w:r>
      <w:ins w:id="705" w:author="Author">
        <w:r w:rsidRPr="00BE295E">
          <w:t xml:space="preserve"> and</w:t>
        </w:r>
      </w:ins>
      <w:del w:id="706" w:author="Author">
        <w:r w:rsidRPr="00BE295E" w:rsidDel="005B40A1">
          <w:delText>,</w:delText>
        </w:r>
      </w:del>
      <w:r w:rsidRPr="00BE295E">
        <w:t xml:space="preserve"> job insecurity, </w:t>
      </w:r>
      <w:ins w:id="707" w:author="Author">
        <w:r w:rsidRPr="00BE295E">
          <w:t xml:space="preserve">a </w:t>
        </w:r>
      </w:ins>
      <w:r w:rsidRPr="00BE295E">
        <w:t xml:space="preserve">worsening lack of respect for the principles of the International Labour Organization (ILO) decent work agenda, and unilateralism on the part of employers of labor. With the COVID-19 scourge across the world, the </w:t>
      </w:r>
      <w:commentRangeStart w:id="708"/>
      <w:del w:id="709" w:author="Author">
        <w:r w:rsidRPr="00BE295E" w:rsidDel="003401E6">
          <w:delText>International Labour Organization (</w:delText>
        </w:r>
      </w:del>
      <w:r w:rsidRPr="00BE295E">
        <w:t>ILO</w:t>
      </w:r>
      <w:del w:id="710" w:author="Author">
        <w:r w:rsidRPr="00BE295E" w:rsidDel="003401E6">
          <w:delText>)</w:delText>
        </w:r>
      </w:del>
      <w:r w:rsidRPr="00BE295E">
        <w:t xml:space="preserve"> </w:t>
      </w:r>
      <w:del w:id="711" w:author="Author">
        <w:r w:rsidRPr="00BE295E" w:rsidDel="003401E6">
          <w:delText xml:space="preserve">in March </w:delText>
        </w:r>
      </w:del>
      <w:ins w:id="712" w:author="Author">
        <w:r w:rsidRPr="00BE295E">
          <w:t>(</w:t>
        </w:r>
      </w:ins>
      <w:r w:rsidRPr="00BE295E">
        <w:t>2020</w:t>
      </w:r>
      <w:ins w:id="713" w:author="Author">
        <w:r w:rsidRPr="00BE295E">
          <w:t>)</w:t>
        </w:r>
        <w:commentRangeEnd w:id="708"/>
        <w:r w:rsidRPr="00BE295E">
          <w:rPr>
            <w:rStyle w:val="CommentReference"/>
          </w:rPr>
          <w:commentReference w:id="708"/>
        </w:r>
      </w:ins>
      <w:del w:id="714" w:author="Author">
        <w:r w:rsidRPr="00BE295E" w:rsidDel="005B40A1">
          <w:delText>,</w:delText>
        </w:r>
      </w:del>
      <w:r w:rsidRPr="00BE295E">
        <w:t xml:space="preserve"> postulated </w:t>
      </w:r>
      <w:ins w:id="715" w:author="Author">
        <w:r w:rsidRPr="00BE295E">
          <w:t>according to</w:t>
        </w:r>
      </w:ins>
      <w:del w:id="716" w:author="Author">
        <w:r w:rsidRPr="00BE295E" w:rsidDel="005B40A1">
          <w:delText>that</w:delText>
        </w:r>
      </w:del>
      <w:r w:rsidRPr="00BE295E">
        <w:t xml:space="preserve"> </w:t>
      </w:r>
      <w:del w:id="717" w:author="Author">
        <w:r w:rsidRPr="00BE295E" w:rsidDel="005B40A1">
          <w:delText xml:space="preserve">based on </w:delText>
        </w:r>
      </w:del>
      <w:r w:rsidRPr="00BE295E">
        <w:t>different scenarios</w:t>
      </w:r>
      <w:del w:id="718" w:author="Author">
        <w:r w:rsidRPr="00BE295E" w:rsidDel="005B40A1">
          <w:delText>,</w:delText>
        </w:r>
      </w:del>
      <w:r>
        <w:t xml:space="preserve"> </w:t>
      </w:r>
      <w:ins w:id="719" w:author="Author">
        <w:r w:rsidRPr="00BE295E">
          <w:t xml:space="preserve">that </w:t>
        </w:r>
      </w:ins>
      <w:r w:rsidRPr="00BE295E">
        <w:t xml:space="preserve">the world could see losses of close to </w:t>
      </w:r>
      <w:commentRangeStart w:id="720"/>
      <w:r w:rsidRPr="00BE295E">
        <w:t>25 million jobs</w:t>
      </w:r>
      <w:commentRangeEnd w:id="720"/>
      <w:r w:rsidRPr="00BE295E">
        <w:rPr>
          <w:rStyle w:val="CommentReference"/>
        </w:rPr>
        <w:commentReference w:id="720"/>
      </w:r>
      <w:r w:rsidRPr="00BE295E">
        <w:t>. In April, Kenny</w:t>
      </w:r>
      <w:del w:id="721" w:author="Author">
        <w:r w:rsidRPr="00BE295E" w:rsidDel="003401E6">
          <w:delText>, P.</w:delText>
        </w:r>
      </w:del>
      <w:r w:rsidRPr="00BE295E">
        <w:t xml:space="preserve"> (2020) reported that the ILO</w:t>
      </w:r>
      <w:del w:id="722" w:author="Author">
        <w:r w:rsidRPr="00BE295E" w:rsidDel="00916A20">
          <w:delText xml:space="preserve"> through</w:delText>
        </w:r>
      </w:del>
      <w:r w:rsidRPr="00BE295E">
        <w:t xml:space="preserve"> </w:t>
      </w:r>
      <w:ins w:id="723" w:author="Author">
        <w:r w:rsidRPr="00BE295E">
          <w:t xml:space="preserve">Director-General </w:t>
        </w:r>
      </w:ins>
      <w:r w:rsidRPr="00BE295E">
        <w:t>Guy R</w:t>
      </w:r>
      <w:ins w:id="724" w:author="Author">
        <w:r w:rsidRPr="00BE295E">
          <w:t>y</w:t>
        </w:r>
      </w:ins>
      <w:del w:id="725" w:author="Author">
        <w:r w:rsidRPr="00BE295E" w:rsidDel="00916A20">
          <w:delText>i</w:delText>
        </w:r>
      </w:del>
      <w:r w:rsidRPr="00BE295E">
        <w:t>der</w:t>
      </w:r>
      <w:del w:id="726" w:author="Author">
        <w:r w:rsidRPr="00BE295E" w:rsidDel="00916A20">
          <w:delText>,</w:delText>
        </w:r>
      </w:del>
      <w:r w:rsidRPr="00BE295E">
        <w:t xml:space="preserve"> </w:t>
      </w:r>
      <w:ins w:id="727" w:author="Author">
        <w:r w:rsidRPr="00BE295E">
          <w:t xml:space="preserve">predicted </w:t>
        </w:r>
      </w:ins>
      <w:del w:id="728" w:author="Author">
        <w:r w:rsidRPr="00BE295E" w:rsidDel="00A36E00">
          <w:delText>said</w:delText>
        </w:r>
        <w:r w:rsidRPr="00BE295E" w:rsidDel="005B40A1">
          <w:delText xml:space="preserve">: </w:delText>
        </w:r>
      </w:del>
      <w:ins w:id="729" w:author="Author">
        <w:r w:rsidRPr="00BE295E">
          <w:t>that t</w:t>
        </w:r>
      </w:ins>
      <w:del w:id="730" w:author="Author">
        <w:r w:rsidRPr="00BE295E" w:rsidDel="003026D2">
          <w:delText>"</w:delText>
        </w:r>
        <w:r w:rsidRPr="00BE295E" w:rsidDel="005B40A1">
          <w:rPr>
            <w:shd w:val="clear" w:color="auto" w:fill="FFFFFF"/>
          </w:rPr>
          <w:delText>T</w:delText>
        </w:r>
      </w:del>
      <w:r w:rsidRPr="00BE295E">
        <w:rPr>
          <w:shd w:val="clear" w:color="auto" w:fill="FFFFFF"/>
        </w:rPr>
        <w:t xml:space="preserve">he COVID-19 crisis </w:t>
      </w:r>
      <w:ins w:id="731" w:author="Author">
        <w:r w:rsidRPr="00BE295E">
          <w:rPr>
            <w:shd w:val="clear" w:color="auto" w:fill="FFFFFF"/>
          </w:rPr>
          <w:t>was</w:t>
        </w:r>
      </w:ins>
      <w:del w:id="732" w:author="Author">
        <w:r w:rsidRPr="00BE295E" w:rsidDel="00A36E00">
          <w:rPr>
            <w:shd w:val="clear" w:color="auto" w:fill="FFFFFF"/>
          </w:rPr>
          <w:delText>is</w:delText>
        </w:r>
      </w:del>
      <w:r w:rsidRPr="00BE295E">
        <w:rPr>
          <w:shd w:val="clear" w:color="auto" w:fill="FFFFFF"/>
        </w:rPr>
        <w:t xml:space="preserve"> expected to wipe out 6.7% of working hours globally in the second quarter of 2020</w:t>
      </w:r>
      <w:del w:id="733" w:author="Author">
        <w:r w:rsidRPr="00BE295E" w:rsidDel="005B40A1">
          <w:rPr>
            <w:shd w:val="clear" w:color="auto" w:fill="FFFFFF"/>
          </w:rPr>
          <w:delText xml:space="preserve"> -- </w:delText>
        </w:r>
      </w:del>
      <w:ins w:id="734" w:author="Author">
        <w:r w:rsidRPr="00BE295E">
          <w:rPr>
            <w:shd w:val="clear" w:color="auto" w:fill="FFFFFF"/>
          </w:rPr>
          <w:t>—</w:t>
        </w:r>
      </w:ins>
      <w:r w:rsidRPr="00BE295E">
        <w:rPr>
          <w:shd w:val="clear" w:color="auto" w:fill="FFFFFF"/>
        </w:rPr>
        <w:t>equivalent to 195 million full-time workers</w:t>
      </w:r>
      <w:del w:id="735" w:author="Author">
        <w:r w:rsidRPr="00BE295E" w:rsidDel="002717CD">
          <w:rPr>
            <w:shd w:val="clear" w:color="auto" w:fill="FFFFFF"/>
          </w:rPr>
          <w:delText>, the International Labour Organization (ILO) said Tuesday</w:delText>
        </w:r>
        <w:r w:rsidRPr="00BE295E" w:rsidDel="003026D2">
          <w:rPr>
            <w:shd w:val="clear" w:color="auto" w:fill="FFFFFF"/>
          </w:rPr>
          <w:delText>"</w:delText>
        </w:r>
      </w:del>
      <w:r w:rsidRPr="00BE295E">
        <w:rPr>
          <w:color w:val="212529"/>
          <w:shd w:val="clear" w:color="auto" w:fill="FFFFFF"/>
        </w:rPr>
        <w:t>.</w:t>
      </w:r>
      <w:del w:id="736" w:author="Author">
        <w:r w:rsidRPr="00BE295E" w:rsidDel="003026D2">
          <w:rPr>
            <w:color w:val="212529"/>
            <w:shd w:val="clear" w:color="auto" w:fill="FFFFFF"/>
          </w:rPr>
          <w:delText xml:space="preserve"> </w:delText>
        </w:r>
      </w:del>
      <w:ins w:id="737" w:author="Author">
        <w:r w:rsidRPr="00BE295E">
          <w:rPr>
            <w:color w:val="212529"/>
            <w:shd w:val="clear" w:color="auto" w:fill="FFFFFF"/>
          </w:rPr>
          <w:t xml:space="preserve"> </w:t>
        </w:r>
      </w:ins>
      <w:r w:rsidRPr="00BE295E">
        <w:rPr>
          <w:rFonts w:cs="Segoe UI"/>
          <w:color w:val="212529"/>
          <w:shd w:val="clear" w:color="auto" w:fill="FFFFFF"/>
        </w:rPr>
        <w:t xml:space="preserve">Therefore, </w:t>
      </w:r>
      <w:commentRangeStart w:id="738"/>
      <w:ins w:id="739" w:author="Author">
        <w:r w:rsidRPr="00BE295E">
          <w:rPr>
            <w:rFonts w:cs="Segoe UI"/>
            <w:color w:val="212529"/>
            <w:shd w:val="clear" w:color="auto" w:fill="FFFFFF"/>
          </w:rPr>
          <w:t>Ryder</w:t>
        </w:r>
      </w:ins>
      <w:del w:id="740" w:author="Author">
        <w:r w:rsidRPr="00BE295E" w:rsidDel="002717CD">
          <w:rPr>
            <w:rFonts w:cs="Segoe UI"/>
            <w:color w:val="212529"/>
            <w:shd w:val="clear" w:color="auto" w:fill="FFFFFF"/>
          </w:rPr>
          <w:delText>he</w:delText>
        </w:r>
      </w:del>
      <w:r w:rsidRPr="00BE295E">
        <w:rPr>
          <w:rFonts w:cs="Segoe UI"/>
          <w:color w:val="212529"/>
          <w:shd w:val="clear" w:color="auto" w:fill="FFFFFF"/>
        </w:rPr>
        <w:t xml:space="preserve"> </w:t>
      </w:r>
      <w:commentRangeEnd w:id="738"/>
      <w:r w:rsidRPr="00BE295E">
        <w:rPr>
          <w:rStyle w:val="CommentReference"/>
        </w:rPr>
        <w:commentReference w:id="738"/>
      </w:r>
      <w:r w:rsidRPr="00BE295E">
        <w:rPr>
          <w:rFonts w:cs="Segoe UI"/>
          <w:color w:val="212529"/>
          <w:shd w:val="clear" w:color="auto" w:fill="FFFFFF"/>
        </w:rPr>
        <w:t>admonished the world to decisively work fast and</w:t>
      </w:r>
      <w:r w:rsidRPr="00BE295E">
        <w:t xml:space="preserve"> put the right measures in place to avert the impending catastrophe.</w:t>
      </w:r>
      <w:r>
        <w:t xml:space="preserve"> </w:t>
      </w:r>
    </w:p>
    <w:p w14:paraId="4EF8B233" w14:textId="77777777" w:rsidR="00F4173B" w:rsidRPr="00BE295E" w:rsidRDefault="00F4173B" w:rsidP="00943040">
      <w:pPr>
        <w:pStyle w:val="ALEbodytext"/>
        <w:rPr>
          <w:ins w:id="741" w:author="Author"/>
          <w:shd w:val="clear" w:color="auto" w:fill="FFFFFF"/>
        </w:rPr>
      </w:pPr>
      <w:r w:rsidRPr="00BE295E">
        <w:t xml:space="preserve">In </w:t>
      </w:r>
      <w:commentRangeStart w:id="742"/>
      <w:r w:rsidRPr="00BE295E">
        <w:t xml:space="preserve">her </w:t>
      </w:r>
      <w:commentRangeEnd w:id="742"/>
      <w:r w:rsidRPr="00BE295E">
        <w:rPr>
          <w:rStyle w:val="CommentReference"/>
        </w:rPr>
        <w:commentReference w:id="742"/>
      </w:r>
      <w:r w:rsidRPr="00BE295E">
        <w:t>second edition monitor, the ILO opined</w:t>
      </w:r>
      <w:del w:id="743" w:author="Author">
        <w:r w:rsidRPr="00BE295E" w:rsidDel="00A36E00">
          <w:delText xml:space="preserve">, </w:delText>
        </w:r>
        <w:r w:rsidRPr="00BE295E" w:rsidDel="002E37F2">
          <w:delText>"</w:delText>
        </w:r>
      </w:del>
      <w:ins w:id="744" w:author="Author">
        <w:r w:rsidRPr="00BE295E">
          <w:t xml:space="preserve"> that a</w:t>
        </w:r>
      </w:ins>
      <w:del w:id="745" w:author="Author">
        <w:r w:rsidRPr="00BE295E" w:rsidDel="00A36E00">
          <w:rPr>
            <w:shd w:val="clear" w:color="auto" w:fill="FFFFFF"/>
          </w:rPr>
          <w:delText>A</w:delText>
        </w:r>
      </w:del>
      <w:r w:rsidRPr="00BE295E">
        <w:rPr>
          <w:shd w:val="clear" w:color="auto" w:fill="FFFFFF"/>
        </w:rPr>
        <w:t xml:space="preserve">ccording to the </w:t>
      </w:r>
      <w:commentRangeStart w:id="746"/>
      <w:r w:rsidRPr="00BE295E">
        <w:rPr>
          <w:shd w:val="clear" w:color="auto" w:fill="FFFFFF"/>
        </w:rPr>
        <w:t>new study</w:t>
      </w:r>
      <w:commentRangeEnd w:id="746"/>
      <w:r w:rsidRPr="00BE295E">
        <w:rPr>
          <w:rStyle w:val="CommentReference"/>
        </w:rPr>
        <w:commentReference w:id="746"/>
      </w:r>
      <w:r w:rsidRPr="00BE295E">
        <w:rPr>
          <w:shd w:val="clear" w:color="auto" w:fill="FFFFFF"/>
        </w:rPr>
        <w:t xml:space="preserve">, 1.25 billion workers are employed in the sectors identified as being at high risk of </w:t>
      </w:r>
      <w:del w:id="747" w:author="Author">
        <w:r w:rsidRPr="00BE295E" w:rsidDel="002E37F2">
          <w:rPr>
            <w:shd w:val="clear" w:color="auto" w:fill="FFFFFF"/>
          </w:rPr>
          <w:delText>"</w:delText>
        </w:r>
      </w:del>
      <w:ins w:id="748" w:author="Author">
        <w:r w:rsidRPr="00BE295E">
          <w:rPr>
            <w:shd w:val="clear" w:color="auto" w:fill="FFFFFF"/>
          </w:rPr>
          <w:t>“</w:t>
        </w:r>
      </w:ins>
      <w:r w:rsidRPr="00BE295E">
        <w:rPr>
          <w:shd w:val="clear" w:color="auto" w:fill="FFFFFF"/>
        </w:rPr>
        <w:t>drastic and devastating</w:t>
      </w:r>
      <w:del w:id="749" w:author="Author">
        <w:r w:rsidRPr="00BE295E" w:rsidDel="002E37F2">
          <w:rPr>
            <w:shd w:val="clear" w:color="auto" w:fill="FFFFFF"/>
          </w:rPr>
          <w:delText>"</w:delText>
        </w:r>
      </w:del>
      <w:ins w:id="750" w:author="Author">
        <w:r w:rsidRPr="00BE295E">
          <w:rPr>
            <w:shd w:val="clear" w:color="auto" w:fill="FFFFFF"/>
          </w:rPr>
          <w:t>”</w:t>
        </w:r>
      </w:ins>
      <w:r w:rsidRPr="00BE295E">
        <w:rPr>
          <w:shd w:val="clear" w:color="auto" w:fill="FFFFFF"/>
        </w:rPr>
        <w:t xml:space="preserve"> increases in layoffs and reductions in wages and working hours. Many </w:t>
      </w:r>
      <w:ins w:id="751" w:author="Author">
        <w:r w:rsidRPr="00BE295E">
          <w:rPr>
            <w:shd w:val="clear" w:color="auto" w:fill="FFFFFF"/>
          </w:rPr>
          <w:t xml:space="preserve">of these workers </w:t>
        </w:r>
      </w:ins>
      <w:r w:rsidRPr="00BE295E">
        <w:rPr>
          <w:shd w:val="clear" w:color="auto" w:fill="FFFFFF"/>
        </w:rPr>
        <w:t>are in low-paid, low-skilled jobs, where a sudden loss of income is devastating.</w:t>
      </w:r>
      <w:del w:id="752" w:author="Author">
        <w:r w:rsidRPr="00BE295E" w:rsidDel="002E37F2">
          <w:rPr>
            <w:shd w:val="clear" w:color="auto" w:fill="FFFFFF"/>
          </w:rPr>
          <w:delText>"</w:delText>
        </w:r>
        <w:r w:rsidRPr="00BE295E" w:rsidDel="003B7905">
          <w:rPr>
            <w:shd w:val="clear" w:color="auto" w:fill="FFFFFF"/>
          </w:rPr>
          <w:delText xml:space="preserve"> </w:delText>
        </w:r>
      </w:del>
    </w:p>
    <w:p w14:paraId="35D92A17" w14:textId="77777777" w:rsidR="00F4173B" w:rsidRPr="00BE295E" w:rsidRDefault="00F4173B" w:rsidP="00943040">
      <w:pPr>
        <w:pStyle w:val="ALEbodytext"/>
      </w:pPr>
      <w:r w:rsidRPr="00BE295E">
        <w:rPr>
          <w:shd w:val="clear" w:color="auto" w:fill="FFFFFF"/>
        </w:rPr>
        <w:t xml:space="preserve">The study also looked at the issue regionally and found that the </w:t>
      </w:r>
      <w:del w:id="753" w:author="Author">
        <w:r w:rsidRPr="00BE295E" w:rsidDel="002E37F2">
          <w:rPr>
            <w:shd w:val="clear" w:color="auto" w:fill="FFFFFF"/>
          </w:rPr>
          <w:delText>"</w:delText>
        </w:r>
      </w:del>
      <w:r w:rsidRPr="00BE295E">
        <w:rPr>
          <w:shd w:val="clear" w:color="auto" w:fill="FFFFFF"/>
        </w:rPr>
        <w:t xml:space="preserve">proportion of workers in these </w:t>
      </w:r>
      <w:del w:id="754" w:author="Author">
        <w:r w:rsidRPr="00BE295E" w:rsidDel="002E37F2">
          <w:rPr>
            <w:shd w:val="clear" w:color="auto" w:fill="FFFFFF"/>
          </w:rPr>
          <w:delText>"</w:delText>
        </w:r>
      </w:del>
      <w:ins w:id="755" w:author="Author">
        <w:r w:rsidRPr="00BE295E">
          <w:rPr>
            <w:shd w:val="clear" w:color="auto" w:fill="FFFFFF"/>
          </w:rPr>
          <w:t>“</w:t>
        </w:r>
      </w:ins>
      <w:r w:rsidRPr="00BE295E">
        <w:rPr>
          <w:shd w:val="clear" w:color="auto" w:fill="FFFFFF"/>
        </w:rPr>
        <w:t>at-risk</w:t>
      </w:r>
      <w:del w:id="756" w:author="Author">
        <w:r w:rsidRPr="00BE295E" w:rsidDel="002E37F2">
          <w:rPr>
            <w:shd w:val="clear" w:color="auto" w:fill="FFFFFF"/>
          </w:rPr>
          <w:delText>"</w:delText>
        </w:r>
      </w:del>
      <w:ins w:id="757" w:author="Author">
        <w:r w:rsidRPr="00BE295E">
          <w:rPr>
            <w:shd w:val="clear" w:color="auto" w:fill="FFFFFF"/>
          </w:rPr>
          <w:t>”</w:t>
        </w:r>
      </w:ins>
      <w:r w:rsidRPr="00BE295E">
        <w:rPr>
          <w:shd w:val="clear" w:color="auto" w:fill="FFFFFF"/>
        </w:rPr>
        <w:t xml:space="preserve"> sectors varies from 43</w:t>
      </w:r>
      <w:del w:id="758" w:author="Author">
        <w:r w:rsidRPr="00BE295E" w:rsidDel="00E66F78">
          <w:rPr>
            <w:shd w:val="clear" w:color="auto" w:fill="FFFFFF"/>
          </w:rPr>
          <w:delText xml:space="preserve"> percent</w:delText>
        </w:r>
      </w:del>
      <w:ins w:id="759" w:author="Author">
        <w:r w:rsidRPr="00BE295E">
          <w:rPr>
            <w:shd w:val="clear" w:color="auto" w:fill="FFFFFF"/>
          </w:rPr>
          <w:t>%</w:t>
        </w:r>
      </w:ins>
      <w:r w:rsidRPr="00BE295E">
        <w:rPr>
          <w:shd w:val="clear" w:color="auto" w:fill="FFFFFF"/>
        </w:rPr>
        <w:t xml:space="preserve"> in the Americas to 26</w:t>
      </w:r>
      <w:del w:id="760" w:author="Author">
        <w:r w:rsidRPr="00BE295E" w:rsidDel="00E66F78">
          <w:rPr>
            <w:shd w:val="clear" w:color="auto" w:fill="FFFFFF"/>
          </w:rPr>
          <w:delText xml:space="preserve"> percent</w:delText>
        </w:r>
      </w:del>
      <w:ins w:id="761" w:author="Author">
        <w:r w:rsidRPr="00BE295E">
          <w:rPr>
            <w:shd w:val="clear" w:color="auto" w:fill="FFFFFF"/>
          </w:rPr>
          <w:t>%</w:t>
        </w:r>
      </w:ins>
      <w:r w:rsidRPr="00BE295E">
        <w:rPr>
          <w:shd w:val="clear" w:color="auto" w:fill="FFFFFF"/>
        </w:rPr>
        <w:t xml:space="preserve"> in Africa. Some regions, particularly Africa, have higher levels of informality, which, combined with a lack of social protection, a high population density, and weak capacity, pose severe health and economic challenges for governments.</w:t>
      </w:r>
      <w:del w:id="762" w:author="Author">
        <w:r w:rsidRPr="00BE295E" w:rsidDel="002E37F2">
          <w:rPr>
            <w:shd w:val="clear" w:color="auto" w:fill="FFFFFF"/>
          </w:rPr>
          <w:delText>"</w:delText>
        </w:r>
      </w:del>
    </w:p>
    <w:p w14:paraId="67308CD8" w14:textId="3B038609" w:rsidR="00F4173B" w:rsidRPr="00BE295E" w:rsidRDefault="00F4173B" w:rsidP="00943040">
      <w:pPr>
        <w:pStyle w:val="ALEbodytext"/>
      </w:pPr>
      <w:r w:rsidRPr="00BE295E">
        <w:t xml:space="preserve">The oil and gas industry has had the good, the bad, and the ugly. </w:t>
      </w:r>
      <w:ins w:id="763" w:author="Author">
        <w:r w:rsidRPr="00BE295E">
          <w:t>The global financial crisis of</w:t>
        </w:r>
      </w:ins>
      <w:del w:id="764" w:author="Author">
        <w:r w:rsidRPr="00BE295E" w:rsidDel="00CA6C06">
          <w:delText>In</w:delText>
        </w:r>
      </w:del>
      <w:r w:rsidRPr="00BE295E">
        <w:t xml:space="preserve"> 2007</w:t>
      </w:r>
      <w:ins w:id="765" w:author="Author">
        <w:r w:rsidRPr="00BE295E">
          <w:t>–</w:t>
        </w:r>
      </w:ins>
      <w:del w:id="766" w:author="Author">
        <w:r w:rsidRPr="00BE295E" w:rsidDel="00470FD4">
          <w:delText>-</w:delText>
        </w:r>
      </w:del>
      <w:r w:rsidRPr="00BE295E">
        <w:t>2008</w:t>
      </w:r>
      <w:del w:id="767" w:author="Author">
        <w:r w:rsidRPr="00BE295E" w:rsidDel="00CA6C06">
          <w:delText>, there was the global financial crisis, which</w:delText>
        </w:r>
      </w:del>
      <w:r w:rsidRPr="00BE295E">
        <w:t xml:space="preserve"> led to the crashing of </w:t>
      </w:r>
      <w:ins w:id="768" w:author="Author">
        <w:r w:rsidRPr="00BE295E">
          <w:t xml:space="preserve">the price of </w:t>
        </w:r>
      </w:ins>
      <w:r w:rsidRPr="00BE295E">
        <w:t xml:space="preserve">oil from US$147 to US$30 a barrel. </w:t>
      </w:r>
      <w:ins w:id="769" w:author="Author">
        <w:r w:rsidRPr="00BE295E">
          <w:t>Later, i</w:t>
        </w:r>
      </w:ins>
      <w:del w:id="770" w:author="Author">
        <w:r w:rsidRPr="00BE295E" w:rsidDel="00CA6C06">
          <w:delText>I</w:delText>
        </w:r>
      </w:del>
      <w:r w:rsidRPr="00BE295E">
        <w:t>n 2014</w:t>
      </w:r>
      <w:del w:id="771" w:author="Author">
        <w:r w:rsidRPr="00BE295E" w:rsidDel="00CA6C06">
          <w:delText>-</w:delText>
        </w:r>
      </w:del>
      <w:ins w:id="772" w:author="Author">
        <w:r w:rsidRPr="00BE295E">
          <w:t>–</w:t>
        </w:r>
      </w:ins>
      <w:r w:rsidRPr="00BE295E">
        <w:t xml:space="preserve">2015, </w:t>
      </w:r>
      <w:ins w:id="773" w:author="Author">
        <w:r w:rsidRPr="00BE295E">
          <w:t xml:space="preserve">members of </w:t>
        </w:r>
        <w:commentRangeStart w:id="774"/>
        <w:r w:rsidR="003730FB">
          <w:t>OPEC</w:t>
        </w:r>
        <w:r w:rsidRPr="00BE295E">
          <w:t xml:space="preserve"> </w:t>
        </w:r>
        <w:r w:rsidR="003730FB">
          <w:t>(</w:t>
        </w:r>
        <w:r w:rsidRPr="00BE295E">
          <w:t xml:space="preserve">Organization of </w:t>
        </w:r>
        <w:r w:rsidR="003730FB">
          <w:t xml:space="preserve">the </w:t>
        </w:r>
        <w:r w:rsidRPr="00BE295E">
          <w:t>Petroleum Exporting Countries</w:t>
        </w:r>
        <w:r w:rsidR="003730FB">
          <w:t>)</w:t>
        </w:r>
        <w:r w:rsidRPr="00BE295E">
          <w:t xml:space="preserve"> </w:t>
        </w:r>
        <w:commentRangeEnd w:id="774"/>
        <w:r w:rsidR="003730FB">
          <w:rPr>
            <w:rStyle w:val="CommentReference"/>
            <w:rFonts w:cs="Times New Roman"/>
            <w:bCs w:val="0"/>
          </w:rPr>
          <w:commentReference w:id="774"/>
        </w:r>
      </w:ins>
      <w:del w:id="775" w:author="Author">
        <w:r w:rsidRPr="00BE295E" w:rsidDel="008F0D34">
          <w:delText xml:space="preserve">OPEC members </w:delText>
        </w:r>
      </w:del>
      <w:r w:rsidRPr="00BE295E">
        <w:t>consistently exceeded their production quotas. China had a slowdown in</w:t>
      </w:r>
      <w:del w:id="776" w:author="Author">
        <w:r w:rsidRPr="00BE295E" w:rsidDel="009D1B89">
          <w:delText xml:space="preserve"> </w:delText>
        </w:r>
        <w:r w:rsidRPr="00BE295E" w:rsidDel="00196E40">
          <w:delText>her</w:delText>
        </w:r>
      </w:del>
      <w:r w:rsidRPr="00BE295E">
        <w:t xml:space="preserve"> economic growth, and the United States almost doubled its production because of the improvements in shale fracking methods. At such times, Nigeria</w:t>
      </w:r>
      <w:del w:id="777" w:author="Author">
        <w:r w:rsidRPr="00BE295E" w:rsidDel="002E37F2">
          <w:delText>'</w:delText>
        </w:r>
      </w:del>
      <w:ins w:id="778" w:author="Author">
        <w:r w:rsidRPr="00BE295E">
          <w:t>’</w:t>
        </w:r>
      </w:ins>
      <w:r w:rsidRPr="00BE295E">
        <w:t xml:space="preserve">s oil and gas industry, as a part of the global market, also had </w:t>
      </w:r>
      <w:commentRangeStart w:id="779"/>
      <w:ins w:id="780" w:author="Author">
        <w:r>
          <w:t>its</w:t>
        </w:r>
      </w:ins>
      <w:del w:id="781" w:author="Author">
        <w:r w:rsidRPr="00BE295E" w:rsidDel="00196E40">
          <w:delText>her</w:delText>
        </w:r>
      </w:del>
      <w:r w:rsidRPr="00BE295E">
        <w:t xml:space="preserve"> </w:t>
      </w:r>
      <w:commentRangeEnd w:id="779"/>
      <w:r>
        <w:rPr>
          <w:rStyle w:val="CommentReference"/>
        </w:rPr>
        <w:commentReference w:id="779"/>
      </w:r>
      <w:r w:rsidRPr="00BE295E">
        <w:t xml:space="preserve">fair share of the negative impacts. </w:t>
      </w:r>
    </w:p>
    <w:p w14:paraId="4C98282A" w14:textId="28FDE93E" w:rsidR="00F4173B" w:rsidRPr="00BE295E" w:rsidRDefault="00F4173B" w:rsidP="00943040">
      <w:pPr>
        <w:pStyle w:val="ALEbodytext"/>
        <w:rPr>
          <w:rFonts w:cs="Segoe UI"/>
          <w:shd w:val="clear" w:color="auto" w:fill="FFFFFF"/>
        </w:rPr>
      </w:pPr>
      <w:r w:rsidRPr="00BE295E">
        <w:t>Irrespective of the above, there has been nothing as impactful as the coronavirus war of 2020. According to Ogbeifun</w:t>
      </w:r>
      <w:ins w:id="782" w:author="Author">
        <w:r>
          <w:t>,</w:t>
        </w:r>
      </w:ins>
      <w:r w:rsidRPr="00BE295E">
        <w:t xml:space="preserve"> in Young (2020)</w:t>
      </w:r>
      <w:ins w:id="783" w:author="Author">
        <w:r w:rsidRPr="00BE295E">
          <w:t>,</w:t>
        </w:r>
      </w:ins>
      <w:del w:id="784" w:author="Author">
        <w:r w:rsidRPr="00BE295E" w:rsidDel="005C4F90">
          <w:delText>:</w:delText>
        </w:r>
      </w:del>
      <w:r w:rsidRPr="00BE295E">
        <w:t xml:space="preserve"> </w:t>
      </w:r>
      <w:del w:id="785" w:author="Author">
        <w:r w:rsidRPr="00BE295E" w:rsidDel="005C4F90">
          <w:delText>"</w:delText>
        </w:r>
      </w:del>
      <w:r w:rsidRPr="00BE295E">
        <w:t>the Nigerian situation could be alarmingly worse.</w:t>
      </w:r>
      <w:r>
        <w:t xml:space="preserve"> </w:t>
      </w:r>
      <w:r w:rsidRPr="00BE295E">
        <w:t>It would come with huge job losses because of lack of supportive frameworks for short</w:t>
      </w:r>
      <w:ins w:id="786" w:author="Author">
        <w:r>
          <w:t>-</w:t>
        </w:r>
      </w:ins>
      <w:del w:id="787" w:author="Author">
        <w:r w:rsidRPr="00BE295E" w:rsidDel="0006516C">
          <w:delText xml:space="preserve"> </w:delText>
        </w:r>
      </w:del>
      <w:r w:rsidRPr="00BE295E">
        <w:t xml:space="preserve">term contract workers, inadequate or near absence of social safety nets, inadequate public utilities, lack of systemic shock absorbers that would absorb the COVID-19 shocks, </w:t>
      </w:r>
      <w:del w:id="788" w:author="Author">
        <w:r w:rsidRPr="00BE295E" w:rsidDel="00296464">
          <w:delText xml:space="preserve">increasing imbalance in the </w:delText>
        </w:r>
        <w:r w:rsidRPr="00BE295E" w:rsidDel="006B357F">
          <w:delText>Naira</w:delText>
        </w:r>
        <w:r w:rsidRPr="00BE295E" w:rsidDel="00296464">
          <w:delText xml:space="preserve"> against the dollar, </w:delText>
        </w:r>
      </w:del>
      <w:r w:rsidRPr="00BE295E">
        <w:t>reliance on a monolithic oil-based economy, which is dollar-driven; increase</w:t>
      </w:r>
      <w:ins w:id="789" w:author="Author">
        <w:r>
          <w:t>d</w:t>
        </w:r>
      </w:ins>
      <w:del w:id="790" w:author="Author">
        <w:r w:rsidRPr="00BE295E" w:rsidDel="00296464">
          <w:delText xml:space="preserve"> in the </w:delText>
        </w:r>
      </w:del>
      <w:ins w:id="791" w:author="Author">
        <w:r>
          <w:t xml:space="preserve"> </w:t>
        </w:r>
      </w:ins>
      <w:r w:rsidRPr="00BE295E">
        <w:t xml:space="preserve">weakening of the </w:t>
      </w:r>
      <w:del w:id="792" w:author="Author">
        <w:r w:rsidRPr="00BE295E" w:rsidDel="006B357F">
          <w:delText>Naira</w:delText>
        </w:r>
      </w:del>
      <w:ins w:id="793" w:author="Author">
        <w:r w:rsidRPr="00BE295E">
          <w:t>naira</w:t>
        </w:r>
      </w:ins>
      <w:r w:rsidRPr="00BE295E">
        <w:t xml:space="preserve"> against the dollar, having scores of unsold crude cargoes in the international market, </w:t>
      </w:r>
      <w:ins w:id="794" w:author="Author">
        <w:r>
          <w:t xml:space="preserve">a </w:t>
        </w:r>
      </w:ins>
      <w:r w:rsidRPr="00BE295E">
        <w:t xml:space="preserve">dip in the crude oil price to an average level of </w:t>
      </w:r>
      <w:ins w:id="795" w:author="Author">
        <w:r w:rsidRPr="00BE295E">
          <w:t>US</w:t>
        </w:r>
      </w:ins>
      <w:r w:rsidRPr="00BE295E">
        <w:t>$24</w:t>
      </w:r>
      <w:del w:id="796" w:author="Author">
        <w:r w:rsidRPr="00BE295E" w:rsidDel="009D1B89">
          <w:delText>-</w:delText>
        </w:r>
      </w:del>
      <w:ins w:id="797" w:author="Author">
        <w:r>
          <w:t>–US$</w:t>
        </w:r>
      </w:ins>
      <w:r w:rsidRPr="00BE295E">
        <w:t>25</w:t>
      </w:r>
      <w:ins w:id="798" w:author="Author">
        <w:r>
          <w:t xml:space="preserve"> per </w:t>
        </w:r>
      </w:ins>
      <w:del w:id="799" w:author="Author">
        <w:r w:rsidRPr="00BE295E" w:rsidDel="00F24356">
          <w:delText xml:space="preserve">/per </w:delText>
        </w:r>
      </w:del>
      <w:r w:rsidRPr="00BE295E">
        <w:t xml:space="preserve">barrel </w:t>
      </w:r>
      <w:ins w:id="800" w:author="Author">
        <w:r>
          <w:t>before</w:t>
        </w:r>
      </w:ins>
      <w:del w:id="801" w:author="Author">
        <w:r w:rsidRPr="00BE295E" w:rsidDel="009D1B89">
          <w:delText>below</w:delText>
        </w:r>
      </w:del>
      <w:r w:rsidRPr="00BE295E">
        <w:t xml:space="preserve"> snowballing into huge shortfalls in funding the </w:t>
      </w:r>
      <w:ins w:id="802" w:author="Author">
        <w:r>
          <w:t>f</w:t>
        </w:r>
      </w:ins>
      <w:del w:id="803" w:author="Author">
        <w:r w:rsidRPr="00BE295E" w:rsidDel="009D1B89">
          <w:delText>F</w:delText>
        </w:r>
      </w:del>
      <w:r w:rsidRPr="00BE295E">
        <w:t xml:space="preserve">ederation account; </w:t>
      </w:r>
      <w:ins w:id="804" w:author="Author">
        <w:r>
          <w:t xml:space="preserve">and </w:t>
        </w:r>
      </w:ins>
      <w:r w:rsidRPr="00BE295E">
        <w:t xml:space="preserve">budgetary failure and consequent inability to pay salaries by the </w:t>
      </w:r>
      <w:ins w:id="805" w:author="Author">
        <w:r>
          <w:t>f</w:t>
        </w:r>
      </w:ins>
      <w:del w:id="806" w:author="Author">
        <w:r w:rsidRPr="00BE295E" w:rsidDel="009D1B89">
          <w:delText>F</w:delText>
        </w:r>
      </w:del>
      <w:r w:rsidRPr="00BE295E">
        <w:t xml:space="preserve">ederal, </w:t>
      </w:r>
      <w:ins w:id="807" w:author="Author">
        <w:r>
          <w:t>s</w:t>
        </w:r>
      </w:ins>
      <w:del w:id="808" w:author="Author">
        <w:r w:rsidRPr="00BE295E" w:rsidDel="009D1B89">
          <w:delText>S</w:delText>
        </w:r>
      </w:del>
      <w:r w:rsidRPr="00BE295E">
        <w:t>tate</w:t>
      </w:r>
      <w:ins w:id="809" w:author="Author">
        <w:r w:rsidR="007775BF">
          <w:t>,</w:t>
        </w:r>
      </w:ins>
      <w:r w:rsidRPr="00BE295E">
        <w:t xml:space="preserve"> and </w:t>
      </w:r>
      <w:del w:id="810" w:author="Author">
        <w:r w:rsidRPr="00BE295E" w:rsidDel="009D1B89">
          <w:delText xml:space="preserve">the </w:delText>
        </w:r>
      </w:del>
      <w:ins w:id="811" w:author="Author">
        <w:r>
          <w:t>l</w:t>
        </w:r>
      </w:ins>
      <w:del w:id="812" w:author="Author">
        <w:r w:rsidRPr="00BE295E" w:rsidDel="009D1B89">
          <w:delText>L</w:delText>
        </w:r>
      </w:del>
      <w:r w:rsidRPr="00BE295E">
        <w:t xml:space="preserve">ocal </w:t>
      </w:r>
      <w:ins w:id="813" w:author="Author">
        <w:r>
          <w:t>g</w:t>
        </w:r>
      </w:ins>
      <w:del w:id="814" w:author="Author">
        <w:r w:rsidRPr="00BE295E" w:rsidDel="00296464">
          <w:delText>G</w:delText>
        </w:r>
      </w:del>
      <w:r w:rsidRPr="00BE295E">
        <w:t xml:space="preserve">overnments. </w:t>
      </w:r>
      <w:del w:id="815" w:author="Author">
        <w:r w:rsidRPr="00BE295E" w:rsidDel="00296464">
          <w:delText>Therefore, t</w:delText>
        </w:r>
      </w:del>
      <w:ins w:id="816" w:author="Author">
        <w:r>
          <w:t>T</w:t>
        </w:r>
      </w:ins>
      <w:r w:rsidRPr="00BE295E">
        <w:t xml:space="preserve">his book is a wake-up call for industrial relations practitioners. They must put on their </w:t>
      </w:r>
      <w:commentRangeStart w:id="817"/>
      <w:r w:rsidRPr="00BE295E">
        <w:t>blue t</w:t>
      </w:r>
      <w:commentRangeEnd w:id="817"/>
      <w:r>
        <w:rPr>
          <w:rStyle w:val="CommentReference"/>
        </w:rPr>
        <w:commentReference w:id="817"/>
      </w:r>
      <w:r w:rsidRPr="00BE295E">
        <w:t>hinking caps to manage future collective bargaining challenges and the myriad</w:t>
      </w:r>
      <w:del w:id="818" w:author="Author">
        <w:r w:rsidRPr="00BE295E" w:rsidDel="00296464">
          <w:delText>s of</w:delText>
        </w:r>
      </w:del>
      <w:r w:rsidRPr="00BE295E">
        <w:t xml:space="preserve"> conflicts that might arise with the job losses and anticipated company closures.</w:t>
      </w:r>
      <w:r>
        <w:t xml:space="preserve"> </w:t>
      </w:r>
    </w:p>
    <w:p w14:paraId="0449AA1B" w14:textId="3374EDC6" w:rsidR="00F4173B" w:rsidRPr="00BE295E" w:rsidRDefault="00F4173B" w:rsidP="00943040">
      <w:pPr>
        <w:pStyle w:val="ALEbodytext"/>
      </w:pPr>
      <w:r w:rsidRPr="00BE295E">
        <w:t xml:space="preserve">There are many excellent books and research articles on this topic. </w:t>
      </w:r>
      <w:del w:id="819" w:author="Author">
        <w:r w:rsidRPr="00BE295E" w:rsidDel="0093768F">
          <w:delText>Therefore, t</w:delText>
        </w:r>
      </w:del>
      <w:ins w:id="820" w:author="Author">
        <w:r>
          <w:t>T</w:t>
        </w:r>
      </w:ins>
      <w:r w:rsidRPr="00BE295E">
        <w:t xml:space="preserve">his book has not come to supplant any of its precursors, but from a practical point of view, complement their efforts. There are several books on </w:t>
      </w:r>
      <w:ins w:id="821" w:author="Author">
        <w:r>
          <w:t>l</w:t>
        </w:r>
      </w:ins>
      <w:del w:id="822" w:author="Author">
        <w:r w:rsidRPr="00BE295E" w:rsidDel="0093768F">
          <w:delText>L</w:delText>
        </w:r>
      </w:del>
      <w:r w:rsidRPr="00BE295E">
        <w:t>abo</w:t>
      </w:r>
      <w:del w:id="823" w:author="Author">
        <w:r w:rsidRPr="00BE295E" w:rsidDel="007775BF">
          <w:delText>u</w:delText>
        </w:r>
      </w:del>
      <w:r w:rsidRPr="00BE295E">
        <w:t>r</w:t>
      </w:r>
      <w:del w:id="824" w:author="Author">
        <w:r w:rsidRPr="00BE295E" w:rsidDel="0093768F">
          <w:delText>-</w:delText>
        </w:r>
      </w:del>
      <w:ins w:id="825" w:author="Author">
        <w:r>
          <w:t>–m</w:t>
        </w:r>
      </w:ins>
      <w:del w:id="826" w:author="Author">
        <w:r w:rsidRPr="00BE295E" w:rsidDel="0093768F">
          <w:delText>M</w:delText>
        </w:r>
      </w:del>
      <w:r w:rsidRPr="00BE295E">
        <w:t>anagement relations, industrial relations, and workplace conflicts</w:t>
      </w:r>
      <w:ins w:id="827" w:author="Author">
        <w:r>
          <w:t>, both</w:t>
        </w:r>
      </w:ins>
      <w:r w:rsidRPr="00BE295E">
        <w:t xml:space="preserve"> nationally and internationally. But none has focused on the practical application of collective bargaining elements in the </w:t>
      </w:r>
      <w:ins w:id="828" w:author="Author">
        <w:r>
          <w:t>o</w:t>
        </w:r>
      </w:ins>
      <w:del w:id="829" w:author="Author">
        <w:r w:rsidRPr="00BE295E" w:rsidDel="0093768F">
          <w:delText>O</w:delText>
        </w:r>
      </w:del>
      <w:r w:rsidRPr="00BE295E">
        <w:t xml:space="preserve">il and </w:t>
      </w:r>
      <w:ins w:id="830" w:author="Author">
        <w:r>
          <w:t>g</w:t>
        </w:r>
      </w:ins>
      <w:del w:id="831" w:author="Author">
        <w:r w:rsidRPr="00BE295E" w:rsidDel="0093768F">
          <w:delText>G</w:delText>
        </w:r>
      </w:del>
      <w:r w:rsidRPr="00BE295E">
        <w:t xml:space="preserve">as industry in Nigeria, like this </w:t>
      </w:r>
      <w:ins w:id="832" w:author="Author">
        <w:r>
          <w:t xml:space="preserve">one </w:t>
        </w:r>
      </w:ins>
      <w:r w:rsidRPr="00BE295E">
        <w:t>w</w:t>
      </w:r>
      <w:ins w:id="833" w:author="Author">
        <w:r>
          <w:t>ill</w:t>
        </w:r>
      </w:ins>
      <w:del w:id="834" w:author="Author">
        <w:r w:rsidRPr="00BE295E" w:rsidDel="0093768F">
          <w:delText>ould</w:delText>
        </w:r>
      </w:del>
      <w:r w:rsidRPr="00BE295E">
        <w:t xml:space="preserve"> do.</w:t>
      </w:r>
    </w:p>
    <w:p w14:paraId="190F6EEE" w14:textId="27D29122" w:rsidR="00F4173B" w:rsidRPr="00BE295E" w:rsidRDefault="00F4173B" w:rsidP="00943040">
      <w:pPr>
        <w:pStyle w:val="ALEbodytext"/>
      </w:pPr>
      <w:r w:rsidRPr="00BE295E">
        <w:t>The writing of the book</w:t>
      </w:r>
      <w:del w:id="835" w:author="Author">
        <w:r w:rsidRPr="00BE295E" w:rsidDel="00516F15">
          <w:delText xml:space="preserve"> "Practical Collective Bargaining: Nigeria's Oil and Gas Industry Experience,"</w:delText>
        </w:r>
      </w:del>
      <w:r w:rsidRPr="00BE295E">
        <w:t xml:space="preserve"> is based on active union</w:t>
      </w:r>
      <w:del w:id="836" w:author="Author">
        <w:r w:rsidRPr="00BE295E" w:rsidDel="00FA3BAF">
          <w:delText>ism</w:delText>
        </w:r>
      </w:del>
      <w:r w:rsidRPr="00BE295E">
        <w:t xml:space="preserve"> experience</w:t>
      </w:r>
      <w:del w:id="837" w:author="Author">
        <w:r w:rsidRPr="00BE295E" w:rsidDel="0000794F">
          <w:delText>,</w:delText>
        </w:r>
      </w:del>
      <w:r w:rsidRPr="00BE295E">
        <w:t xml:space="preserve"> </w:t>
      </w:r>
      <w:del w:id="838" w:author="Author">
        <w:r w:rsidRPr="00BE295E" w:rsidDel="0000794F">
          <w:delText>which</w:delText>
        </w:r>
      </w:del>
      <w:ins w:id="839" w:author="Author">
        <w:r>
          <w:t>that</w:t>
        </w:r>
      </w:ins>
      <w:r w:rsidRPr="00BE295E">
        <w:t xml:space="preserve"> spanned over a decade. It has impelled me to face the challenge of putting </w:t>
      </w:r>
      <w:ins w:id="840" w:author="Author">
        <w:r>
          <w:t xml:space="preserve">down </w:t>
        </w:r>
      </w:ins>
      <w:r w:rsidRPr="00BE295E">
        <w:t>the thoughts, processes, and reasons behind union</w:t>
      </w:r>
      <w:del w:id="841" w:author="Author">
        <w:r w:rsidRPr="00BE295E" w:rsidDel="007775BF">
          <w:delText>s</w:delText>
        </w:r>
      </w:del>
      <w:r w:rsidRPr="00BE295E">
        <w:t xml:space="preserve"> and management behaviors during negotiations. </w:t>
      </w:r>
    </w:p>
    <w:p w14:paraId="001F5EE1" w14:textId="77777777" w:rsidR="00F4173B" w:rsidRPr="00BE295E" w:rsidRDefault="00F4173B" w:rsidP="00943040">
      <w:pPr>
        <w:pStyle w:val="ALEbodytext"/>
        <w:rPr>
          <w:color w:val="212529"/>
        </w:rPr>
      </w:pPr>
      <w:r w:rsidRPr="00BE295E">
        <w:t>I expect that this book w</w:t>
      </w:r>
      <w:ins w:id="842" w:author="Author">
        <w:r>
          <w:t>ill</w:t>
        </w:r>
      </w:ins>
      <w:del w:id="843" w:author="Author">
        <w:r w:rsidRPr="00BE295E" w:rsidDel="0000794F">
          <w:delText>ould</w:delText>
        </w:r>
      </w:del>
      <w:r w:rsidRPr="00BE295E">
        <w:t xml:space="preserve"> add to the pool of knowledge </w:t>
      </w:r>
      <w:ins w:id="844" w:author="Author">
        <w:r>
          <w:t>o</w:t>
        </w:r>
      </w:ins>
      <w:del w:id="845" w:author="Author">
        <w:r w:rsidRPr="00BE295E" w:rsidDel="0000794F">
          <w:delText>i</w:delText>
        </w:r>
      </w:del>
      <w:r w:rsidRPr="00BE295E">
        <w:t>n the industrial relations turf in the oil and gas industry in Nigeria.</w:t>
      </w:r>
    </w:p>
    <w:p w14:paraId="4E879CFA" w14:textId="77777777" w:rsidR="00F4173B" w:rsidRPr="00BE295E" w:rsidRDefault="00F4173B" w:rsidP="00943040">
      <w:pPr>
        <w:pStyle w:val="ALEbodytext"/>
      </w:pPr>
    </w:p>
    <w:p w14:paraId="079E5DE3" w14:textId="77777777" w:rsidR="009A6AE4" w:rsidRDefault="00F4173B" w:rsidP="00943040">
      <w:pPr>
        <w:pStyle w:val="ALEbodytext"/>
        <w:rPr>
          <w:ins w:id="846" w:author="Author"/>
        </w:rPr>
      </w:pPr>
      <w:r w:rsidRPr="00BE295E">
        <w:t>Louis Brown</w:t>
      </w:r>
      <w:del w:id="847" w:author="Author">
        <w:r w:rsidRPr="00BE295E" w:rsidDel="007775BF">
          <w:delText>,</w:delText>
        </w:r>
      </w:del>
      <w:r w:rsidRPr="00BE295E">
        <w:t xml:space="preserve"> Ogbeifun</w:t>
      </w:r>
    </w:p>
    <w:p w14:paraId="3328512A" w14:textId="61BAC56C" w:rsidR="009A6AE4" w:rsidRDefault="009A6AE4">
      <w:pPr>
        <w:spacing w:after="160" w:line="259" w:lineRule="auto"/>
        <w:rPr>
          <w:ins w:id="848" w:author="Author"/>
        </w:rPr>
      </w:pPr>
      <w:ins w:id="849" w:author="Author">
        <w:r>
          <w:br w:type="page"/>
        </w:r>
      </w:ins>
    </w:p>
    <w:p w14:paraId="45CE385F" w14:textId="77777777" w:rsidR="009A6AE4" w:rsidRDefault="009A6AE4">
      <w:pPr>
        <w:spacing w:after="160" w:line="259" w:lineRule="auto"/>
        <w:rPr>
          <w:ins w:id="850" w:author="Author"/>
          <w:rFonts w:cstheme="majorBidi"/>
          <w:bCs/>
        </w:rPr>
      </w:pPr>
    </w:p>
    <w:p w14:paraId="439E085A" w14:textId="2CBE82BD" w:rsidR="00F4173B" w:rsidRPr="00BE295E" w:rsidDel="009A6AE4" w:rsidRDefault="00F4173B" w:rsidP="00943040">
      <w:pPr>
        <w:pStyle w:val="ALEbodytext"/>
        <w:rPr>
          <w:del w:id="851" w:author="Author"/>
        </w:rPr>
      </w:pPr>
      <w:del w:id="852" w:author="Author">
        <w:r w:rsidRPr="00BE295E" w:rsidDel="00114328">
          <w:delText>.</w:delText>
        </w:r>
      </w:del>
    </w:p>
    <w:p w14:paraId="20B32B48" w14:textId="60B0DDEC" w:rsidR="00F4173B" w:rsidRPr="00BE295E" w:rsidRDefault="00F4173B">
      <w:pPr>
        <w:pStyle w:val="TOCHeading"/>
      </w:pPr>
      <w:del w:id="853" w:author="Author">
        <w:r w:rsidRPr="00BE295E" w:rsidDel="009A6AE4">
          <w:rPr>
            <w:iCs/>
          </w:rPr>
          <w:br w:type="page"/>
        </w:r>
      </w:del>
      <w:r w:rsidRPr="00BE295E">
        <w:t>Acronyms</w:t>
      </w:r>
      <w:ins w:id="854" w:author="Author">
        <w:r w:rsidR="000E4151">
          <w:t xml:space="preserve"> and Initialisms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55" w:author="Author">
          <w:tblPr>
            <w:tblStyle w:val="TableGrid"/>
            <w:tblW w:w="0" w:type="auto"/>
            <w:tblLook w:val="04A0" w:firstRow="1" w:lastRow="0" w:firstColumn="1" w:lastColumn="0" w:noHBand="0" w:noVBand="1"/>
          </w:tblPr>
        </w:tblPrChange>
      </w:tblPr>
      <w:tblGrid>
        <w:gridCol w:w="2515"/>
        <w:gridCol w:w="6835"/>
        <w:tblGridChange w:id="856">
          <w:tblGrid>
            <w:gridCol w:w="2515"/>
            <w:gridCol w:w="6835"/>
          </w:tblGrid>
        </w:tblGridChange>
      </w:tblGrid>
      <w:tr w:rsidR="000E4151" w:rsidRPr="003A6AA3" w14:paraId="0CB9379B" w14:textId="77777777" w:rsidTr="004E0A8F">
        <w:trPr>
          <w:ins w:id="857" w:author="Author"/>
        </w:trPr>
        <w:tc>
          <w:tcPr>
            <w:tcW w:w="2515" w:type="dxa"/>
            <w:tcPrChange w:id="858" w:author="Author">
              <w:tcPr>
                <w:tcW w:w="2515" w:type="dxa"/>
              </w:tcPr>
            </w:tcPrChange>
          </w:tcPr>
          <w:p w14:paraId="72F8869A" w14:textId="77777777" w:rsidR="000E4151" w:rsidRPr="003A6AA3" w:rsidRDefault="000E4151" w:rsidP="003D395E">
            <w:pPr>
              <w:spacing w:line="360" w:lineRule="auto"/>
              <w:contextualSpacing/>
              <w:rPr>
                <w:ins w:id="859" w:author="Author"/>
              </w:rPr>
            </w:pPr>
            <w:ins w:id="860" w:author="Author">
              <w:r w:rsidRPr="003A6AA3">
                <w:t>BATNA</w:t>
              </w:r>
            </w:ins>
          </w:p>
        </w:tc>
        <w:tc>
          <w:tcPr>
            <w:tcW w:w="6835" w:type="dxa"/>
            <w:tcPrChange w:id="861" w:author="Author">
              <w:tcPr>
                <w:tcW w:w="6835" w:type="dxa"/>
              </w:tcPr>
            </w:tcPrChange>
          </w:tcPr>
          <w:p w14:paraId="4350C598" w14:textId="77777777" w:rsidR="000E4151" w:rsidRPr="003A6AA3" w:rsidRDefault="000E4151" w:rsidP="003D395E">
            <w:pPr>
              <w:spacing w:line="360" w:lineRule="auto"/>
              <w:contextualSpacing/>
              <w:rPr>
                <w:ins w:id="862" w:author="Author"/>
              </w:rPr>
            </w:pPr>
            <w:ins w:id="863" w:author="Author">
              <w:r w:rsidRPr="003A6AA3">
                <w:t xml:space="preserve">best alternative to a negotiated agreement </w:t>
              </w:r>
            </w:ins>
          </w:p>
        </w:tc>
      </w:tr>
      <w:tr w:rsidR="000E4151" w:rsidRPr="003A6AA3" w14:paraId="2F531CE6" w14:textId="77777777" w:rsidTr="004E0A8F">
        <w:trPr>
          <w:ins w:id="864" w:author="Author"/>
        </w:trPr>
        <w:tc>
          <w:tcPr>
            <w:tcW w:w="2515" w:type="dxa"/>
            <w:tcPrChange w:id="865" w:author="Author">
              <w:tcPr>
                <w:tcW w:w="2515" w:type="dxa"/>
              </w:tcPr>
            </w:tcPrChange>
          </w:tcPr>
          <w:p w14:paraId="3896F18D" w14:textId="77777777" w:rsidR="000E4151" w:rsidRPr="003A6AA3" w:rsidRDefault="000E4151" w:rsidP="003D395E">
            <w:pPr>
              <w:spacing w:line="360" w:lineRule="auto"/>
              <w:rPr>
                <w:ins w:id="866" w:author="Author"/>
              </w:rPr>
            </w:pPr>
            <w:ins w:id="867" w:author="Author">
              <w:r w:rsidRPr="003A6AA3">
                <w:t>BEC</w:t>
              </w:r>
            </w:ins>
          </w:p>
        </w:tc>
        <w:tc>
          <w:tcPr>
            <w:tcW w:w="6835" w:type="dxa"/>
            <w:tcPrChange w:id="868" w:author="Author">
              <w:tcPr>
                <w:tcW w:w="6835" w:type="dxa"/>
              </w:tcPr>
            </w:tcPrChange>
          </w:tcPr>
          <w:p w14:paraId="11BD8990" w14:textId="77777777" w:rsidR="000E4151" w:rsidRPr="003A6AA3" w:rsidRDefault="000E4151" w:rsidP="003D395E">
            <w:pPr>
              <w:spacing w:line="360" w:lineRule="auto"/>
              <w:rPr>
                <w:ins w:id="869" w:author="Author"/>
              </w:rPr>
            </w:pPr>
            <w:ins w:id="870" w:author="Author">
              <w:r w:rsidRPr="003A6AA3">
                <w:t>branch executive committee</w:t>
              </w:r>
            </w:ins>
          </w:p>
        </w:tc>
      </w:tr>
      <w:tr w:rsidR="000E4151" w:rsidRPr="003A6AA3" w14:paraId="6C5FA723" w14:textId="77777777" w:rsidTr="004E0A8F">
        <w:trPr>
          <w:ins w:id="871" w:author="Author"/>
        </w:trPr>
        <w:tc>
          <w:tcPr>
            <w:tcW w:w="2515" w:type="dxa"/>
            <w:tcPrChange w:id="872" w:author="Author">
              <w:tcPr>
                <w:tcW w:w="2515" w:type="dxa"/>
              </w:tcPr>
            </w:tcPrChange>
          </w:tcPr>
          <w:p w14:paraId="22887740" w14:textId="77777777" w:rsidR="000E4151" w:rsidRPr="003A6AA3" w:rsidRDefault="000E4151" w:rsidP="003D395E">
            <w:pPr>
              <w:spacing w:line="360" w:lineRule="auto"/>
              <w:rPr>
                <w:ins w:id="873" w:author="Author"/>
              </w:rPr>
            </w:pPr>
            <w:ins w:id="874" w:author="Author">
              <w:r w:rsidRPr="003A6AA3">
                <w:t>CAS</w:t>
              </w:r>
            </w:ins>
          </w:p>
        </w:tc>
        <w:tc>
          <w:tcPr>
            <w:tcW w:w="6835" w:type="dxa"/>
            <w:tcPrChange w:id="875" w:author="Author">
              <w:tcPr>
                <w:tcW w:w="6835" w:type="dxa"/>
              </w:tcPr>
            </w:tcPrChange>
          </w:tcPr>
          <w:p w14:paraId="6853A7F7" w14:textId="77777777" w:rsidR="000E4151" w:rsidRPr="003A6AA3" w:rsidRDefault="000E4151" w:rsidP="003D395E">
            <w:pPr>
              <w:spacing w:line="360" w:lineRule="auto"/>
              <w:rPr>
                <w:ins w:id="876" w:author="Author"/>
              </w:rPr>
            </w:pPr>
            <w:ins w:id="877" w:author="Author">
              <w:r w:rsidRPr="003A6AA3">
                <w:t>consolidated annual salary</w:t>
              </w:r>
            </w:ins>
          </w:p>
        </w:tc>
      </w:tr>
      <w:tr w:rsidR="000E4151" w:rsidRPr="003A6AA3" w14:paraId="40B888EC" w14:textId="77777777" w:rsidTr="004E0A8F">
        <w:trPr>
          <w:ins w:id="878" w:author="Author"/>
        </w:trPr>
        <w:tc>
          <w:tcPr>
            <w:tcW w:w="2515" w:type="dxa"/>
            <w:tcPrChange w:id="879" w:author="Author">
              <w:tcPr>
                <w:tcW w:w="2515" w:type="dxa"/>
              </w:tcPr>
            </w:tcPrChange>
          </w:tcPr>
          <w:p w14:paraId="2C9BE5F3" w14:textId="77777777" w:rsidR="000E4151" w:rsidRPr="003A6AA3" w:rsidRDefault="000E4151" w:rsidP="003D395E">
            <w:pPr>
              <w:spacing w:line="360" w:lineRule="auto"/>
              <w:rPr>
                <w:ins w:id="880" w:author="Author"/>
              </w:rPr>
            </w:pPr>
            <w:ins w:id="881" w:author="Author">
              <w:r w:rsidRPr="003A6AA3">
                <w:t>C&amp;B</w:t>
              </w:r>
            </w:ins>
          </w:p>
        </w:tc>
        <w:tc>
          <w:tcPr>
            <w:tcW w:w="6835" w:type="dxa"/>
            <w:tcPrChange w:id="882" w:author="Author">
              <w:tcPr>
                <w:tcW w:w="6835" w:type="dxa"/>
              </w:tcPr>
            </w:tcPrChange>
          </w:tcPr>
          <w:p w14:paraId="73D1550B" w14:textId="77777777" w:rsidR="000E4151" w:rsidRPr="003A6AA3" w:rsidRDefault="000E4151" w:rsidP="003D395E">
            <w:pPr>
              <w:spacing w:line="360" w:lineRule="auto"/>
              <w:rPr>
                <w:ins w:id="883" w:author="Author"/>
              </w:rPr>
            </w:pPr>
            <w:ins w:id="884" w:author="Author">
              <w:r w:rsidRPr="003A6AA3">
                <w:t>compensation and benefits</w:t>
              </w:r>
            </w:ins>
          </w:p>
        </w:tc>
      </w:tr>
      <w:tr w:rsidR="000E4151" w:rsidRPr="003A6AA3" w14:paraId="3ED8C00B" w14:textId="77777777" w:rsidTr="004E0A8F">
        <w:trPr>
          <w:ins w:id="885" w:author="Author"/>
        </w:trPr>
        <w:tc>
          <w:tcPr>
            <w:tcW w:w="2515" w:type="dxa"/>
            <w:tcPrChange w:id="886" w:author="Author">
              <w:tcPr>
                <w:tcW w:w="2515" w:type="dxa"/>
              </w:tcPr>
            </w:tcPrChange>
          </w:tcPr>
          <w:p w14:paraId="02699E61" w14:textId="77777777" w:rsidR="000E4151" w:rsidRPr="003A6AA3" w:rsidRDefault="000E4151" w:rsidP="003D395E">
            <w:pPr>
              <w:spacing w:line="360" w:lineRule="auto"/>
              <w:rPr>
                <w:ins w:id="887" w:author="Author"/>
              </w:rPr>
            </w:pPr>
            <w:ins w:id="888" w:author="Author">
              <w:r w:rsidRPr="003A6AA3">
                <w:t>CBA</w:t>
              </w:r>
            </w:ins>
          </w:p>
        </w:tc>
        <w:tc>
          <w:tcPr>
            <w:tcW w:w="6835" w:type="dxa"/>
            <w:tcPrChange w:id="889" w:author="Author">
              <w:tcPr>
                <w:tcW w:w="6835" w:type="dxa"/>
              </w:tcPr>
            </w:tcPrChange>
          </w:tcPr>
          <w:p w14:paraId="28ED9E25" w14:textId="77777777" w:rsidR="000E4151" w:rsidRPr="003A6AA3" w:rsidRDefault="000E4151" w:rsidP="003D395E">
            <w:pPr>
              <w:spacing w:line="360" w:lineRule="auto"/>
              <w:rPr>
                <w:ins w:id="890" w:author="Author"/>
              </w:rPr>
            </w:pPr>
            <w:ins w:id="891" w:author="Author">
              <w:r w:rsidRPr="003A6AA3">
                <w:t>collective bargaining agreement</w:t>
              </w:r>
            </w:ins>
          </w:p>
        </w:tc>
      </w:tr>
      <w:tr w:rsidR="000E4151" w:rsidRPr="003A6AA3" w14:paraId="2B4B7207" w14:textId="77777777" w:rsidTr="004E0A8F">
        <w:trPr>
          <w:ins w:id="892" w:author="Author"/>
        </w:trPr>
        <w:tc>
          <w:tcPr>
            <w:tcW w:w="2515" w:type="dxa"/>
            <w:tcPrChange w:id="893" w:author="Author">
              <w:tcPr>
                <w:tcW w:w="2515" w:type="dxa"/>
              </w:tcPr>
            </w:tcPrChange>
          </w:tcPr>
          <w:p w14:paraId="1C4C453C" w14:textId="77777777" w:rsidR="000E4151" w:rsidRPr="003A6AA3" w:rsidRDefault="000E4151" w:rsidP="003D395E">
            <w:pPr>
              <w:spacing w:line="360" w:lineRule="auto"/>
              <w:rPr>
                <w:ins w:id="894" w:author="Author"/>
              </w:rPr>
            </w:pPr>
            <w:ins w:id="895" w:author="Author">
              <w:r w:rsidRPr="003A6AA3">
                <w:t>CEDR</w:t>
              </w:r>
            </w:ins>
          </w:p>
        </w:tc>
        <w:tc>
          <w:tcPr>
            <w:tcW w:w="6835" w:type="dxa"/>
            <w:tcPrChange w:id="896" w:author="Author">
              <w:tcPr>
                <w:tcW w:w="6835" w:type="dxa"/>
              </w:tcPr>
            </w:tcPrChange>
          </w:tcPr>
          <w:p w14:paraId="3508BD1B" w14:textId="77777777" w:rsidR="000E4151" w:rsidRPr="003A6AA3" w:rsidRDefault="000E4151" w:rsidP="003D395E">
            <w:pPr>
              <w:spacing w:line="360" w:lineRule="auto"/>
              <w:rPr>
                <w:ins w:id="897" w:author="Author"/>
              </w:rPr>
            </w:pPr>
            <w:ins w:id="898" w:author="Author">
              <w:r w:rsidRPr="003A6AA3">
                <w:t>Centre for Effective Dispute Resolution</w:t>
              </w:r>
            </w:ins>
          </w:p>
        </w:tc>
      </w:tr>
      <w:tr w:rsidR="000E4151" w:rsidRPr="003A6AA3" w14:paraId="250B0763" w14:textId="77777777" w:rsidTr="004E0A8F">
        <w:trPr>
          <w:ins w:id="899" w:author="Author"/>
        </w:trPr>
        <w:tc>
          <w:tcPr>
            <w:tcW w:w="2515" w:type="dxa"/>
            <w:tcPrChange w:id="900" w:author="Author">
              <w:tcPr>
                <w:tcW w:w="2515" w:type="dxa"/>
              </w:tcPr>
            </w:tcPrChange>
          </w:tcPr>
          <w:p w14:paraId="08623962" w14:textId="77777777" w:rsidR="000E4151" w:rsidRPr="003A6AA3" w:rsidRDefault="000E4151" w:rsidP="003D395E">
            <w:pPr>
              <w:spacing w:line="360" w:lineRule="auto"/>
              <w:rPr>
                <w:ins w:id="901" w:author="Author"/>
              </w:rPr>
            </w:pPr>
            <w:ins w:id="902" w:author="Author">
              <w:r w:rsidRPr="003A6AA3">
                <w:t>CEO</w:t>
              </w:r>
            </w:ins>
          </w:p>
        </w:tc>
        <w:tc>
          <w:tcPr>
            <w:tcW w:w="6835" w:type="dxa"/>
            <w:tcPrChange w:id="903" w:author="Author">
              <w:tcPr>
                <w:tcW w:w="6835" w:type="dxa"/>
              </w:tcPr>
            </w:tcPrChange>
          </w:tcPr>
          <w:p w14:paraId="3B4018FA" w14:textId="77777777" w:rsidR="000E4151" w:rsidRPr="003A6AA3" w:rsidRDefault="000E4151" w:rsidP="003D395E">
            <w:pPr>
              <w:spacing w:line="360" w:lineRule="auto"/>
              <w:rPr>
                <w:ins w:id="904" w:author="Author"/>
              </w:rPr>
            </w:pPr>
            <w:ins w:id="905" w:author="Author">
              <w:r w:rsidRPr="003A6AA3">
                <w:t>chief executive officer</w:t>
              </w:r>
            </w:ins>
          </w:p>
        </w:tc>
      </w:tr>
      <w:tr w:rsidR="000E4151" w:rsidRPr="003A6AA3" w14:paraId="05621B75" w14:textId="77777777" w:rsidTr="004E0A8F">
        <w:trPr>
          <w:ins w:id="906" w:author="Author"/>
        </w:trPr>
        <w:tc>
          <w:tcPr>
            <w:tcW w:w="2515" w:type="dxa"/>
            <w:tcPrChange w:id="907" w:author="Author">
              <w:tcPr>
                <w:tcW w:w="2515" w:type="dxa"/>
              </w:tcPr>
            </w:tcPrChange>
          </w:tcPr>
          <w:p w14:paraId="33272F44" w14:textId="77777777" w:rsidR="000E4151" w:rsidRPr="003A6AA3" w:rsidRDefault="000E4151" w:rsidP="003D395E">
            <w:pPr>
              <w:spacing w:line="360" w:lineRule="auto"/>
              <w:rPr>
                <w:ins w:id="908" w:author="Author"/>
              </w:rPr>
            </w:pPr>
            <w:ins w:id="909" w:author="Author">
              <w:r w:rsidRPr="003A6AA3">
                <w:t>CMS</w:t>
              </w:r>
            </w:ins>
          </w:p>
        </w:tc>
        <w:tc>
          <w:tcPr>
            <w:tcW w:w="6835" w:type="dxa"/>
            <w:tcPrChange w:id="910" w:author="Author">
              <w:tcPr>
                <w:tcW w:w="6835" w:type="dxa"/>
              </w:tcPr>
            </w:tcPrChange>
          </w:tcPr>
          <w:p w14:paraId="014D166E" w14:textId="77777777" w:rsidR="000E4151" w:rsidRPr="003A6AA3" w:rsidRDefault="000E4151" w:rsidP="003D395E">
            <w:pPr>
              <w:spacing w:line="360" w:lineRule="auto"/>
              <w:rPr>
                <w:ins w:id="911" w:author="Author"/>
              </w:rPr>
            </w:pPr>
            <w:ins w:id="912" w:author="Author">
              <w:r w:rsidRPr="003A6AA3">
                <w:t>consolidated monthly salary</w:t>
              </w:r>
            </w:ins>
          </w:p>
        </w:tc>
      </w:tr>
      <w:tr w:rsidR="000E4151" w:rsidRPr="003A6AA3" w14:paraId="42157C44" w14:textId="77777777" w:rsidTr="004E0A8F">
        <w:trPr>
          <w:ins w:id="913" w:author="Author"/>
        </w:trPr>
        <w:tc>
          <w:tcPr>
            <w:tcW w:w="2515" w:type="dxa"/>
            <w:tcPrChange w:id="914" w:author="Author">
              <w:tcPr>
                <w:tcW w:w="2515" w:type="dxa"/>
              </w:tcPr>
            </w:tcPrChange>
          </w:tcPr>
          <w:p w14:paraId="1FC41267" w14:textId="77777777" w:rsidR="000E4151" w:rsidRPr="003A6AA3" w:rsidRDefault="000E4151" w:rsidP="003D395E">
            <w:pPr>
              <w:spacing w:line="360" w:lineRule="auto"/>
              <w:rPr>
                <w:ins w:id="915" w:author="Author"/>
              </w:rPr>
            </w:pPr>
            <w:ins w:id="916" w:author="Author">
              <w:r w:rsidRPr="003A6AA3">
                <w:t>COLA</w:t>
              </w:r>
            </w:ins>
          </w:p>
        </w:tc>
        <w:tc>
          <w:tcPr>
            <w:tcW w:w="6835" w:type="dxa"/>
            <w:tcPrChange w:id="917" w:author="Author">
              <w:tcPr>
                <w:tcW w:w="6835" w:type="dxa"/>
              </w:tcPr>
            </w:tcPrChange>
          </w:tcPr>
          <w:p w14:paraId="4002AF8D" w14:textId="77777777" w:rsidR="000E4151" w:rsidRPr="003A6AA3" w:rsidRDefault="000E4151" w:rsidP="003D395E">
            <w:pPr>
              <w:spacing w:line="360" w:lineRule="auto"/>
              <w:rPr>
                <w:ins w:id="918" w:author="Author"/>
              </w:rPr>
            </w:pPr>
            <w:ins w:id="919" w:author="Author">
              <w:r w:rsidRPr="003A6AA3">
                <w:t>cost of living adjustment</w:t>
              </w:r>
            </w:ins>
          </w:p>
        </w:tc>
      </w:tr>
      <w:tr w:rsidR="000E4151" w:rsidRPr="003A6AA3" w14:paraId="4855E4CF" w14:textId="77777777" w:rsidTr="004E0A8F">
        <w:trPr>
          <w:ins w:id="920" w:author="Author"/>
        </w:trPr>
        <w:tc>
          <w:tcPr>
            <w:tcW w:w="2515" w:type="dxa"/>
            <w:tcPrChange w:id="921" w:author="Author">
              <w:tcPr>
                <w:tcW w:w="2515" w:type="dxa"/>
              </w:tcPr>
            </w:tcPrChange>
          </w:tcPr>
          <w:p w14:paraId="4D4D1C29" w14:textId="77777777" w:rsidR="000E4151" w:rsidRPr="003A6AA3" w:rsidRDefault="000E4151" w:rsidP="003D395E">
            <w:pPr>
              <w:spacing w:line="360" w:lineRule="auto"/>
              <w:rPr>
                <w:ins w:id="922" w:author="Author"/>
              </w:rPr>
            </w:pPr>
            <w:ins w:id="923" w:author="Author">
              <w:r w:rsidRPr="003A6AA3">
                <w:t>E&amp;P</w:t>
              </w:r>
            </w:ins>
          </w:p>
        </w:tc>
        <w:tc>
          <w:tcPr>
            <w:tcW w:w="6835" w:type="dxa"/>
            <w:tcPrChange w:id="924" w:author="Author">
              <w:tcPr>
                <w:tcW w:w="6835" w:type="dxa"/>
              </w:tcPr>
            </w:tcPrChange>
          </w:tcPr>
          <w:p w14:paraId="223E3A78" w14:textId="77777777" w:rsidR="000E4151" w:rsidRPr="003A6AA3" w:rsidRDefault="000E4151" w:rsidP="003D395E">
            <w:pPr>
              <w:spacing w:line="360" w:lineRule="auto"/>
              <w:rPr>
                <w:ins w:id="925" w:author="Author"/>
              </w:rPr>
            </w:pPr>
            <w:ins w:id="926" w:author="Author">
              <w:r w:rsidRPr="003A6AA3">
                <w:t>exploration and production</w:t>
              </w:r>
            </w:ins>
          </w:p>
        </w:tc>
      </w:tr>
      <w:tr w:rsidR="000E4151" w:rsidRPr="003A6AA3" w14:paraId="5DB781AB" w14:textId="77777777" w:rsidTr="004E0A8F">
        <w:trPr>
          <w:ins w:id="927" w:author="Author"/>
        </w:trPr>
        <w:tc>
          <w:tcPr>
            <w:tcW w:w="2515" w:type="dxa"/>
            <w:tcPrChange w:id="928" w:author="Author">
              <w:tcPr>
                <w:tcW w:w="2515" w:type="dxa"/>
              </w:tcPr>
            </w:tcPrChange>
          </w:tcPr>
          <w:p w14:paraId="2237C386" w14:textId="77777777" w:rsidR="000E4151" w:rsidRPr="003A6AA3" w:rsidRDefault="000E4151" w:rsidP="003D395E">
            <w:pPr>
              <w:spacing w:line="360" w:lineRule="auto"/>
              <w:rPr>
                <w:ins w:id="929" w:author="Author"/>
              </w:rPr>
            </w:pPr>
            <w:ins w:id="930" w:author="Author">
              <w:r w:rsidRPr="003A6AA3">
                <w:t>EVP</w:t>
              </w:r>
            </w:ins>
          </w:p>
        </w:tc>
        <w:tc>
          <w:tcPr>
            <w:tcW w:w="6835" w:type="dxa"/>
            <w:tcPrChange w:id="931" w:author="Author">
              <w:tcPr>
                <w:tcW w:w="6835" w:type="dxa"/>
              </w:tcPr>
            </w:tcPrChange>
          </w:tcPr>
          <w:p w14:paraId="5054BBDA" w14:textId="77777777" w:rsidR="000E4151" w:rsidRPr="003A6AA3" w:rsidRDefault="000E4151" w:rsidP="003D395E">
            <w:pPr>
              <w:spacing w:line="360" w:lineRule="auto"/>
              <w:rPr>
                <w:ins w:id="932" w:author="Author"/>
              </w:rPr>
            </w:pPr>
            <w:ins w:id="933" w:author="Author">
              <w:r w:rsidRPr="003A6AA3">
                <w:t>employee value proposition</w:t>
              </w:r>
            </w:ins>
          </w:p>
        </w:tc>
      </w:tr>
      <w:tr w:rsidR="000E4151" w:rsidRPr="003A6AA3" w14:paraId="65158CAD" w14:textId="77777777" w:rsidTr="004E0A8F">
        <w:trPr>
          <w:ins w:id="934" w:author="Author"/>
        </w:trPr>
        <w:tc>
          <w:tcPr>
            <w:tcW w:w="2515" w:type="dxa"/>
            <w:tcPrChange w:id="935" w:author="Author">
              <w:tcPr>
                <w:tcW w:w="2515" w:type="dxa"/>
              </w:tcPr>
            </w:tcPrChange>
          </w:tcPr>
          <w:p w14:paraId="63F67767" w14:textId="77777777" w:rsidR="000E4151" w:rsidRPr="003A6AA3" w:rsidRDefault="000E4151" w:rsidP="003D395E">
            <w:pPr>
              <w:spacing w:line="360" w:lineRule="auto"/>
              <w:rPr>
                <w:ins w:id="936" w:author="Author"/>
              </w:rPr>
            </w:pPr>
            <w:ins w:id="937" w:author="Author">
              <w:r w:rsidRPr="003A6AA3">
                <w:t>Forex</w:t>
              </w:r>
            </w:ins>
          </w:p>
        </w:tc>
        <w:tc>
          <w:tcPr>
            <w:tcW w:w="6835" w:type="dxa"/>
            <w:tcPrChange w:id="938" w:author="Author">
              <w:tcPr>
                <w:tcW w:w="6835" w:type="dxa"/>
              </w:tcPr>
            </w:tcPrChange>
          </w:tcPr>
          <w:p w14:paraId="014F950C" w14:textId="77777777" w:rsidR="000E4151" w:rsidRPr="003A6AA3" w:rsidRDefault="000E4151" w:rsidP="003D395E">
            <w:pPr>
              <w:spacing w:line="360" w:lineRule="auto"/>
              <w:rPr>
                <w:ins w:id="939" w:author="Author"/>
              </w:rPr>
            </w:pPr>
            <w:ins w:id="940" w:author="Author">
              <w:r w:rsidRPr="003A6AA3">
                <w:t>foreign exchange</w:t>
              </w:r>
            </w:ins>
          </w:p>
        </w:tc>
      </w:tr>
      <w:tr w:rsidR="000E4151" w:rsidRPr="003A6AA3" w14:paraId="582A1573" w14:textId="77777777" w:rsidTr="004E0A8F">
        <w:trPr>
          <w:ins w:id="941" w:author="Author"/>
        </w:trPr>
        <w:tc>
          <w:tcPr>
            <w:tcW w:w="2515" w:type="dxa"/>
            <w:tcPrChange w:id="942" w:author="Author">
              <w:tcPr>
                <w:tcW w:w="2515" w:type="dxa"/>
              </w:tcPr>
            </w:tcPrChange>
          </w:tcPr>
          <w:p w14:paraId="06C2C635" w14:textId="77777777" w:rsidR="000E4151" w:rsidRPr="003A6AA3" w:rsidRDefault="000E4151" w:rsidP="003D395E">
            <w:pPr>
              <w:spacing w:line="360" w:lineRule="auto"/>
              <w:rPr>
                <w:ins w:id="943" w:author="Author"/>
              </w:rPr>
            </w:pPr>
            <w:ins w:id="944" w:author="Author">
              <w:r w:rsidRPr="003A6AA3">
                <w:t>GED</w:t>
              </w:r>
            </w:ins>
          </w:p>
        </w:tc>
        <w:tc>
          <w:tcPr>
            <w:tcW w:w="6835" w:type="dxa"/>
            <w:tcPrChange w:id="945" w:author="Author">
              <w:tcPr>
                <w:tcW w:w="6835" w:type="dxa"/>
              </w:tcPr>
            </w:tcPrChange>
          </w:tcPr>
          <w:p w14:paraId="793A99C5" w14:textId="77777777" w:rsidR="000E4151" w:rsidRPr="003A6AA3" w:rsidRDefault="000E4151" w:rsidP="003D395E">
            <w:pPr>
              <w:spacing w:line="360" w:lineRule="auto"/>
              <w:rPr>
                <w:ins w:id="946" w:author="Author"/>
              </w:rPr>
            </w:pPr>
            <w:ins w:id="947" w:author="Author">
              <w:r w:rsidRPr="003A6AA3">
                <w:t>group executive director</w:t>
              </w:r>
            </w:ins>
          </w:p>
        </w:tc>
      </w:tr>
      <w:tr w:rsidR="000E4151" w:rsidRPr="003A6AA3" w14:paraId="561E6B0D" w14:textId="77777777" w:rsidTr="004E0A8F">
        <w:trPr>
          <w:ins w:id="948" w:author="Author"/>
        </w:trPr>
        <w:tc>
          <w:tcPr>
            <w:tcW w:w="2515" w:type="dxa"/>
            <w:tcPrChange w:id="949" w:author="Author">
              <w:tcPr>
                <w:tcW w:w="2515" w:type="dxa"/>
              </w:tcPr>
            </w:tcPrChange>
          </w:tcPr>
          <w:p w14:paraId="6185B26B" w14:textId="77777777" w:rsidR="000E4151" w:rsidRPr="003A6AA3" w:rsidRDefault="000E4151" w:rsidP="003D395E">
            <w:pPr>
              <w:spacing w:line="360" w:lineRule="auto"/>
              <w:rPr>
                <w:ins w:id="950" w:author="Author"/>
              </w:rPr>
            </w:pPr>
            <w:ins w:id="951" w:author="Author">
              <w:r w:rsidRPr="003A6AA3">
                <w:t>GMD</w:t>
              </w:r>
            </w:ins>
          </w:p>
        </w:tc>
        <w:tc>
          <w:tcPr>
            <w:tcW w:w="6835" w:type="dxa"/>
            <w:tcPrChange w:id="952" w:author="Author">
              <w:tcPr>
                <w:tcW w:w="6835" w:type="dxa"/>
              </w:tcPr>
            </w:tcPrChange>
          </w:tcPr>
          <w:p w14:paraId="611AA450" w14:textId="77777777" w:rsidR="000E4151" w:rsidRPr="003A6AA3" w:rsidRDefault="000E4151" w:rsidP="003D395E">
            <w:pPr>
              <w:spacing w:line="360" w:lineRule="auto"/>
              <w:rPr>
                <w:ins w:id="953" w:author="Author"/>
              </w:rPr>
            </w:pPr>
            <w:ins w:id="954" w:author="Author">
              <w:r w:rsidRPr="003A6AA3">
                <w:t>group managing director</w:t>
              </w:r>
            </w:ins>
          </w:p>
        </w:tc>
      </w:tr>
      <w:tr w:rsidR="000E4151" w:rsidRPr="003A6AA3" w14:paraId="3F476A85" w14:textId="77777777" w:rsidTr="004E0A8F">
        <w:trPr>
          <w:ins w:id="955" w:author="Author"/>
        </w:trPr>
        <w:tc>
          <w:tcPr>
            <w:tcW w:w="2515" w:type="dxa"/>
            <w:tcPrChange w:id="956" w:author="Author">
              <w:tcPr>
                <w:tcW w:w="2515" w:type="dxa"/>
              </w:tcPr>
            </w:tcPrChange>
          </w:tcPr>
          <w:p w14:paraId="67FDB154" w14:textId="77777777" w:rsidR="000E4151" w:rsidRPr="003A6AA3" w:rsidRDefault="000E4151" w:rsidP="003D395E">
            <w:pPr>
              <w:spacing w:line="360" w:lineRule="auto"/>
              <w:rPr>
                <w:ins w:id="957" w:author="Author"/>
              </w:rPr>
            </w:pPr>
            <w:ins w:id="958" w:author="Author">
              <w:r w:rsidRPr="003A6AA3">
                <w:t>HR</w:t>
              </w:r>
            </w:ins>
          </w:p>
        </w:tc>
        <w:tc>
          <w:tcPr>
            <w:tcW w:w="6835" w:type="dxa"/>
            <w:tcPrChange w:id="959" w:author="Author">
              <w:tcPr>
                <w:tcW w:w="6835" w:type="dxa"/>
              </w:tcPr>
            </w:tcPrChange>
          </w:tcPr>
          <w:p w14:paraId="0A88DB08" w14:textId="77777777" w:rsidR="000E4151" w:rsidRPr="003A6AA3" w:rsidRDefault="000E4151" w:rsidP="003D395E">
            <w:pPr>
              <w:spacing w:line="360" w:lineRule="auto"/>
              <w:rPr>
                <w:ins w:id="960" w:author="Author"/>
              </w:rPr>
            </w:pPr>
            <w:ins w:id="961" w:author="Author">
              <w:r w:rsidRPr="003A6AA3">
                <w:t>human resources</w:t>
              </w:r>
            </w:ins>
          </w:p>
        </w:tc>
      </w:tr>
      <w:tr w:rsidR="000E4151" w:rsidRPr="003A6AA3" w14:paraId="5FD3A91D" w14:textId="77777777" w:rsidTr="004E0A8F">
        <w:trPr>
          <w:ins w:id="962" w:author="Author"/>
        </w:trPr>
        <w:tc>
          <w:tcPr>
            <w:tcW w:w="2515" w:type="dxa"/>
            <w:tcPrChange w:id="963" w:author="Author">
              <w:tcPr>
                <w:tcW w:w="2515" w:type="dxa"/>
              </w:tcPr>
            </w:tcPrChange>
          </w:tcPr>
          <w:p w14:paraId="31CE3507" w14:textId="77777777" w:rsidR="000E4151" w:rsidRPr="003A6AA3" w:rsidRDefault="000E4151" w:rsidP="003D395E">
            <w:pPr>
              <w:spacing w:line="360" w:lineRule="auto"/>
              <w:rPr>
                <w:ins w:id="964" w:author="Author"/>
              </w:rPr>
            </w:pPr>
            <w:ins w:id="965" w:author="Author">
              <w:r w:rsidRPr="003A6AA3">
                <w:t>ICT</w:t>
              </w:r>
            </w:ins>
          </w:p>
        </w:tc>
        <w:tc>
          <w:tcPr>
            <w:tcW w:w="6835" w:type="dxa"/>
            <w:tcPrChange w:id="966" w:author="Author">
              <w:tcPr>
                <w:tcW w:w="6835" w:type="dxa"/>
              </w:tcPr>
            </w:tcPrChange>
          </w:tcPr>
          <w:p w14:paraId="4ED516AC" w14:textId="77777777" w:rsidR="000E4151" w:rsidRPr="003A6AA3" w:rsidRDefault="000E4151" w:rsidP="003D395E">
            <w:pPr>
              <w:spacing w:line="360" w:lineRule="auto"/>
              <w:rPr>
                <w:ins w:id="967" w:author="Author"/>
              </w:rPr>
            </w:pPr>
            <w:ins w:id="968" w:author="Author">
              <w:r w:rsidRPr="003A6AA3">
                <w:t>information and communication technology</w:t>
              </w:r>
            </w:ins>
          </w:p>
        </w:tc>
      </w:tr>
      <w:tr w:rsidR="000E4151" w:rsidRPr="003A6AA3" w14:paraId="4656486B" w14:textId="77777777" w:rsidTr="004E0A8F">
        <w:trPr>
          <w:ins w:id="969" w:author="Author"/>
        </w:trPr>
        <w:tc>
          <w:tcPr>
            <w:tcW w:w="2515" w:type="dxa"/>
            <w:tcPrChange w:id="970" w:author="Author">
              <w:tcPr>
                <w:tcW w:w="2515" w:type="dxa"/>
              </w:tcPr>
            </w:tcPrChange>
          </w:tcPr>
          <w:p w14:paraId="560B9533" w14:textId="77777777" w:rsidR="000E4151" w:rsidRPr="003A6AA3" w:rsidRDefault="000E4151" w:rsidP="003D395E">
            <w:pPr>
              <w:spacing w:line="360" w:lineRule="auto"/>
              <w:rPr>
                <w:ins w:id="971" w:author="Author"/>
              </w:rPr>
            </w:pPr>
            <w:ins w:id="972" w:author="Author">
              <w:r w:rsidRPr="003A6AA3">
                <w:t>ILO</w:t>
              </w:r>
            </w:ins>
          </w:p>
        </w:tc>
        <w:tc>
          <w:tcPr>
            <w:tcW w:w="6835" w:type="dxa"/>
            <w:tcPrChange w:id="973" w:author="Author">
              <w:tcPr>
                <w:tcW w:w="6835" w:type="dxa"/>
              </w:tcPr>
            </w:tcPrChange>
          </w:tcPr>
          <w:p w14:paraId="1567B34D" w14:textId="77777777" w:rsidR="000E4151" w:rsidRPr="003A6AA3" w:rsidRDefault="000E4151" w:rsidP="003D395E">
            <w:pPr>
              <w:spacing w:line="360" w:lineRule="auto"/>
              <w:rPr>
                <w:ins w:id="974" w:author="Author"/>
              </w:rPr>
            </w:pPr>
            <w:ins w:id="975" w:author="Author">
              <w:r w:rsidRPr="003A6AA3">
                <w:t xml:space="preserve">International Labour Organization </w:t>
              </w:r>
            </w:ins>
          </w:p>
        </w:tc>
      </w:tr>
      <w:tr w:rsidR="000E4151" w:rsidRPr="003A6AA3" w14:paraId="18EC04BF" w14:textId="77777777" w:rsidTr="004E0A8F">
        <w:trPr>
          <w:ins w:id="976" w:author="Author"/>
        </w:trPr>
        <w:tc>
          <w:tcPr>
            <w:tcW w:w="2515" w:type="dxa"/>
            <w:tcPrChange w:id="977" w:author="Author">
              <w:tcPr>
                <w:tcW w:w="2515" w:type="dxa"/>
              </w:tcPr>
            </w:tcPrChange>
          </w:tcPr>
          <w:p w14:paraId="77251A98" w14:textId="77777777" w:rsidR="000E4151" w:rsidRPr="003A6AA3" w:rsidRDefault="000E4151" w:rsidP="003D395E">
            <w:pPr>
              <w:spacing w:line="360" w:lineRule="auto"/>
              <w:rPr>
                <w:ins w:id="978" w:author="Author"/>
              </w:rPr>
            </w:pPr>
            <w:ins w:id="979" w:author="Author">
              <w:r w:rsidRPr="003A6AA3">
                <w:t>IOC</w:t>
              </w:r>
            </w:ins>
          </w:p>
        </w:tc>
        <w:tc>
          <w:tcPr>
            <w:tcW w:w="6835" w:type="dxa"/>
            <w:tcPrChange w:id="980" w:author="Author">
              <w:tcPr>
                <w:tcW w:w="6835" w:type="dxa"/>
              </w:tcPr>
            </w:tcPrChange>
          </w:tcPr>
          <w:p w14:paraId="657A1E5F" w14:textId="77777777" w:rsidR="000E4151" w:rsidRPr="003A6AA3" w:rsidRDefault="000E4151" w:rsidP="003D395E">
            <w:pPr>
              <w:spacing w:line="360" w:lineRule="auto"/>
              <w:rPr>
                <w:ins w:id="981" w:author="Author"/>
              </w:rPr>
            </w:pPr>
            <w:ins w:id="982" w:author="Author">
              <w:r w:rsidRPr="003A6AA3">
                <w:t>international oil corporation</w:t>
              </w:r>
            </w:ins>
          </w:p>
        </w:tc>
      </w:tr>
      <w:tr w:rsidR="000E4151" w:rsidRPr="003A6AA3" w14:paraId="57809011" w14:textId="77777777" w:rsidTr="004E0A8F">
        <w:trPr>
          <w:ins w:id="983" w:author="Author"/>
        </w:trPr>
        <w:tc>
          <w:tcPr>
            <w:tcW w:w="2515" w:type="dxa"/>
            <w:tcPrChange w:id="984" w:author="Author">
              <w:tcPr>
                <w:tcW w:w="2515" w:type="dxa"/>
              </w:tcPr>
            </w:tcPrChange>
          </w:tcPr>
          <w:p w14:paraId="317ECBE2" w14:textId="77777777" w:rsidR="000E4151" w:rsidRPr="003A6AA3" w:rsidRDefault="000E4151" w:rsidP="003D395E">
            <w:pPr>
              <w:spacing w:line="360" w:lineRule="auto"/>
              <w:rPr>
                <w:ins w:id="985" w:author="Author"/>
              </w:rPr>
            </w:pPr>
            <w:ins w:id="986" w:author="Author">
              <w:r w:rsidRPr="003A6AA3">
                <w:t>MLS</w:t>
              </w:r>
            </w:ins>
          </w:p>
        </w:tc>
        <w:tc>
          <w:tcPr>
            <w:tcW w:w="6835" w:type="dxa"/>
            <w:tcPrChange w:id="987" w:author="Author">
              <w:tcPr>
                <w:tcW w:w="6835" w:type="dxa"/>
              </w:tcPr>
            </w:tcPrChange>
          </w:tcPr>
          <w:p w14:paraId="6860754A" w14:textId="541694C6" w:rsidR="000E4151" w:rsidRPr="003A6AA3" w:rsidRDefault="000E4151" w:rsidP="003D395E">
            <w:pPr>
              <w:spacing w:line="360" w:lineRule="auto"/>
              <w:rPr>
                <w:ins w:id="988" w:author="Author"/>
              </w:rPr>
            </w:pPr>
            <w:ins w:id="989" w:author="Author">
              <w:r w:rsidRPr="003A6AA3">
                <w:t>management largess</w:t>
              </w:r>
              <w:r w:rsidR="007775BF">
                <w:t>e</w:t>
              </w:r>
              <w:r w:rsidRPr="003A6AA3">
                <w:t xml:space="preserve"> syndrome</w:t>
              </w:r>
            </w:ins>
          </w:p>
        </w:tc>
      </w:tr>
      <w:tr w:rsidR="000E4151" w:rsidRPr="003A6AA3" w14:paraId="03BDDE7D" w14:textId="77777777" w:rsidTr="004E0A8F">
        <w:trPr>
          <w:ins w:id="990" w:author="Author"/>
        </w:trPr>
        <w:tc>
          <w:tcPr>
            <w:tcW w:w="2515" w:type="dxa"/>
            <w:tcPrChange w:id="991" w:author="Author">
              <w:tcPr>
                <w:tcW w:w="2515" w:type="dxa"/>
              </w:tcPr>
            </w:tcPrChange>
          </w:tcPr>
          <w:p w14:paraId="7A23C380" w14:textId="77777777" w:rsidR="000E4151" w:rsidRPr="003A6AA3" w:rsidRDefault="000E4151" w:rsidP="003D395E">
            <w:pPr>
              <w:spacing w:line="360" w:lineRule="auto"/>
              <w:rPr>
                <w:ins w:id="992" w:author="Author"/>
              </w:rPr>
            </w:pPr>
            <w:ins w:id="993" w:author="Author">
              <w:r w:rsidRPr="003A6AA3">
                <w:t>MOC</w:t>
              </w:r>
            </w:ins>
          </w:p>
        </w:tc>
        <w:tc>
          <w:tcPr>
            <w:tcW w:w="6835" w:type="dxa"/>
            <w:tcPrChange w:id="994" w:author="Author">
              <w:tcPr>
                <w:tcW w:w="6835" w:type="dxa"/>
              </w:tcPr>
            </w:tcPrChange>
          </w:tcPr>
          <w:p w14:paraId="490FF1D9" w14:textId="77777777" w:rsidR="000E4151" w:rsidRPr="003A6AA3" w:rsidRDefault="000E4151" w:rsidP="003D395E">
            <w:pPr>
              <w:spacing w:line="360" w:lineRule="auto"/>
              <w:rPr>
                <w:ins w:id="995" w:author="Author"/>
              </w:rPr>
            </w:pPr>
            <w:ins w:id="996" w:author="Author">
              <w:r w:rsidRPr="003A6AA3">
                <w:t>multinational oil corporation</w:t>
              </w:r>
            </w:ins>
          </w:p>
        </w:tc>
      </w:tr>
      <w:tr w:rsidR="000E4151" w:rsidRPr="003A6AA3" w14:paraId="534E1246" w14:textId="77777777" w:rsidTr="004E0A8F">
        <w:trPr>
          <w:ins w:id="997" w:author="Author"/>
        </w:trPr>
        <w:tc>
          <w:tcPr>
            <w:tcW w:w="2515" w:type="dxa"/>
            <w:tcPrChange w:id="998" w:author="Author">
              <w:tcPr>
                <w:tcW w:w="2515" w:type="dxa"/>
              </w:tcPr>
            </w:tcPrChange>
          </w:tcPr>
          <w:p w14:paraId="260D0DEB" w14:textId="77777777" w:rsidR="000E4151" w:rsidRPr="003A6AA3" w:rsidRDefault="000E4151" w:rsidP="003D395E">
            <w:pPr>
              <w:spacing w:line="360" w:lineRule="auto"/>
              <w:contextualSpacing/>
              <w:rPr>
                <w:ins w:id="999" w:author="Author"/>
              </w:rPr>
            </w:pPr>
            <w:ins w:id="1000" w:author="Author">
              <w:r w:rsidRPr="003A6AA3">
                <w:t>NICN</w:t>
              </w:r>
            </w:ins>
          </w:p>
        </w:tc>
        <w:tc>
          <w:tcPr>
            <w:tcW w:w="6835" w:type="dxa"/>
            <w:tcPrChange w:id="1001" w:author="Author">
              <w:tcPr>
                <w:tcW w:w="6835" w:type="dxa"/>
              </w:tcPr>
            </w:tcPrChange>
          </w:tcPr>
          <w:p w14:paraId="5DDBC62A" w14:textId="77777777" w:rsidR="000E4151" w:rsidRPr="003A6AA3" w:rsidRDefault="000E4151" w:rsidP="003D395E">
            <w:pPr>
              <w:spacing w:line="360" w:lineRule="auto"/>
              <w:contextualSpacing/>
              <w:rPr>
                <w:ins w:id="1002" w:author="Author"/>
              </w:rPr>
            </w:pPr>
            <w:ins w:id="1003" w:author="Author">
              <w:r w:rsidRPr="003A6AA3">
                <w:t>National Industrial Court of Nigeria</w:t>
              </w:r>
            </w:ins>
          </w:p>
        </w:tc>
      </w:tr>
      <w:tr w:rsidR="000E4151" w:rsidRPr="003A6AA3" w14:paraId="3AF2B102" w14:textId="77777777" w:rsidTr="004E0A8F">
        <w:trPr>
          <w:ins w:id="1004" w:author="Author"/>
        </w:trPr>
        <w:tc>
          <w:tcPr>
            <w:tcW w:w="2515" w:type="dxa"/>
            <w:tcPrChange w:id="1005" w:author="Author">
              <w:tcPr>
                <w:tcW w:w="2515" w:type="dxa"/>
              </w:tcPr>
            </w:tcPrChange>
          </w:tcPr>
          <w:p w14:paraId="751FD92C" w14:textId="77777777" w:rsidR="000E4151" w:rsidRPr="003A6AA3" w:rsidRDefault="000E4151" w:rsidP="003D395E">
            <w:pPr>
              <w:spacing w:line="360" w:lineRule="auto"/>
              <w:rPr>
                <w:ins w:id="1006" w:author="Author"/>
              </w:rPr>
            </w:pPr>
            <w:ins w:id="1007" w:author="Author">
              <w:r w:rsidRPr="003A6AA3">
                <w:t>NNPC</w:t>
              </w:r>
            </w:ins>
          </w:p>
        </w:tc>
        <w:tc>
          <w:tcPr>
            <w:tcW w:w="6835" w:type="dxa"/>
            <w:tcPrChange w:id="1008" w:author="Author">
              <w:tcPr>
                <w:tcW w:w="6835" w:type="dxa"/>
              </w:tcPr>
            </w:tcPrChange>
          </w:tcPr>
          <w:p w14:paraId="61DB73B4" w14:textId="77777777" w:rsidR="000E4151" w:rsidRPr="003A6AA3" w:rsidRDefault="000E4151" w:rsidP="003D395E">
            <w:pPr>
              <w:spacing w:line="360" w:lineRule="auto"/>
              <w:rPr>
                <w:ins w:id="1009" w:author="Author"/>
              </w:rPr>
            </w:pPr>
            <w:ins w:id="1010" w:author="Author">
              <w:r w:rsidRPr="003A6AA3">
                <w:t xml:space="preserve">Nigerian National Petroleum Corporation </w:t>
              </w:r>
            </w:ins>
          </w:p>
        </w:tc>
      </w:tr>
      <w:tr w:rsidR="000E4151" w:rsidRPr="003A6AA3" w14:paraId="52A89465" w14:textId="77777777" w:rsidTr="004E0A8F">
        <w:trPr>
          <w:ins w:id="1011" w:author="Author"/>
        </w:trPr>
        <w:tc>
          <w:tcPr>
            <w:tcW w:w="2515" w:type="dxa"/>
            <w:tcPrChange w:id="1012" w:author="Author">
              <w:tcPr>
                <w:tcW w:w="2515" w:type="dxa"/>
              </w:tcPr>
            </w:tcPrChange>
          </w:tcPr>
          <w:p w14:paraId="0B7D73CB" w14:textId="77777777" w:rsidR="000E4151" w:rsidRPr="003A6AA3" w:rsidRDefault="000E4151" w:rsidP="003D395E">
            <w:pPr>
              <w:spacing w:line="360" w:lineRule="auto"/>
              <w:rPr>
                <w:ins w:id="1013" w:author="Author"/>
              </w:rPr>
            </w:pPr>
            <w:ins w:id="1014" w:author="Author">
              <w:r w:rsidRPr="003A6AA3">
                <w:t>NPDC</w:t>
              </w:r>
            </w:ins>
          </w:p>
        </w:tc>
        <w:tc>
          <w:tcPr>
            <w:tcW w:w="6835" w:type="dxa"/>
            <w:tcPrChange w:id="1015" w:author="Author">
              <w:tcPr>
                <w:tcW w:w="6835" w:type="dxa"/>
              </w:tcPr>
            </w:tcPrChange>
          </w:tcPr>
          <w:p w14:paraId="66CFF2F5" w14:textId="77777777" w:rsidR="000E4151" w:rsidRPr="003A6AA3" w:rsidRDefault="000E4151" w:rsidP="003D395E">
            <w:pPr>
              <w:spacing w:line="360" w:lineRule="auto"/>
              <w:rPr>
                <w:ins w:id="1016" w:author="Author"/>
              </w:rPr>
            </w:pPr>
            <w:ins w:id="1017" w:author="Author">
              <w:r w:rsidRPr="003A6AA3">
                <w:t>Nigeria Petroleum Development Company</w:t>
              </w:r>
            </w:ins>
          </w:p>
        </w:tc>
      </w:tr>
      <w:tr w:rsidR="000E4151" w:rsidRPr="003A6AA3" w14:paraId="581F36F6" w14:textId="77777777" w:rsidTr="004E0A8F">
        <w:trPr>
          <w:ins w:id="1018" w:author="Author"/>
        </w:trPr>
        <w:tc>
          <w:tcPr>
            <w:tcW w:w="2515" w:type="dxa"/>
            <w:tcPrChange w:id="1019" w:author="Author">
              <w:tcPr>
                <w:tcW w:w="2515" w:type="dxa"/>
              </w:tcPr>
            </w:tcPrChange>
          </w:tcPr>
          <w:p w14:paraId="2851B60B" w14:textId="77777777" w:rsidR="000E4151" w:rsidRPr="003A6AA3" w:rsidRDefault="000E4151" w:rsidP="003D395E">
            <w:pPr>
              <w:spacing w:line="360" w:lineRule="auto"/>
              <w:rPr>
                <w:ins w:id="1020" w:author="Author"/>
              </w:rPr>
            </w:pPr>
            <w:ins w:id="1021" w:author="Author">
              <w:r w:rsidRPr="003A6AA3">
                <w:t>NUPENG</w:t>
              </w:r>
            </w:ins>
          </w:p>
        </w:tc>
        <w:tc>
          <w:tcPr>
            <w:tcW w:w="6835" w:type="dxa"/>
            <w:tcPrChange w:id="1022" w:author="Author">
              <w:tcPr>
                <w:tcW w:w="6835" w:type="dxa"/>
              </w:tcPr>
            </w:tcPrChange>
          </w:tcPr>
          <w:p w14:paraId="61C1852F" w14:textId="77777777" w:rsidR="000E4151" w:rsidRPr="003A6AA3" w:rsidRDefault="000E4151" w:rsidP="003D395E">
            <w:pPr>
              <w:spacing w:line="360" w:lineRule="auto"/>
              <w:rPr>
                <w:ins w:id="1023" w:author="Author"/>
              </w:rPr>
            </w:pPr>
            <w:ins w:id="1024" w:author="Author">
              <w:r w:rsidRPr="003A6AA3">
                <w:t>Nigeria Union of Petroleum and Natural Gas Workers</w:t>
              </w:r>
            </w:ins>
          </w:p>
        </w:tc>
      </w:tr>
      <w:tr w:rsidR="000E4151" w:rsidRPr="003A6AA3" w14:paraId="06F27C03" w14:textId="77777777" w:rsidTr="004E0A8F">
        <w:trPr>
          <w:ins w:id="1025" w:author="Author"/>
        </w:trPr>
        <w:tc>
          <w:tcPr>
            <w:tcW w:w="2515" w:type="dxa"/>
            <w:tcPrChange w:id="1026" w:author="Author">
              <w:tcPr>
                <w:tcW w:w="2515" w:type="dxa"/>
              </w:tcPr>
            </w:tcPrChange>
          </w:tcPr>
          <w:p w14:paraId="408C61DF" w14:textId="77777777" w:rsidR="000E4151" w:rsidRPr="003A6AA3" w:rsidRDefault="000E4151" w:rsidP="003D395E">
            <w:pPr>
              <w:spacing w:line="360" w:lineRule="auto"/>
              <w:rPr>
                <w:ins w:id="1027" w:author="Author"/>
              </w:rPr>
            </w:pPr>
            <w:ins w:id="1028" w:author="Author">
              <w:r w:rsidRPr="003A6AA3">
                <w:t>OPEC</w:t>
              </w:r>
            </w:ins>
          </w:p>
        </w:tc>
        <w:tc>
          <w:tcPr>
            <w:tcW w:w="6835" w:type="dxa"/>
            <w:tcPrChange w:id="1029" w:author="Author">
              <w:tcPr>
                <w:tcW w:w="6835" w:type="dxa"/>
              </w:tcPr>
            </w:tcPrChange>
          </w:tcPr>
          <w:p w14:paraId="64936E11" w14:textId="77777777" w:rsidR="000E4151" w:rsidRPr="003A6AA3" w:rsidRDefault="000E4151" w:rsidP="003D395E">
            <w:pPr>
              <w:spacing w:line="360" w:lineRule="auto"/>
              <w:rPr>
                <w:ins w:id="1030" w:author="Author"/>
              </w:rPr>
            </w:pPr>
            <w:ins w:id="1031" w:author="Author">
              <w:r w:rsidRPr="003A6AA3">
                <w:t xml:space="preserve">Organization of the Petroleum Exporting Countries </w:t>
              </w:r>
            </w:ins>
          </w:p>
        </w:tc>
      </w:tr>
      <w:tr w:rsidR="000E4151" w:rsidRPr="003A6AA3" w14:paraId="5861EE42" w14:textId="77777777" w:rsidTr="004E0A8F">
        <w:trPr>
          <w:ins w:id="1032" w:author="Author"/>
        </w:trPr>
        <w:tc>
          <w:tcPr>
            <w:tcW w:w="2515" w:type="dxa"/>
            <w:tcPrChange w:id="1033" w:author="Author">
              <w:tcPr>
                <w:tcW w:w="2515" w:type="dxa"/>
              </w:tcPr>
            </w:tcPrChange>
          </w:tcPr>
          <w:p w14:paraId="1F8C3FE8" w14:textId="77777777" w:rsidR="000E4151" w:rsidRPr="003A6AA3" w:rsidRDefault="000E4151" w:rsidP="003D395E">
            <w:pPr>
              <w:spacing w:line="360" w:lineRule="auto"/>
              <w:rPr>
                <w:ins w:id="1034" w:author="Author"/>
              </w:rPr>
            </w:pPr>
            <w:ins w:id="1035" w:author="Author">
              <w:r w:rsidRPr="003A6AA3">
                <w:t>PENGASSAN</w:t>
              </w:r>
            </w:ins>
          </w:p>
        </w:tc>
        <w:tc>
          <w:tcPr>
            <w:tcW w:w="6835" w:type="dxa"/>
            <w:tcPrChange w:id="1036" w:author="Author">
              <w:tcPr>
                <w:tcW w:w="6835" w:type="dxa"/>
              </w:tcPr>
            </w:tcPrChange>
          </w:tcPr>
          <w:p w14:paraId="627C5F53" w14:textId="77777777" w:rsidR="000E4151" w:rsidRPr="003A6AA3" w:rsidRDefault="000E4151" w:rsidP="003D395E">
            <w:pPr>
              <w:spacing w:line="360" w:lineRule="auto"/>
              <w:rPr>
                <w:ins w:id="1037" w:author="Author"/>
              </w:rPr>
            </w:pPr>
            <w:ins w:id="1038" w:author="Author">
              <w:r w:rsidRPr="003A6AA3">
                <w:t>Petroleum and Natural Gas Senior Staff Association of Nigeria</w:t>
              </w:r>
            </w:ins>
          </w:p>
        </w:tc>
      </w:tr>
      <w:tr w:rsidR="000E4151" w:rsidRPr="003A6AA3" w14:paraId="0DF1C698" w14:textId="77777777" w:rsidTr="004E0A8F">
        <w:trPr>
          <w:ins w:id="1039" w:author="Author"/>
        </w:trPr>
        <w:tc>
          <w:tcPr>
            <w:tcW w:w="2515" w:type="dxa"/>
            <w:tcPrChange w:id="1040" w:author="Author">
              <w:tcPr>
                <w:tcW w:w="2515" w:type="dxa"/>
              </w:tcPr>
            </w:tcPrChange>
          </w:tcPr>
          <w:p w14:paraId="3FFE4486" w14:textId="77777777" w:rsidR="000E4151" w:rsidRPr="003A6AA3" w:rsidRDefault="000E4151" w:rsidP="003D395E">
            <w:pPr>
              <w:spacing w:line="360" w:lineRule="auto"/>
              <w:rPr>
                <w:ins w:id="1041" w:author="Author"/>
                <w:rFonts w:asciiTheme="majorBidi" w:hAnsiTheme="majorBidi" w:cstheme="majorBidi"/>
                <w:color w:val="313132"/>
                <w:shd w:val="clear" w:color="auto" w:fill="FFFFFF"/>
              </w:rPr>
            </w:pPr>
            <w:ins w:id="1042" w:author="Author">
              <w:r w:rsidRPr="003A6AA3">
                <w:rPr>
                  <w:rFonts w:asciiTheme="majorBidi" w:hAnsiTheme="majorBidi" w:cstheme="majorBidi"/>
                  <w:color w:val="313132"/>
                  <w:shd w:val="clear" w:color="auto" w:fill="FFFFFF"/>
                </w:rPr>
                <w:t>PIB</w:t>
              </w:r>
            </w:ins>
          </w:p>
        </w:tc>
        <w:tc>
          <w:tcPr>
            <w:tcW w:w="6835" w:type="dxa"/>
            <w:tcPrChange w:id="1043" w:author="Author">
              <w:tcPr>
                <w:tcW w:w="6835" w:type="dxa"/>
              </w:tcPr>
            </w:tcPrChange>
          </w:tcPr>
          <w:p w14:paraId="1897ADC3" w14:textId="77777777" w:rsidR="000E4151" w:rsidRPr="003A6AA3" w:rsidRDefault="000E4151" w:rsidP="003D395E">
            <w:pPr>
              <w:spacing w:line="360" w:lineRule="auto"/>
              <w:rPr>
                <w:ins w:id="1044" w:author="Author"/>
                <w:rFonts w:asciiTheme="majorBidi" w:hAnsiTheme="majorBidi" w:cstheme="majorBidi"/>
                <w:color w:val="313132"/>
                <w:shd w:val="clear" w:color="auto" w:fill="FFFFFF"/>
              </w:rPr>
            </w:pPr>
            <w:ins w:id="1045" w:author="Author">
              <w:r w:rsidRPr="003A6AA3">
                <w:rPr>
                  <w:rFonts w:asciiTheme="majorBidi" w:hAnsiTheme="majorBidi" w:cstheme="majorBidi"/>
                  <w:i/>
                  <w:iCs/>
                  <w:color w:val="313132"/>
                  <w:shd w:val="clear" w:color="auto" w:fill="FFFFFF"/>
                </w:rPr>
                <w:t>Petroleum Industry Bill</w:t>
              </w:r>
            </w:ins>
          </w:p>
        </w:tc>
      </w:tr>
      <w:tr w:rsidR="000E4151" w:rsidRPr="003A6AA3" w14:paraId="23E1B1A2" w14:textId="77777777" w:rsidTr="004E0A8F">
        <w:trPr>
          <w:ins w:id="1046" w:author="Author"/>
        </w:trPr>
        <w:tc>
          <w:tcPr>
            <w:tcW w:w="2515" w:type="dxa"/>
            <w:tcPrChange w:id="1047" w:author="Author">
              <w:tcPr>
                <w:tcW w:w="2515" w:type="dxa"/>
              </w:tcPr>
            </w:tcPrChange>
          </w:tcPr>
          <w:p w14:paraId="0F5C63E7" w14:textId="77777777" w:rsidR="000E4151" w:rsidRPr="003A6AA3" w:rsidRDefault="000E4151" w:rsidP="003D395E">
            <w:pPr>
              <w:spacing w:line="360" w:lineRule="auto"/>
              <w:rPr>
                <w:ins w:id="1048" w:author="Author"/>
                <w:rFonts w:asciiTheme="majorBidi" w:hAnsiTheme="majorBidi" w:cstheme="majorBidi"/>
                <w:color w:val="313132"/>
                <w:shd w:val="clear" w:color="auto" w:fill="FFFFFF"/>
              </w:rPr>
            </w:pPr>
            <w:ins w:id="1049" w:author="Author">
              <w:r w:rsidRPr="003A6AA3">
                <w:rPr>
                  <w:rFonts w:asciiTheme="majorBidi" w:hAnsiTheme="majorBidi" w:cstheme="majorBidi"/>
                  <w:color w:val="313132"/>
                  <w:shd w:val="clear" w:color="auto" w:fill="FFFFFF"/>
                </w:rPr>
                <w:t>PLC</w:t>
              </w:r>
            </w:ins>
          </w:p>
        </w:tc>
        <w:tc>
          <w:tcPr>
            <w:tcW w:w="6835" w:type="dxa"/>
            <w:tcPrChange w:id="1050" w:author="Author">
              <w:tcPr>
                <w:tcW w:w="6835" w:type="dxa"/>
              </w:tcPr>
            </w:tcPrChange>
          </w:tcPr>
          <w:p w14:paraId="66714E9C" w14:textId="77777777" w:rsidR="000E4151" w:rsidRPr="003A6AA3" w:rsidRDefault="000E4151" w:rsidP="003D395E">
            <w:pPr>
              <w:spacing w:line="360" w:lineRule="auto"/>
              <w:rPr>
                <w:ins w:id="1051" w:author="Author"/>
                <w:rFonts w:asciiTheme="majorBidi" w:hAnsiTheme="majorBidi" w:cstheme="majorBidi"/>
              </w:rPr>
            </w:pPr>
            <w:ins w:id="1052" w:author="Author">
              <w:r w:rsidRPr="003A6AA3">
                <w:rPr>
                  <w:rFonts w:asciiTheme="majorBidi" w:hAnsiTheme="majorBidi" w:cstheme="majorBidi"/>
                  <w:color w:val="313132"/>
                  <w:shd w:val="clear" w:color="auto" w:fill="FFFFFF"/>
                </w:rPr>
                <w:t>public limited company</w:t>
              </w:r>
            </w:ins>
          </w:p>
        </w:tc>
      </w:tr>
      <w:tr w:rsidR="000E4151" w:rsidRPr="003A6AA3" w14:paraId="3436DFC8" w14:textId="77777777" w:rsidTr="004E0A8F">
        <w:trPr>
          <w:ins w:id="1053" w:author="Author"/>
        </w:trPr>
        <w:tc>
          <w:tcPr>
            <w:tcW w:w="2515" w:type="dxa"/>
            <w:tcPrChange w:id="1054" w:author="Author">
              <w:tcPr>
                <w:tcW w:w="2515" w:type="dxa"/>
              </w:tcPr>
            </w:tcPrChange>
          </w:tcPr>
          <w:p w14:paraId="24684A1A" w14:textId="77777777" w:rsidR="000E4151" w:rsidRPr="003A6AA3" w:rsidRDefault="000E4151" w:rsidP="003D395E">
            <w:pPr>
              <w:spacing w:line="360" w:lineRule="auto"/>
              <w:rPr>
                <w:ins w:id="1055" w:author="Author"/>
              </w:rPr>
            </w:pPr>
            <w:ins w:id="1056" w:author="Author">
              <w:r w:rsidRPr="003A6AA3">
                <w:t>PMS</w:t>
              </w:r>
            </w:ins>
          </w:p>
        </w:tc>
        <w:tc>
          <w:tcPr>
            <w:tcW w:w="6835" w:type="dxa"/>
            <w:tcPrChange w:id="1057" w:author="Author">
              <w:tcPr>
                <w:tcW w:w="6835" w:type="dxa"/>
              </w:tcPr>
            </w:tcPrChange>
          </w:tcPr>
          <w:p w14:paraId="4FEF8E67" w14:textId="77777777" w:rsidR="000E4151" w:rsidRPr="003A6AA3" w:rsidRDefault="000E4151" w:rsidP="003D395E">
            <w:pPr>
              <w:spacing w:line="360" w:lineRule="auto"/>
              <w:rPr>
                <w:ins w:id="1058" w:author="Author"/>
              </w:rPr>
            </w:pPr>
            <w:ins w:id="1059" w:author="Author">
              <w:r w:rsidRPr="003A6AA3">
                <w:t>premium motor spirit</w:t>
              </w:r>
            </w:ins>
          </w:p>
        </w:tc>
      </w:tr>
      <w:tr w:rsidR="000E4151" w:rsidRPr="003A6AA3" w14:paraId="6C27594E" w14:textId="77777777" w:rsidTr="004E0A8F">
        <w:trPr>
          <w:ins w:id="1060" w:author="Author"/>
        </w:trPr>
        <w:tc>
          <w:tcPr>
            <w:tcW w:w="2515" w:type="dxa"/>
            <w:tcPrChange w:id="1061" w:author="Author">
              <w:tcPr>
                <w:tcW w:w="2515" w:type="dxa"/>
              </w:tcPr>
            </w:tcPrChange>
          </w:tcPr>
          <w:p w14:paraId="3833D7BE" w14:textId="77777777" w:rsidR="000E4151" w:rsidRPr="003A6AA3" w:rsidRDefault="000E4151" w:rsidP="003D395E">
            <w:pPr>
              <w:spacing w:line="360" w:lineRule="auto"/>
              <w:rPr>
                <w:ins w:id="1062" w:author="Author"/>
              </w:rPr>
            </w:pPr>
            <w:ins w:id="1063" w:author="Author">
              <w:r w:rsidRPr="003A6AA3">
                <w:t>PPP</w:t>
              </w:r>
            </w:ins>
          </w:p>
        </w:tc>
        <w:tc>
          <w:tcPr>
            <w:tcW w:w="6835" w:type="dxa"/>
            <w:tcPrChange w:id="1064" w:author="Author">
              <w:tcPr>
                <w:tcW w:w="6835" w:type="dxa"/>
              </w:tcPr>
            </w:tcPrChange>
          </w:tcPr>
          <w:p w14:paraId="37E876EE" w14:textId="77777777" w:rsidR="000E4151" w:rsidRPr="003A6AA3" w:rsidRDefault="000E4151" w:rsidP="003D395E">
            <w:pPr>
              <w:spacing w:line="360" w:lineRule="auto"/>
              <w:rPr>
                <w:ins w:id="1065" w:author="Author"/>
              </w:rPr>
            </w:pPr>
            <w:ins w:id="1066" w:author="Author">
              <w:r w:rsidRPr="003A6AA3">
                <w:t>purchasing power parity</w:t>
              </w:r>
            </w:ins>
          </w:p>
        </w:tc>
      </w:tr>
      <w:tr w:rsidR="000E4151" w:rsidRPr="003A6AA3" w14:paraId="4D757683" w14:textId="77777777" w:rsidTr="004E0A8F">
        <w:trPr>
          <w:ins w:id="1067" w:author="Author"/>
        </w:trPr>
        <w:tc>
          <w:tcPr>
            <w:tcW w:w="2515" w:type="dxa"/>
            <w:tcPrChange w:id="1068" w:author="Author">
              <w:tcPr>
                <w:tcW w:w="2515" w:type="dxa"/>
              </w:tcPr>
            </w:tcPrChange>
          </w:tcPr>
          <w:p w14:paraId="3C9A052A" w14:textId="77777777" w:rsidR="000E4151" w:rsidRPr="003A6AA3" w:rsidRDefault="000E4151" w:rsidP="003D395E">
            <w:pPr>
              <w:spacing w:line="360" w:lineRule="auto"/>
              <w:rPr>
                <w:ins w:id="1069" w:author="Author"/>
              </w:rPr>
            </w:pPr>
            <w:ins w:id="1070" w:author="Author">
              <w:r w:rsidRPr="003A6AA3">
                <w:t>SWOT</w:t>
              </w:r>
            </w:ins>
          </w:p>
        </w:tc>
        <w:tc>
          <w:tcPr>
            <w:tcW w:w="6835" w:type="dxa"/>
            <w:tcPrChange w:id="1071" w:author="Author">
              <w:tcPr>
                <w:tcW w:w="6835" w:type="dxa"/>
              </w:tcPr>
            </w:tcPrChange>
          </w:tcPr>
          <w:p w14:paraId="7BC4F199" w14:textId="77777777" w:rsidR="000E4151" w:rsidRPr="003A6AA3" w:rsidRDefault="000E4151" w:rsidP="003D395E">
            <w:pPr>
              <w:spacing w:line="360" w:lineRule="auto"/>
              <w:rPr>
                <w:ins w:id="1072" w:author="Author"/>
              </w:rPr>
            </w:pPr>
            <w:ins w:id="1073" w:author="Author">
              <w:r w:rsidRPr="003A6AA3">
                <w:t>strengths, weaknesses, opportunities, threats</w:t>
              </w:r>
            </w:ins>
          </w:p>
        </w:tc>
      </w:tr>
      <w:tr w:rsidR="000E4151" w:rsidRPr="003A6AA3" w14:paraId="619FA1BF" w14:textId="77777777" w:rsidTr="004E0A8F">
        <w:trPr>
          <w:ins w:id="1074" w:author="Author"/>
        </w:trPr>
        <w:tc>
          <w:tcPr>
            <w:tcW w:w="2515" w:type="dxa"/>
            <w:tcPrChange w:id="1075" w:author="Author">
              <w:tcPr>
                <w:tcW w:w="2515" w:type="dxa"/>
              </w:tcPr>
            </w:tcPrChange>
          </w:tcPr>
          <w:p w14:paraId="2E506A37" w14:textId="77777777" w:rsidR="000E4151" w:rsidRPr="003A6AA3" w:rsidRDefault="000E4151" w:rsidP="003D395E">
            <w:pPr>
              <w:spacing w:line="360" w:lineRule="auto"/>
              <w:rPr>
                <w:ins w:id="1076" w:author="Author"/>
              </w:rPr>
            </w:pPr>
            <w:ins w:id="1077" w:author="Author">
              <w:r w:rsidRPr="003A6AA3">
                <w:t>TMC</w:t>
              </w:r>
            </w:ins>
          </w:p>
        </w:tc>
        <w:tc>
          <w:tcPr>
            <w:tcW w:w="6835" w:type="dxa"/>
            <w:tcPrChange w:id="1078" w:author="Author">
              <w:tcPr>
                <w:tcW w:w="6835" w:type="dxa"/>
              </w:tcPr>
            </w:tcPrChange>
          </w:tcPr>
          <w:p w14:paraId="5E0785AA" w14:textId="77777777" w:rsidR="000E4151" w:rsidRPr="003A6AA3" w:rsidRDefault="000E4151" w:rsidP="003D395E">
            <w:pPr>
              <w:spacing w:line="360" w:lineRule="auto"/>
              <w:rPr>
                <w:ins w:id="1079" w:author="Author"/>
              </w:rPr>
            </w:pPr>
            <w:ins w:id="1080" w:author="Author">
              <w:r w:rsidRPr="003A6AA3">
                <w:t>top management committee</w:t>
              </w:r>
            </w:ins>
          </w:p>
        </w:tc>
      </w:tr>
      <w:tr w:rsidR="000E4151" w:rsidRPr="003A6AA3" w14:paraId="4FAA12E2" w14:textId="77777777" w:rsidTr="004E0A8F">
        <w:trPr>
          <w:ins w:id="1081" w:author="Author"/>
        </w:trPr>
        <w:tc>
          <w:tcPr>
            <w:tcW w:w="2515" w:type="dxa"/>
            <w:tcPrChange w:id="1082" w:author="Author">
              <w:tcPr>
                <w:tcW w:w="2515" w:type="dxa"/>
              </w:tcPr>
            </w:tcPrChange>
          </w:tcPr>
          <w:p w14:paraId="440D182B" w14:textId="77777777" w:rsidR="000E4151" w:rsidRPr="003A6AA3" w:rsidRDefault="000E4151" w:rsidP="003D395E">
            <w:pPr>
              <w:spacing w:line="360" w:lineRule="auto"/>
              <w:rPr>
                <w:ins w:id="1083" w:author="Author"/>
              </w:rPr>
            </w:pPr>
            <w:ins w:id="1084" w:author="Author">
              <w:r w:rsidRPr="003A6AA3">
                <w:t>TR</w:t>
              </w:r>
            </w:ins>
          </w:p>
        </w:tc>
        <w:tc>
          <w:tcPr>
            <w:tcW w:w="6835" w:type="dxa"/>
            <w:tcPrChange w:id="1085" w:author="Author">
              <w:tcPr>
                <w:tcW w:w="6835" w:type="dxa"/>
              </w:tcPr>
            </w:tcPrChange>
          </w:tcPr>
          <w:p w14:paraId="45650628" w14:textId="77777777" w:rsidR="000E4151" w:rsidRPr="003A6AA3" w:rsidRDefault="000E4151" w:rsidP="003D395E">
            <w:pPr>
              <w:spacing w:line="360" w:lineRule="auto"/>
              <w:rPr>
                <w:ins w:id="1086" w:author="Author"/>
              </w:rPr>
            </w:pPr>
            <w:ins w:id="1087" w:author="Author">
              <w:r w:rsidRPr="003A6AA3">
                <w:t>total remuneration</w:t>
              </w:r>
            </w:ins>
          </w:p>
        </w:tc>
      </w:tr>
    </w:tbl>
    <w:p w14:paraId="4AA34696" w14:textId="77777777" w:rsidR="000E4151" w:rsidRDefault="000E4151" w:rsidP="000E4151">
      <w:pPr>
        <w:rPr>
          <w:ins w:id="1088" w:author="Author"/>
        </w:rPr>
      </w:pPr>
    </w:p>
    <w:p w14:paraId="267A165A" w14:textId="77777777" w:rsidR="00D41AD1" w:rsidRDefault="00D41AD1" w:rsidP="00943040">
      <w:pPr>
        <w:pStyle w:val="ALEbodytext"/>
        <w:rPr>
          <w:ins w:id="1089" w:author="Author"/>
        </w:rPr>
      </w:pPr>
    </w:p>
    <w:p w14:paraId="1DF1C48F" w14:textId="77777777" w:rsidR="00D41AD1" w:rsidRDefault="00D41AD1">
      <w:pPr>
        <w:spacing w:after="160" w:line="259" w:lineRule="auto"/>
        <w:rPr>
          <w:ins w:id="1090" w:author="Author"/>
          <w:rFonts w:cstheme="majorBidi"/>
          <w:bCs/>
        </w:rPr>
      </w:pPr>
      <w:ins w:id="1091" w:author="Author">
        <w:r>
          <w:br w:type="page"/>
        </w:r>
      </w:ins>
    </w:p>
    <w:p w14:paraId="15E62C41" w14:textId="77777777" w:rsidR="00D41AD1" w:rsidRDefault="00D41AD1" w:rsidP="004E0A8F">
      <w:pPr>
        <w:rPr>
          <w:ins w:id="1092" w:author="Author"/>
        </w:rPr>
        <w:pPrChange w:id="1093" w:author="Author">
          <w:pPr>
            <w:pStyle w:val="TOCHeading"/>
          </w:pPr>
        </w:pPrChange>
      </w:pPr>
    </w:p>
    <w:p w14:paraId="78427D89" w14:textId="34B8506A" w:rsidR="00F4173B" w:rsidRPr="00BE295E" w:rsidDel="000E4151" w:rsidRDefault="00F4173B" w:rsidP="004E0A8F">
      <w:pPr>
        <w:pStyle w:val="TOCHeading"/>
        <w:rPr>
          <w:del w:id="1094" w:author="Author"/>
        </w:rPr>
        <w:pPrChange w:id="1095" w:author="Author">
          <w:pPr>
            <w:spacing w:line="360" w:lineRule="auto"/>
            <w:jc w:val="both"/>
          </w:pPr>
        </w:pPrChange>
      </w:pPr>
      <w:del w:id="1096" w:author="Author">
        <w:r w:rsidRPr="00BE295E" w:rsidDel="000E4151">
          <w:delText>BEC- Branch Executive Committee or Branch Executive Council</w:delText>
        </w:r>
      </w:del>
    </w:p>
    <w:p w14:paraId="07C1F5D3" w14:textId="2C67E4FC" w:rsidR="00F4173B" w:rsidRPr="00BE295E" w:rsidDel="000E4151" w:rsidRDefault="00F4173B" w:rsidP="004E0A8F">
      <w:pPr>
        <w:pStyle w:val="TOCHeading"/>
        <w:rPr>
          <w:del w:id="1097" w:author="Author"/>
        </w:rPr>
        <w:pPrChange w:id="1098" w:author="Author">
          <w:pPr>
            <w:spacing w:line="360" w:lineRule="auto"/>
            <w:jc w:val="both"/>
          </w:pPr>
        </w:pPrChange>
      </w:pPr>
      <w:del w:id="1099" w:author="Author">
        <w:r w:rsidRPr="00BE295E" w:rsidDel="000E4151">
          <w:delText>CBA –Collective Bargainin</w:delText>
        </w:r>
        <w:bookmarkStart w:id="1100" w:name="_GoBack"/>
        <w:bookmarkEnd w:id="1100"/>
        <w:r w:rsidRPr="00BE295E" w:rsidDel="000E4151">
          <w:delText>g Agreement</w:delText>
        </w:r>
      </w:del>
    </w:p>
    <w:p w14:paraId="1B64619B" w14:textId="5716941D" w:rsidR="00F4173B" w:rsidRPr="00BE295E" w:rsidDel="000E4151" w:rsidRDefault="00F4173B" w:rsidP="004E0A8F">
      <w:pPr>
        <w:pStyle w:val="TOCHeading"/>
        <w:rPr>
          <w:del w:id="1101" w:author="Author"/>
        </w:rPr>
        <w:pPrChange w:id="1102" w:author="Author">
          <w:pPr>
            <w:spacing w:line="360" w:lineRule="auto"/>
            <w:jc w:val="both"/>
          </w:pPr>
        </w:pPrChange>
      </w:pPr>
      <w:del w:id="1103" w:author="Author">
        <w:r w:rsidRPr="00BE295E" w:rsidDel="000E4151">
          <w:delText>CBN- Central Bank of Nigeria</w:delText>
        </w:r>
      </w:del>
    </w:p>
    <w:p w14:paraId="7501429C" w14:textId="77777777" w:rsidR="00F4173B" w:rsidRPr="00BE295E" w:rsidDel="00091E9B" w:rsidRDefault="00F4173B" w:rsidP="004E0A8F">
      <w:pPr>
        <w:pStyle w:val="TOCHeading"/>
        <w:rPr>
          <w:del w:id="1104" w:author="Author"/>
        </w:rPr>
        <w:pPrChange w:id="1105" w:author="Author">
          <w:pPr>
            <w:spacing w:line="360" w:lineRule="auto"/>
            <w:jc w:val="both"/>
          </w:pPr>
        </w:pPrChange>
      </w:pPr>
      <w:del w:id="1106" w:author="Author">
        <w:r w:rsidRPr="00BE295E" w:rsidDel="00091E9B">
          <w:delText xml:space="preserve">ILO – International Labour Organization </w:delText>
        </w:r>
      </w:del>
    </w:p>
    <w:p w14:paraId="4C654991" w14:textId="77777777" w:rsidR="00F4173B" w:rsidRPr="00BE295E" w:rsidDel="00091E9B" w:rsidRDefault="00F4173B" w:rsidP="004E0A8F">
      <w:pPr>
        <w:pStyle w:val="TOCHeading"/>
        <w:rPr>
          <w:del w:id="1107" w:author="Author"/>
        </w:rPr>
        <w:pPrChange w:id="1108" w:author="Author">
          <w:pPr>
            <w:spacing w:line="360" w:lineRule="auto"/>
            <w:jc w:val="both"/>
          </w:pPr>
        </w:pPrChange>
      </w:pPr>
      <w:del w:id="1109" w:author="Author">
        <w:r w:rsidRPr="00BE295E" w:rsidDel="00091E9B">
          <w:delText>DB. Defined Benefit (As stipulated in Pensions Reform Act 2004)</w:delText>
        </w:r>
      </w:del>
    </w:p>
    <w:p w14:paraId="64C412EB" w14:textId="77777777" w:rsidR="00F4173B" w:rsidRPr="00BE295E" w:rsidDel="00091E9B" w:rsidRDefault="00F4173B" w:rsidP="004E0A8F">
      <w:pPr>
        <w:pStyle w:val="TOCHeading"/>
        <w:rPr>
          <w:del w:id="1110" w:author="Author"/>
        </w:rPr>
        <w:pPrChange w:id="1111" w:author="Author">
          <w:pPr>
            <w:tabs>
              <w:tab w:val="left" w:pos="2655"/>
            </w:tabs>
            <w:spacing w:line="360" w:lineRule="auto"/>
            <w:jc w:val="both"/>
          </w:pPr>
        </w:pPrChange>
      </w:pPr>
      <w:del w:id="1112" w:author="Author">
        <w:r w:rsidRPr="00BE295E" w:rsidDel="00091E9B">
          <w:delText>CB – Collective Bargaining</w:delText>
        </w:r>
      </w:del>
    </w:p>
    <w:p w14:paraId="5E03756F" w14:textId="47E7A33B" w:rsidR="00F4173B" w:rsidRPr="00BE295E" w:rsidDel="00091E9B" w:rsidRDefault="00F4173B" w:rsidP="004E0A8F">
      <w:pPr>
        <w:pStyle w:val="TOCHeading"/>
        <w:rPr>
          <w:del w:id="1113" w:author="Author"/>
        </w:rPr>
        <w:pPrChange w:id="1114" w:author="Author">
          <w:pPr>
            <w:pStyle w:val="BodyText"/>
            <w:spacing w:after="0" w:line="360" w:lineRule="auto"/>
            <w:contextualSpacing/>
            <w:jc w:val="both"/>
          </w:pPr>
        </w:pPrChange>
      </w:pPr>
      <w:del w:id="1115" w:author="Author">
        <w:r w:rsidRPr="00BE295E" w:rsidDel="00091E9B">
          <w:delText>C&amp;B-Compensation and Benefits</w:delText>
        </w:r>
      </w:del>
    </w:p>
    <w:p w14:paraId="31FFDF8B" w14:textId="64762E87" w:rsidR="00F4173B" w:rsidRPr="00BE295E" w:rsidDel="00091E9B" w:rsidRDefault="00F4173B" w:rsidP="004E0A8F">
      <w:pPr>
        <w:pStyle w:val="TOCHeading"/>
        <w:rPr>
          <w:del w:id="1116" w:author="Author"/>
        </w:rPr>
        <w:pPrChange w:id="1117" w:author="Author">
          <w:pPr>
            <w:pStyle w:val="BodyText"/>
            <w:spacing w:after="0" w:line="360" w:lineRule="auto"/>
            <w:contextualSpacing/>
            <w:jc w:val="both"/>
          </w:pPr>
        </w:pPrChange>
      </w:pPr>
      <w:del w:id="1118" w:author="Author">
        <w:r w:rsidRPr="00BE295E" w:rsidDel="000E4151">
          <w:delText>IAP- Industrial Arbitration panel</w:delText>
        </w:r>
      </w:del>
    </w:p>
    <w:p w14:paraId="402FB36F" w14:textId="77777777" w:rsidR="00F4173B" w:rsidRPr="00BE295E" w:rsidDel="00091E9B" w:rsidRDefault="00F4173B" w:rsidP="004E0A8F">
      <w:pPr>
        <w:pStyle w:val="TOCHeading"/>
        <w:rPr>
          <w:del w:id="1119" w:author="Author"/>
        </w:rPr>
        <w:pPrChange w:id="1120" w:author="Author">
          <w:pPr>
            <w:pStyle w:val="BodyText"/>
            <w:spacing w:after="0" w:line="360" w:lineRule="auto"/>
            <w:contextualSpacing/>
            <w:jc w:val="both"/>
          </w:pPr>
        </w:pPrChange>
      </w:pPr>
      <w:del w:id="1121" w:author="Author">
        <w:r w:rsidRPr="00BE295E" w:rsidDel="00091E9B">
          <w:delText>APC- All Progressive Congress</w:delText>
        </w:r>
      </w:del>
    </w:p>
    <w:p w14:paraId="01037E4C" w14:textId="77777777" w:rsidR="00F4173B" w:rsidRPr="00BE295E" w:rsidDel="00091E9B" w:rsidRDefault="00F4173B" w:rsidP="004E0A8F">
      <w:pPr>
        <w:pStyle w:val="TOCHeading"/>
        <w:rPr>
          <w:del w:id="1122" w:author="Author"/>
        </w:rPr>
        <w:pPrChange w:id="1123" w:author="Author">
          <w:pPr>
            <w:tabs>
              <w:tab w:val="left" w:pos="2655"/>
            </w:tabs>
            <w:spacing w:line="360" w:lineRule="auto"/>
            <w:jc w:val="both"/>
          </w:pPr>
        </w:pPrChange>
      </w:pPr>
      <w:del w:id="1124" w:author="Author">
        <w:r w:rsidRPr="00BE295E" w:rsidDel="00091E9B">
          <w:delText>CAS- Consolidated Annual Salary</w:delText>
        </w:r>
      </w:del>
    </w:p>
    <w:p w14:paraId="7E10DC55" w14:textId="77777777" w:rsidR="00F4173B" w:rsidRPr="00BE295E" w:rsidDel="00091E9B" w:rsidRDefault="00F4173B" w:rsidP="004E0A8F">
      <w:pPr>
        <w:pStyle w:val="TOCHeading"/>
        <w:rPr>
          <w:del w:id="1125" w:author="Author"/>
        </w:rPr>
        <w:pPrChange w:id="1126" w:author="Author">
          <w:pPr>
            <w:tabs>
              <w:tab w:val="left" w:pos="2655"/>
            </w:tabs>
            <w:spacing w:line="360" w:lineRule="auto"/>
            <w:jc w:val="both"/>
          </w:pPr>
        </w:pPrChange>
      </w:pPr>
      <w:del w:id="1127" w:author="Author">
        <w:r w:rsidRPr="00BE295E" w:rsidDel="00091E9B">
          <w:delText>CBS- Consolidated Basic Salary</w:delText>
        </w:r>
      </w:del>
    </w:p>
    <w:p w14:paraId="67E1A7F5" w14:textId="77777777" w:rsidR="00F4173B" w:rsidRPr="00BE295E" w:rsidDel="00091E9B" w:rsidRDefault="00F4173B" w:rsidP="004E0A8F">
      <w:pPr>
        <w:pStyle w:val="TOCHeading"/>
        <w:rPr>
          <w:del w:id="1128" w:author="Author"/>
        </w:rPr>
        <w:pPrChange w:id="1129" w:author="Author">
          <w:pPr>
            <w:tabs>
              <w:tab w:val="left" w:pos="2655"/>
            </w:tabs>
            <w:spacing w:line="360" w:lineRule="auto"/>
            <w:jc w:val="both"/>
          </w:pPr>
        </w:pPrChange>
      </w:pPr>
      <w:del w:id="1130" w:author="Author">
        <w:r w:rsidRPr="00BE295E" w:rsidDel="00091E9B">
          <w:delText>CMS- Consolidated Monthly Salary</w:delText>
        </w:r>
      </w:del>
    </w:p>
    <w:p w14:paraId="56F549C7" w14:textId="77777777" w:rsidR="00F4173B" w:rsidRPr="00BE295E" w:rsidDel="00091E9B" w:rsidRDefault="00F4173B" w:rsidP="004E0A8F">
      <w:pPr>
        <w:pStyle w:val="TOCHeading"/>
        <w:rPr>
          <w:del w:id="1131" w:author="Author"/>
        </w:rPr>
        <w:pPrChange w:id="1132" w:author="Author">
          <w:pPr>
            <w:tabs>
              <w:tab w:val="left" w:pos="2655"/>
            </w:tabs>
            <w:spacing w:line="360" w:lineRule="auto"/>
            <w:jc w:val="both"/>
          </w:pPr>
        </w:pPrChange>
      </w:pPr>
      <w:del w:id="1133" w:author="Author">
        <w:r w:rsidRPr="00BE295E" w:rsidDel="00091E9B">
          <w:delText xml:space="preserve">COLA- Cost of living adjustment </w:delText>
        </w:r>
      </w:del>
    </w:p>
    <w:p w14:paraId="1B1C4717" w14:textId="77777777" w:rsidR="00F4173B" w:rsidRPr="00BE295E" w:rsidDel="00091E9B" w:rsidRDefault="00F4173B" w:rsidP="004E0A8F">
      <w:pPr>
        <w:pStyle w:val="TOCHeading"/>
        <w:rPr>
          <w:del w:id="1134" w:author="Author"/>
        </w:rPr>
        <w:pPrChange w:id="1135" w:author="Author">
          <w:pPr>
            <w:tabs>
              <w:tab w:val="left" w:pos="2655"/>
            </w:tabs>
            <w:spacing w:line="360" w:lineRule="auto"/>
            <w:jc w:val="both"/>
          </w:pPr>
        </w:pPrChange>
      </w:pPr>
      <w:del w:id="1136" w:author="Author">
        <w:r w:rsidRPr="00BE295E" w:rsidDel="00091E9B">
          <w:delText>DPR- Department of Petroleum Resources</w:delText>
        </w:r>
      </w:del>
    </w:p>
    <w:p w14:paraId="26DFF122" w14:textId="77777777" w:rsidR="00F4173B" w:rsidRPr="00BE295E" w:rsidDel="00091E9B" w:rsidRDefault="00F4173B" w:rsidP="004E0A8F">
      <w:pPr>
        <w:pStyle w:val="TOCHeading"/>
        <w:rPr>
          <w:del w:id="1137" w:author="Author"/>
        </w:rPr>
        <w:pPrChange w:id="1138" w:author="Author">
          <w:pPr>
            <w:tabs>
              <w:tab w:val="left" w:pos="2655"/>
            </w:tabs>
            <w:spacing w:line="360" w:lineRule="auto"/>
            <w:jc w:val="both"/>
          </w:pPr>
        </w:pPrChange>
      </w:pPr>
      <w:del w:id="1139" w:author="Author">
        <w:r w:rsidRPr="00BE295E" w:rsidDel="00091E9B">
          <w:delText>E&amp;P- Exploration, and Production</w:delText>
        </w:r>
      </w:del>
    </w:p>
    <w:p w14:paraId="78326C88" w14:textId="77777777" w:rsidR="00F4173B" w:rsidRPr="00BE295E" w:rsidDel="00091E9B" w:rsidRDefault="00F4173B" w:rsidP="004E0A8F">
      <w:pPr>
        <w:pStyle w:val="TOCHeading"/>
        <w:rPr>
          <w:del w:id="1140" w:author="Author"/>
        </w:rPr>
        <w:pPrChange w:id="1141" w:author="Author">
          <w:pPr>
            <w:tabs>
              <w:tab w:val="left" w:pos="2655"/>
            </w:tabs>
            <w:spacing w:line="360" w:lineRule="auto"/>
            <w:jc w:val="both"/>
          </w:pPr>
        </w:pPrChange>
      </w:pPr>
      <w:del w:id="1142" w:author="Author">
        <w:r w:rsidRPr="00BE295E" w:rsidDel="00091E9B">
          <w:delText>FAAC - Federal Account Allocation Committee</w:delText>
        </w:r>
      </w:del>
    </w:p>
    <w:p w14:paraId="417A8CAD" w14:textId="77777777" w:rsidR="00F4173B" w:rsidRPr="00BE295E" w:rsidDel="00091E9B" w:rsidRDefault="00F4173B" w:rsidP="004E0A8F">
      <w:pPr>
        <w:pStyle w:val="TOCHeading"/>
        <w:rPr>
          <w:del w:id="1143" w:author="Author"/>
        </w:rPr>
        <w:pPrChange w:id="1144" w:author="Author">
          <w:pPr>
            <w:tabs>
              <w:tab w:val="left" w:pos="2655"/>
            </w:tabs>
            <w:spacing w:line="360" w:lineRule="auto"/>
            <w:jc w:val="both"/>
          </w:pPr>
        </w:pPrChange>
      </w:pPr>
      <w:del w:id="1145" w:author="Author">
        <w:r w:rsidRPr="00BE295E" w:rsidDel="00091E9B">
          <w:delText xml:space="preserve">GM, HR- General Manager, Human Resources </w:delText>
        </w:r>
      </w:del>
    </w:p>
    <w:p w14:paraId="157398A6" w14:textId="77777777" w:rsidR="00F4173B" w:rsidRPr="00BE295E" w:rsidDel="00091E9B" w:rsidRDefault="00F4173B" w:rsidP="004E0A8F">
      <w:pPr>
        <w:pStyle w:val="TOCHeading"/>
        <w:rPr>
          <w:del w:id="1146" w:author="Author"/>
        </w:rPr>
        <w:pPrChange w:id="1147" w:author="Author">
          <w:pPr>
            <w:tabs>
              <w:tab w:val="left" w:pos="2655"/>
            </w:tabs>
            <w:spacing w:line="360" w:lineRule="auto"/>
            <w:jc w:val="both"/>
          </w:pPr>
        </w:pPrChange>
      </w:pPr>
      <w:del w:id="1148" w:author="Author">
        <w:r w:rsidRPr="00BE295E" w:rsidDel="00091E9B">
          <w:delText>GED- Group Executive Director</w:delText>
        </w:r>
      </w:del>
    </w:p>
    <w:p w14:paraId="0EB3DCF1" w14:textId="77777777" w:rsidR="00F4173B" w:rsidRPr="00BE295E" w:rsidDel="00091E9B" w:rsidRDefault="00F4173B" w:rsidP="004E0A8F">
      <w:pPr>
        <w:pStyle w:val="TOCHeading"/>
        <w:rPr>
          <w:del w:id="1149" w:author="Author"/>
        </w:rPr>
        <w:pPrChange w:id="1150" w:author="Author">
          <w:pPr>
            <w:tabs>
              <w:tab w:val="left" w:pos="2655"/>
            </w:tabs>
            <w:spacing w:line="360" w:lineRule="auto"/>
            <w:jc w:val="both"/>
          </w:pPr>
        </w:pPrChange>
      </w:pPr>
      <w:del w:id="1151" w:author="Author">
        <w:r w:rsidRPr="00BE295E" w:rsidDel="00091E9B">
          <w:delText>GGM, HR- Group General Manager, Human Resources</w:delText>
        </w:r>
      </w:del>
    </w:p>
    <w:p w14:paraId="252FCBB7" w14:textId="77777777" w:rsidR="00F4173B" w:rsidRPr="00BE295E" w:rsidDel="00091E9B" w:rsidRDefault="00F4173B" w:rsidP="004E0A8F">
      <w:pPr>
        <w:pStyle w:val="TOCHeading"/>
        <w:rPr>
          <w:del w:id="1152" w:author="Author"/>
        </w:rPr>
        <w:pPrChange w:id="1153" w:author="Author">
          <w:pPr>
            <w:tabs>
              <w:tab w:val="left" w:pos="2655"/>
            </w:tabs>
            <w:spacing w:line="360" w:lineRule="auto"/>
            <w:jc w:val="both"/>
          </w:pPr>
        </w:pPrChange>
      </w:pPr>
      <w:del w:id="1154" w:author="Author">
        <w:r w:rsidRPr="00BE295E" w:rsidDel="00091E9B">
          <w:delText>HMO-Health Management Organization</w:delText>
        </w:r>
      </w:del>
    </w:p>
    <w:p w14:paraId="35A6EDDE" w14:textId="77777777" w:rsidR="00F4173B" w:rsidRPr="00BE295E" w:rsidDel="00091E9B" w:rsidRDefault="00F4173B" w:rsidP="004E0A8F">
      <w:pPr>
        <w:pStyle w:val="TOCHeading"/>
        <w:rPr>
          <w:del w:id="1155" w:author="Author"/>
        </w:rPr>
        <w:pPrChange w:id="1156" w:author="Author">
          <w:pPr>
            <w:tabs>
              <w:tab w:val="left" w:pos="2655"/>
            </w:tabs>
            <w:spacing w:line="360" w:lineRule="auto"/>
            <w:jc w:val="both"/>
          </w:pPr>
        </w:pPrChange>
      </w:pPr>
      <w:del w:id="1157" w:author="Author">
        <w:r w:rsidRPr="00BE295E" w:rsidDel="00091E9B">
          <w:delText>HR- Human Resources</w:delText>
        </w:r>
      </w:del>
    </w:p>
    <w:p w14:paraId="600034F0" w14:textId="77777777" w:rsidR="00F4173B" w:rsidRPr="00BE295E" w:rsidDel="00091E9B" w:rsidRDefault="00F4173B" w:rsidP="004E0A8F">
      <w:pPr>
        <w:pStyle w:val="TOCHeading"/>
        <w:rPr>
          <w:del w:id="1158" w:author="Author"/>
        </w:rPr>
        <w:pPrChange w:id="1159" w:author="Author">
          <w:pPr>
            <w:tabs>
              <w:tab w:val="left" w:pos="2655"/>
            </w:tabs>
            <w:spacing w:line="360" w:lineRule="auto"/>
            <w:jc w:val="both"/>
          </w:pPr>
        </w:pPrChange>
      </w:pPr>
      <w:del w:id="1160" w:author="Author">
        <w:r w:rsidRPr="00BE295E" w:rsidDel="00091E9B">
          <w:delText>ICT- Information and Communication Technology</w:delText>
        </w:r>
      </w:del>
    </w:p>
    <w:p w14:paraId="02FBCC7C" w14:textId="77777777" w:rsidR="00F4173B" w:rsidRPr="00BE295E" w:rsidDel="00091E9B" w:rsidRDefault="00F4173B" w:rsidP="004E0A8F">
      <w:pPr>
        <w:pStyle w:val="TOCHeading"/>
        <w:rPr>
          <w:del w:id="1161" w:author="Author"/>
        </w:rPr>
        <w:pPrChange w:id="1162" w:author="Author">
          <w:pPr>
            <w:tabs>
              <w:tab w:val="left" w:pos="2655"/>
            </w:tabs>
            <w:spacing w:line="360" w:lineRule="auto"/>
            <w:jc w:val="both"/>
          </w:pPr>
        </w:pPrChange>
      </w:pPr>
      <w:del w:id="1163" w:author="Author">
        <w:r w:rsidRPr="00BE295E" w:rsidDel="00091E9B">
          <w:delText>ILO- International Labour Organization</w:delText>
        </w:r>
      </w:del>
    </w:p>
    <w:p w14:paraId="10E056BD" w14:textId="0F9E0FDB" w:rsidR="00F4173B" w:rsidRPr="00BE295E" w:rsidDel="000E4151" w:rsidRDefault="00F4173B" w:rsidP="004E0A8F">
      <w:pPr>
        <w:pStyle w:val="TOCHeading"/>
        <w:rPr>
          <w:del w:id="1164" w:author="Author"/>
        </w:rPr>
        <w:pPrChange w:id="1165" w:author="Author">
          <w:pPr>
            <w:tabs>
              <w:tab w:val="left" w:pos="2655"/>
            </w:tabs>
            <w:spacing w:line="360" w:lineRule="auto"/>
            <w:jc w:val="both"/>
          </w:pPr>
        </w:pPrChange>
      </w:pPr>
      <w:del w:id="1166" w:author="Author">
        <w:r w:rsidRPr="00BE295E" w:rsidDel="000E4151">
          <w:delText>IOC</w:delText>
        </w:r>
        <w:r w:rsidRPr="00BE295E" w:rsidDel="002F5FC6">
          <w:delText>S</w:delText>
        </w:r>
        <w:r w:rsidRPr="00BE295E" w:rsidDel="000E4151">
          <w:delText xml:space="preserve">- </w:delText>
        </w:r>
        <w:r w:rsidRPr="00BE295E" w:rsidDel="002F5FC6">
          <w:delText>I</w:delText>
        </w:r>
        <w:r w:rsidRPr="00BE295E" w:rsidDel="000E4151">
          <w:delText xml:space="preserve">nternational </w:delText>
        </w:r>
        <w:r w:rsidRPr="00BE295E" w:rsidDel="002F5FC6">
          <w:delText>(O</w:delText>
        </w:r>
        <w:r w:rsidRPr="00BE295E" w:rsidDel="000E4151">
          <w:delText>il</w:delText>
        </w:r>
        <w:r w:rsidRPr="00BE295E" w:rsidDel="002F5FC6">
          <w:delText>)</w:delText>
        </w:r>
        <w:r w:rsidRPr="00BE295E" w:rsidDel="000E4151">
          <w:delText xml:space="preserve"> </w:delText>
        </w:r>
        <w:r w:rsidRPr="00BE295E" w:rsidDel="002F5FC6">
          <w:delText>Corporations/C</w:delText>
        </w:r>
        <w:r w:rsidRPr="00BE295E" w:rsidDel="000E4151">
          <w:delText>ompan</w:delText>
        </w:r>
        <w:r w:rsidRPr="00BE295E" w:rsidDel="002F5FC6">
          <w:delText>ies</w:delText>
        </w:r>
      </w:del>
    </w:p>
    <w:p w14:paraId="096C5227" w14:textId="615724E1" w:rsidR="00F4173B" w:rsidRPr="00BE295E" w:rsidDel="000E4151" w:rsidRDefault="00F4173B" w:rsidP="004E0A8F">
      <w:pPr>
        <w:pStyle w:val="TOCHeading"/>
        <w:rPr>
          <w:del w:id="1167" w:author="Author"/>
        </w:rPr>
        <w:pPrChange w:id="1168" w:author="Author">
          <w:pPr>
            <w:tabs>
              <w:tab w:val="left" w:pos="2655"/>
            </w:tabs>
            <w:spacing w:line="360" w:lineRule="auto"/>
            <w:jc w:val="both"/>
          </w:pPr>
        </w:pPrChange>
      </w:pPr>
      <w:del w:id="1169" w:author="Author">
        <w:r w:rsidRPr="00BE295E" w:rsidDel="000E4151">
          <w:delText>JCC- Joint Consultative Committee or Joint Consultative Council</w:delText>
        </w:r>
      </w:del>
    </w:p>
    <w:p w14:paraId="1B986335" w14:textId="672EBC94" w:rsidR="00F4173B" w:rsidRPr="00BE295E" w:rsidDel="000E4151" w:rsidRDefault="00F4173B" w:rsidP="004E0A8F">
      <w:pPr>
        <w:pStyle w:val="TOCHeading"/>
        <w:rPr>
          <w:del w:id="1170" w:author="Author"/>
        </w:rPr>
        <w:pPrChange w:id="1171" w:author="Author">
          <w:pPr>
            <w:tabs>
              <w:tab w:val="left" w:pos="2655"/>
            </w:tabs>
            <w:spacing w:line="360" w:lineRule="auto"/>
            <w:jc w:val="both"/>
          </w:pPr>
        </w:pPrChange>
      </w:pPr>
      <w:del w:id="1172" w:author="Author">
        <w:r w:rsidRPr="00BE295E" w:rsidDel="000E4151">
          <w:delText>MD- Managing Director</w:delText>
        </w:r>
      </w:del>
    </w:p>
    <w:p w14:paraId="4022B535" w14:textId="28F245BE" w:rsidR="00F4173B" w:rsidRPr="00BE295E" w:rsidDel="000E4151" w:rsidRDefault="00F4173B" w:rsidP="004E0A8F">
      <w:pPr>
        <w:pStyle w:val="TOCHeading"/>
        <w:rPr>
          <w:del w:id="1173" w:author="Author"/>
        </w:rPr>
        <w:pPrChange w:id="1174" w:author="Author">
          <w:pPr>
            <w:tabs>
              <w:tab w:val="left" w:pos="2655"/>
            </w:tabs>
            <w:spacing w:line="360" w:lineRule="auto"/>
            <w:jc w:val="both"/>
          </w:pPr>
        </w:pPrChange>
      </w:pPr>
      <w:del w:id="1175" w:author="Author">
        <w:r w:rsidRPr="00BE295E" w:rsidDel="000E4151">
          <w:delText>M</w:delText>
        </w:r>
        <w:r w:rsidRPr="00BE295E" w:rsidDel="00091E9B">
          <w:delText>N</w:delText>
        </w:r>
        <w:r w:rsidRPr="00BE295E" w:rsidDel="000E4151">
          <w:delText>Cs- Multinational (Oil) Corporations</w:delText>
        </w:r>
      </w:del>
    </w:p>
    <w:p w14:paraId="0E8E7AA3" w14:textId="716A4EE1" w:rsidR="00F4173B" w:rsidRPr="00BE295E" w:rsidDel="000E4151" w:rsidRDefault="00F4173B" w:rsidP="004E0A8F">
      <w:pPr>
        <w:pStyle w:val="TOCHeading"/>
        <w:rPr>
          <w:del w:id="1176" w:author="Author"/>
        </w:rPr>
        <w:pPrChange w:id="1177" w:author="Author">
          <w:pPr>
            <w:pStyle w:val="BodyText"/>
            <w:spacing w:after="0" w:line="360" w:lineRule="auto"/>
            <w:contextualSpacing/>
            <w:jc w:val="both"/>
          </w:pPr>
        </w:pPrChange>
      </w:pPr>
      <w:del w:id="1178" w:author="Author">
        <w:r w:rsidRPr="00BE295E" w:rsidDel="000E4151">
          <w:delText>NICN- National Industrial Court of Nigeria</w:delText>
        </w:r>
      </w:del>
    </w:p>
    <w:p w14:paraId="13BBB8D4" w14:textId="3AFADDE2" w:rsidR="00F4173B" w:rsidRPr="00BE295E" w:rsidDel="00091E9B" w:rsidRDefault="00F4173B" w:rsidP="004E0A8F">
      <w:pPr>
        <w:pStyle w:val="TOCHeading"/>
        <w:rPr>
          <w:del w:id="1179" w:author="Author"/>
        </w:rPr>
        <w:pPrChange w:id="1180" w:author="Author">
          <w:pPr>
            <w:tabs>
              <w:tab w:val="left" w:pos="2655"/>
            </w:tabs>
            <w:spacing w:line="360" w:lineRule="auto"/>
            <w:jc w:val="both"/>
          </w:pPr>
        </w:pPrChange>
      </w:pPr>
      <w:del w:id="1181" w:author="Author">
        <w:r w:rsidRPr="002038A2" w:rsidDel="000E4151">
          <w:delText>NJNC- National Joint Negotiating Council</w:delText>
        </w:r>
      </w:del>
    </w:p>
    <w:p w14:paraId="23AE5151" w14:textId="451F0596" w:rsidR="00F4173B" w:rsidRPr="00BE295E" w:rsidDel="000E4151" w:rsidRDefault="00F4173B" w:rsidP="004E0A8F">
      <w:pPr>
        <w:pStyle w:val="TOCHeading"/>
        <w:rPr>
          <w:del w:id="1182" w:author="Author"/>
        </w:rPr>
        <w:pPrChange w:id="1183" w:author="Author">
          <w:pPr>
            <w:tabs>
              <w:tab w:val="left" w:pos="2655"/>
            </w:tabs>
            <w:spacing w:line="360" w:lineRule="auto"/>
            <w:jc w:val="both"/>
          </w:pPr>
        </w:pPrChange>
      </w:pPr>
      <w:del w:id="1184" w:author="Author">
        <w:r w:rsidRPr="00BE295E" w:rsidDel="000E4151">
          <w:delText>NPDC- Nigeria Petroleum Development Company</w:delText>
        </w:r>
      </w:del>
    </w:p>
    <w:p w14:paraId="71726205" w14:textId="77777777" w:rsidR="00F4173B" w:rsidRPr="00BE295E" w:rsidDel="00091E9B" w:rsidRDefault="00F4173B" w:rsidP="004E0A8F">
      <w:pPr>
        <w:pStyle w:val="TOCHeading"/>
        <w:rPr>
          <w:del w:id="1185" w:author="Author"/>
        </w:rPr>
        <w:pPrChange w:id="1186" w:author="Author">
          <w:pPr>
            <w:tabs>
              <w:tab w:val="left" w:pos="2655"/>
            </w:tabs>
            <w:spacing w:line="360" w:lineRule="auto"/>
            <w:jc w:val="both"/>
          </w:pPr>
        </w:pPrChange>
      </w:pPr>
      <w:del w:id="1187" w:author="Author">
        <w:r w:rsidRPr="00BE295E" w:rsidDel="00091E9B">
          <w:delText xml:space="preserve">NNPC - Nigerian National Petroleum Corporation </w:delText>
        </w:r>
      </w:del>
    </w:p>
    <w:p w14:paraId="4C27529A" w14:textId="47A2F4E1" w:rsidR="00F4173B" w:rsidRPr="00BE295E" w:rsidDel="000E4151" w:rsidRDefault="00F4173B" w:rsidP="004E0A8F">
      <w:pPr>
        <w:pStyle w:val="TOCHeading"/>
        <w:rPr>
          <w:del w:id="1188" w:author="Author"/>
        </w:rPr>
        <w:pPrChange w:id="1189" w:author="Author">
          <w:pPr>
            <w:tabs>
              <w:tab w:val="left" w:pos="2655"/>
            </w:tabs>
            <w:spacing w:line="360" w:lineRule="auto"/>
            <w:jc w:val="both"/>
          </w:pPr>
        </w:pPrChange>
      </w:pPr>
      <w:del w:id="1190" w:author="Author">
        <w:r w:rsidRPr="00BE295E" w:rsidDel="000E4151">
          <w:delText>NUPENG - N</w:delText>
        </w:r>
        <w:r w:rsidRPr="00BE295E" w:rsidDel="004A22D0">
          <w:delText>ational</w:delText>
        </w:r>
        <w:r w:rsidRPr="00BE295E" w:rsidDel="000E4151">
          <w:delText xml:space="preserve"> Union of Petroleum and Natural Gas Workers</w:delText>
        </w:r>
      </w:del>
    </w:p>
    <w:p w14:paraId="1B98B04B" w14:textId="51993354" w:rsidR="00F4173B" w:rsidRPr="00BE295E" w:rsidDel="000E4151" w:rsidRDefault="00F4173B" w:rsidP="004E0A8F">
      <w:pPr>
        <w:pStyle w:val="TOCHeading"/>
        <w:rPr>
          <w:del w:id="1191" w:author="Author"/>
        </w:rPr>
        <w:pPrChange w:id="1192" w:author="Author">
          <w:pPr>
            <w:tabs>
              <w:tab w:val="left" w:pos="2655"/>
            </w:tabs>
            <w:spacing w:line="360" w:lineRule="auto"/>
            <w:jc w:val="both"/>
          </w:pPr>
        </w:pPrChange>
      </w:pPr>
      <w:del w:id="1193" w:author="Author">
        <w:r w:rsidRPr="00BE295E" w:rsidDel="000E4151">
          <w:delText xml:space="preserve">OPEC- Organization of Petroleum Exporting Countries </w:delText>
        </w:r>
      </w:del>
    </w:p>
    <w:p w14:paraId="4BAFF8A0" w14:textId="74D9795B" w:rsidR="00F4173B" w:rsidRPr="00BE295E" w:rsidDel="00091E9B" w:rsidRDefault="00F4173B" w:rsidP="004E0A8F">
      <w:pPr>
        <w:pStyle w:val="TOCHeading"/>
        <w:rPr>
          <w:del w:id="1194" w:author="Author"/>
        </w:rPr>
        <w:pPrChange w:id="1195" w:author="Author">
          <w:pPr>
            <w:pStyle w:val="BodyText"/>
            <w:spacing w:after="0" w:line="360" w:lineRule="auto"/>
            <w:contextualSpacing/>
            <w:jc w:val="both"/>
          </w:pPr>
        </w:pPrChange>
      </w:pPr>
      <w:del w:id="1196" w:author="Author">
        <w:r w:rsidRPr="00BE295E" w:rsidDel="00091E9B">
          <w:delText>NICN- National Industrial Court of Nigeria</w:delText>
        </w:r>
      </w:del>
    </w:p>
    <w:p w14:paraId="4C998640" w14:textId="78A13B66" w:rsidR="00F4173B" w:rsidRPr="00BE295E" w:rsidDel="000E4151" w:rsidRDefault="00F4173B" w:rsidP="004E0A8F">
      <w:pPr>
        <w:pStyle w:val="TOCHeading"/>
        <w:rPr>
          <w:del w:id="1197" w:author="Author"/>
        </w:rPr>
        <w:pPrChange w:id="1198" w:author="Author">
          <w:pPr>
            <w:tabs>
              <w:tab w:val="left" w:pos="2655"/>
            </w:tabs>
            <w:spacing w:line="360" w:lineRule="auto"/>
            <w:jc w:val="both"/>
          </w:pPr>
        </w:pPrChange>
      </w:pPr>
      <w:del w:id="1199" w:author="Author">
        <w:r w:rsidRPr="00BE295E" w:rsidDel="000E4151">
          <w:delText>PEF- Petroleum Equalization Fund.</w:delText>
        </w:r>
      </w:del>
    </w:p>
    <w:p w14:paraId="38C017E6" w14:textId="5C70B196" w:rsidR="00F4173B" w:rsidRPr="00BE295E" w:rsidDel="000E4151" w:rsidRDefault="00F4173B" w:rsidP="004E0A8F">
      <w:pPr>
        <w:pStyle w:val="TOCHeading"/>
        <w:rPr>
          <w:del w:id="1200" w:author="Author"/>
        </w:rPr>
        <w:pPrChange w:id="1201" w:author="Author">
          <w:pPr>
            <w:tabs>
              <w:tab w:val="left" w:pos="2655"/>
            </w:tabs>
            <w:spacing w:line="360" w:lineRule="auto"/>
            <w:jc w:val="both"/>
          </w:pPr>
        </w:pPrChange>
      </w:pPr>
      <w:del w:id="1202" w:author="Author">
        <w:r w:rsidRPr="00BE295E" w:rsidDel="000E4151">
          <w:delText>PenCom- Pension Commission</w:delText>
        </w:r>
      </w:del>
    </w:p>
    <w:p w14:paraId="3C619371" w14:textId="61BF569F" w:rsidR="00F4173B" w:rsidRPr="00BE295E" w:rsidDel="000E4151" w:rsidRDefault="00F4173B" w:rsidP="004E0A8F">
      <w:pPr>
        <w:pStyle w:val="TOCHeading"/>
        <w:rPr>
          <w:del w:id="1203" w:author="Author"/>
        </w:rPr>
        <w:pPrChange w:id="1204" w:author="Author">
          <w:pPr>
            <w:tabs>
              <w:tab w:val="left" w:pos="2655"/>
            </w:tabs>
            <w:spacing w:line="360" w:lineRule="auto"/>
            <w:jc w:val="both"/>
          </w:pPr>
        </w:pPrChange>
      </w:pPr>
      <w:del w:id="1205" w:author="Author">
        <w:r w:rsidRPr="00BE295E" w:rsidDel="000E4151">
          <w:delText xml:space="preserve">PENGASSAN- Petroleum </w:delText>
        </w:r>
        <w:r w:rsidRPr="00BE295E" w:rsidDel="001F2DFD">
          <w:delText>&amp;</w:delText>
        </w:r>
        <w:r w:rsidRPr="00BE295E" w:rsidDel="000E4151">
          <w:delText xml:space="preserve"> Natural Gas Senior Staff Association of Nigeria</w:delText>
        </w:r>
      </w:del>
    </w:p>
    <w:p w14:paraId="50568A48" w14:textId="77777777" w:rsidR="00F4173B" w:rsidRPr="00BE295E" w:rsidDel="00091E9B" w:rsidRDefault="00F4173B" w:rsidP="004E0A8F">
      <w:pPr>
        <w:pStyle w:val="TOCHeading"/>
        <w:rPr>
          <w:del w:id="1206" w:author="Author"/>
        </w:rPr>
        <w:pPrChange w:id="1207" w:author="Author">
          <w:pPr>
            <w:tabs>
              <w:tab w:val="left" w:pos="2655"/>
            </w:tabs>
            <w:spacing w:line="360" w:lineRule="auto"/>
            <w:jc w:val="both"/>
          </w:pPr>
        </w:pPrChange>
      </w:pPr>
      <w:del w:id="1208" w:author="Author">
        <w:r w:rsidRPr="00BE295E" w:rsidDel="00091E9B">
          <w:delText>PDP- People</w:delText>
        </w:r>
        <w:r w:rsidRPr="00BE295E" w:rsidDel="002E37F2">
          <w:delText>'</w:delText>
        </w:r>
        <w:r w:rsidRPr="00BE295E" w:rsidDel="00091E9B">
          <w:delText>s Democratic Party</w:delText>
        </w:r>
      </w:del>
    </w:p>
    <w:p w14:paraId="2303BE21" w14:textId="046B0B26" w:rsidR="00F4173B" w:rsidRPr="00BE295E" w:rsidDel="000E4151" w:rsidRDefault="00F4173B" w:rsidP="004E0A8F">
      <w:pPr>
        <w:pStyle w:val="TOCHeading"/>
        <w:rPr>
          <w:del w:id="1209" w:author="Author"/>
        </w:rPr>
        <w:pPrChange w:id="1210" w:author="Author">
          <w:pPr>
            <w:tabs>
              <w:tab w:val="left" w:pos="2655"/>
            </w:tabs>
            <w:spacing w:line="360" w:lineRule="auto"/>
            <w:jc w:val="both"/>
          </w:pPr>
        </w:pPrChange>
      </w:pPr>
      <w:del w:id="1211" w:author="Author">
        <w:r w:rsidRPr="00BE295E" w:rsidDel="000E4151">
          <w:delText>PTI- Petroleum Training Institute.</w:delText>
        </w:r>
      </w:del>
    </w:p>
    <w:p w14:paraId="1657D692" w14:textId="77777777" w:rsidR="00F4173B" w:rsidRPr="00BE295E" w:rsidDel="00091E9B" w:rsidRDefault="00F4173B" w:rsidP="004E0A8F">
      <w:pPr>
        <w:pStyle w:val="TOCHeading"/>
        <w:rPr>
          <w:del w:id="1212" w:author="Author"/>
        </w:rPr>
        <w:pPrChange w:id="1213" w:author="Author">
          <w:pPr>
            <w:tabs>
              <w:tab w:val="left" w:pos="2655"/>
            </w:tabs>
            <w:spacing w:line="360" w:lineRule="auto"/>
            <w:jc w:val="both"/>
          </w:pPr>
        </w:pPrChange>
      </w:pPr>
      <w:del w:id="1214" w:author="Author">
        <w:r w:rsidRPr="00BE295E" w:rsidDel="00091E9B">
          <w:delText xml:space="preserve">PMS - Premium Motor Spirit </w:delText>
        </w:r>
      </w:del>
    </w:p>
    <w:p w14:paraId="42CF6C4A" w14:textId="77777777" w:rsidR="00F4173B" w:rsidRPr="00BE295E" w:rsidDel="00091E9B" w:rsidRDefault="00F4173B" w:rsidP="004E0A8F">
      <w:pPr>
        <w:pStyle w:val="TOCHeading"/>
        <w:rPr>
          <w:del w:id="1215" w:author="Author"/>
        </w:rPr>
        <w:pPrChange w:id="1216" w:author="Author">
          <w:pPr>
            <w:tabs>
              <w:tab w:val="left" w:pos="2655"/>
            </w:tabs>
            <w:spacing w:line="360" w:lineRule="auto"/>
            <w:jc w:val="both"/>
          </w:pPr>
        </w:pPrChange>
      </w:pPr>
      <w:del w:id="1217" w:author="Author">
        <w:r w:rsidRPr="00BE295E" w:rsidDel="00091E9B">
          <w:delText>PPPRA- Petroleum Products Pricing Regulatory Agency</w:delText>
        </w:r>
      </w:del>
    </w:p>
    <w:p w14:paraId="2A7A3723" w14:textId="77777777" w:rsidR="00F4173B" w:rsidRPr="00BE295E" w:rsidDel="00091E9B" w:rsidRDefault="00F4173B" w:rsidP="004E0A8F">
      <w:pPr>
        <w:pStyle w:val="TOCHeading"/>
        <w:rPr>
          <w:del w:id="1218" w:author="Author"/>
        </w:rPr>
        <w:pPrChange w:id="1219" w:author="Author">
          <w:pPr>
            <w:tabs>
              <w:tab w:val="left" w:pos="2655"/>
            </w:tabs>
            <w:spacing w:line="360" w:lineRule="auto"/>
            <w:jc w:val="both"/>
          </w:pPr>
        </w:pPrChange>
      </w:pPr>
      <w:del w:id="1220" w:author="Author">
        <w:r w:rsidRPr="00BE295E" w:rsidDel="00091E9B">
          <w:delText xml:space="preserve">PTDF- Petroleum Industry Development Fund </w:delText>
        </w:r>
      </w:del>
    </w:p>
    <w:p w14:paraId="2DA214E7" w14:textId="19976E2C" w:rsidR="00F4173B" w:rsidRPr="00BE295E" w:rsidDel="000E4151" w:rsidRDefault="00F4173B" w:rsidP="004E0A8F">
      <w:pPr>
        <w:pStyle w:val="TOCHeading"/>
        <w:rPr>
          <w:del w:id="1221" w:author="Author"/>
        </w:rPr>
        <w:pPrChange w:id="1222" w:author="Author">
          <w:pPr>
            <w:tabs>
              <w:tab w:val="left" w:pos="2655"/>
            </w:tabs>
            <w:spacing w:line="360" w:lineRule="auto"/>
            <w:jc w:val="both"/>
          </w:pPr>
        </w:pPrChange>
      </w:pPr>
      <w:del w:id="1223" w:author="Author">
        <w:r w:rsidRPr="00BE295E" w:rsidDel="000E4151">
          <w:delText>TMC- Top Management Committee</w:delText>
        </w:r>
      </w:del>
    </w:p>
    <w:p w14:paraId="3E08BDEE" w14:textId="616A5EC1" w:rsidR="00F4173B" w:rsidRPr="00BE295E" w:rsidDel="000E4151" w:rsidRDefault="00F4173B" w:rsidP="004E0A8F">
      <w:pPr>
        <w:pStyle w:val="TOCHeading"/>
        <w:rPr>
          <w:del w:id="1224" w:author="Author"/>
        </w:rPr>
        <w:pPrChange w:id="1225" w:author="Author">
          <w:pPr>
            <w:tabs>
              <w:tab w:val="left" w:pos="2655"/>
            </w:tabs>
            <w:spacing w:line="360" w:lineRule="auto"/>
            <w:jc w:val="both"/>
          </w:pPr>
        </w:pPrChange>
      </w:pPr>
      <w:del w:id="1226" w:author="Author">
        <w:r w:rsidRPr="00BE295E" w:rsidDel="000E4151">
          <w:delText>TR -Total Remuneration</w:delText>
        </w:r>
      </w:del>
    </w:p>
    <w:p w14:paraId="706B2F65" w14:textId="77777777" w:rsidR="00F4173B" w:rsidRPr="00BE295E" w:rsidDel="00091E9B" w:rsidRDefault="00F4173B" w:rsidP="004E0A8F">
      <w:pPr>
        <w:pStyle w:val="TOCHeading"/>
        <w:rPr>
          <w:del w:id="1227" w:author="Author"/>
        </w:rPr>
        <w:pPrChange w:id="1228" w:author="Author">
          <w:pPr>
            <w:tabs>
              <w:tab w:val="left" w:pos="2655"/>
            </w:tabs>
            <w:spacing w:line="360" w:lineRule="auto"/>
            <w:jc w:val="both"/>
          </w:pPr>
        </w:pPrChange>
      </w:pPr>
      <w:del w:id="1229" w:author="Author">
        <w:r w:rsidRPr="00BE295E" w:rsidDel="00091E9B">
          <w:delText>TE- Total Emolument</w:delText>
        </w:r>
      </w:del>
    </w:p>
    <w:p w14:paraId="5B063106" w14:textId="77777777" w:rsidR="00F4173B" w:rsidRPr="00BE295E" w:rsidDel="00091E9B" w:rsidRDefault="00F4173B" w:rsidP="004E0A8F">
      <w:pPr>
        <w:pStyle w:val="TOCHeading"/>
        <w:rPr>
          <w:del w:id="1230" w:author="Author"/>
        </w:rPr>
        <w:pPrChange w:id="1231" w:author="Author">
          <w:pPr>
            <w:pStyle w:val="ALEbodytext"/>
          </w:pPr>
        </w:pPrChange>
      </w:pPr>
    </w:p>
    <w:p w14:paraId="17938C6C" w14:textId="77777777" w:rsidR="00F4173B" w:rsidRPr="00BE295E" w:rsidDel="00091E9B" w:rsidRDefault="00F4173B" w:rsidP="004E0A8F">
      <w:pPr>
        <w:pStyle w:val="TOCHeading"/>
        <w:rPr>
          <w:del w:id="1232" w:author="Author"/>
        </w:rPr>
        <w:pPrChange w:id="1233" w:author="Author">
          <w:pPr>
            <w:pStyle w:val="ALEbodytext"/>
          </w:pPr>
        </w:pPrChange>
      </w:pPr>
    </w:p>
    <w:p w14:paraId="127ECB87" w14:textId="77777777" w:rsidR="00F4173B" w:rsidRPr="00BE295E" w:rsidDel="00091E9B" w:rsidRDefault="00F4173B" w:rsidP="004E0A8F">
      <w:pPr>
        <w:pStyle w:val="TOCHeading"/>
        <w:rPr>
          <w:del w:id="1234" w:author="Author"/>
        </w:rPr>
        <w:pPrChange w:id="1235" w:author="Author">
          <w:pPr>
            <w:pStyle w:val="ALEbodytext"/>
          </w:pPr>
        </w:pPrChange>
      </w:pPr>
    </w:p>
    <w:p w14:paraId="2552A7AD" w14:textId="5F0E5174" w:rsidR="00F4173B" w:rsidRPr="00BE295E" w:rsidDel="00D41AD1" w:rsidRDefault="00F4173B" w:rsidP="004E0A8F">
      <w:pPr>
        <w:pStyle w:val="TOCHeading"/>
        <w:rPr>
          <w:del w:id="1236" w:author="Author"/>
        </w:rPr>
        <w:pPrChange w:id="1237" w:author="Author">
          <w:pPr>
            <w:pStyle w:val="ALEbodytext"/>
          </w:pPr>
        </w:pPrChange>
      </w:pPr>
    </w:p>
    <w:p w14:paraId="6EF76313" w14:textId="389DE594" w:rsidR="00F4173B" w:rsidRPr="00BE295E" w:rsidDel="00D41AD1" w:rsidRDefault="00F4173B" w:rsidP="004E0A8F">
      <w:pPr>
        <w:pStyle w:val="TOCHeading"/>
        <w:rPr>
          <w:del w:id="1238" w:author="Author"/>
        </w:rPr>
        <w:pPrChange w:id="1239" w:author="Author">
          <w:pPr>
            <w:pStyle w:val="ALEbodytext"/>
          </w:pPr>
        </w:pPrChange>
      </w:pPr>
    </w:p>
    <w:p w14:paraId="23A0B7D4" w14:textId="1D3167AB" w:rsidR="00F4173B" w:rsidRPr="00BE295E" w:rsidDel="000E4151" w:rsidRDefault="00F4173B" w:rsidP="004E0A8F">
      <w:pPr>
        <w:pStyle w:val="TOCHeading"/>
        <w:rPr>
          <w:del w:id="1240" w:author="Author"/>
        </w:rPr>
        <w:pPrChange w:id="1241" w:author="Author">
          <w:pPr>
            <w:pStyle w:val="ALEbodytext"/>
          </w:pPr>
        </w:pPrChange>
      </w:pPr>
    </w:p>
    <w:p w14:paraId="2D847B98" w14:textId="4357AF20" w:rsidR="00F4173B" w:rsidRPr="00AD7D5E" w:rsidDel="00982168" w:rsidRDefault="00F4173B" w:rsidP="004E0A8F">
      <w:pPr>
        <w:pStyle w:val="TOCHeading"/>
        <w:rPr>
          <w:del w:id="1242" w:author="Author"/>
        </w:rPr>
        <w:pPrChange w:id="1243" w:author="Author">
          <w:pPr>
            <w:pStyle w:val="ALEbodytext"/>
          </w:pPr>
        </w:pPrChange>
      </w:pPr>
      <w:del w:id="1244" w:author="Author">
        <w:r w:rsidRPr="00BE295E" w:rsidDel="000E4151">
          <w:br w:type="page"/>
        </w:r>
      </w:del>
    </w:p>
    <w:p w14:paraId="42C5BC5E" w14:textId="77777777" w:rsidR="00F4173B" w:rsidRPr="00BE295E" w:rsidRDefault="00F4173B">
      <w:pPr>
        <w:pStyle w:val="TOCHeading"/>
      </w:pPr>
      <w:r w:rsidRPr="00BE295E">
        <w:t>Introduction</w:t>
      </w:r>
    </w:p>
    <w:p w14:paraId="36D84C53" w14:textId="77777777" w:rsidR="00F4173B" w:rsidRPr="00BE295E" w:rsidRDefault="00F4173B" w:rsidP="00B763E8">
      <w:pPr>
        <w:pStyle w:val="ALEepigraph"/>
      </w:pPr>
      <w:r w:rsidRPr="00BE295E">
        <w:t>Collective bargaining is the heart and soul of an efficient industrial relations practice. For it to be successful, it must obey the 3Cs rule</w:t>
      </w:r>
      <w:ins w:id="1245" w:author="Author">
        <w:r w:rsidRPr="00BE295E">
          <w:t>:</w:t>
        </w:r>
      </w:ins>
      <w:del w:id="1246" w:author="Author">
        <w:r w:rsidRPr="00BE295E" w:rsidDel="001F6C8D">
          <w:delText xml:space="preserve"> of </w:delText>
        </w:r>
      </w:del>
      <w:ins w:id="1247" w:author="Author">
        <w:r w:rsidRPr="00BE295E">
          <w:t xml:space="preserve"> </w:t>
        </w:r>
      </w:ins>
      <w:r w:rsidRPr="00BE295E">
        <w:t xml:space="preserve">consultation, collaboration, and cooperation. </w:t>
      </w:r>
    </w:p>
    <w:p w14:paraId="22F4CE64" w14:textId="77777777" w:rsidR="00F4173B" w:rsidRPr="00BE295E" w:rsidDel="00E10871" w:rsidRDefault="00F4173B">
      <w:pPr>
        <w:pStyle w:val="ALEbodytext"/>
        <w:rPr>
          <w:del w:id="1248" w:author="Author"/>
        </w:rPr>
      </w:pPr>
    </w:p>
    <w:p w14:paraId="249E9BAF" w14:textId="040ABF30" w:rsidR="00F4173B" w:rsidRPr="00BE295E" w:rsidRDefault="00F4173B" w:rsidP="00943040">
      <w:pPr>
        <w:pStyle w:val="ALEbodytext"/>
      </w:pPr>
      <w:r w:rsidRPr="00BE295E">
        <w:t>The oil and gas industry</w:t>
      </w:r>
      <w:ins w:id="1249" w:author="Author">
        <w:r w:rsidRPr="00BE295E">
          <w:t xml:space="preserve"> in Nigeria</w:t>
        </w:r>
      </w:ins>
      <w:r w:rsidRPr="00BE295E">
        <w:t xml:space="preserve"> </w:t>
      </w:r>
      <w:ins w:id="1250" w:author="Author">
        <w:r w:rsidRPr="00BE295E">
          <w:t>has</w:t>
        </w:r>
      </w:ins>
      <w:del w:id="1251" w:author="Author">
        <w:r w:rsidRPr="00BE295E" w:rsidDel="00347058">
          <w:delText>is in</w:delText>
        </w:r>
      </w:del>
      <w:r w:rsidRPr="00BE295E">
        <w:t xml:space="preserve"> three segments: </w:t>
      </w:r>
      <w:ins w:id="1252" w:author="Author">
        <w:r w:rsidRPr="00BE295E">
          <w:t xml:space="preserve">the </w:t>
        </w:r>
      </w:ins>
      <w:del w:id="1253" w:author="Author">
        <w:r w:rsidRPr="00BE295E" w:rsidDel="00347058">
          <w:delText xml:space="preserve">the </w:delText>
        </w:r>
      </w:del>
      <w:r w:rsidRPr="00BE295E">
        <w:t>upstream</w:t>
      </w:r>
      <w:ins w:id="1254" w:author="Author">
        <w:r w:rsidRPr="00BE295E">
          <w:t xml:space="preserve"> sector</w:t>
        </w:r>
      </w:ins>
      <w:r w:rsidRPr="00BE295E">
        <w:t xml:space="preserve">, </w:t>
      </w:r>
      <w:ins w:id="1255" w:author="Author">
        <w:r w:rsidRPr="00BE295E">
          <w:t xml:space="preserve">the </w:t>
        </w:r>
      </w:ins>
      <w:r w:rsidRPr="00BE295E">
        <w:t>midstream</w:t>
      </w:r>
      <w:ins w:id="1256" w:author="Author">
        <w:r w:rsidRPr="00BE295E">
          <w:t xml:space="preserve"> sector</w:t>
        </w:r>
      </w:ins>
      <w:r w:rsidRPr="00BE295E">
        <w:t xml:space="preserve">, and </w:t>
      </w:r>
      <w:ins w:id="1257" w:author="Author">
        <w:r w:rsidRPr="00BE295E">
          <w:t xml:space="preserve">the </w:t>
        </w:r>
      </w:ins>
      <w:r w:rsidRPr="00BE295E">
        <w:t>downstream</w:t>
      </w:r>
      <w:ins w:id="1258" w:author="Author">
        <w:r w:rsidRPr="00BE295E">
          <w:t xml:space="preserve"> sector</w:t>
        </w:r>
      </w:ins>
      <w:r w:rsidRPr="00BE295E">
        <w:t xml:space="preserve">. Within these three </w:t>
      </w:r>
      <w:ins w:id="1259" w:author="Author">
        <w:r w:rsidRPr="00BE295E">
          <w:t>is</w:t>
        </w:r>
      </w:ins>
      <w:del w:id="1260" w:author="Author">
        <w:r w:rsidRPr="00BE295E" w:rsidDel="00347058">
          <w:delText>are</w:delText>
        </w:r>
      </w:del>
      <w:r w:rsidRPr="00BE295E">
        <w:t xml:space="preserve"> a mix of employers from the </w:t>
      </w:r>
      <w:ins w:id="1261" w:author="Author">
        <w:r w:rsidRPr="00BE295E">
          <w:t>m</w:t>
        </w:r>
      </w:ins>
      <w:del w:id="1262" w:author="Author">
        <w:r w:rsidRPr="00BE295E" w:rsidDel="00347058">
          <w:delText>M</w:delText>
        </w:r>
      </w:del>
      <w:r w:rsidRPr="00BE295E">
        <w:t xml:space="preserve">ultinational </w:t>
      </w:r>
      <w:del w:id="1263" w:author="Author">
        <w:r w:rsidRPr="00BE295E" w:rsidDel="003D6446">
          <w:delText>(</w:delText>
        </w:r>
      </w:del>
      <w:ins w:id="1264" w:author="Author">
        <w:r w:rsidRPr="00BE295E">
          <w:t>o</w:t>
        </w:r>
      </w:ins>
      <w:del w:id="1265" w:author="Author">
        <w:r w:rsidRPr="00BE295E" w:rsidDel="00347058">
          <w:delText>O</w:delText>
        </w:r>
      </w:del>
      <w:r w:rsidRPr="00BE295E">
        <w:t>il</w:t>
      </w:r>
      <w:del w:id="1266" w:author="Author">
        <w:r w:rsidRPr="00BE295E" w:rsidDel="003D6446">
          <w:delText>)</w:delText>
        </w:r>
      </w:del>
      <w:r w:rsidRPr="00BE295E">
        <w:t xml:space="preserve"> </w:t>
      </w:r>
      <w:ins w:id="1267" w:author="Author">
        <w:r w:rsidRPr="00BE295E">
          <w:t>c</w:t>
        </w:r>
      </w:ins>
      <w:del w:id="1268" w:author="Author">
        <w:r w:rsidRPr="00BE295E" w:rsidDel="00347058">
          <w:delText>C</w:delText>
        </w:r>
      </w:del>
      <w:r w:rsidRPr="00BE295E">
        <w:t xml:space="preserve">orporations (MOCs) in </w:t>
      </w:r>
      <w:ins w:id="1269" w:author="Author">
        <w:r w:rsidRPr="00BE295E">
          <w:t>j</w:t>
        </w:r>
      </w:ins>
      <w:del w:id="1270" w:author="Author">
        <w:r w:rsidRPr="00BE295E" w:rsidDel="00347058">
          <w:delText>J</w:delText>
        </w:r>
      </w:del>
      <w:r w:rsidRPr="00BE295E">
        <w:t xml:space="preserve">oint </w:t>
      </w:r>
      <w:ins w:id="1271" w:author="Author">
        <w:r w:rsidRPr="00BE295E">
          <w:t>v</w:t>
        </w:r>
      </w:ins>
      <w:del w:id="1272" w:author="Author">
        <w:r w:rsidRPr="00BE295E" w:rsidDel="00347058">
          <w:delText>V</w:delText>
        </w:r>
      </w:del>
      <w:r w:rsidRPr="00BE295E">
        <w:t xml:space="preserve">entures with the Nigerian National Petroleum Corporation (NNPC), </w:t>
      </w:r>
      <w:ins w:id="1273" w:author="Author">
        <w:r w:rsidRPr="00BE295E">
          <w:t>f</w:t>
        </w:r>
      </w:ins>
      <w:del w:id="1274" w:author="Author">
        <w:r w:rsidRPr="00BE295E" w:rsidDel="00347058">
          <w:delText>F</w:delText>
        </w:r>
      </w:del>
      <w:r w:rsidRPr="00BE295E">
        <w:t xml:space="preserve">ederal </w:t>
      </w:r>
      <w:ins w:id="1275" w:author="Author">
        <w:r w:rsidRPr="00BE295E">
          <w:t>g</w:t>
        </w:r>
      </w:ins>
      <w:del w:id="1276" w:author="Author">
        <w:r w:rsidRPr="00BE295E" w:rsidDel="00347058">
          <w:delText>G</w:delText>
        </w:r>
      </w:del>
      <w:r w:rsidRPr="00BE295E">
        <w:t xml:space="preserve">overnment </w:t>
      </w:r>
      <w:ins w:id="1277" w:author="Author">
        <w:r w:rsidRPr="00BE295E">
          <w:t>a</w:t>
        </w:r>
      </w:ins>
      <w:del w:id="1278" w:author="Author">
        <w:r w:rsidRPr="00BE295E" w:rsidDel="00347058">
          <w:delText>A</w:delText>
        </w:r>
      </w:del>
      <w:r w:rsidRPr="00BE295E">
        <w:t xml:space="preserve">gencies, and Nigerian </w:t>
      </w:r>
      <w:ins w:id="1279" w:author="Author">
        <w:r w:rsidRPr="00BE295E">
          <w:t>i</w:t>
        </w:r>
      </w:ins>
      <w:del w:id="1280" w:author="Author">
        <w:r w:rsidRPr="00BE295E" w:rsidDel="00347058">
          <w:delText>I</w:delText>
        </w:r>
      </w:del>
      <w:r w:rsidRPr="00BE295E">
        <w:t>nvestors. The industry has been witnessing a gradual down</w:t>
      </w:r>
      <w:del w:id="1281" w:author="Author">
        <w:r w:rsidRPr="00BE295E" w:rsidDel="0098127B">
          <w:delText xml:space="preserve"> the </w:delText>
        </w:r>
      </w:del>
      <w:r w:rsidRPr="00BE295E">
        <w:t>slope movement for almost a decade</w:t>
      </w:r>
      <w:ins w:id="1282" w:author="Author">
        <w:r w:rsidRPr="00BE295E">
          <w:t>,</w:t>
        </w:r>
      </w:ins>
      <w:del w:id="1283" w:author="Author">
        <w:r w:rsidRPr="00BE295E" w:rsidDel="0098127B">
          <w:delText xml:space="preserve"> and</w:delText>
        </w:r>
      </w:del>
      <w:r w:rsidRPr="00BE295E">
        <w:t xml:space="preserve"> now made worse by the COVID-19 </w:t>
      </w:r>
      <w:ins w:id="1284" w:author="Author">
        <w:r w:rsidRPr="00BE295E">
          <w:t>p</w:t>
        </w:r>
      </w:ins>
      <w:del w:id="1285" w:author="Author">
        <w:r w:rsidRPr="00BE295E" w:rsidDel="0098127B">
          <w:delText>P</w:delText>
        </w:r>
      </w:del>
      <w:r w:rsidRPr="00BE295E">
        <w:t xml:space="preserve">andemic for </w:t>
      </w:r>
      <w:del w:id="1286" w:author="Author">
        <w:r w:rsidRPr="00BE295E" w:rsidDel="0098127B">
          <w:delText xml:space="preserve">so very </w:delText>
        </w:r>
      </w:del>
      <w:r w:rsidRPr="00BE295E">
        <w:t>many reasons. Some of th</w:t>
      </w:r>
      <w:ins w:id="1287" w:author="Author">
        <w:r w:rsidRPr="00BE295E">
          <w:t>o</w:t>
        </w:r>
      </w:ins>
      <w:del w:id="1288" w:author="Author">
        <w:r w:rsidRPr="00BE295E" w:rsidDel="001F6C8D">
          <w:delText>e</w:delText>
        </w:r>
      </w:del>
      <w:r w:rsidRPr="00BE295E">
        <w:t>se reasons are self-inflicted, while others are directly or indirectly linked to local and international conspira</w:t>
      </w:r>
      <w:ins w:id="1289" w:author="Author">
        <w:r w:rsidRPr="00BE295E">
          <w:t>t</w:t>
        </w:r>
      </w:ins>
      <w:r w:rsidRPr="00BE295E">
        <w:t>orial</w:t>
      </w:r>
      <w:ins w:id="1290" w:author="Author">
        <w:r w:rsidRPr="00BE295E">
          <w:t xml:space="preserve"> acts</w:t>
        </w:r>
      </w:ins>
      <w:del w:id="1291" w:author="Author">
        <w:r w:rsidRPr="00BE295E" w:rsidDel="001F6C8D">
          <w:delText>cies</w:delText>
        </w:r>
      </w:del>
      <w:r w:rsidRPr="00BE295E">
        <w:t xml:space="preserve">. </w:t>
      </w:r>
      <w:del w:id="1292" w:author="Author">
        <w:r w:rsidRPr="00BE295E" w:rsidDel="00BE4A02">
          <w:delText xml:space="preserve">Self-inflicted </w:delText>
        </w:r>
      </w:del>
      <w:ins w:id="1293" w:author="Author">
        <w:r>
          <w:t xml:space="preserve">The parlous state of the industry </w:t>
        </w:r>
        <w:r w:rsidRPr="00BE295E">
          <w:t xml:space="preserve">is </w:t>
        </w:r>
        <w:r>
          <w:t>a</w:t>
        </w:r>
        <w:r w:rsidRPr="00BE295E">
          <w:t xml:space="preserve"> result of</w:t>
        </w:r>
      </w:ins>
      <w:del w:id="1294" w:author="Author">
        <w:r w:rsidRPr="00BE295E" w:rsidDel="00613B48">
          <w:delText>because there has been</w:delText>
        </w:r>
      </w:del>
      <w:r w:rsidRPr="00BE295E">
        <w:t xml:space="preserve"> </w:t>
      </w:r>
      <w:ins w:id="1295" w:author="Author">
        <w:r w:rsidRPr="00BE295E">
          <w:t>the government’s</w:t>
        </w:r>
      </w:ins>
      <w:del w:id="1296" w:author="Author">
        <w:r w:rsidRPr="00BE295E" w:rsidDel="00F72652">
          <w:delText>a</w:delText>
        </w:r>
      </w:del>
      <w:r w:rsidRPr="00BE295E">
        <w:t xml:space="preserve"> lack of political</w:t>
      </w:r>
      <w:ins w:id="1297" w:author="Author">
        <w:r w:rsidRPr="00BE295E">
          <w:t xml:space="preserve"> will</w:t>
        </w:r>
      </w:ins>
      <w:r w:rsidRPr="00BE295E">
        <w:t xml:space="preserve"> </w:t>
      </w:r>
      <w:del w:id="1298" w:author="Author">
        <w:r w:rsidRPr="00BE295E" w:rsidDel="00F72652">
          <w:delText xml:space="preserve">will by the government </w:delText>
        </w:r>
      </w:del>
      <w:r w:rsidRPr="00BE295E">
        <w:t>to change the traditional ways of managing the oil and gas governance models. Nigeria</w:t>
      </w:r>
      <w:del w:id="1299" w:author="Author">
        <w:r w:rsidRPr="00BE295E" w:rsidDel="002E37F2">
          <w:delText>'</w:delText>
        </w:r>
      </w:del>
      <w:ins w:id="1300" w:author="Author">
        <w:r w:rsidRPr="00BE295E">
          <w:t>’</w:t>
        </w:r>
      </w:ins>
      <w:r w:rsidRPr="00BE295E">
        <w:t xml:space="preserve">s oil and gas revenue is paid into the </w:t>
      </w:r>
      <w:ins w:id="1301" w:author="Author">
        <w:r w:rsidRPr="00BE295E">
          <w:t>f</w:t>
        </w:r>
      </w:ins>
      <w:del w:id="1302" w:author="Author">
        <w:r w:rsidRPr="00BE295E" w:rsidDel="004B11DD">
          <w:delText>F</w:delText>
        </w:r>
      </w:del>
      <w:r w:rsidRPr="00BE295E">
        <w:t xml:space="preserve">ederation </w:t>
      </w:r>
      <w:ins w:id="1303" w:author="Author">
        <w:r w:rsidRPr="00BE295E">
          <w:t>a</w:t>
        </w:r>
      </w:ins>
      <w:del w:id="1304" w:author="Author">
        <w:r w:rsidRPr="00BE295E" w:rsidDel="004B11DD">
          <w:delText>A</w:delText>
        </w:r>
      </w:del>
      <w:r w:rsidRPr="00BE295E">
        <w:t xml:space="preserve">ccount and shared by the </w:t>
      </w:r>
      <w:ins w:id="1305" w:author="Author">
        <w:r w:rsidRPr="00BE295E">
          <w:t>f</w:t>
        </w:r>
      </w:ins>
      <w:del w:id="1306" w:author="Author">
        <w:r w:rsidRPr="00BE295E" w:rsidDel="004B11DD">
          <w:delText>F</w:delText>
        </w:r>
      </w:del>
      <w:r w:rsidRPr="00BE295E">
        <w:t xml:space="preserve">ederal, </w:t>
      </w:r>
      <w:ins w:id="1307" w:author="Author">
        <w:r w:rsidRPr="00BE295E">
          <w:t>s</w:t>
        </w:r>
      </w:ins>
      <w:del w:id="1308" w:author="Author">
        <w:r w:rsidRPr="00BE295E" w:rsidDel="004B11DD">
          <w:delText>S</w:delText>
        </w:r>
      </w:del>
      <w:r w:rsidRPr="00BE295E">
        <w:t>tate</w:t>
      </w:r>
      <w:del w:id="1309" w:author="Author">
        <w:r w:rsidRPr="00BE295E" w:rsidDel="004B11DD">
          <w:delText>s</w:delText>
        </w:r>
      </w:del>
      <w:ins w:id="1310" w:author="Author">
        <w:r w:rsidRPr="00BE295E">
          <w:t>,</w:t>
        </w:r>
      </w:ins>
      <w:r w:rsidRPr="00BE295E">
        <w:t xml:space="preserve"> and </w:t>
      </w:r>
      <w:ins w:id="1311" w:author="Author">
        <w:r w:rsidRPr="00BE295E">
          <w:t>l</w:t>
        </w:r>
      </w:ins>
      <w:del w:id="1312" w:author="Author">
        <w:r w:rsidRPr="00BE295E" w:rsidDel="004B11DD">
          <w:delText>L</w:delText>
        </w:r>
      </w:del>
      <w:r w:rsidRPr="00BE295E">
        <w:t xml:space="preserve">ocal </w:t>
      </w:r>
      <w:ins w:id="1313" w:author="Author">
        <w:r w:rsidRPr="00BE295E">
          <w:t>g</w:t>
        </w:r>
      </w:ins>
      <w:del w:id="1314" w:author="Author">
        <w:r w:rsidRPr="00BE295E" w:rsidDel="004B11DD">
          <w:delText>G</w:delText>
        </w:r>
      </w:del>
      <w:r w:rsidRPr="00BE295E">
        <w:t xml:space="preserve">overnments at a monthly rent collection center, known as the </w:t>
      </w:r>
      <w:ins w:id="1315" w:author="Author">
        <w:r w:rsidRPr="00BE295E">
          <w:t>Federation</w:t>
        </w:r>
      </w:ins>
      <w:del w:id="1316" w:author="Author">
        <w:r w:rsidRPr="00BE295E" w:rsidDel="001F6C8D">
          <w:delText>Federal</w:delText>
        </w:r>
      </w:del>
      <w:r w:rsidRPr="00BE295E">
        <w:t xml:space="preserve"> Account Allocation Committee</w:t>
      </w:r>
      <w:del w:id="1317" w:author="Author">
        <w:r w:rsidRPr="00BE295E" w:rsidDel="004B11DD">
          <w:delText xml:space="preserve"> (FAAC)</w:delText>
        </w:r>
      </w:del>
      <w:r w:rsidRPr="00BE295E">
        <w:t xml:space="preserve">. </w:t>
      </w:r>
      <w:ins w:id="1318" w:author="Author">
        <w:r w:rsidRPr="00BE295E">
          <w:t>Because of this</w:t>
        </w:r>
      </w:ins>
      <w:del w:id="1319" w:author="Author">
        <w:r w:rsidRPr="00BE295E" w:rsidDel="001F6C8D">
          <w:delText>The effect of this</w:delText>
        </w:r>
      </w:del>
      <w:r w:rsidRPr="00BE295E">
        <w:t xml:space="preserve"> practice</w:t>
      </w:r>
      <w:ins w:id="1320" w:author="Author">
        <w:r w:rsidRPr="00BE295E">
          <w:t>,</w:t>
        </w:r>
      </w:ins>
      <w:r w:rsidRPr="00BE295E">
        <w:t xml:space="preserve"> </w:t>
      </w:r>
      <w:del w:id="1321" w:author="Author">
        <w:r w:rsidRPr="00BE295E" w:rsidDel="001F6C8D">
          <w:delText xml:space="preserve">is that </w:delText>
        </w:r>
        <w:r w:rsidRPr="00BE295E" w:rsidDel="004B11DD">
          <w:delText xml:space="preserve">Nigeria, </w:delText>
        </w:r>
        <w:r w:rsidRPr="00BE295E" w:rsidDel="00A275A0">
          <w:delText>until 2012</w:delText>
        </w:r>
        <w:r w:rsidRPr="00BE295E" w:rsidDel="001F6C8D">
          <w:delText>,</w:delText>
        </w:r>
        <w:r w:rsidRPr="00BE295E" w:rsidDel="00A275A0">
          <w:delText xml:space="preserve"> </w:delText>
        </w:r>
      </w:del>
      <w:r w:rsidRPr="00BE295E">
        <w:t xml:space="preserve">Nigeria </w:t>
      </w:r>
      <w:ins w:id="1322" w:author="Author">
        <w:r w:rsidRPr="00BE295E">
          <w:t>had</w:t>
        </w:r>
      </w:ins>
      <w:del w:id="1323" w:author="Author">
        <w:r w:rsidRPr="00BE295E" w:rsidDel="00AB454C">
          <w:delText>did</w:delText>
        </w:r>
      </w:del>
      <w:r w:rsidRPr="00BE295E">
        <w:t xml:space="preserve"> not cultivate</w:t>
      </w:r>
      <w:ins w:id="1324" w:author="Author">
        <w:r w:rsidRPr="00BE295E">
          <w:t>d</w:t>
        </w:r>
      </w:ins>
      <w:r w:rsidRPr="00BE295E">
        <w:t xml:space="preserve"> </w:t>
      </w:r>
      <w:ins w:id="1325" w:author="Author">
        <w:r w:rsidRPr="00BE295E">
          <w:t>a</w:t>
        </w:r>
      </w:ins>
      <w:del w:id="1326" w:author="Author">
        <w:r w:rsidRPr="00BE295E" w:rsidDel="004B11DD">
          <w:delText>the</w:delText>
        </w:r>
      </w:del>
      <w:r w:rsidRPr="00BE295E">
        <w:t xml:space="preserve"> culture of savings</w:t>
      </w:r>
      <w:ins w:id="1327" w:author="Author">
        <w:r>
          <w:t xml:space="preserve"> until 2012;</w:t>
        </w:r>
      </w:ins>
      <w:del w:id="1328" w:author="Author">
        <w:r w:rsidRPr="00BE295E" w:rsidDel="001F6C8D">
          <w:delText>, and,</w:delText>
        </w:r>
      </w:del>
      <w:r w:rsidRPr="00BE295E">
        <w:t xml:space="preserve"> </w:t>
      </w:r>
      <w:ins w:id="1329" w:author="Author">
        <w:r>
          <w:t xml:space="preserve">by </w:t>
        </w:r>
      </w:ins>
      <w:del w:id="1330" w:author="Author">
        <w:r w:rsidRPr="00BE295E" w:rsidDel="007136CD">
          <w:delText xml:space="preserve">as of </w:delText>
        </w:r>
        <w:r w:rsidRPr="00BE295E" w:rsidDel="00505657">
          <w:delText xml:space="preserve">16 </w:delText>
        </w:r>
        <w:r w:rsidRPr="00BE295E" w:rsidDel="007136CD">
          <w:delText xml:space="preserve">November </w:delText>
        </w:r>
      </w:del>
      <w:r w:rsidRPr="00BE295E">
        <w:t xml:space="preserve">2016, </w:t>
      </w:r>
      <w:ins w:id="1331" w:author="Author">
        <w:r w:rsidRPr="00BE295E">
          <w:t>the f</w:t>
        </w:r>
      </w:ins>
      <w:del w:id="1332" w:author="Author">
        <w:r w:rsidRPr="00BE295E" w:rsidDel="00505657">
          <w:delText>F</w:delText>
        </w:r>
      </w:del>
      <w:r w:rsidRPr="00BE295E">
        <w:t xml:space="preserve">ederal </w:t>
      </w:r>
      <w:ins w:id="1333" w:author="Author">
        <w:r w:rsidRPr="00BE295E">
          <w:t>g</w:t>
        </w:r>
      </w:ins>
      <w:del w:id="1334" w:author="Author">
        <w:r w:rsidRPr="00BE295E" w:rsidDel="00505657">
          <w:delText>G</w:delText>
        </w:r>
      </w:del>
      <w:r w:rsidRPr="00BE295E">
        <w:t>overnment owed the MOCs</w:t>
      </w:r>
      <w:del w:id="1335" w:author="Author">
        <w:r w:rsidRPr="00BE295E" w:rsidDel="00505657">
          <w:delText>,</w:delText>
        </w:r>
      </w:del>
      <w:r w:rsidRPr="00BE295E">
        <w:t xml:space="preserve"> cash </w:t>
      </w:r>
      <w:r w:rsidRPr="009C7219">
        <w:t>arrears</w:t>
      </w:r>
      <w:r w:rsidRPr="00BE295E">
        <w:t xml:space="preserve"> of </w:t>
      </w:r>
      <w:ins w:id="1336" w:author="Author">
        <w:r>
          <w:t xml:space="preserve">several </w:t>
        </w:r>
      </w:ins>
      <w:del w:id="1337" w:author="Author">
        <w:r w:rsidRPr="00BE295E" w:rsidDel="009C7219">
          <w:delText>$8.5</w:delText>
        </w:r>
        <w:r w:rsidRPr="00BE295E" w:rsidDel="009E1176">
          <w:delText>bn</w:delText>
        </w:r>
      </w:del>
      <w:ins w:id="1338" w:author="Author">
        <w:r w:rsidRPr="00BE295E">
          <w:t>billion</w:t>
        </w:r>
        <w:r>
          <w:t xml:space="preserve"> US dollars</w:t>
        </w:r>
      </w:ins>
      <w:del w:id="1339" w:author="Author">
        <w:r w:rsidRPr="00BE295E" w:rsidDel="004666A1">
          <w:delText xml:space="preserve"> comprising $2.5</w:delText>
        </w:r>
        <w:r w:rsidRPr="00BE295E" w:rsidDel="009E1176">
          <w:delText>bn</w:delText>
        </w:r>
        <w:r w:rsidRPr="00BE295E" w:rsidDel="004666A1">
          <w:delText xml:space="preserve"> for 2016 (January</w:delText>
        </w:r>
        <w:r w:rsidRPr="00BE295E" w:rsidDel="00A40061">
          <w:delText>-</w:delText>
        </w:r>
        <w:r w:rsidRPr="00BE295E" w:rsidDel="004666A1">
          <w:delText xml:space="preserve">October) and </w:delText>
        </w:r>
        <w:r w:rsidRPr="00A275A0" w:rsidDel="004666A1">
          <w:delText>arrears</w:delText>
        </w:r>
        <w:r w:rsidRPr="00BE295E" w:rsidDel="004666A1">
          <w:delText xml:space="preserve"> estimated at </w:delText>
        </w:r>
        <w:r w:rsidRPr="00BE295E" w:rsidDel="006B2452">
          <w:delText>over</w:delText>
        </w:r>
        <w:r w:rsidRPr="00BE295E" w:rsidDel="004666A1">
          <w:delText xml:space="preserve"> $5.1</w:delText>
        </w:r>
        <w:r w:rsidRPr="00BE295E" w:rsidDel="009E1176">
          <w:delText>bn</w:delText>
        </w:r>
        <w:r w:rsidRPr="00BE295E" w:rsidDel="004666A1">
          <w:delText xml:space="preserve">. </w:delText>
        </w:r>
        <w:r w:rsidRPr="00BE295E" w:rsidDel="006B2452">
          <w:delText>Literarily, t</w:delText>
        </w:r>
        <w:r w:rsidRPr="00BE295E" w:rsidDel="004666A1">
          <w:delText xml:space="preserve">his indebtedness </w:delText>
        </w:r>
        <w:r w:rsidRPr="00BE295E" w:rsidDel="001F6C8D">
          <w:delText xml:space="preserve">would </w:delText>
        </w:r>
        <w:r w:rsidRPr="00BE295E" w:rsidDel="004666A1">
          <w:delText>translate into inadequate funding and project delays</w:delText>
        </w:r>
      </w:del>
      <w:r w:rsidRPr="00BE295E">
        <w:t>.</w:t>
      </w:r>
    </w:p>
    <w:p w14:paraId="73C75BBE" w14:textId="175C615E" w:rsidR="00F4173B" w:rsidRPr="00BE295E" w:rsidRDefault="00F4173B" w:rsidP="00943040">
      <w:pPr>
        <w:pStyle w:val="ALEbodytext"/>
      </w:pPr>
      <w:r w:rsidRPr="00BE295E">
        <w:t>This entitlement mentality has killed the initiatives and dulled the innovative capabilities of Nigeria</w:t>
      </w:r>
      <w:del w:id="1340" w:author="Author">
        <w:r w:rsidRPr="00BE295E" w:rsidDel="002E37F2">
          <w:delText>'</w:delText>
        </w:r>
      </w:del>
      <w:ins w:id="1341" w:author="Author">
        <w:r w:rsidRPr="00BE295E">
          <w:t>’</w:t>
        </w:r>
      </w:ins>
      <w:r w:rsidRPr="00BE295E">
        <w:t xml:space="preserve">s political leaders. </w:t>
      </w:r>
      <w:ins w:id="1342" w:author="Author">
        <w:r w:rsidRPr="00BE295E">
          <w:t>In addition to</w:t>
        </w:r>
      </w:ins>
      <w:del w:id="1343" w:author="Author">
        <w:r w:rsidRPr="00BE295E" w:rsidDel="006B2452">
          <w:delText>Asides from</w:delText>
        </w:r>
      </w:del>
      <w:r w:rsidRPr="00BE295E">
        <w:t xml:space="preserve"> oil, Nigeria is blessed with abundant mineral resources</w:t>
      </w:r>
      <w:ins w:id="1344" w:author="Author">
        <w:r w:rsidRPr="00BE295E">
          <w:t>, such as</w:t>
        </w:r>
      </w:ins>
      <w:del w:id="1345" w:author="Author">
        <w:r w:rsidRPr="00BE295E" w:rsidDel="006B2452">
          <w:delText xml:space="preserve"> like</w:delText>
        </w:r>
      </w:del>
      <w:r w:rsidRPr="00BE295E">
        <w:t xml:space="preserve"> marble, clay, tantalite, gold, limestone, lead, zinc, kaolin, </w:t>
      </w:r>
      <w:ins w:id="1346" w:author="Author">
        <w:r w:rsidRPr="00BE295E">
          <w:t xml:space="preserve">and </w:t>
        </w:r>
      </w:ins>
      <w:r w:rsidRPr="00BE295E">
        <w:t>gypsum</w:t>
      </w:r>
      <w:del w:id="1347" w:author="Author">
        <w:r w:rsidRPr="00BE295E" w:rsidDel="006B2452">
          <w:delText>, etc</w:delText>
        </w:r>
      </w:del>
      <w:r w:rsidRPr="00BE295E">
        <w:t xml:space="preserve">. </w:t>
      </w:r>
      <w:ins w:id="1348" w:author="Author">
        <w:r w:rsidRPr="00BE295E">
          <w:t>However, t</w:t>
        </w:r>
      </w:ins>
      <w:r w:rsidRPr="00BE295E">
        <w:t xml:space="preserve">hese </w:t>
      </w:r>
      <w:ins w:id="1349" w:author="Author">
        <w:r w:rsidRPr="00BE295E">
          <w:t xml:space="preserve">resources </w:t>
        </w:r>
      </w:ins>
      <w:r w:rsidRPr="00BE295E">
        <w:t xml:space="preserve">are not attractive to </w:t>
      </w:r>
      <w:del w:id="1350" w:author="Author">
        <w:r w:rsidRPr="00BE295E" w:rsidDel="006B2452">
          <w:delText xml:space="preserve">the </w:delText>
        </w:r>
      </w:del>
      <w:ins w:id="1351" w:author="Author">
        <w:r w:rsidRPr="00BE295E">
          <w:t>g</w:t>
        </w:r>
      </w:ins>
      <w:del w:id="1352" w:author="Author">
        <w:r w:rsidRPr="00BE295E" w:rsidDel="006B2452">
          <w:delText>G</w:delText>
        </w:r>
      </w:del>
      <w:r w:rsidRPr="00BE295E">
        <w:t>overn</w:t>
      </w:r>
      <w:ins w:id="1353" w:author="Author">
        <w:r w:rsidRPr="00BE295E">
          <w:t>ment</w:t>
        </w:r>
      </w:ins>
      <w:del w:id="1354" w:author="Author">
        <w:r w:rsidRPr="00BE295E" w:rsidDel="006B2452">
          <w:delText>ors</w:delText>
        </w:r>
      </w:del>
      <w:r w:rsidRPr="00BE295E">
        <w:t xml:space="preserve">. </w:t>
      </w:r>
      <w:ins w:id="1355" w:author="Author">
        <w:r w:rsidRPr="00BE295E">
          <w:t>M</w:t>
        </w:r>
      </w:ins>
      <w:del w:id="1356" w:author="Author">
        <w:r w:rsidRPr="00BE295E" w:rsidDel="00AF4902">
          <w:delText>Unfortunately, the m</w:delText>
        </w:r>
      </w:del>
      <w:r w:rsidRPr="00BE295E">
        <w:t>ining and production activities are in the hands of local artisanal prospectors, exploiters, and producers</w:t>
      </w:r>
      <w:del w:id="1357" w:author="Author">
        <w:r w:rsidRPr="00BE295E" w:rsidDel="009C341E">
          <w:delText>,</w:delText>
        </w:r>
      </w:del>
      <w:r w:rsidRPr="00BE295E">
        <w:t xml:space="preserve"> who work for a </w:t>
      </w:r>
      <w:del w:id="1358" w:author="Author">
        <w:r w:rsidRPr="00BE295E" w:rsidDel="00AF4902">
          <w:delText>well-</w:delText>
        </w:r>
      </w:del>
      <w:r w:rsidRPr="00BE295E">
        <w:t>syndicate</w:t>
      </w:r>
      <w:del w:id="1359" w:author="Author">
        <w:r w:rsidRPr="00BE295E" w:rsidDel="001F6C8D">
          <w:delText>d ring</w:delText>
        </w:r>
      </w:del>
      <w:r w:rsidRPr="00BE295E">
        <w:t xml:space="preserve"> of international investors. These raw materials find their way</w:t>
      </w:r>
      <w:del w:id="1360" w:author="Author">
        <w:r w:rsidRPr="00BE295E" w:rsidDel="00AF4902">
          <w:delText>s</w:delText>
        </w:r>
      </w:del>
      <w:r w:rsidRPr="00BE295E">
        <w:t xml:space="preserve"> out of the country </w:t>
      </w:r>
      <w:ins w:id="1361" w:author="Author">
        <w:r w:rsidRPr="00BE295E">
          <w:t>across</w:t>
        </w:r>
      </w:ins>
      <w:del w:id="1362" w:author="Author">
        <w:r w:rsidRPr="00BE295E" w:rsidDel="00AF4902">
          <w:delText>through</w:delText>
        </w:r>
      </w:del>
      <w:r w:rsidRPr="00BE295E">
        <w:t xml:space="preserve"> land, sea, and air borders. </w:t>
      </w:r>
      <w:commentRangeStart w:id="1363"/>
      <w:r w:rsidRPr="00BE295E">
        <w:t xml:space="preserve">Yet we </w:t>
      </w:r>
      <w:ins w:id="1364" w:author="Author">
        <w:r w:rsidRPr="00BE295E">
          <w:t xml:space="preserve">do </w:t>
        </w:r>
      </w:ins>
      <w:r w:rsidRPr="00BE295E">
        <w:t xml:space="preserve">have border and security agents. </w:t>
      </w:r>
      <w:commentRangeEnd w:id="1363"/>
      <w:r w:rsidR="00C20801">
        <w:rPr>
          <w:rStyle w:val="CommentReference"/>
          <w:rFonts w:cs="Times New Roman"/>
          <w:bCs w:val="0"/>
        </w:rPr>
        <w:commentReference w:id="1363"/>
      </w:r>
      <w:r w:rsidRPr="00BE295E">
        <w:t xml:space="preserve">Revenues generated from these activities end up in international coffers without </w:t>
      </w:r>
      <w:ins w:id="1365" w:author="Author">
        <w:r w:rsidRPr="00BE295E">
          <w:t xml:space="preserve">there being any </w:t>
        </w:r>
      </w:ins>
      <w:r w:rsidRPr="00BE295E">
        <w:t>excise duty payments. Another self-inflicted pain</w:t>
      </w:r>
      <w:del w:id="1366" w:author="Author">
        <w:r w:rsidRPr="00BE295E" w:rsidDel="00AF4902">
          <w:delText xml:space="preserve"> area</w:delText>
        </w:r>
      </w:del>
      <w:r w:rsidRPr="00BE295E">
        <w:t xml:space="preserve"> is the increasing rate</w:t>
      </w:r>
      <w:del w:id="1367" w:author="Author">
        <w:r w:rsidRPr="00BE295E" w:rsidDel="00AF4902">
          <w:delText>s</w:delText>
        </w:r>
      </w:del>
      <w:r w:rsidRPr="00BE295E">
        <w:t xml:space="preserve"> of raises in emoluments arising from annual, biennial, or triennial collective bargaining arrangements. Most companies spend between </w:t>
      </w:r>
      <w:ins w:id="1368" w:author="Author">
        <w:r w:rsidRPr="00BE295E">
          <w:t>35%</w:t>
        </w:r>
      </w:ins>
      <w:del w:id="1369" w:author="Author">
        <w:r w:rsidRPr="00BE295E" w:rsidDel="00E66F78">
          <w:delText>thirty-five percent</w:delText>
        </w:r>
      </w:del>
      <w:r w:rsidRPr="00BE295E">
        <w:t xml:space="preserve"> </w:t>
      </w:r>
      <w:ins w:id="1370" w:author="Author">
        <w:r w:rsidRPr="00BE295E">
          <w:t>and 46%</w:t>
        </w:r>
      </w:ins>
      <w:del w:id="1371" w:author="Author">
        <w:r w:rsidRPr="00BE295E" w:rsidDel="00E66F78">
          <w:delText>to forty-six percent</w:delText>
        </w:r>
      </w:del>
      <w:r w:rsidRPr="00BE295E">
        <w:t xml:space="preserve"> of their total budget</w:t>
      </w:r>
      <w:del w:id="1372" w:author="Author">
        <w:r w:rsidRPr="00BE295E" w:rsidDel="001805CF">
          <w:delText>s</w:delText>
        </w:r>
      </w:del>
      <w:r w:rsidRPr="00BE295E">
        <w:t xml:space="preserve"> on human resources. </w:t>
      </w:r>
    </w:p>
    <w:p w14:paraId="421779B1" w14:textId="6D7B3DDF" w:rsidR="00F4173B" w:rsidRPr="00BE295E" w:rsidRDefault="00F4173B" w:rsidP="00943040">
      <w:pPr>
        <w:pStyle w:val="ALEbodytext"/>
      </w:pPr>
      <w:r w:rsidRPr="00BE295E">
        <w:t xml:space="preserve">Conspiratorial </w:t>
      </w:r>
      <w:ins w:id="1373" w:author="Author">
        <w:r w:rsidRPr="00BE295E">
          <w:t>actions, such a</w:t>
        </w:r>
      </w:ins>
      <w:del w:id="1374" w:author="Author">
        <w:r w:rsidRPr="00BE295E" w:rsidDel="00C77F13">
          <w:delText>because</w:delText>
        </w:r>
      </w:del>
      <w:ins w:id="1375" w:author="Author">
        <w:r w:rsidRPr="00BE295E">
          <w:t>s</w:t>
        </w:r>
      </w:ins>
      <w:r w:rsidRPr="00BE295E">
        <w:t xml:space="preserve"> vandalism o</w:t>
      </w:r>
      <w:ins w:id="1376" w:author="Author">
        <w:r w:rsidRPr="00BE295E">
          <w:t>n</w:t>
        </w:r>
      </w:ins>
      <w:del w:id="1377" w:author="Author">
        <w:r w:rsidRPr="00BE295E" w:rsidDel="008739C5">
          <w:delText>f</w:delText>
        </w:r>
      </w:del>
      <w:r w:rsidRPr="00BE295E">
        <w:t xml:space="preserve"> product pipelines, </w:t>
      </w:r>
      <w:ins w:id="1378" w:author="Author">
        <w:r w:rsidRPr="00BE295E">
          <w:t xml:space="preserve">theft of </w:t>
        </w:r>
      </w:ins>
      <w:r w:rsidRPr="00BE295E">
        <w:t>crude</w:t>
      </w:r>
      <w:del w:id="1379" w:author="Author">
        <w:r w:rsidRPr="00BE295E" w:rsidDel="00C77F13">
          <w:delText xml:space="preserve"> theft</w:delText>
        </w:r>
      </w:del>
      <w:r w:rsidRPr="00BE295E">
        <w:t>, and illegal bunkering</w:t>
      </w:r>
      <w:ins w:id="1380" w:author="Author">
        <w:r w:rsidRPr="00BE295E">
          <w:t>,</w:t>
        </w:r>
      </w:ins>
      <w:r w:rsidRPr="00BE295E">
        <w:t xml:space="preserve"> are daily occurrences. The vandals collaborate with security agents, insiders in the operating companies, conflict entrepreneurs within the oil-producing communities, </w:t>
      </w:r>
      <w:ins w:id="1381" w:author="Author">
        <w:r w:rsidRPr="00BE295E">
          <w:t xml:space="preserve">and </w:t>
        </w:r>
      </w:ins>
      <w:r w:rsidRPr="00BE295E">
        <w:t xml:space="preserve">international </w:t>
      </w:r>
      <w:ins w:id="1382" w:author="Author">
        <w:r w:rsidRPr="00BE295E">
          <w:t>conspirators</w:t>
        </w:r>
      </w:ins>
      <w:del w:id="1383" w:author="Author">
        <w:r w:rsidRPr="00BE295E" w:rsidDel="001F6C8D">
          <w:delText>collaborators</w:delText>
        </w:r>
      </w:del>
      <w:r w:rsidRPr="00BE295E">
        <w:t xml:space="preserve"> to vandalize </w:t>
      </w:r>
      <w:del w:id="1384" w:author="Author">
        <w:r w:rsidRPr="00BE295E" w:rsidDel="008739C5">
          <w:delText>petroleum products</w:delText>
        </w:r>
        <w:r w:rsidRPr="00BE295E" w:rsidDel="002E37F2">
          <w:delText>'</w:delText>
        </w:r>
        <w:r w:rsidRPr="00BE295E" w:rsidDel="008739C5">
          <w:delText xml:space="preserve"> </w:delText>
        </w:r>
      </w:del>
      <w:r w:rsidRPr="00BE295E">
        <w:t>pipelines</w:t>
      </w:r>
      <w:ins w:id="1385" w:author="Author">
        <w:r w:rsidRPr="00BE295E">
          <w:t xml:space="preserve"> and</w:t>
        </w:r>
      </w:ins>
      <w:del w:id="1386" w:author="Author">
        <w:r w:rsidRPr="00BE295E" w:rsidDel="008739C5">
          <w:delText>,</w:delText>
        </w:r>
      </w:del>
      <w:r w:rsidRPr="00BE295E">
        <w:t xml:space="preserve"> steal crude oil, </w:t>
      </w:r>
      <w:ins w:id="1387" w:author="Author">
        <w:r w:rsidRPr="00BE295E">
          <w:t xml:space="preserve">which </w:t>
        </w:r>
      </w:ins>
      <w:del w:id="1388" w:author="Author">
        <w:r w:rsidRPr="00BE295E" w:rsidDel="008739C5">
          <w:delText xml:space="preserve">and </w:delText>
        </w:r>
      </w:del>
      <w:r w:rsidRPr="00BE295E">
        <w:t>ultimately find</w:t>
      </w:r>
      <w:ins w:id="1389" w:author="Author">
        <w:r w:rsidRPr="00BE295E">
          <w:t>s</w:t>
        </w:r>
      </w:ins>
      <w:r w:rsidRPr="00BE295E">
        <w:t xml:space="preserve"> its way </w:t>
      </w:r>
      <w:del w:id="1390" w:author="Author">
        <w:r w:rsidRPr="00BE295E" w:rsidDel="008739C5">
          <w:delText>in</w:delText>
        </w:r>
      </w:del>
      <w:r w:rsidRPr="00BE295E">
        <w:t xml:space="preserve">to the global market. </w:t>
      </w:r>
    </w:p>
    <w:p w14:paraId="19A443E9" w14:textId="77777777" w:rsidR="00F4173B" w:rsidRPr="00BE295E" w:rsidRDefault="00F4173B" w:rsidP="00943040">
      <w:pPr>
        <w:pStyle w:val="ALEbodytext"/>
      </w:pPr>
      <w:r w:rsidRPr="00BE295E">
        <w:t>Besides</w:t>
      </w:r>
      <w:del w:id="1391" w:author="Author">
        <w:r w:rsidRPr="00BE295E" w:rsidDel="008739C5">
          <w:delText>,</w:delText>
        </w:r>
      </w:del>
      <w:r w:rsidRPr="00BE295E">
        <w:t xml:space="preserve"> the global economic meltdown, </w:t>
      </w:r>
      <w:ins w:id="1392" w:author="Author">
        <w:r w:rsidRPr="00BE295E">
          <w:t xml:space="preserve">the challenges besetting the oil and gas sector include </w:t>
        </w:r>
      </w:ins>
      <w:r w:rsidRPr="00BE295E">
        <w:t>rapid changes in technology, unfettered borderless trades</w:t>
      </w:r>
      <w:ins w:id="1393" w:author="Author">
        <w:r w:rsidRPr="00BE295E">
          <w:t>,</w:t>
        </w:r>
      </w:ins>
      <w:del w:id="1394" w:author="Author">
        <w:r w:rsidRPr="00BE295E" w:rsidDel="008739C5">
          <w:delText>;</w:delText>
        </w:r>
      </w:del>
      <w:r w:rsidRPr="00BE295E">
        <w:t xml:space="preserve"> heightened insecurity, multiple taxation</w:t>
      </w:r>
      <w:del w:id="1395" w:author="Author">
        <w:r w:rsidRPr="00BE295E" w:rsidDel="008739C5">
          <w:delText>s;</w:delText>
        </w:r>
      </w:del>
      <w:ins w:id="1396" w:author="Author">
        <w:r w:rsidRPr="00BE295E">
          <w:t>,</w:t>
        </w:r>
      </w:ins>
      <w:r w:rsidRPr="00BE295E">
        <w:t xml:space="preserve"> </w:t>
      </w:r>
      <w:ins w:id="1397" w:author="Author">
        <w:r w:rsidRPr="00BE295E">
          <w:t xml:space="preserve">and </w:t>
        </w:r>
      </w:ins>
      <w:r w:rsidRPr="00BE295E">
        <w:t>outdated oil and gas laws</w:t>
      </w:r>
      <w:del w:id="1398" w:author="Author">
        <w:r w:rsidRPr="00BE295E" w:rsidDel="001F6C8D">
          <w:delText xml:space="preserve"> greatly compound the challenges besetting the oil and gas sector</w:delText>
        </w:r>
      </w:del>
      <w:r w:rsidRPr="00BE295E">
        <w:t xml:space="preserve">. </w:t>
      </w:r>
      <w:del w:id="1399" w:author="Author">
        <w:r w:rsidRPr="00BE295E" w:rsidDel="002D51CC">
          <w:delText>Compounding these are the c</w:delText>
        </w:r>
      </w:del>
      <w:ins w:id="1400" w:author="Author">
        <w:r w:rsidRPr="00BE295E">
          <w:t>C</w:t>
        </w:r>
      </w:ins>
      <w:r w:rsidRPr="00BE295E">
        <w:t>ontestations from the trade unions</w:t>
      </w:r>
      <w:del w:id="1401" w:author="Author">
        <w:r w:rsidRPr="00BE295E" w:rsidDel="00F02A5A">
          <w:delText>,</w:delText>
        </w:r>
      </w:del>
      <w:r w:rsidRPr="00BE295E">
        <w:t xml:space="preserve"> over rights and privileges, </w:t>
      </w:r>
      <w:del w:id="1402" w:author="Author">
        <w:r w:rsidRPr="00BE295E" w:rsidDel="002D51CC">
          <w:delText xml:space="preserve">and </w:delText>
        </w:r>
      </w:del>
      <w:r w:rsidRPr="00BE295E">
        <w:t>in some cases</w:t>
      </w:r>
      <w:del w:id="1403" w:author="Author">
        <w:r w:rsidRPr="00BE295E" w:rsidDel="002D51CC">
          <w:delText>,</w:delText>
        </w:r>
      </w:del>
      <w:r w:rsidRPr="00BE295E">
        <w:t xml:space="preserve"> dictating how management</w:t>
      </w:r>
      <w:del w:id="1404" w:author="Author">
        <w:r w:rsidRPr="00BE295E" w:rsidDel="002E37F2">
          <w:delText>'</w:delText>
        </w:r>
        <w:r w:rsidRPr="00BE295E" w:rsidDel="00F02A5A">
          <w:delText>s</w:delText>
        </w:r>
      </w:del>
      <w:r w:rsidRPr="00BE295E">
        <w:t xml:space="preserve"> rights should be exercised</w:t>
      </w:r>
      <w:ins w:id="1405" w:author="Author">
        <w:r w:rsidRPr="00BE295E">
          <w:t>, add more stress</w:t>
        </w:r>
      </w:ins>
      <w:r w:rsidRPr="00BE295E">
        <w:t>. More than ever</w:t>
      </w:r>
      <w:del w:id="1406" w:author="Author">
        <w:r w:rsidRPr="00BE295E" w:rsidDel="00AD3CFA">
          <w:delText xml:space="preserve"> before</w:delText>
        </w:r>
      </w:del>
      <w:r w:rsidRPr="00BE295E">
        <w:t xml:space="preserve">, these complex contestations put </w:t>
      </w:r>
      <w:ins w:id="1407" w:author="Author">
        <w:r w:rsidRPr="00BE295E">
          <w:t>a lot of</w:t>
        </w:r>
      </w:ins>
      <w:del w:id="1408" w:author="Author">
        <w:r w:rsidRPr="00BE295E" w:rsidDel="00AD3CFA">
          <w:delText>so much</w:delText>
        </w:r>
      </w:del>
      <w:r w:rsidRPr="00BE295E">
        <w:t xml:space="preserve"> pressure on oil and gas operations, management, employees, and other stakeholders in the oil and gas sector in Nigeria. </w:t>
      </w:r>
    </w:p>
    <w:p w14:paraId="4DCDF57F" w14:textId="77777777" w:rsidR="00F4173B" w:rsidRPr="00BE295E" w:rsidRDefault="00F4173B" w:rsidP="00943040">
      <w:pPr>
        <w:pStyle w:val="ALEbodytext"/>
      </w:pPr>
      <w:ins w:id="1409" w:author="Author">
        <w:r w:rsidRPr="00BE295E">
          <w:t xml:space="preserve">Because of the </w:t>
        </w:r>
      </w:ins>
      <w:del w:id="1410" w:author="Author">
        <w:r w:rsidRPr="00BE295E" w:rsidDel="00AD3CFA">
          <w:delText xml:space="preserve">As a </w:delText>
        </w:r>
      </w:del>
      <w:r w:rsidRPr="00BE295E">
        <w:t>dollar</w:t>
      </w:r>
      <w:ins w:id="1411" w:author="Author">
        <w:r w:rsidRPr="00BE295E">
          <w:t>-</w:t>
        </w:r>
      </w:ins>
      <w:r w:rsidRPr="00BE295E">
        <w:t xml:space="preserve"> and import-driven economy, the </w:t>
      </w:r>
      <w:ins w:id="1412" w:author="Author">
        <w:r w:rsidRPr="00BE295E">
          <w:t>n</w:t>
        </w:r>
      </w:ins>
      <w:del w:id="1413" w:author="Author">
        <w:r w:rsidRPr="00BE295E" w:rsidDel="00AD3CFA">
          <w:delText>N</w:delText>
        </w:r>
      </w:del>
      <w:r w:rsidRPr="00BE295E">
        <w:t>aira</w:t>
      </w:r>
      <w:del w:id="1414" w:author="Author">
        <w:r w:rsidRPr="00BE295E" w:rsidDel="002E37F2">
          <w:delText>'</w:delText>
        </w:r>
      </w:del>
      <w:ins w:id="1415" w:author="Author">
        <w:r w:rsidRPr="00BE295E">
          <w:t>’</w:t>
        </w:r>
      </w:ins>
      <w:r w:rsidRPr="00BE295E">
        <w:t xml:space="preserve">s gradual free fall and </w:t>
      </w:r>
      <w:ins w:id="1416" w:author="Author">
        <w:r w:rsidRPr="00BE295E">
          <w:t xml:space="preserve">the </w:t>
        </w:r>
      </w:ins>
      <w:r w:rsidRPr="00BE295E">
        <w:t>fluctuating crude oil price became very serious</w:t>
      </w:r>
      <w:ins w:id="1417" w:author="Author">
        <w:r w:rsidRPr="00BE295E">
          <w:t>,</w:t>
        </w:r>
      </w:ins>
      <w:r w:rsidRPr="00BE295E">
        <w:t xml:space="preserve"> </w:t>
      </w:r>
      <w:ins w:id="1418" w:author="Author">
        <w:r w:rsidRPr="00BE295E">
          <w:t>worsening</w:t>
        </w:r>
      </w:ins>
      <w:del w:id="1419" w:author="Author">
        <w:r w:rsidRPr="00BE295E" w:rsidDel="00AD3CFA">
          <w:delText>and are compounding factors to</w:delText>
        </w:r>
      </w:del>
      <w:r w:rsidRPr="00BE295E">
        <w:t xml:space="preserve"> the already severely challenged sector. </w:t>
      </w:r>
      <w:ins w:id="1420" w:author="Author">
        <w:r w:rsidRPr="00BE295E">
          <w:t>The n</w:t>
        </w:r>
      </w:ins>
      <w:del w:id="1421" w:author="Author">
        <w:r w:rsidRPr="00BE295E" w:rsidDel="00130D79">
          <w:delText>N</w:delText>
        </w:r>
      </w:del>
      <w:r w:rsidRPr="00BE295E">
        <w:t xml:space="preserve">aira to </w:t>
      </w:r>
      <w:ins w:id="1422" w:author="Author">
        <w:r w:rsidRPr="00BE295E">
          <w:t xml:space="preserve">US </w:t>
        </w:r>
      </w:ins>
      <w:del w:id="1423" w:author="Author">
        <w:r w:rsidRPr="00BE295E" w:rsidDel="00130D79">
          <w:delText xml:space="preserve">the </w:delText>
        </w:r>
      </w:del>
      <w:ins w:id="1424" w:author="Author">
        <w:r w:rsidRPr="00BE295E">
          <w:t>d</w:t>
        </w:r>
      </w:ins>
      <w:del w:id="1425" w:author="Author">
        <w:r w:rsidRPr="00BE295E" w:rsidDel="00AD3CFA">
          <w:delText>D</w:delText>
        </w:r>
      </w:del>
      <w:r w:rsidRPr="00BE295E">
        <w:t xml:space="preserve">ollar </w:t>
      </w:r>
      <w:ins w:id="1426" w:author="Author">
        <w:r w:rsidRPr="00BE295E">
          <w:t xml:space="preserve">exchange rate </w:t>
        </w:r>
      </w:ins>
      <w:r w:rsidRPr="00BE295E">
        <w:t xml:space="preserve">averaged </w:t>
      </w:r>
      <w:del w:id="1427" w:author="Author">
        <w:r w:rsidRPr="00BE295E" w:rsidDel="00A96569">
          <w:rPr>
            <w:strike/>
          </w:rPr>
          <w:delText>N</w:delText>
        </w:r>
      </w:del>
      <w:ins w:id="1428" w:author="Author">
        <w:r w:rsidRPr="00BE295E">
          <w:rPr>
            <w:strike/>
          </w:rPr>
          <w:t>₦</w:t>
        </w:r>
      </w:ins>
      <w:r w:rsidRPr="00BE295E">
        <w:t xml:space="preserve">156 in </w:t>
      </w:r>
      <w:r w:rsidRPr="00BE295E">
        <w:rPr>
          <w:shd w:val="clear" w:color="auto" w:fill="FFFFFF"/>
        </w:rPr>
        <w:t>2012,</w:t>
      </w:r>
      <w:r w:rsidRPr="00BE295E">
        <w:t xml:space="preserve"> </w:t>
      </w:r>
      <w:ins w:id="1429" w:author="Author">
        <w:r w:rsidRPr="00BE295E">
          <w:rPr>
            <w:strike/>
          </w:rPr>
          <w:t>₦</w:t>
        </w:r>
      </w:ins>
      <w:del w:id="1430" w:author="Author">
        <w:r w:rsidRPr="00BE295E" w:rsidDel="00A96569">
          <w:rPr>
            <w:strike/>
          </w:rPr>
          <w:delText>N</w:delText>
        </w:r>
      </w:del>
      <w:r w:rsidRPr="00BE295E">
        <w:t xml:space="preserve">160 in </w:t>
      </w:r>
      <w:r w:rsidRPr="00BE295E">
        <w:rPr>
          <w:shd w:val="clear" w:color="auto" w:fill="FFFFFF"/>
        </w:rPr>
        <w:t xml:space="preserve">2013, </w:t>
      </w:r>
      <w:del w:id="1431" w:author="Author">
        <w:r w:rsidRPr="00BE295E" w:rsidDel="00130D79">
          <w:rPr>
            <w:shd w:val="clear" w:color="auto" w:fill="FFFFFF"/>
          </w:rPr>
          <w:delText xml:space="preserve">and </w:delText>
        </w:r>
      </w:del>
      <w:ins w:id="1432" w:author="Author">
        <w:r w:rsidRPr="00BE295E">
          <w:rPr>
            <w:strike/>
          </w:rPr>
          <w:t>₦</w:t>
        </w:r>
      </w:ins>
      <w:del w:id="1433" w:author="Author">
        <w:r w:rsidRPr="00BE295E" w:rsidDel="00A96569">
          <w:rPr>
            <w:strike/>
          </w:rPr>
          <w:delText>N</w:delText>
        </w:r>
      </w:del>
      <w:r w:rsidRPr="00BE295E">
        <w:t xml:space="preserve">183 in </w:t>
      </w:r>
      <w:r w:rsidRPr="00BE295E">
        <w:rPr>
          <w:shd w:val="clear" w:color="auto" w:fill="FFFFFF"/>
        </w:rPr>
        <w:t xml:space="preserve">2014, </w:t>
      </w:r>
      <w:ins w:id="1434" w:author="Author">
        <w:r w:rsidRPr="00BE295E">
          <w:rPr>
            <w:strike/>
          </w:rPr>
          <w:t>₦</w:t>
        </w:r>
      </w:ins>
      <w:del w:id="1435" w:author="Author">
        <w:r w:rsidRPr="00BE295E" w:rsidDel="00A96569">
          <w:rPr>
            <w:strike/>
          </w:rPr>
          <w:delText>N</w:delText>
        </w:r>
      </w:del>
      <w:r w:rsidRPr="00BE295E">
        <w:t>36</w:t>
      </w:r>
      <w:ins w:id="1436" w:author="Author">
        <w:r>
          <w:t>3</w:t>
        </w:r>
      </w:ins>
      <w:del w:id="1437" w:author="Author">
        <w:r w:rsidRPr="00BE295E" w:rsidDel="0015048B">
          <w:delText>2.</w:delText>
        </w:r>
        <w:r w:rsidRPr="00BE295E" w:rsidDel="00A96569">
          <w:delText xml:space="preserve"> </w:delText>
        </w:r>
        <w:r w:rsidRPr="00BE295E" w:rsidDel="0015048B">
          <w:delText>60</w:delText>
        </w:r>
      </w:del>
      <w:r w:rsidRPr="00BE295E">
        <w:t xml:space="preserve"> in 2019</w:t>
      </w:r>
      <w:ins w:id="1438" w:author="Author">
        <w:r w:rsidRPr="00BE295E">
          <w:t>,</w:t>
        </w:r>
      </w:ins>
      <w:r w:rsidRPr="00BE295E">
        <w:t xml:space="preserve"> and </w:t>
      </w:r>
      <w:ins w:id="1439" w:author="Author">
        <w:r w:rsidRPr="00BE295E">
          <w:rPr>
            <w:strike/>
          </w:rPr>
          <w:t>₦</w:t>
        </w:r>
      </w:ins>
      <w:del w:id="1440" w:author="Author">
        <w:r w:rsidRPr="00BE295E" w:rsidDel="00A96569">
          <w:rPr>
            <w:strike/>
          </w:rPr>
          <w:delText>N</w:delText>
        </w:r>
      </w:del>
      <w:r w:rsidRPr="00BE295E">
        <w:t>440 in June 2020</w:t>
      </w:r>
      <w:r w:rsidRPr="00BE295E">
        <w:rPr>
          <w:shd w:val="clear" w:color="auto" w:fill="FFFFFF"/>
        </w:rPr>
        <w:t xml:space="preserve">. In the last quarter of 2014, it spiraled </w:t>
      </w:r>
      <w:del w:id="1441" w:author="Author">
        <w:r w:rsidRPr="00BE295E" w:rsidDel="00A96569">
          <w:rPr>
            <w:shd w:val="clear" w:color="auto" w:fill="FFFFFF"/>
          </w:rPr>
          <w:delText xml:space="preserve">at a point </w:delText>
        </w:r>
      </w:del>
      <w:r w:rsidRPr="00BE295E">
        <w:t xml:space="preserve">to an all-time high of </w:t>
      </w:r>
      <w:ins w:id="1442" w:author="Author">
        <w:r w:rsidRPr="00BE295E">
          <w:t>more than</w:t>
        </w:r>
      </w:ins>
      <w:del w:id="1443" w:author="Author">
        <w:r w:rsidRPr="00BE295E" w:rsidDel="00C43085">
          <w:delText>over</w:delText>
        </w:r>
      </w:del>
      <w:r w:rsidRPr="00BE295E">
        <w:t xml:space="preserve"> </w:t>
      </w:r>
      <w:ins w:id="1444" w:author="Author">
        <w:r w:rsidRPr="00BE295E">
          <w:rPr>
            <w:strike/>
          </w:rPr>
          <w:t>₦</w:t>
        </w:r>
      </w:ins>
      <w:del w:id="1445" w:author="Author">
        <w:r w:rsidRPr="00BE295E" w:rsidDel="00A96569">
          <w:delText>N</w:delText>
        </w:r>
      </w:del>
      <w:r w:rsidRPr="00BE295E">
        <w:t>500/</w:t>
      </w:r>
      <w:del w:id="1446" w:author="Author">
        <w:r w:rsidRPr="00BE295E" w:rsidDel="00C43085">
          <w:delText>$</w:delText>
        </w:r>
      </w:del>
      <w:ins w:id="1447" w:author="Author">
        <w:r w:rsidRPr="00BE295E">
          <w:t>dollar</w:t>
        </w:r>
      </w:ins>
      <w:r w:rsidRPr="00BE295E">
        <w:t xml:space="preserve"> in the black market</w:t>
      </w:r>
      <w:ins w:id="1448" w:author="Author">
        <w:r w:rsidRPr="00BE295E">
          <w:t>,</w:t>
        </w:r>
      </w:ins>
      <w:r w:rsidRPr="00BE295E">
        <w:t xml:space="preserve"> with an accompanying crude oil price slump</w:t>
      </w:r>
      <w:del w:id="1449" w:author="Author">
        <w:r w:rsidRPr="00BE295E" w:rsidDel="0009467E">
          <w:delText>,</w:delText>
        </w:r>
      </w:del>
      <w:r w:rsidRPr="00BE295E">
        <w:t xml:space="preserve"> </w:t>
      </w:r>
      <w:del w:id="1450" w:author="Author">
        <w:r w:rsidRPr="00BE295E" w:rsidDel="0009467E">
          <w:delText>which</w:delText>
        </w:r>
      </w:del>
      <w:ins w:id="1451" w:author="Author">
        <w:r w:rsidRPr="00BE295E">
          <w:t>that</w:t>
        </w:r>
      </w:ins>
      <w:r w:rsidRPr="00BE295E">
        <w:t xml:space="preserve"> hovered between </w:t>
      </w:r>
      <w:ins w:id="1452" w:author="Author">
        <w:r w:rsidRPr="00BE295E">
          <w:t>US</w:t>
        </w:r>
      </w:ins>
      <w:r w:rsidRPr="00BE295E">
        <w:t xml:space="preserve">$45 and </w:t>
      </w:r>
      <w:ins w:id="1453" w:author="Author">
        <w:r w:rsidRPr="00BE295E">
          <w:t>US</w:t>
        </w:r>
      </w:ins>
      <w:r w:rsidRPr="00BE295E">
        <w:t xml:space="preserve">$57 per barrel. This situation </w:t>
      </w:r>
      <w:ins w:id="1454" w:author="Author">
        <w:r w:rsidRPr="00BE295E">
          <w:t xml:space="preserve">had a </w:t>
        </w:r>
      </w:ins>
      <w:r w:rsidRPr="00BE295E">
        <w:t>negative</w:t>
      </w:r>
      <w:del w:id="1455" w:author="Author">
        <w:r w:rsidRPr="00BE295E" w:rsidDel="0009467E">
          <w:delText>ly</w:delText>
        </w:r>
      </w:del>
      <w:r w:rsidRPr="00BE295E">
        <w:t xml:space="preserve"> </w:t>
      </w:r>
      <w:ins w:id="1456" w:author="Author">
        <w:r w:rsidRPr="00BE295E">
          <w:t>effect</w:t>
        </w:r>
      </w:ins>
      <w:del w:id="1457" w:author="Author">
        <w:r w:rsidRPr="00BE295E" w:rsidDel="0009467E">
          <w:delText>impacted</w:delText>
        </w:r>
      </w:del>
      <w:r w:rsidRPr="00BE295E">
        <w:t xml:space="preserve"> on </w:t>
      </w:r>
      <w:ins w:id="1458" w:author="Author">
        <w:r w:rsidRPr="00BE295E">
          <w:t xml:space="preserve">the </w:t>
        </w:r>
      </w:ins>
      <w:r w:rsidRPr="00BE295E">
        <w:t xml:space="preserve">oil and gas sector. </w:t>
      </w:r>
      <w:ins w:id="1459" w:author="Author">
        <w:r w:rsidRPr="00BE295E">
          <w:t>The sector</w:t>
        </w:r>
      </w:ins>
      <w:del w:id="1460" w:author="Author">
        <w:r w:rsidRPr="00BE295E" w:rsidDel="0009467E">
          <w:delText>Besides, it</w:delText>
        </w:r>
      </w:del>
      <w:r w:rsidRPr="00BE295E">
        <w:t xml:space="preserve"> witnessed unprecedented shocks, which affected all the streams. For instance, </w:t>
      </w:r>
      <w:del w:id="1461" w:author="Author">
        <w:r w:rsidRPr="00BE295E" w:rsidDel="00422181">
          <w:delText xml:space="preserve">the </w:delText>
        </w:r>
      </w:del>
      <w:r w:rsidRPr="00BE295E">
        <w:t xml:space="preserve">upstream operators could not meet </w:t>
      </w:r>
      <w:del w:id="1462" w:author="Author">
        <w:r w:rsidRPr="00BE295E" w:rsidDel="0009467E">
          <w:delText xml:space="preserve">up with </w:delText>
        </w:r>
      </w:del>
      <w:r w:rsidRPr="00BE295E">
        <w:t xml:space="preserve">their production quota </w:t>
      </w:r>
      <w:ins w:id="1463" w:author="Author">
        <w:r w:rsidRPr="00BE295E">
          <w:t>because of</w:t>
        </w:r>
      </w:ins>
      <w:del w:id="1464" w:author="Author">
        <w:r w:rsidRPr="00BE295E" w:rsidDel="0009467E">
          <w:delText>due to</w:delText>
        </w:r>
      </w:del>
      <w:r w:rsidRPr="00BE295E">
        <w:t xml:space="preserve"> several </w:t>
      </w:r>
      <w:ins w:id="1465" w:author="Author">
        <w:r w:rsidRPr="00BE295E">
          <w:t>aggravating</w:t>
        </w:r>
      </w:ins>
      <w:del w:id="1466" w:author="Author">
        <w:r w:rsidRPr="00BE295E" w:rsidDel="00422181">
          <w:delText>mitigating</w:delText>
        </w:r>
      </w:del>
      <w:r w:rsidRPr="00BE295E">
        <w:t xml:space="preserve"> factors</w:t>
      </w:r>
      <w:ins w:id="1467" w:author="Author">
        <w:r w:rsidRPr="00BE295E">
          <w:t>,</w:t>
        </w:r>
      </w:ins>
      <w:r w:rsidRPr="00BE295E">
        <w:t xml:space="preserve"> such as pipeline vandalism, crude theft, insecurity, and the escalating cost of production.</w:t>
      </w:r>
    </w:p>
    <w:p w14:paraId="714FD749" w14:textId="77777777" w:rsidR="00F4173B" w:rsidRPr="00BE295E" w:rsidRDefault="00F4173B" w:rsidP="00943040">
      <w:pPr>
        <w:pStyle w:val="ALEbodytext"/>
      </w:pPr>
      <w:r w:rsidRPr="00BE295E">
        <w:t xml:space="preserve">On the flip side, the downstream sector </w:t>
      </w:r>
      <w:ins w:id="1468" w:author="Author">
        <w:r w:rsidRPr="00BE295E">
          <w:t>experienced</w:t>
        </w:r>
      </w:ins>
      <w:del w:id="1469" w:author="Author">
        <w:r w:rsidRPr="00BE295E" w:rsidDel="00F84709">
          <w:delText>also witnessed</w:delText>
        </w:r>
      </w:del>
      <w:r w:rsidRPr="00BE295E">
        <w:t xml:space="preserve"> severe shortages in</w:t>
      </w:r>
      <w:ins w:id="1470" w:author="Author">
        <w:r w:rsidRPr="00BE295E">
          <w:t xml:space="preserve"> the</w:t>
        </w:r>
      </w:ins>
      <w:r w:rsidRPr="00BE295E">
        <w:t xml:space="preserve"> </w:t>
      </w:r>
      <w:del w:id="1471" w:author="Author">
        <w:r w:rsidRPr="00BE295E" w:rsidDel="001F6C8D">
          <w:delText xml:space="preserve">importation and </w:delText>
        </w:r>
      </w:del>
      <w:r w:rsidRPr="00BE295E">
        <w:t>supply of petroleum products</w:t>
      </w:r>
      <w:del w:id="1472" w:author="Author">
        <w:r w:rsidRPr="00BE295E" w:rsidDel="002E37F2">
          <w:delText>'</w:delText>
        </w:r>
        <w:r w:rsidRPr="00BE295E" w:rsidDel="00F84709">
          <w:delText xml:space="preserve"> supply</w:delText>
        </w:r>
      </w:del>
      <w:r w:rsidRPr="00BE295E">
        <w:t xml:space="preserve"> due to the oil majors</w:t>
      </w:r>
      <w:del w:id="1473" w:author="Author">
        <w:r w:rsidRPr="00BE295E" w:rsidDel="002E37F2">
          <w:delText>'</w:delText>
        </w:r>
      </w:del>
      <w:ins w:id="1474" w:author="Author">
        <w:r w:rsidRPr="00BE295E">
          <w:t>’</w:t>
        </w:r>
      </w:ins>
      <w:r w:rsidRPr="00BE295E">
        <w:t xml:space="preserve"> inability to import premium motor spirit (PMS) </w:t>
      </w:r>
      <w:ins w:id="1475" w:author="Author">
        <w:r w:rsidRPr="00BE295E">
          <w:t>or</w:t>
        </w:r>
      </w:ins>
      <w:del w:id="1476" w:author="Author">
        <w:r w:rsidRPr="00BE295E" w:rsidDel="001F6C8D">
          <w:delText>and</w:delText>
        </w:r>
      </w:del>
      <w:r w:rsidRPr="00BE295E">
        <w:t xml:space="preserve"> kerosene to supplement NNPC</w:t>
      </w:r>
      <w:del w:id="1477" w:author="Author">
        <w:r w:rsidRPr="00BE295E" w:rsidDel="002E37F2">
          <w:delText>'</w:delText>
        </w:r>
      </w:del>
      <w:ins w:id="1478" w:author="Author">
        <w:r w:rsidRPr="00BE295E">
          <w:t>’</w:t>
        </w:r>
      </w:ins>
      <w:r w:rsidRPr="00BE295E">
        <w:t>s import</w:t>
      </w:r>
      <w:ins w:id="1479" w:author="Author">
        <w:r w:rsidRPr="00BE295E">
          <w:t>s</w:t>
        </w:r>
      </w:ins>
      <w:r w:rsidRPr="00BE295E">
        <w:t>. The marketers gave</w:t>
      </w:r>
      <w:del w:id="1480" w:author="Author">
        <w:r w:rsidRPr="00BE295E" w:rsidDel="00F84709">
          <w:delText xml:space="preserve"> some of</w:delText>
        </w:r>
      </w:del>
      <w:r w:rsidRPr="00BE295E">
        <w:t xml:space="preserve"> the following reasons for this seeming failure:</w:t>
      </w:r>
    </w:p>
    <w:p w14:paraId="1F02F6AB" w14:textId="77777777" w:rsidR="00F4173B" w:rsidRPr="00BE295E" w:rsidRDefault="00F4173B" w:rsidP="00E07EFA">
      <w:pPr>
        <w:pStyle w:val="ALEbullets"/>
      </w:pPr>
      <w:r w:rsidRPr="00BE295E">
        <w:t xml:space="preserve">The </w:t>
      </w:r>
      <w:ins w:id="1481" w:author="Author">
        <w:r w:rsidRPr="00BE295E">
          <w:t>f</w:t>
        </w:r>
      </w:ins>
      <w:del w:id="1482" w:author="Author">
        <w:r w:rsidRPr="00BE295E" w:rsidDel="00F84709">
          <w:delText>F</w:delText>
        </w:r>
      </w:del>
      <w:r w:rsidRPr="00BE295E">
        <w:t xml:space="preserve">ederal </w:t>
      </w:r>
      <w:ins w:id="1483" w:author="Author">
        <w:r w:rsidRPr="00BE295E">
          <w:t>g</w:t>
        </w:r>
      </w:ins>
      <w:del w:id="1484" w:author="Author">
        <w:r w:rsidRPr="00BE295E" w:rsidDel="00F84709">
          <w:delText>G</w:delText>
        </w:r>
      </w:del>
      <w:r w:rsidRPr="00BE295E">
        <w:t>overnment owed the marketer</w:t>
      </w:r>
      <w:del w:id="1485" w:author="Author">
        <w:r w:rsidRPr="00BE295E" w:rsidDel="002E37F2">
          <w:delText>'</w:delText>
        </w:r>
      </w:del>
      <w:r w:rsidRPr="00BE295E">
        <w:t>s subsidy claims amounting to several billion</w:t>
      </w:r>
      <w:del w:id="1486" w:author="Author">
        <w:r w:rsidRPr="00BE295E" w:rsidDel="004C17C3">
          <w:delText>s of</w:delText>
        </w:r>
      </w:del>
      <w:r w:rsidRPr="00BE295E">
        <w:t xml:space="preserve"> </w:t>
      </w:r>
      <w:del w:id="1487" w:author="Author">
        <w:r w:rsidRPr="00BE295E" w:rsidDel="004C17C3">
          <w:delText>N</w:delText>
        </w:r>
      </w:del>
      <w:ins w:id="1488" w:author="Author">
        <w:r w:rsidRPr="00BE295E">
          <w:t>n</w:t>
        </w:r>
      </w:ins>
      <w:r w:rsidRPr="00BE295E">
        <w:t xml:space="preserve">aira. </w:t>
      </w:r>
    </w:p>
    <w:p w14:paraId="4FBDCE5E" w14:textId="73064451" w:rsidR="00F4173B" w:rsidRPr="00BE295E" w:rsidRDefault="00F4173B" w:rsidP="00E07EFA">
      <w:pPr>
        <w:pStyle w:val="ALEbullets"/>
      </w:pPr>
      <w:r w:rsidRPr="00BE295E">
        <w:t xml:space="preserve">Excruciating double-digit interest rates on bank loans made it impossible for the banks to </w:t>
      </w:r>
      <w:ins w:id="1489" w:author="Author">
        <w:r w:rsidR="002038A2">
          <w:t>offer</w:t>
        </w:r>
      </w:ins>
      <w:del w:id="1490" w:author="Author">
        <w:r w:rsidRPr="00BE295E" w:rsidDel="004C17C3">
          <w:delText>grant</w:delText>
        </w:r>
      </w:del>
      <w:r w:rsidRPr="00BE295E">
        <w:t xml:space="preserve"> marketers further loans to import petroleum products. </w:t>
      </w:r>
    </w:p>
    <w:p w14:paraId="3FA2DA98" w14:textId="77777777" w:rsidR="00F4173B" w:rsidRPr="00BE295E" w:rsidRDefault="00F4173B" w:rsidP="00E07EFA">
      <w:pPr>
        <w:pStyle w:val="ALEbullets"/>
      </w:pPr>
      <w:ins w:id="1491" w:author="Author">
        <w:r w:rsidRPr="00BE295E">
          <w:t>Ma</w:t>
        </w:r>
        <w:r>
          <w:t>r</w:t>
        </w:r>
        <w:r w:rsidRPr="00BE295E">
          <w:t xml:space="preserve">keters were unable </w:t>
        </w:r>
      </w:ins>
      <w:del w:id="1492" w:author="Author">
        <w:r w:rsidRPr="00BE295E" w:rsidDel="004C17C3">
          <w:delText xml:space="preserve">Inability </w:delText>
        </w:r>
      </w:del>
      <w:r w:rsidRPr="00BE295E">
        <w:t xml:space="preserve">to break even because of the </w:t>
      </w:r>
      <w:ins w:id="1493" w:author="Author">
        <w:r w:rsidRPr="00BE295E">
          <w:t>n</w:t>
        </w:r>
      </w:ins>
      <w:del w:id="1494" w:author="Author">
        <w:r w:rsidRPr="00BE295E" w:rsidDel="00A96569">
          <w:delText>N</w:delText>
        </w:r>
      </w:del>
      <w:r w:rsidRPr="00BE295E">
        <w:t>aira</w:t>
      </w:r>
      <w:del w:id="1495" w:author="Author">
        <w:r w:rsidRPr="00BE295E" w:rsidDel="002E37F2">
          <w:delText>'</w:delText>
        </w:r>
      </w:del>
      <w:ins w:id="1496" w:author="Author">
        <w:r w:rsidRPr="00BE295E">
          <w:t>’</w:t>
        </w:r>
      </w:ins>
      <w:r w:rsidRPr="00BE295E">
        <w:t xml:space="preserve">s progressive depreciation and </w:t>
      </w:r>
      <w:ins w:id="1497" w:author="Author">
        <w:r w:rsidRPr="00BE295E">
          <w:t xml:space="preserve">the </w:t>
        </w:r>
      </w:ins>
      <w:r w:rsidRPr="00BE295E">
        <w:t>high cost of bringing in the products.</w:t>
      </w:r>
    </w:p>
    <w:p w14:paraId="65A8C904" w14:textId="7D97B05B" w:rsidR="00F4173B" w:rsidRPr="00BE295E" w:rsidRDefault="00F4173B" w:rsidP="00943040">
      <w:pPr>
        <w:pStyle w:val="ALEbodytext"/>
      </w:pPr>
      <w:r w:rsidRPr="00BE295E">
        <w:t xml:space="preserve">All these marketers </w:t>
      </w:r>
      <w:ins w:id="1498" w:author="Author">
        <w:r>
          <w:t>claimed</w:t>
        </w:r>
      </w:ins>
      <w:del w:id="1499" w:author="Author">
        <w:r w:rsidRPr="00010391" w:rsidDel="0015048B">
          <w:delText>averred</w:delText>
        </w:r>
      </w:del>
      <w:r w:rsidRPr="00BE295E">
        <w:t xml:space="preserve"> </w:t>
      </w:r>
      <w:ins w:id="1500" w:author="Author">
        <w:r>
          <w:t>that these factors</w:t>
        </w:r>
      </w:ins>
      <w:del w:id="1501" w:author="Author">
        <w:r w:rsidRPr="00BE295E" w:rsidDel="00EC3A40">
          <w:delText>it</w:delText>
        </w:r>
      </w:del>
      <w:r w:rsidRPr="00BE295E">
        <w:t xml:space="preserve"> resulted in </w:t>
      </w:r>
      <w:del w:id="1502" w:author="Author">
        <w:r w:rsidRPr="00BE295E" w:rsidDel="00EC3A40">
          <w:delText xml:space="preserve">the </w:delText>
        </w:r>
      </w:del>
      <w:r w:rsidRPr="00BE295E">
        <w:t xml:space="preserve">intermittent shortages of PMS and kerosene </w:t>
      </w:r>
      <w:ins w:id="1503" w:author="Author">
        <w:r>
          <w:t>at</w:t>
        </w:r>
      </w:ins>
      <w:del w:id="1504" w:author="Author">
        <w:r w:rsidRPr="00BE295E" w:rsidDel="00EC3A40">
          <w:delText>in</w:delText>
        </w:r>
      </w:del>
      <w:r w:rsidRPr="00BE295E">
        <w:t xml:space="preserve"> gas stations. Therefore, </w:t>
      </w:r>
      <w:commentRangeStart w:id="1505"/>
      <w:commentRangeStart w:id="1506"/>
      <w:ins w:id="1507" w:author="Author">
        <w:r>
          <w:t>the marketers</w:t>
        </w:r>
        <w:commentRangeEnd w:id="1505"/>
        <w:r>
          <w:rPr>
            <w:rStyle w:val="CommentReference"/>
          </w:rPr>
          <w:commentReference w:id="1505"/>
        </w:r>
      </w:ins>
      <w:commentRangeEnd w:id="1506"/>
      <w:r w:rsidR="00C20801">
        <w:rPr>
          <w:rStyle w:val="CommentReference"/>
          <w:rFonts w:cs="Times New Roman"/>
          <w:bCs w:val="0"/>
        </w:rPr>
        <w:commentReference w:id="1506"/>
      </w:r>
      <w:del w:id="1508" w:author="Author">
        <w:r w:rsidRPr="00BE295E" w:rsidDel="00EC3A40">
          <w:delText>it</w:delText>
        </w:r>
      </w:del>
      <w:r w:rsidRPr="00BE295E">
        <w:t xml:space="preserve"> recommended </w:t>
      </w:r>
      <w:del w:id="1509" w:author="Author">
        <w:r w:rsidRPr="00BE295E" w:rsidDel="00F94FA9">
          <w:delText xml:space="preserve">the </w:delText>
        </w:r>
      </w:del>
      <w:r w:rsidRPr="00BE295E">
        <w:t>total deregulation of the industry</w:t>
      </w:r>
      <w:del w:id="1510" w:author="Author">
        <w:r w:rsidRPr="00BE295E" w:rsidDel="002E37F2">
          <w:delText>'</w:delText>
        </w:r>
      </w:del>
      <w:ins w:id="1511" w:author="Author">
        <w:r w:rsidRPr="00BE295E">
          <w:t>’</w:t>
        </w:r>
      </w:ins>
      <w:r w:rsidRPr="00BE295E">
        <w:t>s downstream sector and do</w:t>
      </w:r>
      <w:ins w:id="1512" w:author="Author">
        <w:r>
          <w:t>ing</w:t>
        </w:r>
      </w:ins>
      <w:r w:rsidRPr="00BE295E">
        <w:t xml:space="preserve"> away with the corrupt</w:t>
      </w:r>
      <w:ins w:id="1513" w:author="Author">
        <w:r>
          <w:t>ion-</w:t>
        </w:r>
      </w:ins>
      <w:del w:id="1514" w:author="Author">
        <w:r w:rsidRPr="00BE295E" w:rsidDel="00F94FA9">
          <w:delText xml:space="preserve"> </w:delText>
        </w:r>
      </w:del>
      <w:r w:rsidRPr="00BE295E">
        <w:t>laden subsidy regime process. For an import-dependent, monolithic</w:t>
      </w:r>
      <w:ins w:id="1515" w:author="Author">
        <w:r>
          <w:t>,</w:t>
        </w:r>
      </w:ins>
      <w:r w:rsidRPr="00BE295E">
        <w:t xml:space="preserve"> and dollar-driven economy, whose masses depend</w:t>
      </w:r>
      <w:ins w:id="1516" w:author="Author">
        <w:r>
          <w:t>ed</w:t>
        </w:r>
      </w:ins>
      <w:r w:rsidRPr="00BE295E">
        <w:t xml:space="preserve"> on kerosene for cooking and </w:t>
      </w:r>
      <w:ins w:id="1517" w:author="Author">
        <w:r>
          <w:t xml:space="preserve">on </w:t>
        </w:r>
      </w:ins>
      <w:r w:rsidRPr="00BE295E">
        <w:t xml:space="preserve">PMS for running generators </w:t>
      </w:r>
      <w:ins w:id="1518" w:author="Author">
        <w:r>
          <w:t>during the</w:t>
        </w:r>
      </w:ins>
      <w:del w:id="1519" w:author="Author">
        <w:r w:rsidRPr="00BE295E" w:rsidDel="00F94FA9">
          <w:delText>due to</w:delText>
        </w:r>
      </w:del>
      <w:r w:rsidRPr="00BE295E">
        <w:t xml:space="preserve"> frequent power outages</w:t>
      </w:r>
      <w:ins w:id="1520" w:author="Author">
        <w:r>
          <w:t>,</w:t>
        </w:r>
      </w:ins>
      <w:del w:id="1521" w:author="Author">
        <w:r w:rsidRPr="00BE295E" w:rsidDel="00F94FA9">
          <w:delText>;</w:delText>
        </w:r>
      </w:del>
      <w:r w:rsidRPr="00BE295E">
        <w:t xml:space="preserve"> the political, social</w:t>
      </w:r>
      <w:ins w:id="1522" w:author="Author">
        <w:r>
          <w:t>,</w:t>
        </w:r>
      </w:ins>
      <w:r w:rsidRPr="00BE295E">
        <w:t xml:space="preserve"> and economic consequences of deregulating the downstream sector by the ruling People</w:t>
      </w:r>
      <w:del w:id="1523" w:author="Author">
        <w:r w:rsidRPr="00BE295E" w:rsidDel="002E37F2">
          <w:delText>'</w:delText>
        </w:r>
      </w:del>
      <w:ins w:id="1524" w:author="Author">
        <w:r w:rsidRPr="00BE295E">
          <w:t>’</w:t>
        </w:r>
      </w:ins>
      <w:r w:rsidRPr="00BE295E">
        <w:t>s Democratic Party</w:t>
      </w:r>
      <w:del w:id="1525" w:author="Author">
        <w:r w:rsidRPr="00BE295E" w:rsidDel="00063C77">
          <w:delText xml:space="preserve"> (PDP)</w:delText>
        </w:r>
      </w:del>
      <w:r w:rsidRPr="00BE295E">
        <w:t>, especially in a year of presidential elections, w</w:t>
      </w:r>
      <w:ins w:id="1526" w:author="Author">
        <w:r>
          <w:t>ere</w:t>
        </w:r>
      </w:ins>
      <w:del w:id="1527" w:author="Author">
        <w:r w:rsidRPr="00BE295E" w:rsidDel="00063C77">
          <w:delText>as</w:delText>
        </w:r>
      </w:del>
      <w:r w:rsidRPr="00BE295E">
        <w:t xml:space="preserve"> too grievous. </w:t>
      </w:r>
      <w:commentRangeStart w:id="1528"/>
      <w:r w:rsidRPr="00BE295E">
        <w:t>D</w:t>
      </w:r>
      <w:ins w:id="1529" w:author="Author">
        <w:r w:rsidR="009C341E">
          <w:t>eregulation</w:t>
        </w:r>
        <w:commentRangeEnd w:id="1528"/>
        <w:r w:rsidR="009C341E">
          <w:rPr>
            <w:rStyle w:val="CommentReference"/>
            <w:rFonts w:cs="Times New Roman"/>
            <w:bCs w:val="0"/>
          </w:rPr>
          <w:commentReference w:id="1528"/>
        </w:r>
      </w:ins>
      <w:del w:id="1530" w:author="Author">
        <w:r w:rsidRPr="00BE295E" w:rsidDel="009C341E">
          <w:delText>oing so</w:delText>
        </w:r>
      </w:del>
      <w:r w:rsidRPr="00BE295E">
        <w:t xml:space="preserve"> would have been tantamount to committing political suicide. However, in the middle of the COVID-19 </w:t>
      </w:r>
      <w:ins w:id="1531" w:author="Author">
        <w:r w:rsidRPr="00BE295E">
          <w:t>p</w:t>
        </w:r>
      </w:ins>
      <w:del w:id="1532" w:author="Author">
        <w:r w:rsidRPr="00BE295E" w:rsidDel="00A96569">
          <w:delText>P</w:delText>
        </w:r>
      </w:del>
      <w:r w:rsidRPr="00BE295E">
        <w:t xml:space="preserve">andemic, the government </w:t>
      </w:r>
      <w:ins w:id="1533" w:author="Author">
        <w:r>
          <w:t>announced it would</w:t>
        </w:r>
      </w:ins>
      <w:del w:id="1534" w:author="Author">
        <w:r w:rsidRPr="00BE295E" w:rsidDel="00063C77">
          <w:delText xml:space="preserve">pronounced </w:delText>
        </w:r>
      </w:del>
      <w:ins w:id="1535" w:author="Author">
        <w:r>
          <w:t xml:space="preserve"> </w:t>
        </w:r>
      </w:ins>
      <w:r w:rsidRPr="00BE295E">
        <w:t>remov</w:t>
      </w:r>
      <w:ins w:id="1536" w:author="Author">
        <w:r>
          <w:t>e</w:t>
        </w:r>
      </w:ins>
      <w:del w:id="1537" w:author="Author">
        <w:r w:rsidRPr="00BE295E" w:rsidDel="00063C77">
          <w:delText>ing</w:delText>
        </w:r>
      </w:del>
      <w:r w:rsidRPr="00BE295E">
        <w:t xml:space="preserve"> the petroleum products fuel subsidy</w:t>
      </w:r>
      <w:del w:id="1538" w:author="Author">
        <w:r w:rsidRPr="00BE295E" w:rsidDel="009C341E">
          <w:delText>,</w:delText>
        </w:r>
      </w:del>
      <w:r w:rsidRPr="00BE295E">
        <w:t xml:space="preserve"> and that market fundamental</w:t>
      </w:r>
      <w:ins w:id="1539" w:author="Author">
        <w:r w:rsidR="009C341E">
          <w:t>s</w:t>
        </w:r>
      </w:ins>
      <w:r w:rsidRPr="00BE295E">
        <w:t xml:space="preserve"> would henceforth determine the pump prices.</w:t>
      </w:r>
    </w:p>
    <w:p w14:paraId="17348974" w14:textId="7CDC3293" w:rsidR="00F4173B" w:rsidRPr="00BE295E" w:rsidRDefault="00F4173B" w:rsidP="00943040">
      <w:pPr>
        <w:pStyle w:val="ALEbodytext"/>
      </w:pPr>
      <w:r w:rsidRPr="00BE295E">
        <w:t>These challenges</w:t>
      </w:r>
      <w:ins w:id="1540" w:author="Author">
        <w:r>
          <w:t>,</w:t>
        </w:r>
      </w:ins>
      <w:del w:id="1541" w:author="Author">
        <w:r w:rsidRPr="00BE295E" w:rsidDel="00C130F7">
          <w:delText xml:space="preserve">, </w:delText>
        </w:r>
      </w:del>
      <w:ins w:id="1542" w:author="Author">
        <w:r>
          <w:t xml:space="preserve"> </w:t>
        </w:r>
      </w:ins>
      <w:r w:rsidRPr="00BE295E">
        <w:t xml:space="preserve">coupled with </w:t>
      </w:r>
      <w:del w:id="1543" w:author="Author">
        <w:r w:rsidRPr="00BE295E" w:rsidDel="00063C77">
          <w:delText xml:space="preserve">many </w:delText>
        </w:r>
      </w:del>
      <w:r w:rsidRPr="00BE295E">
        <w:t xml:space="preserve">other complex factors in </w:t>
      </w:r>
      <w:ins w:id="1544" w:author="Author">
        <w:r>
          <w:t xml:space="preserve">the </w:t>
        </w:r>
      </w:ins>
      <w:r w:rsidRPr="00BE295E">
        <w:t>world</w:t>
      </w:r>
      <w:del w:id="1545" w:author="Author">
        <w:r w:rsidRPr="00BE295E" w:rsidDel="002E37F2">
          <w:delText>'</w:delText>
        </w:r>
      </w:del>
      <w:ins w:id="1546" w:author="Author">
        <w:r w:rsidRPr="00BE295E">
          <w:t>’</w:t>
        </w:r>
      </w:ins>
      <w:r w:rsidRPr="00BE295E">
        <w:t>s oil politics</w:t>
      </w:r>
      <w:ins w:id="1547" w:author="Author">
        <w:r>
          <w:t>—</w:t>
        </w:r>
      </w:ins>
      <w:del w:id="1548" w:author="Author">
        <w:r w:rsidRPr="00BE295E" w:rsidDel="00C130F7">
          <w:delText xml:space="preserve">, </w:delText>
        </w:r>
      </w:del>
      <w:r w:rsidRPr="00BE295E">
        <w:t>the excruciating sanctions on Russia over Ukraine, the discovery and production of shale oil by the United States</w:t>
      </w:r>
      <w:del w:id="1549" w:author="Author">
        <w:r w:rsidRPr="00BE295E" w:rsidDel="00063C77">
          <w:delText xml:space="preserve"> of America</w:delText>
        </w:r>
      </w:del>
      <w:r w:rsidRPr="00BE295E">
        <w:t xml:space="preserve">, </w:t>
      </w:r>
      <w:ins w:id="1550" w:author="Author">
        <w:r>
          <w:t xml:space="preserve">the </w:t>
        </w:r>
      </w:ins>
      <w:r w:rsidRPr="00BE295E">
        <w:t xml:space="preserve">refusal of </w:t>
      </w:r>
      <w:ins w:id="1551" w:author="Author">
        <w:r>
          <w:t xml:space="preserve">the member states of </w:t>
        </w:r>
        <w:r w:rsidR="003730FB">
          <w:t>OPEC</w:t>
        </w:r>
        <w:r>
          <w:t xml:space="preserve"> </w:t>
        </w:r>
        <w:r w:rsidR="003730FB">
          <w:t>(</w:t>
        </w:r>
      </w:ins>
      <w:r w:rsidRPr="00BE295E">
        <w:t xml:space="preserve">Organization of </w:t>
      </w:r>
      <w:ins w:id="1552" w:author="Author">
        <w:r w:rsidR="003730FB">
          <w:t xml:space="preserve">the </w:t>
        </w:r>
      </w:ins>
      <w:r w:rsidRPr="00BE295E">
        <w:t>Petroleum Exporting Countries</w:t>
      </w:r>
      <w:ins w:id="1553" w:author="Author">
        <w:r w:rsidR="003730FB">
          <w:t>)</w:t>
        </w:r>
      </w:ins>
      <w:del w:id="1554" w:author="Author">
        <w:r w:rsidRPr="00BE295E" w:rsidDel="00C130F7">
          <w:delText xml:space="preserve"> </w:delText>
        </w:r>
        <w:r w:rsidRPr="00BE295E" w:rsidDel="008F0D34">
          <w:delText xml:space="preserve">(OPEC) </w:delText>
        </w:r>
        <w:r w:rsidRPr="00BE295E" w:rsidDel="00C130F7">
          <w:delText xml:space="preserve">member states </w:delText>
        </w:r>
      </w:del>
      <w:ins w:id="1555" w:author="Author">
        <w:r>
          <w:t xml:space="preserve"> </w:t>
        </w:r>
      </w:ins>
      <w:r w:rsidRPr="00BE295E">
        <w:t>to cut crude oil production in the face of an oil glut and sliding crude oil prices, sourcing for alternative cheap energy supplies by non-oil</w:t>
      </w:r>
      <w:ins w:id="1556" w:author="Author">
        <w:r>
          <w:t>-</w:t>
        </w:r>
      </w:ins>
      <w:del w:id="1557" w:author="Author">
        <w:r w:rsidRPr="00BE295E" w:rsidDel="00C130F7">
          <w:delText xml:space="preserve"> </w:delText>
        </w:r>
      </w:del>
      <w:r w:rsidRPr="00BE295E">
        <w:t>producing countries and cutting down on crude oil importations by European countries</w:t>
      </w:r>
      <w:ins w:id="1558" w:author="Author">
        <w:r>
          <w:t>,</w:t>
        </w:r>
      </w:ins>
      <w:del w:id="1559" w:author="Author">
        <w:r w:rsidRPr="00BE295E" w:rsidDel="00C130F7">
          <w:delText>;</w:delText>
        </w:r>
      </w:del>
      <w:ins w:id="1560" w:author="Author">
        <w:r>
          <w:t xml:space="preserve"> and</w:t>
        </w:r>
      </w:ins>
      <w:r w:rsidRPr="00BE295E">
        <w:t xml:space="preserve"> the rebound of crude production</w:t>
      </w:r>
      <w:del w:id="1561" w:author="Author">
        <w:r w:rsidRPr="00BE295E" w:rsidDel="00FA7EA4">
          <w:delText>s</w:delText>
        </w:r>
      </w:del>
      <w:r w:rsidRPr="00BE295E">
        <w:t xml:space="preserve"> by Iraq and Libya</w:t>
      </w:r>
      <w:del w:id="1562" w:author="Author">
        <w:r w:rsidRPr="00BE295E" w:rsidDel="00C130F7">
          <w:delText xml:space="preserve"> </w:delText>
        </w:r>
      </w:del>
      <w:ins w:id="1563" w:author="Author">
        <w:r>
          <w:t>—</w:t>
        </w:r>
      </w:ins>
      <w:r w:rsidRPr="00BE295E">
        <w:t xml:space="preserve">led to further untoward pressures and complications on the oil and gas sector in Nigeria. </w:t>
      </w:r>
    </w:p>
    <w:p w14:paraId="5589E94D" w14:textId="77777777" w:rsidR="00F4173B" w:rsidRPr="00BE295E" w:rsidRDefault="00F4173B" w:rsidP="00943040">
      <w:pPr>
        <w:pStyle w:val="ALEbodytext"/>
      </w:pPr>
      <w:r w:rsidRPr="00BE295E">
        <w:t>The consequence</w:t>
      </w:r>
      <w:ins w:id="1564" w:author="Author">
        <w:r>
          <w:t>s</w:t>
        </w:r>
      </w:ins>
      <w:r w:rsidRPr="00BE295E">
        <w:t xml:space="preserve"> of all the</w:t>
      </w:r>
      <w:ins w:id="1565" w:author="Author">
        <w:r>
          <w:t>se</w:t>
        </w:r>
      </w:ins>
      <w:r w:rsidRPr="00BE295E">
        <w:t xml:space="preserve"> highlighted challenges </w:t>
      </w:r>
      <w:ins w:id="1566" w:author="Author">
        <w:r>
          <w:t>are</w:t>
        </w:r>
      </w:ins>
      <w:del w:id="1567" w:author="Author">
        <w:r w:rsidRPr="00BE295E" w:rsidDel="00FA7EA4">
          <w:delText>has</w:delText>
        </w:r>
      </w:del>
      <w:r w:rsidRPr="00BE295E">
        <w:t xml:space="preserve">, in one way or </w:t>
      </w:r>
      <w:ins w:id="1568" w:author="Author">
        <w:r>
          <w:t>an</w:t>
        </w:r>
      </w:ins>
      <w:del w:id="1569" w:author="Author">
        <w:r w:rsidRPr="00BE295E" w:rsidDel="00FA7EA4">
          <w:delText xml:space="preserve">the </w:delText>
        </w:r>
      </w:del>
      <w:r w:rsidRPr="00BE295E">
        <w:t xml:space="preserve">other, </w:t>
      </w:r>
      <w:del w:id="1570" w:author="Author">
        <w:r w:rsidRPr="00BE295E" w:rsidDel="00FA7EA4">
          <w:delText xml:space="preserve">led to </w:delText>
        </w:r>
      </w:del>
      <w:r w:rsidRPr="00BE295E">
        <w:t>a lack of funds, decaying infrastructure</w:t>
      </w:r>
      <w:del w:id="1571" w:author="Author">
        <w:r w:rsidRPr="00BE295E" w:rsidDel="00FA7EA4">
          <w:delText>s</w:delText>
        </w:r>
      </w:del>
      <w:r w:rsidRPr="00BE295E">
        <w:t>, agitation</w:t>
      </w:r>
      <w:del w:id="1572" w:author="Author">
        <w:r w:rsidRPr="00BE295E" w:rsidDel="00FA7EA4">
          <w:delText>s</w:delText>
        </w:r>
      </w:del>
      <w:r w:rsidRPr="00BE295E">
        <w:t xml:space="preserve">, and strife </w:t>
      </w:r>
      <w:ins w:id="1573" w:author="Author">
        <w:r>
          <w:t>between</w:t>
        </w:r>
      </w:ins>
      <w:del w:id="1574" w:author="Author">
        <w:r w:rsidRPr="00BE295E" w:rsidDel="00FA7EA4">
          <w:delText>among</w:delText>
        </w:r>
      </w:del>
      <w:r w:rsidRPr="00BE295E">
        <w:t xml:space="preserve"> partners that should have been working together for improved productivity. </w:t>
      </w:r>
    </w:p>
    <w:p w14:paraId="26C817B9" w14:textId="77777777" w:rsidR="00F4173B" w:rsidRPr="00BE295E" w:rsidRDefault="00F4173B" w:rsidP="00943040">
      <w:pPr>
        <w:pStyle w:val="ALEbodytext"/>
      </w:pPr>
      <w:r w:rsidRPr="00BE295E">
        <w:t xml:space="preserve">Given these new harsh economic realities, and in a bid to cut competitive edge, attract and retain </w:t>
      </w:r>
      <w:ins w:id="1575" w:author="Author">
        <w:r>
          <w:t>good-</w:t>
        </w:r>
      </w:ins>
      <w:r w:rsidRPr="00BE295E">
        <w:t>quality employees</w:t>
      </w:r>
      <w:del w:id="1576" w:author="Author">
        <w:r w:rsidRPr="00BE295E" w:rsidDel="00AD2CA0">
          <w:delText>;</w:delText>
        </w:r>
      </w:del>
      <w:ins w:id="1577" w:author="Author">
        <w:r>
          <w:t>,</w:t>
        </w:r>
      </w:ins>
      <w:r w:rsidRPr="00BE295E">
        <w:t xml:space="preserve"> achieve customer satisfaction, pay overhead costs</w:t>
      </w:r>
      <w:ins w:id="1578" w:author="Author">
        <w:r>
          <w:t>,</w:t>
        </w:r>
      </w:ins>
      <w:r w:rsidRPr="00BE295E">
        <w:t xml:space="preserve"> and sustain operations amid</w:t>
      </w:r>
      <w:del w:id="1579" w:author="Author">
        <w:r w:rsidRPr="00BE295E" w:rsidDel="00C5306C">
          <w:delText>st</w:delText>
        </w:r>
      </w:del>
      <w:r w:rsidRPr="00BE295E">
        <w:t xml:space="preserve"> the uncertain stormy economic waters, global economic recession, oil glut, crashing crude oil prices</w:t>
      </w:r>
      <w:ins w:id="1580" w:author="Author">
        <w:r>
          <w:t>,</w:t>
        </w:r>
      </w:ins>
      <w:r w:rsidRPr="00BE295E">
        <w:t xml:space="preserve"> and the steep plunging of the </w:t>
      </w:r>
      <w:del w:id="1581" w:author="Author">
        <w:r w:rsidRPr="00BE295E" w:rsidDel="006B357F">
          <w:delText>Naira</w:delText>
        </w:r>
      </w:del>
      <w:ins w:id="1582" w:author="Author">
        <w:r w:rsidRPr="00BE295E">
          <w:t>naira</w:t>
        </w:r>
      </w:ins>
      <w:r w:rsidRPr="00BE295E">
        <w:t xml:space="preserve"> against the dollar</w:t>
      </w:r>
      <w:ins w:id="1583" w:author="Author">
        <w:r>
          <w:t>,</w:t>
        </w:r>
      </w:ins>
      <w:del w:id="1584" w:author="Author">
        <w:r w:rsidRPr="00BE295E" w:rsidDel="00AD2CA0">
          <w:delText>;</w:delText>
        </w:r>
      </w:del>
      <w:r w:rsidRPr="00BE295E">
        <w:t xml:space="preserve"> companies were forced to develop and emplace survival strategies to stay afloat. Embedded in these survival strategies were </w:t>
      </w:r>
      <w:del w:id="1585" w:author="Author">
        <w:r w:rsidRPr="00BE295E" w:rsidDel="00427AC2">
          <w:delText xml:space="preserve">the </w:delText>
        </w:r>
      </w:del>
      <w:ins w:id="1586" w:author="Author">
        <w:r>
          <w:t>bitter</w:t>
        </w:r>
      </w:ins>
      <w:r w:rsidRPr="00BE295E">
        <w:t>sweet</w:t>
      </w:r>
      <w:del w:id="1587" w:author="Author">
        <w:r w:rsidRPr="00BE295E" w:rsidDel="00AD2CA0">
          <w:delText xml:space="preserve"> and bitter</w:delText>
        </w:r>
      </w:del>
      <w:r w:rsidRPr="00BE295E">
        <w:t xml:space="preserve"> pills. </w:t>
      </w:r>
    </w:p>
    <w:p w14:paraId="6542EB7F" w14:textId="1A31B148" w:rsidR="00F4173B" w:rsidRPr="00BE295E" w:rsidRDefault="00F4173B" w:rsidP="00943040">
      <w:pPr>
        <w:pStyle w:val="ALEbodytext"/>
      </w:pPr>
      <w:r w:rsidRPr="00BE295E">
        <w:t xml:space="preserve">To achieve </w:t>
      </w:r>
      <w:del w:id="1588" w:author="Author">
        <w:r w:rsidRPr="00BE295E" w:rsidDel="00427AC2">
          <w:delText xml:space="preserve">set </w:delText>
        </w:r>
      </w:del>
      <w:r w:rsidRPr="00BE295E">
        <w:t xml:space="preserve">strategic corporate goals, </w:t>
      </w:r>
      <w:del w:id="1589" w:author="Author">
        <w:r w:rsidRPr="00BE295E" w:rsidDel="00427AC2">
          <w:delText xml:space="preserve">the </w:delText>
        </w:r>
      </w:del>
      <w:r w:rsidRPr="00BE295E">
        <w:t>industry captains embarked on cost-saving measures</w:t>
      </w:r>
      <w:ins w:id="1590" w:author="Author">
        <w:r>
          <w:t>. These measures</w:t>
        </w:r>
      </w:ins>
      <w:del w:id="1591" w:author="Author">
        <w:r w:rsidRPr="00BE295E" w:rsidDel="00427AC2">
          <w:delText>, which</w:delText>
        </w:r>
      </w:del>
      <w:r w:rsidRPr="00BE295E">
        <w:t xml:space="preserve"> involve</w:t>
      </w:r>
      <w:ins w:id="1592" w:author="Author">
        <w:r>
          <w:t>d</w:t>
        </w:r>
      </w:ins>
      <w:del w:id="1593" w:author="Author">
        <w:r w:rsidRPr="00BE295E" w:rsidDel="00427AC2">
          <w:delText>s</w:delText>
        </w:r>
      </w:del>
      <w:r w:rsidRPr="00BE295E">
        <w:t xml:space="preserve"> the reordering of priorities, restructuring, and maximizing work efforts by concentrating on core business areas, mergers, acquisitions, </w:t>
      </w:r>
      <w:ins w:id="1594" w:author="Author">
        <w:r>
          <w:t xml:space="preserve">and the </w:t>
        </w:r>
      </w:ins>
      <w:r w:rsidRPr="00BE295E">
        <w:t xml:space="preserve">total overhauling of processes, functions, and procedures. The </w:t>
      </w:r>
      <w:del w:id="1595" w:author="Author">
        <w:r w:rsidRPr="00BE295E" w:rsidDel="00427AC2">
          <w:delText xml:space="preserve">products of the </w:delText>
        </w:r>
      </w:del>
      <w:r w:rsidRPr="00BE295E">
        <w:t>restructuring processes across the value chain of Nigeria</w:t>
      </w:r>
      <w:del w:id="1596" w:author="Author">
        <w:r w:rsidRPr="00BE295E" w:rsidDel="002E37F2">
          <w:delText>'</w:delText>
        </w:r>
      </w:del>
      <w:ins w:id="1597" w:author="Author">
        <w:r w:rsidRPr="00BE295E">
          <w:t>’</w:t>
        </w:r>
      </w:ins>
      <w:r w:rsidRPr="00BE295E">
        <w:t>s oil and gas sector</w:t>
      </w:r>
      <w:del w:id="1598" w:author="Author">
        <w:r w:rsidRPr="00BE295E" w:rsidDel="00427AC2">
          <w:delText xml:space="preserve"> have </w:delText>
        </w:r>
      </w:del>
      <w:ins w:id="1599" w:author="Author">
        <w:r>
          <w:t xml:space="preserve"> </w:t>
        </w:r>
      </w:ins>
      <w:r w:rsidRPr="00BE295E">
        <w:t>resulted in huge divestments from the on</w:t>
      </w:r>
      <w:del w:id="1600" w:author="Author">
        <w:r w:rsidRPr="00BE295E" w:rsidDel="00427AC2">
          <w:delText>-</w:delText>
        </w:r>
      </w:del>
      <w:r w:rsidRPr="00BE295E">
        <w:t xml:space="preserve">shore environment by the multinationals. These repositioning strategies </w:t>
      </w:r>
      <w:ins w:id="1601" w:author="Author">
        <w:r>
          <w:t>have resulted in</w:t>
        </w:r>
      </w:ins>
      <w:del w:id="1602" w:author="Author">
        <w:r w:rsidRPr="00BE295E" w:rsidDel="00A7301D">
          <w:delText>left trails of</w:delText>
        </w:r>
      </w:del>
      <w:r w:rsidRPr="00BE295E">
        <w:t xml:space="preserve"> galloping outsourcing of jobs</w:t>
      </w:r>
      <w:ins w:id="1603" w:author="Author">
        <w:r>
          <w:t xml:space="preserve"> and</w:t>
        </w:r>
      </w:ins>
      <w:del w:id="1604" w:author="Author">
        <w:r w:rsidRPr="00BE295E" w:rsidDel="00A7301D">
          <w:delText>,</w:delText>
        </w:r>
      </w:del>
      <w:r w:rsidRPr="00BE295E">
        <w:t xml:space="preserve"> cuts in recurrent expenditure</w:t>
      </w:r>
      <w:ins w:id="1605" w:author="Author">
        <w:r>
          <w:t>s</w:t>
        </w:r>
      </w:ins>
      <w:r w:rsidRPr="00BE295E">
        <w:t xml:space="preserve">, leading to the </w:t>
      </w:r>
      <w:ins w:id="1606" w:author="Author">
        <w:r>
          <w:t xml:space="preserve">adoption </w:t>
        </w:r>
      </w:ins>
      <w:del w:id="1607" w:author="Author">
        <w:r w:rsidRPr="00BE295E" w:rsidDel="00A7301D">
          <w:delText xml:space="preserve">enthronement </w:delText>
        </w:r>
      </w:del>
      <w:r w:rsidRPr="00BE295E">
        <w:t xml:space="preserve">of </w:t>
      </w:r>
      <w:del w:id="1608" w:author="Author">
        <w:r w:rsidRPr="00BE295E" w:rsidDel="002E37F2">
          <w:delText>"</w:delText>
        </w:r>
      </w:del>
      <w:ins w:id="1609" w:author="Author">
        <w:r w:rsidRPr="00BE295E">
          <w:t>“</w:t>
        </w:r>
      </w:ins>
      <w:r w:rsidRPr="00BE295E">
        <w:t>lean and mean</w:t>
      </w:r>
      <w:del w:id="1610" w:author="Author">
        <w:r w:rsidRPr="00BE295E" w:rsidDel="002E37F2">
          <w:delText>"</w:delText>
        </w:r>
      </w:del>
      <w:ins w:id="1611" w:author="Author">
        <w:r w:rsidRPr="00BE295E">
          <w:t>”</w:t>
        </w:r>
      </w:ins>
      <w:r w:rsidRPr="00BE295E">
        <w:t xml:space="preserve"> company </w:t>
      </w:r>
      <w:del w:id="1612" w:author="Author">
        <w:r w:rsidRPr="00BE295E" w:rsidDel="003F6F06">
          <w:delText xml:space="preserve">organizational </w:delText>
        </w:r>
      </w:del>
      <w:r w:rsidRPr="00BE295E">
        <w:t>structures. The</w:t>
      </w:r>
      <w:ins w:id="1613" w:author="Author">
        <w:r>
          <w:t>y</w:t>
        </w:r>
      </w:ins>
      <w:del w:id="1614" w:author="Author">
        <w:r w:rsidRPr="00BE295E" w:rsidDel="003F6F06">
          <w:delText>se</w:delText>
        </w:r>
      </w:del>
      <w:r w:rsidRPr="00BE295E">
        <w:t xml:space="preserve"> have also compelled some companies to freeze wages, suspend the annual or biennial collective bargaining cycles</w:t>
      </w:r>
      <w:ins w:id="1615" w:author="Author">
        <w:r>
          <w:t>,</w:t>
        </w:r>
      </w:ins>
      <w:r w:rsidRPr="00BE295E">
        <w:t xml:space="preserve"> and downsize. However, a combination of these challenges and strategies </w:t>
      </w:r>
      <w:ins w:id="1616" w:author="Author">
        <w:r>
          <w:t xml:space="preserve">can </w:t>
        </w:r>
      </w:ins>
      <w:r w:rsidRPr="00BE295E">
        <w:t>have fatal consequences for industrial relations</w:t>
      </w:r>
      <w:del w:id="1617" w:author="Author">
        <w:r w:rsidRPr="00BE295E" w:rsidDel="002E37F2">
          <w:delText>'</w:delText>
        </w:r>
      </w:del>
      <w:r w:rsidRPr="00BE295E">
        <w:t xml:space="preserve"> practice</w:t>
      </w:r>
      <w:ins w:id="1618" w:author="Author">
        <w:r>
          <w:t>s</w:t>
        </w:r>
      </w:ins>
      <w:r w:rsidRPr="00BE295E">
        <w:t xml:space="preserve"> and the country</w:t>
      </w:r>
      <w:ins w:id="1619" w:author="Author">
        <w:r>
          <w:t>. These consequences</w:t>
        </w:r>
      </w:ins>
      <w:r w:rsidRPr="00BE295E">
        <w:t xml:space="preserve"> </w:t>
      </w:r>
      <w:ins w:id="1620" w:author="Author">
        <w:r>
          <w:t>include</w:t>
        </w:r>
      </w:ins>
      <w:del w:id="1621" w:author="Author">
        <w:r w:rsidRPr="00BE295E" w:rsidDel="007357A6">
          <w:delText>in the form of</w:delText>
        </w:r>
      </w:del>
      <w:r w:rsidRPr="00BE295E">
        <w:t xml:space="preserve"> increased outsourcing, massive redundancies, workplace dysfunction</w:t>
      </w:r>
      <w:del w:id="1622" w:author="Author">
        <w:r w:rsidRPr="00BE295E" w:rsidDel="007357A6">
          <w:delText>s</w:delText>
        </w:r>
      </w:del>
      <w:r w:rsidRPr="00BE295E">
        <w:t xml:space="preserve">, </w:t>
      </w:r>
      <w:ins w:id="1623" w:author="Author">
        <w:r>
          <w:t xml:space="preserve">and </w:t>
        </w:r>
      </w:ins>
      <w:r w:rsidRPr="00BE295E">
        <w:t>strife between employee</w:t>
      </w:r>
      <w:del w:id="1624" w:author="Author">
        <w:r w:rsidRPr="00BE295E" w:rsidDel="009C341E">
          <w:delText>s</w:delText>
        </w:r>
        <w:r w:rsidRPr="00BE295E" w:rsidDel="002E37F2">
          <w:delText>'</w:delText>
        </w:r>
      </w:del>
      <w:r w:rsidRPr="00BE295E">
        <w:t xml:space="preserve"> and employer</w:t>
      </w:r>
      <w:del w:id="1625" w:author="Author">
        <w:r w:rsidRPr="00BE295E" w:rsidDel="009C341E">
          <w:delText>s</w:delText>
        </w:r>
        <w:r w:rsidRPr="00BE295E" w:rsidDel="002E37F2">
          <w:delText>'</w:delText>
        </w:r>
      </w:del>
      <w:r w:rsidRPr="00BE295E">
        <w:t xml:space="preserve"> representatives over collective bargaining</w:t>
      </w:r>
      <w:ins w:id="1626" w:author="Author">
        <w:r>
          <w:t>,</w:t>
        </w:r>
      </w:ins>
      <w:r w:rsidRPr="00BE295E">
        <w:t xml:space="preserve"> leading to escalating industrial actions and a saturated unemployment market. </w:t>
      </w:r>
    </w:p>
    <w:p w14:paraId="5351586D" w14:textId="313DF1AC" w:rsidR="00F4173B" w:rsidRPr="00BE295E" w:rsidRDefault="00F4173B" w:rsidP="00943040">
      <w:pPr>
        <w:pStyle w:val="ALEbodytext"/>
      </w:pPr>
      <w:r w:rsidRPr="00BE295E">
        <w:t xml:space="preserve">With these scenarios, collective bargaining tends to be taking the hit, and the workplace is becoming a fertile agar plate for </w:t>
      </w:r>
      <w:del w:id="1627" w:author="Author">
        <w:r w:rsidRPr="00BE295E" w:rsidDel="007357A6">
          <w:delText xml:space="preserve">growing </w:delText>
        </w:r>
      </w:del>
      <w:r w:rsidRPr="00BE295E">
        <w:t xml:space="preserve">workplace conflicts. Companies that were unable to adapt to these changes </w:t>
      </w:r>
      <w:del w:id="1628" w:author="Author">
        <w:r w:rsidRPr="00BE295E" w:rsidDel="007357A6">
          <w:delText xml:space="preserve">in </w:delText>
        </w:r>
      </w:del>
      <w:r w:rsidRPr="00BE295E">
        <w:t>fast enough</w:t>
      </w:r>
      <w:del w:id="1629" w:author="Author">
        <w:r w:rsidRPr="00BE295E" w:rsidDel="007357A6">
          <w:delText xml:space="preserve"> strides</w:delText>
        </w:r>
      </w:del>
      <w:r w:rsidRPr="00BE295E">
        <w:t xml:space="preserve"> collapsed at </w:t>
      </w:r>
      <w:ins w:id="1630" w:author="Author">
        <w:r>
          <w:t xml:space="preserve">a </w:t>
        </w:r>
      </w:ins>
      <w:r w:rsidRPr="00BE295E">
        <w:t>dizzying pace</w:t>
      </w:r>
      <w:del w:id="1631" w:author="Author">
        <w:r w:rsidRPr="00BE295E" w:rsidDel="004E46BD">
          <w:delText>s</w:delText>
        </w:r>
      </w:del>
      <w:r w:rsidRPr="00BE295E">
        <w:t xml:space="preserve">. With </w:t>
      </w:r>
      <w:del w:id="1632" w:author="Author">
        <w:r w:rsidRPr="00BE295E" w:rsidDel="004E46BD">
          <w:delText xml:space="preserve">all these </w:delText>
        </w:r>
      </w:del>
      <w:r w:rsidRPr="00BE295E">
        <w:t>myriad</w:t>
      </w:r>
      <w:del w:id="1633" w:author="Author">
        <w:r w:rsidRPr="00BE295E" w:rsidDel="004E46BD">
          <w:delText>s of</w:delText>
        </w:r>
      </w:del>
      <w:r w:rsidRPr="00BE295E">
        <w:t xml:space="preserve"> organizational challenges, ongoing alignments, and realignments, the retrenched and aggrieved workers agitate for more enhanced severance benefits. Simultaneously, the union leaders engage in aggressive and bitter cyclical negotiations with employer</w:t>
      </w:r>
      <w:del w:id="1634" w:author="Author">
        <w:r w:rsidRPr="00BE295E" w:rsidDel="00333AA2">
          <w:delText>s</w:delText>
        </w:r>
        <w:r w:rsidRPr="00BE295E" w:rsidDel="002E37F2">
          <w:delText>'</w:delText>
        </w:r>
      </w:del>
      <w:r w:rsidRPr="00BE295E">
        <w:t xml:space="preserve"> representatives for enhanced pay and pension benefits. These have </w:t>
      </w:r>
      <w:del w:id="1635" w:author="Author">
        <w:r w:rsidRPr="00BE295E" w:rsidDel="00333AA2">
          <w:delText xml:space="preserve">further </w:delText>
        </w:r>
      </w:del>
      <w:r w:rsidRPr="00BE295E">
        <w:t xml:space="preserve">worsened </w:t>
      </w:r>
      <w:del w:id="1636" w:author="Author">
        <w:r w:rsidRPr="00BE295E" w:rsidDel="004E46BD">
          <w:delText xml:space="preserve">the </w:delText>
        </w:r>
      </w:del>
      <w:r w:rsidRPr="00BE295E">
        <w:t>dysfunction</w:t>
      </w:r>
      <w:del w:id="1637" w:author="Author">
        <w:r w:rsidRPr="00BE295E" w:rsidDel="004E46BD">
          <w:delText>s</w:delText>
        </w:r>
      </w:del>
      <w:r w:rsidRPr="00BE295E">
        <w:t xml:space="preserve"> in the workplace.</w:t>
      </w:r>
    </w:p>
    <w:p w14:paraId="72BA4003" w14:textId="657F5132" w:rsidR="00F4173B" w:rsidRPr="00BE295E" w:rsidRDefault="00F4173B" w:rsidP="00943040">
      <w:pPr>
        <w:pStyle w:val="ALEbodytext"/>
      </w:pPr>
      <w:r w:rsidRPr="00BE295E">
        <w:t>The modern-day enterprise has a mix of human resource contracts and strategies. The first set of employees on the organization</w:t>
      </w:r>
      <w:del w:id="1638" w:author="Author">
        <w:r w:rsidRPr="00BE295E" w:rsidDel="002E37F2">
          <w:delText>'</w:delText>
        </w:r>
      </w:del>
      <w:ins w:id="1639" w:author="Author">
        <w:r w:rsidRPr="00BE295E">
          <w:t>’</w:t>
        </w:r>
      </w:ins>
      <w:r w:rsidRPr="00BE295E">
        <w:t>s internal payroll system is usually referred to as payroll</w:t>
      </w:r>
      <w:del w:id="1640" w:author="Author">
        <w:r w:rsidRPr="00BE295E" w:rsidDel="00333AA2">
          <w:delText>-</w:delText>
        </w:r>
      </w:del>
      <w:ins w:id="1641" w:author="Author">
        <w:r w:rsidR="00333AA2">
          <w:t xml:space="preserve"> </w:t>
        </w:r>
      </w:ins>
      <w:r w:rsidRPr="00BE295E">
        <w:t>staff</w:t>
      </w:r>
      <w:ins w:id="1642" w:author="Author">
        <w:r>
          <w:t>,</w:t>
        </w:r>
      </w:ins>
      <w:r w:rsidRPr="00BE295E">
        <w:t xml:space="preserve"> or </w:t>
      </w:r>
      <w:del w:id="1643" w:author="Author">
        <w:r w:rsidRPr="00BE295E" w:rsidDel="00904C1B">
          <w:delText xml:space="preserve">the </w:delText>
        </w:r>
      </w:del>
      <w:r w:rsidRPr="00BE295E">
        <w:t xml:space="preserve">permanent staff. </w:t>
      </w:r>
      <w:ins w:id="1644" w:author="Author">
        <w:r>
          <w:t>Employees in t</w:t>
        </w:r>
      </w:ins>
      <w:del w:id="1645" w:author="Author">
        <w:r w:rsidRPr="00BE295E" w:rsidDel="0027503A">
          <w:delText>T</w:delText>
        </w:r>
      </w:del>
      <w:r w:rsidRPr="00BE295E">
        <w:t xml:space="preserve">he second category </w:t>
      </w:r>
      <w:del w:id="1646" w:author="Author">
        <w:r w:rsidRPr="00BE295E" w:rsidDel="00904C1B">
          <w:delText xml:space="preserve">of payroll staff that </w:delText>
        </w:r>
      </w:del>
      <w:r w:rsidRPr="00BE295E">
        <w:t>may not have a permanent status</w:t>
      </w:r>
      <w:ins w:id="1647" w:author="Author">
        <w:r>
          <w:t>,</w:t>
        </w:r>
      </w:ins>
      <w:r w:rsidRPr="00BE295E">
        <w:t xml:space="preserve"> but </w:t>
      </w:r>
      <w:ins w:id="1648" w:author="Author">
        <w:r>
          <w:t xml:space="preserve">they </w:t>
        </w:r>
      </w:ins>
      <w:r w:rsidRPr="00BE295E">
        <w:t>directly draw salaries from the organization</w:t>
      </w:r>
      <w:ins w:id="1649" w:author="Author">
        <w:r>
          <w:t>’</w:t>
        </w:r>
      </w:ins>
      <w:r w:rsidRPr="00BE295E">
        <w:t>s</w:t>
      </w:r>
      <w:del w:id="1650" w:author="Author">
        <w:r w:rsidRPr="00BE295E" w:rsidDel="002E37F2">
          <w:delText>'</w:delText>
        </w:r>
      </w:del>
      <w:r w:rsidRPr="00BE295E">
        <w:t xml:space="preserve"> payroll</w:t>
      </w:r>
      <w:ins w:id="1651" w:author="Author">
        <w:r>
          <w:t xml:space="preserve">; they are called </w:t>
        </w:r>
      </w:ins>
      <w:del w:id="1652" w:author="Author">
        <w:r w:rsidRPr="00BE295E" w:rsidDel="0027503A">
          <w:delText xml:space="preserve"> is </w:delText>
        </w:r>
      </w:del>
      <w:r w:rsidRPr="00BE295E">
        <w:t xml:space="preserve">the direct contract hire. This group is usually made up of experienced or newly recruited employees </w:t>
      </w:r>
      <w:ins w:id="1653" w:author="Author">
        <w:r>
          <w:t>who are older than</w:t>
        </w:r>
      </w:ins>
      <w:del w:id="1654" w:author="Author">
        <w:r w:rsidRPr="00BE295E" w:rsidDel="0027503A">
          <w:delText>above</w:delText>
        </w:r>
      </w:del>
      <w:r w:rsidRPr="00BE295E">
        <w:t xml:space="preserve"> the usually stated employment age brackets for starters and may or may not have designated slots on the organogram. At times, the age may fit into the frame of those who should be directly employed as payroll staff but have been recruited as contract staff as a cost curtailment measure. This set of employees is excluded from earning all the emoluments and benefits attached to </w:t>
      </w:r>
      <w:del w:id="1655" w:author="Author">
        <w:r w:rsidRPr="00BE295E" w:rsidDel="00FB3BC9">
          <w:delText xml:space="preserve">that of the </w:delText>
        </w:r>
      </w:del>
      <w:r w:rsidRPr="00BE295E">
        <w:t>regular staff. The payroll staff is usually unionized without any encumbrances.</w:t>
      </w:r>
    </w:p>
    <w:p w14:paraId="6E369AF0" w14:textId="77777777" w:rsidR="00F4173B" w:rsidRPr="00BE295E" w:rsidRDefault="00F4173B" w:rsidP="00943040">
      <w:pPr>
        <w:pStyle w:val="ALEbodytext"/>
      </w:pPr>
      <w:r w:rsidRPr="00BE295E">
        <w:t>The third category of workers is usually referred to as causal workers, tempos, or temporary staff. This group works indirectly for the principal companies through designated third-party contractors.</w:t>
      </w:r>
      <w:r>
        <w:t xml:space="preserve"> </w:t>
      </w:r>
      <w:r w:rsidRPr="00BE295E">
        <w:t>Th</w:t>
      </w:r>
      <w:ins w:id="1656" w:author="Author">
        <w:r>
          <w:t>is</w:t>
        </w:r>
      </w:ins>
      <w:del w:id="1657" w:author="Author">
        <w:r w:rsidRPr="00BE295E" w:rsidDel="00E96B11">
          <w:delText>ese</w:delText>
        </w:r>
      </w:del>
      <w:r w:rsidRPr="00BE295E">
        <w:t xml:space="preserve"> categor</w:t>
      </w:r>
      <w:del w:id="1658" w:author="Author">
        <w:r w:rsidRPr="00BE295E" w:rsidDel="00E96B11">
          <w:delText>ies</w:delText>
        </w:r>
      </w:del>
      <w:ins w:id="1659" w:author="Author">
        <w:r>
          <w:t>y</w:t>
        </w:r>
      </w:ins>
      <w:r w:rsidRPr="00BE295E">
        <w:t xml:space="preserve"> of workers go</w:t>
      </w:r>
      <w:ins w:id="1660" w:author="Author">
        <w:r>
          <w:t>es</w:t>
        </w:r>
      </w:ins>
      <w:r w:rsidRPr="00BE295E">
        <w:t xml:space="preserve"> through many hurdles to become unionized. Their pay structure is quite different from that of payroll staff and usually less attractive. </w:t>
      </w:r>
    </w:p>
    <w:p w14:paraId="3FE2E019" w14:textId="3EB8AA98" w:rsidR="00F4173B" w:rsidRPr="00BE295E" w:rsidRDefault="00F4173B" w:rsidP="00943040">
      <w:pPr>
        <w:pStyle w:val="ALEbodytext"/>
      </w:pPr>
      <w:ins w:id="1661" w:author="Author">
        <w:r>
          <w:t>The</w:t>
        </w:r>
      </w:ins>
      <w:del w:id="1662" w:author="Author">
        <w:r w:rsidRPr="00BE295E" w:rsidDel="00E96B11">
          <w:delText>In terms of</w:delText>
        </w:r>
      </w:del>
      <w:r w:rsidRPr="00BE295E">
        <w:t xml:space="preserve"> employment security</w:t>
      </w:r>
      <w:ins w:id="1663" w:author="Author">
        <w:r>
          <w:t xml:space="preserve"> of</w:t>
        </w:r>
      </w:ins>
      <w:del w:id="1664" w:author="Author">
        <w:r w:rsidRPr="00BE295E" w:rsidDel="00E96B11">
          <w:delText>,</w:delText>
        </w:r>
      </w:del>
      <w:r w:rsidRPr="00BE295E">
        <w:t xml:space="preserve"> unionized workers</w:t>
      </w:r>
      <w:del w:id="1665" w:author="Author">
        <w:r w:rsidRPr="00BE295E" w:rsidDel="002E37F2">
          <w:delText>'</w:delText>
        </w:r>
        <w:r w:rsidRPr="00BE295E" w:rsidDel="00E96B11">
          <w:delText xml:space="preserve"> plight</w:delText>
        </w:r>
      </w:del>
      <w:r w:rsidRPr="00BE295E">
        <w:t xml:space="preserve"> is less hazardous than that of the </w:t>
      </w:r>
      <w:del w:id="1666" w:author="Author">
        <w:r w:rsidRPr="00BE295E" w:rsidDel="00E96B11">
          <w:delText>non-unionized</w:delText>
        </w:r>
      </w:del>
      <w:ins w:id="1667" w:author="Author">
        <w:r>
          <w:t>nonunionized</w:t>
        </w:r>
      </w:ins>
      <w:r w:rsidRPr="00BE295E">
        <w:t xml:space="preserve"> workers. Workers </w:t>
      </w:r>
      <w:del w:id="1668" w:author="Author">
        <w:r w:rsidRPr="00BE295E" w:rsidDel="00E275BF">
          <w:delText xml:space="preserve">in </w:delText>
        </w:r>
      </w:del>
      <w:r w:rsidRPr="00BE295E">
        <w:t xml:space="preserve">agitating for the redistribution of profits </w:t>
      </w:r>
      <w:ins w:id="1669" w:author="Author">
        <w:r>
          <w:t>during</w:t>
        </w:r>
      </w:ins>
      <w:del w:id="1670" w:author="Author">
        <w:r w:rsidRPr="00BE295E" w:rsidDel="00E275BF">
          <w:delText>on</w:delText>
        </w:r>
      </w:del>
      <w:r w:rsidRPr="00BE295E">
        <w:t xml:space="preserve"> their previous organizational efforts, emplacement of competitive welfare packages, and improvements in their wages understand that </w:t>
      </w:r>
      <w:del w:id="1671" w:author="Author">
        <w:r w:rsidRPr="00BE295E" w:rsidDel="00E275BF">
          <w:delText xml:space="preserve">the </w:delText>
        </w:r>
      </w:del>
      <w:r w:rsidRPr="00BE295E">
        <w:t>capitalists will not be willing to part with profit</w:t>
      </w:r>
      <w:ins w:id="1672" w:author="Author">
        <w:r>
          <w:t>s</w:t>
        </w:r>
      </w:ins>
      <w:del w:id="1673" w:author="Author">
        <w:r w:rsidRPr="00BE295E" w:rsidDel="00E275BF">
          <w:delText xml:space="preserve"> earnings</w:delText>
        </w:r>
      </w:del>
      <w:r w:rsidRPr="00BE295E">
        <w:t xml:space="preserve"> when confronted on an individual basis. They realize</w:t>
      </w:r>
      <w:del w:id="1674" w:author="Author">
        <w:r w:rsidRPr="00BE295E" w:rsidDel="00E275BF">
          <w:delText>d</w:delText>
        </w:r>
      </w:del>
      <w:r w:rsidRPr="00BE295E">
        <w:t xml:space="preserve"> that the only way to get </w:t>
      </w:r>
      <w:del w:id="1675" w:author="Author">
        <w:r w:rsidRPr="00BE295E" w:rsidDel="00A241A3">
          <w:delText xml:space="preserve">part </w:delText>
        </w:r>
      </w:del>
      <w:ins w:id="1676" w:author="Author">
        <w:r w:rsidR="00A241A3">
          <w:t>a piece</w:t>
        </w:r>
        <w:r w:rsidR="00A241A3" w:rsidRPr="00BE295E">
          <w:t xml:space="preserve"> </w:t>
        </w:r>
      </w:ins>
      <w:r w:rsidRPr="00BE295E">
        <w:t xml:space="preserve">of the organizational pie is to join forces by forming a trade union, which will enable them to collectively seek ways of improving their wages and status within the undertaking. </w:t>
      </w:r>
    </w:p>
    <w:p w14:paraId="7DBC031C" w14:textId="77777777" w:rsidR="00F4173B" w:rsidRPr="00BE295E" w:rsidRDefault="00F4173B" w:rsidP="00943040">
      <w:pPr>
        <w:pStyle w:val="ALEbodytext"/>
      </w:pPr>
      <w:r w:rsidRPr="00BE295E">
        <w:t>Often, the establishment sees union agitation</w:t>
      </w:r>
      <w:del w:id="1677" w:author="Author">
        <w:r w:rsidRPr="00BE295E" w:rsidDel="00E275BF">
          <w:delText>s</w:delText>
        </w:r>
      </w:del>
      <w:r w:rsidRPr="00BE295E">
        <w:t xml:space="preserve"> for improved pay, </w:t>
      </w:r>
      <w:del w:id="1678" w:author="Author">
        <w:r w:rsidRPr="00BE295E" w:rsidDel="00E275BF">
          <w:delText xml:space="preserve">formulation of </w:delText>
        </w:r>
      </w:del>
      <w:r w:rsidRPr="00BE295E">
        <w:t>friendlier policies, and inclusion in some strategic committees as overstepping the</w:t>
      </w:r>
      <w:del w:id="1679" w:author="Author">
        <w:r w:rsidRPr="00BE295E" w:rsidDel="00536E32">
          <w:delText>ir</w:delText>
        </w:r>
      </w:del>
      <w:ins w:id="1680" w:author="Author">
        <w:r>
          <w:t xml:space="preserve"> union’s</w:t>
        </w:r>
      </w:ins>
      <w:r w:rsidRPr="00BE295E">
        <w:t xml:space="preserve"> bounds and meddl</w:t>
      </w:r>
      <w:ins w:id="1681" w:author="Author">
        <w:r>
          <w:t>ing</w:t>
        </w:r>
      </w:ins>
      <w:del w:id="1682" w:author="Author">
        <w:r w:rsidRPr="00BE295E" w:rsidDel="00536E32">
          <w:delText>esomeness</w:delText>
        </w:r>
      </w:del>
      <w:r w:rsidRPr="00BE295E">
        <w:t xml:space="preserve"> in </w:t>
      </w:r>
      <w:ins w:id="1683" w:author="Author">
        <w:r>
          <w:t>the</w:t>
        </w:r>
      </w:ins>
      <w:del w:id="1684" w:author="Author">
        <w:r w:rsidRPr="00BE295E" w:rsidDel="00536E32">
          <w:delText>a</w:delText>
        </w:r>
      </w:del>
      <w:r w:rsidRPr="00BE295E">
        <w:t xml:space="preserve"> company</w:t>
      </w:r>
      <w:del w:id="1685" w:author="Author">
        <w:r w:rsidRPr="00BE295E" w:rsidDel="002E37F2">
          <w:delText>'</w:delText>
        </w:r>
      </w:del>
      <w:ins w:id="1686" w:author="Author">
        <w:r w:rsidRPr="00BE295E">
          <w:t>’</w:t>
        </w:r>
      </w:ins>
      <w:r w:rsidRPr="00BE295E">
        <w:t xml:space="preserve">s affairs. On the flip side, </w:t>
      </w:r>
      <w:del w:id="1687" w:author="Author">
        <w:r w:rsidRPr="00BE295E" w:rsidDel="00536E32">
          <w:delText xml:space="preserve">the unions </w:delText>
        </w:r>
      </w:del>
      <w:r w:rsidRPr="00BE295E">
        <w:t xml:space="preserve">in greater perspective, </w:t>
      </w:r>
      <w:ins w:id="1688" w:author="Author">
        <w:r>
          <w:t xml:space="preserve">the union </w:t>
        </w:r>
      </w:ins>
      <w:r w:rsidRPr="00BE295E">
        <w:t>see</w:t>
      </w:r>
      <w:ins w:id="1689" w:author="Author">
        <w:r>
          <w:t>s</w:t>
        </w:r>
      </w:ins>
      <w:r w:rsidRPr="00BE295E">
        <w:t xml:space="preserve"> management as uncaring capitalists that only want to maximize profits at the expense of their collective efforts. Th</w:t>
      </w:r>
      <w:ins w:id="1690" w:author="Author">
        <w:r>
          <w:t>is</w:t>
        </w:r>
      </w:ins>
      <w:del w:id="1691" w:author="Author">
        <w:r w:rsidRPr="00BE295E" w:rsidDel="002F29C0">
          <w:delText>ese</w:delText>
        </w:r>
      </w:del>
      <w:r w:rsidRPr="00BE295E">
        <w:t xml:space="preserve"> </w:t>
      </w:r>
      <w:ins w:id="1692" w:author="Author">
        <w:r>
          <w:t xml:space="preserve">attitude </w:t>
        </w:r>
      </w:ins>
      <w:r w:rsidRPr="00BE295E">
        <w:t>further pull</w:t>
      </w:r>
      <w:ins w:id="1693" w:author="Author">
        <w:r>
          <w:t>s</w:t>
        </w:r>
      </w:ins>
      <w:r w:rsidRPr="00BE295E">
        <w:t xml:space="preserve"> apart collective bargaining partners that should work for the good of the organization. This is where collective bargaining becomes a buffer and a resounding launch</w:t>
      </w:r>
      <w:del w:id="1694" w:author="Author">
        <w:r w:rsidRPr="00BE295E" w:rsidDel="0069410E">
          <w:delText>ing</w:delText>
        </w:r>
      </w:del>
      <w:r w:rsidRPr="00BE295E">
        <w:t xml:space="preserve"> pad, allowing both </w:t>
      </w:r>
      <w:del w:id="1695" w:author="Author">
        <w:r w:rsidRPr="00BE295E" w:rsidDel="00592739">
          <w:delText xml:space="preserve">the </w:delText>
        </w:r>
      </w:del>
      <w:r w:rsidRPr="00BE295E">
        <w:t>employee</w:t>
      </w:r>
      <w:del w:id="1696" w:author="Author">
        <w:r w:rsidRPr="00BE295E" w:rsidDel="00592739">
          <w:delText>s</w:delText>
        </w:r>
      </w:del>
      <w:r w:rsidRPr="00BE295E">
        <w:t xml:space="preserve"> and </w:t>
      </w:r>
      <w:del w:id="1697" w:author="Author">
        <w:r w:rsidRPr="00BE295E" w:rsidDel="00592739">
          <w:delText xml:space="preserve">the </w:delText>
        </w:r>
      </w:del>
      <w:r w:rsidRPr="00BE295E">
        <w:t>employer</w:t>
      </w:r>
      <w:del w:id="1698" w:author="Author">
        <w:r w:rsidRPr="00BE295E" w:rsidDel="00592739">
          <w:delText>s</w:delText>
        </w:r>
        <w:r w:rsidRPr="00BE295E" w:rsidDel="002E37F2">
          <w:delText>'</w:delText>
        </w:r>
      </w:del>
      <w:r w:rsidRPr="00BE295E">
        <w:t xml:space="preserve"> representatives to come together</w:t>
      </w:r>
      <w:del w:id="1699" w:author="Author">
        <w:r w:rsidRPr="00BE295E" w:rsidDel="0069410E">
          <w:delText>,</w:delText>
        </w:r>
      </w:del>
      <w:r w:rsidRPr="00BE295E">
        <w:t xml:space="preserve"> and collectively bargain according to pre-agreed terms. It also offers the workers and their employer</w:t>
      </w:r>
      <w:del w:id="1700" w:author="Author">
        <w:r w:rsidRPr="00BE295E" w:rsidDel="0069410E">
          <w:delText>s</w:delText>
        </w:r>
      </w:del>
      <w:r w:rsidRPr="00BE295E">
        <w:t xml:space="preserve"> the opportunity to use social dialogue toolkits to work towards </w:t>
      </w:r>
      <w:ins w:id="1701" w:author="Author">
        <w:r>
          <w:t>finding</w:t>
        </w:r>
      </w:ins>
      <w:del w:id="1702" w:author="Author">
        <w:r w:rsidRPr="00BE295E" w:rsidDel="0038098B">
          <w:delText>having</w:delText>
        </w:r>
      </w:del>
      <w:r w:rsidRPr="00BE295E">
        <w:t xml:space="preserve"> a common ground. </w:t>
      </w:r>
      <w:del w:id="1703" w:author="Author">
        <w:r w:rsidRPr="00BE295E" w:rsidDel="007D3F6F">
          <w:delText>Both e</w:delText>
        </w:r>
      </w:del>
      <w:ins w:id="1704" w:author="Author">
        <w:r>
          <w:t>E</w:t>
        </w:r>
      </w:ins>
      <w:r w:rsidRPr="00BE295E">
        <w:t xml:space="preserve">mployer, employee, and the organization itself would have a fair range of survival openings and options. </w:t>
      </w:r>
    </w:p>
    <w:p w14:paraId="30D035D2" w14:textId="37E129A0" w:rsidR="00F4173B" w:rsidRPr="00BE295E" w:rsidRDefault="00F4173B" w:rsidP="00943040">
      <w:pPr>
        <w:pStyle w:val="ALEbodytext"/>
      </w:pPr>
      <w:r w:rsidRPr="00BE295E">
        <w:t xml:space="preserve">For </w:t>
      </w:r>
      <w:ins w:id="1705" w:author="Author">
        <w:r>
          <w:t xml:space="preserve">a </w:t>
        </w:r>
      </w:ins>
      <w:r w:rsidRPr="00BE295E">
        <w:t>collective bargaining platform to offer the best of options that would ensure the organization</w:t>
      </w:r>
      <w:del w:id="1706" w:author="Author">
        <w:r w:rsidRPr="00BE295E" w:rsidDel="002E37F2">
          <w:delText>'</w:delText>
        </w:r>
      </w:del>
      <w:ins w:id="1707" w:author="Author">
        <w:r w:rsidRPr="00BE295E">
          <w:t>’</w:t>
        </w:r>
      </w:ins>
      <w:r w:rsidRPr="00BE295E">
        <w:t>s survival, the partners should strive to put the organization</w:t>
      </w:r>
      <w:del w:id="1708" w:author="Author">
        <w:r w:rsidRPr="00BE295E" w:rsidDel="002E37F2">
          <w:delText>'</w:delText>
        </w:r>
      </w:del>
      <w:ins w:id="1709" w:author="Author">
        <w:r w:rsidRPr="00BE295E">
          <w:t>’</w:t>
        </w:r>
      </w:ins>
      <w:r w:rsidRPr="00BE295E">
        <w:t>s interest above their own section</w:t>
      </w:r>
      <w:del w:id="1710" w:author="Author">
        <w:r w:rsidRPr="00BE295E" w:rsidDel="001E0A7A">
          <w:delText>al</w:delText>
        </w:r>
      </w:del>
      <w:ins w:id="1711" w:author="Author">
        <w:r>
          <w:t>’s</w:t>
        </w:r>
      </w:ins>
      <w:r w:rsidRPr="00BE295E">
        <w:t xml:space="preserve"> or constituents</w:t>
      </w:r>
      <w:del w:id="1712" w:author="Author">
        <w:r w:rsidRPr="00BE295E" w:rsidDel="002E37F2">
          <w:delText>'</w:delText>
        </w:r>
      </w:del>
      <w:ins w:id="1713" w:author="Author">
        <w:r w:rsidRPr="00BE295E">
          <w:t>’</w:t>
        </w:r>
      </w:ins>
      <w:r w:rsidRPr="00BE295E">
        <w:t xml:space="preserve"> interests. This is necessary because the organization</w:t>
      </w:r>
      <w:del w:id="1714" w:author="Author">
        <w:r w:rsidRPr="00BE295E" w:rsidDel="002E37F2">
          <w:delText>'</w:delText>
        </w:r>
      </w:del>
      <w:ins w:id="1715" w:author="Author">
        <w:r w:rsidRPr="00BE295E">
          <w:t>’</w:t>
        </w:r>
      </w:ins>
      <w:r w:rsidRPr="00BE295E">
        <w:t xml:space="preserve">s death will also signpost </w:t>
      </w:r>
      <w:ins w:id="1716" w:author="Author">
        <w:r>
          <w:t xml:space="preserve">the </w:t>
        </w:r>
      </w:ins>
      <w:r w:rsidRPr="00BE295E">
        <w:t xml:space="preserve">death and </w:t>
      </w:r>
      <w:ins w:id="1717" w:author="Author">
        <w:r>
          <w:t>(</w:t>
        </w:r>
      </w:ins>
      <w:r w:rsidRPr="00BE295E">
        <w:t>or</w:t>
      </w:r>
      <w:ins w:id="1718" w:author="Author">
        <w:r>
          <w:t>)</w:t>
        </w:r>
      </w:ins>
      <w:r w:rsidRPr="00BE295E">
        <w:t xml:space="preserve"> absence of jobs, more restrictive labor mobility, scrapping of several positions, increased unemployment, and </w:t>
      </w:r>
      <w:ins w:id="1719" w:author="Author">
        <w:r>
          <w:t xml:space="preserve">the </w:t>
        </w:r>
      </w:ins>
      <w:r w:rsidRPr="00BE295E">
        <w:t>inability to guarantee employment security for unionized members. Collective bargaining in the oil and gas sector is enterprise</w:t>
      </w:r>
      <w:del w:id="1720" w:author="Author">
        <w:r w:rsidRPr="00BE295E" w:rsidDel="00010FB9">
          <w:delText>-</w:delText>
        </w:r>
      </w:del>
      <w:ins w:id="1721" w:author="Author">
        <w:r>
          <w:t xml:space="preserve"> </w:t>
        </w:r>
      </w:ins>
      <w:r w:rsidRPr="00BE295E">
        <w:t xml:space="preserve">based. It takes place </w:t>
      </w:r>
      <w:ins w:id="1722" w:author="Author">
        <w:r>
          <w:t>at</w:t>
        </w:r>
      </w:ins>
      <w:del w:id="1723" w:author="Author">
        <w:r w:rsidRPr="00BE295E" w:rsidDel="001E0A7A">
          <w:delText>on</w:delText>
        </w:r>
      </w:del>
      <w:r w:rsidRPr="00BE295E">
        <w:t xml:space="preserve"> annual, biennial, or </w:t>
      </w:r>
      <w:ins w:id="1724" w:author="Author">
        <w:r w:rsidR="00333AA2">
          <w:t>tri</w:t>
        </w:r>
      </w:ins>
      <w:del w:id="1725" w:author="Author">
        <w:r w:rsidRPr="00BE295E" w:rsidDel="00333AA2">
          <w:delText>bi</w:delText>
        </w:r>
      </w:del>
      <w:r w:rsidRPr="00BE295E">
        <w:t xml:space="preserve">ennial intervals, in which each company engages in separate collective bargaining. The antitrust principle makes it criminal to obtain or discuss intercompany emoluments formally. It is one of the reasons it is tough to get data for comparative analysis and benchmarks. </w:t>
      </w:r>
      <w:ins w:id="1726" w:author="Author">
        <w:r>
          <w:t>Still,</w:t>
        </w:r>
      </w:ins>
      <w:del w:id="1727" w:author="Author">
        <w:r w:rsidRPr="00BE295E" w:rsidDel="00592739">
          <w:delText>Albeit,</w:delText>
        </w:r>
      </w:del>
      <w:r w:rsidRPr="00BE295E">
        <w:t xml:space="preserve"> practitioners </w:t>
      </w:r>
      <w:del w:id="1728" w:author="Author">
        <w:r w:rsidRPr="00BE295E" w:rsidDel="00592739">
          <w:delText xml:space="preserve">still </w:delText>
        </w:r>
      </w:del>
      <w:ins w:id="1729" w:author="Author">
        <w:r>
          <w:t xml:space="preserve">can </w:t>
        </w:r>
      </w:ins>
      <w:r w:rsidRPr="00BE295E">
        <w:t>discreetly find a way around this.</w:t>
      </w:r>
      <w:r>
        <w:t xml:space="preserve"> </w:t>
      </w:r>
    </w:p>
    <w:p w14:paraId="3EAD7B73" w14:textId="76B0CA96" w:rsidR="00F4173B" w:rsidRPr="00BE295E" w:rsidRDefault="00F4173B" w:rsidP="00943040">
      <w:pPr>
        <w:pStyle w:val="ALEbodytext"/>
      </w:pPr>
      <w:r w:rsidRPr="00BE295E">
        <w:t>With the state of the industry in Nigeria, employee</w:t>
      </w:r>
      <w:del w:id="1730" w:author="Author">
        <w:r w:rsidRPr="00BE295E" w:rsidDel="00592739">
          <w:delText>s</w:delText>
        </w:r>
      </w:del>
      <w:r w:rsidRPr="00BE295E">
        <w:t xml:space="preserve"> and employer</w:t>
      </w:r>
      <w:del w:id="1731" w:author="Author">
        <w:r w:rsidRPr="00BE295E" w:rsidDel="00592739">
          <w:delText>s</w:delText>
        </w:r>
        <w:r w:rsidRPr="00BE295E" w:rsidDel="002E37F2">
          <w:delText>'</w:delText>
        </w:r>
      </w:del>
      <w:r w:rsidRPr="00BE295E">
        <w:t xml:space="preserve"> representatives must begin to look beyond </w:t>
      </w:r>
      <w:ins w:id="1732" w:author="Author">
        <w:r w:rsidR="00333AA2">
          <w:t>pie</w:t>
        </w:r>
      </w:ins>
      <w:del w:id="1733" w:author="Author">
        <w:r w:rsidRPr="00BE295E" w:rsidDel="00592739">
          <w:delText xml:space="preserve">the </w:delText>
        </w:r>
        <w:r w:rsidRPr="00BE295E" w:rsidDel="00333AA2">
          <w:delText>cake</w:delText>
        </w:r>
        <w:r w:rsidRPr="00BE295E" w:rsidDel="002E37F2">
          <w:delText>'</w:delText>
        </w:r>
        <w:r w:rsidRPr="00BE295E" w:rsidDel="00592739">
          <w:delText>s</w:delText>
        </w:r>
      </w:del>
      <w:r w:rsidRPr="00BE295E">
        <w:t xml:space="preserve"> sharing only. They should be concerned about how the </w:t>
      </w:r>
      <w:ins w:id="1734" w:author="Author">
        <w:r w:rsidR="00333AA2">
          <w:t>pie</w:t>
        </w:r>
      </w:ins>
      <w:del w:id="1735" w:author="Author">
        <w:r w:rsidRPr="00BE295E" w:rsidDel="00333AA2">
          <w:delText>cake</w:delText>
        </w:r>
      </w:del>
      <w:r w:rsidRPr="00BE295E">
        <w:t xml:space="preserve"> is baked. They should ensure that some </w:t>
      </w:r>
      <w:ins w:id="1736" w:author="Author">
        <w:r w:rsidR="00333AA2">
          <w:t>pie</w:t>
        </w:r>
      </w:ins>
      <w:del w:id="1737" w:author="Author">
        <w:r w:rsidRPr="00BE295E" w:rsidDel="00333AA2">
          <w:delText>cake</w:delText>
        </w:r>
      </w:del>
      <w:r w:rsidRPr="00BE295E">
        <w:t xml:space="preserve"> </w:t>
      </w:r>
      <w:ins w:id="1738" w:author="Author">
        <w:r>
          <w:t>is</w:t>
        </w:r>
      </w:ins>
      <w:del w:id="1739" w:author="Author">
        <w:r w:rsidRPr="00BE295E" w:rsidDel="00D72FEB">
          <w:delText>must be</w:delText>
        </w:r>
      </w:del>
      <w:r w:rsidRPr="00BE295E">
        <w:t xml:space="preserve"> left over for challenging times</w:t>
      </w:r>
      <w:del w:id="1740" w:author="Author">
        <w:r w:rsidRPr="00BE295E" w:rsidDel="002038A2">
          <w:delText xml:space="preserve"> after shar</w:delText>
        </w:r>
        <w:r w:rsidRPr="00BE295E" w:rsidDel="00D72FEB">
          <w:delText>ing the cake</w:delText>
        </w:r>
        <w:r w:rsidRPr="00BE295E" w:rsidDel="002038A2">
          <w:delText>, which comes in</w:delText>
        </w:r>
      </w:del>
      <w:ins w:id="1741" w:author="Author">
        <w:r w:rsidR="002038A2">
          <w:t>:</w:t>
        </w:r>
      </w:ins>
      <w:del w:id="1742" w:author="Author">
        <w:r w:rsidRPr="00BE295E" w:rsidDel="002038A2">
          <w:delText xml:space="preserve"> times of</w:delText>
        </w:r>
      </w:del>
      <w:r w:rsidRPr="00BE295E">
        <w:t xml:space="preserve"> recession, economic downturn, oil glut, sliding crude prices, </w:t>
      </w:r>
      <w:del w:id="1743" w:author="Author">
        <w:r w:rsidRPr="00BE295E" w:rsidDel="00DC5514">
          <w:delText>etc</w:delText>
        </w:r>
      </w:del>
      <w:ins w:id="1744" w:author="Author">
        <w:r w:rsidR="00DC5514">
          <w:t>and so on</w:t>
        </w:r>
      </w:ins>
      <w:r w:rsidRPr="00BE295E">
        <w:t xml:space="preserve">. Employees and employers can only have a pie to share if the parties adopt a collaborative strategy that </w:t>
      </w:r>
      <w:del w:id="1745" w:author="Author">
        <w:r w:rsidRPr="00BE295E" w:rsidDel="00D72FEB">
          <w:delText xml:space="preserve">shall </w:delText>
        </w:r>
      </w:del>
      <w:r w:rsidRPr="00BE295E">
        <w:t>ensure</w:t>
      </w:r>
      <w:ins w:id="1746" w:author="Author">
        <w:r>
          <w:t>s</w:t>
        </w:r>
      </w:ins>
      <w:r w:rsidRPr="00BE295E">
        <w:t xml:space="preserve"> that the organization is healthy</w:t>
      </w:r>
      <w:ins w:id="1747" w:author="Author">
        <w:r>
          <w:t xml:space="preserve"> enough</w:t>
        </w:r>
      </w:ins>
      <w:r w:rsidRPr="00BE295E">
        <w:t xml:space="preserve"> to bake a </w:t>
      </w:r>
      <w:ins w:id="1748" w:author="Author">
        <w:r w:rsidR="002038A2">
          <w:t>pie</w:t>
        </w:r>
      </w:ins>
      <w:del w:id="1749" w:author="Author">
        <w:r w:rsidRPr="00BE295E" w:rsidDel="002038A2">
          <w:delText>cake</w:delText>
        </w:r>
      </w:del>
      <w:r w:rsidRPr="00BE295E">
        <w:t xml:space="preserve"> big</w:t>
      </w:r>
      <w:del w:id="1750" w:author="Author">
        <w:r w:rsidRPr="00BE295E" w:rsidDel="00D72FEB">
          <w:delText>ger</w:delText>
        </w:r>
      </w:del>
      <w:r w:rsidRPr="00BE295E">
        <w:t xml:space="preserve"> enough to share</w:t>
      </w:r>
      <w:ins w:id="1751" w:author="Author">
        <w:r>
          <w:t>,</w:t>
        </w:r>
      </w:ins>
      <w:r w:rsidRPr="00BE295E">
        <w:t xml:space="preserve"> with some left for other bona</w:t>
      </w:r>
      <w:ins w:id="1752" w:author="Author">
        <w:r>
          <w:t xml:space="preserve"> </w:t>
        </w:r>
      </w:ins>
      <w:r w:rsidRPr="00BE295E">
        <w:t xml:space="preserve">fide shareholders. Therefore, all stakeholders must strive to </w:t>
      </w:r>
      <w:ins w:id="1753" w:author="Author">
        <w:r>
          <w:t>take</w:t>
        </w:r>
      </w:ins>
      <w:del w:id="1754" w:author="Author">
        <w:r w:rsidRPr="00BE295E" w:rsidDel="00D72FEB">
          <w:delText>embark on</w:delText>
        </w:r>
      </w:del>
      <w:r w:rsidRPr="00BE295E">
        <w:t xml:space="preserve"> a situational collective bargaining approach to surviv</w:t>
      </w:r>
      <w:ins w:id="1755" w:author="Author">
        <w:r>
          <w:t>al of</w:t>
        </w:r>
      </w:ins>
      <w:del w:id="1756" w:author="Author">
        <w:r w:rsidRPr="00BE295E" w:rsidDel="000D78C4">
          <w:delText>e</w:delText>
        </w:r>
      </w:del>
      <w:r w:rsidRPr="00BE295E">
        <w:t xml:space="preserve"> the organization. This </w:t>
      </w:r>
      <w:del w:id="1757" w:author="Author">
        <w:r w:rsidRPr="00BE295E" w:rsidDel="000D78C4">
          <w:delText xml:space="preserve">is an </w:delText>
        </w:r>
      </w:del>
      <w:r w:rsidRPr="00BE295E">
        <w:t xml:space="preserve">adaptive experiential bargaining system </w:t>
      </w:r>
      <w:ins w:id="1758" w:author="Author">
        <w:r>
          <w:t xml:space="preserve">is </w:t>
        </w:r>
      </w:ins>
      <w:r w:rsidRPr="00BE295E">
        <w:t xml:space="preserve">recommended for </w:t>
      </w:r>
      <w:del w:id="1759" w:author="Author">
        <w:r w:rsidRPr="00BE295E" w:rsidDel="000D78C4">
          <w:delText xml:space="preserve">present-day bargaining in </w:delText>
        </w:r>
      </w:del>
      <w:r w:rsidRPr="00BE295E">
        <w:t xml:space="preserve">Nigeria because most other bargaining models are no longer adequate for modern-day practice. </w:t>
      </w:r>
    </w:p>
    <w:p w14:paraId="2065D388" w14:textId="77777777" w:rsidR="00F4173B" w:rsidRPr="00BE295E" w:rsidRDefault="00F4173B" w:rsidP="00943040">
      <w:pPr>
        <w:pStyle w:val="ALEbodytext"/>
      </w:pPr>
      <w:r w:rsidRPr="00BE295E">
        <w:t>Sidney and Beatrice Webb</w:t>
      </w:r>
      <w:ins w:id="1760" w:author="Author">
        <w:r>
          <w:t>, in</w:t>
        </w:r>
      </w:ins>
      <w:r w:rsidRPr="00BE295E">
        <w:t xml:space="preserve"> </w:t>
      </w:r>
      <w:ins w:id="1761" w:author="Author">
        <w:r w:rsidRPr="00BE295E">
          <w:t>their study o</w:t>
        </w:r>
        <w:r>
          <w:t>f</w:t>
        </w:r>
        <w:r w:rsidRPr="00BE295E">
          <w:t xml:space="preserve"> the cooperative movement in Great Britain</w:t>
        </w:r>
        <w:r>
          <w:t>,</w:t>
        </w:r>
        <w:r w:rsidRPr="00BE295E">
          <w:t xml:space="preserve"> </w:t>
        </w:r>
      </w:ins>
      <w:r w:rsidRPr="00BE295E">
        <w:t xml:space="preserve">were said to </w:t>
      </w:r>
      <w:ins w:id="1762" w:author="Author">
        <w:r>
          <w:t>have been the</w:t>
        </w:r>
      </w:ins>
      <w:del w:id="1763" w:author="Author">
        <w:r w:rsidRPr="00BE295E" w:rsidDel="000D78C4">
          <w:delText>have</w:delText>
        </w:r>
      </w:del>
      <w:r w:rsidRPr="00BE295E">
        <w:t xml:space="preserve"> first </w:t>
      </w:r>
      <w:ins w:id="1764" w:author="Author">
        <w:r>
          <w:t>to use</w:t>
        </w:r>
      </w:ins>
      <w:del w:id="1765" w:author="Author">
        <w:r w:rsidRPr="00BE295E" w:rsidDel="000D78C4">
          <w:delText>used</w:delText>
        </w:r>
      </w:del>
      <w:r w:rsidRPr="00BE295E">
        <w:t xml:space="preserve"> the term </w:t>
      </w:r>
      <w:del w:id="1766" w:author="Author">
        <w:r w:rsidRPr="004E0A8F" w:rsidDel="002E37F2">
          <w:rPr>
            <w:i/>
            <w:iCs/>
            <w:rPrChange w:id="1767" w:author="Author">
              <w:rPr/>
            </w:rPrChange>
          </w:rPr>
          <w:delText>"</w:delText>
        </w:r>
      </w:del>
      <w:r w:rsidRPr="004E0A8F">
        <w:rPr>
          <w:i/>
          <w:iCs/>
          <w:rPrChange w:id="1768" w:author="Author">
            <w:rPr/>
          </w:rPrChange>
        </w:rPr>
        <w:t>collective bargaining</w:t>
      </w:r>
      <w:del w:id="1769" w:author="Author">
        <w:r w:rsidRPr="00BE295E" w:rsidDel="002E37F2">
          <w:delText>"</w:delText>
        </w:r>
        <w:r w:rsidRPr="00BE295E" w:rsidDel="000D78C4">
          <w:delText xml:space="preserve"> </w:delText>
        </w:r>
        <w:r w:rsidRPr="00BE295E" w:rsidDel="003A5F83">
          <w:delText>in</w:delText>
        </w:r>
      </w:del>
      <w:r w:rsidRPr="00BE295E">
        <w:t xml:space="preserve"> </w:t>
      </w:r>
      <w:del w:id="1770" w:author="Author">
        <w:r w:rsidRPr="00BE295E" w:rsidDel="000D78C4">
          <w:delText xml:space="preserve">their study on </w:delText>
        </w:r>
        <w:r w:rsidRPr="00BE295E" w:rsidDel="002E37F2">
          <w:delText>"</w:delText>
        </w:r>
        <w:r w:rsidRPr="00BE295E" w:rsidDel="000D78C4">
          <w:delText>the co-operative movement in Great Britain</w:delText>
        </w:r>
        <w:r w:rsidRPr="00BE295E" w:rsidDel="002E37F2">
          <w:delText>"</w:delText>
        </w:r>
        <w:r w:rsidRPr="00BE295E" w:rsidDel="000D78C4">
          <w:delText xml:space="preserve"> </w:delText>
        </w:r>
        <w:r w:rsidRPr="00BE295E" w:rsidDel="008F4F99">
          <w:delText>in 1891</w:delText>
        </w:r>
      </w:del>
      <w:ins w:id="1771" w:author="Author">
        <w:r w:rsidRPr="00BE295E">
          <w:t>(Webb &amp; Webb, 1897)</w:t>
        </w:r>
      </w:ins>
      <w:r w:rsidRPr="00BE295E">
        <w:t xml:space="preserve">. Since then, many countries have adopted legislation to cover issues that can be commonly discussed within the collective bargaining framework and all other negotiations in the workplace. </w:t>
      </w:r>
    </w:p>
    <w:p w14:paraId="7D70B955" w14:textId="77777777" w:rsidR="00F4173B" w:rsidRPr="00BE295E" w:rsidRDefault="00F4173B" w:rsidP="00943040">
      <w:pPr>
        <w:pStyle w:val="ALEbodytext"/>
      </w:pPr>
      <w:r w:rsidRPr="00BE295E">
        <w:t>In its earliest form, collective bargaining covered very few items, which were predominantly waged based and rudimentary. This could be termed the era of bread-without-butter bargaining. In this rudimentary phase, workers negotiated to have the essentials of life. They need</w:t>
      </w:r>
      <w:ins w:id="1772" w:author="Author">
        <w:r>
          <w:t>ed</w:t>
        </w:r>
      </w:ins>
      <w:r w:rsidRPr="00BE295E">
        <w:t xml:space="preserve"> food for themselves and their family. The next </w:t>
      </w:r>
      <w:ins w:id="1773" w:author="Author">
        <w:r>
          <w:t>part</w:t>
        </w:r>
      </w:ins>
      <w:del w:id="1774" w:author="Author">
        <w:r w:rsidRPr="00BE295E" w:rsidDel="000C2125">
          <w:delText>phase</w:delText>
        </w:r>
      </w:del>
      <w:r w:rsidRPr="00BE295E">
        <w:t xml:space="preserve"> of the struggle </w:t>
      </w:r>
      <w:ins w:id="1775" w:author="Author">
        <w:r>
          <w:t>was</w:t>
        </w:r>
      </w:ins>
      <w:del w:id="1776" w:author="Author">
        <w:r w:rsidRPr="00BE295E" w:rsidDel="000C2125">
          <w:delText>came to</w:delText>
        </w:r>
      </w:del>
      <w:r w:rsidRPr="00BE295E">
        <w:t xml:space="preserve"> the bread</w:t>
      </w:r>
      <w:ins w:id="1777" w:author="Author">
        <w:r>
          <w:t>-</w:t>
        </w:r>
      </w:ins>
      <w:del w:id="1778" w:author="Author">
        <w:r w:rsidRPr="00BE295E" w:rsidDel="000C2125">
          <w:delText xml:space="preserve"> </w:delText>
        </w:r>
      </w:del>
      <w:r w:rsidRPr="00BE295E">
        <w:t>and</w:t>
      </w:r>
      <w:ins w:id="1779" w:author="Author">
        <w:r>
          <w:t>-</w:t>
        </w:r>
      </w:ins>
      <w:del w:id="1780" w:author="Author">
        <w:r w:rsidRPr="00BE295E" w:rsidDel="000C2125">
          <w:delText xml:space="preserve"> </w:delText>
        </w:r>
      </w:del>
      <w:r w:rsidRPr="00BE295E">
        <w:t xml:space="preserve">butter phase. The bargaining platform provided workers the opportunity to negotiate enhancements, which enabled them to have some butter spread on their bread. </w:t>
      </w:r>
    </w:p>
    <w:p w14:paraId="6882E32B" w14:textId="2B165429" w:rsidR="00F4173B" w:rsidRPr="00BE295E" w:rsidRDefault="00F4173B" w:rsidP="00943040">
      <w:pPr>
        <w:pStyle w:val="ALEbodytext"/>
      </w:pPr>
      <w:r w:rsidRPr="00BE295E">
        <w:rPr>
          <w:rFonts w:eastAsia="MS Mincho"/>
        </w:rPr>
        <w:t xml:space="preserve">The third phase slightly moved beyond </w:t>
      </w:r>
      <w:del w:id="1781" w:author="Author">
        <w:r w:rsidRPr="00BE295E" w:rsidDel="000C2125">
          <w:rPr>
            <w:rFonts w:eastAsia="MS Mincho"/>
          </w:rPr>
          <w:delText xml:space="preserve">the </w:delText>
        </w:r>
      </w:del>
      <w:r w:rsidRPr="00BE295E">
        <w:rPr>
          <w:rFonts w:eastAsia="MS Mincho"/>
        </w:rPr>
        <w:t xml:space="preserve">bread and butter, especially in the advanced world. Workers that </w:t>
      </w:r>
      <w:ins w:id="1782" w:author="Author">
        <w:r>
          <w:rPr>
            <w:rFonts w:eastAsia="MS Mincho"/>
          </w:rPr>
          <w:t xml:space="preserve">had </w:t>
        </w:r>
      </w:ins>
      <w:r w:rsidRPr="00BE295E">
        <w:rPr>
          <w:rFonts w:eastAsia="MS Mincho"/>
        </w:rPr>
        <w:t xml:space="preserve">hitherto worked without rest days began to have shortened work hours, paid leave, </w:t>
      </w:r>
      <w:ins w:id="1783" w:author="Author">
        <w:r>
          <w:rPr>
            <w:rFonts w:eastAsia="MS Mincho"/>
          </w:rPr>
          <w:t xml:space="preserve">a </w:t>
        </w:r>
      </w:ins>
      <w:r w:rsidRPr="00BE295E">
        <w:rPr>
          <w:rFonts w:eastAsia="MS Mincho"/>
        </w:rPr>
        <w:t xml:space="preserve">housing allowance, medical and insurance coverage, </w:t>
      </w:r>
      <w:del w:id="1784" w:author="Author">
        <w:r w:rsidRPr="00BE295E" w:rsidDel="00DC5514">
          <w:rPr>
            <w:rFonts w:eastAsia="MS Mincho"/>
          </w:rPr>
          <w:delText>etc</w:delText>
        </w:r>
      </w:del>
      <w:ins w:id="1785" w:author="Author">
        <w:r w:rsidR="00DC5514">
          <w:rPr>
            <w:rFonts w:eastAsia="MS Mincho"/>
          </w:rPr>
          <w:t>and so on</w:t>
        </w:r>
      </w:ins>
      <w:r w:rsidRPr="00BE295E">
        <w:rPr>
          <w:rFonts w:eastAsia="MS Mincho"/>
        </w:rPr>
        <w:t>. Hav</w:t>
      </w:r>
      <w:ins w:id="1786" w:author="Author">
        <w:r>
          <w:rPr>
            <w:rFonts w:eastAsia="MS Mincho"/>
          </w:rPr>
          <w:t>ing</w:t>
        </w:r>
      </w:ins>
      <w:del w:id="1787" w:author="Author">
        <w:r w:rsidRPr="00BE295E" w:rsidDel="003417E1">
          <w:rPr>
            <w:rFonts w:eastAsia="MS Mincho"/>
          </w:rPr>
          <w:delText>en</w:delText>
        </w:r>
      </w:del>
      <w:r w:rsidRPr="00BE295E">
        <w:rPr>
          <w:rFonts w:eastAsia="MS Mincho"/>
        </w:rPr>
        <w:t xml:space="preserve"> achieved this much</w:t>
      </w:r>
      <w:del w:id="1788" w:author="Author">
        <w:r w:rsidRPr="00BE295E" w:rsidDel="003417E1">
          <w:rPr>
            <w:rFonts w:eastAsia="MS Mincho"/>
          </w:rPr>
          <w:delText>;</w:delText>
        </w:r>
      </w:del>
      <w:ins w:id="1789" w:author="Author">
        <w:r>
          <w:rPr>
            <w:rFonts w:eastAsia="MS Mincho"/>
          </w:rPr>
          <w:t>,</w:t>
        </w:r>
      </w:ins>
      <w:r w:rsidRPr="00BE295E">
        <w:rPr>
          <w:rFonts w:eastAsia="MS Mincho"/>
        </w:rPr>
        <w:t xml:space="preserve"> workers soon found out </w:t>
      </w:r>
      <w:r w:rsidRPr="00BE295E">
        <w:t xml:space="preserve">that a worker </w:t>
      </w:r>
      <w:ins w:id="1790" w:author="Author">
        <w:r>
          <w:t>might</w:t>
        </w:r>
      </w:ins>
      <w:del w:id="1791" w:author="Author">
        <w:r w:rsidRPr="00BE295E" w:rsidDel="003417E1">
          <w:delText>may</w:delText>
        </w:r>
      </w:del>
      <w:r w:rsidRPr="00BE295E">
        <w:t xml:space="preserve"> have bread, butter, education, and enhanced wages but could go broke before the end of the month. This </w:t>
      </w:r>
      <w:ins w:id="1792" w:author="Author">
        <w:r>
          <w:t>was</w:t>
        </w:r>
      </w:ins>
      <w:del w:id="1793" w:author="Author">
        <w:r w:rsidRPr="00BE295E" w:rsidDel="003417E1">
          <w:delText>is</w:delText>
        </w:r>
      </w:del>
      <w:r w:rsidRPr="00BE295E">
        <w:t xml:space="preserve"> because of policies that largely erode</w:t>
      </w:r>
      <w:ins w:id="1794" w:author="Author">
        <w:r>
          <w:t>d</w:t>
        </w:r>
      </w:ins>
      <w:r w:rsidRPr="00BE295E">
        <w:t xml:space="preserve"> their earning power. Therefore, workers </w:t>
      </w:r>
      <w:del w:id="1795" w:author="Author">
        <w:r w:rsidRPr="00BE295E" w:rsidDel="003417E1">
          <w:delText xml:space="preserve">have </w:delText>
        </w:r>
      </w:del>
      <w:r w:rsidRPr="00BE295E">
        <w:t>beg</w:t>
      </w:r>
      <w:ins w:id="1796" w:author="Author">
        <w:r>
          <w:t>a</w:t>
        </w:r>
      </w:ins>
      <w:del w:id="1797" w:author="Author">
        <w:r w:rsidRPr="00BE295E" w:rsidDel="003417E1">
          <w:delText>u</w:delText>
        </w:r>
      </w:del>
      <w:r w:rsidRPr="00BE295E">
        <w:t>n to use collective bargaining tools and other union platforms to challenge policies</w:t>
      </w:r>
      <w:del w:id="1798" w:author="Author">
        <w:r w:rsidRPr="00BE295E" w:rsidDel="00A46893">
          <w:delText>,</w:delText>
        </w:r>
      </w:del>
      <w:r w:rsidRPr="00BE295E">
        <w:t xml:space="preserve"> </w:t>
      </w:r>
      <w:ins w:id="1799" w:author="Author">
        <w:r>
          <w:t>that</w:t>
        </w:r>
      </w:ins>
      <w:del w:id="1800" w:author="Author">
        <w:r w:rsidRPr="00BE295E" w:rsidDel="00A46893">
          <w:delText>which</w:delText>
        </w:r>
      </w:del>
      <w:r w:rsidRPr="00BE295E">
        <w:t xml:space="preserve"> would negatively </w:t>
      </w:r>
      <w:ins w:id="1801" w:author="Author">
        <w:r>
          <w:t>affect</w:t>
        </w:r>
      </w:ins>
      <w:del w:id="1802" w:author="Author">
        <w:r w:rsidRPr="00BE295E" w:rsidDel="00A46893">
          <w:delText>impact</w:delText>
        </w:r>
      </w:del>
      <w:r w:rsidRPr="00BE295E">
        <w:t xml:space="preserve"> their salaries and, by extension, their quality of life. Depending on values and ideologies, unions in </w:t>
      </w:r>
      <w:commentRangeStart w:id="1803"/>
      <w:del w:id="1804" w:author="Author">
        <w:r w:rsidRPr="00BE295E" w:rsidDel="00A46893">
          <w:delText xml:space="preserve">the </w:delText>
        </w:r>
      </w:del>
      <w:r w:rsidRPr="00BE295E">
        <w:t xml:space="preserve">developed, developing, and underdeveloped countries </w:t>
      </w:r>
      <w:commentRangeEnd w:id="1803"/>
      <w:r>
        <w:rPr>
          <w:rStyle w:val="CommentReference"/>
        </w:rPr>
        <w:commentReference w:id="1803"/>
      </w:r>
      <w:r w:rsidRPr="00BE295E">
        <w:t xml:space="preserve">have continued to use the collective bargaining platforms to cover more spectra of interests and needs as juxtaposed with their priorities. </w:t>
      </w:r>
    </w:p>
    <w:p w14:paraId="0051DB0A" w14:textId="08E6756D" w:rsidR="00F4173B" w:rsidRPr="00BE295E" w:rsidRDefault="00F4173B">
      <w:pPr>
        <w:pStyle w:val="ALEbodytext"/>
      </w:pPr>
      <w:r w:rsidRPr="00BE295E">
        <w:t xml:space="preserve">Over the years, </w:t>
      </w:r>
      <w:del w:id="1805" w:author="Author">
        <w:r w:rsidRPr="00BE295E" w:rsidDel="008870DE">
          <w:delText xml:space="preserve">the </w:delText>
        </w:r>
      </w:del>
      <w:ins w:id="1806" w:author="Author">
        <w:r>
          <w:t>u</w:t>
        </w:r>
      </w:ins>
      <w:del w:id="1807" w:author="Author">
        <w:r w:rsidRPr="00BE295E" w:rsidDel="002526F6">
          <w:delText>U</w:delText>
        </w:r>
      </w:del>
      <w:r w:rsidRPr="00BE295E">
        <w:t>nions</w:t>
      </w:r>
      <w:del w:id="1808" w:author="Author">
        <w:r w:rsidRPr="00BE295E" w:rsidDel="008870DE">
          <w:delText>, on the one hand,</w:delText>
        </w:r>
      </w:del>
      <w:r w:rsidRPr="00BE295E">
        <w:t xml:space="preserve"> have </w:t>
      </w:r>
      <w:del w:id="1809" w:author="Author">
        <w:r w:rsidRPr="00BE295E" w:rsidDel="008870DE">
          <w:delText xml:space="preserve">devised means of </w:delText>
        </w:r>
      </w:del>
      <w:r w:rsidRPr="00BE295E">
        <w:t>increas</w:t>
      </w:r>
      <w:ins w:id="1810" w:author="Author">
        <w:r>
          <w:t>ed</w:t>
        </w:r>
      </w:ins>
      <w:del w:id="1811" w:author="Author">
        <w:r w:rsidRPr="00BE295E" w:rsidDel="008870DE">
          <w:delText>ing</w:delText>
        </w:r>
      </w:del>
      <w:r w:rsidRPr="00BE295E">
        <w:t xml:space="preserve"> the scope of collective bargaining to include various </w:t>
      </w:r>
      <w:del w:id="1812" w:author="Author">
        <w:r w:rsidRPr="00BE295E" w:rsidDel="00236B85">
          <w:delText xml:space="preserve">forms of </w:delText>
        </w:r>
      </w:del>
      <w:r w:rsidRPr="00BE295E">
        <w:t>bonuses</w:t>
      </w:r>
      <w:ins w:id="1813" w:author="Author">
        <w:r>
          <w:t>:</w:t>
        </w:r>
      </w:ins>
      <w:del w:id="1814" w:author="Author">
        <w:r w:rsidRPr="00BE295E" w:rsidDel="00236B85">
          <w:delText>.</w:delText>
        </w:r>
      </w:del>
      <w:r w:rsidRPr="00BE295E">
        <w:t xml:space="preserve"> </w:t>
      </w:r>
      <w:del w:id="1815" w:author="Author">
        <w:r w:rsidRPr="00BE295E" w:rsidDel="00236B85">
          <w:delText xml:space="preserve">Some of the bonuses include </w:delText>
        </w:r>
      </w:del>
      <w:r w:rsidRPr="00BE295E">
        <w:t>bonuses on turnover, first oil discovery bonus, end</w:t>
      </w:r>
      <w:ins w:id="1816" w:author="Author">
        <w:r w:rsidR="009C2080">
          <w:t>-</w:t>
        </w:r>
      </w:ins>
      <w:del w:id="1817" w:author="Author">
        <w:r w:rsidRPr="00BE295E" w:rsidDel="009C2080">
          <w:delText xml:space="preserve"> </w:delText>
        </w:r>
      </w:del>
      <w:r w:rsidRPr="00BE295E">
        <w:t>of</w:t>
      </w:r>
      <w:ins w:id="1818" w:author="Author">
        <w:r w:rsidR="009C2080">
          <w:t>-</w:t>
        </w:r>
      </w:ins>
      <w:del w:id="1819" w:author="Author">
        <w:r w:rsidRPr="00BE295E" w:rsidDel="009C2080">
          <w:delText xml:space="preserve"> </w:delText>
        </w:r>
      </w:del>
      <w:r w:rsidRPr="00BE295E">
        <w:t xml:space="preserve">year bonus, productivity bonus, Christmas bonus, </w:t>
      </w:r>
      <w:ins w:id="1820" w:author="Author">
        <w:r w:rsidR="002B4E6D">
          <w:t>13th</w:t>
        </w:r>
      </w:ins>
      <w:del w:id="1821" w:author="Author">
        <w:r w:rsidRPr="00BE295E" w:rsidDel="002B4E6D">
          <w:delText>thirteenth</w:delText>
        </w:r>
      </w:del>
      <w:r w:rsidRPr="00BE295E">
        <w:t xml:space="preserve"> month</w:t>
      </w:r>
      <w:ins w:id="1822" w:author="Author">
        <w:r>
          <w:t xml:space="preserve"> bonus </w:t>
        </w:r>
        <w:commentRangeStart w:id="1823"/>
        <w:r>
          <w:t>(annual wage supplement)</w:t>
        </w:r>
      </w:ins>
      <w:r w:rsidRPr="00BE295E">
        <w:t xml:space="preserve">, </w:t>
      </w:r>
      <w:commentRangeEnd w:id="1823"/>
      <w:r>
        <w:rPr>
          <w:rStyle w:val="CommentReference"/>
        </w:rPr>
        <w:commentReference w:id="1823"/>
      </w:r>
      <w:del w:id="1824" w:author="Author">
        <w:r w:rsidRPr="00BE295E" w:rsidDel="00DC5514">
          <w:delText>etc</w:delText>
        </w:r>
      </w:del>
      <w:ins w:id="1825" w:author="Author">
        <w:r w:rsidR="00DC5514">
          <w:t>and so on</w:t>
        </w:r>
      </w:ins>
      <w:r w:rsidRPr="00BE295E">
        <w:t xml:space="preserve">. </w:t>
      </w:r>
      <w:del w:id="1826" w:author="Author">
        <w:r w:rsidRPr="00BE295E" w:rsidDel="00962BAA">
          <w:delText>Also, t</w:delText>
        </w:r>
      </w:del>
      <w:ins w:id="1827" w:author="Author">
        <w:r>
          <w:t>T</w:t>
        </w:r>
      </w:ins>
      <w:r w:rsidRPr="00BE295E">
        <w:t xml:space="preserve">here have </w:t>
      </w:r>
      <w:ins w:id="1828" w:author="Author">
        <w:r>
          <w:t xml:space="preserve">also </w:t>
        </w:r>
      </w:ins>
      <w:r w:rsidRPr="00BE295E">
        <w:t xml:space="preserve">been </w:t>
      </w:r>
      <w:ins w:id="1829" w:author="Author">
        <w:r>
          <w:t xml:space="preserve">pension </w:t>
        </w:r>
      </w:ins>
      <w:r w:rsidRPr="00BE295E">
        <w:t>enhancements</w:t>
      </w:r>
      <w:ins w:id="1830" w:author="Author">
        <w:r>
          <w:t>;</w:t>
        </w:r>
      </w:ins>
      <w:del w:id="1831" w:author="Author">
        <w:r w:rsidRPr="00BE295E" w:rsidDel="00962BAA">
          <w:delText xml:space="preserve"> on pension,</w:delText>
        </w:r>
      </w:del>
      <w:r w:rsidRPr="00BE295E">
        <w:t xml:space="preserve"> redundancy benefits</w:t>
      </w:r>
      <w:del w:id="1832" w:author="Author">
        <w:r w:rsidRPr="00BE295E" w:rsidDel="00962BAA">
          <w:delText>,</w:delText>
        </w:r>
      </w:del>
      <w:ins w:id="1833" w:author="Author">
        <w:r>
          <w:t>;</w:t>
        </w:r>
      </w:ins>
      <w:r w:rsidRPr="00BE295E">
        <w:t xml:space="preserve"> extended annual</w:t>
      </w:r>
      <w:ins w:id="1834" w:author="Author">
        <w:r>
          <w:t>,</w:t>
        </w:r>
      </w:ins>
      <w:del w:id="1835" w:author="Author">
        <w:r w:rsidRPr="00BE295E" w:rsidDel="00962BAA">
          <w:delText>/</w:delText>
        </w:r>
      </w:del>
      <w:ins w:id="1836" w:author="Author">
        <w:r>
          <w:t xml:space="preserve"> </w:t>
        </w:r>
      </w:ins>
      <w:r w:rsidRPr="00BE295E">
        <w:t>sick</w:t>
      </w:r>
      <w:ins w:id="1837" w:author="Author">
        <w:r>
          <w:t>,</w:t>
        </w:r>
      </w:ins>
      <w:del w:id="1838" w:author="Author">
        <w:r w:rsidRPr="00BE295E" w:rsidDel="00962BAA">
          <w:delText>/</w:delText>
        </w:r>
      </w:del>
      <w:ins w:id="1839" w:author="Author">
        <w:r>
          <w:t xml:space="preserve"> </w:t>
        </w:r>
      </w:ins>
      <w:r w:rsidRPr="00BE295E">
        <w:t>maternity</w:t>
      </w:r>
      <w:ins w:id="1840" w:author="Author">
        <w:r>
          <w:t xml:space="preserve">, </w:t>
        </w:r>
      </w:ins>
      <w:del w:id="1841" w:author="Author">
        <w:r w:rsidRPr="00BE295E" w:rsidDel="00997069">
          <w:delText>/</w:delText>
        </w:r>
      </w:del>
      <w:ins w:id="1842" w:author="Author">
        <w:r>
          <w:t xml:space="preserve">and </w:t>
        </w:r>
      </w:ins>
      <w:r w:rsidRPr="00BE295E">
        <w:t>paternity leave</w:t>
      </w:r>
      <w:del w:id="1843" w:author="Author">
        <w:r w:rsidRPr="00BE295E" w:rsidDel="00997069">
          <w:delText xml:space="preserve"> days</w:delText>
        </w:r>
      </w:del>
      <w:r w:rsidRPr="00BE295E">
        <w:t>; homeownership schemes; education and furniture grants or allowances; enhanced housing allowances; health</w:t>
      </w:r>
      <w:del w:id="1844" w:author="Author">
        <w:r w:rsidRPr="00BE295E" w:rsidDel="00AD7D5E">
          <w:delText xml:space="preserve"> </w:delText>
        </w:r>
      </w:del>
      <w:ins w:id="1845" w:author="Author">
        <w:r>
          <w:t xml:space="preserve">care </w:t>
        </w:r>
      </w:ins>
      <w:r w:rsidRPr="00BE295E">
        <w:t>for self, spouse</w:t>
      </w:r>
      <w:ins w:id="1846" w:author="Author">
        <w:r>
          <w:t>,</w:t>
        </w:r>
      </w:ins>
      <w:r w:rsidRPr="00BE295E">
        <w:t xml:space="preserve"> and children during service years and for self and spouse in retirement; safety and environment packages; recognition for union rights; appliances for work and home</w:t>
      </w:r>
      <w:ins w:id="1847" w:author="Author">
        <w:r>
          <w:t>;</w:t>
        </w:r>
      </w:ins>
      <w:del w:id="1848" w:author="Author">
        <w:r w:rsidRPr="00BE295E" w:rsidDel="00997069">
          <w:delText>,</w:delText>
        </w:r>
      </w:del>
      <w:r w:rsidRPr="00BE295E">
        <w:t xml:space="preserve"> and cost</w:t>
      </w:r>
      <w:r>
        <w:t xml:space="preserve"> </w:t>
      </w:r>
      <w:r w:rsidRPr="00BE295E">
        <w:t>of</w:t>
      </w:r>
      <w:r>
        <w:t xml:space="preserve"> </w:t>
      </w:r>
      <w:r w:rsidRPr="00BE295E">
        <w:t xml:space="preserve">living adjustment (COLA), which </w:t>
      </w:r>
      <w:del w:id="1849" w:author="Author">
        <w:r w:rsidRPr="00BE295E" w:rsidDel="007A129B">
          <w:delText xml:space="preserve">could help </w:delText>
        </w:r>
      </w:del>
      <w:r w:rsidRPr="00BE295E">
        <w:t>ease</w:t>
      </w:r>
      <w:ins w:id="1850" w:author="Author">
        <w:r>
          <w:t>s</w:t>
        </w:r>
      </w:ins>
      <w:r w:rsidRPr="00BE295E">
        <w:t xml:space="preserve"> the consequences of a double-digit inflation</w:t>
      </w:r>
      <w:del w:id="1851" w:author="Author">
        <w:r w:rsidRPr="00BE295E" w:rsidDel="007A129B">
          <w:delText>ary</w:delText>
        </w:r>
      </w:del>
      <w:r w:rsidRPr="00BE295E">
        <w:t xml:space="preserve"> index. </w:t>
      </w:r>
    </w:p>
    <w:p w14:paraId="5F4CD01E" w14:textId="21C158C5" w:rsidR="00F4173B" w:rsidRPr="00BE295E" w:rsidRDefault="00F4173B" w:rsidP="00943040">
      <w:pPr>
        <w:pStyle w:val="ALEbodytext"/>
      </w:pPr>
      <w:r w:rsidRPr="00BE295E">
        <w:t xml:space="preserve">From </w:t>
      </w:r>
      <w:del w:id="1852" w:author="Author">
        <w:r w:rsidRPr="00BE295E" w:rsidDel="007A129B">
          <w:delText xml:space="preserve">the </w:delText>
        </w:r>
      </w:del>
      <w:r w:rsidRPr="00BE295E">
        <w:t>management</w:t>
      </w:r>
      <w:del w:id="1853" w:author="Author">
        <w:r w:rsidRPr="00BE295E" w:rsidDel="002E37F2">
          <w:delText>'</w:delText>
        </w:r>
      </w:del>
      <w:ins w:id="1854" w:author="Author">
        <w:r w:rsidRPr="00BE295E">
          <w:t>’</w:t>
        </w:r>
      </w:ins>
      <w:r w:rsidRPr="00BE295E">
        <w:t xml:space="preserve">s perspective, </w:t>
      </w:r>
      <w:commentRangeStart w:id="1855"/>
      <w:r w:rsidRPr="00253714">
        <w:t xml:space="preserve">the </w:t>
      </w:r>
      <w:ins w:id="1856" w:author="Author">
        <w:r w:rsidR="00253714">
          <w:t xml:space="preserve">bargaining </w:t>
        </w:r>
      </w:ins>
      <w:r w:rsidRPr="00253714">
        <w:t>process</w:t>
      </w:r>
      <w:commentRangeEnd w:id="1855"/>
      <w:r w:rsidR="00253714">
        <w:rPr>
          <w:rStyle w:val="CommentReference"/>
          <w:rFonts w:cs="Times New Roman"/>
          <w:bCs w:val="0"/>
        </w:rPr>
        <w:commentReference w:id="1855"/>
      </w:r>
      <w:r w:rsidRPr="00BE295E">
        <w:t xml:space="preserve"> </w:t>
      </w:r>
      <w:del w:id="1857" w:author="Author">
        <w:r w:rsidRPr="00BE295E" w:rsidDel="00253714">
          <w:delText xml:space="preserve">involves </w:delText>
        </w:r>
      </w:del>
      <w:r w:rsidRPr="00BE295E">
        <w:t>ensur</w:t>
      </w:r>
      <w:ins w:id="1858" w:author="Author">
        <w:r w:rsidR="00253714">
          <w:t>es</w:t>
        </w:r>
      </w:ins>
      <w:del w:id="1859" w:author="Author">
        <w:r w:rsidRPr="00BE295E" w:rsidDel="00253714">
          <w:delText>ing</w:delText>
        </w:r>
      </w:del>
      <w:r w:rsidRPr="00BE295E">
        <w:t xml:space="preserve"> that</w:t>
      </w:r>
      <w:ins w:id="1860" w:author="Author">
        <w:r w:rsidR="00253714">
          <w:t xml:space="preserve"> the</w:t>
        </w:r>
      </w:ins>
      <w:r w:rsidRPr="00BE295E">
        <w:t xml:space="preserve"> manag</w:t>
      </w:r>
      <w:ins w:id="1861" w:author="Author">
        <w:r w:rsidR="00253714">
          <w:t>ement</w:t>
        </w:r>
      </w:ins>
      <w:del w:id="1862" w:author="Author">
        <w:r w:rsidRPr="00BE295E" w:rsidDel="00253714">
          <w:delText>ing</w:delText>
        </w:r>
      </w:del>
      <w:ins w:id="1863" w:author="Author">
        <w:r w:rsidR="00253714">
          <w:t xml:space="preserve"> of</w:t>
        </w:r>
      </w:ins>
      <w:r w:rsidRPr="00BE295E">
        <w:t xml:space="preserve"> workplace relationships </w:t>
      </w:r>
      <w:ins w:id="1864" w:author="Author">
        <w:r w:rsidR="00253714">
          <w:t>is</w:t>
        </w:r>
      </w:ins>
      <w:del w:id="1865" w:author="Author">
        <w:r w:rsidRPr="00BE295E" w:rsidDel="00253714">
          <w:delText>is</w:delText>
        </w:r>
      </w:del>
      <w:r w:rsidRPr="00BE295E">
        <w:t xml:space="preserve"> entrenched and respected. The areas of management</w:t>
      </w:r>
      <w:del w:id="1866" w:author="Author">
        <w:r w:rsidRPr="00BE295E" w:rsidDel="002E37F2">
          <w:delText>'</w:delText>
        </w:r>
        <w:r w:rsidRPr="00BE295E" w:rsidDel="007A129B">
          <w:delText>s</w:delText>
        </w:r>
      </w:del>
      <w:r w:rsidRPr="00BE295E">
        <w:t xml:space="preserve"> rights have also grown in leaps and bounds. There are, for instance, </w:t>
      </w:r>
      <w:del w:id="1867" w:author="Author">
        <w:r w:rsidRPr="00BE295E" w:rsidDel="00FD0142">
          <w:delText xml:space="preserve">the </w:delText>
        </w:r>
      </w:del>
      <w:r w:rsidRPr="00BE295E">
        <w:t xml:space="preserve">aspects that deal with </w:t>
      </w:r>
      <w:del w:id="1868" w:author="Author">
        <w:r w:rsidRPr="00BE295E" w:rsidDel="00FD0142">
          <w:delText xml:space="preserve">the </w:delText>
        </w:r>
      </w:del>
      <w:r w:rsidRPr="00BE295E">
        <w:t>management of the enterprise</w:t>
      </w:r>
      <w:ins w:id="1869" w:author="Author">
        <w:r>
          <w:t>;</w:t>
        </w:r>
      </w:ins>
      <w:del w:id="1870" w:author="Author">
        <w:r w:rsidRPr="00BE295E" w:rsidDel="00FD0142">
          <w:delText>,</w:delText>
        </w:r>
      </w:del>
      <w:r w:rsidRPr="00BE295E">
        <w:t xml:space="preserve"> </w:t>
      </w:r>
      <w:ins w:id="1871" w:author="Author">
        <w:r>
          <w:t xml:space="preserve">the use of </w:t>
        </w:r>
      </w:ins>
      <w:del w:id="1872" w:author="Author">
        <w:r w:rsidRPr="00BE295E" w:rsidDel="00FD0142">
          <w:delText xml:space="preserve">use of </w:delText>
        </w:r>
      </w:del>
      <w:r w:rsidRPr="00BE295E">
        <w:t>performance evaluation system</w:t>
      </w:r>
      <w:ins w:id="1873" w:author="Author">
        <w:r>
          <w:t>s</w:t>
        </w:r>
      </w:ins>
      <w:r w:rsidRPr="00BE295E">
        <w:t xml:space="preserve"> for job motivation, training</w:t>
      </w:r>
      <w:ins w:id="1874" w:author="Author">
        <w:r>
          <w:t>,</w:t>
        </w:r>
      </w:ins>
      <w:r w:rsidRPr="00BE295E">
        <w:t xml:space="preserve"> and sanctions; </w:t>
      </w:r>
      <w:r w:rsidRPr="00253714">
        <w:t>promotion of staff</w:t>
      </w:r>
      <w:ins w:id="1875" w:author="Author">
        <w:r w:rsidR="00253714">
          <w:t xml:space="preserve"> and</w:t>
        </w:r>
      </w:ins>
      <w:del w:id="1876" w:author="Author">
        <w:r w:rsidRPr="00253714" w:rsidDel="00253714">
          <w:delText>,</w:delText>
        </w:r>
      </w:del>
      <w:r w:rsidRPr="00253714">
        <w:t xml:space="preserve"> pay raise</w:t>
      </w:r>
      <w:ins w:id="1877" w:author="Author">
        <w:r w:rsidRPr="00253714">
          <w:t>s</w:t>
        </w:r>
        <w:r w:rsidR="00253714">
          <w:t>;</w:t>
        </w:r>
      </w:ins>
      <w:del w:id="1878" w:author="Author">
        <w:r w:rsidRPr="00253714" w:rsidDel="00253714">
          <w:delText>,</w:delText>
        </w:r>
      </w:del>
      <w:r w:rsidRPr="00253714">
        <w:t xml:space="preserve"> on and off cycles</w:t>
      </w:r>
      <w:del w:id="1879" w:author="Author">
        <w:r w:rsidRPr="00253714" w:rsidDel="00253714">
          <w:delText>,</w:delText>
        </w:r>
      </w:del>
      <w:ins w:id="1880" w:author="Author">
        <w:r w:rsidR="00253714">
          <w:t xml:space="preserve"> and</w:t>
        </w:r>
      </w:ins>
      <w:r w:rsidRPr="00253714">
        <w:t xml:space="preserve"> work schedules</w:t>
      </w:r>
      <w:ins w:id="1881" w:author="Author">
        <w:r w:rsidR="00253714">
          <w:t>;</w:t>
        </w:r>
      </w:ins>
      <w:del w:id="1882" w:author="Author">
        <w:r w:rsidRPr="00253714" w:rsidDel="00253714">
          <w:delText>,</w:delText>
        </w:r>
      </w:del>
      <w:r w:rsidRPr="00253714">
        <w:t xml:space="preserve"> standards</w:t>
      </w:r>
      <w:del w:id="1883" w:author="Author">
        <w:r w:rsidRPr="00253714" w:rsidDel="00253714">
          <w:delText>,</w:delText>
        </w:r>
      </w:del>
      <w:r w:rsidRPr="00253714">
        <w:t xml:space="preserve"> and core values</w:t>
      </w:r>
      <w:r w:rsidRPr="00BE295E">
        <w:t xml:space="preserve">; </w:t>
      </w:r>
      <w:ins w:id="1884" w:author="Author">
        <w:r>
          <w:t xml:space="preserve">the </w:t>
        </w:r>
      </w:ins>
      <w:r w:rsidRPr="00BE295E">
        <w:t>right to hire and fire;</w:t>
      </w:r>
      <w:ins w:id="1885" w:author="Author">
        <w:r>
          <w:t xml:space="preserve"> and</w:t>
        </w:r>
      </w:ins>
      <w:r w:rsidRPr="00BE295E">
        <w:t xml:space="preserve"> </w:t>
      </w:r>
      <w:del w:id="1886" w:author="Author">
        <w:r w:rsidRPr="00BE295E" w:rsidDel="00FD0142">
          <w:delText xml:space="preserve">the </w:delText>
        </w:r>
      </w:del>
      <w:r w:rsidRPr="00BE295E">
        <w:t xml:space="preserve">determination of the projections of management, which management cannot share with the workers. </w:t>
      </w:r>
      <w:ins w:id="1887" w:author="Author">
        <w:r>
          <w:t>To decrease</w:t>
        </w:r>
      </w:ins>
      <w:del w:id="1888" w:author="Author">
        <w:r w:rsidRPr="00BE295E" w:rsidDel="00FD0142">
          <w:delText>In ensuring that there is less</w:delText>
        </w:r>
      </w:del>
      <w:ins w:id="1889" w:author="Author">
        <w:r>
          <w:t xml:space="preserve"> the likelihood of</w:t>
        </w:r>
      </w:ins>
      <w:r w:rsidRPr="00BE295E">
        <w:t xml:space="preserve"> disruption to production by union agitations, management ensures that </w:t>
      </w:r>
      <w:ins w:id="1890" w:author="Author">
        <w:r>
          <w:t>a</w:t>
        </w:r>
      </w:ins>
      <w:del w:id="1891" w:author="Author">
        <w:r w:rsidRPr="00BE295E" w:rsidDel="000A0A0B">
          <w:delText>the</w:delText>
        </w:r>
      </w:del>
      <w:r w:rsidRPr="00BE295E">
        <w:t xml:space="preserve"> no-work</w:t>
      </w:r>
      <w:del w:id="1892" w:author="Author">
        <w:r w:rsidRPr="00BE295E" w:rsidDel="000A0A0B">
          <w:delText>-</w:delText>
        </w:r>
      </w:del>
      <w:ins w:id="1893" w:author="Author">
        <w:r>
          <w:t>–</w:t>
        </w:r>
      </w:ins>
      <w:r w:rsidRPr="00BE295E">
        <w:t xml:space="preserve">no-pay clause is inserted in any agreement signed with the unions. However, this is </w:t>
      </w:r>
      <w:ins w:id="1894" w:author="Author">
        <w:r>
          <w:t>rarely</w:t>
        </w:r>
      </w:ins>
      <w:del w:id="1895" w:author="Author">
        <w:r w:rsidRPr="00BE295E" w:rsidDel="000A0A0B">
          <w:delText>hardly</w:delText>
        </w:r>
      </w:del>
      <w:r w:rsidRPr="00BE295E">
        <w:t xml:space="preserve"> implemented, as the unions see non</w:t>
      </w:r>
      <w:del w:id="1896" w:author="Author">
        <w:r w:rsidRPr="00BE295E" w:rsidDel="000A0A0B">
          <w:delText>-</w:delText>
        </w:r>
      </w:del>
      <w:r w:rsidRPr="00BE295E">
        <w:t>payment of salaries after any industrial action as victimization.</w:t>
      </w:r>
      <w:r>
        <w:t xml:space="preserve"> </w:t>
      </w:r>
    </w:p>
    <w:p w14:paraId="20D905AA" w14:textId="68784A82" w:rsidR="00F4173B" w:rsidRPr="00BE295E" w:rsidRDefault="00F4173B" w:rsidP="00943040">
      <w:pPr>
        <w:pStyle w:val="ALEbodytext"/>
      </w:pPr>
      <w:r w:rsidRPr="00BE295E">
        <w:t>In Nigeria, management, in most instances, agrees to the payment of productivity bonuses to enhance productivity. However, there is an ongoing discussion on whether productivity bonuses should be paid as an on-the-job output in</w:t>
      </w:r>
      <w:del w:id="1897" w:author="Author">
        <w:r w:rsidRPr="00BE295E" w:rsidDel="000A0A0B">
          <w:delText>to</w:delText>
        </w:r>
      </w:del>
      <w:r w:rsidRPr="00BE295E">
        <w:t xml:space="preserve"> </w:t>
      </w:r>
      <w:ins w:id="1898" w:author="Author">
        <w:r>
          <w:t xml:space="preserve">the </w:t>
        </w:r>
      </w:ins>
      <w:r w:rsidRPr="00BE295E">
        <w:t>organization</w:t>
      </w:r>
      <w:ins w:id="1899" w:author="Author">
        <w:r>
          <w:t>’</w:t>
        </w:r>
      </w:ins>
      <w:r w:rsidRPr="00BE295E">
        <w:t>s</w:t>
      </w:r>
      <w:del w:id="1900" w:author="Author">
        <w:r w:rsidRPr="00BE295E" w:rsidDel="002E37F2">
          <w:delText>'</w:delText>
        </w:r>
      </w:del>
      <w:r w:rsidRPr="00BE295E">
        <w:t xml:space="preserve"> overall production basket or given as an incentive to every industry employee. </w:t>
      </w:r>
      <w:del w:id="1901" w:author="Author">
        <w:r w:rsidRPr="00BE295E" w:rsidDel="000A0A0B">
          <w:delText xml:space="preserve">There is also </w:delText>
        </w:r>
      </w:del>
      <w:ins w:id="1902" w:author="Author">
        <w:r>
          <w:t>A</w:t>
        </w:r>
      </w:ins>
      <w:del w:id="1903" w:author="Author">
        <w:r w:rsidRPr="00BE295E" w:rsidDel="000A0A0B">
          <w:delText>a</w:delText>
        </w:r>
      </w:del>
      <w:r w:rsidRPr="00BE295E">
        <w:t xml:space="preserve">n unfolding concern </w:t>
      </w:r>
      <w:ins w:id="1904" w:author="Author">
        <w:r>
          <w:t>is</w:t>
        </w:r>
      </w:ins>
      <w:del w:id="1905" w:author="Author">
        <w:r w:rsidRPr="00BE295E" w:rsidDel="000A0A0B">
          <w:delText>about</w:delText>
        </w:r>
      </w:del>
      <w:r w:rsidRPr="00BE295E">
        <w:t xml:space="preserve"> whether the payment of </w:t>
      </w:r>
      <w:ins w:id="1906" w:author="Author">
        <w:r>
          <w:t xml:space="preserve">a </w:t>
        </w:r>
      </w:ins>
      <w:r w:rsidRPr="00BE295E">
        <w:t>productivity bonus improves productivity</w:t>
      </w:r>
      <w:ins w:id="1907" w:author="Author">
        <w:r>
          <w:t>,</w:t>
        </w:r>
      </w:ins>
      <w:r w:rsidRPr="00BE295E">
        <w:t xml:space="preserve"> since many companies pay these bonuses to workers across all bands, with </w:t>
      </w:r>
      <w:commentRangeStart w:id="1908"/>
      <w:r w:rsidRPr="00BE295E">
        <w:t>less</w:t>
      </w:r>
      <w:commentRangeEnd w:id="1908"/>
      <w:r w:rsidR="00AD7D5E">
        <w:rPr>
          <w:rStyle w:val="CommentReference"/>
          <w:rFonts w:cs="Times New Roman"/>
          <w:bCs w:val="0"/>
        </w:rPr>
        <w:commentReference w:id="1908"/>
      </w:r>
      <w:r w:rsidRPr="00BE295E">
        <w:t xml:space="preserve"> to show for it. The core operations staff are quick to argue that </w:t>
      </w:r>
      <w:ins w:id="1909" w:author="Author">
        <w:r>
          <w:t xml:space="preserve">if </w:t>
        </w:r>
      </w:ins>
      <w:r w:rsidRPr="00BE295E">
        <w:t xml:space="preserve">these bonuses </w:t>
      </w:r>
      <w:ins w:id="1910" w:author="Author">
        <w:r>
          <w:t xml:space="preserve">are </w:t>
        </w:r>
      </w:ins>
      <w:r w:rsidRPr="00BE295E">
        <w:t xml:space="preserve">paid to all staff, </w:t>
      </w:r>
      <w:ins w:id="1911" w:author="Author">
        <w:r>
          <w:t xml:space="preserve">it </w:t>
        </w:r>
      </w:ins>
      <w:r w:rsidRPr="00BE295E">
        <w:t>do</w:t>
      </w:r>
      <w:ins w:id="1912" w:author="Author">
        <w:r>
          <w:t>es</w:t>
        </w:r>
      </w:ins>
      <w:r w:rsidRPr="00BE295E">
        <w:t xml:space="preserve"> not reflect the value of actual performance</w:t>
      </w:r>
      <w:del w:id="1913" w:author="Author">
        <w:r w:rsidRPr="00BE295E" w:rsidDel="005519B7">
          <w:delText>s</w:delText>
        </w:r>
      </w:del>
      <w:r w:rsidRPr="00BE295E">
        <w:t xml:space="preserve"> relative to production output</w:t>
      </w:r>
      <w:ins w:id="1914" w:author="Author">
        <w:r>
          <w:t>;</w:t>
        </w:r>
      </w:ins>
      <w:del w:id="1915" w:author="Author">
        <w:r w:rsidRPr="00BE295E" w:rsidDel="005519B7">
          <w:delText xml:space="preserve"> and,</w:delText>
        </w:r>
      </w:del>
      <w:r w:rsidRPr="00BE295E">
        <w:t xml:space="preserve"> therefore, </w:t>
      </w:r>
      <w:ins w:id="1916" w:author="Author">
        <w:r>
          <w:t xml:space="preserve">it is </w:t>
        </w:r>
      </w:ins>
      <w:del w:id="1917" w:author="Author">
        <w:r w:rsidRPr="00BE295E" w:rsidDel="005519B7">
          <w:delText xml:space="preserve">seen as </w:delText>
        </w:r>
      </w:del>
      <w:r w:rsidRPr="00BE295E">
        <w:t xml:space="preserve">not necessarily </w:t>
      </w:r>
      <w:ins w:id="1918" w:author="Author">
        <w:r>
          <w:t xml:space="preserve">seen as </w:t>
        </w:r>
      </w:ins>
      <w:r w:rsidRPr="00BE295E">
        <w:t>an incentive for boosting production. They believe that the core operations</w:t>
      </w:r>
      <w:del w:id="1919" w:author="Author">
        <w:r w:rsidRPr="00BE295E" w:rsidDel="002E37F2">
          <w:delText>'</w:delText>
        </w:r>
      </w:del>
      <w:ins w:id="1920" w:author="Author">
        <w:r>
          <w:t xml:space="preserve"> staff</w:t>
        </w:r>
      </w:ins>
      <w:r w:rsidRPr="00BE295E">
        <w:t xml:space="preserve"> remain the key staff in the line of production</w:t>
      </w:r>
      <w:ins w:id="1921" w:author="Author">
        <w:r>
          <w:t>,</w:t>
        </w:r>
      </w:ins>
      <w:r w:rsidRPr="00BE295E">
        <w:t xml:space="preserve"> </w:t>
      </w:r>
      <w:ins w:id="1922" w:author="Author">
        <w:r>
          <w:t>whereas</w:t>
        </w:r>
      </w:ins>
      <w:del w:id="1923" w:author="Author">
        <w:r w:rsidRPr="00BE295E" w:rsidDel="005519B7">
          <w:delText xml:space="preserve">while </w:delText>
        </w:r>
      </w:del>
      <w:ins w:id="1924" w:author="Author">
        <w:r>
          <w:t xml:space="preserve"> </w:t>
        </w:r>
      </w:ins>
      <w:r w:rsidRPr="00BE295E">
        <w:t xml:space="preserve">units like </w:t>
      </w:r>
      <w:ins w:id="1925" w:author="Author">
        <w:r w:rsidR="00FB0029">
          <w:t>m</w:t>
        </w:r>
      </w:ins>
      <w:del w:id="1926" w:author="Author">
        <w:r w:rsidRPr="00BE295E" w:rsidDel="00FB0029">
          <w:delText>M</w:delText>
        </w:r>
      </w:del>
      <w:r w:rsidRPr="00BE295E">
        <w:t xml:space="preserve">edical </w:t>
      </w:r>
      <w:ins w:id="1927" w:author="Author">
        <w:r w:rsidR="00FB0029">
          <w:t>s</w:t>
        </w:r>
      </w:ins>
      <w:del w:id="1928" w:author="Author">
        <w:r w:rsidRPr="00BE295E" w:rsidDel="00FB0029">
          <w:delText>S</w:delText>
        </w:r>
      </w:del>
      <w:r w:rsidRPr="00BE295E">
        <w:t xml:space="preserve">ervices, </w:t>
      </w:r>
      <w:ins w:id="1929" w:author="Author">
        <w:r w:rsidR="00FB0029">
          <w:t>f</w:t>
        </w:r>
      </w:ins>
      <w:del w:id="1930" w:author="Author">
        <w:r w:rsidRPr="00BE295E" w:rsidDel="00FB0029">
          <w:delText>F</w:delText>
        </w:r>
      </w:del>
      <w:r w:rsidRPr="00BE295E">
        <w:t>inance</w:t>
      </w:r>
      <w:del w:id="1931" w:author="Author">
        <w:r w:rsidRPr="00BE295E" w:rsidDel="00E80D3B">
          <w:delText>,</w:delText>
        </w:r>
      </w:del>
      <w:r w:rsidRPr="00BE295E">
        <w:t xml:space="preserve"> and </w:t>
      </w:r>
      <w:ins w:id="1932" w:author="Author">
        <w:r w:rsidR="00FB0029">
          <w:t>a</w:t>
        </w:r>
      </w:ins>
      <w:del w:id="1933" w:author="Author">
        <w:r w:rsidRPr="00BE295E" w:rsidDel="00FB0029">
          <w:delText>A</w:delText>
        </w:r>
      </w:del>
      <w:r w:rsidRPr="00BE295E">
        <w:t>ccounts</w:t>
      </w:r>
      <w:ins w:id="1934" w:author="Author">
        <w:r>
          <w:t>,</w:t>
        </w:r>
      </w:ins>
      <w:r w:rsidRPr="00BE295E">
        <w:t xml:space="preserve"> and </w:t>
      </w:r>
      <w:ins w:id="1935" w:author="Author">
        <w:r w:rsidR="00FB0029">
          <w:t>h</w:t>
        </w:r>
      </w:ins>
      <w:del w:id="1936" w:author="Author">
        <w:r w:rsidRPr="00BE295E" w:rsidDel="00FB0029">
          <w:delText>H</w:delText>
        </w:r>
      </w:del>
      <w:r w:rsidRPr="00BE295E">
        <w:t xml:space="preserve">uman </w:t>
      </w:r>
      <w:ins w:id="1937" w:author="Author">
        <w:r w:rsidR="00FB0029">
          <w:t>r</w:t>
        </w:r>
      </w:ins>
      <w:del w:id="1938" w:author="Author">
        <w:r w:rsidRPr="00BE295E" w:rsidDel="00FB0029">
          <w:delText>R</w:delText>
        </w:r>
      </w:del>
      <w:r w:rsidRPr="00BE295E">
        <w:t>esources are ancillary to the primary operations and</w:t>
      </w:r>
      <w:ins w:id="1939" w:author="Author">
        <w:r>
          <w:t>,</w:t>
        </w:r>
      </w:ins>
      <w:r w:rsidRPr="00BE295E">
        <w:t xml:space="preserve"> therefore, cannot be entitled to bonuses </w:t>
      </w:r>
      <w:r w:rsidRPr="00253714">
        <w:t>they did not part</w:t>
      </w:r>
      <w:ins w:id="1940" w:author="Author">
        <w:r w:rsidR="00253714">
          <w:t>icipate</w:t>
        </w:r>
      </w:ins>
      <w:del w:id="1941" w:author="Author">
        <w:r w:rsidRPr="00253714" w:rsidDel="00253714">
          <w:delText>ake</w:delText>
        </w:r>
      </w:del>
      <w:r w:rsidRPr="00253714">
        <w:t xml:space="preserve"> in </w:t>
      </w:r>
      <w:ins w:id="1942" w:author="Author">
        <w:r w:rsidRPr="00253714">
          <w:t>m</w:t>
        </w:r>
      </w:ins>
      <w:del w:id="1943" w:author="Author">
        <w:r w:rsidRPr="00253714" w:rsidDel="00E80D3B">
          <w:delText>b</w:delText>
        </w:r>
      </w:del>
      <w:r w:rsidRPr="00253714">
        <w:t>aking</w:t>
      </w:r>
      <w:r w:rsidRPr="00BE295E">
        <w:t>. Whatever the impressions and outcomes of such bonuses and arguments, the gesture by management encourage</w:t>
      </w:r>
      <w:ins w:id="1944" w:author="Author">
        <w:r>
          <w:t>s</w:t>
        </w:r>
      </w:ins>
      <w:r w:rsidRPr="00BE295E">
        <w:t xml:space="preserve"> employees to develop a commercial mindset, empathetic to organizational travails, and </w:t>
      </w:r>
      <w:del w:id="1945" w:author="Author">
        <w:r w:rsidRPr="00BE295E" w:rsidDel="00E80D3B">
          <w:delText xml:space="preserve">for staff </w:delText>
        </w:r>
      </w:del>
      <w:r w:rsidRPr="00BE295E">
        <w:t xml:space="preserve">to act as business leaders in the enterprise at all times. </w:t>
      </w:r>
    </w:p>
    <w:p w14:paraId="40BB08CC" w14:textId="257286B9" w:rsidR="00F4173B" w:rsidRPr="00BE295E" w:rsidRDefault="00F4173B" w:rsidP="00943040">
      <w:pPr>
        <w:pStyle w:val="ALEbodytext"/>
      </w:pPr>
      <w:r w:rsidRPr="00BE295E">
        <w:t xml:space="preserve">The Petroleum and Natural Gas Senior Staff Association of Nigeria (PENGASSAN) and </w:t>
      </w:r>
      <w:ins w:id="1946" w:author="Author">
        <w:r>
          <w:t xml:space="preserve">the </w:t>
        </w:r>
        <w:r w:rsidRPr="004A22D0">
          <w:t>Nigeria</w:t>
        </w:r>
      </w:ins>
      <w:del w:id="1947" w:author="Author">
        <w:r w:rsidRPr="00BE295E" w:rsidDel="004A22D0">
          <w:delText>National</w:delText>
        </w:r>
      </w:del>
      <w:r w:rsidRPr="00BE295E">
        <w:t xml:space="preserve"> Union of Petroleum and Natural Gas Workers (NUPENG)</w:t>
      </w:r>
      <w:ins w:id="1948" w:author="Author">
        <w:r>
          <w:t>,</w:t>
        </w:r>
      </w:ins>
      <w:r w:rsidRPr="00BE295E">
        <w:t xml:space="preserve"> representing the unionized white</w:t>
      </w:r>
      <w:ins w:id="1949" w:author="Author">
        <w:r>
          <w:t>-</w:t>
        </w:r>
      </w:ins>
      <w:r w:rsidRPr="00BE295E">
        <w:t xml:space="preserve"> and blue-collar employees</w:t>
      </w:r>
      <w:ins w:id="1950" w:author="Author">
        <w:r w:rsidR="00253714">
          <w:t xml:space="preserve"> in the industry, respectively</w:t>
        </w:r>
      </w:ins>
      <w:del w:id="1951" w:author="Author">
        <w:r w:rsidRPr="00BE295E" w:rsidDel="00253714">
          <w:delText xml:space="preserve"> in the Nigerian oil and gas industry</w:delText>
        </w:r>
      </w:del>
      <w:ins w:id="1952" w:author="Author">
        <w:r>
          <w:t>,</w:t>
        </w:r>
      </w:ins>
      <w:r w:rsidRPr="00BE295E">
        <w:t xml:space="preserve"> like their counterparts all over the world</w:t>
      </w:r>
      <w:ins w:id="1953" w:author="Author">
        <w:r>
          <w:t>,</w:t>
        </w:r>
      </w:ins>
      <w:r w:rsidRPr="00BE295E">
        <w:t xml:space="preserve"> have used collective bargaining to achieve monumental enhancements in their welfare packages far beyond the bread</w:t>
      </w:r>
      <w:ins w:id="1954" w:author="Author">
        <w:r>
          <w:t>-</w:t>
        </w:r>
      </w:ins>
      <w:del w:id="1955" w:author="Author">
        <w:r w:rsidRPr="00BE295E" w:rsidDel="00766657">
          <w:delText xml:space="preserve"> </w:delText>
        </w:r>
      </w:del>
      <w:r w:rsidRPr="00BE295E">
        <w:t>and</w:t>
      </w:r>
      <w:ins w:id="1956" w:author="Author">
        <w:r>
          <w:t>-</w:t>
        </w:r>
      </w:ins>
      <w:del w:id="1957" w:author="Author">
        <w:r w:rsidRPr="00BE295E" w:rsidDel="00766657">
          <w:delText xml:space="preserve"> </w:delText>
        </w:r>
      </w:del>
      <w:r w:rsidRPr="00BE295E">
        <w:t>butter negotiations</w:t>
      </w:r>
      <w:del w:id="1958" w:author="Author">
        <w:r w:rsidRPr="00BE295E" w:rsidDel="00766657">
          <w:delText>,</w:delText>
        </w:r>
      </w:del>
      <w:r w:rsidRPr="00BE295E">
        <w:t xml:space="preserve"> </w:t>
      </w:r>
      <w:ins w:id="1959" w:author="Author">
        <w:r>
          <w:t>that</w:t>
        </w:r>
      </w:ins>
      <w:del w:id="1960" w:author="Author">
        <w:r w:rsidRPr="00BE295E" w:rsidDel="00766657">
          <w:delText>which</w:delText>
        </w:r>
      </w:del>
      <w:r w:rsidRPr="00BE295E">
        <w:t xml:space="preserve"> still characterize</w:t>
      </w:r>
      <w:del w:id="1961" w:author="Author">
        <w:r w:rsidRPr="00BE295E" w:rsidDel="00766657">
          <w:delText>s</w:delText>
        </w:r>
      </w:del>
      <w:r w:rsidRPr="00BE295E">
        <w:t xml:space="preserve"> the </w:t>
      </w:r>
      <w:commentRangeStart w:id="1962"/>
      <w:r w:rsidRPr="00253714">
        <w:t>minimum saga</w:t>
      </w:r>
      <w:r w:rsidRPr="00BE295E">
        <w:t xml:space="preserve"> </w:t>
      </w:r>
      <w:commentRangeEnd w:id="1962"/>
      <w:r w:rsidR="00253714">
        <w:rPr>
          <w:rStyle w:val="CommentReference"/>
          <w:rFonts w:cs="Times New Roman"/>
          <w:bCs w:val="0"/>
        </w:rPr>
        <w:commentReference w:id="1962"/>
      </w:r>
      <w:r w:rsidRPr="00BE295E">
        <w:t xml:space="preserve">in the </w:t>
      </w:r>
      <w:ins w:id="1963" w:author="Author">
        <w:r w:rsidR="009F6993">
          <w:t>Civil</w:t>
        </w:r>
      </w:ins>
      <w:del w:id="1964" w:author="Author">
        <w:r w:rsidRPr="00BE295E" w:rsidDel="009F6993">
          <w:delText>public</w:delText>
        </w:r>
      </w:del>
      <w:r w:rsidRPr="00BE295E">
        <w:t xml:space="preserve"> </w:t>
      </w:r>
      <w:ins w:id="1965" w:author="Author">
        <w:r w:rsidR="009F6993">
          <w:t>S</w:t>
        </w:r>
      </w:ins>
      <w:del w:id="1966" w:author="Author">
        <w:r w:rsidRPr="00BE295E" w:rsidDel="009F6993">
          <w:delText>s</w:delText>
        </w:r>
      </w:del>
      <w:r w:rsidRPr="00BE295E">
        <w:t xml:space="preserve">ervice. For instance, in reaction to the inefficiency of the power sector and </w:t>
      </w:r>
      <w:ins w:id="1967" w:author="Author">
        <w:r>
          <w:t xml:space="preserve">the </w:t>
        </w:r>
      </w:ins>
      <w:r w:rsidRPr="00BE295E">
        <w:t xml:space="preserve">increase in the pump price of </w:t>
      </w:r>
      <w:ins w:id="1968" w:author="Author">
        <w:r>
          <w:t>a</w:t>
        </w:r>
      </w:ins>
      <w:del w:id="1969" w:author="Author">
        <w:r w:rsidRPr="00BE295E" w:rsidDel="00485149">
          <w:delText>A</w:delText>
        </w:r>
      </w:del>
      <w:r w:rsidRPr="00BE295E">
        <w:t xml:space="preserve">utomotive </w:t>
      </w:r>
      <w:ins w:id="1970" w:author="Author">
        <w:r>
          <w:t>g</w:t>
        </w:r>
      </w:ins>
      <w:del w:id="1971" w:author="Author">
        <w:r w:rsidRPr="00BE295E" w:rsidDel="00485149">
          <w:delText>G</w:delText>
        </w:r>
      </w:del>
      <w:r w:rsidRPr="00BE295E">
        <w:t xml:space="preserve">as </w:t>
      </w:r>
      <w:ins w:id="1972" w:author="Author">
        <w:r>
          <w:t>o</w:t>
        </w:r>
      </w:ins>
      <w:del w:id="1973" w:author="Author">
        <w:r w:rsidRPr="00BE295E" w:rsidDel="00485149">
          <w:delText>O</w:delText>
        </w:r>
      </w:del>
      <w:r w:rsidRPr="00BE295E">
        <w:t xml:space="preserve">il </w:t>
      </w:r>
      <w:del w:id="1974" w:author="Author">
        <w:r w:rsidRPr="00BE295E" w:rsidDel="00485149">
          <w:delText xml:space="preserve">(AGO) </w:delText>
        </w:r>
        <w:r w:rsidRPr="00BE295E" w:rsidDel="00BB4AFD">
          <w:delText xml:space="preserve">A.K.A. </w:delText>
        </w:r>
      </w:del>
      <w:ins w:id="1975" w:author="Author">
        <w:r>
          <w:t>(d</w:t>
        </w:r>
      </w:ins>
      <w:del w:id="1976" w:author="Author">
        <w:r w:rsidRPr="00BE295E" w:rsidDel="00BB4AFD">
          <w:delText>D</w:delText>
        </w:r>
      </w:del>
      <w:r w:rsidRPr="00BE295E">
        <w:t>iesel</w:t>
      </w:r>
      <w:ins w:id="1977" w:author="Author">
        <w:r>
          <w:t>)</w:t>
        </w:r>
      </w:ins>
      <w:r w:rsidRPr="00BE295E">
        <w:t xml:space="preserve">, some </w:t>
      </w:r>
      <w:ins w:id="1978" w:author="Author">
        <w:r>
          <w:t>b</w:t>
        </w:r>
      </w:ins>
      <w:del w:id="1979" w:author="Author">
        <w:r w:rsidRPr="00BE295E" w:rsidDel="00BB4AFD">
          <w:delText>B</w:delText>
        </w:r>
      </w:del>
      <w:r w:rsidRPr="00BE295E">
        <w:t xml:space="preserve">ranches of the union have succeeded in getting some companies to provide generators to their members as a bargaining item. This started with the provision of lower capacity generators, which </w:t>
      </w:r>
      <w:del w:id="1980" w:author="Author">
        <w:r w:rsidRPr="00BE295E" w:rsidDel="00BB4AFD">
          <w:delText xml:space="preserve">was </w:delText>
        </w:r>
      </w:del>
      <w:r w:rsidRPr="00BE295E">
        <w:t>incrementally improved over the years. Companies that are not buoyant enough agree to pay subsidized power</w:t>
      </w:r>
      <w:ins w:id="1981" w:author="Author">
        <w:r>
          <w:t>-</w:t>
        </w:r>
      </w:ins>
      <w:del w:id="1982" w:author="Author">
        <w:r w:rsidRPr="00BE295E" w:rsidDel="00F23F2C">
          <w:delText xml:space="preserve"> </w:delText>
        </w:r>
      </w:del>
      <w:r w:rsidRPr="00BE295E">
        <w:t>improvement allowances</w:t>
      </w:r>
      <w:ins w:id="1983" w:author="Author">
        <w:r>
          <w:t>,</w:t>
        </w:r>
      </w:ins>
      <w:del w:id="1984" w:author="Author">
        <w:r w:rsidRPr="00BE295E" w:rsidDel="008E587F">
          <w:delText>.</w:delText>
        </w:r>
      </w:del>
      <w:r w:rsidRPr="00BE295E">
        <w:t xml:space="preserve"> </w:t>
      </w:r>
      <w:ins w:id="1985" w:author="Author">
        <w:r>
          <w:t>s</w:t>
        </w:r>
        <w:r w:rsidRPr="00BE295E">
          <w:t xml:space="preserve">ince public utilities either </w:t>
        </w:r>
        <w:r>
          <w:t xml:space="preserve">do </w:t>
        </w:r>
        <w:r w:rsidRPr="00BE295E">
          <w:t>not exist or are grossly inadequate</w:t>
        </w:r>
        <w:r>
          <w:t>.</w:t>
        </w:r>
        <w:r w:rsidRPr="00BE295E">
          <w:t xml:space="preserve"> </w:t>
        </w:r>
      </w:ins>
      <w:r w:rsidRPr="00BE295E">
        <w:t xml:space="preserve">This </w:t>
      </w:r>
      <w:del w:id="1986" w:author="Author">
        <w:r w:rsidRPr="00BE295E" w:rsidDel="00BB4AFD">
          <w:delText xml:space="preserve">is to </w:delText>
        </w:r>
      </w:del>
      <w:r w:rsidRPr="00BE295E">
        <w:t>ensure</w:t>
      </w:r>
      <w:ins w:id="1987" w:author="Author">
        <w:r>
          <w:t>s</w:t>
        </w:r>
      </w:ins>
      <w:r w:rsidRPr="00BE295E">
        <w:t xml:space="preserve"> that their employees can afford to provide energy to use their computers and the internet for work amid power outages, even when out of the office. </w:t>
      </w:r>
      <w:del w:id="1988" w:author="Author">
        <w:r w:rsidRPr="00BE295E" w:rsidDel="00AD7D5E">
          <w:delText>Secondly,</w:delText>
        </w:r>
      </w:del>
      <w:ins w:id="1989" w:author="Author">
        <w:r w:rsidR="00AD7D5E">
          <w:t>Furthermore,</w:t>
        </w:r>
      </w:ins>
      <w:r w:rsidRPr="00BE295E">
        <w:t xml:space="preserve"> </w:t>
      </w:r>
      <w:ins w:id="1990" w:author="Author">
        <w:r>
          <w:t>employees</w:t>
        </w:r>
      </w:ins>
      <w:del w:id="1991" w:author="Author">
        <w:r w:rsidRPr="00BE295E" w:rsidDel="00C5306C">
          <w:delText>they</w:delText>
        </w:r>
      </w:del>
      <w:r w:rsidRPr="00BE295E">
        <w:t xml:space="preserve"> need </w:t>
      </w:r>
      <w:ins w:id="1992" w:author="Author">
        <w:r>
          <w:t xml:space="preserve">a </w:t>
        </w:r>
      </w:ins>
      <w:r w:rsidRPr="00BE295E">
        <w:t>minim</w:t>
      </w:r>
      <w:del w:id="1993" w:author="Author">
        <w:r w:rsidRPr="00BE295E" w:rsidDel="00F23F2C">
          <w:delText>al</w:delText>
        </w:r>
      </w:del>
      <w:ins w:id="1994" w:author="Author">
        <w:r>
          <w:t>um</w:t>
        </w:r>
      </w:ins>
      <w:r w:rsidRPr="00BE295E">
        <w:t xml:space="preserve"> </w:t>
      </w:r>
      <w:ins w:id="1995" w:author="Author">
        <w:r>
          <w:t xml:space="preserve">level of </w:t>
        </w:r>
      </w:ins>
      <w:r w:rsidRPr="00BE295E">
        <w:t xml:space="preserve">comfort to </w:t>
      </w:r>
      <w:ins w:id="1996" w:author="Author">
        <w:r>
          <w:t xml:space="preserve">get enough </w:t>
        </w:r>
      </w:ins>
      <w:r w:rsidRPr="00BE295E">
        <w:t>rest</w:t>
      </w:r>
      <w:del w:id="1997" w:author="Author">
        <w:r w:rsidRPr="00BE295E" w:rsidDel="00F23F2C">
          <w:delText>ful enough</w:delText>
        </w:r>
      </w:del>
      <w:r w:rsidRPr="00BE295E">
        <w:t xml:space="preserve"> and </w:t>
      </w:r>
      <w:ins w:id="1998" w:author="Author">
        <w:r>
          <w:t xml:space="preserve">be </w:t>
        </w:r>
      </w:ins>
      <w:r w:rsidRPr="00BE295E">
        <w:t xml:space="preserve">fit for work the next day. </w:t>
      </w:r>
      <w:del w:id="1999" w:author="Author">
        <w:r w:rsidRPr="00BE295E" w:rsidDel="00F23F2C">
          <w:delText>Besides, t</w:delText>
        </w:r>
      </w:del>
      <w:ins w:id="2000" w:author="Author">
        <w:r>
          <w:t>T</w:t>
        </w:r>
      </w:ins>
      <w:r w:rsidRPr="00BE295E">
        <w:t>he nation</w:t>
      </w:r>
      <w:del w:id="2001" w:author="Author">
        <w:r w:rsidRPr="00BE295E" w:rsidDel="002E37F2">
          <w:delText>'</w:delText>
        </w:r>
      </w:del>
      <w:ins w:id="2002" w:author="Author">
        <w:r w:rsidRPr="00BE295E">
          <w:t>’</w:t>
        </w:r>
      </w:ins>
      <w:r w:rsidRPr="00BE295E">
        <w:t xml:space="preserve">s level of insecurity has imposed additional costs of hiring </w:t>
      </w:r>
      <w:del w:id="2003" w:author="Author">
        <w:r w:rsidRPr="00BE295E" w:rsidDel="00141493">
          <w:delText xml:space="preserve">community-based </w:delText>
        </w:r>
      </w:del>
      <w:r w:rsidRPr="00BE295E">
        <w:t>local vigilantes to wa</w:t>
      </w:r>
      <w:ins w:id="2004" w:author="Author">
        <w:r>
          <w:t>rd</w:t>
        </w:r>
      </w:ins>
      <w:del w:id="2005" w:author="Author">
        <w:r w:rsidRPr="00BE295E" w:rsidDel="00141493">
          <w:delText>de</w:delText>
        </w:r>
      </w:del>
      <w:r w:rsidRPr="00BE295E">
        <w:t xml:space="preserve"> off robbers, kidnappers, and unwanted guests at night</w:t>
      </w:r>
      <w:del w:id="2006" w:author="Author">
        <w:r w:rsidRPr="00BE295E" w:rsidDel="00141493">
          <w:delText xml:space="preserve"> by workers</w:delText>
        </w:r>
      </w:del>
      <w:r w:rsidRPr="00BE295E">
        <w:t xml:space="preserve">. </w:t>
      </w:r>
      <w:del w:id="2007" w:author="Author">
        <w:r w:rsidRPr="00BE295E" w:rsidDel="008E587F">
          <w:delText xml:space="preserve">Since public utilities are either not existing or where they exist, they are grossly inadequate. </w:delText>
        </w:r>
      </w:del>
      <w:r w:rsidRPr="00BE295E">
        <w:t xml:space="preserve">Workers </w:t>
      </w:r>
      <w:del w:id="2008" w:author="Author">
        <w:r w:rsidRPr="00BE295E" w:rsidDel="008E587F">
          <w:delText xml:space="preserve">would </w:delText>
        </w:r>
      </w:del>
      <w:r w:rsidRPr="00BE295E">
        <w:t xml:space="preserve">also need to sink their boreholes, which would enable them to have potable water </w:t>
      </w:r>
      <w:del w:id="2009" w:author="Author">
        <w:r w:rsidRPr="00BE295E" w:rsidDel="008E587F">
          <w:delText xml:space="preserve">for use </w:delText>
        </w:r>
      </w:del>
      <w:r w:rsidRPr="00BE295E">
        <w:t>in their homes. To this effect, most companies have minimum subsidies that would assist in putting these facilities in place.</w:t>
      </w:r>
      <w:del w:id="2010" w:author="Author">
        <w:r w:rsidRPr="00BE295E" w:rsidDel="009A728B">
          <w:delText xml:space="preserve"> </w:delText>
        </w:r>
      </w:del>
    </w:p>
    <w:p w14:paraId="624D633B" w14:textId="77777777" w:rsidR="00F4173B" w:rsidRPr="00BE295E" w:rsidRDefault="00F4173B" w:rsidP="00943040">
      <w:pPr>
        <w:pStyle w:val="ALEbodytext"/>
      </w:pPr>
      <w:r w:rsidRPr="00BE295E">
        <w:t>To discourage employers from retrenching</w:t>
      </w:r>
      <w:del w:id="2011" w:author="Author">
        <w:r w:rsidRPr="00BE295E" w:rsidDel="004D490B">
          <w:delText xml:space="preserve"> their members</w:delText>
        </w:r>
        <w:r w:rsidRPr="00BE295E" w:rsidDel="002E37F2">
          <w:delText>'</w:delText>
        </w:r>
        <w:r w:rsidRPr="00BE295E" w:rsidDel="004D490B">
          <w:delText xml:space="preserve"> unwholesome practice</w:delText>
        </w:r>
      </w:del>
      <w:r w:rsidRPr="00BE295E">
        <w:t xml:space="preserve">, stringent demands and handsome handshake packages have been negotiated for redundancy payments for unionized employees. For those working in </w:t>
      </w:r>
      <w:ins w:id="2012" w:author="Author">
        <w:r>
          <w:t>carbon-</w:t>
        </w:r>
      </w:ins>
      <w:r w:rsidRPr="00BE295E">
        <w:t>polluted</w:t>
      </w:r>
      <w:del w:id="2013" w:author="Author">
        <w:r w:rsidRPr="00BE295E" w:rsidDel="004D490B">
          <w:delText xml:space="preserve"> carbon</w:delText>
        </w:r>
      </w:del>
      <w:r w:rsidRPr="00BE295E">
        <w:t xml:space="preserve"> environments, unions have ensured that companies comply with strict health, safety, and environment</w:t>
      </w:r>
      <w:ins w:id="2014" w:author="Author">
        <w:r>
          <w:t>al</w:t>
        </w:r>
      </w:ins>
      <w:r w:rsidRPr="00BE295E">
        <w:t xml:space="preserve"> best standards. In some instances, </w:t>
      </w:r>
      <w:del w:id="2015" w:author="Author">
        <w:r w:rsidRPr="00BE295E" w:rsidDel="004D490B">
          <w:delText xml:space="preserve">some </w:delText>
        </w:r>
      </w:del>
      <w:r w:rsidRPr="00BE295E">
        <w:t xml:space="preserve">companies also pay hazard allowances. Over the years, unions tend to have toned down </w:t>
      </w:r>
      <w:del w:id="2016" w:author="Author">
        <w:r w:rsidRPr="00BE295E" w:rsidDel="004D490B">
          <w:delText xml:space="preserve">on </w:delText>
        </w:r>
      </w:del>
      <w:r w:rsidRPr="00BE295E">
        <w:t xml:space="preserve">management prerogatives. </w:t>
      </w:r>
    </w:p>
    <w:p w14:paraId="4DE4C891" w14:textId="43443989" w:rsidR="00F4173B" w:rsidRPr="00BE295E" w:rsidRDefault="00F4173B" w:rsidP="00943040">
      <w:pPr>
        <w:pStyle w:val="ALEbodytext"/>
      </w:pPr>
      <w:r w:rsidRPr="00BE295E">
        <w:t xml:space="preserve">In recent times, some branches of NUPENG have resorted to using collective bargaining </w:t>
      </w:r>
      <w:ins w:id="2017" w:author="Author">
        <w:r>
          <w:t>to</w:t>
        </w:r>
      </w:ins>
      <w:del w:id="2018" w:author="Author">
        <w:r w:rsidRPr="00BE295E" w:rsidDel="004D490B">
          <w:delText>as a way of</w:delText>
        </w:r>
      </w:del>
      <w:r w:rsidRPr="00BE295E">
        <w:t xml:space="preserve"> clos</w:t>
      </w:r>
      <w:ins w:id="2019" w:author="Author">
        <w:r>
          <w:t>e</w:t>
        </w:r>
      </w:ins>
      <w:del w:id="2020" w:author="Author">
        <w:r w:rsidRPr="00BE295E" w:rsidDel="004D490B">
          <w:delText>ing</w:delText>
        </w:r>
      </w:del>
      <w:r w:rsidRPr="00BE295E">
        <w:t xml:space="preserve"> wage gaps between the lower bands and </w:t>
      </w:r>
      <w:del w:id="2021" w:author="Author">
        <w:r w:rsidRPr="00BE295E" w:rsidDel="004D490B">
          <w:delText xml:space="preserve">that of </w:delText>
        </w:r>
      </w:del>
      <w:r w:rsidRPr="00BE295E">
        <w:t xml:space="preserve">their senior counterparts. In 2013, the </w:t>
      </w:r>
      <w:ins w:id="2022" w:author="Author">
        <w:r>
          <w:t>b</w:t>
        </w:r>
      </w:ins>
      <w:del w:id="2023" w:author="Author">
        <w:r w:rsidRPr="00BE295E" w:rsidDel="00555224">
          <w:delText>B</w:delText>
        </w:r>
      </w:del>
      <w:r w:rsidRPr="00BE295E">
        <w:t>ranches of PENGASSAN and NUPENG in an oil and gas company</w:t>
      </w:r>
      <w:del w:id="2024" w:author="Author">
        <w:r w:rsidRPr="00BE295E" w:rsidDel="00555224">
          <w:delText>,</w:delText>
        </w:r>
      </w:del>
      <w:ins w:id="2025" w:author="Author">
        <w:r>
          <w:t xml:space="preserve"> that</w:t>
        </w:r>
      </w:ins>
      <w:r w:rsidRPr="00BE295E">
        <w:t xml:space="preserve"> </w:t>
      </w:r>
      <w:del w:id="2026" w:author="Author">
        <w:r w:rsidRPr="00BE295E" w:rsidDel="00555224">
          <w:delText>which</w:delText>
        </w:r>
        <w:r w:rsidRPr="00BE295E" w:rsidDel="00214A51">
          <w:delText xml:space="preserve"> </w:delText>
        </w:r>
      </w:del>
      <w:r w:rsidRPr="00BE295E">
        <w:t xml:space="preserve">operates in all </w:t>
      </w:r>
      <w:ins w:id="2027" w:author="Author">
        <w:r>
          <w:t xml:space="preserve">of </w:t>
        </w:r>
      </w:ins>
      <w:r w:rsidRPr="00BE295E">
        <w:t>the sector</w:t>
      </w:r>
      <w:del w:id="2028" w:author="Author">
        <w:r w:rsidRPr="00BE295E" w:rsidDel="002E37F2">
          <w:delText>'</w:delText>
        </w:r>
      </w:del>
      <w:r w:rsidRPr="00BE295E">
        <w:t>s</w:t>
      </w:r>
      <w:ins w:id="2029" w:author="Author">
        <w:r>
          <w:t>’</w:t>
        </w:r>
      </w:ins>
      <w:r w:rsidRPr="00BE295E">
        <w:t xml:space="preserve"> value chain, opted for a flat rate monetary increase across the board for all unionized staff of their organization. This was a sharp departure from the application of percentage increases on each grade level</w:t>
      </w:r>
      <w:del w:id="2030" w:author="Author">
        <w:r w:rsidRPr="00BE295E" w:rsidDel="002E37F2">
          <w:delText>'</w:delText>
        </w:r>
      </w:del>
      <w:ins w:id="2031" w:author="Author">
        <w:r w:rsidRPr="00BE295E">
          <w:t>’</w:t>
        </w:r>
      </w:ins>
      <w:r w:rsidRPr="00BE295E">
        <w:t>s salary band</w:t>
      </w:r>
      <w:del w:id="2032" w:author="Author">
        <w:r w:rsidRPr="00BE295E" w:rsidDel="00555224">
          <w:delText>s</w:delText>
        </w:r>
      </w:del>
      <w:r w:rsidRPr="00BE295E">
        <w:t>. In other words, instead of using a 5%</w:t>
      </w:r>
      <w:del w:id="2033" w:author="Author">
        <w:r w:rsidRPr="00BE295E" w:rsidDel="00E66F78">
          <w:delText xml:space="preserve"> </w:delText>
        </w:r>
        <w:r w:rsidRPr="00BE295E" w:rsidDel="00E66F78">
          <w:rPr>
            <w:highlight w:val="yellow"/>
          </w:rPr>
          <w:delText>percentage</w:delText>
        </w:r>
      </w:del>
      <w:r w:rsidRPr="00BE295E">
        <w:t xml:space="preserve"> increase on the salary bands of all unionized staff, a specific amount was agreed to be paid to all unionized staff. The reasons for this are</w:t>
      </w:r>
      <w:ins w:id="2034" w:author="Author">
        <w:r>
          <w:t xml:space="preserve"> as follows</w:t>
        </w:r>
      </w:ins>
      <w:r w:rsidRPr="00BE295E">
        <w:t>:</w:t>
      </w:r>
    </w:p>
    <w:p w14:paraId="5CEF3F5C" w14:textId="1B844EDC" w:rsidR="00F4173B" w:rsidRPr="00BE295E" w:rsidRDefault="00F4173B" w:rsidP="00E07EFA">
      <w:pPr>
        <w:pStyle w:val="ALEbullets"/>
      </w:pPr>
      <w:r w:rsidRPr="00BE295E">
        <w:t xml:space="preserve">A percentage increase in each salary band continues to widen the gap between NUPENG and PENGASSAN, </w:t>
      </w:r>
      <w:commentRangeStart w:id="2035"/>
      <w:ins w:id="2036" w:author="Author">
        <w:r w:rsidR="00B763E8">
          <w:t xml:space="preserve">that is, between </w:t>
        </w:r>
        <w:commentRangeEnd w:id="2035"/>
        <w:r w:rsidR="00B763E8">
          <w:rPr>
            <w:rStyle w:val="CommentReference"/>
            <w:rFonts w:ascii="Times New Roman" w:hAnsi="Times New Roman"/>
          </w:rPr>
          <w:commentReference w:id="2035"/>
        </w:r>
      </w:ins>
      <w:r w:rsidRPr="00BE295E">
        <w:t>unionized staff</w:t>
      </w:r>
      <w:del w:id="2037" w:author="Author">
        <w:r w:rsidRPr="00BE295E" w:rsidDel="00B763E8">
          <w:delText>,</w:delText>
        </w:r>
      </w:del>
      <w:r w:rsidRPr="00BE295E">
        <w:t xml:space="preserve"> and management.</w:t>
      </w:r>
    </w:p>
    <w:p w14:paraId="615EA0B5" w14:textId="77777777" w:rsidR="00F4173B" w:rsidRPr="00BE295E" w:rsidRDefault="00F4173B" w:rsidP="00E07EFA">
      <w:pPr>
        <w:pStyle w:val="ALEbullets"/>
      </w:pPr>
      <w:r w:rsidRPr="00BE295E">
        <w:t>A 5% increase in each salary band would translate to different amounts.</w:t>
      </w:r>
    </w:p>
    <w:p w14:paraId="06483C5D" w14:textId="77777777" w:rsidR="00F4173B" w:rsidRPr="00BE295E" w:rsidRDefault="00F4173B" w:rsidP="00E07EFA">
      <w:pPr>
        <w:pStyle w:val="ALEbullets"/>
      </w:pPr>
      <w:r w:rsidRPr="00BE295E">
        <w:t xml:space="preserve">The flat rate on each salary band maintains equity </w:t>
      </w:r>
      <w:ins w:id="2038" w:author="Author">
        <w:r>
          <w:t>of</w:t>
        </w:r>
      </w:ins>
      <w:del w:id="2039" w:author="Author">
        <w:r w:rsidRPr="00BE295E" w:rsidDel="00332AE1">
          <w:delText>on</w:delText>
        </w:r>
      </w:del>
      <w:r w:rsidRPr="00BE295E">
        <w:t xml:space="preserve"> earnings, irrespective of whether one is a junior or senior staff.</w:t>
      </w:r>
    </w:p>
    <w:p w14:paraId="1C4071E3" w14:textId="4DE9D7EB" w:rsidR="00F4173B" w:rsidRPr="00BE295E" w:rsidDel="00BB0B55" w:rsidRDefault="00F4173B">
      <w:pPr>
        <w:pStyle w:val="ALEbodytext"/>
        <w:rPr>
          <w:del w:id="2040" w:author="Author"/>
          <w:rFonts w:eastAsia="MS Mincho"/>
        </w:rPr>
      </w:pPr>
      <w:r w:rsidRPr="00BE295E">
        <w:rPr>
          <w:rFonts w:eastAsia="MS Mincho"/>
        </w:rPr>
        <w:t>Overall, collective bargaining serves as an effective communication tool for sustaining relationships in the enterprise. It is also an avenue for negotiating improved wages and all other issues</w:t>
      </w:r>
      <w:del w:id="2041" w:author="Author">
        <w:r w:rsidRPr="00BE295E" w:rsidDel="00BE3640">
          <w:rPr>
            <w:rFonts w:eastAsia="MS Mincho"/>
          </w:rPr>
          <w:delText>,</w:delText>
        </w:r>
      </w:del>
      <w:r w:rsidRPr="00BE295E">
        <w:rPr>
          <w:rFonts w:eastAsia="MS Mincho"/>
        </w:rPr>
        <w:t xml:space="preserve"> </w:t>
      </w:r>
      <w:r w:rsidRPr="002038A2">
        <w:rPr>
          <w:rFonts w:asciiTheme="majorBidi" w:eastAsia="MS Mincho" w:hAnsiTheme="majorBidi"/>
        </w:rPr>
        <w:t>bordering on an employment contract</w:t>
      </w:r>
      <w:r w:rsidRPr="00BE295E">
        <w:rPr>
          <w:rFonts w:eastAsia="MS Mincho"/>
        </w:rPr>
        <w:t xml:space="preserve">. The new face of collective bargaining also involves its use in </w:t>
      </w:r>
      <w:ins w:id="2042" w:author="Author">
        <w:r>
          <w:rPr>
            <w:rFonts w:eastAsia="MS Mincho"/>
          </w:rPr>
          <w:t xml:space="preserve">the </w:t>
        </w:r>
      </w:ins>
      <w:r w:rsidRPr="00BE295E">
        <w:rPr>
          <w:rFonts w:eastAsia="MS Mincho"/>
        </w:rPr>
        <w:t xml:space="preserve">settlement of disputes arising in the interaction between employers and their employees. It is expected that the agreement reached after each bargaining cycle by the social dialogue partners </w:t>
      </w:r>
      <w:ins w:id="2043" w:author="Author">
        <w:r>
          <w:rPr>
            <w:rFonts w:eastAsia="MS Mincho"/>
          </w:rPr>
          <w:t>is</w:t>
        </w:r>
      </w:ins>
      <w:del w:id="2044" w:author="Author">
        <w:r w:rsidRPr="00BE295E" w:rsidDel="00332AE1">
          <w:rPr>
            <w:rFonts w:eastAsia="MS Mincho"/>
          </w:rPr>
          <w:delText>are</w:delText>
        </w:r>
      </w:del>
      <w:r w:rsidRPr="00BE295E">
        <w:rPr>
          <w:rFonts w:eastAsia="MS Mincho"/>
        </w:rPr>
        <w:t xml:space="preserve"> appropriately documented and implemented. </w:t>
      </w:r>
    </w:p>
    <w:p w14:paraId="6F5DCA7C" w14:textId="77777777" w:rsidR="00F4173B" w:rsidRPr="00BE295E" w:rsidRDefault="00F4173B" w:rsidP="00943040">
      <w:pPr>
        <w:pStyle w:val="ALEbodytext"/>
      </w:pPr>
    </w:p>
    <w:p w14:paraId="7C2DD9A6" w14:textId="62A1A0B1" w:rsidR="00D41AD1" w:rsidRDefault="00F4173B">
      <w:pPr>
        <w:spacing w:after="160" w:line="259" w:lineRule="auto"/>
        <w:rPr>
          <w:ins w:id="2045" w:author="Author"/>
          <w:rFonts w:cstheme="majorBidi"/>
          <w:bCs/>
        </w:rPr>
      </w:pPr>
      <w:r w:rsidRPr="00BE295E">
        <w:br w:type="page"/>
      </w:r>
    </w:p>
    <w:p w14:paraId="5BF727B4" w14:textId="77777777" w:rsidR="00F4173B" w:rsidRPr="00BE295E" w:rsidRDefault="00F4173B" w:rsidP="00943040">
      <w:pPr>
        <w:pStyle w:val="ALEbodytext"/>
      </w:pPr>
    </w:p>
    <w:p w14:paraId="0603B702" w14:textId="77777777" w:rsidR="00F4173B" w:rsidRPr="00BE295E" w:rsidDel="00A40874" w:rsidRDefault="00F4173B">
      <w:pPr>
        <w:pStyle w:val="TOCHeading"/>
        <w:rPr>
          <w:del w:id="2046" w:author="Author"/>
        </w:rPr>
      </w:pPr>
      <w:r w:rsidRPr="00BE295E">
        <w:t>Chapter 1</w:t>
      </w:r>
      <w:ins w:id="2047" w:author="Author">
        <w:r w:rsidRPr="00BE295E">
          <w:t>.</w:t>
        </w:r>
      </w:ins>
    </w:p>
    <w:p w14:paraId="57908B63" w14:textId="77777777" w:rsidR="00F4173B" w:rsidRPr="00BE295E" w:rsidRDefault="00F4173B" w:rsidP="00F4173B">
      <w:pPr>
        <w:pStyle w:val="TOCHeading"/>
      </w:pPr>
      <w:ins w:id="2048" w:author="Author">
        <w:r w:rsidRPr="00BE295E">
          <w:t xml:space="preserve"> </w:t>
        </w:r>
      </w:ins>
      <w:r w:rsidRPr="00BE295E">
        <w:t xml:space="preserve">Collective </w:t>
      </w:r>
      <w:ins w:id="2049" w:author="Author">
        <w:r w:rsidRPr="00BE295E">
          <w:t>B</w:t>
        </w:r>
      </w:ins>
      <w:del w:id="2050" w:author="Author">
        <w:r w:rsidRPr="00BE295E" w:rsidDel="00A40874">
          <w:delText>b</w:delText>
        </w:r>
      </w:del>
      <w:r w:rsidRPr="00BE295E">
        <w:t xml:space="preserve">argaining </w:t>
      </w:r>
      <w:ins w:id="2051" w:author="Author">
        <w:r w:rsidRPr="00BE295E">
          <w:t>D</w:t>
        </w:r>
      </w:ins>
      <w:del w:id="2052" w:author="Author">
        <w:r w:rsidRPr="00BE295E" w:rsidDel="00A40874">
          <w:delText>d</w:delText>
        </w:r>
      </w:del>
      <w:r w:rsidRPr="00BE295E">
        <w:t xml:space="preserve">efined </w:t>
      </w:r>
    </w:p>
    <w:p w14:paraId="5F402FA0" w14:textId="20DA510A" w:rsidR="00F4173B" w:rsidRPr="00BE295E" w:rsidRDefault="00F4173B" w:rsidP="00B763E8">
      <w:pPr>
        <w:pStyle w:val="ALEepigraph"/>
      </w:pPr>
      <w:r w:rsidRPr="00BE295E">
        <w:t xml:space="preserve">Collective bargaining done in good faith should result in a mutually beneficial agreement that metamorphoses into </w:t>
      </w:r>
      <w:del w:id="2053" w:author="Author">
        <w:r w:rsidRPr="00BE295E" w:rsidDel="00B763E8">
          <w:delText xml:space="preserve">an </w:delText>
        </w:r>
      </w:del>
      <w:r w:rsidRPr="00BE295E">
        <w:t xml:space="preserve">enduring trust, confidence, relationship building, and partnerships </w:t>
      </w:r>
      <w:commentRangeStart w:id="2054"/>
      <w:ins w:id="2055" w:author="Author">
        <w:r w:rsidRPr="00BE295E">
          <w:t>between</w:t>
        </w:r>
      </w:ins>
      <w:del w:id="2056" w:author="Author">
        <w:r w:rsidRPr="00BE295E" w:rsidDel="00872B45">
          <w:delText>among</w:delText>
        </w:r>
      </w:del>
      <w:r w:rsidRPr="00BE295E">
        <w:t xml:space="preserve"> </w:t>
      </w:r>
      <w:commentRangeEnd w:id="2054"/>
      <w:r>
        <w:rPr>
          <w:rStyle w:val="CommentReference"/>
          <w:rFonts w:ascii="Times New Roman" w:hAnsi="Times New Roman"/>
          <w:i w:val="0"/>
        </w:rPr>
        <w:commentReference w:id="2054"/>
      </w:r>
      <w:r w:rsidRPr="00BE295E">
        <w:t xml:space="preserve">the </w:t>
      </w:r>
      <w:ins w:id="2057" w:author="Author">
        <w:r w:rsidRPr="00BE295E">
          <w:t>s</w:t>
        </w:r>
      </w:ins>
      <w:del w:id="2058" w:author="Author">
        <w:r w:rsidRPr="00BE295E" w:rsidDel="00872B45">
          <w:delText>S</w:delText>
        </w:r>
      </w:del>
      <w:r w:rsidRPr="00BE295E">
        <w:t xml:space="preserve">ocial </w:t>
      </w:r>
      <w:ins w:id="2059" w:author="Author">
        <w:r w:rsidRPr="00BE295E">
          <w:t>d</w:t>
        </w:r>
      </w:ins>
      <w:del w:id="2060" w:author="Author">
        <w:r w:rsidRPr="00BE295E" w:rsidDel="00872B45">
          <w:delText>D</w:delText>
        </w:r>
      </w:del>
      <w:r w:rsidRPr="00BE295E">
        <w:t xml:space="preserve">ialogue </w:t>
      </w:r>
      <w:ins w:id="2061" w:author="Author">
        <w:r w:rsidRPr="00BE295E">
          <w:t>p</w:t>
        </w:r>
      </w:ins>
      <w:del w:id="2062" w:author="Author">
        <w:r w:rsidRPr="00BE295E" w:rsidDel="00872B45">
          <w:delText>P</w:delText>
        </w:r>
      </w:del>
      <w:r w:rsidRPr="00BE295E">
        <w:t>artners.</w:t>
      </w:r>
    </w:p>
    <w:p w14:paraId="3C700516" w14:textId="1A227FA1" w:rsidR="00F4173B" w:rsidRPr="00BE295E" w:rsidRDefault="00F4173B">
      <w:pPr>
        <w:pStyle w:val="ALEbodytext"/>
      </w:pPr>
      <w:del w:id="2063" w:author="Author">
        <w:r w:rsidRPr="00BE295E" w:rsidDel="0088788D">
          <w:delText xml:space="preserve">The </w:delText>
        </w:r>
      </w:del>
      <w:r w:rsidRPr="00BE295E">
        <w:t xml:space="preserve">International Labour Organization (ILO) Convention 154 </w:t>
      </w:r>
      <w:ins w:id="2064" w:author="Author">
        <w:r>
          <w:t>(ILO</w:t>
        </w:r>
        <w:r w:rsidR="00822E97">
          <w:t>,</w:t>
        </w:r>
        <w:r>
          <w:t xml:space="preserve"> 1981) </w:t>
        </w:r>
      </w:ins>
      <w:r w:rsidRPr="00BE295E">
        <w:t xml:space="preserve">defines </w:t>
      </w:r>
      <w:r w:rsidRPr="004E0A8F">
        <w:rPr>
          <w:i/>
          <w:iCs/>
          <w:rPrChange w:id="2065" w:author="Author">
            <w:rPr/>
          </w:rPrChange>
        </w:rPr>
        <w:t>collective bargaining</w:t>
      </w:r>
      <w:r w:rsidRPr="00BE295E">
        <w:t xml:space="preserve"> as all negotiations </w:t>
      </w:r>
      <w:ins w:id="2066" w:author="Author">
        <w:r>
          <w:t>that</w:t>
        </w:r>
      </w:ins>
      <w:del w:id="2067" w:author="Author">
        <w:r w:rsidRPr="00BE295E" w:rsidDel="00B01892">
          <w:delText>which</w:delText>
        </w:r>
      </w:del>
      <w:r w:rsidRPr="00BE295E">
        <w:t xml:space="preserve"> take place between an employer, a group of employers</w:t>
      </w:r>
      <w:ins w:id="2068" w:author="Author">
        <w:r>
          <w:t>,</w:t>
        </w:r>
      </w:ins>
      <w:r w:rsidRPr="00BE295E">
        <w:t xml:space="preserve"> or one or more employer</w:t>
      </w:r>
      <w:del w:id="2069" w:author="Author">
        <w:r w:rsidRPr="00BE295E" w:rsidDel="00B01892">
          <w:delText>s</w:delText>
        </w:r>
        <w:r w:rsidRPr="00BE295E" w:rsidDel="002E37F2">
          <w:delText>'</w:delText>
        </w:r>
      </w:del>
      <w:r w:rsidRPr="00BE295E">
        <w:t xml:space="preserve"> organizations on the one hand, and one or more worker</w:t>
      </w:r>
      <w:del w:id="2070" w:author="Author">
        <w:r w:rsidRPr="00BE295E" w:rsidDel="00B01892">
          <w:delText>s</w:delText>
        </w:r>
        <w:r w:rsidRPr="00BE295E" w:rsidDel="002E37F2">
          <w:delText>'</w:delText>
        </w:r>
      </w:del>
      <w:r w:rsidRPr="00BE295E">
        <w:t xml:space="preserve"> organizations</w:t>
      </w:r>
      <w:ins w:id="2071" w:author="Author">
        <w:r>
          <w:t>,</w:t>
        </w:r>
      </w:ins>
      <w:r w:rsidRPr="00BE295E">
        <w:t xml:space="preserve"> on the other</w:t>
      </w:r>
      <w:ins w:id="2072" w:author="Author">
        <w:r>
          <w:t>,</w:t>
        </w:r>
      </w:ins>
      <w:r w:rsidRPr="00BE295E">
        <w:t xml:space="preserve"> for</w:t>
      </w:r>
      <w:del w:id="2073" w:author="Author">
        <w:r w:rsidRPr="00BE295E" w:rsidDel="00B01892">
          <w:delText>: -</w:delText>
        </w:r>
      </w:del>
    </w:p>
    <w:p w14:paraId="307FEF6A" w14:textId="083D3E32" w:rsidR="00F4173B" w:rsidRPr="00BE295E" w:rsidRDefault="00646D01" w:rsidP="00E07EFA">
      <w:pPr>
        <w:pStyle w:val="ALEbullets"/>
      </w:pPr>
      <w:ins w:id="2074" w:author="Author">
        <w:r>
          <w:t>d</w:t>
        </w:r>
      </w:ins>
      <w:del w:id="2075" w:author="Author">
        <w:r w:rsidR="00F4173B" w:rsidRPr="00BE295E" w:rsidDel="00646D01">
          <w:delText>D</w:delText>
        </w:r>
      </w:del>
      <w:r w:rsidR="00F4173B" w:rsidRPr="00BE295E">
        <w:t xml:space="preserve">etermining working conditions and terms of employment; and </w:t>
      </w:r>
      <w:ins w:id="2076" w:author="Author">
        <w:r w:rsidR="00F4173B">
          <w:t>(</w:t>
        </w:r>
      </w:ins>
      <w:r w:rsidR="00F4173B" w:rsidRPr="00BE295E">
        <w:t>or</w:t>
      </w:r>
      <w:ins w:id="2077" w:author="Author">
        <w:r w:rsidR="00F4173B">
          <w:t>)</w:t>
        </w:r>
      </w:ins>
    </w:p>
    <w:p w14:paraId="371087DB" w14:textId="3087CAF9" w:rsidR="00F4173B" w:rsidRPr="00BE295E" w:rsidRDefault="00646D01" w:rsidP="00E07EFA">
      <w:pPr>
        <w:pStyle w:val="ALEbullets"/>
      </w:pPr>
      <w:ins w:id="2078" w:author="Author">
        <w:r>
          <w:t>r</w:t>
        </w:r>
      </w:ins>
      <w:del w:id="2079" w:author="Author">
        <w:r w:rsidR="00F4173B" w:rsidRPr="00BE295E" w:rsidDel="00646D01">
          <w:delText>R</w:delText>
        </w:r>
      </w:del>
      <w:r w:rsidR="00F4173B" w:rsidRPr="00BE295E">
        <w:t>egulating relations between employers or their organizations and a workers</w:t>
      </w:r>
      <w:del w:id="2080" w:author="Author">
        <w:r w:rsidR="00F4173B" w:rsidRPr="00BE295E" w:rsidDel="002E37F2">
          <w:delText>'</w:delText>
        </w:r>
      </w:del>
      <w:r w:rsidR="00F4173B" w:rsidRPr="00BE295E">
        <w:t xml:space="preserve"> organization</w:t>
      </w:r>
      <w:ins w:id="2081" w:author="Author">
        <w:r w:rsidR="00F4173B">
          <w:t>.</w:t>
        </w:r>
      </w:ins>
    </w:p>
    <w:p w14:paraId="1038A7F1" w14:textId="76FF965D" w:rsidR="00F4173B" w:rsidRPr="00BE295E" w:rsidRDefault="00F4173B">
      <w:pPr>
        <w:pStyle w:val="ALEbodytext"/>
      </w:pPr>
      <w:r w:rsidRPr="00BE295E">
        <w:t xml:space="preserve">Article 8 of the convention also categorically states </w:t>
      </w:r>
      <w:ins w:id="2082" w:author="Author">
        <w:r>
          <w:t>that</w:t>
        </w:r>
      </w:ins>
      <w:del w:id="2083" w:author="Author">
        <w:r w:rsidRPr="00BE295E" w:rsidDel="00987E8E">
          <w:delText>-</w:delText>
        </w:r>
      </w:del>
      <w:r w:rsidRPr="00BE295E">
        <w:t xml:space="preserve"> </w:t>
      </w:r>
      <w:del w:id="2084" w:author="Author">
        <w:r w:rsidRPr="00BE295E" w:rsidDel="00987E8E">
          <w:delText>"</w:delText>
        </w:r>
      </w:del>
      <w:ins w:id="2085" w:author="Author">
        <w:r>
          <w:t>“t</w:t>
        </w:r>
      </w:ins>
      <w:del w:id="2086" w:author="Author">
        <w:r w:rsidRPr="00BE295E" w:rsidDel="00987E8E">
          <w:delText>T</w:delText>
        </w:r>
      </w:del>
      <w:r w:rsidRPr="00BE295E">
        <w:t xml:space="preserve">he measures taken </w:t>
      </w:r>
      <w:ins w:id="2087" w:author="Author">
        <w:r>
          <w:t xml:space="preserve">with a view </w:t>
        </w:r>
      </w:ins>
      <w:r w:rsidRPr="00BE295E">
        <w:t>to promot</w:t>
      </w:r>
      <w:ins w:id="2088" w:author="Author">
        <w:r>
          <w:t>ing</w:t>
        </w:r>
      </w:ins>
      <w:del w:id="2089" w:author="Author">
        <w:r w:rsidRPr="00BE295E" w:rsidDel="00987E8E">
          <w:delText>e</w:delText>
        </w:r>
      </w:del>
      <w:r w:rsidRPr="00BE295E">
        <w:t xml:space="preserve"> collective bargaining shall not be so conceived</w:t>
      </w:r>
      <w:del w:id="2090" w:author="Author">
        <w:r w:rsidRPr="00BE295E" w:rsidDel="00987E8E">
          <w:delText>,</w:delText>
        </w:r>
      </w:del>
      <w:r w:rsidRPr="00BE295E">
        <w:t xml:space="preserve"> or applied as to hamper the freedom of collective bargaining.</w:t>
      </w:r>
      <w:del w:id="2091" w:author="Author">
        <w:r w:rsidRPr="00BE295E" w:rsidDel="002E37F2">
          <w:delText>"</w:delText>
        </w:r>
      </w:del>
      <w:ins w:id="2092" w:author="Author">
        <w:r w:rsidRPr="00BE295E">
          <w:t>”</w:t>
        </w:r>
      </w:ins>
      <w:r w:rsidRPr="00BE295E">
        <w:t xml:space="preserve"> This definition assumes that the negotiation process </w:t>
      </w:r>
      <w:del w:id="2093" w:author="Author">
        <w:r w:rsidRPr="00BE295E" w:rsidDel="00FA3BAF">
          <w:delText>shall</w:delText>
        </w:r>
      </w:del>
      <w:ins w:id="2094" w:author="Author">
        <w:r w:rsidR="00FA3BAF">
          <w:t>will</w:t>
        </w:r>
      </w:ins>
      <w:r w:rsidRPr="00BE295E">
        <w:t xml:space="preserve"> involve a group representing the employees and another group representing the employer on the bargaining table. The representatives of the workers in the majority of cases are elected union officials. On the other hand, the employers appoint their representatives, who they usually designate as management staff</w:t>
      </w:r>
      <w:del w:id="2095" w:author="Author">
        <w:r w:rsidRPr="00BE295E" w:rsidDel="002B0E6C">
          <w:delText>,</w:delText>
        </w:r>
      </w:del>
      <w:r w:rsidRPr="00BE295E">
        <w:t xml:space="preserve"> assigned to manage industrial relations in trust for the enterprise</w:t>
      </w:r>
      <w:del w:id="2096" w:author="Author">
        <w:r w:rsidRPr="00BE295E" w:rsidDel="002E37F2">
          <w:delText>'</w:delText>
        </w:r>
      </w:del>
      <w:ins w:id="2097" w:author="Author">
        <w:r w:rsidRPr="00BE295E">
          <w:t>’</w:t>
        </w:r>
      </w:ins>
      <w:r w:rsidRPr="00BE295E">
        <w:t xml:space="preserve">s owners. </w:t>
      </w:r>
    </w:p>
    <w:p w14:paraId="688F71AF" w14:textId="7A961A9F" w:rsidR="00F4173B" w:rsidRPr="00BE295E" w:rsidRDefault="00F4173B">
      <w:pPr>
        <w:pStyle w:val="ALEbodytext"/>
      </w:pPr>
      <w:r w:rsidRPr="00BE295E">
        <w:t xml:space="preserve">Within the collective bargaining contextual framework, parties are encouraged not to do anything </w:t>
      </w:r>
      <w:ins w:id="2098" w:author="Author">
        <w:r>
          <w:t>that</w:t>
        </w:r>
      </w:ins>
      <w:del w:id="2099" w:author="Author">
        <w:r w:rsidRPr="00BE295E" w:rsidDel="002B0E6C">
          <w:delText>which</w:delText>
        </w:r>
      </w:del>
      <w:r w:rsidRPr="00BE295E">
        <w:t xml:space="preserve"> could hinder, </w:t>
      </w:r>
      <w:ins w:id="2100" w:author="Author">
        <w:r>
          <w:t>or</w:t>
        </w:r>
      </w:ins>
      <w:del w:id="2101" w:author="Author">
        <w:r w:rsidRPr="00BE295E" w:rsidDel="002B0E6C">
          <w:delText>and</w:delText>
        </w:r>
      </w:del>
      <w:r w:rsidRPr="00BE295E">
        <w:t xml:space="preserve"> by extension, </w:t>
      </w:r>
      <w:del w:id="2102" w:author="Author">
        <w:r w:rsidRPr="00BE295E" w:rsidDel="002B0E6C">
          <w:delText xml:space="preserve">not </w:delText>
        </w:r>
      </w:del>
      <w:r w:rsidRPr="00BE295E">
        <w:t xml:space="preserve">to embark on any voyage that would hamper the freedom it was supposed to confer. The measures and principles underlying collective bargaining </w:t>
      </w:r>
      <w:del w:id="2103" w:author="Author">
        <w:r w:rsidRPr="00BE295E" w:rsidDel="00FA3BAF">
          <w:delText>shall</w:delText>
        </w:r>
      </w:del>
      <w:ins w:id="2104" w:author="Author">
        <w:r w:rsidR="00FA3BAF">
          <w:t>will</w:t>
        </w:r>
      </w:ins>
      <w:r w:rsidRPr="00BE295E">
        <w:t xml:space="preserve"> not be so contrived by either party to jeopardize the joint efforts and interests of parties in the process of collective bargaining. </w:t>
      </w:r>
    </w:p>
    <w:p w14:paraId="62093C0F" w14:textId="6BC12B87" w:rsidR="00F4173B" w:rsidRPr="00BE295E" w:rsidRDefault="00F4173B">
      <w:pPr>
        <w:pStyle w:val="ALEbodytext"/>
      </w:pPr>
      <w:r w:rsidRPr="00BE295E">
        <w:t xml:space="preserve">Flowing from the ILO standpoint, collective bargaining has become an internationally acclaimed tool used as a legal instrument </w:t>
      </w:r>
      <w:ins w:id="2105" w:author="Author">
        <w:r w:rsidR="00BE3640">
          <w:t>with</w:t>
        </w:r>
      </w:ins>
      <w:del w:id="2106" w:author="Author">
        <w:r w:rsidRPr="00BE295E" w:rsidDel="00BE3640">
          <w:delText>by</w:delText>
        </w:r>
      </w:del>
      <w:r w:rsidRPr="00BE295E">
        <w:t xml:space="preserve"> which employers and management representatives manage the interactions</w:t>
      </w:r>
      <w:del w:id="2107" w:author="Author">
        <w:r w:rsidRPr="00BE295E" w:rsidDel="00BD0391">
          <w:delText>,</w:delText>
        </w:r>
      </w:del>
      <w:r w:rsidRPr="00BE295E">
        <w:t xml:space="preserve"> </w:t>
      </w:r>
      <w:ins w:id="2108" w:author="Author">
        <w:r>
          <w:t>that</w:t>
        </w:r>
      </w:ins>
      <w:del w:id="2109" w:author="Author">
        <w:r w:rsidRPr="00BE295E" w:rsidDel="00BD0391">
          <w:delText>which</w:delText>
        </w:r>
      </w:del>
      <w:r w:rsidRPr="00BE295E">
        <w:t xml:space="preserve"> take</w:t>
      </w:r>
      <w:del w:id="2110" w:author="Author">
        <w:r w:rsidRPr="00BE295E" w:rsidDel="00BD0391">
          <w:delText>s</w:delText>
        </w:r>
      </w:del>
      <w:r w:rsidRPr="00BE295E">
        <w:t xml:space="preserve"> place </w:t>
      </w:r>
      <w:ins w:id="2111" w:author="Author">
        <w:r>
          <w:t>between</w:t>
        </w:r>
      </w:ins>
      <w:del w:id="2112" w:author="Author">
        <w:r w:rsidRPr="00BE295E" w:rsidDel="002B0E6C">
          <w:delText>among</w:delText>
        </w:r>
      </w:del>
      <w:r w:rsidRPr="00BE295E">
        <w:t xml:space="preserve"> the duo. </w:t>
      </w:r>
      <w:del w:id="2113" w:author="Author">
        <w:r w:rsidRPr="00BE295E" w:rsidDel="00BD0391">
          <w:delText>Additionally, c</w:delText>
        </w:r>
      </w:del>
      <w:ins w:id="2114" w:author="Author">
        <w:r>
          <w:t>C</w:t>
        </w:r>
      </w:ins>
      <w:r w:rsidRPr="00BE295E">
        <w:t xml:space="preserve">ollective bargaining </w:t>
      </w:r>
      <w:del w:id="2115" w:author="Author">
        <w:r w:rsidRPr="00BE295E" w:rsidDel="00BD0391">
          <w:delText xml:space="preserve">also </w:delText>
        </w:r>
      </w:del>
      <w:r w:rsidRPr="00BE295E">
        <w:t xml:space="preserve">should </w:t>
      </w:r>
      <w:ins w:id="2116" w:author="Author">
        <w:r>
          <w:t xml:space="preserve">also </w:t>
        </w:r>
      </w:ins>
      <w:r w:rsidRPr="00BE3640">
        <w:t>spell out the following</w:t>
      </w:r>
      <w:ins w:id="2117" w:author="Author">
        <w:r w:rsidR="00BE3640">
          <w:t xml:space="preserve"> objectives</w:t>
        </w:r>
      </w:ins>
      <w:del w:id="2118" w:author="Author">
        <w:r w:rsidRPr="00BE295E" w:rsidDel="00BD0391">
          <w:delText>s</w:delText>
        </w:r>
      </w:del>
      <w:r w:rsidRPr="00BE295E">
        <w:t>:</w:t>
      </w:r>
    </w:p>
    <w:p w14:paraId="17520476" w14:textId="77777777" w:rsidR="00F4173B" w:rsidRPr="00BE295E" w:rsidRDefault="00F4173B" w:rsidP="00E07EFA">
      <w:pPr>
        <w:pStyle w:val="ALEbullets"/>
      </w:pPr>
      <w:r w:rsidRPr="00BE295E">
        <w:t>Determine the net worth of the employees</w:t>
      </w:r>
      <w:del w:id="2119" w:author="Author">
        <w:r w:rsidRPr="00BE295E" w:rsidDel="002E37F2">
          <w:delText>'</w:delText>
        </w:r>
      </w:del>
      <w:ins w:id="2120" w:author="Author">
        <w:r w:rsidRPr="00BE295E">
          <w:t>’</w:t>
        </w:r>
      </w:ins>
      <w:r w:rsidRPr="00BE295E">
        <w:t xml:space="preserve"> inputs</w:t>
      </w:r>
      <w:del w:id="2121" w:author="Author">
        <w:r w:rsidRPr="00BE295E" w:rsidDel="00BD0391">
          <w:delText>,</w:delText>
        </w:r>
      </w:del>
      <w:r w:rsidRPr="00BE295E">
        <w:t xml:space="preserve"> </w:t>
      </w:r>
      <w:ins w:id="2122" w:author="Author">
        <w:r>
          <w:t>that</w:t>
        </w:r>
      </w:ins>
      <w:del w:id="2123" w:author="Author">
        <w:r w:rsidRPr="00BE295E" w:rsidDel="00BD0391">
          <w:delText>which</w:delText>
        </w:r>
      </w:del>
      <w:r w:rsidRPr="00BE295E">
        <w:t xml:space="preserve"> support</w:t>
      </w:r>
      <w:del w:id="2124" w:author="Author">
        <w:r w:rsidRPr="00BE295E" w:rsidDel="00BD0391">
          <w:delText>s</w:delText>
        </w:r>
      </w:del>
      <w:r w:rsidRPr="00BE295E">
        <w:t xml:space="preserve"> the company operations.</w:t>
      </w:r>
    </w:p>
    <w:p w14:paraId="4081E3C1" w14:textId="77777777" w:rsidR="00F4173B" w:rsidRPr="00BE295E" w:rsidRDefault="00F4173B" w:rsidP="00E07EFA">
      <w:pPr>
        <w:pStyle w:val="ALEbullets"/>
      </w:pPr>
      <w:r w:rsidRPr="00BE295E">
        <w:t>Prescribe the rights of management and the union.</w:t>
      </w:r>
    </w:p>
    <w:p w14:paraId="520B487E" w14:textId="77777777" w:rsidR="00F4173B" w:rsidRPr="00BE295E" w:rsidRDefault="00F4173B" w:rsidP="00E07EFA">
      <w:pPr>
        <w:pStyle w:val="ALEbullets"/>
      </w:pPr>
      <w:del w:id="2125" w:author="Author">
        <w:r w:rsidRPr="00BE295E" w:rsidDel="00BD0391">
          <w:delText xml:space="preserve"> </w:delText>
        </w:r>
      </w:del>
      <w:r w:rsidRPr="00BE295E">
        <w:t xml:space="preserve">Determine the principle that guides relationships between labor and management. </w:t>
      </w:r>
    </w:p>
    <w:p w14:paraId="15E8DA66" w14:textId="77777777" w:rsidR="00F4173B" w:rsidRPr="00BE295E" w:rsidRDefault="00F4173B" w:rsidP="00E07EFA">
      <w:pPr>
        <w:pStyle w:val="ALEbullets"/>
      </w:pPr>
      <w:r w:rsidRPr="00BE295E">
        <w:t>Prescri</w:t>
      </w:r>
      <w:ins w:id="2126" w:author="Author">
        <w:r>
          <w:t>be</w:t>
        </w:r>
      </w:ins>
      <w:del w:id="2127" w:author="Author">
        <w:r w:rsidRPr="00BE295E" w:rsidDel="00BD0391">
          <w:delText>ption of</w:delText>
        </w:r>
      </w:del>
      <w:r w:rsidRPr="00BE295E">
        <w:t xml:space="preserve"> the type of dialogue process to be in place for the management of labor</w:t>
      </w:r>
      <w:del w:id="2128" w:author="Author">
        <w:r w:rsidRPr="00BE295E" w:rsidDel="00F13E7D">
          <w:delText>-</w:delText>
        </w:r>
      </w:del>
      <w:ins w:id="2129" w:author="Author">
        <w:r>
          <w:t>–</w:t>
        </w:r>
      </w:ins>
      <w:r w:rsidRPr="00BE295E">
        <w:t>management relations in the enterprise</w:t>
      </w:r>
      <w:ins w:id="2130" w:author="Author">
        <w:r>
          <w:t>.</w:t>
        </w:r>
      </w:ins>
    </w:p>
    <w:p w14:paraId="210F3F9E" w14:textId="77777777" w:rsidR="00F4173B" w:rsidRPr="00BE295E" w:rsidRDefault="00F4173B" w:rsidP="00E07EFA">
      <w:pPr>
        <w:pStyle w:val="ALEbullets"/>
      </w:pPr>
      <w:r w:rsidRPr="00BE295E">
        <w:t xml:space="preserve">Determine the type of conflict management approaches </w:t>
      </w:r>
      <w:ins w:id="2131" w:author="Author">
        <w:r>
          <w:t xml:space="preserve">to be </w:t>
        </w:r>
      </w:ins>
      <w:r w:rsidRPr="00BE295E">
        <w:t xml:space="preserve">used in resolving conflicts arising from employment contracts. </w:t>
      </w:r>
    </w:p>
    <w:p w14:paraId="61084B97" w14:textId="77777777" w:rsidR="00F4173B" w:rsidDel="00F13E7D" w:rsidRDefault="00F4173B">
      <w:pPr>
        <w:pStyle w:val="ALEbullets"/>
        <w:rPr>
          <w:del w:id="2132" w:author="Author"/>
        </w:rPr>
      </w:pPr>
      <w:r w:rsidRPr="00BE295E">
        <w:t>Guide the partners</w:t>
      </w:r>
      <w:del w:id="2133" w:author="Author">
        <w:r w:rsidRPr="00BE295E" w:rsidDel="002E37F2">
          <w:delText>'</w:delText>
        </w:r>
      </w:del>
      <w:ins w:id="2134" w:author="Author">
        <w:r w:rsidRPr="00BE295E">
          <w:t>’</w:t>
        </w:r>
      </w:ins>
      <w:r w:rsidRPr="00BE295E">
        <w:t xml:space="preserve"> relationships during the agreement</w:t>
      </w:r>
      <w:del w:id="2135" w:author="Author">
        <w:r w:rsidRPr="00BE295E" w:rsidDel="002E37F2">
          <w:delText>'</w:delText>
        </w:r>
      </w:del>
      <w:ins w:id="2136" w:author="Author">
        <w:r w:rsidRPr="00BE295E">
          <w:t>’</w:t>
        </w:r>
      </w:ins>
      <w:r w:rsidRPr="00BE295E">
        <w:t xml:space="preserve">s life span and until a new agreement is put in place. </w:t>
      </w:r>
    </w:p>
    <w:p w14:paraId="1648CCBB" w14:textId="77777777" w:rsidR="00F4173B" w:rsidRPr="00BE295E" w:rsidRDefault="00F4173B" w:rsidP="00E07EFA">
      <w:pPr>
        <w:pStyle w:val="ALEbullets"/>
        <w:rPr>
          <w:ins w:id="2137" w:author="Author"/>
        </w:rPr>
      </w:pPr>
    </w:p>
    <w:p w14:paraId="01E2D27E" w14:textId="77777777" w:rsidR="00F4173B" w:rsidRPr="00BE295E" w:rsidRDefault="00F4173B" w:rsidP="00E07EFA">
      <w:pPr>
        <w:pStyle w:val="ALEbullets"/>
      </w:pPr>
      <w:ins w:id="2138" w:author="Author">
        <w:r>
          <w:t>Acknowledge that t</w:t>
        </w:r>
      </w:ins>
      <w:del w:id="2139" w:author="Author">
        <w:r w:rsidRPr="00BE295E" w:rsidDel="00F13E7D">
          <w:delText>T</w:delText>
        </w:r>
      </w:del>
      <w:r w:rsidRPr="00BE295E">
        <w:t>he engagement processes and the decisions reached during negotiations are expected to be devoid of unilateralism.</w:t>
      </w:r>
    </w:p>
    <w:p w14:paraId="75B1D3DB" w14:textId="77777777" w:rsidR="00F4173B" w:rsidRPr="00BE295E" w:rsidRDefault="00F4173B" w:rsidP="00E07EFA">
      <w:pPr>
        <w:pStyle w:val="ALEbullets"/>
      </w:pPr>
      <w:ins w:id="2140" w:author="Author">
        <w:r>
          <w:t>Outline the g</w:t>
        </w:r>
      </w:ins>
      <w:del w:id="2141" w:author="Author">
        <w:r w:rsidRPr="00BE295E" w:rsidDel="00630774">
          <w:delText>G</w:delText>
        </w:r>
      </w:del>
      <w:r w:rsidRPr="00BE295E">
        <w:t xml:space="preserve">rievance procedure. </w:t>
      </w:r>
    </w:p>
    <w:p w14:paraId="42197F95" w14:textId="77777777" w:rsidR="00F4173B" w:rsidRDefault="00F4173B" w:rsidP="004E0A8F">
      <w:pPr>
        <w:pStyle w:val="ALEbodytext"/>
        <w:rPr>
          <w:ins w:id="2142" w:author="Author"/>
          <w:rFonts w:eastAsia="MS Mincho"/>
        </w:rPr>
        <w:pPrChange w:id="2143" w:author="Author">
          <w:pPr>
            <w:pStyle w:val="ALEblockquote"/>
          </w:pPr>
        </w:pPrChange>
      </w:pPr>
      <w:r w:rsidRPr="00BE295E">
        <w:rPr>
          <w:rFonts w:eastAsia="MS Mincho"/>
        </w:rPr>
        <w:t xml:space="preserve">The </w:t>
      </w:r>
      <w:ins w:id="2144" w:author="Author">
        <w:r w:rsidRPr="00BE295E">
          <w:rPr>
            <w:rFonts w:eastAsia="MS Mincho"/>
          </w:rPr>
          <w:t xml:space="preserve">amended </w:t>
        </w:r>
      </w:ins>
      <w:r w:rsidRPr="00BE295E">
        <w:rPr>
          <w:rFonts w:eastAsia="MS Mincho"/>
        </w:rPr>
        <w:t xml:space="preserve">Nigerian Labour Decree No. 21 </w:t>
      </w:r>
      <w:del w:id="2145" w:author="Author">
        <w:r w:rsidRPr="00BE295E" w:rsidDel="00797C16">
          <w:rPr>
            <w:rFonts w:eastAsia="MS Mincho"/>
          </w:rPr>
          <w:delText xml:space="preserve">of </w:delText>
        </w:r>
      </w:del>
      <w:ins w:id="2146" w:author="Author">
        <w:r w:rsidRPr="00BE295E">
          <w:rPr>
            <w:rFonts w:eastAsia="MS Mincho"/>
          </w:rPr>
          <w:t xml:space="preserve">(Nigeria </w:t>
        </w:r>
      </w:ins>
      <w:r w:rsidRPr="00BE295E">
        <w:rPr>
          <w:rFonts w:eastAsia="MS Mincho"/>
        </w:rPr>
        <w:t>1974</w:t>
      </w:r>
      <w:ins w:id="2147" w:author="Author">
        <w:r w:rsidRPr="00BE295E">
          <w:rPr>
            <w:rFonts w:eastAsia="MS Mincho"/>
          </w:rPr>
          <w:t>,</w:t>
        </w:r>
      </w:ins>
      <w:r w:rsidRPr="00BE295E">
        <w:rPr>
          <w:rFonts w:eastAsia="MS Mincho"/>
        </w:rPr>
        <w:t xml:space="preserve"> </w:t>
      </w:r>
      <w:del w:id="2148" w:author="Author">
        <w:r w:rsidRPr="00BE295E" w:rsidDel="00BA7113">
          <w:rPr>
            <w:rFonts w:eastAsia="MS Mincho"/>
          </w:rPr>
          <w:delText xml:space="preserve">and </w:delText>
        </w:r>
      </w:del>
      <w:r w:rsidRPr="00BE295E">
        <w:rPr>
          <w:rFonts w:eastAsia="MS Mincho"/>
        </w:rPr>
        <w:t>1978</w:t>
      </w:r>
      <w:ins w:id="2149" w:author="Author">
        <w:r w:rsidRPr="00BE295E">
          <w:rPr>
            <w:rFonts w:eastAsia="MS Mincho"/>
          </w:rPr>
          <w:t>)</w:t>
        </w:r>
      </w:ins>
      <w:del w:id="2150" w:author="Author">
        <w:r w:rsidRPr="00BE295E" w:rsidDel="00BA7113">
          <w:rPr>
            <w:rFonts w:eastAsia="MS Mincho"/>
          </w:rPr>
          <w:delText xml:space="preserve"> Amendments</w:delText>
        </w:r>
      </w:del>
      <w:r w:rsidRPr="00BE295E">
        <w:rPr>
          <w:rFonts w:eastAsia="MS Mincho"/>
        </w:rPr>
        <w:t xml:space="preserve"> define</w:t>
      </w:r>
      <w:ins w:id="2151" w:author="Author">
        <w:r w:rsidRPr="00BE295E">
          <w:rPr>
            <w:rFonts w:eastAsia="MS Mincho"/>
          </w:rPr>
          <w:t>s</w:t>
        </w:r>
      </w:ins>
      <w:r w:rsidRPr="00BE295E">
        <w:rPr>
          <w:rFonts w:eastAsia="MS Mincho"/>
        </w:rPr>
        <w:t xml:space="preserve"> </w:t>
      </w:r>
      <w:r w:rsidRPr="004E0A8F">
        <w:rPr>
          <w:rFonts w:eastAsia="MS Mincho"/>
          <w:i/>
          <w:iCs/>
          <w:rPrChange w:id="2152" w:author="Author">
            <w:rPr>
              <w:rFonts w:eastAsia="MS Mincho"/>
            </w:rPr>
          </w:rPrChange>
        </w:rPr>
        <w:t>collective bargaining</w:t>
      </w:r>
      <w:r w:rsidRPr="00BE295E">
        <w:rPr>
          <w:rFonts w:eastAsia="MS Mincho"/>
        </w:rPr>
        <w:t xml:space="preserve"> as </w:t>
      </w:r>
      <w:del w:id="2153" w:author="Author">
        <w:r w:rsidRPr="00BE295E" w:rsidDel="002E37F2">
          <w:rPr>
            <w:rFonts w:eastAsia="MS Mincho"/>
          </w:rPr>
          <w:delText>"</w:delText>
        </w:r>
      </w:del>
      <w:ins w:id="2154" w:author="Author">
        <w:r w:rsidRPr="00BE295E">
          <w:rPr>
            <w:rFonts w:eastAsia="MS Mincho"/>
          </w:rPr>
          <w:t>“</w:t>
        </w:r>
      </w:ins>
      <w:r w:rsidRPr="00BE295E">
        <w:rPr>
          <w:rFonts w:eastAsia="MS Mincho"/>
        </w:rPr>
        <w:t>the process of arriving or attempting to arrive at a Collective Agreement.</w:t>
      </w:r>
      <w:del w:id="2155" w:author="Author">
        <w:r w:rsidRPr="00BE295E" w:rsidDel="002E37F2">
          <w:rPr>
            <w:rFonts w:eastAsia="MS Mincho"/>
          </w:rPr>
          <w:delText>"</w:delText>
        </w:r>
      </w:del>
      <w:ins w:id="2156" w:author="Author">
        <w:r w:rsidRPr="00BE295E">
          <w:rPr>
            <w:rFonts w:eastAsia="MS Mincho"/>
          </w:rPr>
          <w:t>”</w:t>
        </w:r>
      </w:ins>
      <w:r w:rsidRPr="00BE295E">
        <w:rPr>
          <w:rFonts w:eastAsia="MS Mincho"/>
        </w:rPr>
        <w:t xml:space="preserve"> </w:t>
      </w:r>
      <w:ins w:id="2157" w:author="Author">
        <w:r>
          <w:rPr>
            <w:rFonts w:eastAsia="MS Mincho"/>
          </w:rPr>
          <w:t xml:space="preserve">Section 91 of the </w:t>
        </w:r>
        <w:r w:rsidRPr="004E0A8F">
          <w:rPr>
            <w:rFonts w:eastAsia="MS Mincho"/>
            <w:i/>
            <w:iCs/>
            <w:rPrChange w:id="2158" w:author="Author">
              <w:rPr>
                <w:rFonts w:eastAsia="MS Mincho"/>
              </w:rPr>
            </w:rPrChange>
          </w:rPr>
          <w:t>Labour Act</w:t>
        </w:r>
      </w:ins>
      <w:del w:id="2159" w:author="Author">
        <w:r w:rsidRPr="00BE295E" w:rsidDel="006A1B8B">
          <w:rPr>
            <w:rFonts w:eastAsia="MS Mincho"/>
          </w:rPr>
          <w:delText>It</w:delText>
        </w:r>
      </w:del>
      <w:r w:rsidRPr="00BE295E">
        <w:rPr>
          <w:rFonts w:eastAsia="MS Mincho"/>
        </w:rPr>
        <w:t xml:space="preserve"> </w:t>
      </w:r>
      <w:ins w:id="2160" w:author="Author">
        <w:r>
          <w:rPr>
            <w:rFonts w:eastAsia="MS Mincho"/>
          </w:rPr>
          <w:t xml:space="preserve">defines a </w:t>
        </w:r>
        <w:r w:rsidRPr="004E0A8F">
          <w:rPr>
            <w:rFonts w:eastAsia="MS Mincho"/>
            <w:i/>
            <w:iCs/>
            <w:rPrChange w:id="2161" w:author="Author">
              <w:rPr>
                <w:rFonts w:eastAsia="MS Mincho"/>
              </w:rPr>
            </w:rPrChange>
          </w:rPr>
          <w:t>collective agreement</w:t>
        </w:r>
      </w:ins>
      <w:del w:id="2162" w:author="Author">
        <w:r w:rsidRPr="00BE295E" w:rsidDel="006A1B8B">
          <w:rPr>
            <w:rFonts w:eastAsia="MS Mincho"/>
          </w:rPr>
          <w:delText>goes further to state</w:delText>
        </w:r>
        <w:r w:rsidRPr="00BE295E" w:rsidDel="00BA7113">
          <w:rPr>
            <w:rFonts w:eastAsia="MS Mincho"/>
          </w:rPr>
          <w:delText>, "C</w:delText>
        </w:r>
        <w:r w:rsidRPr="004E0A8F" w:rsidDel="006A1B8B">
          <w:rPr>
            <w:rFonts w:eastAsia="MS Mincho"/>
            <w:highlight w:val="yellow"/>
            <w:rPrChange w:id="2163" w:author="Author">
              <w:rPr>
                <w:rFonts w:eastAsia="MS Mincho"/>
              </w:rPr>
            </w:rPrChange>
          </w:rPr>
          <w:delText>ollective Agreement</w:delText>
        </w:r>
        <w:r w:rsidRPr="00BE295E" w:rsidDel="006A1B8B">
          <w:rPr>
            <w:rFonts w:eastAsia="MS Mincho"/>
          </w:rPr>
          <w:delText xml:space="preserve"> is interpreted as</w:delText>
        </w:r>
      </w:del>
      <w:r w:rsidRPr="00BE295E">
        <w:rPr>
          <w:rFonts w:eastAsia="MS Mincho"/>
        </w:rPr>
        <w:t xml:space="preserve"> </w:t>
      </w:r>
      <w:ins w:id="2164" w:author="Author">
        <w:r>
          <w:rPr>
            <w:rFonts w:eastAsia="MS Mincho"/>
          </w:rPr>
          <w:t xml:space="preserve">as </w:t>
        </w:r>
      </w:ins>
    </w:p>
    <w:p w14:paraId="67404DD2" w14:textId="77777777" w:rsidR="00F4173B" w:rsidRDefault="00F4173B" w:rsidP="00F4173B">
      <w:pPr>
        <w:pStyle w:val="ALEblockquote"/>
        <w:rPr>
          <w:ins w:id="2165" w:author="Author"/>
          <w:rFonts w:eastAsia="MS Mincho"/>
        </w:rPr>
      </w:pPr>
      <w:ins w:id="2166" w:author="Author">
        <w:r>
          <w:rPr>
            <w:rFonts w:eastAsia="MS Mincho"/>
          </w:rPr>
          <w:t>A</w:t>
        </w:r>
      </w:ins>
      <w:del w:id="2167" w:author="Author">
        <w:r w:rsidRPr="00DC02D7" w:rsidDel="00F942F7">
          <w:rPr>
            <w:rFonts w:eastAsia="MS Mincho"/>
          </w:rPr>
          <w:delText>a</w:delText>
        </w:r>
      </w:del>
      <w:r w:rsidRPr="00DC02D7">
        <w:rPr>
          <w:rFonts w:eastAsia="MS Mincho"/>
        </w:rPr>
        <w:t>n agreement in writing</w:t>
      </w:r>
      <w:del w:id="2168" w:author="Author">
        <w:r w:rsidRPr="00DC02D7" w:rsidDel="00DC02D7">
          <w:rPr>
            <w:rFonts w:eastAsia="MS Mincho"/>
          </w:rPr>
          <w:delText>,</w:delText>
        </w:r>
      </w:del>
      <w:r w:rsidRPr="00DC02D7">
        <w:rPr>
          <w:rFonts w:eastAsia="MS Mincho"/>
        </w:rPr>
        <w:t xml:space="preserve"> regarding working conditions and terms of employment concluded between </w:t>
      </w:r>
    </w:p>
    <w:p w14:paraId="28F65133" w14:textId="77777777" w:rsidR="00F4173B" w:rsidRDefault="00F4173B" w:rsidP="004E0A8F">
      <w:pPr>
        <w:pStyle w:val="ALEblockquote"/>
        <w:numPr>
          <w:ilvl w:val="0"/>
          <w:numId w:val="117"/>
        </w:numPr>
        <w:rPr>
          <w:ins w:id="2169" w:author="Author"/>
          <w:rFonts w:eastAsia="MS Mincho"/>
        </w:rPr>
        <w:pPrChange w:id="2170" w:author="Author">
          <w:pPr>
            <w:pStyle w:val="ALEblockquote"/>
          </w:pPr>
        </w:pPrChange>
      </w:pPr>
      <w:ins w:id="2171" w:author="Author">
        <w:r>
          <w:rPr>
            <w:rFonts w:eastAsia="MS Mincho"/>
          </w:rPr>
          <w:t>A</w:t>
        </w:r>
      </w:ins>
      <w:del w:id="2172" w:author="Author">
        <w:r w:rsidRPr="00DC02D7" w:rsidDel="00DC02D7">
          <w:rPr>
            <w:rFonts w:eastAsia="MS Mincho"/>
          </w:rPr>
          <w:delText>a</w:delText>
        </w:r>
      </w:del>
      <w:r w:rsidRPr="00DC02D7">
        <w:rPr>
          <w:rFonts w:eastAsia="MS Mincho"/>
        </w:rPr>
        <w:t xml:space="preserve">n organization of </w:t>
      </w:r>
      <w:ins w:id="2173" w:author="Author">
        <w:r>
          <w:rPr>
            <w:rFonts w:eastAsia="MS Mincho"/>
          </w:rPr>
          <w:t>w</w:t>
        </w:r>
      </w:ins>
      <w:del w:id="2174" w:author="Author">
        <w:r w:rsidRPr="00DC02D7" w:rsidDel="00DC02D7">
          <w:rPr>
            <w:rFonts w:eastAsia="MS Mincho"/>
          </w:rPr>
          <w:delText>W</w:delText>
        </w:r>
      </w:del>
      <w:r w:rsidRPr="00DC02D7">
        <w:rPr>
          <w:rFonts w:eastAsia="MS Mincho"/>
        </w:rPr>
        <w:t xml:space="preserve">orkers or an organization representing workers (or an </w:t>
      </w:r>
      <w:ins w:id="2175" w:author="Author">
        <w:r>
          <w:rPr>
            <w:rFonts w:eastAsia="MS Mincho"/>
          </w:rPr>
          <w:t>a</w:t>
        </w:r>
      </w:ins>
      <w:del w:id="2176" w:author="Author">
        <w:r w:rsidRPr="00DC02D7" w:rsidDel="00DC02D7">
          <w:rPr>
            <w:rFonts w:eastAsia="MS Mincho"/>
          </w:rPr>
          <w:delText>A</w:delText>
        </w:r>
      </w:del>
      <w:r w:rsidRPr="00DC02D7">
        <w:rPr>
          <w:rFonts w:eastAsia="MS Mincho"/>
        </w:rPr>
        <w:t>ssociation of such organization</w:t>
      </w:r>
      <w:ins w:id="2177" w:author="Author">
        <w:r>
          <w:rPr>
            <w:rFonts w:eastAsia="MS Mincho"/>
          </w:rPr>
          <w:t>s</w:t>
        </w:r>
      </w:ins>
      <w:r w:rsidRPr="00DC02D7">
        <w:rPr>
          <w:rFonts w:eastAsia="MS Mincho"/>
        </w:rPr>
        <w:t>) o</w:t>
      </w:r>
      <w:del w:id="2178" w:author="Author">
        <w:r w:rsidRPr="00DC02D7" w:rsidDel="00DC02D7">
          <w:rPr>
            <w:rFonts w:eastAsia="MS Mincho"/>
          </w:rPr>
          <w:delText>n</w:delText>
        </w:r>
      </w:del>
      <w:ins w:id="2179" w:author="Author">
        <w:r>
          <w:rPr>
            <w:rFonts w:eastAsia="MS Mincho"/>
          </w:rPr>
          <w:t>f</w:t>
        </w:r>
      </w:ins>
      <w:r w:rsidRPr="00DC02D7">
        <w:rPr>
          <w:rFonts w:eastAsia="MS Mincho"/>
        </w:rPr>
        <w:t xml:space="preserve"> the one part</w:t>
      </w:r>
      <w:ins w:id="2180" w:author="Author">
        <w:r>
          <w:rPr>
            <w:rFonts w:eastAsia="MS Mincho"/>
          </w:rPr>
          <w:t>;</w:t>
        </w:r>
      </w:ins>
      <w:r w:rsidRPr="00DC02D7">
        <w:rPr>
          <w:rFonts w:eastAsia="MS Mincho"/>
        </w:rPr>
        <w:t xml:space="preserve"> and</w:t>
      </w:r>
    </w:p>
    <w:p w14:paraId="0C95D830" w14:textId="77777777" w:rsidR="00F4173B" w:rsidRPr="00DC02D7" w:rsidRDefault="00F4173B" w:rsidP="004E0A8F">
      <w:pPr>
        <w:pStyle w:val="ALEblockquote"/>
        <w:numPr>
          <w:ilvl w:val="0"/>
          <w:numId w:val="117"/>
        </w:numPr>
        <w:rPr>
          <w:rFonts w:eastAsia="MS Mincho"/>
        </w:rPr>
        <w:pPrChange w:id="2181" w:author="Author">
          <w:pPr>
            <w:pStyle w:val="ALEblockquote"/>
          </w:pPr>
        </w:pPrChange>
      </w:pPr>
      <w:del w:id="2182" w:author="Author">
        <w:r w:rsidRPr="00DC02D7" w:rsidDel="00F942F7">
          <w:rPr>
            <w:rFonts w:eastAsia="MS Mincho"/>
          </w:rPr>
          <w:delText xml:space="preserve"> a</w:delText>
        </w:r>
      </w:del>
      <w:ins w:id="2183" w:author="Author">
        <w:r>
          <w:rPr>
            <w:rFonts w:eastAsia="MS Mincho"/>
          </w:rPr>
          <w:t>A</w:t>
        </w:r>
      </w:ins>
      <w:r w:rsidRPr="00DC02D7">
        <w:rPr>
          <w:rFonts w:eastAsia="MS Mincho"/>
        </w:rPr>
        <w:t xml:space="preserve">n organization of </w:t>
      </w:r>
      <w:ins w:id="2184" w:author="Author">
        <w:r>
          <w:rPr>
            <w:rFonts w:eastAsia="MS Mincho"/>
          </w:rPr>
          <w:t>e</w:t>
        </w:r>
      </w:ins>
      <w:del w:id="2185" w:author="Author">
        <w:r w:rsidRPr="00DC02D7" w:rsidDel="00F942F7">
          <w:rPr>
            <w:rFonts w:eastAsia="MS Mincho"/>
          </w:rPr>
          <w:delText>E</w:delText>
        </w:r>
      </w:del>
      <w:r w:rsidRPr="00DC02D7">
        <w:rPr>
          <w:rFonts w:eastAsia="MS Mincho"/>
        </w:rPr>
        <w:t xml:space="preserve">mployers or an organization representing employers (or an </w:t>
      </w:r>
      <w:ins w:id="2186" w:author="Author">
        <w:r>
          <w:rPr>
            <w:rFonts w:eastAsia="MS Mincho"/>
          </w:rPr>
          <w:t>a</w:t>
        </w:r>
      </w:ins>
      <w:del w:id="2187" w:author="Author">
        <w:r w:rsidRPr="00DC02D7" w:rsidDel="00F942F7">
          <w:rPr>
            <w:rFonts w:eastAsia="MS Mincho"/>
          </w:rPr>
          <w:delText>A</w:delText>
        </w:r>
      </w:del>
      <w:r w:rsidRPr="00DC02D7">
        <w:rPr>
          <w:rFonts w:eastAsia="MS Mincho"/>
        </w:rPr>
        <w:t>ssociation of such organizations) o</w:t>
      </w:r>
      <w:ins w:id="2188" w:author="Author">
        <w:r>
          <w:rPr>
            <w:rFonts w:eastAsia="MS Mincho"/>
          </w:rPr>
          <w:t>f</w:t>
        </w:r>
      </w:ins>
      <w:del w:id="2189" w:author="Author">
        <w:r w:rsidRPr="00DC02D7" w:rsidDel="00F942F7">
          <w:rPr>
            <w:rFonts w:eastAsia="MS Mincho"/>
          </w:rPr>
          <w:delText>n</w:delText>
        </w:r>
      </w:del>
      <w:r w:rsidRPr="00DC02D7">
        <w:rPr>
          <w:rFonts w:eastAsia="MS Mincho"/>
        </w:rPr>
        <w:t xml:space="preserve"> the other part.</w:t>
      </w:r>
      <w:del w:id="2190" w:author="Author">
        <w:r w:rsidRPr="00DC02D7" w:rsidDel="00BA7113">
          <w:rPr>
            <w:rFonts w:eastAsia="MS Mincho"/>
          </w:rPr>
          <w:delText>"</w:delText>
        </w:r>
      </w:del>
      <w:r w:rsidRPr="00DC02D7">
        <w:rPr>
          <w:rFonts w:eastAsia="MS Mincho"/>
        </w:rPr>
        <w:t xml:space="preserve"> </w:t>
      </w:r>
    </w:p>
    <w:p w14:paraId="6B9367ED" w14:textId="77777777" w:rsidR="00F4173B" w:rsidRPr="00BE295E" w:rsidRDefault="00F4173B">
      <w:pPr>
        <w:pStyle w:val="ALEbodytext"/>
        <w:rPr>
          <w:rFonts w:eastAsia="MS Mincho"/>
        </w:rPr>
      </w:pPr>
      <w:r w:rsidRPr="00BE295E">
        <w:rPr>
          <w:rFonts w:eastAsia="MS Mincho"/>
        </w:rPr>
        <w:t xml:space="preserve">This definition tends to perceive </w:t>
      </w:r>
      <w:ins w:id="2191" w:author="Author">
        <w:r>
          <w:rPr>
            <w:rFonts w:eastAsia="MS Mincho"/>
          </w:rPr>
          <w:t>c</w:t>
        </w:r>
      </w:ins>
      <w:del w:id="2192" w:author="Author">
        <w:r w:rsidRPr="00BE295E" w:rsidDel="00F942F7">
          <w:rPr>
            <w:rFonts w:eastAsia="MS Mincho"/>
          </w:rPr>
          <w:delText>C</w:delText>
        </w:r>
      </w:del>
      <w:r w:rsidRPr="00BE295E">
        <w:rPr>
          <w:rFonts w:eastAsia="MS Mincho"/>
        </w:rPr>
        <w:t xml:space="preserve">ollective </w:t>
      </w:r>
      <w:ins w:id="2193" w:author="Author">
        <w:r>
          <w:rPr>
            <w:rFonts w:eastAsia="MS Mincho"/>
          </w:rPr>
          <w:t>b</w:t>
        </w:r>
      </w:ins>
      <w:del w:id="2194" w:author="Author">
        <w:r w:rsidRPr="00BE295E" w:rsidDel="009B6D31">
          <w:rPr>
            <w:rFonts w:eastAsia="MS Mincho"/>
          </w:rPr>
          <w:delText>B</w:delText>
        </w:r>
      </w:del>
      <w:r w:rsidRPr="00BE295E">
        <w:rPr>
          <w:rFonts w:eastAsia="MS Mincho"/>
        </w:rPr>
        <w:t xml:space="preserve">argaining as </w:t>
      </w:r>
      <w:del w:id="2195" w:author="Author">
        <w:r w:rsidRPr="00BE295E" w:rsidDel="005105FD">
          <w:rPr>
            <w:rFonts w:eastAsia="MS Mincho"/>
          </w:rPr>
          <w:delText xml:space="preserve">a </w:delText>
        </w:r>
      </w:del>
      <w:r w:rsidRPr="00BE295E">
        <w:rPr>
          <w:rFonts w:eastAsia="MS Mincho"/>
        </w:rPr>
        <w:t>mere</w:t>
      </w:r>
      <w:ins w:id="2196" w:author="Author">
        <w:r>
          <w:rPr>
            <w:rFonts w:eastAsia="MS Mincho"/>
          </w:rPr>
          <w:t>ly a</w:t>
        </w:r>
      </w:ins>
      <w:r w:rsidRPr="00BE295E">
        <w:rPr>
          <w:rFonts w:eastAsia="MS Mincho"/>
        </w:rPr>
        <w:t xml:space="preserve"> process of reaching and documenting an agreement between</w:t>
      </w:r>
      <w:del w:id="2197" w:author="Author">
        <w:r w:rsidRPr="00BE295E" w:rsidDel="00BE3399">
          <w:rPr>
            <w:rFonts w:eastAsia="MS Mincho"/>
          </w:rPr>
          <w:delText xml:space="preserve"> the</w:delText>
        </w:r>
      </w:del>
      <w:r w:rsidRPr="00BE295E">
        <w:rPr>
          <w:rFonts w:eastAsia="MS Mincho"/>
        </w:rPr>
        <w:t xml:space="preserve"> employee</w:t>
      </w:r>
      <w:del w:id="2198" w:author="Author">
        <w:r w:rsidRPr="00BE295E" w:rsidDel="00BE3399">
          <w:rPr>
            <w:rFonts w:eastAsia="MS Mincho"/>
          </w:rPr>
          <w:delText>s</w:delText>
        </w:r>
      </w:del>
      <w:r w:rsidRPr="00BE295E">
        <w:rPr>
          <w:rFonts w:eastAsia="MS Mincho"/>
        </w:rPr>
        <w:t xml:space="preserve"> and employer</w:t>
      </w:r>
      <w:del w:id="2199" w:author="Author">
        <w:r w:rsidRPr="00BE295E" w:rsidDel="00BE3399">
          <w:rPr>
            <w:rFonts w:eastAsia="MS Mincho"/>
          </w:rPr>
          <w:delText>s</w:delText>
        </w:r>
        <w:r w:rsidRPr="00BE295E" w:rsidDel="002E37F2">
          <w:rPr>
            <w:rFonts w:eastAsia="MS Mincho"/>
          </w:rPr>
          <w:delText>'</w:delText>
        </w:r>
      </w:del>
      <w:r w:rsidRPr="00BE295E">
        <w:rPr>
          <w:rFonts w:eastAsia="MS Mincho"/>
        </w:rPr>
        <w:t xml:space="preserve"> representatives. In an ideal setting, collective bargaining seems to be the pillars upon which the promotion of industrial democracy in the workplace rests.</w:t>
      </w:r>
    </w:p>
    <w:p w14:paraId="1106DBAC" w14:textId="77777777" w:rsidR="00F4173B" w:rsidRPr="00BE295E" w:rsidRDefault="00F4173B">
      <w:pPr>
        <w:pStyle w:val="ALEbodytext"/>
        <w:rPr>
          <w:ins w:id="2200" w:author="Author"/>
        </w:rPr>
      </w:pPr>
      <w:r w:rsidRPr="00BE295E">
        <w:t>Thomason (1984</w:t>
      </w:r>
      <w:ins w:id="2201" w:author="Author">
        <w:r w:rsidRPr="00BE295E">
          <w:t xml:space="preserve">, </w:t>
        </w:r>
        <w:commentRangeStart w:id="2202"/>
        <w:r w:rsidRPr="00BE295E">
          <w:t>p. ??</w:t>
        </w:r>
        <w:commentRangeEnd w:id="2202"/>
        <w:r w:rsidRPr="00BE295E">
          <w:rPr>
            <w:rStyle w:val="CommentReference"/>
          </w:rPr>
          <w:commentReference w:id="2202"/>
        </w:r>
      </w:ins>
      <w:r w:rsidRPr="00BE295E">
        <w:t>)</w:t>
      </w:r>
      <w:del w:id="2203" w:author="Author">
        <w:r w:rsidRPr="00BE295E" w:rsidDel="006D5926">
          <w:delText>;</w:delText>
        </w:r>
      </w:del>
      <w:r w:rsidRPr="00BE295E">
        <w:t xml:space="preserve"> defines </w:t>
      </w:r>
      <w:r w:rsidRPr="004E0A8F">
        <w:rPr>
          <w:i/>
          <w:iCs/>
          <w:rPrChange w:id="2204" w:author="Author">
            <w:rPr/>
          </w:rPrChange>
        </w:rPr>
        <w:t>collective bargaining</w:t>
      </w:r>
      <w:r w:rsidRPr="00BE295E">
        <w:t xml:space="preserve"> as </w:t>
      </w:r>
    </w:p>
    <w:p w14:paraId="4F26109A" w14:textId="77777777" w:rsidR="00F4173B" w:rsidRPr="00BE295E" w:rsidRDefault="00F4173B" w:rsidP="00F4173B">
      <w:pPr>
        <w:pStyle w:val="ALEblockquote"/>
      </w:pPr>
      <w:del w:id="2205" w:author="Author">
        <w:r w:rsidRPr="00BE295E" w:rsidDel="006D5926">
          <w:delText>"</w:delText>
        </w:r>
      </w:del>
      <w:r w:rsidRPr="00BE295E">
        <w:t>a method of resolving conflicts, which is characterized by its involvement of at least two opposed parties who have a different (even opposed) interest in the outcomes of decisions, but who come together voluntarily to determine matters of common concern</w:t>
      </w:r>
      <w:ins w:id="2206" w:author="Author">
        <w:r w:rsidRPr="00BE295E">
          <w:t>.</w:t>
        </w:r>
      </w:ins>
      <w:del w:id="2207" w:author="Author">
        <w:r w:rsidRPr="00BE295E" w:rsidDel="006D5926">
          <w:delText xml:space="preserve">…." </w:delText>
        </w:r>
      </w:del>
    </w:p>
    <w:p w14:paraId="0257C9DA" w14:textId="77777777" w:rsidR="00F4173B" w:rsidRPr="00BE295E" w:rsidRDefault="00F4173B">
      <w:pPr>
        <w:pStyle w:val="ALEbodytext"/>
      </w:pPr>
      <w:r w:rsidRPr="00BE295E">
        <w:t>In Thomason</w:t>
      </w:r>
      <w:del w:id="2208" w:author="Author">
        <w:r w:rsidRPr="00BE295E" w:rsidDel="002E37F2">
          <w:delText>'</w:delText>
        </w:r>
      </w:del>
      <w:ins w:id="2209" w:author="Author">
        <w:r w:rsidRPr="00BE295E">
          <w:t>’</w:t>
        </w:r>
      </w:ins>
      <w:r w:rsidRPr="00BE295E">
        <w:t>s view, collective bargaining is a voluntary process and a tool for resolving conflicts between parties with opposing viewpoints or interests. However, irrespective of the opposing views, the parties collaborate to determine matters of common concern</w:t>
      </w:r>
      <w:del w:id="2210" w:author="Author">
        <w:r w:rsidRPr="00BE295E" w:rsidDel="005105FD">
          <w:delText>s</w:delText>
        </w:r>
      </w:del>
      <w:r w:rsidRPr="00BE295E">
        <w:t>.</w:t>
      </w:r>
    </w:p>
    <w:p w14:paraId="7CE764DE" w14:textId="77777777" w:rsidR="00F4173B" w:rsidRPr="00BE295E" w:rsidRDefault="00F4173B">
      <w:pPr>
        <w:pStyle w:val="ALEbodytext"/>
      </w:pPr>
      <w:r w:rsidRPr="00BE295E">
        <w:t>Allan Flanders</w:t>
      </w:r>
      <w:commentRangeStart w:id="2211"/>
      <w:r w:rsidRPr="00BE295E">
        <w:t xml:space="preserve"> </w:t>
      </w:r>
      <w:ins w:id="2212" w:author="Author">
        <w:r w:rsidRPr="00BE295E">
          <w:t>(1969</w:t>
        </w:r>
        <w:r>
          <w:t>, p. ??</w:t>
        </w:r>
        <w:r w:rsidRPr="00BE295E">
          <w:t>)</w:t>
        </w:r>
        <w:commentRangeEnd w:id="2211"/>
        <w:r w:rsidRPr="00BE295E">
          <w:rPr>
            <w:rStyle w:val="CommentReference"/>
          </w:rPr>
          <w:commentReference w:id="2211"/>
        </w:r>
        <w:r w:rsidRPr="00BE295E">
          <w:t xml:space="preserve"> </w:t>
        </w:r>
      </w:ins>
      <w:r w:rsidRPr="00BE295E">
        <w:t xml:space="preserve">defines </w:t>
      </w:r>
      <w:ins w:id="2213" w:author="Author">
        <w:r w:rsidRPr="004E0A8F">
          <w:rPr>
            <w:i/>
            <w:iCs/>
            <w:rPrChange w:id="2214" w:author="Author">
              <w:rPr/>
            </w:rPrChange>
          </w:rPr>
          <w:t>c</w:t>
        </w:r>
      </w:ins>
      <w:del w:id="2215" w:author="Author">
        <w:r w:rsidRPr="004E0A8F" w:rsidDel="005105FD">
          <w:rPr>
            <w:i/>
            <w:iCs/>
            <w:rPrChange w:id="2216" w:author="Author">
              <w:rPr/>
            </w:rPrChange>
          </w:rPr>
          <w:delText>C</w:delText>
        </w:r>
      </w:del>
      <w:r w:rsidRPr="004E0A8F">
        <w:rPr>
          <w:i/>
          <w:iCs/>
          <w:rPrChange w:id="2217" w:author="Author">
            <w:rPr/>
          </w:rPrChange>
        </w:rPr>
        <w:t xml:space="preserve">ollective </w:t>
      </w:r>
      <w:ins w:id="2218" w:author="Author">
        <w:r w:rsidRPr="004E0A8F">
          <w:rPr>
            <w:i/>
            <w:iCs/>
            <w:rPrChange w:id="2219" w:author="Author">
              <w:rPr/>
            </w:rPrChange>
          </w:rPr>
          <w:t>b</w:t>
        </w:r>
      </w:ins>
      <w:del w:id="2220" w:author="Author">
        <w:r w:rsidRPr="004E0A8F" w:rsidDel="005105FD">
          <w:rPr>
            <w:i/>
            <w:iCs/>
            <w:rPrChange w:id="2221" w:author="Author">
              <w:rPr/>
            </w:rPrChange>
          </w:rPr>
          <w:delText>B</w:delText>
        </w:r>
      </w:del>
      <w:r w:rsidRPr="004E0A8F">
        <w:rPr>
          <w:i/>
          <w:iCs/>
          <w:rPrChange w:id="2222" w:author="Author">
            <w:rPr/>
          </w:rPrChange>
        </w:rPr>
        <w:t>argaining</w:t>
      </w:r>
      <w:r w:rsidRPr="00BE295E">
        <w:t xml:space="preserve"> as the </w:t>
      </w:r>
      <w:del w:id="2223" w:author="Author">
        <w:r w:rsidRPr="00BE295E" w:rsidDel="002E37F2">
          <w:delText>"</w:delText>
        </w:r>
      </w:del>
      <w:ins w:id="2224" w:author="Author">
        <w:r w:rsidRPr="00BE295E">
          <w:t>“</w:t>
        </w:r>
      </w:ins>
      <w:r w:rsidRPr="00BE295E">
        <w:t>procedure by which wages and employment conditions of workers are regulated by the agreements between the workers</w:t>
      </w:r>
      <w:del w:id="2225" w:author="Author">
        <w:r w:rsidRPr="00BE295E" w:rsidDel="002E37F2">
          <w:delText>'</w:delText>
        </w:r>
      </w:del>
      <w:ins w:id="2226" w:author="Author">
        <w:r w:rsidRPr="00BE295E">
          <w:t>’</w:t>
        </w:r>
      </w:ins>
      <w:r w:rsidRPr="00BE295E">
        <w:t xml:space="preserve"> representatives and their employers.</w:t>
      </w:r>
      <w:del w:id="2227" w:author="Author">
        <w:r w:rsidRPr="00BE295E" w:rsidDel="002E37F2">
          <w:delText>"</w:delText>
        </w:r>
      </w:del>
      <w:ins w:id="2228" w:author="Author">
        <w:r w:rsidRPr="00BE295E">
          <w:t>”</w:t>
        </w:r>
      </w:ins>
      <w:r w:rsidRPr="00BE295E">
        <w:t xml:space="preserve"> This definition tends to simplify the meaning and scope of collective </w:t>
      </w:r>
      <w:ins w:id="2229" w:author="Author">
        <w:r>
          <w:t>b</w:t>
        </w:r>
      </w:ins>
      <w:del w:id="2230" w:author="Author">
        <w:r w:rsidRPr="00BE295E" w:rsidDel="00DF5E8C">
          <w:delText>B</w:delText>
        </w:r>
      </w:del>
      <w:r w:rsidRPr="00BE295E">
        <w:t xml:space="preserve">argaining. Flanders, in my opinion, hinged this definition on the procedures and agreements jointly put in place by the parties. It also reflects a process of regulating the activities between the representatives of the employees and their employers, which ultimately forms the basis for determining wages and </w:t>
      </w:r>
      <w:del w:id="2231" w:author="Author">
        <w:r w:rsidRPr="00BE295E" w:rsidDel="00543C60">
          <w:delText xml:space="preserve">conditions of </w:delText>
        </w:r>
      </w:del>
      <w:r w:rsidRPr="00BE295E">
        <w:t xml:space="preserve">employment </w:t>
      </w:r>
      <w:ins w:id="2232" w:author="Author">
        <w:r>
          <w:t>conditions for</w:t>
        </w:r>
      </w:ins>
      <w:del w:id="2233" w:author="Author">
        <w:r w:rsidRPr="00BE295E" w:rsidDel="00543C60">
          <w:delText>of</w:delText>
        </w:r>
      </w:del>
      <w:r w:rsidRPr="00BE295E">
        <w:t xml:space="preserve"> workers. </w:t>
      </w:r>
    </w:p>
    <w:p w14:paraId="54158D17" w14:textId="18205B75" w:rsidR="00F4173B" w:rsidRPr="00BE295E" w:rsidDel="00AF502A" w:rsidRDefault="00F4173B">
      <w:pPr>
        <w:pStyle w:val="ALEbodytext"/>
        <w:rPr>
          <w:del w:id="2234" w:author="Author"/>
        </w:rPr>
      </w:pPr>
      <w:r w:rsidRPr="00BE295E">
        <w:t xml:space="preserve">As a British colony, </w:t>
      </w:r>
      <w:ins w:id="2235" w:author="Author">
        <w:r>
          <w:t xml:space="preserve">Nigeria, </w:t>
        </w:r>
      </w:ins>
      <w:del w:id="2236" w:author="Author">
        <w:r w:rsidRPr="00BE295E" w:rsidDel="00543C60">
          <w:delText>the government</w:delText>
        </w:r>
        <w:r w:rsidRPr="00BE295E" w:rsidDel="002E37F2">
          <w:delText>'</w:delText>
        </w:r>
        <w:r w:rsidRPr="00BE295E" w:rsidDel="00543C60">
          <w:delText xml:space="preserve">s declarations </w:delText>
        </w:r>
      </w:del>
      <w:r w:rsidRPr="00BE295E">
        <w:t xml:space="preserve">in the </w:t>
      </w:r>
      <w:ins w:id="2237" w:author="Author">
        <w:r w:rsidR="00B763E8" w:rsidRPr="004E0A8F">
          <w:rPr>
            <w:bCs w:val="0"/>
            <w:i/>
            <w:iCs/>
            <w:rPrChange w:id="2238" w:author="Author">
              <w:rPr>
                <w:rFonts w:cstheme="majorBidi"/>
                <w:bCs/>
              </w:rPr>
            </w:rPrChange>
          </w:rPr>
          <w:t>A</w:t>
        </w:r>
        <w:r w:rsidR="00B763E8" w:rsidRPr="00C17680">
          <w:rPr>
            <w:rFonts w:asciiTheme="majorBidi" w:hAnsiTheme="majorBidi"/>
            <w:i/>
            <w:iCs/>
          </w:rPr>
          <w:t xml:space="preserve">nnual </w:t>
        </w:r>
        <w:r w:rsidR="00B763E8">
          <w:rPr>
            <w:rFonts w:asciiTheme="majorBidi" w:hAnsiTheme="majorBidi"/>
            <w:i/>
            <w:iCs/>
          </w:rPr>
          <w:t>R</w:t>
        </w:r>
        <w:r w:rsidR="00B763E8" w:rsidRPr="00C17680">
          <w:rPr>
            <w:rFonts w:asciiTheme="majorBidi" w:hAnsiTheme="majorBidi"/>
            <w:i/>
            <w:iCs/>
          </w:rPr>
          <w:t>eport of the Department of Labor 1954/55, Lagos</w:t>
        </w:r>
        <w:r w:rsidR="00B763E8" w:rsidRPr="00BE295E" w:rsidDel="00CC54BE">
          <w:t xml:space="preserve"> </w:t>
        </w:r>
      </w:ins>
      <w:del w:id="2239" w:author="Author">
        <w:r w:rsidRPr="00BE295E" w:rsidDel="00CC54BE">
          <w:delText>Labor A</w:delText>
        </w:r>
        <w:r w:rsidRPr="00BE295E" w:rsidDel="00B763E8">
          <w:delText xml:space="preserve">nnual </w:delText>
        </w:r>
        <w:r w:rsidRPr="00BE295E" w:rsidDel="00CC54BE">
          <w:delText>R</w:delText>
        </w:r>
        <w:r w:rsidRPr="00BE295E" w:rsidDel="00B763E8">
          <w:delText>eport of the Department of Labor</w:delText>
        </w:r>
      </w:del>
      <w:ins w:id="2240" w:author="Author">
        <w:r w:rsidR="00B763E8">
          <w:t>(Nigeria 1955)</w:t>
        </w:r>
        <w:r>
          <w:t>,</w:t>
        </w:r>
      </w:ins>
      <w:del w:id="2241" w:author="Author">
        <w:r w:rsidRPr="00BE295E" w:rsidDel="00B06738">
          <w:delText xml:space="preserve"> of 1954 </w:delText>
        </w:r>
      </w:del>
      <w:ins w:id="2242" w:author="Author">
        <w:r w:rsidRPr="00BE295E">
          <w:t xml:space="preserve"> </w:t>
        </w:r>
      </w:ins>
      <w:r w:rsidRPr="00BE295E">
        <w:t xml:space="preserve">recognized collective bargaining as an imperative in </w:t>
      </w:r>
      <w:ins w:id="2243" w:author="Author">
        <w:r>
          <w:t xml:space="preserve">an </w:t>
        </w:r>
      </w:ins>
      <w:r w:rsidRPr="00BE295E">
        <w:t xml:space="preserve">industrial democracy. According to </w:t>
      </w:r>
      <w:commentRangeStart w:id="2244"/>
      <w:r w:rsidRPr="00BE295E">
        <w:rPr>
          <w:rFonts w:cs="Arial"/>
          <w:color w:val="333333"/>
          <w:shd w:val="clear" w:color="auto" w:fill="FFFFFF"/>
        </w:rPr>
        <w:t>Kilby (1967</w:t>
      </w:r>
      <w:ins w:id="2245" w:author="Author">
        <w:r>
          <w:rPr>
            <w:rFonts w:cs="Arial"/>
            <w:color w:val="333333"/>
            <w:shd w:val="clear" w:color="auto" w:fill="FFFFFF"/>
          </w:rPr>
          <w:t>, p. ??</w:t>
        </w:r>
      </w:ins>
      <w:r w:rsidRPr="00BE295E">
        <w:rPr>
          <w:rFonts w:cs="Arial"/>
          <w:color w:val="333333"/>
          <w:shd w:val="clear" w:color="auto" w:fill="FFFFFF"/>
        </w:rPr>
        <w:t>)</w:t>
      </w:r>
      <w:commentRangeEnd w:id="2244"/>
      <w:r w:rsidRPr="00BE295E">
        <w:rPr>
          <w:rStyle w:val="CommentReference"/>
        </w:rPr>
        <w:commentReference w:id="2244"/>
      </w:r>
      <w:r w:rsidRPr="00BE295E">
        <w:rPr>
          <w:rFonts w:cs="Arial"/>
          <w:color w:val="333333"/>
          <w:shd w:val="clear" w:color="auto" w:fill="FFFFFF"/>
        </w:rPr>
        <w:t>, quoting the government</w:t>
      </w:r>
      <w:del w:id="2246" w:author="Author">
        <w:r w:rsidRPr="00BE295E" w:rsidDel="002E37F2">
          <w:rPr>
            <w:rFonts w:cs="Arial"/>
            <w:color w:val="333333"/>
            <w:shd w:val="clear" w:color="auto" w:fill="FFFFFF"/>
          </w:rPr>
          <w:delText>'</w:delText>
        </w:r>
      </w:del>
      <w:ins w:id="2247" w:author="Author">
        <w:r w:rsidRPr="00BE295E">
          <w:rPr>
            <w:rFonts w:cs="Arial"/>
            <w:color w:val="333333"/>
            <w:shd w:val="clear" w:color="auto" w:fill="FFFFFF"/>
          </w:rPr>
          <w:t>’</w:t>
        </w:r>
      </w:ins>
      <w:r w:rsidRPr="00BE295E">
        <w:rPr>
          <w:rFonts w:cs="Arial"/>
          <w:color w:val="333333"/>
          <w:shd w:val="clear" w:color="auto" w:fill="FFFFFF"/>
        </w:rPr>
        <w:t xml:space="preserve">s pronouncement on the issue, </w:t>
      </w:r>
      <w:del w:id="2248" w:author="Author">
        <w:r w:rsidRPr="00BE295E" w:rsidDel="002E37F2">
          <w:delText>"</w:delText>
        </w:r>
      </w:del>
      <w:ins w:id="2249" w:author="Author">
        <w:r w:rsidRPr="00BE295E">
          <w:t>“</w:t>
        </w:r>
      </w:ins>
      <w:r w:rsidRPr="00BE295E">
        <w:t>Government re-affirms its confidence in the effectiveness of voluntary negotiation and collective bargaining for the determination of wages</w:t>
      </w:r>
      <w:ins w:id="2250" w:author="Author">
        <w:r>
          <w:t>.</w:t>
        </w:r>
      </w:ins>
      <w:del w:id="2251" w:author="Author">
        <w:r w:rsidRPr="00BE295E" w:rsidDel="00AF502A">
          <w:delText>…</w:delText>
        </w:r>
        <w:r w:rsidRPr="00BE295E" w:rsidDel="002E37F2">
          <w:delText>"</w:delText>
        </w:r>
      </w:del>
      <w:ins w:id="2252" w:author="Author">
        <w:r w:rsidRPr="00BE295E">
          <w:t>”</w:t>
        </w:r>
      </w:ins>
      <w:r w:rsidRPr="00BE295E">
        <w:t xml:space="preserve"> </w:t>
      </w:r>
    </w:p>
    <w:p w14:paraId="59D2803F" w14:textId="77777777" w:rsidR="00F4173B" w:rsidRPr="00BE295E" w:rsidRDefault="00F4173B">
      <w:pPr>
        <w:pStyle w:val="ALEbodytext"/>
      </w:pPr>
      <w:r w:rsidRPr="00BE295E">
        <w:t>This is an affirmation of the government of the day</w:t>
      </w:r>
      <w:del w:id="2253" w:author="Author">
        <w:r w:rsidRPr="00BE295E" w:rsidDel="002E37F2">
          <w:delText>'</w:delText>
        </w:r>
      </w:del>
      <w:ins w:id="2254" w:author="Author">
        <w:r w:rsidRPr="00BE295E">
          <w:t>’</w:t>
        </w:r>
      </w:ins>
      <w:r w:rsidRPr="00BE295E">
        <w:t xml:space="preserve">s commitment to promoting the involvement of negotiating partners in </w:t>
      </w:r>
      <w:ins w:id="2255" w:author="Author">
        <w:r>
          <w:t>a voluntary process to</w:t>
        </w:r>
      </w:ins>
      <w:del w:id="2256" w:author="Author">
        <w:r w:rsidRPr="00BE295E" w:rsidDel="005C58E4">
          <w:delText>the</w:delText>
        </w:r>
      </w:del>
      <w:r w:rsidRPr="00BE295E">
        <w:t xml:space="preserve"> determin</w:t>
      </w:r>
      <w:ins w:id="2257" w:author="Author">
        <w:r>
          <w:t>e</w:t>
        </w:r>
      </w:ins>
      <w:del w:id="2258" w:author="Author">
        <w:r w:rsidRPr="00BE295E" w:rsidDel="005C58E4">
          <w:delText>ation of</w:delText>
        </w:r>
      </w:del>
      <w:r w:rsidRPr="00BE295E">
        <w:t xml:space="preserve"> wages</w:t>
      </w:r>
      <w:del w:id="2259" w:author="Author">
        <w:r w:rsidRPr="00BE295E" w:rsidDel="005C58E4">
          <w:delText xml:space="preserve"> </w:delText>
        </w:r>
        <w:r w:rsidRPr="00BE295E" w:rsidDel="00E65BA3">
          <w:delText>to be</w:delText>
        </w:r>
        <w:r w:rsidRPr="00BE295E" w:rsidDel="005C58E4">
          <w:delText xml:space="preserve"> an outcome of a voluntary negotiation process</w:delText>
        </w:r>
      </w:del>
      <w:r w:rsidRPr="00BE295E">
        <w:t xml:space="preserve">. It is also </w:t>
      </w:r>
      <w:del w:id="2260" w:author="Author">
        <w:r w:rsidRPr="00BE295E" w:rsidDel="00E65BA3">
          <w:delText xml:space="preserve">by </w:delText>
        </w:r>
      </w:del>
      <w:r w:rsidRPr="00BE295E">
        <w:t xml:space="preserve">stating support for </w:t>
      </w:r>
      <w:ins w:id="2261" w:author="Author">
        <w:r>
          <w:t xml:space="preserve">the </w:t>
        </w:r>
      </w:ins>
      <w:r w:rsidRPr="00BE295E">
        <w:t>long-term interest and commitment of the government toward</w:t>
      </w:r>
      <w:ins w:id="2262" w:author="Author">
        <w:r>
          <w:t>s</w:t>
        </w:r>
      </w:ins>
      <w:del w:id="2263" w:author="Author">
        <w:r w:rsidRPr="00BE295E" w:rsidDel="00E65BA3">
          <w:delText>s</w:delText>
        </w:r>
      </w:del>
      <w:r w:rsidRPr="00BE295E">
        <w:t xml:space="preserve"> the promotion of employers and trade union</w:t>
      </w:r>
      <w:ins w:id="2264" w:author="Author">
        <w:r>
          <w:t xml:space="preserve">s in a </w:t>
        </w:r>
      </w:ins>
      <w:del w:id="2265" w:author="Author">
        <w:r w:rsidRPr="00BE295E" w:rsidDel="005C58E4">
          <w:delText xml:space="preserve"> </w:delText>
        </w:r>
      </w:del>
      <w:r w:rsidRPr="00BE295E">
        <w:t>symbio</w:t>
      </w:r>
      <w:ins w:id="2266" w:author="Author">
        <w:r>
          <w:t>tic</w:t>
        </w:r>
      </w:ins>
      <w:del w:id="2267" w:author="Author">
        <w:r w:rsidRPr="00BE295E" w:rsidDel="005C58E4">
          <w:delText>sis through the</w:delText>
        </w:r>
      </w:del>
      <w:r w:rsidRPr="00BE295E">
        <w:t xml:space="preserve"> process of consultation and discussion</w:t>
      </w:r>
      <w:ins w:id="2268" w:author="Author">
        <w:r>
          <w:t>—</w:t>
        </w:r>
      </w:ins>
      <w:del w:id="2269" w:author="Author">
        <w:r w:rsidRPr="00BE295E" w:rsidDel="00E65BA3">
          <w:delText xml:space="preserve">, which to a large extent, is </w:delText>
        </w:r>
      </w:del>
      <w:r w:rsidRPr="00BE295E">
        <w:t xml:space="preserve">the foundation of industrial democracy in the workplace. </w:t>
      </w:r>
    </w:p>
    <w:p w14:paraId="7B8EE95E" w14:textId="77777777" w:rsidR="00F4173B" w:rsidRPr="00BE295E" w:rsidRDefault="00F4173B">
      <w:pPr>
        <w:pStyle w:val="ALEbodytext"/>
      </w:pPr>
      <w:r w:rsidRPr="00BE295E">
        <w:t>The post-independence third national development plan of 1975</w:t>
      </w:r>
      <w:del w:id="2270" w:author="Author">
        <w:r w:rsidRPr="00BE295E" w:rsidDel="005C58E4">
          <w:delText>-</w:delText>
        </w:r>
      </w:del>
      <w:ins w:id="2271" w:author="Author">
        <w:r>
          <w:t>–</w:t>
        </w:r>
      </w:ins>
      <w:r w:rsidRPr="00BE295E">
        <w:t>1980 encouraged joint problem-solving</w:t>
      </w:r>
      <w:del w:id="2272" w:author="Author">
        <w:r w:rsidRPr="00BE295E" w:rsidDel="00316335">
          <w:delText xml:space="preserve"> approaches</w:delText>
        </w:r>
      </w:del>
      <w:r w:rsidRPr="00BE295E">
        <w:t xml:space="preserve"> by emplacing industrial self-government, collaboration </w:t>
      </w:r>
      <w:ins w:id="2273" w:author="Author">
        <w:r>
          <w:t>between</w:t>
        </w:r>
      </w:ins>
      <w:del w:id="2274" w:author="Author">
        <w:r w:rsidRPr="00BE295E" w:rsidDel="00316335">
          <w:delText>among</w:delText>
        </w:r>
      </w:del>
      <w:r w:rsidRPr="00BE295E">
        <w:t xml:space="preserve"> social dialogue partners in the workplace, and </w:t>
      </w:r>
      <w:ins w:id="2275" w:author="Author">
        <w:r>
          <w:t>dispute resolution</w:t>
        </w:r>
      </w:ins>
      <w:del w:id="2276" w:author="Author">
        <w:r w:rsidRPr="00BE295E" w:rsidDel="00316335">
          <w:delText>resolving disputes</w:delText>
        </w:r>
      </w:del>
      <w:r w:rsidRPr="00BE295E">
        <w:t xml:space="preserve"> </w:t>
      </w:r>
      <w:ins w:id="2277" w:author="Author">
        <w:r>
          <w:t>on</w:t>
        </w:r>
      </w:ins>
      <w:del w:id="2278" w:author="Author">
        <w:r w:rsidRPr="00BE295E" w:rsidDel="00316335">
          <w:delText>using</w:delText>
        </w:r>
      </w:del>
      <w:r w:rsidRPr="00BE295E">
        <w:t xml:space="preserve"> the collective bargaining platform. However, where conflicts ar</w:t>
      </w:r>
      <w:ins w:id="2279" w:author="Author">
        <w:r>
          <w:t>o</w:t>
        </w:r>
      </w:ins>
      <w:del w:id="2280" w:author="Author">
        <w:r w:rsidRPr="00BE295E" w:rsidDel="00316335">
          <w:delText>i</w:delText>
        </w:r>
      </w:del>
      <w:r w:rsidRPr="00BE295E">
        <w:t xml:space="preserve">se, they </w:t>
      </w:r>
      <w:ins w:id="2281" w:author="Author">
        <w:r>
          <w:t>were</w:t>
        </w:r>
      </w:ins>
      <w:del w:id="2282" w:author="Author">
        <w:r w:rsidRPr="00BE295E" w:rsidDel="00316335">
          <w:delText>are</w:delText>
        </w:r>
      </w:del>
      <w:r w:rsidRPr="00BE295E">
        <w:t xml:space="preserve"> encouraged to use </w:t>
      </w:r>
      <w:ins w:id="2283" w:author="Author">
        <w:r>
          <w:t xml:space="preserve">neutral </w:t>
        </w:r>
      </w:ins>
      <w:r w:rsidRPr="00BE295E">
        <w:t>third</w:t>
      </w:r>
      <w:del w:id="2284" w:author="Author">
        <w:r w:rsidRPr="00BE295E" w:rsidDel="00316335">
          <w:delText>-</w:delText>
        </w:r>
      </w:del>
      <w:ins w:id="2285" w:author="Author">
        <w:r>
          <w:t xml:space="preserve"> </w:t>
        </w:r>
      </w:ins>
      <w:r w:rsidRPr="00BE295E">
        <w:t>part</w:t>
      </w:r>
      <w:ins w:id="2286" w:author="Author">
        <w:r>
          <w:t>ies</w:t>
        </w:r>
      </w:ins>
      <w:del w:id="2287" w:author="Author">
        <w:r w:rsidRPr="00BE295E" w:rsidDel="00316335">
          <w:delText>y neutrals</w:delText>
        </w:r>
      </w:del>
      <w:r w:rsidRPr="00BE295E">
        <w:t>.</w:t>
      </w:r>
      <w:del w:id="2288" w:author="Author">
        <w:r w:rsidDel="00316335">
          <w:delText xml:space="preserve"> </w:delText>
        </w:r>
      </w:del>
    </w:p>
    <w:p w14:paraId="349BBE59" w14:textId="77777777" w:rsidR="00F4173B" w:rsidRPr="00BE295E" w:rsidRDefault="00F4173B">
      <w:pPr>
        <w:pStyle w:val="ALEbodytext"/>
      </w:pPr>
      <w:r w:rsidRPr="00BE295E">
        <w:t xml:space="preserve">These enhancements were to ensure that workers practiced industrial democracy without encumbrances and </w:t>
      </w:r>
      <w:del w:id="2289" w:author="Author">
        <w:r w:rsidRPr="00BE295E" w:rsidDel="001747C1">
          <w:delText xml:space="preserve">to </w:delText>
        </w:r>
      </w:del>
      <w:r w:rsidRPr="00BE295E">
        <w:t>participate</w:t>
      </w:r>
      <w:ins w:id="2290" w:author="Author">
        <w:r>
          <w:t>d</w:t>
        </w:r>
      </w:ins>
      <w:r w:rsidRPr="00BE295E">
        <w:t xml:space="preserve"> actively in the nation</w:t>
      </w:r>
      <w:del w:id="2291" w:author="Author">
        <w:r w:rsidRPr="00BE295E" w:rsidDel="002E37F2">
          <w:delText>'</w:delText>
        </w:r>
      </w:del>
      <w:ins w:id="2292" w:author="Author">
        <w:r w:rsidRPr="00BE295E">
          <w:t>’</w:t>
        </w:r>
      </w:ins>
      <w:r w:rsidRPr="00BE295E">
        <w:t xml:space="preserve">s economic and </w:t>
      </w:r>
      <w:del w:id="2293" w:author="Author">
        <w:r w:rsidRPr="00BE295E" w:rsidDel="00867B02">
          <w:delText>socio-</w:delText>
        </w:r>
      </w:del>
      <w:ins w:id="2294" w:author="Author">
        <w:r w:rsidRPr="00BE295E">
          <w:t>socio</w:t>
        </w:r>
      </w:ins>
      <w:r w:rsidRPr="00BE295E">
        <w:t xml:space="preserve">political development. However, </w:t>
      </w:r>
      <w:ins w:id="2295" w:author="Author">
        <w:r>
          <w:t xml:space="preserve">the </w:t>
        </w:r>
        <w:commentRangeStart w:id="2296"/>
        <w:r>
          <w:t>government</w:t>
        </w:r>
        <w:commentRangeEnd w:id="2296"/>
        <w:r>
          <w:rPr>
            <w:rStyle w:val="CommentReference"/>
          </w:rPr>
          <w:commentReference w:id="2296"/>
        </w:r>
      </w:ins>
      <w:del w:id="2297" w:author="Author">
        <w:r w:rsidRPr="00BE295E" w:rsidDel="001747C1">
          <w:delText>it</w:delText>
        </w:r>
      </w:del>
      <w:r w:rsidRPr="00BE295E">
        <w:t xml:space="preserve"> realized that during bargaining and workplace interactions, conflicts </w:t>
      </w:r>
      <w:ins w:id="2298" w:author="Author">
        <w:r>
          <w:t>were</w:t>
        </w:r>
      </w:ins>
      <w:del w:id="2299" w:author="Author">
        <w:r w:rsidRPr="00BE295E" w:rsidDel="009815E2">
          <w:delText>are</w:delText>
        </w:r>
      </w:del>
      <w:r w:rsidRPr="00BE295E">
        <w:t xml:space="preserve"> likely to arise. Where this occur</w:t>
      </w:r>
      <w:ins w:id="2300" w:author="Author">
        <w:r>
          <w:t>red</w:t>
        </w:r>
      </w:ins>
      <w:del w:id="2301" w:author="Author">
        <w:r w:rsidRPr="00BE295E" w:rsidDel="009815E2">
          <w:delText>s</w:delText>
        </w:r>
      </w:del>
      <w:r w:rsidRPr="00BE295E">
        <w:t xml:space="preserve">, the government </w:t>
      </w:r>
      <w:ins w:id="2302" w:author="Author">
        <w:r>
          <w:t>was</w:t>
        </w:r>
      </w:ins>
      <w:del w:id="2303" w:author="Author">
        <w:r w:rsidRPr="00BE295E" w:rsidDel="009815E2">
          <w:delText>is</w:delText>
        </w:r>
      </w:del>
      <w:r w:rsidRPr="00BE295E">
        <w:t xml:space="preserve"> to play the role of a </w:t>
      </w:r>
      <w:ins w:id="2304" w:author="Author">
        <w:r>
          <w:t xml:space="preserve">neutral </w:t>
        </w:r>
      </w:ins>
      <w:r w:rsidRPr="00BE295E">
        <w:t>third</w:t>
      </w:r>
      <w:del w:id="2305" w:author="Author">
        <w:r w:rsidRPr="00BE295E" w:rsidDel="009815E2">
          <w:delText>-</w:delText>
        </w:r>
      </w:del>
      <w:ins w:id="2306" w:author="Author">
        <w:r>
          <w:t xml:space="preserve"> </w:t>
        </w:r>
      </w:ins>
      <w:r w:rsidRPr="00BE295E">
        <w:t>party</w:t>
      </w:r>
      <w:ins w:id="2307" w:author="Author">
        <w:r>
          <w:t>,</w:t>
        </w:r>
      </w:ins>
      <w:r w:rsidRPr="00BE295E">
        <w:t xml:space="preserve"> </w:t>
      </w:r>
      <w:del w:id="2308" w:author="Author">
        <w:r w:rsidRPr="00BE295E" w:rsidDel="009815E2">
          <w:delText xml:space="preserve">neutral </w:delText>
        </w:r>
      </w:del>
      <w:r w:rsidRPr="00BE295E">
        <w:t xml:space="preserve">using mediation or conciliation. If these </w:t>
      </w:r>
      <w:del w:id="2309" w:author="Author">
        <w:r w:rsidRPr="00BE295E" w:rsidDel="009815E2">
          <w:delText>disputes</w:delText>
        </w:r>
        <w:r w:rsidRPr="00BE295E" w:rsidDel="002E37F2">
          <w:delText>'</w:delText>
        </w:r>
        <w:r w:rsidRPr="00BE295E" w:rsidDel="009815E2">
          <w:delText xml:space="preserve"> </w:delText>
        </w:r>
      </w:del>
      <w:r w:rsidRPr="00BE295E">
        <w:t xml:space="preserve">resolution methods failed, the </w:t>
      </w:r>
      <w:ins w:id="2310" w:author="Author">
        <w:r>
          <w:t>f</w:t>
        </w:r>
      </w:ins>
      <w:del w:id="2311" w:author="Author">
        <w:r w:rsidRPr="00BE295E" w:rsidDel="009815E2">
          <w:delText>F</w:delText>
        </w:r>
      </w:del>
      <w:r w:rsidRPr="00BE295E">
        <w:t xml:space="preserve">ederal </w:t>
      </w:r>
      <w:ins w:id="2312" w:author="Author">
        <w:r>
          <w:t>m</w:t>
        </w:r>
      </w:ins>
      <w:del w:id="2313" w:author="Author">
        <w:r w:rsidRPr="00BE295E" w:rsidDel="009815E2">
          <w:delText>M</w:delText>
        </w:r>
      </w:del>
      <w:r w:rsidRPr="00BE295E">
        <w:t>inister of Labour and Employment, who ha</w:t>
      </w:r>
      <w:ins w:id="2314" w:author="Author">
        <w:r>
          <w:t>d</w:t>
        </w:r>
      </w:ins>
      <w:del w:id="2315" w:author="Author">
        <w:r w:rsidRPr="00BE295E" w:rsidDel="00834A7F">
          <w:delText>s</w:delText>
        </w:r>
      </w:del>
      <w:r w:rsidRPr="00BE295E">
        <w:t xml:space="preserve"> the authority to intervene in such conflicts, </w:t>
      </w:r>
      <w:ins w:id="2316" w:author="Author">
        <w:r>
          <w:t xml:space="preserve">would </w:t>
        </w:r>
      </w:ins>
      <w:del w:id="2317" w:author="Author">
        <w:r w:rsidRPr="00BE295E" w:rsidDel="00834A7F">
          <w:delText xml:space="preserve">shall </w:delText>
        </w:r>
      </w:del>
      <w:r w:rsidRPr="00BE295E">
        <w:t>be at liberty to refer the disputants to the Industrial Arbitration Panel</w:t>
      </w:r>
      <w:del w:id="2318" w:author="Author">
        <w:r w:rsidRPr="00BE295E" w:rsidDel="00D60B4C">
          <w:delText xml:space="preserve"> (IAP)</w:delText>
        </w:r>
      </w:del>
      <w:r w:rsidRPr="00BE295E">
        <w:t xml:space="preserve"> or the National Industrial Court </w:t>
      </w:r>
      <w:ins w:id="2319" w:author="Author">
        <w:r>
          <w:t>of Nigeria</w:t>
        </w:r>
      </w:ins>
      <w:del w:id="2320" w:author="Author">
        <w:r w:rsidRPr="00BE295E" w:rsidDel="00F7056E">
          <w:delText>(NICN)</w:delText>
        </w:r>
      </w:del>
      <w:r w:rsidRPr="00BE295E">
        <w:t xml:space="preserve">. </w:t>
      </w:r>
    </w:p>
    <w:p w14:paraId="55E23845" w14:textId="77777777" w:rsidR="00F4173B" w:rsidRPr="00BE295E" w:rsidRDefault="00F4173B">
      <w:pPr>
        <w:pStyle w:val="ALEbodytext"/>
      </w:pPr>
      <w:del w:id="2321" w:author="Author">
        <w:r w:rsidRPr="00BE295E" w:rsidDel="00F7056E">
          <w:delText>Worthy of note is that t</w:delText>
        </w:r>
      </w:del>
      <w:ins w:id="2322" w:author="Author">
        <w:r>
          <w:t>T</w:t>
        </w:r>
      </w:ins>
      <w:r w:rsidRPr="00BE295E">
        <w:t>he political expediency and practice in place at a particular period largely determine</w:t>
      </w:r>
      <w:del w:id="2323" w:author="Author">
        <w:r w:rsidRPr="00BE295E" w:rsidDel="00F7056E">
          <w:delText>s</w:delText>
        </w:r>
      </w:del>
      <w:r w:rsidRPr="00BE295E">
        <w:t xml:space="preserve"> the </w:t>
      </w:r>
      <w:del w:id="2324" w:author="Author">
        <w:r w:rsidRPr="00BE295E" w:rsidDel="003755E6">
          <w:delText xml:space="preserve">existence and </w:delText>
        </w:r>
        <w:r w:rsidRPr="00BE295E" w:rsidDel="00F7056E">
          <w:delText xml:space="preserve">the </w:delText>
        </w:r>
      </w:del>
      <w:r w:rsidRPr="00BE295E">
        <w:t xml:space="preserve">extent to which </w:t>
      </w:r>
      <w:del w:id="2325" w:author="Author">
        <w:r w:rsidRPr="00BE295E" w:rsidDel="00F7056E">
          <w:delText xml:space="preserve">the method of </w:delText>
        </w:r>
      </w:del>
      <w:r w:rsidRPr="00BE295E">
        <w:t xml:space="preserve">collective bargaining activities by the stakeholders can be applied. For instance, during the military era in Nigeria, the process and </w:t>
      </w:r>
      <w:del w:id="2326" w:author="Author">
        <w:r w:rsidRPr="00BE295E" w:rsidDel="006B5A58">
          <w:delText xml:space="preserve">the </w:delText>
        </w:r>
      </w:del>
      <w:r w:rsidRPr="00BE295E">
        <w:t>commitments made by the government towards collective bargaining in the workplace, as highlighted earlier, were abolished. The military junta proscribed any union perceived to be aligning with the agitation for the restoration of democracy. Freedom of association was restricted, and union leaders became the alumni of several prisons in Nigeria. After any proscription, the military junta usually set up task forces to manage the affairs of proscribed unions</w:t>
      </w:r>
      <w:ins w:id="2327" w:author="Author">
        <w:r>
          <w:t xml:space="preserve"> and</w:t>
        </w:r>
      </w:ins>
      <w:del w:id="2328" w:author="Author">
        <w:r w:rsidRPr="00BE295E" w:rsidDel="00CE49D8">
          <w:delText>,</w:delText>
        </w:r>
      </w:del>
      <w:r w:rsidRPr="00BE295E">
        <w:t xml:space="preserve"> stopped the remittance</w:t>
      </w:r>
      <w:del w:id="2329" w:author="Author">
        <w:r w:rsidRPr="00BE295E" w:rsidDel="00CE49D8">
          <w:delText>s</w:delText>
        </w:r>
      </w:del>
      <w:r w:rsidRPr="00BE295E">
        <w:t xml:space="preserve"> of check-off dues</w:t>
      </w:r>
      <w:ins w:id="2330" w:author="Author">
        <w:r>
          <w:t>.</w:t>
        </w:r>
      </w:ins>
      <w:del w:id="2331" w:author="Author">
        <w:r w:rsidRPr="00BE295E" w:rsidDel="00CE49D8">
          <w:delText>,</w:delText>
        </w:r>
      </w:del>
      <w:r w:rsidRPr="00BE295E">
        <w:t xml:space="preserve"> </w:t>
      </w:r>
      <w:del w:id="2332" w:author="Author">
        <w:r w:rsidRPr="00BE295E" w:rsidDel="00CE49D8">
          <w:delText xml:space="preserve">and the </w:delText>
        </w:r>
      </w:del>
      <w:ins w:id="2333" w:author="Author">
        <w:r>
          <w:t>A</w:t>
        </w:r>
      </w:ins>
      <w:del w:id="2334" w:author="Author">
        <w:r w:rsidRPr="00BE295E" w:rsidDel="00CE49D8">
          <w:delText>a</w:delText>
        </w:r>
      </w:del>
      <w:r w:rsidRPr="00BE295E">
        <w:t>dministrators</w:t>
      </w:r>
      <w:del w:id="2335" w:author="Author">
        <w:r w:rsidRPr="00BE295E" w:rsidDel="002E37F2">
          <w:delText>'</w:delText>
        </w:r>
      </w:del>
      <w:ins w:id="2336" w:author="Author">
        <w:r>
          <w:t>,</w:t>
        </w:r>
      </w:ins>
      <w:r w:rsidRPr="00BE295E">
        <w:t xml:space="preserve"> </w:t>
      </w:r>
      <w:ins w:id="2337" w:author="Author">
        <w:r>
          <w:t xml:space="preserve">on </w:t>
        </w:r>
      </w:ins>
      <w:r w:rsidRPr="00BE295E">
        <w:t>a</w:t>
      </w:r>
      <w:del w:id="2338" w:author="Author">
        <w:r w:rsidRPr="00BE295E" w:rsidDel="00CE49D8">
          <w:delText>t their</w:delText>
        </w:r>
      </w:del>
      <w:r w:rsidRPr="00BE295E">
        <w:t xml:space="preserve"> whim</w:t>
      </w:r>
      <w:del w:id="2339" w:author="Author">
        <w:r w:rsidRPr="00BE295E" w:rsidDel="00CE49D8">
          <w:delText>s</w:delText>
        </w:r>
      </w:del>
      <w:r w:rsidRPr="00BE295E">
        <w:t xml:space="preserve">, arbitrarily fixed wages. These acts </w:t>
      </w:r>
      <w:ins w:id="2340" w:author="Author">
        <w:r>
          <w:t>were</w:t>
        </w:r>
      </w:ins>
      <w:del w:id="2341" w:author="Author">
        <w:r w:rsidRPr="00BE295E" w:rsidDel="00CE49D8">
          <w:delText>got</w:delText>
        </w:r>
      </w:del>
      <w:r w:rsidRPr="00BE295E">
        <w:t xml:space="preserve"> increasingly accentuated as the military </w:t>
      </w:r>
      <w:ins w:id="2342" w:author="Author">
        <w:r>
          <w:t>became</w:t>
        </w:r>
      </w:ins>
      <w:del w:id="2343" w:author="Author">
        <w:r w:rsidRPr="00BE295E" w:rsidDel="0071452C">
          <w:delText>got</w:delText>
        </w:r>
      </w:del>
      <w:r w:rsidRPr="00BE295E">
        <w:t xml:space="preserve"> entrenched in the political space. </w:t>
      </w:r>
      <w:ins w:id="2344" w:author="Author">
        <w:r>
          <w:t>In contrast</w:t>
        </w:r>
      </w:ins>
      <w:del w:id="2345" w:author="Author">
        <w:r w:rsidRPr="00BE295E" w:rsidDel="0071452C">
          <w:delText>Whereas</w:delText>
        </w:r>
      </w:del>
      <w:r w:rsidRPr="00BE295E">
        <w:t xml:space="preserve">, in a democracy, the freedom to unionize, organize, and bargain should be inherently fluid and remain unfettered. </w:t>
      </w:r>
    </w:p>
    <w:p w14:paraId="62958409" w14:textId="77777777" w:rsidR="00F4173B" w:rsidRPr="00BE295E" w:rsidRDefault="00F4173B">
      <w:pPr>
        <w:pStyle w:val="ALEbodytext"/>
      </w:pPr>
      <w:r w:rsidRPr="00BE295E">
        <w:t>Be it a conflict or emolument-enhancing tool</w:t>
      </w:r>
      <w:ins w:id="2346" w:author="Author">
        <w:r>
          <w:t>,</w:t>
        </w:r>
      </w:ins>
      <w:del w:id="2347" w:author="Author">
        <w:r w:rsidRPr="00BE295E" w:rsidDel="0071452C">
          <w:delText>;</w:delText>
        </w:r>
      </w:del>
      <w:r w:rsidRPr="00BE295E">
        <w:t xml:space="preserve"> collective bargaining tends to ensure continuous negotiation and dialogue between employee</w:t>
      </w:r>
      <w:del w:id="2348" w:author="Author">
        <w:r w:rsidRPr="00BE295E" w:rsidDel="002E7F33">
          <w:delText>s</w:delText>
        </w:r>
      </w:del>
      <w:r w:rsidRPr="00BE295E">
        <w:t xml:space="preserve"> and employer</w:t>
      </w:r>
      <w:del w:id="2349" w:author="Author">
        <w:r w:rsidRPr="00BE295E" w:rsidDel="002E7F33">
          <w:delText>s</w:delText>
        </w:r>
        <w:r w:rsidRPr="00BE295E" w:rsidDel="002E37F2">
          <w:delText>'</w:delText>
        </w:r>
      </w:del>
      <w:r w:rsidRPr="00BE295E">
        <w:t xml:space="preserve"> representatives to foster industrial harmony in the enterprise. It also encourages them to leave the domain of each other</w:t>
      </w:r>
      <w:del w:id="2350" w:author="Author">
        <w:r w:rsidRPr="00BE295E" w:rsidDel="002E37F2">
          <w:delText>'</w:delText>
        </w:r>
      </w:del>
      <w:ins w:id="2351" w:author="Author">
        <w:r w:rsidRPr="00BE295E">
          <w:t>’</w:t>
        </w:r>
      </w:ins>
      <w:r w:rsidRPr="00BE295E">
        <w:t xml:space="preserve">s pre-negotiation positions to secure written agreements that cover </w:t>
      </w:r>
      <w:ins w:id="2352" w:author="Author">
        <w:r>
          <w:t xml:space="preserve">the </w:t>
        </w:r>
      </w:ins>
      <w:r w:rsidRPr="00BE295E">
        <w:t xml:space="preserve">terms and conditions of employment. </w:t>
      </w:r>
    </w:p>
    <w:p w14:paraId="1CF7265D" w14:textId="4D9CBEC8" w:rsidR="00F4173B" w:rsidRPr="00BE295E" w:rsidRDefault="00F4173B">
      <w:pPr>
        <w:pStyle w:val="ALEbodytext"/>
      </w:pPr>
      <w:r w:rsidRPr="00BE295E">
        <w:t>Whether selectively or whol</w:t>
      </w:r>
      <w:del w:id="2353" w:author="Author">
        <w:r w:rsidRPr="00BE295E" w:rsidDel="00241F26">
          <w:delText>esome</w:delText>
        </w:r>
      </w:del>
      <w:r w:rsidRPr="00BE295E">
        <w:t>ly applied, collective bargaining involves some or all of the following</w:t>
      </w:r>
      <w:del w:id="2354" w:author="Author">
        <w:r w:rsidRPr="00BE295E" w:rsidDel="00386FE6">
          <w:delText>s</w:delText>
        </w:r>
      </w:del>
      <w:r w:rsidRPr="00BE295E">
        <w:t>:</w:t>
      </w:r>
    </w:p>
    <w:p w14:paraId="50877023" w14:textId="77777777" w:rsidR="00F4173B" w:rsidRPr="00BE295E" w:rsidRDefault="00F4173B" w:rsidP="00E07EFA">
      <w:pPr>
        <w:pStyle w:val="ALEbullets"/>
      </w:pPr>
      <w:ins w:id="2355" w:author="Author">
        <w:r>
          <w:t>A</w:t>
        </w:r>
      </w:ins>
      <w:del w:id="2356" w:author="Author">
        <w:r w:rsidRPr="00BE295E" w:rsidDel="00386FE6">
          <w:delText>The</w:delText>
        </w:r>
      </w:del>
      <w:r w:rsidRPr="00BE295E">
        <w:t xml:space="preserve"> negotiation </w:t>
      </w:r>
      <w:del w:id="2357" w:author="Author">
        <w:r w:rsidRPr="00BE295E" w:rsidDel="00386FE6">
          <w:delText xml:space="preserve">that </w:delText>
        </w:r>
      </w:del>
      <w:r w:rsidRPr="00BE295E">
        <w:t xml:space="preserve">takes place in the workplace between the representatives of the workers and </w:t>
      </w:r>
      <w:ins w:id="2358" w:author="Author">
        <w:r>
          <w:t xml:space="preserve">those of </w:t>
        </w:r>
      </w:ins>
      <w:r w:rsidRPr="00BE295E">
        <w:t>the employer.</w:t>
      </w:r>
    </w:p>
    <w:p w14:paraId="76E5CAF3" w14:textId="77777777" w:rsidR="00F4173B" w:rsidRPr="00BE295E" w:rsidRDefault="00F4173B" w:rsidP="00E07EFA">
      <w:pPr>
        <w:pStyle w:val="ALEbullets"/>
      </w:pPr>
      <w:ins w:id="2359" w:author="Author">
        <w:r>
          <w:t>The</w:t>
        </w:r>
      </w:ins>
      <w:del w:id="2360" w:author="Author">
        <w:r w:rsidRPr="00BE295E" w:rsidDel="00386FE6">
          <w:delText>It defines the</w:delText>
        </w:r>
      </w:del>
      <w:r w:rsidRPr="00BE295E">
        <w:t xml:space="preserve"> contents of </w:t>
      </w:r>
      <w:del w:id="2361" w:author="Author">
        <w:r w:rsidRPr="00BE295E" w:rsidDel="00386FE6">
          <w:delText xml:space="preserve">the </w:delText>
        </w:r>
      </w:del>
      <w:r w:rsidRPr="00BE295E">
        <w:t>procedural and substantive agreements</w:t>
      </w:r>
      <w:ins w:id="2362" w:author="Author">
        <w:r>
          <w:t xml:space="preserve"> </w:t>
        </w:r>
        <w:commentRangeStart w:id="2363"/>
        <w:r>
          <w:t>are defined</w:t>
        </w:r>
        <w:commentRangeEnd w:id="2363"/>
        <w:r>
          <w:rPr>
            <w:rStyle w:val="CommentReference"/>
            <w:rFonts w:ascii="Times New Roman" w:hAnsi="Times New Roman"/>
          </w:rPr>
          <w:commentReference w:id="2363"/>
        </w:r>
      </w:ins>
      <w:r w:rsidRPr="00BE295E">
        <w:t>.</w:t>
      </w:r>
    </w:p>
    <w:p w14:paraId="68A7BD1E" w14:textId="77777777" w:rsidR="00F4173B" w:rsidRPr="00BE295E" w:rsidRDefault="00F4173B" w:rsidP="00E07EFA">
      <w:pPr>
        <w:pStyle w:val="ALEbullets"/>
      </w:pPr>
      <w:del w:id="2364" w:author="Author">
        <w:r w:rsidRPr="00BE295E" w:rsidDel="00386FE6">
          <w:delText>It is a</w:delText>
        </w:r>
        <w:r w:rsidRPr="00BE295E" w:rsidDel="00B352C7">
          <w:delText xml:space="preserve"> process </w:delText>
        </w:r>
        <w:r w:rsidRPr="00BE295E" w:rsidDel="00386FE6">
          <w:delText xml:space="preserve">that </w:delText>
        </w:r>
        <w:r w:rsidRPr="00BE295E" w:rsidDel="00B352C7">
          <w:delText>includes a</w:delText>
        </w:r>
      </w:del>
      <w:ins w:id="2365" w:author="Author">
        <w:r>
          <w:t>A</w:t>
        </w:r>
      </w:ins>
      <w:r w:rsidRPr="00BE295E">
        <w:t>t least two parties with opposing needs, viewpoints, or interests</w:t>
      </w:r>
      <w:ins w:id="2366" w:author="Author">
        <w:r>
          <w:t xml:space="preserve"> take part</w:t>
        </w:r>
      </w:ins>
      <w:r w:rsidRPr="00BE295E">
        <w:t>.</w:t>
      </w:r>
    </w:p>
    <w:p w14:paraId="060F1705" w14:textId="77777777" w:rsidR="00F4173B" w:rsidRPr="00BE295E" w:rsidRDefault="00F4173B" w:rsidP="00E07EFA">
      <w:pPr>
        <w:pStyle w:val="ALEbullets"/>
      </w:pPr>
      <w:del w:id="2367" w:author="Author">
        <w:r w:rsidRPr="00BE295E" w:rsidDel="00386FE6">
          <w:delText>It</w:delText>
        </w:r>
        <w:r w:rsidRPr="00BE295E" w:rsidDel="00B352C7">
          <w:delText xml:space="preserve"> determines t</w:delText>
        </w:r>
      </w:del>
      <w:ins w:id="2368" w:author="Author">
        <w:r>
          <w:t>T</w:t>
        </w:r>
      </w:ins>
      <w:r w:rsidRPr="00BE295E">
        <w:t xml:space="preserve">he rights of </w:t>
      </w:r>
      <w:ins w:id="2369" w:author="Author">
        <w:r>
          <w:t xml:space="preserve">the </w:t>
        </w:r>
      </w:ins>
      <w:r w:rsidRPr="00BE295E">
        <w:t xml:space="preserve">bargaining parties </w:t>
      </w:r>
      <w:ins w:id="2370" w:author="Author">
        <w:r>
          <w:t xml:space="preserve">are determined, </w:t>
        </w:r>
      </w:ins>
      <w:r w:rsidRPr="00BE295E">
        <w:t xml:space="preserve">and </w:t>
      </w:r>
      <w:del w:id="2371" w:author="Author">
        <w:r w:rsidRPr="00BE295E" w:rsidDel="00B352C7">
          <w:delText xml:space="preserve">the application of </w:delText>
        </w:r>
      </w:del>
      <w:r w:rsidRPr="00BE295E">
        <w:t>compensation</w:t>
      </w:r>
      <w:ins w:id="2372" w:author="Author">
        <w:r>
          <w:t>-</w:t>
        </w:r>
      </w:ins>
      <w:del w:id="2373" w:author="Author">
        <w:r w:rsidRPr="00BE295E" w:rsidDel="00386FE6">
          <w:delText xml:space="preserve"> </w:delText>
        </w:r>
      </w:del>
      <w:r w:rsidRPr="00BE295E">
        <w:t>enhancing measures</w:t>
      </w:r>
      <w:ins w:id="2374" w:author="Author">
        <w:r>
          <w:t xml:space="preserve"> are applied</w:t>
        </w:r>
      </w:ins>
      <w:r w:rsidRPr="00BE295E">
        <w:t xml:space="preserve">. </w:t>
      </w:r>
    </w:p>
    <w:p w14:paraId="0BF2DC9B" w14:textId="77777777" w:rsidR="00F4173B" w:rsidRPr="00BE295E" w:rsidRDefault="00F4173B" w:rsidP="00E07EFA">
      <w:pPr>
        <w:pStyle w:val="ALEbullets"/>
      </w:pPr>
      <w:ins w:id="2375" w:author="Author">
        <w:r>
          <w:t xml:space="preserve">Give-and-take negotiations may replace the old </w:t>
        </w:r>
      </w:ins>
      <w:del w:id="2376" w:author="Author">
        <w:r w:rsidRPr="00BE295E" w:rsidDel="00386FE6">
          <w:delText xml:space="preserve">It </w:delText>
        </w:r>
        <w:r w:rsidRPr="00BE295E" w:rsidDel="00B352C7">
          <w:delText>helps to change t</w:delText>
        </w:r>
        <w:r w:rsidRPr="00BE295E" w:rsidDel="00D75542">
          <w:delText xml:space="preserve">he </w:delText>
        </w:r>
        <w:r w:rsidRPr="00BE295E" w:rsidDel="00386FE6">
          <w:delText>parties</w:delText>
        </w:r>
        <w:r w:rsidRPr="00BE295E" w:rsidDel="002E37F2">
          <w:delText>'</w:delText>
        </w:r>
        <w:r w:rsidRPr="00BE295E" w:rsidDel="00386FE6">
          <w:delText xml:space="preserve"> </w:delText>
        </w:r>
      </w:del>
      <w:r w:rsidRPr="00BE295E">
        <w:t>paradigm</w:t>
      </w:r>
      <w:del w:id="2377" w:author="Author">
        <w:r w:rsidRPr="00BE295E" w:rsidDel="00386FE6">
          <w:delText>s</w:delText>
        </w:r>
      </w:del>
      <w:r w:rsidRPr="00BE295E">
        <w:t xml:space="preserve"> </w:t>
      </w:r>
      <w:ins w:id="2378" w:author="Author">
        <w:r>
          <w:t xml:space="preserve">of </w:t>
        </w:r>
      </w:ins>
      <w:del w:id="2379" w:author="Author">
        <w:r w:rsidRPr="00BE295E" w:rsidDel="00B352C7">
          <w:delText xml:space="preserve">from </w:delText>
        </w:r>
      </w:del>
      <w:r w:rsidRPr="00BE295E">
        <w:t>entrenched positions</w:t>
      </w:r>
      <w:del w:id="2380" w:author="Author">
        <w:r w:rsidRPr="00BE295E" w:rsidDel="00D75542">
          <w:delText xml:space="preserve"> </w:delText>
        </w:r>
        <w:r w:rsidRPr="00BE295E" w:rsidDel="00386FE6">
          <w:delText xml:space="preserve">by parties </w:delText>
        </w:r>
        <w:r w:rsidRPr="00BE295E" w:rsidDel="00D75542">
          <w:delText>in negotiation to a give-and-take process</w:delText>
        </w:r>
      </w:del>
      <w:r w:rsidRPr="00BE295E">
        <w:t>.</w:t>
      </w:r>
    </w:p>
    <w:p w14:paraId="7F05EC37" w14:textId="77777777" w:rsidR="00F4173B" w:rsidRPr="00BE295E" w:rsidRDefault="00F4173B" w:rsidP="00E07EFA">
      <w:pPr>
        <w:pStyle w:val="ALEbullets"/>
      </w:pPr>
      <w:ins w:id="2381" w:author="Author">
        <w:r>
          <w:t>The process</w:t>
        </w:r>
      </w:ins>
      <w:del w:id="2382" w:author="Author">
        <w:r w:rsidRPr="00BE295E" w:rsidDel="00B2469E">
          <w:delText xml:space="preserve">It </w:delText>
        </w:r>
      </w:del>
      <w:ins w:id="2383" w:author="Author">
        <w:r>
          <w:t xml:space="preserve"> </w:t>
        </w:r>
      </w:ins>
      <w:r w:rsidRPr="00BE295E">
        <w:t xml:space="preserve">specifies the involvement of workers in </w:t>
      </w:r>
      <w:ins w:id="2384" w:author="Author">
        <w:r>
          <w:t xml:space="preserve">an </w:t>
        </w:r>
      </w:ins>
      <w:r w:rsidRPr="00BE295E">
        <w:t xml:space="preserve">industrial democracy without encumbrances and, by extension, the active participation of workers in the economic and </w:t>
      </w:r>
      <w:del w:id="2385" w:author="Author">
        <w:r w:rsidRPr="00BE295E" w:rsidDel="00867B02">
          <w:delText>socio-</w:delText>
        </w:r>
      </w:del>
      <w:ins w:id="2386" w:author="Author">
        <w:r w:rsidRPr="00BE295E">
          <w:t>socio</w:t>
        </w:r>
      </w:ins>
      <w:r w:rsidRPr="00BE295E">
        <w:t>political development of the nation.</w:t>
      </w:r>
    </w:p>
    <w:p w14:paraId="2143E5E1" w14:textId="77777777" w:rsidR="00F4173B" w:rsidRPr="00BE295E" w:rsidRDefault="00F4173B" w:rsidP="00E07EFA">
      <w:pPr>
        <w:pStyle w:val="ALEbullets"/>
      </w:pPr>
      <w:del w:id="2387" w:author="Author">
        <w:r w:rsidRPr="00BE295E" w:rsidDel="005879AB">
          <w:delText xml:space="preserve">It highlights </w:delText>
        </w:r>
      </w:del>
      <w:ins w:id="2388" w:author="Author">
        <w:r>
          <w:t>P</w:t>
        </w:r>
      </w:ins>
      <w:del w:id="2389" w:author="Author">
        <w:r w:rsidRPr="00BE295E" w:rsidDel="005879AB">
          <w:delText>p</w:delText>
        </w:r>
      </w:del>
      <w:r w:rsidRPr="00BE295E">
        <w:t xml:space="preserve">rocedures </w:t>
      </w:r>
      <w:ins w:id="2390" w:author="Author">
        <w:r>
          <w:t>for</w:t>
        </w:r>
      </w:ins>
      <w:del w:id="2391" w:author="Author">
        <w:r w:rsidRPr="00BE295E" w:rsidDel="005879AB">
          <w:delText>on how to</w:delText>
        </w:r>
      </w:del>
      <w:r w:rsidRPr="00BE295E">
        <w:t xml:space="preserve"> regulat</w:t>
      </w:r>
      <w:ins w:id="2392" w:author="Author">
        <w:r>
          <w:t>ing</w:t>
        </w:r>
      </w:ins>
      <w:del w:id="2393" w:author="Author">
        <w:r w:rsidRPr="00BE295E" w:rsidDel="005879AB">
          <w:delText>e</w:delText>
        </w:r>
      </w:del>
      <w:r w:rsidRPr="00BE295E">
        <w:t xml:space="preserve"> wages and conditions of </w:t>
      </w:r>
      <w:del w:id="2394" w:author="Author">
        <w:r w:rsidRPr="00BE295E" w:rsidDel="005879AB">
          <w:delText>workers</w:delText>
        </w:r>
        <w:r w:rsidRPr="00BE295E" w:rsidDel="002E37F2">
          <w:delText>'</w:delText>
        </w:r>
        <w:r w:rsidRPr="00BE295E" w:rsidDel="005879AB">
          <w:delText xml:space="preserve"> </w:delText>
        </w:r>
      </w:del>
      <w:r w:rsidRPr="00BE295E">
        <w:t xml:space="preserve">employment </w:t>
      </w:r>
      <w:ins w:id="2395" w:author="Author">
        <w:r>
          <w:t>are highlighted in</w:t>
        </w:r>
      </w:ins>
      <w:del w:id="2396" w:author="Author">
        <w:r w:rsidRPr="00BE295E" w:rsidDel="005879AB">
          <w:delText>through</w:delText>
        </w:r>
      </w:del>
      <w:r w:rsidRPr="00BE295E">
        <w:t xml:space="preserve"> the agreements reached between </w:t>
      </w:r>
      <w:del w:id="2397" w:author="Author">
        <w:r w:rsidRPr="00BE295E" w:rsidDel="005879AB">
          <w:delText xml:space="preserve">the representatives of </w:delText>
        </w:r>
      </w:del>
      <w:r w:rsidRPr="00BE295E">
        <w:t>employee</w:t>
      </w:r>
      <w:del w:id="2398" w:author="Author">
        <w:r w:rsidRPr="00BE295E" w:rsidDel="005879AB">
          <w:delText>s</w:delText>
        </w:r>
      </w:del>
      <w:r w:rsidRPr="00BE295E">
        <w:t xml:space="preserve"> and employer</w:t>
      </w:r>
      <w:del w:id="2399" w:author="Author">
        <w:r w:rsidRPr="00BE295E" w:rsidDel="005879AB">
          <w:delText>s</w:delText>
        </w:r>
      </w:del>
      <w:ins w:id="2400" w:author="Author">
        <w:r>
          <w:t xml:space="preserve"> representatives</w:t>
        </w:r>
      </w:ins>
      <w:r w:rsidRPr="00BE295E">
        <w:t>.</w:t>
      </w:r>
    </w:p>
    <w:p w14:paraId="44D6B1CB" w14:textId="77777777" w:rsidR="00F4173B" w:rsidRPr="00BE295E" w:rsidRDefault="00F4173B" w:rsidP="00E07EFA">
      <w:pPr>
        <w:pStyle w:val="ALEbullets"/>
      </w:pPr>
      <w:del w:id="2401" w:author="Author">
        <w:r w:rsidRPr="00BE295E" w:rsidDel="005879AB">
          <w:delText>It stipulates t</w:delText>
        </w:r>
      </w:del>
      <w:ins w:id="2402" w:author="Author">
        <w:r>
          <w:t>T</w:t>
        </w:r>
      </w:ins>
      <w:r w:rsidRPr="00BE295E">
        <w:t xml:space="preserve">he mode of communication </w:t>
      </w:r>
      <w:ins w:id="2403" w:author="Author">
        <w:r>
          <w:t xml:space="preserve">between </w:t>
        </w:r>
      </w:ins>
      <w:del w:id="2404" w:author="Author">
        <w:r w:rsidRPr="00BE295E" w:rsidDel="005879AB">
          <w:delText xml:space="preserve">among </w:delText>
        </w:r>
      </w:del>
      <w:r w:rsidRPr="00BE295E">
        <w:t>worker</w:t>
      </w:r>
      <w:del w:id="2405" w:author="Author">
        <w:r w:rsidRPr="00BE295E" w:rsidDel="005879AB">
          <w:delText>s</w:delText>
        </w:r>
        <w:r w:rsidRPr="00BE295E" w:rsidDel="002E37F2">
          <w:delText>'</w:delText>
        </w:r>
      </w:del>
      <w:r w:rsidRPr="00BE295E">
        <w:t xml:space="preserve"> </w:t>
      </w:r>
      <w:ins w:id="2406" w:author="Author">
        <w:r>
          <w:t xml:space="preserve">and employer </w:t>
        </w:r>
      </w:ins>
      <w:r w:rsidRPr="00BE295E">
        <w:t>representatives</w:t>
      </w:r>
      <w:del w:id="2407" w:author="Author">
        <w:r w:rsidRPr="00BE295E" w:rsidDel="005879AB">
          <w:delText xml:space="preserve"> and employers</w:delText>
        </w:r>
        <w:r w:rsidRPr="00BE295E" w:rsidDel="002E37F2">
          <w:delText>'</w:delText>
        </w:r>
        <w:r w:rsidRPr="00BE295E" w:rsidDel="005879AB">
          <w:delText xml:space="preserve"> representatives</w:delText>
        </w:r>
      </w:del>
      <w:ins w:id="2408" w:author="Author">
        <w:r>
          <w:t xml:space="preserve"> is stipulated</w:t>
        </w:r>
      </w:ins>
      <w:r w:rsidRPr="00BE295E">
        <w:t>.</w:t>
      </w:r>
    </w:p>
    <w:p w14:paraId="7B6F9667" w14:textId="77777777" w:rsidR="00F4173B" w:rsidRPr="00BE295E" w:rsidRDefault="00F4173B" w:rsidP="00E07EFA">
      <w:pPr>
        <w:pStyle w:val="ALEbullets"/>
      </w:pPr>
      <w:del w:id="2409" w:author="Author">
        <w:r w:rsidRPr="00BE295E" w:rsidDel="00E117F4">
          <w:delText>It encourages t</w:delText>
        </w:r>
      </w:del>
      <w:ins w:id="2410" w:author="Author">
        <w:r>
          <w:t>T</w:t>
        </w:r>
      </w:ins>
      <w:r w:rsidRPr="00BE295E">
        <w:t>he application of voluntarism in the practice of industrial democracy</w:t>
      </w:r>
      <w:ins w:id="2411" w:author="Author">
        <w:r>
          <w:t xml:space="preserve"> is encouraged</w:t>
        </w:r>
      </w:ins>
      <w:r w:rsidRPr="00BE295E">
        <w:t>.</w:t>
      </w:r>
    </w:p>
    <w:p w14:paraId="02E9EF93" w14:textId="77777777" w:rsidR="00F4173B" w:rsidRPr="00BE295E" w:rsidRDefault="00F4173B" w:rsidP="00E07EFA">
      <w:pPr>
        <w:pStyle w:val="ALEbullets"/>
      </w:pPr>
      <w:del w:id="2412" w:author="Author">
        <w:r w:rsidRPr="00BE295E" w:rsidDel="00E117F4">
          <w:delText xml:space="preserve">It highlights the process of </w:delText>
        </w:r>
      </w:del>
      <w:ins w:id="2413" w:author="Author">
        <w:r>
          <w:t>C</w:t>
        </w:r>
      </w:ins>
      <w:del w:id="2414" w:author="Author">
        <w:r w:rsidRPr="00BE295E" w:rsidDel="00E117F4">
          <w:delText>c</w:delText>
        </w:r>
      </w:del>
      <w:r w:rsidRPr="00BE295E">
        <w:t>onflict resolution through a joint problem-solving approach</w:t>
      </w:r>
      <w:ins w:id="2415" w:author="Author">
        <w:r>
          <w:t xml:space="preserve"> is highlighted</w:t>
        </w:r>
      </w:ins>
      <w:r w:rsidRPr="00BE295E">
        <w:t>.</w:t>
      </w:r>
    </w:p>
    <w:p w14:paraId="63987B25" w14:textId="77777777" w:rsidR="00F4173B" w:rsidRPr="00BE295E" w:rsidRDefault="00F4173B" w:rsidP="00E07EFA">
      <w:pPr>
        <w:pStyle w:val="ALEbullets"/>
      </w:pPr>
      <w:del w:id="2416" w:author="Author">
        <w:r w:rsidRPr="00BE295E" w:rsidDel="00E117F4">
          <w:rPr>
            <w:rFonts w:eastAsia="MS Mincho"/>
          </w:rPr>
          <w:delText>It encoura</w:delText>
        </w:r>
        <w:r w:rsidRPr="00BE295E" w:rsidDel="005B1C42">
          <w:rPr>
            <w:rFonts w:eastAsia="MS Mincho"/>
          </w:rPr>
          <w:delText>ges a</w:delText>
        </w:r>
      </w:del>
      <w:ins w:id="2417" w:author="Author">
        <w:r>
          <w:rPr>
            <w:rFonts w:eastAsia="MS Mincho"/>
          </w:rPr>
          <w:t>A</w:t>
        </w:r>
      </w:ins>
      <w:r w:rsidRPr="00BE295E">
        <w:rPr>
          <w:rFonts w:eastAsia="MS Mincho"/>
        </w:rPr>
        <w:t>rriving or attempting to arrive at</w:t>
      </w:r>
      <w:ins w:id="2418" w:author="Author">
        <w:r>
          <w:rPr>
            <w:rFonts w:eastAsia="MS Mincho"/>
          </w:rPr>
          <w:t xml:space="preserve"> a</w:t>
        </w:r>
      </w:ins>
      <w:r w:rsidRPr="00BE295E">
        <w:rPr>
          <w:rFonts w:eastAsia="MS Mincho"/>
        </w:rPr>
        <w:t xml:space="preserve"> </w:t>
      </w:r>
      <w:ins w:id="2419" w:author="Author">
        <w:r>
          <w:rPr>
            <w:rFonts w:eastAsia="MS Mincho"/>
          </w:rPr>
          <w:t>c</w:t>
        </w:r>
      </w:ins>
      <w:del w:id="2420" w:author="Author">
        <w:r w:rsidRPr="00BE295E" w:rsidDel="005B1C42">
          <w:rPr>
            <w:rFonts w:eastAsia="MS Mincho"/>
          </w:rPr>
          <w:delText>C</w:delText>
        </w:r>
      </w:del>
      <w:r w:rsidRPr="00BE295E">
        <w:rPr>
          <w:rFonts w:eastAsia="MS Mincho"/>
        </w:rPr>
        <w:t xml:space="preserve">ollective </w:t>
      </w:r>
      <w:ins w:id="2421" w:author="Author">
        <w:r>
          <w:rPr>
            <w:rFonts w:eastAsia="MS Mincho"/>
          </w:rPr>
          <w:t>a</w:t>
        </w:r>
      </w:ins>
      <w:del w:id="2422" w:author="Author">
        <w:r w:rsidRPr="00BE295E" w:rsidDel="005B1C42">
          <w:rPr>
            <w:rFonts w:eastAsia="MS Mincho"/>
          </w:rPr>
          <w:delText>A</w:delText>
        </w:r>
      </w:del>
      <w:r w:rsidRPr="00BE295E">
        <w:rPr>
          <w:rFonts w:eastAsia="MS Mincho"/>
        </w:rPr>
        <w:t>greement</w:t>
      </w:r>
      <w:del w:id="2423" w:author="Author">
        <w:r w:rsidRPr="00BE295E" w:rsidDel="005B1C42">
          <w:rPr>
            <w:rFonts w:eastAsia="MS Mincho"/>
          </w:rPr>
          <w:delText>s</w:delText>
        </w:r>
      </w:del>
      <w:r w:rsidRPr="00BE295E">
        <w:rPr>
          <w:rFonts w:eastAsia="MS Mincho"/>
        </w:rPr>
        <w:t xml:space="preserve"> between the union and management in the workplace</w:t>
      </w:r>
      <w:ins w:id="2424" w:author="Author">
        <w:r>
          <w:rPr>
            <w:rFonts w:eastAsia="MS Mincho"/>
          </w:rPr>
          <w:t xml:space="preserve"> is encouraged</w:t>
        </w:r>
      </w:ins>
      <w:r w:rsidRPr="00BE295E">
        <w:rPr>
          <w:rFonts w:eastAsia="MS Mincho"/>
        </w:rPr>
        <w:t>.</w:t>
      </w:r>
    </w:p>
    <w:p w14:paraId="6BB922BE" w14:textId="77777777" w:rsidR="00F4173B" w:rsidRPr="00BE295E" w:rsidRDefault="00F4173B" w:rsidP="00E07EFA">
      <w:pPr>
        <w:pStyle w:val="ALEbullets"/>
      </w:pPr>
      <w:r w:rsidRPr="00BE295E">
        <w:t>Emolument</w:t>
      </w:r>
      <w:ins w:id="2425" w:author="Author">
        <w:r>
          <w:t>-</w:t>
        </w:r>
      </w:ins>
      <w:del w:id="2426" w:author="Author">
        <w:r w:rsidRPr="00BE295E" w:rsidDel="005B1C42">
          <w:delText xml:space="preserve"> </w:delText>
        </w:r>
      </w:del>
      <w:r w:rsidRPr="00BE295E">
        <w:t>enhancing measures</w:t>
      </w:r>
      <w:ins w:id="2427" w:author="Author">
        <w:r>
          <w:t xml:space="preserve"> are introduced</w:t>
        </w:r>
      </w:ins>
      <w:r w:rsidRPr="00BE295E">
        <w:t>.</w:t>
      </w:r>
    </w:p>
    <w:p w14:paraId="3876BDDF" w14:textId="77777777" w:rsidR="00F4173B" w:rsidRPr="00BE295E" w:rsidRDefault="00F4173B" w:rsidP="00E07EFA">
      <w:pPr>
        <w:pStyle w:val="ALEbullets"/>
      </w:pPr>
      <w:del w:id="2428" w:author="Author">
        <w:r w:rsidRPr="00BE295E" w:rsidDel="005B1C42">
          <w:rPr>
            <w:rFonts w:eastAsia="MS Mincho"/>
          </w:rPr>
          <w:delText>It encourages t</w:delText>
        </w:r>
      </w:del>
      <w:ins w:id="2429" w:author="Author">
        <w:r>
          <w:rPr>
            <w:rFonts w:eastAsia="MS Mincho"/>
          </w:rPr>
          <w:t>T</w:t>
        </w:r>
      </w:ins>
      <w:r w:rsidRPr="00BE295E">
        <w:rPr>
          <w:rFonts w:eastAsia="MS Mincho"/>
        </w:rPr>
        <w:t>he signing of an agreement between the parties</w:t>
      </w:r>
      <w:del w:id="2430" w:author="Author">
        <w:r w:rsidRPr="00BE295E" w:rsidDel="005B1C42">
          <w:rPr>
            <w:rFonts w:eastAsia="MS Mincho"/>
          </w:rPr>
          <w:delText xml:space="preserve"> in a Negotiation</w:delText>
        </w:r>
      </w:del>
      <w:ins w:id="2431" w:author="Author">
        <w:r>
          <w:rPr>
            <w:rFonts w:eastAsia="MS Mincho"/>
          </w:rPr>
          <w:t xml:space="preserve"> is encouraged</w:t>
        </w:r>
      </w:ins>
      <w:r w:rsidRPr="00BE295E">
        <w:rPr>
          <w:rFonts w:eastAsia="MS Mincho"/>
        </w:rPr>
        <w:t>.</w:t>
      </w:r>
    </w:p>
    <w:p w14:paraId="3E5EEEC0" w14:textId="77777777" w:rsidR="00F4173B" w:rsidRPr="00BE295E" w:rsidRDefault="00F4173B">
      <w:pPr>
        <w:pStyle w:val="ALEbodytext"/>
      </w:pPr>
      <w:r w:rsidRPr="00BE295E">
        <w:t>For these reasons</w:t>
      </w:r>
      <w:ins w:id="2432" w:author="Author">
        <w:r>
          <w:t>,</w:t>
        </w:r>
      </w:ins>
      <w:r w:rsidRPr="00BE295E">
        <w:t xml:space="preserve"> and in accord with international standards, a few indigenous and </w:t>
      </w:r>
      <w:del w:id="2433" w:author="Author">
        <w:r w:rsidRPr="00BE295E" w:rsidDel="005B1C42">
          <w:delText xml:space="preserve">the </w:delText>
        </w:r>
      </w:del>
      <w:r w:rsidRPr="00BE295E">
        <w:t>multinational companies in the oil and gas industry continue to use collective bargaining as the guiding principle</w:t>
      </w:r>
      <w:del w:id="2434" w:author="Author">
        <w:r w:rsidRPr="00BE295E" w:rsidDel="005B1C42">
          <w:delText>s</w:delText>
        </w:r>
      </w:del>
      <w:r w:rsidRPr="00BE295E">
        <w:t xml:space="preserve"> for undertakings in the sector in Nigeria. </w:t>
      </w:r>
    </w:p>
    <w:p w14:paraId="5AFA1450" w14:textId="77777777" w:rsidR="00F4173B" w:rsidRPr="00BE295E" w:rsidRDefault="00F4173B">
      <w:pPr>
        <w:pStyle w:val="ALEbodytext"/>
      </w:pPr>
      <w:r w:rsidRPr="00BE295E">
        <w:t xml:space="preserve">Such bargaining occurs between the representatives of the workers and </w:t>
      </w:r>
      <w:ins w:id="2435" w:author="Author">
        <w:r>
          <w:t>those</w:t>
        </w:r>
      </w:ins>
      <w:del w:id="2436" w:author="Author">
        <w:r w:rsidRPr="00BE295E" w:rsidDel="008A499E">
          <w:delText>that</w:delText>
        </w:r>
      </w:del>
      <w:r w:rsidRPr="00BE295E">
        <w:t xml:space="preserve"> of </w:t>
      </w:r>
      <w:ins w:id="2437" w:author="Author">
        <w:r>
          <w:t xml:space="preserve">the </w:t>
        </w:r>
      </w:ins>
      <w:r w:rsidRPr="00BE295E">
        <w:t>employer</w:t>
      </w:r>
      <w:del w:id="2438" w:author="Author">
        <w:r w:rsidRPr="00BE295E" w:rsidDel="008A499E">
          <w:delText>s</w:delText>
        </w:r>
      </w:del>
      <w:r w:rsidRPr="00BE295E">
        <w:t xml:space="preserve">. The process covers procedural, substantive, and other negotiable items jointly agreed </w:t>
      </w:r>
      <w:ins w:id="2439" w:author="Author">
        <w:r>
          <w:t xml:space="preserve">to </w:t>
        </w:r>
      </w:ins>
      <w:r w:rsidRPr="00BE295E">
        <w:t xml:space="preserve">by </w:t>
      </w:r>
      <w:ins w:id="2440" w:author="Author">
        <w:r>
          <w:t xml:space="preserve">the </w:t>
        </w:r>
      </w:ins>
      <w:r w:rsidRPr="00BE295E">
        <w:t>parties for negotiation before the process</w:t>
      </w:r>
      <w:del w:id="2441" w:author="Author">
        <w:r w:rsidRPr="00BE295E" w:rsidDel="002E37F2">
          <w:delText>'</w:delText>
        </w:r>
        <w:r w:rsidRPr="00BE295E" w:rsidDel="008A499E">
          <w:delText>s</w:delText>
        </w:r>
      </w:del>
      <w:r w:rsidRPr="00BE295E">
        <w:t xml:space="preserve"> commence</w:t>
      </w:r>
      <w:ins w:id="2442" w:author="Author">
        <w:r>
          <w:t>s</w:t>
        </w:r>
      </w:ins>
      <w:del w:id="2443" w:author="Author">
        <w:r w:rsidRPr="00BE295E" w:rsidDel="008A499E">
          <w:delText>ment</w:delText>
        </w:r>
      </w:del>
      <w:r w:rsidRPr="00BE295E">
        <w:t>.</w:t>
      </w:r>
    </w:p>
    <w:p w14:paraId="46EA35BA" w14:textId="77777777" w:rsidR="00F4173B" w:rsidRPr="00BE295E" w:rsidRDefault="00F4173B">
      <w:pPr>
        <w:pStyle w:val="ALEbodytext"/>
      </w:pPr>
      <w:r w:rsidRPr="00BE295E">
        <w:t>To successfully birth a</w:t>
      </w:r>
      <w:del w:id="2444" w:author="Author">
        <w:r w:rsidRPr="00BE295E" w:rsidDel="009204A8">
          <w:delText>nd</w:delText>
        </w:r>
      </w:del>
      <w:r w:rsidRPr="00BE295E">
        <w:t xml:space="preserve"> collective bargaining process with a positive outcome, it is necessary to have the following</w:t>
      </w:r>
      <w:del w:id="2445" w:author="Author">
        <w:r w:rsidRPr="00BE295E" w:rsidDel="009204A8">
          <w:delText>s</w:delText>
        </w:r>
      </w:del>
      <w:r w:rsidRPr="00BE295E">
        <w:t xml:space="preserve"> in place:</w:t>
      </w:r>
    </w:p>
    <w:p w14:paraId="221BF34B" w14:textId="2E9D44F1" w:rsidR="00F4173B" w:rsidRPr="00BE295E" w:rsidRDefault="00646D01" w:rsidP="00E07EFA">
      <w:pPr>
        <w:pStyle w:val="ALEbullets"/>
      </w:pPr>
      <w:ins w:id="2446" w:author="Author">
        <w:r>
          <w:t>l</w:t>
        </w:r>
        <w:r w:rsidR="00F4173B">
          <w:t xml:space="preserve">aws </w:t>
        </w:r>
      </w:ins>
      <w:del w:id="2447" w:author="Author">
        <w:r w:rsidR="00F4173B" w:rsidRPr="00BE295E" w:rsidDel="009204A8">
          <w:delText xml:space="preserve">The enactment of laws, </w:delText>
        </w:r>
      </w:del>
      <w:r w:rsidR="00F4173B" w:rsidRPr="00BE295E">
        <w:t>put</w:t>
      </w:r>
      <w:ins w:id="2448" w:author="Author">
        <w:r w:rsidR="00F4173B">
          <w:t>ting</w:t>
        </w:r>
      </w:ins>
      <w:del w:id="2449" w:author="Author">
        <w:r w:rsidR="00F4173B" w:rsidRPr="00BE295E" w:rsidDel="009204A8">
          <w:delText>ting</w:delText>
        </w:r>
      </w:del>
      <w:r w:rsidR="00F4173B" w:rsidRPr="00BE295E">
        <w:t xml:space="preserve"> in place guidelines and procedures </w:t>
      </w:r>
      <w:ins w:id="2450" w:author="Author">
        <w:r w:rsidR="00F4173B">
          <w:t>to</w:t>
        </w:r>
      </w:ins>
      <w:del w:id="2451" w:author="Author">
        <w:r w:rsidR="00F4173B" w:rsidRPr="00BE295E" w:rsidDel="009204A8">
          <w:delText>will</w:delText>
        </w:r>
      </w:del>
      <w:r w:rsidR="00F4173B" w:rsidRPr="00BE295E">
        <w:t xml:space="preserve"> guarantee the freedom of association by the workers</w:t>
      </w:r>
      <w:ins w:id="2452" w:author="Author">
        <w:r>
          <w:t>;</w:t>
        </w:r>
      </w:ins>
      <w:del w:id="2453" w:author="Author">
        <w:r w:rsidR="00F4173B" w:rsidRPr="00BE295E" w:rsidDel="00646D01">
          <w:delText>.</w:delText>
        </w:r>
      </w:del>
    </w:p>
    <w:p w14:paraId="25514C1B" w14:textId="453CE925" w:rsidR="00F4173B" w:rsidRPr="00BE295E" w:rsidRDefault="00646D01" w:rsidP="00E07EFA">
      <w:pPr>
        <w:pStyle w:val="ALEbullets"/>
      </w:pPr>
      <w:ins w:id="2454" w:author="Author">
        <w:r>
          <w:t>a</w:t>
        </w:r>
      </w:ins>
      <w:del w:id="2455" w:author="Author">
        <w:r w:rsidR="00F4173B" w:rsidRPr="00BE295E" w:rsidDel="009204A8">
          <w:delText xml:space="preserve"> The</w:delText>
        </w:r>
      </w:del>
      <w:r w:rsidR="00F4173B" w:rsidRPr="00BE295E">
        <w:t xml:space="preserve"> platform to bargain without coercion or encumbrances</w:t>
      </w:r>
      <w:ins w:id="2456" w:author="Author">
        <w:r>
          <w:t>;</w:t>
        </w:r>
      </w:ins>
      <w:del w:id="2457" w:author="Author">
        <w:r w:rsidR="00F4173B" w:rsidRPr="00BE295E" w:rsidDel="00646D01">
          <w:delText>.</w:delText>
        </w:r>
      </w:del>
    </w:p>
    <w:p w14:paraId="3AE162B4" w14:textId="27EF7E58" w:rsidR="00F4173B" w:rsidRPr="00BE295E" w:rsidRDefault="00646D01" w:rsidP="00E07EFA">
      <w:pPr>
        <w:pStyle w:val="ALEbullets"/>
      </w:pPr>
      <w:ins w:id="2458" w:author="Author">
        <w:r>
          <w:t>u</w:t>
        </w:r>
      </w:ins>
      <w:del w:id="2459" w:author="Author">
        <w:r w:rsidR="00F4173B" w:rsidRPr="00BE295E" w:rsidDel="009204A8">
          <w:delText>Elected or appointed u</w:delText>
        </w:r>
      </w:del>
      <w:r w:rsidR="00F4173B" w:rsidRPr="00BE295E">
        <w:t xml:space="preserve">nion representatives </w:t>
      </w:r>
      <w:ins w:id="2460" w:author="Author">
        <w:r w:rsidR="00F4173B">
          <w:t xml:space="preserve">elected or appointed </w:t>
        </w:r>
      </w:ins>
      <w:r w:rsidR="00F4173B" w:rsidRPr="00BE295E">
        <w:t>by the majority of the workers</w:t>
      </w:r>
      <w:del w:id="2461" w:author="Author">
        <w:r w:rsidR="00F4173B" w:rsidRPr="00BE295E" w:rsidDel="00646D01">
          <w:delText>.</w:delText>
        </w:r>
      </w:del>
      <w:ins w:id="2462" w:author="Author">
        <w:r>
          <w:t>;</w:t>
        </w:r>
      </w:ins>
    </w:p>
    <w:p w14:paraId="73946463" w14:textId="7DE81FD7" w:rsidR="00F4173B" w:rsidRPr="00BE295E" w:rsidRDefault="00646D01" w:rsidP="00E07EFA">
      <w:pPr>
        <w:pStyle w:val="ALEbullets"/>
      </w:pPr>
      <w:ins w:id="2463" w:author="Author">
        <w:r>
          <w:t>a</w:t>
        </w:r>
      </w:ins>
      <w:del w:id="2464" w:author="Author">
        <w:r w:rsidR="00F4173B" w:rsidRPr="00BE295E" w:rsidDel="00646D01">
          <w:delText>A</w:delText>
        </w:r>
      </w:del>
      <w:r w:rsidR="00F4173B" w:rsidRPr="00BE295E">
        <w:t xml:space="preserve"> process that </w:t>
      </w:r>
      <w:ins w:id="2465" w:author="Author">
        <w:r w:rsidR="00F4173B">
          <w:t>gives</w:t>
        </w:r>
      </w:ins>
      <w:del w:id="2466" w:author="Author">
        <w:r w:rsidR="00F4173B" w:rsidRPr="00BE295E" w:rsidDel="009204A8">
          <w:delText>allows the representatives of</w:delText>
        </w:r>
      </w:del>
      <w:r w:rsidR="00F4173B" w:rsidRPr="00BE295E">
        <w:t xml:space="preserve"> management </w:t>
      </w:r>
      <w:ins w:id="2467" w:author="Author">
        <w:r w:rsidR="00F4173B">
          <w:t>representatives the</w:t>
        </w:r>
      </w:ins>
      <w:del w:id="2468" w:author="Author">
        <w:r w:rsidR="00F4173B" w:rsidRPr="00BE295E" w:rsidDel="009204A8">
          <w:delText>with</w:delText>
        </w:r>
      </w:del>
      <w:r w:rsidR="00F4173B" w:rsidRPr="00BE295E">
        <w:t xml:space="preserve"> authority to negotiate with the unions</w:t>
      </w:r>
      <w:ins w:id="2469" w:author="Author">
        <w:r>
          <w:t>;</w:t>
        </w:r>
      </w:ins>
      <w:del w:id="2470" w:author="Author">
        <w:r w:rsidR="00F4173B" w:rsidRPr="00BE295E" w:rsidDel="00646D01">
          <w:delText>.</w:delText>
        </w:r>
      </w:del>
    </w:p>
    <w:p w14:paraId="1EDC115E" w14:textId="40A0C2FB" w:rsidR="00F4173B" w:rsidRPr="00BE295E" w:rsidRDefault="00646D01" w:rsidP="00E07EFA">
      <w:pPr>
        <w:pStyle w:val="ALEbullets"/>
      </w:pPr>
      <w:ins w:id="2471" w:author="Author">
        <w:r>
          <w:t>t</w:t>
        </w:r>
        <w:r w:rsidR="00F4173B">
          <w:t>he e</w:t>
        </w:r>
      </w:ins>
      <w:del w:id="2472" w:author="Author">
        <w:r w:rsidR="00F4173B" w:rsidRPr="00BE295E" w:rsidDel="009204A8">
          <w:delText>E</w:delText>
        </w:r>
      </w:del>
      <w:r w:rsidR="00F4173B" w:rsidRPr="00BE295E">
        <w:t>mplacement of clear communication lines</w:t>
      </w:r>
      <w:del w:id="2473" w:author="Author">
        <w:r w:rsidR="00F4173B" w:rsidRPr="00BE295E" w:rsidDel="00646D01">
          <w:delText>.</w:delText>
        </w:r>
      </w:del>
      <w:ins w:id="2474" w:author="Author">
        <w:r>
          <w:t>;</w:t>
        </w:r>
      </w:ins>
    </w:p>
    <w:p w14:paraId="7B931019" w14:textId="4FD02A0A" w:rsidR="00F4173B" w:rsidRPr="00BE295E" w:rsidRDefault="00646D01" w:rsidP="00E07EFA">
      <w:pPr>
        <w:pStyle w:val="ALEbullets"/>
      </w:pPr>
      <w:ins w:id="2475" w:author="Author">
        <w:r>
          <w:t>t</w:t>
        </w:r>
        <w:r w:rsidR="00F4173B">
          <w:t>he r</w:t>
        </w:r>
      </w:ins>
      <w:del w:id="2476" w:author="Author">
        <w:r w:rsidR="00F4173B" w:rsidRPr="00BE295E" w:rsidDel="009204A8">
          <w:delText>R</w:delText>
        </w:r>
      </w:del>
      <w:r w:rsidR="00F4173B" w:rsidRPr="00BE295E">
        <w:t>ecognition of union rights by management</w:t>
      </w:r>
      <w:ins w:id="2477" w:author="Author">
        <w:r>
          <w:t>; and</w:t>
        </w:r>
      </w:ins>
    </w:p>
    <w:p w14:paraId="53DD7DD3" w14:textId="405D1E5D" w:rsidR="00F4173B" w:rsidRDefault="00646D01" w:rsidP="00E07EFA">
      <w:pPr>
        <w:pStyle w:val="ALEbullets"/>
        <w:rPr>
          <w:ins w:id="2478" w:author="Author"/>
        </w:rPr>
      </w:pPr>
      <w:ins w:id="2479" w:author="Author">
        <w:r>
          <w:t>t</w:t>
        </w:r>
        <w:r w:rsidR="00F4173B">
          <w:t>he r</w:t>
        </w:r>
      </w:ins>
      <w:del w:id="2480" w:author="Author">
        <w:r w:rsidR="00F4173B" w:rsidRPr="00BE295E" w:rsidDel="009204A8">
          <w:delText>R</w:delText>
        </w:r>
      </w:del>
      <w:r w:rsidR="00F4173B" w:rsidRPr="00BE295E">
        <w:t>ecognition of management rights by the union</w:t>
      </w:r>
      <w:ins w:id="2481" w:author="Author">
        <w:r w:rsidR="00F4173B">
          <w:t>.</w:t>
        </w:r>
      </w:ins>
    </w:p>
    <w:p w14:paraId="7330F379" w14:textId="77777777" w:rsidR="00F4173B" w:rsidRPr="009204A8" w:rsidRDefault="00F4173B">
      <w:pPr>
        <w:pStyle w:val="ALEbodytext"/>
      </w:pPr>
      <w:ins w:id="2482" w:author="Author">
        <w:r>
          <w:t xml:space="preserve">In addition, </w:t>
        </w:r>
      </w:ins>
    </w:p>
    <w:p w14:paraId="37F95168" w14:textId="77777777" w:rsidR="00F4173B" w:rsidRPr="00BE295E" w:rsidRDefault="00F4173B" w:rsidP="00E07EFA">
      <w:pPr>
        <w:pStyle w:val="ALEbullets"/>
      </w:pPr>
      <w:r w:rsidRPr="00BE295E">
        <w:t>Partners should see each other as having equal powers on the negotiation table. Outside the table, the parties must recognize who is the designated leader</w:t>
      </w:r>
      <w:ins w:id="2483" w:author="Author">
        <w:r>
          <w:t>,</w:t>
        </w:r>
      </w:ins>
      <w:r w:rsidRPr="00BE295E">
        <w:t xml:space="preserve"> by statute</w:t>
      </w:r>
      <w:ins w:id="2484" w:author="Author">
        <w:r>
          <w:t>,</w:t>
        </w:r>
      </w:ins>
      <w:r w:rsidRPr="00BE295E">
        <w:t xml:space="preserve"> to efficiently and effectively manage the enterprise for the good of all.</w:t>
      </w:r>
    </w:p>
    <w:p w14:paraId="72B4E4B6" w14:textId="77777777" w:rsidR="00F4173B" w:rsidRPr="00BE295E" w:rsidRDefault="00F4173B" w:rsidP="00E07EFA">
      <w:pPr>
        <w:pStyle w:val="ALEbullets"/>
      </w:pPr>
      <w:r w:rsidRPr="00BE295E">
        <w:t xml:space="preserve">The parties should </w:t>
      </w:r>
      <w:del w:id="2485" w:author="Author">
        <w:r w:rsidRPr="00BE295E" w:rsidDel="009204A8">
          <w:delText xml:space="preserve">be </w:delText>
        </w:r>
      </w:del>
      <w:r w:rsidRPr="00BE295E">
        <w:t>approach</w:t>
      </w:r>
      <w:del w:id="2486" w:author="Author">
        <w:r w:rsidRPr="00BE295E" w:rsidDel="009204A8">
          <w:delText>ing</w:delText>
        </w:r>
      </w:del>
      <w:r w:rsidRPr="00BE295E">
        <w:t xml:space="preserve"> collective bargaining with an open mind.</w:t>
      </w:r>
    </w:p>
    <w:p w14:paraId="20B70378" w14:textId="77777777" w:rsidR="00F4173B" w:rsidRPr="00BE295E" w:rsidRDefault="00F4173B" w:rsidP="00E07EFA">
      <w:pPr>
        <w:pStyle w:val="ALEbullets"/>
      </w:pPr>
      <w:r w:rsidRPr="00BE295E">
        <w:t>The parties are encouraged to concentrate on mutual bargaining positions.</w:t>
      </w:r>
    </w:p>
    <w:p w14:paraId="280CD50F" w14:textId="77777777" w:rsidR="00F4173B" w:rsidRPr="00BE295E" w:rsidRDefault="00F4173B" w:rsidP="00E07EFA">
      <w:pPr>
        <w:pStyle w:val="ALEbullets"/>
      </w:pPr>
      <w:ins w:id="2487" w:author="Author">
        <w:r>
          <w:t>Management should p</w:t>
        </w:r>
      </w:ins>
      <w:del w:id="2488" w:author="Author">
        <w:r w:rsidRPr="00BE295E" w:rsidDel="00B367BB">
          <w:delText>P</w:delText>
        </w:r>
      </w:del>
      <w:r w:rsidRPr="00BE295E">
        <w:t>rovi</w:t>
      </w:r>
      <w:ins w:id="2489" w:author="Author">
        <w:r>
          <w:t>de</w:t>
        </w:r>
      </w:ins>
      <w:del w:id="2490" w:author="Author">
        <w:r w:rsidRPr="00BE295E" w:rsidDel="00B367BB">
          <w:delText>sion of</w:delText>
        </w:r>
      </w:del>
      <w:r w:rsidRPr="00BE295E">
        <w:t xml:space="preserve"> a friendly atmosphere for bargaining to take place</w:t>
      </w:r>
      <w:del w:id="2491" w:author="Author">
        <w:r w:rsidRPr="00BE295E" w:rsidDel="00B367BB">
          <w:delText xml:space="preserve"> by the management</w:delText>
        </w:r>
      </w:del>
      <w:r w:rsidRPr="00BE295E">
        <w:t>.</w:t>
      </w:r>
    </w:p>
    <w:p w14:paraId="0F565859" w14:textId="77777777" w:rsidR="00F4173B" w:rsidRPr="00BE295E" w:rsidRDefault="00F4173B" w:rsidP="00E07EFA">
      <w:pPr>
        <w:pStyle w:val="ALEbullets"/>
      </w:pPr>
      <w:del w:id="2492" w:author="Author">
        <w:r w:rsidRPr="00BE295E" w:rsidDel="00B40A42">
          <w:delText xml:space="preserve">Recognize the need to </w:delText>
        </w:r>
      </w:del>
      <w:ins w:id="2493" w:author="Author">
        <w:r>
          <w:t>C</w:t>
        </w:r>
      </w:ins>
      <w:del w:id="2494" w:author="Author">
        <w:r w:rsidRPr="00BE295E" w:rsidDel="00B40A42">
          <w:delText>c</w:delText>
        </w:r>
      </w:del>
      <w:r w:rsidRPr="00BE295E">
        <w:t>o</w:t>
      </w:r>
      <w:del w:id="2495" w:author="Author">
        <w:r w:rsidRPr="00BE295E" w:rsidDel="00B367BB">
          <w:delText>-</w:delText>
        </w:r>
      </w:del>
      <w:r w:rsidRPr="00BE295E">
        <w:t>operat</w:t>
      </w:r>
      <w:ins w:id="2496" w:author="Author">
        <w:r>
          <w:t>ion</w:t>
        </w:r>
      </w:ins>
      <w:del w:id="2497" w:author="Author">
        <w:r w:rsidRPr="00BE295E" w:rsidDel="00B40A42">
          <w:delText>e</w:delText>
        </w:r>
      </w:del>
      <w:r w:rsidRPr="00BE295E">
        <w:t xml:space="preserve"> </w:t>
      </w:r>
      <w:ins w:id="2498" w:author="Author">
        <w:r>
          <w:t xml:space="preserve">is needed </w:t>
        </w:r>
      </w:ins>
      <w:r w:rsidRPr="00BE295E">
        <w:t>to achieve mutual and inclusive</w:t>
      </w:r>
      <w:r>
        <w:t xml:space="preserve"> </w:t>
      </w:r>
      <w:r w:rsidRPr="00BE295E">
        <w:t>goals that would support the achievement of the business objectives</w:t>
      </w:r>
      <w:ins w:id="2499" w:author="Author">
        <w:r>
          <w:t>.</w:t>
        </w:r>
      </w:ins>
    </w:p>
    <w:p w14:paraId="7E881523" w14:textId="77777777" w:rsidR="00F4173B" w:rsidRPr="00BE295E" w:rsidRDefault="00F4173B" w:rsidP="00E07EFA">
      <w:pPr>
        <w:pStyle w:val="ALEbullets"/>
      </w:pPr>
      <w:ins w:id="2500" w:author="Author">
        <w:r>
          <w:t>A</w:t>
        </w:r>
      </w:ins>
      <w:del w:id="2501" w:author="Author">
        <w:r w:rsidRPr="00BE295E" w:rsidDel="00D5634D">
          <w:delText>Emphasize a</w:delText>
        </w:r>
      </w:del>
      <w:r w:rsidRPr="00BE295E">
        <w:t>reas of mutual benefit</w:t>
      </w:r>
      <w:del w:id="2502" w:author="Author">
        <w:r w:rsidRPr="00BE295E" w:rsidDel="00D5634D">
          <w:delText>s</w:delText>
        </w:r>
      </w:del>
      <w:ins w:id="2503" w:author="Author">
        <w:r>
          <w:t xml:space="preserve"> should be emphasized</w:t>
        </w:r>
      </w:ins>
      <w:r w:rsidRPr="00BE295E">
        <w:t>.</w:t>
      </w:r>
    </w:p>
    <w:p w14:paraId="459FD281" w14:textId="77777777" w:rsidR="00F4173B" w:rsidRPr="00BE295E" w:rsidRDefault="00F4173B" w:rsidP="00E07EFA">
      <w:pPr>
        <w:pStyle w:val="ALEbullets"/>
      </w:pPr>
      <w:del w:id="2504" w:author="Author">
        <w:r w:rsidRPr="00BE295E" w:rsidDel="00D5634D">
          <w:delText xml:space="preserve">Voluntary </w:delText>
        </w:r>
      </w:del>
      <w:ins w:id="2505" w:author="Author">
        <w:r>
          <w:t xml:space="preserve">The </w:t>
        </w:r>
      </w:ins>
      <w:r w:rsidRPr="00BE295E">
        <w:t>decision to bargain</w:t>
      </w:r>
      <w:ins w:id="2506" w:author="Author">
        <w:r>
          <w:t xml:space="preserve"> should be voluntary</w:t>
        </w:r>
      </w:ins>
      <w:r w:rsidRPr="00BE295E">
        <w:t>.</w:t>
      </w:r>
    </w:p>
    <w:p w14:paraId="1F5B8332" w14:textId="77777777" w:rsidR="00F4173B" w:rsidRPr="00BE295E" w:rsidRDefault="00F4173B" w:rsidP="00E07EFA">
      <w:pPr>
        <w:pStyle w:val="ALEbullets"/>
      </w:pPr>
      <w:r w:rsidRPr="00BE295E">
        <w:t xml:space="preserve">During an emergency, pandemic, </w:t>
      </w:r>
      <w:ins w:id="2507" w:author="Author">
        <w:r>
          <w:t xml:space="preserve">or </w:t>
        </w:r>
      </w:ins>
      <w:r w:rsidRPr="00BE295E">
        <w:t xml:space="preserve">force majeure, there should be a secure platform for virtual meetings </w:t>
      </w:r>
      <w:ins w:id="2508" w:author="Author">
        <w:r>
          <w:t>of the</w:t>
        </w:r>
      </w:ins>
      <w:del w:id="2509" w:author="Author">
        <w:r w:rsidRPr="00BE295E" w:rsidDel="00D5634D">
          <w:delText>among</w:delText>
        </w:r>
      </w:del>
      <w:r w:rsidRPr="00BE295E">
        <w:t xml:space="preserve"> social dialogue partners. </w:t>
      </w:r>
    </w:p>
    <w:p w14:paraId="14C4D0F6" w14:textId="77777777" w:rsidR="00F4173B" w:rsidRPr="00BE295E" w:rsidRDefault="00F4173B">
      <w:pPr>
        <w:pStyle w:val="ALEbodytext"/>
      </w:pPr>
      <w:r w:rsidRPr="00BE295E">
        <w:t xml:space="preserve">Suppose </w:t>
      </w:r>
      <w:ins w:id="2510" w:author="Author">
        <w:r>
          <w:t>s</w:t>
        </w:r>
      </w:ins>
      <w:del w:id="2511" w:author="Author">
        <w:r w:rsidRPr="00BE295E" w:rsidDel="005D77C8">
          <w:delText>S</w:delText>
        </w:r>
      </w:del>
      <w:r w:rsidRPr="00BE295E">
        <w:t xml:space="preserve">ocial partners </w:t>
      </w:r>
      <w:del w:id="2512" w:author="Author">
        <w:r w:rsidRPr="00BE295E" w:rsidDel="005D77C8">
          <w:delText xml:space="preserve">must </w:delText>
        </w:r>
      </w:del>
      <w:r w:rsidRPr="00BE295E">
        <w:t>buil</w:t>
      </w:r>
      <w:ins w:id="2513" w:author="Author">
        <w:r>
          <w:t>t</w:t>
        </w:r>
      </w:ins>
      <w:del w:id="2514" w:author="Author">
        <w:r w:rsidRPr="00BE295E" w:rsidDel="005D77C8">
          <w:delText>d</w:delText>
        </w:r>
      </w:del>
      <w:r w:rsidRPr="00BE295E">
        <w:t xml:space="preserve"> and earn</w:t>
      </w:r>
      <w:ins w:id="2515" w:author="Author">
        <w:r>
          <w:t>ed</w:t>
        </w:r>
      </w:ins>
      <w:r w:rsidRPr="00BE295E">
        <w:t xml:space="preserve"> each other</w:t>
      </w:r>
      <w:del w:id="2516" w:author="Author">
        <w:r w:rsidRPr="00BE295E" w:rsidDel="002E37F2">
          <w:delText>'</w:delText>
        </w:r>
      </w:del>
      <w:ins w:id="2517" w:author="Author">
        <w:r w:rsidRPr="00BE295E">
          <w:t>’</w:t>
        </w:r>
      </w:ins>
      <w:r w:rsidRPr="00BE295E">
        <w:t xml:space="preserve">s trust </w:t>
      </w:r>
      <w:ins w:id="2518" w:author="Author">
        <w:r>
          <w:t>to</w:t>
        </w:r>
      </w:ins>
      <w:del w:id="2519" w:author="Author">
        <w:r w:rsidRPr="00BE295E" w:rsidDel="005D77C8">
          <w:delText>and</w:delText>
        </w:r>
      </w:del>
      <w:r w:rsidRPr="00BE295E">
        <w:t xml:space="preserve"> ensure industrial harmony in the workplace</w:t>
      </w:r>
      <w:ins w:id="2520" w:author="Author">
        <w:r>
          <w:t>;</w:t>
        </w:r>
      </w:ins>
      <w:del w:id="2521" w:author="Author">
        <w:r w:rsidRPr="00BE295E" w:rsidDel="002A76DB">
          <w:delText>,</w:delText>
        </w:r>
      </w:del>
      <w:r w:rsidRPr="00BE295E">
        <w:t xml:space="preserve"> </w:t>
      </w:r>
      <w:ins w:id="2522" w:author="Author">
        <w:r>
          <w:t>this</w:t>
        </w:r>
      </w:ins>
      <w:del w:id="2523" w:author="Author">
        <w:r w:rsidRPr="00BE295E" w:rsidDel="002A76DB">
          <w:delText>which</w:delText>
        </w:r>
      </w:del>
      <w:r w:rsidRPr="00BE295E">
        <w:t xml:space="preserve"> would </w:t>
      </w:r>
      <w:ins w:id="2524" w:author="Author">
        <w:r>
          <w:t>foster</w:t>
        </w:r>
      </w:ins>
      <w:del w:id="2525" w:author="Author">
        <w:r w:rsidRPr="00BE295E" w:rsidDel="005D77C8">
          <w:delText>enable</w:delText>
        </w:r>
      </w:del>
      <w:r w:rsidRPr="00BE295E">
        <w:t xml:space="preserve"> </w:t>
      </w:r>
      <w:ins w:id="2526" w:author="Author">
        <w:r>
          <w:t xml:space="preserve">consistent </w:t>
        </w:r>
      </w:ins>
      <w:r w:rsidRPr="00BE295E">
        <w:t>productivity</w:t>
      </w:r>
      <w:del w:id="2527" w:author="Author">
        <w:r w:rsidRPr="00BE295E" w:rsidDel="005D77C8">
          <w:delText xml:space="preserve"> to take place consistently</w:delText>
        </w:r>
      </w:del>
      <w:r w:rsidRPr="00BE295E">
        <w:t>. In that case, the</w:t>
      </w:r>
      <w:ins w:id="2528" w:author="Author">
        <w:r>
          <w:t>se</w:t>
        </w:r>
      </w:ins>
      <w:del w:id="2529" w:author="Author">
        <w:r w:rsidRPr="00BE295E" w:rsidDel="002A76DB">
          <w:delText>y</w:delText>
        </w:r>
      </w:del>
      <w:r w:rsidRPr="00BE295E">
        <w:t xml:space="preserve"> </w:t>
      </w:r>
      <w:ins w:id="2530" w:author="Author">
        <w:r>
          <w:t xml:space="preserve">partners </w:t>
        </w:r>
      </w:ins>
      <w:r w:rsidRPr="00BE295E">
        <w:t xml:space="preserve">are encouraged to strictly adhere to the rules and statutes guiding the </w:t>
      </w:r>
      <w:del w:id="2531" w:author="Author">
        <w:r w:rsidRPr="00BE295E" w:rsidDel="002A76DB">
          <w:delText xml:space="preserve">process of </w:delText>
        </w:r>
      </w:del>
      <w:r w:rsidRPr="00BE295E">
        <w:t>collective bargaining</w:t>
      </w:r>
      <w:ins w:id="2532" w:author="Author">
        <w:r>
          <w:t xml:space="preserve"> process</w:t>
        </w:r>
      </w:ins>
      <w:r w:rsidRPr="00BE295E">
        <w:t>. When the parties sign the collective agreements, they should implement the contract</w:t>
      </w:r>
      <w:del w:id="2533" w:author="Author">
        <w:r w:rsidRPr="00BE295E" w:rsidDel="002E37F2">
          <w:delText>'</w:delText>
        </w:r>
      </w:del>
      <w:ins w:id="2534" w:author="Author">
        <w:r w:rsidRPr="00BE295E">
          <w:t>’</w:t>
        </w:r>
      </w:ins>
      <w:r w:rsidRPr="00BE295E">
        <w:t xml:space="preserve">s terms to the letter and without delay. Whenever </w:t>
      </w:r>
      <w:ins w:id="2535" w:author="Author">
        <w:r>
          <w:t>one</w:t>
        </w:r>
      </w:ins>
      <w:del w:id="2536" w:author="Author">
        <w:r w:rsidRPr="00BE295E" w:rsidDel="002A76DB">
          <w:delText>any</w:delText>
        </w:r>
      </w:del>
      <w:r w:rsidRPr="00BE295E">
        <w:t xml:space="preserve"> of the parties cannot implement some components of the agreement</w:t>
      </w:r>
      <w:ins w:id="2537" w:author="Author">
        <w:r>
          <w:t>,</w:t>
        </w:r>
      </w:ins>
      <w:del w:id="2538" w:author="Author">
        <w:r w:rsidRPr="00BE295E" w:rsidDel="002A76DB">
          <w:delText xml:space="preserve"> and</w:delText>
        </w:r>
      </w:del>
      <w:r w:rsidRPr="00BE295E">
        <w:t xml:space="preserve"> for whatever reason(s), the party that has constraints should call the attention of the other party to the challenges.</w:t>
      </w:r>
      <w:r>
        <w:t xml:space="preserve"> </w:t>
      </w:r>
      <w:r w:rsidRPr="00BE295E">
        <w:t>Once this is acknowledged, the parties should reconvene for discussions on how best to resolve the issues.</w:t>
      </w:r>
    </w:p>
    <w:p w14:paraId="5D911EE5" w14:textId="6D9E87C8" w:rsidR="00D41AD1" w:rsidRDefault="00F4173B">
      <w:pPr>
        <w:spacing w:after="160" w:line="259" w:lineRule="auto"/>
        <w:rPr>
          <w:ins w:id="2539" w:author="Author"/>
          <w:rFonts w:cstheme="majorBidi"/>
          <w:bCs/>
        </w:rPr>
      </w:pPr>
      <w:r w:rsidRPr="00BE295E">
        <w:br w:type="page"/>
      </w:r>
    </w:p>
    <w:p w14:paraId="28CBE2B1" w14:textId="77777777" w:rsidR="00F4173B" w:rsidRPr="00BE295E" w:rsidRDefault="00F4173B">
      <w:pPr>
        <w:pStyle w:val="ALEbodytext"/>
      </w:pPr>
    </w:p>
    <w:p w14:paraId="235B1381" w14:textId="77777777" w:rsidR="00F4173B" w:rsidRPr="00BE295E" w:rsidRDefault="00F4173B" w:rsidP="00F4173B">
      <w:pPr>
        <w:pStyle w:val="TOCHeading"/>
      </w:pPr>
      <w:r w:rsidRPr="00BE295E">
        <w:t>Chapter 2</w:t>
      </w:r>
      <w:ins w:id="2540" w:author="Author">
        <w:r w:rsidRPr="00BE295E">
          <w:t>.</w:t>
        </w:r>
      </w:ins>
      <w:r w:rsidRPr="00BE295E">
        <w:t xml:space="preserve"> </w:t>
      </w:r>
      <w:ins w:id="2541" w:author="Author">
        <w:r w:rsidRPr="00BE295E">
          <w:t>Rules, Regulations, and Statutes Guiding the Collective Bargaining Process</w:t>
        </w:r>
      </w:ins>
    </w:p>
    <w:p w14:paraId="78080D4F" w14:textId="77777777" w:rsidR="00F4173B" w:rsidRPr="00BE295E" w:rsidRDefault="00F4173B" w:rsidP="00B763E8">
      <w:pPr>
        <w:pStyle w:val="ALEepigraph"/>
      </w:pPr>
      <w:r w:rsidRPr="00BE295E">
        <w:t xml:space="preserve">The absence of unbiasedly crafted laws, rules, and procedures in any organization is like </w:t>
      </w:r>
      <w:del w:id="2542" w:author="Author">
        <w:r w:rsidRPr="00BE295E" w:rsidDel="00A04824">
          <w:delText xml:space="preserve">managing </w:delText>
        </w:r>
      </w:del>
      <w:r w:rsidRPr="00BE295E">
        <w:t>an airplane without an operation</w:t>
      </w:r>
      <w:ins w:id="2543" w:author="Author">
        <w:r w:rsidRPr="00BE295E">
          <w:t>s</w:t>
        </w:r>
      </w:ins>
      <w:del w:id="2544" w:author="Author">
        <w:r w:rsidRPr="00BE295E" w:rsidDel="00A04824">
          <w:delText>al</w:delText>
        </w:r>
      </w:del>
      <w:r w:rsidRPr="00BE295E">
        <w:t xml:space="preserve"> manual. </w:t>
      </w:r>
    </w:p>
    <w:p w14:paraId="67F37A8B" w14:textId="77777777" w:rsidR="00F4173B" w:rsidRPr="00BE295E" w:rsidDel="00A04824" w:rsidRDefault="00F4173B" w:rsidP="004E0A8F">
      <w:pPr>
        <w:pStyle w:val="ALEbodytext"/>
        <w:rPr>
          <w:del w:id="2545" w:author="Author"/>
        </w:rPr>
        <w:pPrChange w:id="2546" w:author="Author">
          <w:pPr>
            <w:pStyle w:val="BodyText"/>
            <w:spacing w:after="100" w:afterAutospacing="1" w:line="360" w:lineRule="auto"/>
            <w:contextualSpacing/>
            <w:jc w:val="both"/>
          </w:pPr>
        </w:pPrChange>
      </w:pPr>
      <w:del w:id="2547" w:author="Author">
        <w:r w:rsidRPr="00BE295E" w:rsidDel="00A04824">
          <w:delText>Rules, Regulations, and Statutes Guiding the Collective Bargaining process</w:delText>
        </w:r>
      </w:del>
    </w:p>
    <w:p w14:paraId="02B1279A" w14:textId="77777777" w:rsidR="00F4173B" w:rsidRPr="00BE295E" w:rsidRDefault="00F4173B">
      <w:pPr>
        <w:pStyle w:val="ALEbodytext"/>
      </w:pPr>
      <w:del w:id="2548" w:author="Author">
        <w:r w:rsidRPr="00BE295E" w:rsidDel="00C2613C">
          <w:delText>There are sets of r</w:delText>
        </w:r>
      </w:del>
      <w:ins w:id="2549" w:author="Author">
        <w:r>
          <w:t>R</w:t>
        </w:r>
      </w:ins>
      <w:r w:rsidRPr="00BE295E">
        <w:t xml:space="preserve">ules and regulations </w:t>
      </w:r>
      <w:del w:id="2550" w:author="Author">
        <w:r w:rsidRPr="00BE295E" w:rsidDel="00C2613C">
          <w:delText xml:space="preserve">which </w:delText>
        </w:r>
      </w:del>
      <w:r w:rsidRPr="00BE295E">
        <w:t xml:space="preserve">guide the collective bargaining process. They take their roots from conventions, practices, communiqués, agreements, charters, statutes, and constitutions. Workers in different parts of the world are likely to differ in </w:t>
      </w:r>
      <w:del w:id="2551" w:author="Author">
        <w:r w:rsidRPr="00BE295E" w:rsidDel="00C2613C">
          <w:delText xml:space="preserve">areas of </w:delText>
        </w:r>
      </w:del>
      <w:r w:rsidRPr="00BE295E">
        <w:t>needs and interests, depend</w:t>
      </w:r>
      <w:ins w:id="2552" w:author="Author">
        <w:r>
          <w:t>ing</w:t>
        </w:r>
      </w:ins>
      <w:del w:id="2553" w:author="Author">
        <w:r w:rsidRPr="00BE295E" w:rsidDel="00C2613C">
          <w:delText>ent</w:delText>
        </w:r>
      </w:del>
      <w:r w:rsidRPr="00BE295E">
        <w:t xml:space="preserve"> on their level of development, values, </w:t>
      </w:r>
      <w:del w:id="2554" w:author="Author">
        <w:r w:rsidRPr="00BE295E" w:rsidDel="00867B02">
          <w:delText>socio-</w:delText>
        </w:r>
      </w:del>
      <w:ins w:id="2555" w:author="Author">
        <w:r w:rsidRPr="00BE295E">
          <w:t>socio</w:t>
        </w:r>
      </w:ins>
      <w:r w:rsidRPr="00BE295E">
        <w:t xml:space="preserve">economic environment, and ideology. </w:t>
      </w:r>
    </w:p>
    <w:p w14:paraId="6148F125" w14:textId="77777777" w:rsidR="00F4173B" w:rsidRPr="00BE295E" w:rsidRDefault="00F4173B">
      <w:pPr>
        <w:pStyle w:val="ALEbodytext"/>
      </w:pPr>
      <w:r w:rsidRPr="00BE295E">
        <w:t xml:space="preserve">Workers in </w:t>
      </w:r>
      <w:del w:id="2556" w:author="Author">
        <w:r w:rsidRPr="00BE295E" w:rsidDel="00C2613C">
          <w:delText xml:space="preserve">the </w:delText>
        </w:r>
      </w:del>
      <w:r w:rsidRPr="00BE295E">
        <w:t>underdeveloped and developing countries are likely to be more inclined to use the collective bargaining process to press for employee</w:t>
      </w:r>
      <w:del w:id="2557" w:author="Author">
        <w:r w:rsidRPr="00BE295E" w:rsidDel="00C2613C">
          <w:delText>s</w:delText>
        </w:r>
        <w:r w:rsidRPr="00BE295E" w:rsidDel="002E37F2">
          <w:delText>'</w:delText>
        </w:r>
      </w:del>
      <w:r w:rsidRPr="00BE295E">
        <w:t xml:space="preserve"> rights to organize, </w:t>
      </w:r>
      <w:ins w:id="2558" w:author="Author">
        <w:r>
          <w:t xml:space="preserve">for </w:t>
        </w:r>
      </w:ins>
      <w:r w:rsidRPr="00BE295E">
        <w:t xml:space="preserve">freedom of association, and </w:t>
      </w:r>
      <w:ins w:id="2559" w:author="Author">
        <w:r>
          <w:t xml:space="preserve">for </w:t>
        </w:r>
      </w:ins>
      <w:r w:rsidRPr="00BE295E">
        <w:t>the freedom to engage in collective bargaining.</w:t>
      </w:r>
      <w:r>
        <w:t xml:space="preserve"> </w:t>
      </w:r>
      <w:del w:id="2560" w:author="Author">
        <w:r w:rsidRPr="00BE295E" w:rsidDel="002F0809">
          <w:delText>Besides, t</w:delText>
        </w:r>
      </w:del>
      <w:ins w:id="2561" w:author="Author">
        <w:r>
          <w:t>T</w:t>
        </w:r>
      </w:ins>
      <w:r w:rsidRPr="00BE295E">
        <w:t>hey are</w:t>
      </w:r>
      <w:ins w:id="2562" w:author="Author">
        <w:r>
          <w:t xml:space="preserve"> also</w:t>
        </w:r>
      </w:ins>
      <w:r w:rsidRPr="00BE295E">
        <w:t xml:space="preserve"> likely to negotiate for wage increases, which would enable them to have</w:t>
      </w:r>
      <w:ins w:id="2563" w:author="Author">
        <w:r>
          <w:t xml:space="preserve"> the</w:t>
        </w:r>
      </w:ins>
      <w:r w:rsidRPr="00BE295E">
        <w:t xml:space="preserve"> necessities of life and employment security. </w:t>
      </w:r>
      <w:del w:id="2564" w:author="Author">
        <w:r w:rsidRPr="00BE295E" w:rsidDel="002F0809">
          <w:delText>Whereas, t</w:delText>
        </w:r>
      </w:del>
      <w:ins w:id="2565" w:author="Author">
        <w:r>
          <w:t>T</w:t>
        </w:r>
      </w:ins>
      <w:r w:rsidRPr="00BE295E">
        <w:t xml:space="preserve">hose in </w:t>
      </w:r>
      <w:del w:id="2566" w:author="Author">
        <w:r w:rsidRPr="00BE295E" w:rsidDel="002F0809">
          <w:delText xml:space="preserve">the </w:delText>
        </w:r>
      </w:del>
      <w:r w:rsidRPr="00BE295E">
        <w:t>developed countries are more likely</w:t>
      </w:r>
      <w:del w:id="2567" w:author="Author">
        <w:r w:rsidRPr="00BE295E" w:rsidDel="002F0809">
          <w:delText>,</w:delText>
        </w:r>
      </w:del>
      <w:r w:rsidRPr="00BE295E">
        <w:t xml:space="preserve"> to use collective bargaining as a platform for seeking social justice; </w:t>
      </w:r>
      <w:ins w:id="2568" w:author="Author">
        <w:r>
          <w:t xml:space="preserve">for </w:t>
        </w:r>
      </w:ins>
      <w:r w:rsidRPr="00BE295E">
        <w:t xml:space="preserve">addressing issues of gender inequality, the dignity of labor, </w:t>
      </w:r>
      <w:ins w:id="2569" w:author="Author">
        <w:r>
          <w:t xml:space="preserve">and </w:t>
        </w:r>
      </w:ins>
      <w:r w:rsidRPr="00BE295E">
        <w:t xml:space="preserve">standard work; </w:t>
      </w:r>
      <w:ins w:id="2570" w:author="Author">
        <w:r>
          <w:t xml:space="preserve">and for obtaining </w:t>
        </w:r>
      </w:ins>
      <w:r w:rsidRPr="00BE295E">
        <w:t>flexible work regimes, family support systems, increase</w:t>
      </w:r>
      <w:ins w:id="2571" w:author="Author">
        <w:r>
          <w:t>s</w:t>
        </w:r>
      </w:ins>
      <w:r w:rsidRPr="00BE295E">
        <w:t xml:space="preserve"> in the real minimum wage, improved social and welfare safety nets</w:t>
      </w:r>
      <w:ins w:id="2572" w:author="Author">
        <w:r>
          <w:t>,</w:t>
        </w:r>
      </w:ins>
      <w:del w:id="2573" w:author="Author">
        <w:r w:rsidRPr="00BE295E" w:rsidDel="0060185F">
          <w:delText>;</w:delText>
        </w:r>
      </w:del>
      <w:r w:rsidRPr="00BE295E">
        <w:t xml:space="preserve"> friendlier tax regimes</w:t>
      </w:r>
      <w:ins w:id="2574" w:author="Author">
        <w:r>
          <w:t>,</w:t>
        </w:r>
      </w:ins>
      <w:r w:rsidRPr="00BE295E">
        <w:t xml:space="preserve"> and </w:t>
      </w:r>
      <w:ins w:id="2575" w:author="Author">
        <w:r>
          <w:t xml:space="preserve">a </w:t>
        </w:r>
      </w:ins>
      <w:r w:rsidRPr="00BE295E">
        <w:t>better life at retirement.</w:t>
      </w:r>
    </w:p>
    <w:p w14:paraId="46580D1B" w14:textId="33BBC6F5" w:rsidR="00F4173B" w:rsidRPr="00BE295E" w:rsidDel="00AE0770" w:rsidRDefault="00F4173B">
      <w:pPr>
        <w:pStyle w:val="ALEbodytext"/>
        <w:rPr>
          <w:del w:id="2576" w:author="Author"/>
        </w:rPr>
      </w:pPr>
      <w:r w:rsidRPr="00BE295E">
        <w:t>Employees</w:t>
      </w:r>
      <w:del w:id="2577" w:author="Author">
        <w:r w:rsidRPr="00BE295E" w:rsidDel="002E37F2">
          <w:delText>'</w:delText>
        </w:r>
      </w:del>
      <w:ins w:id="2578" w:author="Author">
        <w:r w:rsidRPr="00BE295E">
          <w:t>’</w:t>
        </w:r>
      </w:ins>
      <w:r w:rsidRPr="00BE295E">
        <w:t xml:space="preserve"> freedom of association</w:t>
      </w:r>
      <w:del w:id="2579" w:author="Author">
        <w:r w:rsidRPr="00BE295E" w:rsidDel="00132A12">
          <w:delText>,</w:delText>
        </w:r>
      </w:del>
      <w:r w:rsidRPr="00BE295E">
        <w:t xml:space="preserve"> </w:t>
      </w:r>
      <w:ins w:id="2580" w:author="Author">
        <w:r>
          <w:t xml:space="preserve">and </w:t>
        </w:r>
      </w:ins>
      <w:r w:rsidRPr="00BE295E">
        <w:t>their rights to organize and collectively bargain are enshrined in ILO</w:t>
      </w:r>
      <w:del w:id="2581" w:author="Author">
        <w:r w:rsidRPr="00BE295E" w:rsidDel="002E37F2">
          <w:delText>'</w:delText>
        </w:r>
        <w:r w:rsidRPr="00BE295E" w:rsidDel="009C4BFD">
          <w:delText>s</w:delText>
        </w:r>
      </w:del>
      <w:r w:rsidRPr="00BE295E">
        <w:t xml:space="preserve"> </w:t>
      </w:r>
      <w:ins w:id="2582" w:author="Author">
        <w:r w:rsidR="009C4BFD">
          <w:t>C</w:t>
        </w:r>
      </w:ins>
      <w:del w:id="2583" w:author="Author">
        <w:r w:rsidRPr="00BE295E" w:rsidDel="00132A12">
          <w:delText>C</w:delText>
        </w:r>
      </w:del>
      <w:r w:rsidRPr="00BE295E">
        <w:t>onvention</w:t>
      </w:r>
      <w:del w:id="2584" w:author="Author">
        <w:r w:rsidRPr="00BE295E" w:rsidDel="009C4BFD">
          <w:delText>s</w:delText>
        </w:r>
      </w:del>
      <w:r w:rsidRPr="00BE295E">
        <w:t xml:space="preserve"> 87 </w:t>
      </w:r>
      <w:ins w:id="2585" w:author="Author">
        <w:r w:rsidR="009C4BFD">
          <w:t xml:space="preserve">(ILO, 1948) </w:t>
        </w:r>
      </w:ins>
      <w:r w:rsidRPr="00BE295E">
        <w:t xml:space="preserve">and </w:t>
      </w:r>
      <w:ins w:id="2586" w:author="Author">
        <w:r w:rsidR="009C4BFD">
          <w:t xml:space="preserve">Convention </w:t>
        </w:r>
      </w:ins>
      <w:r w:rsidRPr="00BE295E">
        <w:t>98</w:t>
      </w:r>
      <w:ins w:id="2587" w:author="Author">
        <w:r w:rsidR="009C4BFD">
          <w:t xml:space="preserve"> (ILO, 1949)</w:t>
        </w:r>
      </w:ins>
      <w:r w:rsidRPr="00BE295E">
        <w:t xml:space="preserve">. </w:t>
      </w:r>
      <w:del w:id="2588" w:author="Author">
        <w:r w:rsidRPr="00BE295E" w:rsidDel="00132A12">
          <w:delText xml:space="preserve">The </w:delText>
        </w:r>
      </w:del>
      <w:r w:rsidRPr="00BE295E">
        <w:t xml:space="preserve">ILO </w:t>
      </w:r>
      <w:ins w:id="2589" w:author="Author">
        <w:r>
          <w:t>Recommendation</w:t>
        </w:r>
      </w:ins>
      <w:del w:id="2590" w:author="Author">
        <w:r w:rsidRPr="00BE295E" w:rsidDel="00AE0770">
          <w:delText>Convention</w:delText>
        </w:r>
      </w:del>
      <w:r w:rsidRPr="00BE295E">
        <w:t xml:space="preserve"> 91 </w:t>
      </w:r>
      <w:ins w:id="2591" w:author="Author">
        <w:r>
          <w:t xml:space="preserve">(ILO, 1951) </w:t>
        </w:r>
      </w:ins>
      <w:r w:rsidRPr="00BE295E">
        <w:t xml:space="preserve">also urges member states to establish appropriate laws or regulations </w:t>
      </w:r>
      <w:ins w:id="2592" w:author="Author">
        <w:r>
          <w:t>covering</w:t>
        </w:r>
      </w:ins>
      <w:del w:id="2593" w:author="Author">
        <w:r w:rsidRPr="00BE295E" w:rsidDel="00AE0770">
          <w:delText>to</w:delText>
        </w:r>
      </w:del>
      <w:r w:rsidRPr="00BE295E">
        <w:t xml:space="preserve"> negotiat</w:t>
      </w:r>
      <w:ins w:id="2594" w:author="Author">
        <w:r>
          <w:t>ing</w:t>
        </w:r>
      </w:ins>
      <w:del w:id="2595" w:author="Author">
        <w:r w:rsidRPr="00BE295E" w:rsidDel="00AE0770">
          <w:delText>e</w:delText>
        </w:r>
      </w:del>
      <w:r w:rsidRPr="00BE295E">
        <w:t>, conclud</w:t>
      </w:r>
      <w:del w:id="2596" w:author="Author">
        <w:r w:rsidRPr="00BE295E" w:rsidDel="00AE0770">
          <w:delText>e</w:delText>
        </w:r>
      </w:del>
      <w:ins w:id="2597" w:author="Author">
        <w:r>
          <w:t>ing</w:t>
        </w:r>
      </w:ins>
      <w:r w:rsidRPr="00BE295E">
        <w:t>, revis</w:t>
      </w:r>
      <w:del w:id="2598" w:author="Author">
        <w:r w:rsidRPr="00BE295E" w:rsidDel="00AE0770">
          <w:delText>e</w:delText>
        </w:r>
      </w:del>
      <w:ins w:id="2599" w:author="Author">
        <w:r>
          <w:t>ing,</w:t>
        </w:r>
      </w:ins>
      <w:r w:rsidRPr="00BE295E">
        <w:t xml:space="preserve"> and renew</w:t>
      </w:r>
      <w:ins w:id="2600" w:author="Author">
        <w:r>
          <w:t>ing</w:t>
        </w:r>
      </w:ins>
      <w:r w:rsidRPr="00BE295E">
        <w:t xml:space="preserve"> collective agreements</w:t>
      </w:r>
      <w:del w:id="2601" w:author="Author">
        <w:r w:rsidRPr="00BE295E" w:rsidDel="00AE0770">
          <w:delText>,</w:delText>
        </w:r>
      </w:del>
      <w:r w:rsidRPr="00BE295E">
        <w:t xml:space="preserve"> or to be available to assist the parties in the negotiation, conclusion, revision, and renewal of collective agreements. </w:t>
      </w:r>
    </w:p>
    <w:p w14:paraId="3AFBAE88" w14:textId="77777777" w:rsidR="00F4173B" w:rsidRDefault="00F4173B">
      <w:pPr>
        <w:pStyle w:val="ALEbodytext"/>
        <w:rPr>
          <w:ins w:id="2602" w:author="Author"/>
        </w:rPr>
      </w:pPr>
      <w:del w:id="2603" w:author="Author">
        <w:r w:rsidRPr="00BE295E" w:rsidDel="00AE0770">
          <w:delText xml:space="preserve">The </w:delText>
        </w:r>
      </w:del>
      <w:r w:rsidRPr="00BE295E">
        <w:t xml:space="preserve">ILO </w:t>
      </w:r>
      <w:ins w:id="2604" w:author="Author">
        <w:r>
          <w:t>R</w:t>
        </w:r>
      </w:ins>
      <w:del w:id="2605" w:author="Author">
        <w:r w:rsidRPr="00BE295E" w:rsidDel="00DB1402">
          <w:delText>r</w:delText>
        </w:r>
      </w:del>
      <w:r w:rsidRPr="00BE295E">
        <w:t xml:space="preserve">ecommendation </w:t>
      </w:r>
      <w:ins w:id="2606" w:author="Author">
        <w:r>
          <w:t xml:space="preserve">91 </w:t>
        </w:r>
      </w:ins>
      <w:r w:rsidRPr="00BE295E">
        <w:t xml:space="preserve">goes further to define </w:t>
      </w:r>
      <w:r w:rsidRPr="004E0A8F">
        <w:rPr>
          <w:i/>
          <w:iCs/>
          <w:rPrChange w:id="2607" w:author="Author">
            <w:rPr/>
          </w:rPrChange>
        </w:rPr>
        <w:t>collective agreement</w:t>
      </w:r>
      <w:r w:rsidRPr="00BE295E">
        <w:t xml:space="preserve">s as </w:t>
      </w:r>
      <w:del w:id="2608" w:author="Author">
        <w:r w:rsidRPr="00BE295E" w:rsidDel="002E37F2">
          <w:delText>"</w:delText>
        </w:r>
      </w:del>
    </w:p>
    <w:p w14:paraId="64637C8F" w14:textId="77777777" w:rsidR="00F4173B" w:rsidRPr="00BE295E" w:rsidRDefault="00F4173B" w:rsidP="004E0A8F">
      <w:pPr>
        <w:pStyle w:val="ALEblockquote"/>
        <w:pPrChange w:id="2609" w:author="Author">
          <w:pPr>
            <w:pStyle w:val="ALEbodytext"/>
          </w:pPr>
        </w:pPrChange>
      </w:pPr>
      <w:commentRangeStart w:id="2610"/>
      <w:r w:rsidRPr="00BE295E">
        <w:t xml:space="preserve">all agreements in writing regarding working conditions and terms of </w:t>
      </w:r>
      <w:commentRangeEnd w:id="2610"/>
      <w:r>
        <w:rPr>
          <w:rStyle w:val="CommentReference"/>
        </w:rPr>
        <w:commentReference w:id="2610"/>
      </w:r>
      <w:r w:rsidRPr="00BE295E">
        <w:t>employment concluded between an employer, a group of employers or one or more employers</w:t>
      </w:r>
      <w:del w:id="2611" w:author="Author">
        <w:r w:rsidRPr="00BE295E" w:rsidDel="002E37F2">
          <w:delText>'</w:delText>
        </w:r>
      </w:del>
      <w:ins w:id="2612" w:author="Author">
        <w:r w:rsidRPr="00BE295E">
          <w:t>’</w:t>
        </w:r>
      </w:ins>
      <w:r w:rsidRPr="00BE295E">
        <w:t xml:space="preserve"> organi</w:t>
      </w:r>
      <w:ins w:id="2613" w:author="Author">
        <w:r>
          <w:t>s</w:t>
        </w:r>
      </w:ins>
      <w:del w:id="2614" w:author="Author">
        <w:r w:rsidRPr="00BE295E" w:rsidDel="00DB1402">
          <w:delText>z</w:delText>
        </w:r>
      </w:del>
      <w:r w:rsidRPr="00BE295E">
        <w:t>ations, on the one hand, and one or more representative workers</w:t>
      </w:r>
      <w:del w:id="2615" w:author="Author">
        <w:r w:rsidRPr="00BE295E" w:rsidDel="002E37F2">
          <w:delText>'</w:delText>
        </w:r>
      </w:del>
      <w:ins w:id="2616" w:author="Author">
        <w:r w:rsidRPr="00BE295E">
          <w:t>’</w:t>
        </w:r>
      </w:ins>
      <w:r w:rsidRPr="00BE295E">
        <w:t xml:space="preserve"> organi</w:t>
      </w:r>
      <w:ins w:id="2617" w:author="Author">
        <w:r>
          <w:t>s</w:t>
        </w:r>
      </w:ins>
      <w:del w:id="2618" w:author="Author">
        <w:r w:rsidRPr="00BE295E" w:rsidDel="00CC1C9D">
          <w:delText>z</w:delText>
        </w:r>
      </w:del>
      <w:r w:rsidRPr="00BE295E">
        <w:t>ations, or, in the absence of such organi</w:t>
      </w:r>
      <w:ins w:id="2619" w:author="Author">
        <w:r>
          <w:t>s</w:t>
        </w:r>
      </w:ins>
      <w:del w:id="2620" w:author="Author">
        <w:r w:rsidRPr="00BE295E" w:rsidDel="00CC1C9D">
          <w:delText>z</w:delText>
        </w:r>
      </w:del>
      <w:r w:rsidRPr="00BE295E">
        <w:t>ations, the representatives of the workers duly elected and authori</w:t>
      </w:r>
      <w:ins w:id="2621" w:author="Author">
        <w:r>
          <w:t>s</w:t>
        </w:r>
      </w:ins>
      <w:del w:id="2622" w:author="Author">
        <w:r w:rsidRPr="00BE295E" w:rsidDel="00CC1C9D">
          <w:delText>z</w:delText>
        </w:r>
      </w:del>
      <w:r w:rsidRPr="00BE295E">
        <w:t xml:space="preserve">ed by </w:t>
      </w:r>
      <w:ins w:id="2623" w:author="Author">
        <w:r>
          <w:t>them in accordance with</w:t>
        </w:r>
      </w:ins>
      <w:del w:id="2624" w:author="Author">
        <w:r w:rsidRPr="00BE295E" w:rsidDel="00CC1C9D">
          <w:delText>following</w:delText>
        </w:r>
      </w:del>
      <w:r w:rsidRPr="00BE295E">
        <w:t xml:space="preserve"> national laws and regulations, on the other.</w:t>
      </w:r>
      <w:del w:id="2625" w:author="Author">
        <w:r w:rsidRPr="00BE295E" w:rsidDel="002E37F2">
          <w:delText>"</w:delText>
        </w:r>
        <w:r w:rsidRPr="00BE295E" w:rsidDel="00DB1402">
          <w:delText xml:space="preserve"> </w:delText>
        </w:r>
      </w:del>
    </w:p>
    <w:p w14:paraId="57AE5C07" w14:textId="77777777" w:rsidR="00F4173B" w:rsidRPr="00BE295E" w:rsidRDefault="00F4173B">
      <w:pPr>
        <w:pStyle w:val="ALEbodytext"/>
      </w:pPr>
      <w:r w:rsidRPr="00BE295E">
        <w:t>Apart from the unions</w:t>
      </w:r>
      <w:del w:id="2626" w:author="Author">
        <w:r w:rsidRPr="00BE295E" w:rsidDel="002E37F2">
          <w:delText>'</w:delText>
        </w:r>
      </w:del>
      <w:ins w:id="2627" w:author="Author">
        <w:r w:rsidRPr="00BE295E">
          <w:t>’</w:t>
        </w:r>
      </w:ins>
      <w:r w:rsidRPr="00BE295E">
        <w:t xml:space="preserve"> right to organize and bargain in an unencumbered manner, member states that have ratified and domiciled the ILO </w:t>
      </w:r>
      <w:ins w:id="2628" w:author="Author">
        <w:r>
          <w:t>c</w:t>
        </w:r>
      </w:ins>
      <w:del w:id="2629" w:author="Author">
        <w:r w:rsidRPr="00BE295E" w:rsidDel="0083018B">
          <w:delText>C</w:delText>
        </w:r>
      </w:del>
      <w:r w:rsidRPr="00BE295E">
        <w:t xml:space="preserve">onventions should statutorily promote collective bargaining </w:t>
      </w:r>
      <w:ins w:id="2630" w:author="Author">
        <w:r>
          <w:t>by</w:t>
        </w:r>
      </w:ins>
      <w:del w:id="2631" w:author="Author">
        <w:r w:rsidRPr="00BE295E" w:rsidDel="0083018B">
          <w:delText>through the</w:delText>
        </w:r>
      </w:del>
      <w:r w:rsidRPr="00BE295E">
        <w:t xml:space="preserve"> enact</w:t>
      </w:r>
      <w:ins w:id="2632" w:author="Author">
        <w:r>
          <w:t>ing</w:t>
        </w:r>
      </w:ins>
      <w:del w:id="2633" w:author="Author">
        <w:r w:rsidRPr="00BE295E" w:rsidDel="0083018B">
          <w:delText>ment of</w:delText>
        </w:r>
      </w:del>
      <w:r w:rsidRPr="00BE295E">
        <w:t xml:space="preserve"> appropriate laws to support the framework. </w:t>
      </w:r>
    </w:p>
    <w:p w14:paraId="570D6FD4" w14:textId="165EBE5F" w:rsidR="00F4173B" w:rsidRPr="00BE295E" w:rsidRDefault="00F4173B">
      <w:pPr>
        <w:pStyle w:val="ALEbodytext"/>
      </w:pPr>
      <w:r w:rsidRPr="00BE295E">
        <w:t xml:space="preserve">In line with international standards, government, employers, and representatives of employees form the tripod upon which industrial relations </w:t>
      </w:r>
      <w:ins w:id="2634" w:author="Author">
        <w:r>
          <w:t>rest</w:t>
        </w:r>
      </w:ins>
      <w:del w:id="2635" w:author="Author">
        <w:r w:rsidRPr="00BE295E" w:rsidDel="0083018B">
          <w:delText>matter</w:delText>
        </w:r>
      </w:del>
      <w:r w:rsidRPr="00BE295E">
        <w:t xml:space="preserve">. On behalf of the </w:t>
      </w:r>
      <w:ins w:id="2636" w:author="Author">
        <w:r>
          <w:t>f</w:t>
        </w:r>
      </w:ins>
      <w:del w:id="2637" w:author="Author">
        <w:r w:rsidRPr="00BE295E" w:rsidDel="0083018B">
          <w:delText>F</w:delText>
        </w:r>
      </w:del>
      <w:r w:rsidRPr="00BE295E">
        <w:t xml:space="preserve">ederal </w:t>
      </w:r>
      <w:ins w:id="2638" w:author="Author">
        <w:r>
          <w:t>g</w:t>
        </w:r>
      </w:ins>
      <w:del w:id="2639" w:author="Author">
        <w:r w:rsidRPr="00BE295E" w:rsidDel="0083018B">
          <w:delText>G</w:delText>
        </w:r>
      </w:del>
      <w:r w:rsidRPr="00BE295E">
        <w:t xml:space="preserve">overnment, the </w:t>
      </w:r>
      <w:del w:id="2640" w:author="Author">
        <w:r w:rsidRPr="00BE295E" w:rsidDel="0083018B">
          <w:delText>F</w:delText>
        </w:r>
        <w:r w:rsidRPr="00BE295E" w:rsidDel="00395991">
          <w:delText>ederal M</w:delText>
        </w:r>
      </w:del>
      <w:ins w:id="2641" w:author="Author">
        <w:r w:rsidR="00DE3C91">
          <w:t>M</w:t>
        </w:r>
      </w:ins>
      <w:r w:rsidRPr="00BE295E">
        <w:t>inistry of Labour and Employment sets policies and monitors labor relations</w:t>
      </w:r>
      <w:del w:id="2642" w:author="Author">
        <w:r w:rsidRPr="00BE295E" w:rsidDel="002E37F2">
          <w:delText>'</w:delText>
        </w:r>
      </w:del>
      <w:r w:rsidRPr="00BE295E">
        <w:t xml:space="preserve"> in the country. The </w:t>
      </w:r>
      <w:ins w:id="2643" w:author="Author">
        <w:r>
          <w:t>m</w:t>
        </w:r>
      </w:ins>
      <w:del w:id="2644" w:author="Author">
        <w:r w:rsidRPr="00BE295E" w:rsidDel="00D2678C">
          <w:delText>M</w:delText>
        </w:r>
      </w:del>
      <w:r w:rsidRPr="00BE295E">
        <w:t>inister</w:t>
      </w:r>
      <w:del w:id="2645" w:author="Author">
        <w:r w:rsidRPr="00BE295E" w:rsidDel="002E37F2">
          <w:delText>'</w:delText>
        </w:r>
      </w:del>
      <w:ins w:id="2646" w:author="Author">
        <w:r w:rsidRPr="00BE295E">
          <w:t>’</w:t>
        </w:r>
      </w:ins>
      <w:r w:rsidRPr="00BE295E">
        <w:t xml:space="preserve">s office, </w:t>
      </w:r>
      <w:ins w:id="2647" w:author="Author">
        <w:r>
          <w:t xml:space="preserve">the </w:t>
        </w:r>
      </w:ins>
      <w:r w:rsidRPr="00BE295E">
        <w:t>Industrial Arbitration Panel</w:t>
      </w:r>
      <w:del w:id="2648" w:author="Author">
        <w:r w:rsidRPr="00BE295E" w:rsidDel="00DD4242">
          <w:delText xml:space="preserve"> (IAP)</w:delText>
        </w:r>
      </w:del>
      <w:r w:rsidRPr="00BE295E">
        <w:t xml:space="preserve">, and the National Industrial Court </w:t>
      </w:r>
      <w:ins w:id="2649" w:author="Author">
        <w:r>
          <w:t>of Nigeria</w:t>
        </w:r>
      </w:ins>
      <w:del w:id="2650" w:author="Author">
        <w:r w:rsidRPr="00BE295E" w:rsidDel="00DD4242">
          <w:delText>(NIC)</w:delText>
        </w:r>
      </w:del>
      <w:r w:rsidRPr="00BE295E">
        <w:t xml:space="preserve"> act as arbiters</w:t>
      </w:r>
      <w:ins w:id="2651" w:author="Author">
        <w:r>
          <w:t xml:space="preserve"> that</w:t>
        </w:r>
      </w:ins>
      <w:del w:id="2652" w:author="Author">
        <w:r w:rsidRPr="00BE295E" w:rsidDel="00AA24B4">
          <w:delText xml:space="preserve">, which </w:delText>
        </w:r>
      </w:del>
      <w:ins w:id="2653" w:author="Author">
        <w:r>
          <w:t xml:space="preserve"> </w:t>
        </w:r>
      </w:ins>
      <w:r w:rsidRPr="00BE295E">
        <w:t xml:space="preserve">intervene when there are conflicts </w:t>
      </w:r>
      <w:ins w:id="2654" w:author="Author">
        <w:r>
          <w:t>between</w:t>
        </w:r>
      </w:ins>
      <w:del w:id="2655" w:author="Author">
        <w:r w:rsidRPr="00BE295E" w:rsidDel="00AA24B4">
          <w:delText>among</w:delText>
        </w:r>
      </w:del>
      <w:r w:rsidRPr="00BE295E">
        <w:t xml:space="preserve"> the partners in the tripod. The National Assembly, on its part, makes laws to promote social dialogue and industrial democracy in the country. </w:t>
      </w:r>
    </w:p>
    <w:p w14:paraId="3987F873" w14:textId="099BDC44" w:rsidR="00F4173B" w:rsidRPr="00BE295E" w:rsidRDefault="00F4173B">
      <w:pPr>
        <w:pStyle w:val="ALEbodytext"/>
        <w:rPr>
          <w:ins w:id="2656" w:author="Author"/>
        </w:rPr>
      </w:pPr>
      <w:ins w:id="2657" w:author="Author">
        <w:r>
          <w:t xml:space="preserve">Beyond </w:t>
        </w:r>
      </w:ins>
      <w:del w:id="2658" w:author="Author">
        <w:r w:rsidRPr="00BE295E" w:rsidDel="00AA24B4">
          <w:delText xml:space="preserve">Asides enactment of </w:delText>
        </w:r>
      </w:del>
      <w:r w:rsidRPr="00BE295E">
        <w:t>laws</w:t>
      </w:r>
      <w:del w:id="2659" w:author="Author">
        <w:r w:rsidRPr="00BE295E" w:rsidDel="00AA24B4">
          <w:delText>,</w:delText>
        </w:r>
      </w:del>
      <w:r w:rsidRPr="00BE295E">
        <w:t xml:space="preserve"> </w:t>
      </w:r>
      <w:ins w:id="2660" w:author="Author">
        <w:r>
          <w:t>that</w:t>
        </w:r>
      </w:ins>
      <w:del w:id="2661" w:author="Author">
        <w:r w:rsidRPr="00BE295E" w:rsidDel="00AA24B4">
          <w:delText>which</w:delText>
        </w:r>
      </w:del>
      <w:r w:rsidRPr="00BE295E">
        <w:t xml:space="preserve"> support</w:t>
      </w:r>
      <w:del w:id="2662" w:author="Author">
        <w:r w:rsidRPr="00BE295E" w:rsidDel="00AA24B4">
          <w:delText>s</w:delText>
        </w:r>
      </w:del>
      <w:r w:rsidRPr="00BE295E">
        <w:t xml:space="preserve"> workers</w:t>
      </w:r>
      <w:del w:id="2663" w:author="Author">
        <w:r w:rsidRPr="00BE295E" w:rsidDel="002E37F2">
          <w:delText>'</w:delText>
        </w:r>
      </w:del>
      <w:ins w:id="2664" w:author="Author">
        <w:r w:rsidRPr="00BE295E">
          <w:t>’</w:t>
        </w:r>
      </w:ins>
      <w:r w:rsidRPr="00BE295E">
        <w:t xml:space="preserve"> rights to unionize</w:t>
      </w:r>
      <w:ins w:id="2665" w:author="Author">
        <w:r>
          <w:t>,</w:t>
        </w:r>
      </w:ins>
      <w:del w:id="2666" w:author="Author">
        <w:r w:rsidRPr="00BE295E" w:rsidDel="00AA24B4">
          <w:delText>;</w:delText>
        </w:r>
      </w:del>
      <w:r w:rsidRPr="00BE295E">
        <w:t xml:space="preserve"> </w:t>
      </w:r>
      <w:ins w:id="2667" w:author="Author">
        <w:r w:rsidR="00CB4BF8" w:rsidRPr="004E0A8F">
          <w:rPr>
            <w:bCs w:val="0"/>
            <w:color w:val="202124"/>
            <w:shd w:val="clear" w:color="auto" w:fill="FFFFFF"/>
            <w:rPrChange w:id="2668" w:author="Author">
              <w:rPr>
                <w:b/>
                <w:color w:val="202124"/>
                <w:shd w:val="clear" w:color="auto" w:fill="FFFFFF"/>
              </w:rPr>
            </w:rPrChange>
          </w:rPr>
          <w:t>section</w:t>
        </w:r>
        <w:r w:rsidR="00CB4BF8">
          <w:rPr>
            <w:b/>
            <w:color w:val="202124"/>
            <w:shd w:val="clear" w:color="auto" w:fill="FFFFFF"/>
          </w:rPr>
          <w:t xml:space="preserve"> </w:t>
        </w:r>
      </w:ins>
      <w:del w:id="2669" w:author="Author">
        <w:r w:rsidRPr="00BE295E" w:rsidDel="00552BE9">
          <w:delText>S</w:delText>
        </w:r>
        <w:r w:rsidRPr="00BE295E" w:rsidDel="008E4608">
          <w:delText>ection</w:delText>
        </w:r>
        <w:r w:rsidRPr="00BE295E" w:rsidDel="00CB4BF8">
          <w:delText xml:space="preserve"> </w:delText>
        </w:r>
      </w:del>
      <w:r w:rsidRPr="00BE295E">
        <w:t>40 of the Nigeria Constitution</w:t>
      </w:r>
      <w:r w:rsidRPr="00BE295E">
        <w:rPr>
          <w:iCs/>
        </w:rPr>
        <w:t xml:space="preserve"> </w:t>
      </w:r>
      <w:ins w:id="2670" w:author="Author">
        <w:r w:rsidRPr="00BE295E">
          <w:rPr>
            <w:iCs/>
          </w:rPr>
          <w:t xml:space="preserve">(Federal Republic of Nigeria, 1999) </w:t>
        </w:r>
      </w:ins>
      <w:r w:rsidRPr="00BE295E">
        <w:rPr>
          <w:iCs/>
        </w:rPr>
        <w:t xml:space="preserve">goes further to reaffirm </w:t>
      </w:r>
      <w:r w:rsidRPr="00BE295E">
        <w:t>the inalienable right of any worker to join any union or association of choice</w:t>
      </w:r>
      <w:ins w:id="2671" w:author="Author">
        <w:r>
          <w:t>:</w:t>
        </w:r>
      </w:ins>
      <w:del w:id="2672" w:author="Author">
        <w:r w:rsidRPr="00BE295E" w:rsidDel="00946CA8">
          <w:delText xml:space="preserve">. It states, </w:delText>
        </w:r>
        <w:r w:rsidRPr="00BE295E" w:rsidDel="00407602">
          <w:delText>"</w:delText>
        </w:r>
      </w:del>
    </w:p>
    <w:p w14:paraId="305324DA" w14:textId="77777777" w:rsidR="00F4173B" w:rsidRDefault="00F4173B" w:rsidP="00F4173B">
      <w:pPr>
        <w:pStyle w:val="ALEblockquote"/>
        <w:rPr>
          <w:ins w:id="2673" w:author="Author"/>
          <w:rFonts w:eastAsia="MS Mincho"/>
        </w:rPr>
      </w:pPr>
      <w:r w:rsidRPr="00BE295E">
        <w:rPr>
          <w:rFonts w:eastAsia="MS Mincho"/>
        </w:rPr>
        <w:t>Every person shall be entitled to assemble freely and associate with other persons, and in particular he may form</w:t>
      </w:r>
      <w:del w:id="2674" w:author="Author">
        <w:r w:rsidRPr="00BE295E" w:rsidDel="00946CA8">
          <w:rPr>
            <w:rFonts w:eastAsia="MS Mincho"/>
          </w:rPr>
          <w:delText>,</w:delText>
        </w:r>
      </w:del>
      <w:r w:rsidRPr="00BE295E">
        <w:rPr>
          <w:rFonts w:eastAsia="MS Mincho"/>
        </w:rPr>
        <w:t xml:space="preserve"> or belong to any political party, trade union</w:t>
      </w:r>
      <w:del w:id="2675" w:author="Author">
        <w:r w:rsidRPr="00BE295E" w:rsidDel="00946CA8">
          <w:rPr>
            <w:rFonts w:eastAsia="MS Mincho"/>
          </w:rPr>
          <w:delText>,</w:delText>
        </w:r>
      </w:del>
      <w:r w:rsidRPr="00BE295E">
        <w:rPr>
          <w:rFonts w:eastAsia="MS Mincho"/>
        </w:rPr>
        <w:t xml:space="preserve"> or any other association for the protection of his interests:</w:t>
      </w:r>
    </w:p>
    <w:p w14:paraId="00B98735" w14:textId="77777777" w:rsidR="00F4173B" w:rsidRPr="00BE295E" w:rsidRDefault="00F4173B" w:rsidP="00F4173B">
      <w:pPr>
        <w:pStyle w:val="ALEblockquote"/>
        <w:rPr>
          <w:bCs/>
        </w:rPr>
      </w:pPr>
      <w:del w:id="2676" w:author="Author">
        <w:r w:rsidRPr="00BE295E" w:rsidDel="00946CA8">
          <w:delText xml:space="preserve"> </w:delText>
        </w:r>
      </w:del>
      <w:r w:rsidRPr="00BE295E">
        <w:rPr>
          <w:rFonts w:eastAsia="MS Mincho"/>
        </w:rPr>
        <w:t xml:space="preserve">Provided that the provisions of this section shall not derogate from the powers conferred by this Constitution on the Independent National Electoral Commission </w:t>
      </w:r>
      <w:ins w:id="2677" w:author="Author">
        <w:r>
          <w:rPr>
            <w:rFonts w:eastAsia="MS Mincho"/>
          </w:rPr>
          <w:t>with respect</w:t>
        </w:r>
      </w:ins>
      <w:del w:id="2678" w:author="Author">
        <w:r w:rsidRPr="00BE295E" w:rsidDel="00946CA8">
          <w:rPr>
            <w:rFonts w:eastAsia="MS Mincho"/>
          </w:rPr>
          <w:delText>concerning</w:delText>
        </w:r>
      </w:del>
      <w:ins w:id="2679" w:author="Author">
        <w:r>
          <w:rPr>
            <w:rFonts w:eastAsia="MS Mincho"/>
          </w:rPr>
          <w:t xml:space="preserve"> to</w:t>
        </w:r>
      </w:ins>
      <w:r w:rsidRPr="00BE295E">
        <w:rPr>
          <w:rFonts w:eastAsia="MS Mincho"/>
        </w:rPr>
        <w:t xml:space="preserve"> political parties to which that Commission do</w:t>
      </w:r>
      <w:ins w:id="2680" w:author="Author">
        <w:r>
          <w:rPr>
            <w:rFonts w:eastAsia="MS Mincho"/>
          </w:rPr>
          <w:t>es</w:t>
        </w:r>
      </w:ins>
      <w:r w:rsidRPr="00BE295E">
        <w:rPr>
          <w:rFonts w:eastAsia="MS Mincho"/>
        </w:rPr>
        <w:t xml:space="preserve"> not accord recognition.</w:t>
      </w:r>
      <w:del w:id="2681" w:author="Author">
        <w:r w:rsidRPr="00BE295E" w:rsidDel="00407602">
          <w:rPr>
            <w:rFonts w:eastAsia="MS Mincho"/>
          </w:rPr>
          <w:delText>"</w:delText>
        </w:r>
        <w:r w:rsidRPr="00BE295E" w:rsidDel="00407602">
          <w:rPr>
            <w:bCs/>
          </w:rPr>
          <w:delText xml:space="preserve"> </w:delText>
        </w:r>
      </w:del>
    </w:p>
    <w:p w14:paraId="68849EB8" w14:textId="618D62BE" w:rsidR="00F4173B" w:rsidRDefault="00F4173B">
      <w:pPr>
        <w:pStyle w:val="ALEbodytext"/>
        <w:rPr>
          <w:ins w:id="2682" w:author="Author"/>
        </w:rPr>
      </w:pPr>
      <w:r w:rsidRPr="00BE295E">
        <w:t>These are critical and laudable steps in the collective bargaining process. Worthy as this seems, there are some omnibus provisions in Nigeria</w:t>
      </w:r>
      <w:del w:id="2683" w:author="Author">
        <w:r w:rsidRPr="00BE295E" w:rsidDel="002E37F2">
          <w:delText>'</w:delText>
        </w:r>
      </w:del>
      <w:ins w:id="2684" w:author="Author">
        <w:r w:rsidRPr="00BE295E">
          <w:t>’</w:t>
        </w:r>
      </w:ins>
      <w:r w:rsidRPr="00BE295E">
        <w:t xml:space="preserve">s </w:t>
      </w:r>
      <w:r w:rsidRPr="004E0A8F">
        <w:rPr>
          <w:i/>
          <w:iCs/>
          <w:rPrChange w:id="2685" w:author="Author">
            <w:rPr/>
          </w:rPrChange>
        </w:rPr>
        <w:t xml:space="preserve">Labour </w:t>
      </w:r>
      <w:ins w:id="2686" w:author="Author">
        <w:r w:rsidRPr="004E0A8F">
          <w:rPr>
            <w:i/>
            <w:iCs/>
            <w:rPrChange w:id="2687" w:author="Author">
              <w:rPr/>
            </w:rPrChange>
          </w:rPr>
          <w:t>Act</w:t>
        </w:r>
      </w:ins>
      <w:del w:id="2688" w:author="Author">
        <w:r w:rsidRPr="00BE295E" w:rsidDel="00CD1E80">
          <w:delText>Laws</w:delText>
        </w:r>
      </w:del>
      <w:r w:rsidRPr="00BE295E">
        <w:t xml:space="preserve"> that are at varian</w:t>
      </w:r>
      <w:ins w:id="2689" w:author="Author">
        <w:r>
          <w:t>ce</w:t>
        </w:r>
      </w:ins>
      <w:del w:id="2690" w:author="Author">
        <w:r w:rsidRPr="00BE295E" w:rsidDel="00CD1E80">
          <w:delText>t</w:delText>
        </w:r>
      </w:del>
      <w:r w:rsidRPr="00BE295E">
        <w:t xml:space="preserve"> with the partners</w:t>
      </w:r>
      <w:del w:id="2691" w:author="Author">
        <w:r w:rsidRPr="00BE295E" w:rsidDel="002E37F2">
          <w:delText>'</w:delText>
        </w:r>
      </w:del>
      <w:ins w:id="2692" w:author="Author">
        <w:r w:rsidRPr="00BE295E">
          <w:t>’</w:t>
        </w:r>
      </w:ins>
      <w:r w:rsidRPr="00BE295E">
        <w:t xml:space="preserve"> principles of freedom to engage in collective bargaining without shackles. For instance, </w:t>
      </w:r>
      <w:ins w:id="2693" w:author="Author">
        <w:r>
          <w:t>s</w:t>
        </w:r>
      </w:ins>
      <w:del w:id="2694" w:author="Author">
        <w:r w:rsidRPr="00BE295E" w:rsidDel="00552BE9">
          <w:delText>S</w:delText>
        </w:r>
      </w:del>
      <w:r w:rsidRPr="00BE295E">
        <w:t>ection</w:t>
      </w:r>
      <w:del w:id="2695" w:author="Author">
        <w:r w:rsidRPr="00BE295E" w:rsidDel="00CB4BF8">
          <w:delText xml:space="preserve"> </w:delText>
        </w:r>
      </w:del>
      <w:ins w:id="2696" w:author="Author">
        <w:r w:rsidR="00CB4BF8">
          <w:t xml:space="preserve"> </w:t>
        </w:r>
      </w:ins>
      <w:r w:rsidRPr="00BE295E">
        <w:t>13</w:t>
      </w:r>
      <w:ins w:id="2697" w:author="Author">
        <w:r>
          <w:t xml:space="preserve"> </w:t>
        </w:r>
      </w:ins>
      <w:r w:rsidRPr="00BE295E">
        <w:t xml:space="preserve">(1) of the </w:t>
      </w:r>
      <w:r w:rsidRPr="004E0A8F">
        <w:rPr>
          <w:i/>
          <w:iCs/>
          <w:rPrChange w:id="2698" w:author="Author">
            <w:rPr/>
          </w:rPrChange>
        </w:rPr>
        <w:t>Labour Act</w:t>
      </w:r>
      <w:del w:id="2699" w:author="Author">
        <w:r w:rsidRPr="00BE295E" w:rsidDel="00331AB6">
          <w:delText>,</w:delText>
        </w:r>
        <w:r w:rsidRPr="00BE295E" w:rsidDel="002E70F9">
          <w:delText xml:space="preserve"> </w:delText>
        </w:r>
      </w:del>
      <w:ins w:id="2700" w:author="Author">
        <w:r w:rsidR="002E70F9">
          <w:t>—</w:t>
        </w:r>
      </w:ins>
      <w:r w:rsidRPr="004E0A8F">
        <w:rPr>
          <w:i/>
          <w:iCs/>
          <w:rPrChange w:id="2701" w:author="Author">
            <w:rPr/>
          </w:rPrChange>
        </w:rPr>
        <w:t>C</w:t>
      </w:r>
      <w:ins w:id="2702" w:author="Author">
        <w:r w:rsidR="002E70F9">
          <w:rPr>
            <w:i/>
            <w:iCs/>
          </w:rPr>
          <w:t>ap.</w:t>
        </w:r>
      </w:ins>
      <w:del w:id="2703" w:author="Author">
        <w:r w:rsidRPr="004E0A8F" w:rsidDel="002E70F9">
          <w:rPr>
            <w:i/>
            <w:iCs/>
            <w:rPrChange w:id="2704" w:author="Author">
              <w:rPr/>
            </w:rPrChange>
          </w:rPr>
          <w:delText>ap</w:delText>
        </w:r>
      </w:del>
      <w:r w:rsidRPr="004E0A8F">
        <w:rPr>
          <w:i/>
          <w:iCs/>
          <w:rPrChange w:id="2705" w:author="Author">
            <w:rPr/>
          </w:rPrChange>
        </w:rPr>
        <w:t xml:space="preserve"> 198</w:t>
      </w:r>
      <w:ins w:id="2706" w:author="Author">
        <w:r w:rsidR="002E70F9">
          <w:rPr>
            <w:i/>
            <w:iCs/>
          </w:rPr>
          <w:t>,</w:t>
        </w:r>
      </w:ins>
      <w:r w:rsidRPr="004E0A8F">
        <w:rPr>
          <w:i/>
          <w:iCs/>
          <w:rPrChange w:id="2707" w:author="Author">
            <w:rPr/>
          </w:rPrChange>
        </w:rPr>
        <w:t xml:space="preserve"> L</w:t>
      </w:r>
      <w:del w:id="2708" w:author="Author">
        <w:r w:rsidRPr="004E0A8F" w:rsidDel="002E70F9">
          <w:rPr>
            <w:i/>
            <w:iCs/>
            <w:rPrChange w:id="2709" w:author="Author">
              <w:rPr/>
            </w:rPrChange>
          </w:rPr>
          <w:delText xml:space="preserve">aws of the </w:delText>
        </w:r>
      </w:del>
      <w:r w:rsidRPr="004E0A8F">
        <w:rPr>
          <w:i/>
          <w:iCs/>
          <w:rPrChange w:id="2710" w:author="Author">
            <w:rPr/>
          </w:rPrChange>
        </w:rPr>
        <w:t>F</w:t>
      </w:r>
      <w:del w:id="2711" w:author="Author">
        <w:r w:rsidRPr="004E0A8F" w:rsidDel="002E70F9">
          <w:rPr>
            <w:i/>
            <w:iCs/>
            <w:rPrChange w:id="2712" w:author="Author">
              <w:rPr/>
            </w:rPrChange>
          </w:rPr>
          <w:delText xml:space="preserve">ederation of </w:delText>
        </w:r>
      </w:del>
      <w:r w:rsidRPr="004E0A8F">
        <w:rPr>
          <w:i/>
          <w:iCs/>
          <w:rPrChange w:id="2713" w:author="Author">
            <w:rPr/>
          </w:rPrChange>
        </w:rPr>
        <w:t>N</w:t>
      </w:r>
      <w:del w:id="2714" w:author="Author">
        <w:r w:rsidRPr="004E0A8F" w:rsidDel="002E70F9">
          <w:rPr>
            <w:i/>
            <w:iCs/>
            <w:rPrChange w:id="2715" w:author="Author">
              <w:rPr/>
            </w:rPrChange>
          </w:rPr>
          <w:delText>igeria</w:delText>
        </w:r>
      </w:del>
      <w:r w:rsidRPr="004E0A8F">
        <w:rPr>
          <w:i/>
          <w:iCs/>
          <w:rPrChange w:id="2716" w:author="Author">
            <w:rPr/>
          </w:rPrChange>
        </w:rPr>
        <w:t>, 1990</w:t>
      </w:r>
      <w:r w:rsidRPr="00BE295E">
        <w:t xml:space="preserve">, provides that </w:t>
      </w:r>
      <w:del w:id="2717" w:author="Author">
        <w:r w:rsidRPr="00BE295E" w:rsidDel="002E37F2">
          <w:delText>"</w:delText>
        </w:r>
      </w:del>
    </w:p>
    <w:p w14:paraId="42C9E7F7" w14:textId="77777777" w:rsidR="00F4173B" w:rsidRDefault="00F4173B" w:rsidP="00F4173B">
      <w:pPr>
        <w:pStyle w:val="ALEblockquote"/>
        <w:ind w:left="1080"/>
        <w:rPr>
          <w:ins w:id="2718" w:author="Author"/>
        </w:rPr>
      </w:pPr>
      <w:ins w:id="2719" w:author="Author">
        <w:r>
          <w:t>N</w:t>
        </w:r>
      </w:ins>
      <w:del w:id="2720" w:author="Author">
        <w:r w:rsidRPr="00BE295E" w:rsidDel="0071083A">
          <w:delText>n</w:delText>
        </w:r>
      </w:del>
      <w:r w:rsidRPr="00BE295E">
        <w:t>ormal hours of work in any undertaking shall be</w:t>
      </w:r>
      <w:ins w:id="2721" w:author="Author">
        <w:r>
          <w:t xml:space="preserve"> those</w:t>
        </w:r>
      </w:ins>
      <w:r w:rsidRPr="00BE295E">
        <w:t xml:space="preserve"> fixed </w:t>
      </w:r>
    </w:p>
    <w:p w14:paraId="56D4BBFB" w14:textId="77777777" w:rsidR="00F4173B" w:rsidRDefault="00F4173B" w:rsidP="00F4173B">
      <w:pPr>
        <w:pStyle w:val="ALEblockquote"/>
        <w:numPr>
          <w:ilvl w:val="0"/>
          <w:numId w:val="120"/>
        </w:numPr>
        <w:rPr>
          <w:ins w:id="2722" w:author="Author"/>
        </w:rPr>
      </w:pPr>
      <w:r w:rsidRPr="00BE295E">
        <w:t>by mutual agreement</w:t>
      </w:r>
      <w:ins w:id="2723" w:author="Author">
        <w:r>
          <w:t>;</w:t>
        </w:r>
      </w:ins>
      <w:r w:rsidRPr="00BE295E">
        <w:t xml:space="preserve"> or </w:t>
      </w:r>
    </w:p>
    <w:p w14:paraId="3A3C7070" w14:textId="77777777" w:rsidR="00F4173B" w:rsidRDefault="00F4173B" w:rsidP="00F4173B">
      <w:pPr>
        <w:pStyle w:val="ALEblockquote"/>
        <w:numPr>
          <w:ilvl w:val="0"/>
          <w:numId w:val="120"/>
        </w:numPr>
        <w:rPr>
          <w:ins w:id="2724" w:author="Author"/>
        </w:rPr>
      </w:pPr>
      <w:r w:rsidRPr="00BE295E">
        <w:t xml:space="preserve">by collective bargaining </w:t>
      </w:r>
      <w:ins w:id="2725" w:author="Author">
        <w:r>
          <w:t xml:space="preserve">within the organization </w:t>
        </w:r>
      </w:ins>
      <w:r w:rsidRPr="00BE295E">
        <w:t xml:space="preserve">or </w:t>
      </w:r>
      <w:ins w:id="2726" w:author="Author">
        <w:r>
          <w:t>industry concerned; or</w:t>
        </w:r>
      </w:ins>
    </w:p>
    <w:p w14:paraId="3BB253E0" w14:textId="77777777" w:rsidR="00F4173B" w:rsidRDefault="00F4173B" w:rsidP="00F4173B">
      <w:pPr>
        <w:pStyle w:val="ALEblockquote"/>
        <w:numPr>
          <w:ilvl w:val="0"/>
          <w:numId w:val="120"/>
        </w:numPr>
        <w:rPr>
          <w:ins w:id="2727" w:author="Author"/>
        </w:rPr>
      </w:pPr>
      <w:r w:rsidRPr="00BE295E">
        <w:t xml:space="preserve">by an industrial wages board (established by or under an enactment providing for the establishment of such boards) where there is no machinery for collective bargaining. </w:t>
      </w:r>
    </w:p>
    <w:p w14:paraId="43489463" w14:textId="3C603701" w:rsidR="00F4173B" w:rsidRPr="00BE295E" w:rsidRDefault="00F4173B">
      <w:pPr>
        <w:pStyle w:val="ALEbodytext"/>
      </w:pPr>
      <w:r w:rsidRPr="00BE295E">
        <w:t xml:space="preserve">However, </w:t>
      </w:r>
      <w:ins w:id="2728" w:author="Author">
        <w:r>
          <w:t>s</w:t>
        </w:r>
      </w:ins>
      <w:del w:id="2729" w:author="Author">
        <w:r w:rsidRPr="00BE295E" w:rsidDel="00552BE9">
          <w:delText>S</w:delText>
        </w:r>
      </w:del>
      <w:r w:rsidRPr="00BE295E">
        <w:t>ection</w:t>
      </w:r>
      <w:ins w:id="2730" w:author="Author">
        <w:r w:rsidR="00CB4BF8">
          <w:t>s</w:t>
        </w:r>
      </w:ins>
      <w:r w:rsidRPr="00BE295E">
        <w:t xml:space="preserve"> 1</w:t>
      </w:r>
      <w:ins w:id="2731" w:author="Author">
        <w:r>
          <w:t>9</w:t>
        </w:r>
      </w:ins>
      <w:del w:id="2732" w:author="Author">
        <w:r w:rsidRPr="00BE295E" w:rsidDel="00C9469D">
          <w:delText>8</w:delText>
        </w:r>
      </w:del>
      <w:r w:rsidRPr="00BE295E">
        <w:t xml:space="preserve"> (1) and </w:t>
      </w:r>
      <w:ins w:id="2733" w:author="Author">
        <w:r>
          <w:t xml:space="preserve">19 </w:t>
        </w:r>
      </w:ins>
      <w:r w:rsidRPr="00BE295E">
        <w:t xml:space="preserve">(2) of the </w:t>
      </w:r>
      <w:r w:rsidRPr="004E0A8F">
        <w:rPr>
          <w:i/>
          <w:iCs/>
          <w:rPrChange w:id="2734" w:author="Author">
            <w:rPr/>
          </w:rPrChange>
        </w:rPr>
        <w:t>Trade Disputes Act</w:t>
      </w:r>
      <w:r w:rsidRPr="00BE295E">
        <w:t>, on the other hand, prohibit</w:t>
      </w:r>
      <w:del w:id="2735" w:author="Author">
        <w:r w:rsidRPr="00BE295E" w:rsidDel="000F647C">
          <w:delText>s</w:delText>
        </w:r>
      </w:del>
      <w:r w:rsidRPr="00BE295E">
        <w:t xml:space="preserve"> the grant of any wage increase without the approval of the </w:t>
      </w:r>
      <w:ins w:id="2736" w:author="Author">
        <w:r>
          <w:t>m</w:t>
        </w:r>
      </w:ins>
      <w:del w:id="2737" w:author="Author">
        <w:r w:rsidRPr="00BE295E" w:rsidDel="00C9469D">
          <w:delText>M</w:delText>
        </w:r>
      </w:del>
      <w:r w:rsidRPr="00BE295E">
        <w:t>inister</w:t>
      </w:r>
      <w:ins w:id="2738" w:author="Author">
        <w:r w:rsidRPr="00BE295E">
          <w:t xml:space="preserve"> (Nigeria, 2004</w:t>
        </w:r>
        <w:r>
          <w:t>b</w:t>
        </w:r>
        <w:r w:rsidRPr="00BE295E">
          <w:t>)</w:t>
        </w:r>
      </w:ins>
      <w:del w:id="2739" w:author="Author">
        <w:r w:rsidRPr="00BE295E" w:rsidDel="007B6F4F">
          <w:delText>"</w:delText>
        </w:r>
      </w:del>
      <w:r w:rsidRPr="00BE295E">
        <w:t xml:space="preserve">. </w:t>
      </w:r>
      <w:del w:id="2740" w:author="Author">
        <w:r w:rsidRPr="00BE295E" w:rsidDel="00735C36">
          <w:delText xml:space="preserve">Looking at these provisions, </w:delText>
        </w:r>
      </w:del>
      <w:ins w:id="2741" w:author="Author">
        <w:r>
          <w:t>T</w:t>
        </w:r>
      </w:ins>
      <w:del w:id="2742" w:author="Author">
        <w:r w:rsidRPr="00BE295E" w:rsidDel="00735C36">
          <w:delText>t</w:delText>
        </w:r>
      </w:del>
      <w:r w:rsidRPr="00BE295E">
        <w:t xml:space="preserve">he mere fact that the </w:t>
      </w:r>
      <w:ins w:id="2743" w:author="Author">
        <w:r>
          <w:t>m</w:t>
        </w:r>
      </w:ins>
      <w:del w:id="2744" w:author="Author">
        <w:r w:rsidRPr="00BE295E" w:rsidDel="00735C36">
          <w:delText>M</w:delText>
        </w:r>
      </w:del>
      <w:r w:rsidRPr="00BE295E">
        <w:t>inister must consent to the wage increase litera</w:t>
      </w:r>
      <w:ins w:id="2745" w:author="Author">
        <w:r w:rsidR="005C0816">
          <w:t>l</w:t>
        </w:r>
      </w:ins>
      <w:del w:id="2746" w:author="Author">
        <w:r w:rsidRPr="00BE295E" w:rsidDel="005C0816">
          <w:delText>ri</w:delText>
        </w:r>
      </w:del>
      <w:r w:rsidRPr="00BE295E">
        <w:t xml:space="preserve">ly means that the final authority to determine collective bargaining outcomes does not rest with the bargaining partners and, therefore, </w:t>
      </w:r>
      <w:ins w:id="2747" w:author="Author">
        <w:r>
          <w:t xml:space="preserve">is </w:t>
        </w:r>
      </w:ins>
      <w:r w:rsidRPr="00BE295E">
        <w:t>against the spirit of ILO</w:t>
      </w:r>
      <w:del w:id="2748" w:author="Author">
        <w:r w:rsidRPr="00BE295E" w:rsidDel="002E37F2">
          <w:delText>'</w:delText>
        </w:r>
        <w:r w:rsidRPr="00BE295E" w:rsidDel="00BD58B7">
          <w:delText>s</w:delText>
        </w:r>
      </w:del>
      <w:r w:rsidRPr="00BE295E">
        <w:t xml:space="preserve"> Convention 98</w:t>
      </w:r>
      <w:ins w:id="2749" w:author="Author">
        <w:r w:rsidR="00D70027">
          <w:t xml:space="preserve"> (ILO, 1949)</w:t>
        </w:r>
      </w:ins>
      <w:r w:rsidRPr="00BE295E">
        <w:t xml:space="preserve">. It also seems that in practice, these provisions have only been strictly applicable to collective bargaining in the </w:t>
      </w:r>
      <w:ins w:id="2750" w:author="Author">
        <w:r w:rsidR="00C406A0">
          <w:t>Civil</w:t>
        </w:r>
      </w:ins>
      <w:del w:id="2751" w:author="Author">
        <w:r w:rsidRPr="00BE295E" w:rsidDel="00C406A0">
          <w:delText>public</w:delText>
        </w:r>
      </w:del>
      <w:r w:rsidRPr="00BE295E">
        <w:t xml:space="preserve"> </w:t>
      </w:r>
      <w:ins w:id="2752" w:author="Author">
        <w:r w:rsidR="00C406A0">
          <w:t>S</w:t>
        </w:r>
      </w:ins>
      <w:del w:id="2753" w:author="Author">
        <w:r w:rsidRPr="00BE295E" w:rsidDel="00C406A0">
          <w:delText>s</w:delText>
        </w:r>
      </w:del>
      <w:r w:rsidRPr="00BE295E">
        <w:t>ervice and</w:t>
      </w:r>
      <w:ins w:id="2754" w:author="Author">
        <w:r>
          <w:t xml:space="preserve"> a</w:t>
        </w:r>
      </w:ins>
      <w:r w:rsidRPr="00BE295E">
        <w:t xml:space="preserve"> few private organizations. Most private enterprises conduct their negotiation</w:t>
      </w:r>
      <w:ins w:id="2755" w:author="Author">
        <w:r>
          <w:t>s</w:t>
        </w:r>
      </w:ins>
      <w:r w:rsidRPr="00BE295E">
        <w:t xml:space="preserve"> without the outcome being consented to by the </w:t>
      </w:r>
      <w:ins w:id="2756" w:author="Author">
        <w:r>
          <w:t>m</w:t>
        </w:r>
      </w:ins>
      <w:del w:id="2757" w:author="Author">
        <w:r w:rsidRPr="00BE295E" w:rsidDel="002C00FA">
          <w:delText>M</w:delText>
        </w:r>
      </w:del>
      <w:r w:rsidRPr="00BE295E">
        <w:t>inister before implementation.</w:t>
      </w:r>
    </w:p>
    <w:p w14:paraId="527175E7" w14:textId="61A033C3" w:rsidR="00F4173B" w:rsidRPr="00BE295E" w:rsidRDefault="00F4173B">
      <w:pPr>
        <w:pStyle w:val="ALEbodytext"/>
      </w:pPr>
      <w:r w:rsidRPr="00DF23A7">
        <w:t>Some sections of</w:t>
      </w:r>
      <w:r w:rsidRPr="00BE295E">
        <w:t xml:space="preserve"> the </w:t>
      </w:r>
      <w:commentRangeStart w:id="2758"/>
      <w:r w:rsidRPr="004E0A8F">
        <w:rPr>
          <w:i/>
          <w:iCs/>
          <w:rPrChange w:id="2759" w:author="Author">
            <w:rPr/>
          </w:rPrChange>
        </w:rPr>
        <w:t>Trade Disputes Act</w:t>
      </w:r>
      <w:r w:rsidRPr="00BE295E">
        <w:t xml:space="preserve"> </w:t>
      </w:r>
      <w:commentRangeEnd w:id="2758"/>
      <w:r w:rsidR="00E07EFA">
        <w:rPr>
          <w:rStyle w:val="CommentReference"/>
          <w:rFonts w:cs="Times New Roman"/>
          <w:bCs w:val="0"/>
        </w:rPr>
        <w:commentReference w:id="2758"/>
      </w:r>
      <w:ins w:id="2760" w:author="Author">
        <w:r w:rsidR="00192D14">
          <w:t xml:space="preserve">(Nigeria, 2004b) </w:t>
        </w:r>
      </w:ins>
      <w:del w:id="2761" w:author="Author">
        <w:r w:rsidRPr="00BE295E" w:rsidDel="00DF23A7">
          <w:delText xml:space="preserve">also </w:delText>
        </w:r>
      </w:del>
      <w:r w:rsidRPr="00BE295E">
        <w:t xml:space="preserve">seem to contravene ILO </w:t>
      </w:r>
      <w:ins w:id="2762" w:author="Author">
        <w:r w:rsidR="00822E97">
          <w:t>C</w:t>
        </w:r>
      </w:ins>
      <w:del w:id="2763" w:author="Author">
        <w:r w:rsidRPr="00BE295E" w:rsidDel="00DF23A7">
          <w:delText>C</w:delText>
        </w:r>
      </w:del>
      <w:r w:rsidRPr="00BE295E">
        <w:t>onvention</w:t>
      </w:r>
      <w:del w:id="2764" w:author="Author">
        <w:r w:rsidRPr="00BE295E" w:rsidDel="00822E97">
          <w:delText>s</w:delText>
        </w:r>
      </w:del>
      <w:r w:rsidRPr="00BE295E">
        <w:t xml:space="preserve"> 87 </w:t>
      </w:r>
      <w:ins w:id="2765" w:author="Author">
        <w:r w:rsidR="00822E97">
          <w:t xml:space="preserve">(ILO, 1948) </w:t>
        </w:r>
      </w:ins>
      <w:r w:rsidRPr="00BE295E">
        <w:t xml:space="preserve">and </w:t>
      </w:r>
      <w:ins w:id="2766" w:author="Author">
        <w:r w:rsidR="00822E97">
          <w:t xml:space="preserve">Convention </w:t>
        </w:r>
      </w:ins>
      <w:r w:rsidRPr="00BE295E">
        <w:t xml:space="preserve">98 </w:t>
      </w:r>
      <w:ins w:id="2767" w:author="Author">
        <w:r w:rsidR="00822E97">
          <w:t xml:space="preserve">(ILO, 1949) </w:t>
        </w:r>
      </w:ins>
      <w:r w:rsidRPr="00BE295E">
        <w:t xml:space="preserve">directly. Article 2 of Convention 87 states explicitly that </w:t>
      </w:r>
      <w:r w:rsidRPr="00BE295E">
        <w:rPr>
          <w:iCs/>
        </w:rPr>
        <w:t>employees and employers of all cadres shall have the right to join organizations of their choice</w:t>
      </w:r>
      <w:del w:id="2768" w:author="Author">
        <w:r w:rsidRPr="00BE295E" w:rsidDel="005C0816">
          <w:rPr>
            <w:iCs/>
          </w:rPr>
          <w:delText>s</w:delText>
        </w:r>
      </w:del>
      <w:r w:rsidRPr="00BE295E">
        <w:rPr>
          <w:iCs/>
        </w:rPr>
        <w:t xml:space="preserve">. </w:t>
      </w:r>
      <w:r w:rsidRPr="00BE295E">
        <w:t xml:space="preserve">Section 11 of </w:t>
      </w:r>
      <w:ins w:id="2769" w:author="Author">
        <w:r w:rsidR="005C0816">
          <w:t>the</w:t>
        </w:r>
      </w:ins>
      <w:del w:id="2770" w:author="Author">
        <w:r w:rsidRPr="00BE295E" w:rsidDel="005C0816">
          <w:delText>Nigeria</w:delText>
        </w:r>
      </w:del>
      <w:r w:rsidRPr="00BE295E">
        <w:t xml:space="preserve"> </w:t>
      </w:r>
      <w:r w:rsidRPr="004E0A8F">
        <w:rPr>
          <w:i/>
          <w:iCs/>
          <w:rPrChange w:id="2771" w:author="Author">
            <w:rPr/>
          </w:rPrChange>
        </w:rPr>
        <w:t>Trade Unions Act</w:t>
      </w:r>
      <w:r w:rsidRPr="00BE295E">
        <w:t xml:space="preserve"> </w:t>
      </w:r>
      <w:ins w:id="2772" w:author="Author">
        <w:r w:rsidR="005C0816">
          <w:t xml:space="preserve">(Nigeria, 1977) </w:t>
        </w:r>
      </w:ins>
      <w:r w:rsidRPr="00BE295E">
        <w:t xml:space="preserve">went beyond the intent of </w:t>
      </w:r>
      <w:ins w:id="2773" w:author="Author">
        <w:r>
          <w:t>a</w:t>
        </w:r>
      </w:ins>
      <w:del w:id="2774" w:author="Author">
        <w:r w:rsidRPr="00BE295E" w:rsidDel="003C6CE8">
          <w:delText>A</w:delText>
        </w:r>
      </w:del>
      <w:r w:rsidRPr="00BE295E">
        <w:t>rticle 9 of Convention 87 to exclude workers in the Customs and Excise Department</w:t>
      </w:r>
      <w:del w:id="2775" w:author="Author">
        <w:r w:rsidRPr="00BE295E" w:rsidDel="005A38AD">
          <w:delText>;</w:delText>
        </w:r>
      </w:del>
      <w:ins w:id="2776" w:author="Author">
        <w:r>
          <w:t>,</w:t>
        </w:r>
      </w:ins>
      <w:r w:rsidRPr="00BE295E">
        <w:t xml:space="preserve"> the Nigerian Security Printing and Minting Company Limited</w:t>
      </w:r>
      <w:ins w:id="2777" w:author="Author">
        <w:r>
          <w:t>,</w:t>
        </w:r>
      </w:ins>
      <w:del w:id="2778" w:author="Author">
        <w:r w:rsidRPr="00BE295E" w:rsidDel="005A38AD">
          <w:delText>;</w:delText>
        </w:r>
      </w:del>
      <w:r w:rsidRPr="00BE295E">
        <w:t xml:space="preserve"> the Central Bank of Nigeria</w:t>
      </w:r>
      <w:ins w:id="2779" w:author="Author">
        <w:r>
          <w:t>,</w:t>
        </w:r>
      </w:ins>
      <w:del w:id="2780" w:author="Author">
        <w:r w:rsidRPr="00BE295E" w:rsidDel="005A38AD">
          <w:delText>;</w:delText>
        </w:r>
      </w:del>
      <w:r w:rsidRPr="00BE295E">
        <w:t xml:space="preserve"> </w:t>
      </w:r>
      <w:ins w:id="2781" w:author="Author">
        <w:r>
          <w:t xml:space="preserve">and </w:t>
        </w:r>
      </w:ins>
      <w:r w:rsidRPr="00BE295E">
        <w:t xml:space="preserve">the </w:t>
      </w:r>
      <w:ins w:id="2782" w:author="Author">
        <w:r>
          <w:t xml:space="preserve">exterior </w:t>
        </w:r>
      </w:ins>
      <w:r w:rsidRPr="00BE295E">
        <w:t xml:space="preserve">Nigerian </w:t>
      </w:r>
      <w:del w:id="2783" w:author="Author">
        <w:r w:rsidRPr="00BE295E" w:rsidDel="005A38AD">
          <w:delText xml:space="preserve">External </w:delText>
        </w:r>
      </w:del>
      <w:r w:rsidRPr="00BE295E">
        <w:t>Telecommunications Limited</w:t>
      </w:r>
      <w:ins w:id="2784" w:author="Author">
        <w:r>
          <w:t>, among others,</w:t>
        </w:r>
      </w:ins>
      <w:r w:rsidRPr="00BE295E">
        <w:t xml:space="preserve"> from unionization. </w:t>
      </w:r>
      <w:r w:rsidRPr="00BE295E">
        <w:rPr>
          <w:iCs/>
        </w:rPr>
        <w:t xml:space="preserve">Other ouster clauses include </w:t>
      </w:r>
      <w:del w:id="2785" w:author="Author">
        <w:r w:rsidRPr="00BE295E" w:rsidDel="005A38AD">
          <w:rPr>
            <w:iCs/>
          </w:rPr>
          <w:delText xml:space="preserve">those </w:delText>
        </w:r>
      </w:del>
      <w:r w:rsidRPr="00BE295E">
        <w:rPr>
          <w:iCs/>
        </w:rPr>
        <w:t xml:space="preserve">staff </w:t>
      </w:r>
      <w:del w:id="2786" w:author="Author">
        <w:r w:rsidRPr="00BE295E" w:rsidDel="005A38AD">
          <w:rPr>
            <w:iCs/>
          </w:rPr>
          <w:delText xml:space="preserve">that is </w:delText>
        </w:r>
      </w:del>
      <w:r w:rsidRPr="00BE295E">
        <w:rPr>
          <w:iCs/>
        </w:rPr>
        <w:t xml:space="preserve">designated </w:t>
      </w:r>
      <w:ins w:id="2787" w:author="Author">
        <w:r>
          <w:rPr>
            <w:iCs/>
          </w:rPr>
          <w:t xml:space="preserve">as a </w:t>
        </w:r>
      </w:ins>
      <w:del w:id="2788" w:author="Author">
        <w:r w:rsidRPr="00BE295E" w:rsidDel="005A38AD">
          <w:rPr>
            <w:iCs/>
          </w:rPr>
          <w:delText xml:space="preserve">the </w:delText>
        </w:r>
      </w:del>
      <w:r w:rsidRPr="00BE295E">
        <w:rPr>
          <w:iCs/>
        </w:rPr>
        <w:t>projection</w:t>
      </w:r>
      <w:del w:id="2789" w:author="Author">
        <w:r w:rsidRPr="00BE295E" w:rsidDel="00FC65DB">
          <w:rPr>
            <w:iCs/>
          </w:rPr>
          <w:delText>s</w:delText>
        </w:r>
      </w:del>
      <w:r w:rsidRPr="00BE295E">
        <w:rPr>
          <w:iCs/>
        </w:rPr>
        <w:t xml:space="preserve"> of management. These categories of employees cannot establish </w:t>
      </w:r>
      <w:del w:id="2790" w:author="Author">
        <w:r w:rsidRPr="00BE295E" w:rsidDel="00FC65DB">
          <w:rPr>
            <w:iCs/>
          </w:rPr>
          <w:delText>n</w:delText>
        </w:r>
      </w:del>
      <w:r w:rsidRPr="00BE295E">
        <w:rPr>
          <w:iCs/>
        </w:rPr>
        <w:t>or join any union of their choice</w:t>
      </w:r>
      <w:del w:id="2791" w:author="Author">
        <w:r w:rsidRPr="00BE295E" w:rsidDel="00FC65DB">
          <w:rPr>
            <w:iCs/>
          </w:rPr>
          <w:delText>s</w:delText>
        </w:r>
      </w:del>
      <w:r w:rsidRPr="00BE295E">
        <w:rPr>
          <w:iCs/>
        </w:rPr>
        <w:t xml:space="preserve">, as contained in </w:t>
      </w:r>
      <w:ins w:id="2792" w:author="Author">
        <w:r>
          <w:rPr>
            <w:iCs/>
          </w:rPr>
          <w:t>s</w:t>
        </w:r>
      </w:ins>
      <w:del w:id="2793" w:author="Author">
        <w:r w:rsidRPr="00BE295E" w:rsidDel="00552BE9">
          <w:delText>S</w:delText>
        </w:r>
      </w:del>
      <w:r w:rsidRPr="00BE295E">
        <w:t>ection 3</w:t>
      </w:r>
      <w:ins w:id="2794" w:author="Author">
        <w:r>
          <w:t xml:space="preserve"> </w:t>
        </w:r>
      </w:ins>
      <w:r w:rsidRPr="00BE295E">
        <w:t xml:space="preserve">(3) of the </w:t>
      </w:r>
      <w:r w:rsidRPr="004E0A8F">
        <w:rPr>
          <w:i/>
          <w:iCs/>
          <w:rPrChange w:id="2795" w:author="Author">
            <w:rPr/>
          </w:rPrChange>
        </w:rPr>
        <w:t>Trade Unions Act</w:t>
      </w:r>
      <w:r w:rsidRPr="00BE295E">
        <w:t xml:space="preserve">. Workers in the education sector and government parastatals voluntarily </w:t>
      </w:r>
      <w:commentRangeStart w:id="2796"/>
      <w:r w:rsidRPr="00BE295E">
        <w:t xml:space="preserve">contract into </w:t>
      </w:r>
      <w:commentRangeEnd w:id="2796"/>
      <w:r>
        <w:rPr>
          <w:rStyle w:val="CommentReference"/>
        </w:rPr>
        <w:commentReference w:id="2796"/>
      </w:r>
      <w:r w:rsidRPr="00BE295E">
        <w:t>unions at a very senior level.</w:t>
      </w:r>
    </w:p>
    <w:p w14:paraId="65C4F3E2" w14:textId="77777777" w:rsidR="00F4173B" w:rsidRPr="00BE295E" w:rsidRDefault="00F4173B">
      <w:pPr>
        <w:pStyle w:val="ALEbodytext"/>
      </w:pPr>
      <w:del w:id="2797" w:author="Author">
        <w:r w:rsidRPr="00BE295E" w:rsidDel="0076272B">
          <w:delText>In contrast, s</w:delText>
        </w:r>
      </w:del>
      <w:ins w:id="2798" w:author="Author">
        <w:r>
          <w:t>S</w:t>
        </w:r>
      </w:ins>
      <w:r w:rsidRPr="00BE295E">
        <w:t>ome cadre</w:t>
      </w:r>
      <w:ins w:id="2799" w:author="Author">
        <w:r>
          <w:t>s</w:t>
        </w:r>
      </w:ins>
      <w:r w:rsidRPr="00BE295E">
        <w:t xml:space="preserve"> of employees in the oil and gas industry are designated as management projections and cannot participate in union activities. In th</w:t>
      </w:r>
      <w:ins w:id="2800" w:author="Author">
        <w:r>
          <w:t>is</w:t>
        </w:r>
      </w:ins>
      <w:del w:id="2801" w:author="Author">
        <w:r w:rsidRPr="00BE295E" w:rsidDel="0076272B">
          <w:delText>e</w:delText>
        </w:r>
      </w:del>
      <w:r w:rsidRPr="00BE295E">
        <w:t xml:space="preserve"> industry, management projections and others in the management bracket do not participate in union activities. </w:t>
      </w:r>
      <w:ins w:id="2802" w:author="Author">
        <w:r>
          <w:t>Neither can t</w:t>
        </w:r>
      </w:ins>
      <w:del w:id="2803" w:author="Author">
        <w:r w:rsidRPr="00BE295E" w:rsidDel="0076272B">
          <w:delText>T</w:delText>
        </w:r>
      </w:del>
      <w:r w:rsidRPr="00BE295E">
        <w:t xml:space="preserve">hey </w:t>
      </w:r>
      <w:del w:id="2804" w:author="Author">
        <w:r w:rsidRPr="00BE295E" w:rsidDel="0076272B">
          <w:delText xml:space="preserve">cannot also </w:delText>
        </w:r>
      </w:del>
      <w:r w:rsidRPr="00BE295E">
        <w:t xml:space="preserve">participate in any industrial actions. </w:t>
      </w:r>
      <w:del w:id="2805" w:author="Author">
        <w:r w:rsidRPr="00BE295E" w:rsidDel="0076272B">
          <w:delText>However, t</w:delText>
        </w:r>
      </w:del>
      <w:ins w:id="2806" w:author="Author">
        <w:r>
          <w:t>T</w:t>
        </w:r>
      </w:ins>
      <w:r w:rsidRPr="00BE295E">
        <w:t>he good in it is that for a country that runs on a monolithic economic system, this ensures that the nation</w:t>
      </w:r>
      <w:del w:id="2807" w:author="Author">
        <w:r w:rsidRPr="00BE295E" w:rsidDel="002E37F2">
          <w:delText>'</w:delText>
        </w:r>
      </w:del>
      <w:ins w:id="2808" w:author="Author">
        <w:r w:rsidRPr="00BE295E">
          <w:t>’</w:t>
        </w:r>
      </w:ins>
      <w:r w:rsidRPr="00BE295E">
        <w:t>s economy does not grind to a halt when workers are on strike. However, to no small extent, this has not proved advantageous in the disruption of work</w:t>
      </w:r>
      <w:ins w:id="2809" w:author="Author">
        <w:r>
          <w:t xml:space="preserve"> </w:t>
        </w:r>
        <w:r w:rsidRPr="00BE295E">
          <w:t>during industrial actions</w:t>
        </w:r>
      </w:ins>
      <w:r w:rsidRPr="00BE295E">
        <w:t xml:space="preserve"> in the downstream sector</w:t>
      </w:r>
      <w:del w:id="2810" w:author="Author">
        <w:r w:rsidRPr="00BE295E" w:rsidDel="00507AA3">
          <w:delText xml:space="preserve"> during industrial actions</w:delText>
        </w:r>
      </w:del>
      <w:r w:rsidRPr="00BE295E">
        <w:t xml:space="preserve">. </w:t>
      </w:r>
      <w:r w:rsidRPr="00BE295E">
        <w:rPr>
          <w:color w:val="333333"/>
          <w:shd w:val="clear" w:color="auto" w:fill="FFFFFF"/>
        </w:rPr>
        <w:t xml:space="preserve">The September 16, 2014, </w:t>
      </w:r>
      <w:ins w:id="2811" w:author="Author">
        <w:r>
          <w:rPr>
            <w:color w:val="333333"/>
            <w:shd w:val="clear" w:color="auto" w:fill="FFFFFF"/>
          </w:rPr>
          <w:t>p</w:t>
        </w:r>
      </w:ins>
      <w:del w:id="2812" w:author="Author">
        <w:r w:rsidRPr="00BE295E" w:rsidDel="00507AA3">
          <w:rPr>
            <w:color w:val="333333"/>
            <w:shd w:val="clear" w:color="auto" w:fill="FFFFFF"/>
          </w:rPr>
          <w:delText>P</w:delText>
        </w:r>
      </w:del>
      <w:r w:rsidRPr="00BE295E">
        <w:rPr>
          <w:color w:val="333333"/>
          <w:shd w:val="clear" w:color="auto" w:fill="FFFFFF"/>
        </w:rPr>
        <w:t xml:space="preserve">ension strike by </w:t>
      </w:r>
      <w:ins w:id="2813" w:author="Author">
        <w:r>
          <w:rPr>
            <w:color w:val="333333"/>
            <w:shd w:val="clear" w:color="auto" w:fill="FFFFFF"/>
          </w:rPr>
          <w:t xml:space="preserve">both the </w:t>
        </w:r>
        <w:r w:rsidRPr="00645E03">
          <w:t xml:space="preserve">Petroleum </w:t>
        </w:r>
        <w:r>
          <w:t>and</w:t>
        </w:r>
        <w:r w:rsidRPr="00645E03">
          <w:t xml:space="preserve"> Natural Gas Senior Staff Association of Nigeria</w:t>
        </w:r>
      </w:ins>
      <w:del w:id="2814" w:author="Author">
        <w:r w:rsidRPr="00BE295E" w:rsidDel="003414C2">
          <w:rPr>
            <w:color w:val="333333"/>
            <w:shd w:val="clear" w:color="auto" w:fill="FFFFFF"/>
          </w:rPr>
          <w:delText>PENGASSAN and</w:delText>
        </w:r>
      </w:del>
      <w:ins w:id="2815" w:author="Author">
        <w:r>
          <w:rPr>
            <w:color w:val="333333"/>
            <w:shd w:val="clear" w:color="auto" w:fill="FFFFFF"/>
          </w:rPr>
          <w:t xml:space="preserve"> and the </w:t>
        </w:r>
        <w:r w:rsidRPr="00F8254C">
          <w:t>Nigeria Union of Petroleum and Natural Gas Workers</w:t>
        </w:r>
        <w:r>
          <w:t>,</w:t>
        </w:r>
      </w:ins>
      <w:del w:id="2816" w:author="Author">
        <w:r w:rsidRPr="00BE295E" w:rsidDel="003414C2">
          <w:rPr>
            <w:color w:val="333333"/>
            <w:shd w:val="clear" w:color="auto" w:fill="FFFFFF"/>
          </w:rPr>
          <w:delText xml:space="preserve"> NUPENG,</w:delText>
        </w:r>
      </w:del>
      <w:r w:rsidRPr="00BE295E">
        <w:rPr>
          <w:color w:val="333333"/>
          <w:shd w:val="clear" w:color="auto" w:fill="FFFFFF"/>
        </w:rPr>
        <w:t xml:space="preserve"> over </w:t>
      </w:r>
      <w:del w:id="2817" w:author="Author">
        <w:r w:rsidRPr="00BE295E" w:rsidDel="007E648C">
          <w:rPr>
            <w:color w:val="333333"/>
            <w:shd w:val="clear" w:color="auto" w:fill="FFFFFF"/>
          </w:rPr>
          <w:delText>the threat by</w:delText>
        </w:r>
      </w:del>
      <w:ins w:id="2818" w:author="Author">
        <w:r>
          <w:rPr>
            <w:color w:val="333333"/>
            <w:shd w:val="clear" w:color="auto" w:fill="FFFFFF"/>
          </w:rPr>
          <w:t xml:space="preserve">the </w:t>
        </w:r>
      </w:ins>
      <w:del w:id="2819" w:author="Author">
        <w:r w:rsidRPr="00BE295E" w:rsidDel="003414C2">
          <w:rPr>
            <w:color w:val="333333"/>
            <w:shd w:val="clear" w:color="auto" w:fill="FFFFFF"/>
          </w:rPr>
          <w:delText xml:space="preserve"> </w:delText>
        </w:r>
      </w:del>
      <w:r w:rsidRPr="00BE295E">
        <w:rPr>
          <w:color w:val="333333"/>
          <w:shd w:val="clear" w:color="auto" w:fill="FFFFFF"/>
        </w:rPr>
        <w:t>Pen</w:t>
      </w:r>
      <w:ins w:id="2820" w:author="Author">
        <w:r>
          <w:rPr>
            <w:color w:val="333333"/>
            <w:shd w:val="clear" w:color="auto" w:fill="FFFFFF"/>
          </w:rPr>
          <w:t xml:space="preserve">sion </w:t>
        </w:r>
      </w:ins>
      <w:del w:id="2821" w:author="Author">
        <w:r w:rsidRPr="00BE295E" w:rsidDel="003414C2">
          <w:rPr>
            <w:color w:val="333333"/>
            <w:shd w:val="clear" w:color="auto" w:fill="FFFFFF"/>
          </w:rPr>
          <w:delText>Com</w:delText>
        </w:r>
      </w:del>
      <w:ins w:id="2822" w:author="Author">
        <w:r w:rsidRPr="00BE295E">
          <w:rPr>
            <w:color w:val="333333"/>
            <w:shd w:val="clear" w:color="auto" w:fill="FFFFFF"/>
          </w:rPr>
          <w:t>Com</w:t>
        </w:r>
        <w:r>
          <w:rPr>
            <w:color w:val="333333"/>
            <w:shd w:val="clear" w:color="auto" w:fill="FFFFFF"/>
          </w:rPr>
          <w:t>mission’s threat</w:t>
        </w:r>
      </w:ins>
      <w:del w:id="2823" w:author="Author">
        <w:r w:rsidRPr="00BE295E" w:rsidDel="003414C2">
          <w:rPr>
            <w:color w:val="333333"/>
            <w:shd w:val="clear" w:color="auto" w:fill="FFFFFF"/>
          </w:rPr>
          <w:delText>,</w:delText>
        </w:r>
      </w:del>
      <w:r w:rsidRPr="00BE295E">
        <w:rPr>
          <w:color w:val="333333"/>
          <w:shd w:val="clear" w:color="auto" w:fill="FFFFFF"/>
        </w:rPr>
        <w:t xml:space="preserve"> to withdraw the license of the </w:t>
      </w:r>
      <w:ins w:id="2824" w:author="Author">
        <w:r>
          <w:rPr>
            <w:color w:val="333333"/>
            <w:shd w:val="clear" w:color="auto" w:fill="FFFFFF"/>
          </w:rPr>
          <w:t>Nigerian National Petroleum Corporation</w:t>
        </w:r>
      </w:ins>
      <w:del w:id="2825" w:author="Author">
        <w:r w:rsidRPr="00BE295E" w:rsidDel="00A612F6">
          <w:rPr>
            <w:color w:val="333333"/>
            <w:shd w:val="clear" w:color="auto" w:fill="FFFFFF"/>
          </w:rPr>
          <w:delText>NNPC</w:delText>
        </w:r>
        <w:r w:rsidRPr="00BE295E" w:rsidDel="002E37F2">
          <w:rPr>
            <w:color w:val="333333"/>
            <w:shd w:val="clear" w:color="auto" w:fill="FFFFFF"/>
          </w:rPr>
          <w:delText>'</w:delText>
        </w:r>
      </w:del>
      <w:ins w:id="2826" w:author="Author">
        <w:r w:rsidRPr="00BE295E">
          <w:rPr>
            <w:color w:val="333333"/>
            <w:shd w:val="clear" w:color="auto" w:fill="FFFFFF"/>
          </w:rPr>
          <w:t>’</w:t>
        </w:r>
      </w:ins>
      <w:r w:rsidRPr="00BE295E">
        <w:rPr>
          <w:color w:val="333333"/>
          <w:shd w:val="clear" w:color="auto" w:fill="FFFFFF"/>
        </w:rPr>
        <w:t xml:space="preserve">s closed pension administration, </w:t>
      </w:r>
      <w:r w:rsidRPr="00BE295E">
        <w:t>witnessed the majority of those ousted by law from unionism</w:t>
      </w:r>
      <w:del w:id="2827" w:author="Author">
        <w:r w:rsidRPr="00BE295E" w:rsidDel="00A612F6">
          <w:delText>,</w:delText>
        </w:r>
      </w:del>
      <w:r w:rsidRPr="00BE295E">
        <w:t xml:space="preserve"> obeying the stay</w:t>
      </w:r>
      <w:ins w:id="2828" w:author="Author">
        <w:r>
          <w:t>-</w:t>
        </w:r>
      </w:ins>
      <w:del w:id="2829" w:author="Author">
        <w:r w:rsidRPr="00BE295E" w:rsidDel="00A612F6">
          <w:delText xml:space="preserve"> </w:delText>
        </w:r>
      </w:del>
      <w:r w:rsidRPr="00BE295E">
        <w:t>at</w:t>
      </w:r>
      <w:ins w:id="2830" w:author="Author">
        <w:r>
          <w:t>-</w:t>
        </w:r>
      </w:ins>
      <w:del w:id="2831" w:author="Author">
        <w:r w:rsidRPr="00BE295E" w:rsidDel="00A612F6">
          <w:delText xml:space="preserve"> </w:delText>
        </w:r>
      </w:del>
      <w:r w:rsidRPr="00BE295E">
        <w:t xml:space="preserve">home order. This sympathy strike by </w:t>
      </w:r>
      <w:del w:id="2832" w:author="Author">
        <w:r w:rsidRPr="00BE295E" w:rsidDel="00A612F6">
          <w:delText xml:space="preserve">the </w:delText>
        </w:r>
        <w:r w:rsidRPr="00BE295E" w:rsidDel="00E96B11">
          <w:delText>non-unionized</w:delText>
        </w:r>
      </w:del>
      <w:ins w:id="2833" w:author="Author">
        <w:r>
          <w:t>nonunionized</w:t>
        </w:r>
      </w:ins>
      <w:r w:rsidRPr="00BE295E">
        <w:t xml:space="preserve"> staff clearly shows that irrespective of worker</w:t>
      </w:r>
      <w:del w:id="2834" w:author="Author">
        <w:r w:rsidRPr="00BE295E" w:rsidDel="002C722A">
          <w:delText>s</w:delText>
        </w:r>
        <w:r w:rsidRPr="00BE295E" w:rsidDel="002E37F2">
          <w:delText>'</w:delText>
        </w:r>
      </w:del>
      <w:r w:rsidRPr="00BE295E">
        <w:t xml:space="preserve"> stratification, when it comes to the preservation and convergence of interests</w:t>
      </w:r>
      <w:del w:id="2835" w:author="Author">
        <w:r w:rsidRPr="00BE295E" w:rsidDel="002C722A">
          <w:delText>,</w:delText>
        </w:r>
      </w:del>
      <w:r w:rsidRPr="00BE295E">
        <w:t xml:space="preserve"> </w:t>
      </w:r>
      <w:del w:id="2836" w:author="Author">
        <w:r w:rsidRPr="00BE295E" w:rsidDel="002C722A">
          <w:delText xml:space="preserve">which are </w:delText>
        </w:r>
      </w:del>
      <w:ins w:id="2837" w:author="Author">
        <w:r>
          <w:t xml:space="preserve">that are </w:t>
        </w:r>
      </w:ins>
      <w:r w:rsidRPr="00BE295E">
        <w:t xml:space="preserve">perceived to be for the common good of all, even management staff would indirectly participate in any industrial action. No coercion by any agency of government can stop them. </w:t>
      </w:r>
      <w:del w:id="2838" w:author="Author">
        <w:r w:rsidRPr="00BE295E" w:rsidDel="002C722A">
          <w:delText xml:space="preserve">A </w:delText>
        </w:r>
      </w:del>
      <w:ins w:id="2839" w:author="Author">
        <w:r>
          <w:t xml:space="preserve">The overall success of a </w:t>
        </w:r>
      </w:ins>
      <w:r w:rsidRPr="00BE295E">
        <w:t>particular strike</w:t>
      </w:r>
      <w:del w:id="2840" w:author="Author">
        <w:r w:rsidRPr="00BE295E" w:rsidDel="002E37F2">
          <w:delText>'</w:delText>
        </w:r>
        <w:r w:rsidRPr="00BE295E" w:rsidDel="002C722A">
          <w:delText>s overall success</w:delText>
        </w:r>
      </w:del>
      <w:r w:rsidRPr="00BE295E">
        <w:t xml:space="preserve"> involving all employees depends on </w:t>
      </w:r>
      <w:ins w:id="2841" w:author="Author">
        <w:r>
          <w:t xml:space="preserve">the </w:t>
        </w:r>
      </w:ins>
      <w:r w:rsidRPr="00BE295E">
        <w:t>nature</w:t>
      </w:r>
      <w:ins w:id="2842" w:author="Author">
        <w:r>
          <w:t xml:space="preserve"> of the</w:t>
        </w:r>
      </w:ins>
      <w:del w:id="2843" w:author="Author">
        <w:r w:rsidRPr="00BE295E" w:rsidDel="002C722A">
          <w:delText>,</w:delText>
        </w:r>
      </w:del>
      <w:r w:rsidRPr="00BE295E">
        <w:t xml:space="preserve"> issues in contention</w:t>
      </w:r>
      <w:del w:id="2844" w:author="Author">
        <w:r w:rsidRPr="00BE295E" w:rsidDel="00E87C4A">
          <w:delText>,</w:delText>
        </w:r>
      </w:del>
      <w:r w:rsidRPr="00BE295E">
        <w:t xml:space="preserve"> and their </w:t>
      </w:r>
      <w:del w:id="2845" w:author="Author">
        <w:r w:rsidRPr="00BE295E" w:rsidDel="002C722A">
          <w:delText>rela</w:delText>
        </w:r>
      </w:del>
      <w:ins w:id="2846" w:author="Author">
        <w:r w:rsidRPr="00BE295E">
          <w:t>rele</w:t>
        </w:r>
        <w:r>
          <w:t>vance</w:t>
        </w:r>
      </w:ins>
      <w:del w:id="2847" w:author="Author">
        <w:r w:rsidRPr="00BE295E" w:rsidDel="002C722A">
          <w:delText>tivity</w:delText>
        </w:r>
      </w:del>
      <w:r w:rsidRPr="00BE295E">
        <w:t xml:space="preserve"> to all the segments of employees in an enterprise. </w:t>
      </w:r>
    </w:p>
    <w:p w14:paraId="4FCD248E" w14:textId="2B6004DA" w:rsidR="00F4173B" w:rsidRPr="00BE295E" w:rsidRDefault="00F4173B">
      <w:pPr>
        <w:pStyle w:val="ALEbodytext"/>
      </w:pPr>
      <w:del w:id="2848" w:author="Author">
        <w:r w:rsidRPr="00BE295E" w:rsidDel="00E87C4A">
          <w:delText xml:space="preserve">There are </w:delText>
        </w:r>
      </w:del>
      <w:ins w:id="2849" w:author="Author">
        <w:r>
          <w:t>O</w:t>
        </w:r>
      </w:ins>
      <w:del w:id="2850" w:author="Author">
        <w:r w:rsidRPr="00BE295E" w:rsidDel="00E87C4A">
          <w:delText>o</w:delText>
        </w:r>
      </w:del>
      <w:r w:rsidRPr="00BE295E">
        <w:t xml:space="preserve">ther </w:t>
      </w:r>
      <w:del w:id="2851" w:author="Author">
        <w:r w:rsidRPr="00BE295E" w:rsidDel="00E87C4A">
          <w:delText xml:space="preserve">possible </w:delText>
        </w:r>
      </w:del>
      <w:r w:rsidRPr="00BE295E">
        <w:t xml:space="preserve">clashes </w:t>
      </w:r>
      <w:ins w:id="2852" w:author="Author">
        <w:r>
          <w:t>in</w:t>
        </w:r>
      </w:ins>
      <w:del w:id="2853" w:author="Author">
        <w:r w:rsidRPr="00BE295E" w:rsidDel="00E87C4A">
          <w:delText>of</w:delText>
        </w:r>
      </w:del>
      <w:r w:rsidRPr="00BE295E">
        <w:t xml:space="preserve"> collective bargaining interests between the unions and the management of Nigeria</w:t>
      </w:r>
      <w:del w:id="2854" w:author="Author">
        <w:r w:rsidRPr="00BE295E" w:rsidDel="002E37F2">
          <w:delText>'</w:delText>
        </w:r>
      </w:del>
      <w:ins w:id="2855" w:author="Author">
        <w:r w:rsidRPr="00BE295E">
          <w:t>’</w:t>
        </w:r>
      </w:ins>
      <w:r w:rsidRPr="00BE295E">
        <w:t>s oil and gas sector</w:t>
      </w:r>
      <w:ins w:id="2856" w:author="Author">
        <w:r>
          <w:t xml:space="preserve"> are possible</w:t>
        </w:r>
      </w:ins>
      <w:r w:rsidRPr="00BE295E">
        <w:t xml:space="preserve">. One </w:t>
      </w:r>
      <w:del w:id="2857" w:author="Author">
        <w:r w:rsidRPr="00BE295E" w:rsidDel="00192D0C">
          <w:delText xml:space="preserve">of which </w:delText>
        </w:r>
      </w:del>
      <w:r w:rsidRPr="00BE295E">
        <w:t xml:space="preserve">is the issue of redundancies in the industry. Under </w:t>
      </w:r>
      <w:ins w:id="2858" w:author="Author">
        <w:r>
          <w:t>s</w:t>
        </w:r>
      </w:ins>
      <w:del w:id="2859" w:author="Author">
        <w:r w:rsidRPr="00BE295E" w:rsidDel="00552BE9">
          <w:delText>S</w:delText>
        </w:r>
      </w:del>
      <w:r w:rsidRPr="00BE295E">
        <w:t xml:space="preserve">ection </w:t>
      </w:r>
      <w:r w:rsidRPr="00E87C4A">
        <w:t>20</w:t>
      </w:r>
      <w:ins w:id="2860" w:author="Author">
        <w:r>
          <w:t xml:space="preserve"> </w:t>
        </w:r>
      </w:ins>
      <w:del w:id="2861" w:author="Author">
        <w:r w:rsidRPr="00E87C4A" w:rsidDel="00E87C4A">
          <w:delText>.</w:delText>
        </w:r>
        <w:r w:rsidRPr="00E87C4A" w:rsidDel="00552BE9">
          <w:delText xml:space="preserve"> </w:delText>
        </w:r>
      </w:del>
      <w:r w:rsidRPr="00E87C4A">
        <w:t>(3</w:t>
      </w:r>
      <w:r w:rsidRPr="00BE295E">
        <w:t>)</w:t>
      </w:r>
      <w:del w:id="2862" w:author="Author">
        <w:r w:rsidRPr="00BE295E" w:rsidDel="00552BE9">
          <w:delText>,</w:delText>
        </w:r>
      </w:del>
      <w:r w:rsidRPr="00BE295E">
        <w:t xml:space="preserve"> of the </w:t>
      </w:r>
      <w:r w:rsidRPr="004E0A8F">
        <w:rPr>
          <w:i/>
          <w:iCs/>
          <w:rPrChange w:id="2863" w:author="Author">
            <w:rPr/>
          </w:rPrChange>
        </w:rPr>
        <w:t>Labour Act</w:t>
      </w:r>
      <w:r w:rsidRPr="00BE295E">
        <w:t>,</w:t>
      </w:r>
      <w:ins w:id="2864" w:author="Author">
        <w:r>
          <w:t xml:space="preserve"> the definition of</w:t>
        </w:r>
      </w:ins>
      <w:r w:rsidRPr="00BE295E">
        <w:t xml:space="preserve"> </w:t>
      </w:r>
      <w:del w:id="2865" w:author="Author">
        <w:r w:rsidRPr="004E0A8F" w:rsidDel="002E37F2">
          <w:rPr>
            <w:i/>
            <w:iCs/>
            <w:rPrChange w:id="2866" w:author="Author">
              <w:rPr/>
            </w:rPrChange>
          </w:rPr>
          <w:delText>'</w:delText>
        </w:r>
      </w:del>
      <w:r w:rsidRPr="004E0A8F">
        <w:rPr>
          <w:i/>
          <w:iCs/>
          <w:rPrChange w:id="2867" w:author="Author">
            <w:rPr/>
          </w:rPrChange>
        </w:rPr>
        <w:t>redundancy</w:t>
      </w:r>
      <w:del w:id="2868" w:author="Author">
        <w:r w:rsidRPr="00BE295E" w:rsidDel="002E37F2">
          <w:delText>'</w:delText>
        </w:r>
      </w:del>
      <w:r w:rsidRPr="00BE295E">
        <w:t xml:space="preserve"> is </w:t>
      </w:r>
      <w:del w:id="2869" w:author="Author">
        <w:r w:rsidRPr="00BE295E" w:rsidDel="009E7014">
          <w:delText xml:space="preserve">defined as </w:delText>
        </w:r>
        <w:r w:rsidRPr="00BE295E" w:rsidDel="002E37F2">
          <w:delText>"</w:delText>
        </w:r>
      </w:del>
      <w:ins w:id="2870" w:author="Author">
        <w:r w:rsidRPr="00BE295E">
          <w:t>“</w:t>
        </w:r>
      </w:ins>
      <w:r w:rsidRPr="00BE295E">
        <w:rPr>
          <w:color w:val="000000"/>
        </w:rPr>
        <w:t>an involuntary and permanent loss of employment caused by an excess of manpower.</w:t>
      </w:r>
      <w:del w:id="2871" w:author="Author">
        <w:r w:rsidRPr="00BE295E" w:rsidDel="002E37F2">
          <w:rPr>
            <w:color w:val="000000"/>
          </w:rPr>
          <w:delText>"</w:delText>
        </w:r>
      </w:del>
      <w:ins w:id="2872" w:author="Author">
        <w:r w:rsidRPr="00BE295E">
          <w:rPr>
            <w:color w:val="000000"/>
          </w:rPr>
          <w:t>”</w:t>
        </w:r>
      </w:ins>
      <w:r w:rsidRPr="00BE295E">
        <w:rPr>
          <w:color w:val="000000"/>
        </w:rPr>
        <w:t xml:space="preserve"> The determination of what constitutes excess workforce is an exclusive preserve of management and, therefore, subject to subjectivity and abuse by the same administration </w:t>
      </w:r>
      <w:ins w:id="2873" w:author="Author">
        <w:r>
          <w:rPr>
            <w:color w:val="000000"/>
          </w:rPr>
          <w:t xml:space="preserve">that is </w:t>
        </w:r>
      </w:ins>
      <w:r w:rsidRPr="00BE295E">
        <w:rPr>
          <w:color w:val="000000"/>
        </w:rPr>
        <w:t xml:space="preserve">responsible for the recruitment process. So, if a company has been diligent in managing its human resources, </w:t>
      </w:r>
      <w:ins w:id="2874" w:author="Author">
        <w:r>
          <w:rPr>
            <w:color w:val="000000"/>
          </w:rPr>
          <w:t xml:space="preserve">an </w:t>
        </w:r>
        <w:r w:rsidRPr="00BE295E">
          <w:rPr>
            <w:color w:val="000000"/>
          </w:rPr>
          <w:t xml:space="preserve">excess </w:t>
        </w:r>
        <w:r>
          <w:rPr>
            <w:color w:val="000000"/>
          </w:rPr>
          <w:t xml:space="preserve">in </w:t>
        </w:r>
        <w:r w:rsidRPr="00BE295E">
          <w:rPr>
            <w:color w:val="000000"/>
          </w:rPr>
          <w:t xml:space="preserve">workforce should not arise </w:t>
        </w:r>
      </w:ins>
      <w:del w:id="2875" w:author="Author">
        <w:r w:rsidRPr="00BE295E" w:rsidDel="009E7014">
          <w:rPr>
            <w:color w:val="000000"/>
          </w:rPr>
          <w:delText xml:space="preserve">and </w:delText>
        </w:r>
      </w:del>
      <w:r w:rsidRPr="00BE295E">
        <w:rPr>
          <w:color w:val="000000"/>
        </w:rPr>
        <w:t xml:space="preserve">except </w:t>
      </w:r>
      <w:ins w:id="2876" w:author="Author">
        <w:r>
          <w:rPr>
            <w:color w:val="000000"/>
          </w:rPr>
          <w:t>during</w:t>
        </w:r>
      </w:ins>
      <w:del w:id="2877" w:author="Author">
        <w:r w:rsidRPr="00BE295E" w:rsidDel="009E7014">
          <w:rPr>
            <w:color w:val="000000"/>
          </w:rPr>
          <w:delText>there are</w:delText>
        </w:r>
      </w:del>
      <w:r w:rsidRPr="00BE295E">
        <w:rPr>
          <w:color w:val="000000"/>
        </w:rPr>
        <w:t xml:space="preserve"> sudden unforeseen circumstances</w:t>
      </w:r>
      <w:ins w:id="2878" w:author="Author">
        <w:r>
          <w:rPr>
            <w:color w:val="000000"/>
          </w:rPr>
          <w:t>,</w:t>
        </w:r>
      </w:ins>
      <w:del w:id="2879" w:author="Author">
        <w:r w:rsidRPr="00BE295E" w:rsidDel="009E7014">
          <w:rPr>
            <w:color w:val="000000"/>
          </w:rPr>
          <w:delText xml:space="preserve"> or</w:delText>
        </w:r>
      </w:del>
      <w:r w:rsidRPr="00BE295E">
        <w:rPr>
          <w:color w:val="000000"/>
        </w:rPr>
        <w:t xml:space="preserve"> </w:t>
      </w:r>
      <w:ins w:id="2880" w:author="Author">
        <w:r>
          <w:rPr>
            <w:color w:val="000000"/>
          </w:rPr>
          <w:t xml:space="preserve">such as a </w:t>
        </w:r>
      </w:ins>
      <w:r w:rsidRPr="00BE295E">
        <w:rPr>
          <w:color w:val="000000"/>
        </w:rPr>
        <w:t>force majeure</w:t>
      </w:r>
      <w:ins w:id="2881" w:author="Author">
        <w:r>
          <w:rPr>
            <w:color w:val="000000"/>
          </w:rPr>
          <w:t xml:space="preserve"> or</w:t>
        </w:r>
      </w:ins>
      <w:del w:id="2882" w:author="Author">
        <w:r w:rsidRPr="00BE295E" w:rsidDel="009E7014">
          <w:rPr>
            <w:color w:val="000000"/>
          </w:rPr>
          <w:delText xml:space="preserve"> and</w:delText>
        </w:r>
      </w:del>
      <w:r w:rsidRPr="00BE295E">
        <w:rPr>
          <w:color w:val="000000"/>
        </w:rPr>
        <w:t xml:space="preserve"> </w:t>
      </w:r>
      <w:ins w:id="2883" w:author="Author">
        <w:r>
          <w:rPr>
            <w:color w:val="000000"/>
          </w:rPr>
          <w:t xml:space="preserve">a </w:t>
        </w:r>
      </w:ins>
      <w:r w:rsidRPr="00BE295E">
        <w:rPr>
          <w:color w:val="000000"/>
        </w:rPr>
        <w:t>pandemic</w:t>
      </w:r>
      <w:del w:id="2884" w:author="Author">
        <w:r w:rsidRPr="00BE295E" w:rsidDel="009E7014">
          <w:rPr>
            <w:color w:val="000000"/>
          </w:rPr>
          <w:delText>, excess workforce should not arise</w:delText>
        </w:r>
      </w:del>
      <w:r w:rsidRPr="00BE295E">
        <w:rPr>
          <w:color w:val="000000"/>
        </w:rPr>
        <w:t xml:space="preserve">. </w:t>
      </w:r>
      <w:del w:id="2885" w:author="Author">
        <w:r w:rsidRPr="00BE295E" w:rsidDel="00B40730">
          <w:delText xml:space="preserve">On the other hand, </w:delText>
        </w:r>
      </w:del>
      <w:ins w:id="2886" w:author="Author">
        <w:r>
          <w:t xml:space="preserve">In such a case, </w:t>
        </w:r>
      </w:ins>
      <w:r w:rsidRPr="00BE295E">
        <w:t xml:space="preserve">the unions </w:t>
      </w:r>
      <w:del w:id="2887" w:author="Author">
        <w:r w:rsidRPr="00BE295E" w:rsidDel="00B40730">
          <w:delText xml:space="preserve">are of a </w:delText>
        </w:r>
      </w:del>
      <w:r w:rsidRPr="00BE295E">
        <w:t>strong</w:t>
      </w:r>
      <w:ins w:id="2888" w:author="Author">
        <w:r>
          <w:t>ly</w:t>
        </w:r>
      </w:ins>
      <w:r w:rsidRPr="00BE295E">
        <w:t xml:space="preserve"> belie</w:t>
      </w:r>
      <w:del w:id="2889" w:author="Author">
        <w:r w:rsidRPr="00BE295E" w:rsidDel="00B40730">
          <w:delText>f</w:delText>
        </w:r>
      </w:del>
      <w:ins w:id="2890" w:author="Author">
        <w:r>
          <w:t>ve</w:t>
        </w:r>
      </w:ins>
      <w:r w:rsidRPr="00BE295E">
        <w:t xml:space="preserve"> that </w:t>
      </w:r>
      <w:del w:id="2891" w:author="Author">
        <w:r w:rsidRPr="00BE295E" w:rsidDel="003D63D0">
          <w:delText xml:space="preserve">the </w:delText>
        </w:r>
      </w:del>
      <w:r w:rsidRPr="00BE295E">
        <w:t xml:space="preserve">management should hold consultations and </w:t>
      </w:r>
      <w:ins w:id="2892" w:author="Author">
        <w:r>
          <w:t xml:space="preserve">reach </w:t>
        </w:r>
      </w:ins>
      <w:r w:rsidRPr="00BE295E">
        <w:t>agreements</w:t>
      </w:r>
      <w:del w:id="2893" w:author="Author">
        <w:r w:rsidRPr="00BE295E" w:rsidDel="003D63D0">
          <w:delText xml:space="preserve"> reached</w:delText>
        </w:r>
      </w:del>
      <w:r w:rsidRPr="00BE295E">
        <w:t xml:space="preserve"> before taking any action</w:t>
      </w:r>
      <w:ins w:id="2894" w:author="Author">
        <w:r>
          <w:t xml:space="preserve"> that would affect</w:t>
        </w:r>
      </w:ins>
      <w:del w:id="2895" w:author="Author">
        <w:r w:rsidRPr="00BE295E" w:rsidDel="003D63D0">
          <w:delText>, which will impact</w:delText>
        </w:r>
      </w:del>
      <w:r w:rsidRPr="00BE295E">
        <w:t xml:space="preserve"> a large number of their </w:t>
      </w:r>
      <w:ins w:id="2896" w:author="Author">
        <w:r>
          <w:t>members</w:t>
        </w:r>
      </w:ins>
      <w:del w:id="2897" w:author="Author">
        <w:r w:rsidRPr="00BE295E" w:rsidDel="003D63D0">
          <w:delText>followership</w:delText>
        </w:r>
      </w:del>
      <w:r w:rsidRPr="00BE295E">
        <w:t>.</w:t>
      </w:r>
      <w:r w:rsidRPr="00BE295E">
        <w:rPr>
          <w:color w:val="000000"/>
        </w:rPr>
        <w:t xml:space="preserve"> </w:t>
      </w:r>
      <w:r w:rsidRPr="00BE295E">
        <w:t>Section 20</w:t>
      </w:r>
      <w:del w:id="2898" w:author="Author">
        <w:r w:rsidRPr="00BE295E" w:rsidDel="003D63D0">
          <w:delText>.</w:delText>
        </w:r>
      </w:del>
      <w:ins w:id="2899" w:author="Author">
        <w:r>
          <w:t xml:space="preserve"> (</w:t>
        </w:r>
      </w:ins>
      <w:r w:rsidRPr="00BE295E">
        <w:t>1</w:t>
      </w:r>
      <w:ins w:id="2900" w:author="Author">
        <w:r>
          <w:t xml:space="preserve">) </w:t>
        </w:r>
      </w:ins>
      <w:r w:rsidRPr="00BE295E">
        <w:t>(a)</w:t>
      </w:r>
      <w:r w:rsidRPr="00BE295E">
        <w:rPr>
          <w:color w:val="000000"/>
        </w:rPr>
        <w:t xml:space="preserve"> stipulates that </w:t>
      </w:r>
      <w:ins w:id="2901" w:author="Author">
        <w:r>
          <w:rPr>
            <w:color w:val="000000"/>
          </w:rPr>
          <w:t>“</w:t>
        </w:r>
      </w:ins>
      <w:r w:rsidRPr="00BE295E">
        <w:rPr>
          <w:color w:val="000000"/>
        </w:rPr>
        <w:t>the employer shall inform the trade union or workers</w:t>
      </w:r>
      <w:del w:id="2902" w:author="Author">
        <w:r w:rsidRPr="00BE295E" w:rsidDel="002E37F2">
          <w:rPr>
            <w:color w:val="000000"/>
          </w:rPr>
          <w:delText>'</w:delText>
        </w:r>
      </w:del>
      <w:ins w:id="2903" w:author="Author">
        <w:r w:rsidRPr="00BE295E">
          <w:rPr>
            <w:color w:val="000000"/>
          </w:rPr>
          <w:t>’</w:t>
        </w:r>
      </w:ins>
      <w:r w:rsidRPr="00BE295E">
        <w:rPr>
          <w:color w:val="000000"/>
        </w:rPr>
        <w:t xml:space="preserve"> representative concerned of the reasons for and the extent of the anticipated redundancy.</w:t>
      </w:r>
      <w:ins w:id="2904" w:author="Author">
        <w:r>
          <w:rPr>
            <w:color w:val="000000"/>
          </w:rPr>
          <w:t>”</w:t>
        </w:r>
      </w:ins>
      <w:r w:rsidRPr="00BE295E">
        <w:rPr>
          <w:color w:val="000000"/>
        </w:rPr>
        <w:t xml:space="preserve"> Anticipating a thing makes it a futuristic endeavor, allowing both parties</w:t>
      </w:r>
      <w:ins w:id="2905" w:author="Author">
        <w:r>
          <w:rPr>
            <w:color w:val="000000"/>
          </w:rPr>
          <w:t xml:space="preserve"> time to have and conclude a</w:t>
        </w:r>
      </w:ins>
      <w:r w:rsidRPr="00BE295E">
        <w:rPr>
          <w:color w:val="000000"/>
        </w:rPr>
        <w:t xml:space="preserve"> dialogue </w:t>
      </w:r>
      <w:del w:id="2906" w:author="Author">
        <w:r w:rsidRPr="00BE295E" w:rsidDel="00657381">
          <w:rPr>
            <w:color w:val="000000"/>
          </w:rPr>
          <w:delText xml:space="preserve">and concluding </w:delText>
        </w:r>
      </w:del>
      <w:r w:rsidRPr="00BE295E">
        <w:rPr>
          <w:color w:val="000000"/>
        </w:rPr>
        <w:t xml:space="preserve">before </w:t>
      </w:r>
      <w:del w:id="2907" w:author="Author">
        <w:r w:rsidRPr="00BE295E" w:rsidDel="002E37F2">
          <w:rPr>
            <w:color w:val="000000"/>
          </w:rPr>
          <w:delText>'</w:delText>
        </w:r>
      </w:del>
      <w:r w:rsidRPr="00BE295E">
        <w:rPr>
          <w:color w:val="000000"/>
        </w:rPr>
        <w:t>redundancy</w:t>
      </w:r>
      <w:del w:id="2908" w:author="Author">
        <w:r w:rsidRPr="00BE295E" w:rsidDel="002E37F2">
          <w:rPr>
            <w:color w:val="000000"/>
          </w:rPr>
          <w:delText>'</w:delText>
        </w:r>
      </w:del>
      <w:r w:rsidRPr="00BE295E">
        <w:rPr>
          <w:color w:val="000000"/>
        </w:rPr>
        <w:t xml:space="preserve"> occurs. Unfortunately, the union leaders are usually unaware of the redundancy exercise until the letters are almost on the verge of being distributed to those affected. </w:t>
      </w:r>
      <w:ins w:id="2909" w:author="Author">
        <w:r>
          <w:rPr>
            <w:color w:val="000000"/>
          </w:rPr>
          <w:t xml:space="preserve">The drawback of this </w:t>
        </w:r>
      </w:ins>
      <w:del w:id="2910" w:author="Author">
        <w:r w:rsidRPr="00BE295E" w:rsidDel="0055540F">
          <w:delText xml:space="preserve">This </w:delText>
        </w:r>
      </w:del>
      <w:r w:rsidRPr="00BE295E">
        <w:t>clause</w:t>
      </w:r>
      <w:del w:id="2911" w:author="Author">
        <w:r w:rsidRPr="00BE295E" w:rsidDel="002E37F2">
          <w:delText>'</w:delText>
        </w:r>
        <w:r w:rsidRPr="00BE295E" w:rsidDel="0055540F">
          <w:delText>s drawback</w:delText>
        </w:r>
      </w:del>
      <w:r w:rsidRPr="00BE295E">
        <w:t xml:space="preserve"> is that the mode of </w:t>
      </w:r>
      <w:ins w:id="2912" w:author="Author">
        <w:r>
          <w:t xml:space="preserve">management’s </w:t>
        </w:r>
      </w:ins>
      <w:r w:rsidRPr="00BE295E">
        <w:t>conveying the process to the union</w:t>
      </w:r>
      <w:del w:id="2913" w:author="Author">
        <w:r w:rsidRPr="00BE295E" w:rsidDel="00910E34">
          <w:delText xml:space="preserve"> by management</w:delText>
        </w:r>
      </w:del>
      <w:r w:rsidRPr="00BE295E">
        <w:t xml:space="preserve"> is not clearly spelled out</w:t>
      </w:r>
      <w:ins w:id="2914" w:author="Author">
        <w:r>
          <w:t>;</w:t>
        </w:r>
      </w:ins>
      <w:del w:id="2915" w:author="Author">
        <w:r w:rsidRPr="00BE295E" w:rsidDel="00910E34">
          <w:delText>,</w:delText>
        </w:r>
      </w:del>
      <w:r w:rsidRPr="00BE295E">
        <w:t xml:space="preserve"> nor </w:t>
      </w:r>
      <w:ins w:id="2916" w:author="Author">
        <w:r>
          <w:t xml:space="preserve">is </w:t>
        </w:r>
      </w:ins>
      <w:r w:rsidRPr="00BE295E">
        <w:t xml:space="preserve">a time frame for such disclosure stated. </w:t>
      </w:r>
      <w:del w:id="2917" w:author="Author">
        <w:r w:rsidRPr="00BE295E" w:rsidDel="00910E34">
          <w:delText xml:space="preserve">The import of this is that </w:delText>
        </w:r>
      </w:del>
      <w:ins w:id="2918" w:author="Author">
        <w:r>
          <w:t xml:space="preserve">Thus, </w:t>
        </w:r>
      </w:ins>
      <w:r w:rsidRPr="00BE295E">
        <w:t xml:space="preserve">management could verbally inform the union of its intent less than 24 hours before the redundancy exercise proceeds. </w:t>
      </w:r>
    </w:p>
    <w:p w14:paraId="0C00344E" w14:textId="0475062B" w:rsidR="00F4173B" w:rsidRPr="00BE295E" w:rsidRDefault="00F4173B">
      <w:pPr>
        <w:pStyle w:val="ALEbodytext"/>
      </w:pPr>
      <w:r w:rsidRPr="00BE295E">
        <w:t xml:space="preserve">The principle of </w:t>
      </w:r>
      <w:del w:id="2919" w:author="Author">
        <w:r w:rsidRPr="00BE295E" w:rsidDel="002E37F2">
          <w:delText>"</w:delText>
        </w:r>
      </w:del>
      <w:ins w:id="2920" w:author="Author">
        <w:r w:rsidRPr="00BE295E">
          <w:t>“</w:t>
        </w:r>
      </w:ins>
      <w:r w:rsidRPr="00BE295E">
        <w:t>last in, first out</w:t>
      </w:r>
      <w:ins w:id="2921" w:author="Author">
        <w:r>
          <w:t>,</w:t>
        </w:r>
      </w:ins>
      <w:del w:id="2922" w:author="Author">
        <w:r w:rsidRPr="00BE295E" w:rsidDel="002E37F2">
          <w:delText>"</w:delText>
        </w:r>
      </w:del>
      <w:ins w:id="2923" w:author="Author">
        <w:r w:rsidRPr="00BE295E">
          <w:t>”</w:t>
        </w:r>
      </w:ins>
      <w:r w:rsidRPr="00BE295E">
        <w:t xml:space="preserve"> spelled out in </w:t>
      </w:r>
      <w:del w:id="2924" w:author="Author">
        <w:r w:rsidRPr="00BE295E" w:rsidDel="008E4608">
          <w:delText>section</w:delText>
        </w:r>
      </w:del>
      <w:ins w:id="2925" w:author="Author">
        <w:r w:rsidR="00CB4BF8">
          <w:t xml:space="preserve">section </w:t>
        </w:r>
      </w:ins>
      <w:del w:id="2926" w:author="Author">
        <w:r w:rsidRPr="00BE295E" w:rsidDel="008E4608">
          <w:delText xml:space="preserve"> </w:delText>
        </w:r>
      </w:del>
      <w:r w:rsidRPr="00BE295E">
        <w:t>20</w:t>
      </w:r>
      <w:del w:id="2927" w:author="Author">
        <w:r w:rsidRPr="00BE295E" w:rsidDel="00910E34">
          <w:delText>.</w:delText>
        </w:r>
      </w:del>
      <w:ins w:id="2928" w:author="Author">
        <w:r>
          <w:t xml:space="preserve"> (</w:t>
        </w:r>
      </w:ins>
      <w:r w:rsidRPr="00BE295E">
        <w:t>1</w:t>
      </w:r>
      <w:ins w:id="2929" w:author="Author">
        <w:r>
          <w:t xml:space="preserve">) </w:t>
        </w:r>
      </w:ins>
      <w:r w:rsidRPr="00BE295E">
        <w:t>(b)</w:t>
      </w:r>
      <w:ins w:id="2930" w:author="Author">
        <w:r>
          <w:t xml:space="preserve">, “shall be adopted… </w:t>
        </w:r>
      </w:ins>
      <w:del w:id="2931" w:author="Author">
        <w:r w:rsidRPr="00BE295E" w:rsidDel="00494A8C">
          <w:delText xml:space="preserve"> is </w:delText>
        </w:r>
      </w:del>
      <w:r w:rsidRPr="00BE295E">
        <w:t>subject to all factors of relative merit, including skill, ability</w:t>
      </w:r>
      <w:del w:id="2932" w:author="Author">
        <w:r w:rsidRPr="00BE295E" w:rsidDel="00494A8C">
          <w:delText>,</w:delText>
        </w:r>
      </w:del>
      <w:r w:rsidRPr="00BE295E">
        <w:t xml:space="preserve"> and reliability.</w:t>
      </w:r>
      <w:ins w:id="2933" w:author="Author">
        <w:r>
          <w:t>”</w:t>
        </w:r>
      </w:ins>
      <w:r w:rsidRPr="00BE295E">
        <w:t xml:space="preserve"> Again, it is only management that determines the parameters to use. </w:t>
      </w:r>
      <w:del w:id="2934" w:author="Author">
        <w:r w:rsidRPr="00BE295E" w:rsidDel="006F5914">
          <w:delText>Besides, t</w:delText>
        </w:r>
      </w:del>
      <w:ins w:id="2935" w:author="Author">
        <w:r>
          <w:t>T</w:t>
        </w:r>
      </w:ins>
      <w:r w:rsidRPr="00BE295E">
        <w:t xml:space="preserve">he ability and disability clauses have made it easier for management to disengage union leaders at will in some organizations. </w:t>
      </w:r>
      <w:ins w:id="2936" w:author="Author">
        <w:r w:rsidR="00DC68B1">
          <w:t>Alt</w:t>
        </w:r>
      </w:ins>
      <w:del w:id="2937" w:author="Author">
        <w:r w:rsidRPr="00BE295E" w:rsidDel="00DC68B1">
          <w:delText>T</w:delText>
        </w:r>
      </w:del>
      <w:r w:rsidRPr="00BE295E">
        <w:t xml:space="preserve">hough </w:t>
      </w:r>
      <w:del w:id="2938" w:author="Author">
        <w:r w:rsidRPr="00BE295E" w:rsidDel="008E4608">
          <w:delText xml:space="preserve">section </w:delText>
        </w:r>
      </w:del>
      <w:ins w:id="2939" w:author="Author">
        <w:r w:rsidR="00CB4BF8">
          <w:t xml:space="preserve">section </w:t>
        </w:r>
        <w:r w:rsidR="00DC68B1">
          <w:t>20 (</w:t>
        </w:r>
      </w:ins>
      <w:r w:rsidRPr="00BE295E">
        <w:t>1</w:t>
      </w:r>
      <w:ins w:id="2940" w:author="Author">
        <w:r w:rsidR="00DC68B1">
          <w:t>)</w:t>
        </w:r>
        <w:r>
          <w:t xml:space="preserve"> </w:t>
        </w:r>
      </w:ins>
      <w:r w:rsidRPr="00BE295E">
        <w:t xml:space="preserve">(c) of the </w:t>
      </w:r>
      <w:r w:rsidRPr="004E0A8F">
        <w:rPr>
          <w:i/>
          <w:iCs/>
          <w:rPrChange w:id="2941" w:author="Author">
            <w:rPr/>
          </w:rPrChange>
        </w:rPr>
        <w:t xml:space="preserve">Labour </w:t>
      </w:r>
      <w:ins w:id="2942" w:author="Author">
        <w:r w:rsidR="00943040">
          <w:rPr>
            <w:i/>
            <w:iCs/>
          </w:rPr>
          <w:t>Act</w:t>
        </w:r>
      </w:ins>
      <w:del w:id="2943" w:author="Author">
        <w:r w:rsidRPr="004E0A8F" w:rsidDel="00943040">
          <w:rPr>
            <w:i/>
            <w:iCs/>
            <w:rPrChange w:id="2944" w:author="Author">
              <w:rPr/>
            </w:rPrChange>
          </w:rPr>
          <w:delText>Law</w:delText>
        </w:r>
      </w:del>
      <w:r w:rsidRPr="00BE295E">
        <w:t xml:space="preserve"> directs the employer to use its </w:t>
      </w:r>
      <w:ins w:id="2945" w:author="Author">
        <w:r>
          <w:t>“</w:t>
        </w:r>
      </w:ins>
      <w:r w:rsidRPr="00BE295E">
        <w:t>best endeavors to negotiate redundancy payments to any discharged worker</w:t>
      </w:r>
      <w:ins w:id="2946" w:author="Author">
        <w:r>
          <w:t>s</w:t>
        </w:r>
      </w:ins>
      <w:r w:rsidRPr="00BE295E">
        <w:t xml:space="preserve"> who </w:t>
      </w:r>
      <w:ins w:id="2947" w:author="Author">
        <w:r>
          <w:t>are</w:t>
        </w:r>
      </w:ins>
      <w:del w:id="2948" w:author="Author">
        <w:r w:rsidRPr="00BE295E" w:rsidDel="00CE230B">
          <w:delText>is</w:delText>
        </w:r>
      </w:del>
      <w:r w:rsidRPr="00BE295E">
        <w:t xml:space="preserve"> not protected by regulations made under subsection (2) of this section,</w:t>
      </w:r>
      <w:ins w:id="2949" w:author="Author">
        <w:r>
          <w:t>”</w:t>
        </w:r>
      </w:ins>
      <w:r w:rsidRPr="00BE295E">
        <w:t xml:space="preserve"> most employers would have paid what they thought was ideal</w:t>
      </w:r>
      <w:del w:id="2950" w:author="Author">
        <w:r w:rsidRPr="00BE295E" w:rsidDel="00CE230B">
          <w:delText>,</w:delText>
        </w:r>
      </w:del>
      <w:r w:rsidRPr="00BE295E">
        <w:t xml:space="preserve"> into the disengaged workers</w:t>
      </w:r>
      <w:del w:id="2951" w:author="Author">
        <w:r w:rsidRPr="00BE295E" w:rsidDel="002E37F2">
          <w:delText>'</w:delText>
        </w:r>
      </w:del>
      <w:ins w:id="2952" w:author="Author">
        <w:r w:rsidRPr="00BE295E">
          <w:t>’</w:t>
        </w:r>
      </w:ins>
      <w:r w:rsidRPr="00BE295E">
        <w:t xml:space="preserve"> account before commencing discussions. The </w:t>
      </w:r>
      <w:r w:rsidRPr="004E0A8F">
        <w:rPr>
          <w:i/>
          <w:iCs/>
          <w:rPrChange w:id="2953" w:author="Author">
            <w:rPr/>
          </w:rPrChange>
        </w:rPr>
        <w:t xml:space="preserve">Labour </w:t>
      </w:r>
      <w:ins w:id="2954" w:author="Author">
        <w:r w:rsidR="005B2F1B">
          <w:rPr>
            <w:i/>
            <w:iCs/>
          </w:rPr>
          <w:t>Act</w:t>
        </w:r>
      </w:ins>
      <w:del w:id="2955" w:author="Author">
        <w:r w:rsidRPr="004E0A8F" w:rsidDel="005B2F1B">
          <w:rPr>
            <w:i/>
            <w:iCs/>
            <w:rPrChange w:id="2956" w:author="Author">
              <w:rPr/>
            </w:rPrChange>
          </w:rPr>
          <w:delText>Law</w:delText>
        </w:r>
      </w:del>
      <w:r w:rsidRPr="00BE295E">
        <w:t xml:space="preserve"> on redundancy permits employers to </w:t>
      </w:r>
      <w:ins w:id="2957" w:author="Author">
        <w:r>
          <w:t xml:space="preserve">merely </w:t>
        </w:r>
      </w:ins>
      <w:r w:rsidRPr="00BE295E">
        <w:t>inform the union of any impending redundancy</w:t>
      </w:r>
      <w:del w:id="2958" w:author="Author">
        <w:r w:rsidRPr="00BE295E" w:rsidDel="00CE230B">
          <w:delText xml:space="preserve"> merely</w:delText>
        </w:r>
      </w:del>
      <w:r w:rsidRPr="00BE295E">
        <w:t xml:space="preserve">. However, </w:t>
      </w:r>
      <w:ins w:id="2959" w:author="Author">
        <w:r>
          <w:t>as noted above, the law</w:t>
        </w:r>
      </w:ins>
      <w:del w:id="2960" w:author="Author">
        <w:r w:rsidRPr="00BE295E" w:rsidDel="00CE230B">
          <w:delText>it</w:delText>
        </w:r>
      </w:del>
      <w:r w:rsidRPr="00BE295E">
        <w:t xml:space="preserve"> encourage</w:t>
      </w:r>
      <w:ins w:id="2961" w:author="Author">
        <w:r>
          <w:t>s</w:t>
        </w:r>
      </w:ins>
      <w:del w:id="2962" w:author="Author">
        <w:r w:rsidRPr="00BE295E" w:rsidDel="00CE230B">
          <w:delText>d</w:delText>
        </w:r>
      </w:del>
      <w:r w:rsidRPr="00BE295E">
        <w:t xml:space="preserve"> management to use its best endeavor</w:t>
      </w:r>
      <w:ins w:id="2963" w:author="Author">
        <w:r>
          <w:t>s</w:t>
        </w:r>
      </w:ins>
      <w:r w:rsidRPr="00BE295E">
        <w:t xml:space="preserve"> to negotiate a redundancy package in the same breath. It d</w:t>
      </w:r>
      <w:ins w:id="2964" w:author="Author">
        <w:r>
          <w:t>oes</w:t>
        </w:r>
      </w:ins>
      <w:del w:id="2965" w:author="Author">
        <w:r w:rsidRPr="00BE295E" w:rsidDel="00B33790">
          <w:delText>id</w:delText>
        </w:r>
      </w:del>
      <w:r w:rsidRPr="00BE295E">
        <w:t xml:space="preserve"> not stipulate whether the negotiation should be with the employee representatives or directly with the disengaged employees. This is also likely to be interpreted to mean that only employees not captured by any collective bargaining agreement should have the privilege </w:t>
      </w:r>
      <w:ins w:id="2966" w:author="Author">
        <w:r>
          <w:t>of</w:t>
        </w:r>
      </w:ins>
      <w:del w:id="2967" w:author="Author">
        <w:r w:rsidRPr="00BE295E" w:rsidDel="00B33790">
          <w:delText>to</w:delText>
        </w:r>
      </w:del>
      <w:r w:rsidRPr="00BE295E">
        <w:t xml:space="preserve"> embark</w:t>
      </w:r>
      <w:ins w:id="2968" w:author="Author">
        <w:r>
          <w:t>ing</w:t>
        </w:r>
      </w:ins>
      <w:r w:rsidRPr="00BE295E">
        <w:t xml:space="preserve"> on any negotiation</w:t>
      </w:r>
      <w:r w:rsidR="00213E3B">
        <w:t xml:space="preserve"> (for a sample of a collective bargaining agreement see Appendix A)</w:t>
      </w:r>
      <w:del w:id="2969" w:author="Author">
        <w:r w:rsidRPr="00BE295E" w:rsidDel="00B33790">
          <w:delText xml:space="preserve"> under this clause</w:delText>
        </w:r>
      </w:del>
      <w:r w:rsidRPr="00BE295E">
        <w:t xml:space="preserve">. This clause also presupposes that management is </w:t>
      </w:r>
      <w:ins w:id="2970" w:author="Author">
        <w:r>
          <w:t xml:space="preserve">under </w:t>
        </w:r>
      </w:ins>
      <w:r w:rsidRPr="00BE295E">
        <w:t xml:space="preserve">no obligation to </w:t>
      </w:r>
      <w:ins w:id="2971" w:author="Author">
        <w:r>
          <w:t xml:space="preserve">impose a time limit </w:t>
        </w:r>
      </w:ins>
      <w:del w:id="2972" w:author="Author">
        <w:r w:rsidRPr="00BE295E" w:rsidDel="00681FC9">
          <w:delText xml:space="preserve">subject </w:delText>
        </w:r>
      </w:del>
      <w:ins w:id="2973" w:author="Author">
        <w:r>
          <w:t>on</w:t>
        </w:r>
      </w:ins>
      <w:del w:id="2974" w:author="Author">
        <w:r w:rsidRPr="00BE295E" w:rsidDel="00681FC9">
          <w:delText>t</w:delText>
        </w:r>
      </w:del>
      <w:ins w:id="2975" w:author="Author">
        <w:r>
          <w:t xml:space="preserve"> t</w:t>
        </w:r>
      </w:ins>
      <w:r w:rsidRPr="00BE295E">
        <w:t>he consultation on redundancy</w:t>
      </w:r>
      <w:del w:id="2976" w:author="Author">
        <w:r w:rsidRPr="00BE295E" w:rsidDel="00681FC9">
          <w:delText xml:space="preserve"> to any time limit</w:delText>
        </w:r>
        <w:r w:rsidRPr="00BE295E" w:rsidDel="00B33790">
          <w:delText xml:space="preserve"> conclusively</w:delText>
        </w:r>
      </w:del>
      <w:r w:rsidRPr="00BE295E">
        <w:t xml:space="preserve">. There are examples of management informing the union leaders on a Friday while the letters were ready for distribution on a Monday. That cannot be said to be fair. </w:t>
      </w:r>
      <w:ins w:id="2977" w:author="Author">
        <w:r>
          <w:t>And it</w:t>
        </w:r>
      </w:ins>
      <w:del w:id="2978" w:author="Author">
        <w:r w:rsidRPr="00BE295E" w:rsidDel="00681FC9">
          <w:delText>That also</w:delText>
        </w:r>
      </w:del>
      <w:r w:rsidRPr="00BE295E">
        <w:t xml:space="preserve"> cannot </w:t>
      </w:r>
      <w:ins w:id="2979" w:author="Author">
        <w:r>
          <w:t xml:space="preserve">have </w:t>
        </w:r>
      </w:ins>
      <w:r w:rsidRPr="00BE295E">
        <w:t>be</w:t>
      </w:r>
      <w:ins w:id="2980" w:author="Author">
        <w:r>
          <w:t>en</w:t>
        </w:r>
      </w:ins>
      <w:r w:rsidRPr="00BE295E">
        <w:t xml:space="preserve"> the inten</w:t>
      </w:r>
      <w:ins w:id="2981" w:author="Author">
        <w:r>
          <w:t>tion</w:t>
        </w:r>
      </w:ins>
      <w:del w:id="2982" w:author="Author">
        <w:r w:rsidRPr="00BE295E" w:rsidDel="00681FC9">
          <w:delText>dment</w:delText>
        </w:r>
      </w:del>
      <w:r w:rsidRPr="00BE295E">
        <w:t xml:space="preserve"> of the crafters of the law. The only way to ensure equity and justice </w:t>
      </w:r>
      <w:ins w:id="2983" w:author="Author">
        <w:r>
          <w:t>for</w:t>
        </w:r>
      </w:ins>
      <w:del w:id="2984" w:author="Author">
        <w:r w:rsidRPr="00BE295E" w:rsidDel="00681FC9">
          <w:delText>to</w:delText>
        </w:r>
      </w:del>
      <w:r w:rsidRPr="00BE295E">
        <w:t xml:space="preserve"> all stakeholders is to review this clause, and the unions should not wait for management to kick</w:t>
      </w:r>
      <w:ins w:id="2985" w:author="Author">
        <w:r>
          <w:t>-</w:t>
        </w:r>
      </w:ins>
      <w:del w:id="2986" w:author="Author">
        <w:r w:rsidRPr="00BE295E" w:rsidDel="00681FC9">
          <w:delText xml:space="preserve"> </w:delText>
        </w:r>
      </w:del>
      <w:r w:rsidRPr="00BE295E">
        <w:t>start the review process.</w:t>
      </w:r>
    </w:p>
    <w:p w14:paraId="7EE34A35" w14:textId="3358F3B7" w:rsidR="00F4173B" w:rsidRPr="00BE295E" w:rsidRDefault="00F4173B">
      <w:pPr>
        <w:pStyle w:val="ALEbodytext"/>
      </w:pPr>
      <w:r w:rsidRPr="00BE295E">
        <w:t xml:space="preserve">The face of the oil and gas industry in Nigeria has changed for the worse in the </w:t>
      </w:r>
      <w:ins w:id="2987" w:author="Author">
        <w:r w:rsidR="005B2F1B">
          <w:t>p</w:t>
        </w:r>
      </w:ins>
      <w:del w:id="2988" w:author="Author">
        <w:r w:rsidRPr="00BE295E" w:rsidDel="005B2F1B">
          <w:delText>l</w:delText>
        </w:r>
      </w:del>
      <w:r w:rsidRPr="00BE295E">
        <w:t xml:space="preserve">ast </w:t>
      </w:r>
      <w:ins w:id="2989" w:author="Author">
        <w:r>
          <w:t>5</w:t>
        </w:r>
      </w:ins>
      <w:del w:id="2990" w:author="Author">
        <w:r w:rsidRPr="00BE295E" w:rsidDel="00681FC9">
          <w:delText>five</w:delText>
        </w:r>
      </w:del>
      <w:r w:rsidRPr="00BE295E">
        <w:t xml:space="preserve"> years. Nigeria</w:t>
      </w:r>
      <w:ins w:id="2991" w:author="Author">
        <w:r>
          <w:t>’s</w:t>
        </w:r>
      </w:ins>
      <w:r w:rsidRPr="00BE295E">
        <w:t xml:space="preserve"> quota of oil production was 3</w:t>
      </w:r>
      <w:ins w:id="2992" w:author="Author">
        <w:r>
          <w:t xml:space="preserve"> </w:t>
        </w:r>
      </w:ins>
      <w:r w:rsidRPr="00BE295E">
        <w:t xml:space="preserve">million barrels per day in 2011, but </w:t>
      </w:r>
      <w:ins w:id="2993" w:author="Author">
        <w:r>
          <w:t xml:space="preserve">the sector was </w:t>
        </w:r>
      </w:ins>
      <w:r w:rsidRPr="00BE295E">
        <w:t xml:space="preserve">barely able to produce </w:t>
      </w:r>
      <w:del w:id="2994" w:author="Author">
        <w:r w:rsidRPr="00BE295E" w:rsidDel="0047410D">
          <w:delText xml:space="preserve">up to </w:delText>
        </w:r>
      </w:del>
      <w:r w:rsidRPr="00BE295E">
        <w:t>2.3</w:t>
      </w:r>
      <w:ins w:id="2995" w:author="Author">
        <w:r>
          <w:t xml:space="preserve"> </w:t>
        </w:r>
      </w:ins>
      <w:r w:rsidRPr="00BE295E">
        <w:t>million</w:t>
      </w:r>
      <w:del w:id="2996" w:author="Author">
        <w:r w:rsidRPr="00BE295E" w:rsidDel="005E56A4">
          <w:delText>s</w:delText>
        </w:r>
      </w:del>
      <w:r w:rsidRPr="00BE295E">
        <w:t xml:space="preserve"> barrels per operating day </w:t>
      </w:r>
      <w:del w:id="2997" w:author="Author">
        <w:r w:rsidRPr="00BE295E" w:rsidDel="005E56A4">
          <w:delText xml:space="preserve">as </w:delText>
        </w:r>
      </w:del>
      <w:r w:rsidRPr="00BE295E">
        <w:t>at that time. From 2015, production fell below 1.5 million barrels per day because of the vandalism of petroleum pipelines</w:t>
      </w:r>
      <w:ins w:id="2998" w:author="Author">
        <w:r>
          <w:t>, increases in the theft of</w:t>
        </w:r>
      </w:ins>
      <w:del w:id="2999" w:author="Author">
        <w:r w:rsidRPr="00BE295E" w:rsidDel="0047410D">
          <w:delText xml:space="preserve"> and</w:delText>
        </w:r>
      </w:del>
      <w:r w:rsidRPr="00BE295E">
        <w:t xml:space="preserve"> crude, </w:t>
      </w:r>
      <w:ins w:id="3000" w:author="Author">
        <w:r>
          <w:t xml:space="preserve">and </w:t>
        </w:r>
      </w:ins>
      <w:r w:rsidRPr="00BE295E">
        <w:t>sabotage by the militants operating in the Niger Delta region under the guise of protesting the under</w:t>
      </w:r>
      <w:del w:id="3001" w:author="Author">
        <w:r w:rsidRPr="00BE295E" w:rsidDel="005B2F1B">
          <w:delText>-</w:delText>
        </w:r>
      </w:del>
      <w:r w:rsidRPr="00BE295E">
        <w:t>development of the</w:t>
      </w:r>
      <w:del w:id="3002" w:author="Author">
        <w:r w:rsidRPr="00BE295E" w:rsidDel="005E56A4">
          <w:delText xml:space="preserve"> Niger</w:delText>
        </w:r>
      </w:del>
      <w:r w:rsidRPr="00BE295E">
        <w:t xml:space="preserve"> </w:t>
      </w:r>
      <w:ins w:id="3003" w:author="Author">
        <w:r>
          <w:t>d</w:t>
        </w:r>
      </w:ins>
      <w:del w:id="3004" w:author="Author">
        <w:r w:rsidRPr="00BE295E" w:rsidDel="005E56A4">
          <w:delText>D</w:delText>
        </w:r>
      </w:del>
      <w:r w:rsidRPr="00BE295E">
        <w:t xml:space="preserve">elta and seeking greater </w:t>
      </w:r>
      <w:del w:id="3005" w:author="Author">
        <w:r w:rsidRPr="00BE295E" w:rsidDel="005E56A4">
          <w:delText xml:space="preserve">resource </w:delText>
        </w:r>
      </w:del>
      <w:r w:rsidRPr="00BE295E">
        <w:t xml:space="preserve">control of the resources </w:t>
      </w:r>
      <w:ins w:id="3006" w:author="Author">
        <w:r>
          <w:t>in</w:t>
        </w:r>
      </w:ins>
      <w:del w:id="3007" w:author="Author">
        <w:r w:rsidRPr="00BE295E" w:rsidDel="005E56A4">
          <w:delText>from</w:delText>
        </w:r>
      </w:del>
      <w:r w:rsidRPr="00BE295E">
        <w:t xml:space="preserve"> the oil-producing area. </w:t>
      </w:r>
      <w:del w:id="3008" w:author="Author">
        <w:r w:rsidRPr="00BE295E" w:rsidDel="0047410D">
          <w:delText xml:space="preserve">Oil theft has also been on the increase. </w:delText>
        </w:r>
      </w:del>
      <w:r w:rsidRPr="00BE295E">
        <w:t xml:space="preserve">These </w:t>
      </w:r>
      <w:ins w:id="3009" w:author="Author">
        <w:r>
          <w:t xml:space="preserve">conditions </w:t>
        </w:r>
      </w:ins>
      <w:r w:rsidRPr="00BE295E">
        <w:t>have led to an astronomical rise in the operating expenditure</w:t>
      </w:r>
      <w:ins w:id="3010" w:author="Author">
        <w:r>
          <w:t>s</w:t>
        </w:r>
      </w:ins>
      <w:del w:id="3011" w:author="Author">
        <w:r w:rsidRPr="00BE295E" w:rsidDel="0047410D">
          <w:delText xml:space="preserve"> portfolios</w:delText>
        </w:r>
      </w:del>
      <w:r w:rsidRPr="00BE295E">
        <w:t xml:space="preserve"> of the oil and gas companies. </w:t>
      </w:r>
    </w:p>
    <w:p w14:paraId="70A2C418" w14:textId="00DD7D96" w:rsidR="00F4173B" w:rsidRPr="00BE295E" w:rsidRDefault="00F4173B">
      <w:pPr>
        <w:pStyle w:val="ALEbodytext"/>
      </w:pPr>
      <w:r w:rsidRPr="00BE295E">
        <w:t>To worsen the sector</w:t>
      </w:r>
      <w:del w:id="3012" w:author="Author">
        <w:r w:rsidRPr="00BE295E" w:rsidDel="002E37F2">
          <w:delText>'</w:delText>
        </w:r>
      </w:del>
      <w:ins w:id="3013" w:author="Author">
        <w:r w:rsidRPr="00BE295E">
          <w:t>’</w:t>
        </w:r>
      </w:ins>
      <w:r w:rsidRPr="00BE295E">
        <w:t>s woes, the pre-COVID</w:t>
      </w:r>
      <w:ins w:id="3014" w:author="Author">
        <w:r w:rsidR="00010835">
          <w:t>-</w:t>
        </w:r>
      </w:ins>
      <w:del w:id="3015" w:author="Author">
        <w:r w:rsidRPr="00BE295E" w:rsidDel="00010835">
          <w:delText xml:space="preserve"> </w:delText>
        </w:r>
      </w:del>
      <w:r w:rsidRPr="00BE295E">
        <w:t xml:space="preserve">19 crude oil price nose-dived </w:t>
      </w:r>
      <w:del w:id="3016" w:author="Author">
        <w:r w:rsidRPr="00BE295E" w:rsidDel="001B3502">
          <w:delText xml:space="preserve">for the worse </w:delText>
        </w:r>
      </w:del>
      <w:r w:rsidRPr="00BE295E">
        <w:t xml:space="preserve">in January 2015. It went below </w:t>
      </w:r>
      <w:ins w:id="3017" w:author="Author">
        <w:r w:rsidRPr="00BE295E">
          <w:t>US</w:t>
        </w:r>
      </w:ins>
      <w:r w:rsidRPr="00BE295E">
        <w:t xml:space="preserve">$50 per barrel until it hit a </w:t>
      </w:r>
      <w:ins w:id="3018" w:author="Author">
        <w:r w:rsidR="005B2F1B">
          <w:t>negative</w:t>
        </w:r>
      </w:ins>
      <w:del w:id="3019" w:author="Author">
        <w:r w:rsidRPr="00BE295E" w:rsidDel="005B2F1B">
          <w:delText>minus</w:delText>
        </w:r>
      </w:del>
      <w:r w:rsidRPr="00BE295E">
        <w:t xml:space="preserve"> </w:t>
      </w:r>
      <w:ins w:id="3020" w:author="Author">
        <w:r>
          <w:t>number</w:t>
        </w:r>
      </w:ins>
      <w:del w:id="3021" w:author="Author">
        <w:r w:rsidRPr="00BE295E" w:rsidDel="001B3502">
          <w:delText>zero</w:delText>
        </w:r>
      </w:del>
      <w:r w:rsidRPr="00BE295E">
        <w:t xml:space="preserve">. </w:t>
      </w:r>
      <w:del w:id="3022" w:author="Author">
        <w:r w:rsidRPr="00BE295E" w:rsidDel="001B3502">
          <w:delText>Hitherto b</w:delText>
        </w:r>
      </w:del>
      <w:ins w:id="3023" w:author="Author">
        <w:r>
          <w:t>B</w:t>
        </w:r>
      </w:ins>
      <w:r w:rsidRPr="00BE295E">
        <w:t xml:space="preserve">efore then, there </w:t>
      </w:r>
      <w:ins w:id="3024" w:author="Author">
        <w:r>
          <w:t>was</w:t>
        </w:r>
      </w:ins>
      <w:del w:id="3025" w:author="Author">
        <w:r w:rsidRPr="00BE295E" w:rsidDel="005B0490">
          <w:delText>has been</w:delText>
        </w:r>
      </w:del>
      <w:r w:rsidRPr="00BE295E">
        <w:t xml:space="preserve"> a steady decline in imports from Nigeria</w:t>
      </w:r>
      <w:ins w:id="3026" w:author="Author">
        <w:r>
          <w:t>’s</w:t>
        </w:r>
      </w:ins>
      <w:r w:rsidRPr="00BE295E">
        <w:t xml:space="preserve"> trading partners. The </w:t>
      </w:r>
      <w:commentRangeStart w:id="3027"/>
      <w:r w:rsidRPr="00BE295E">
        <w:t xml:space="preserve">big </w:t>
      </w:r>
      <w:ins w:id="3028" w:author="Author">
        <w:r>
          <w:t xml:space="preserve">companies </w:t>
        </w:r>
        <w:commentRangeEnd w:id="3027"/>
        <w:r>
          <w:rPr>
            <w:rStyle w:val="CommentReference"/>
          </w:rPr>
          <w:commentReference w:id="3027"/>
        </w:r>
      </w:ins>
      <w:del w:id="3029" w:author="Author">
        <w:r w:rsidRPr="00BE295E" w:rsidDel="005B0490">
          <w:delText xml:space="preserve">gates </w:delText>
        </w:r>
      </w:del>
      <w:r w:rsidRPr="00BE295E">
        <w:t>started divesting from Nigeria</w:t>
      </w:r>
      <w:del w:id="3030" w:author="Author">
        <w:r w:rsidRPr="00BE295E" w:rsidDel="002E37F2">
          <w:delText>'</w:delText>
        </w:r>
      </w:del>
      <w:ins w:id="3031" w:author="Author">
        <w:r w:rsidRPr="00BE295E">
          <w:t>’</w:t>
        </w:r>
      </w:ins>
      <w:r w:rsidRPr="00BE295E">
        <w:t xml:space="preserve">s oil and gas industry </w:t>
      </w:r>
      <w:ins w:id="3032" w:author="Author">
        <w:r>
          <w:t>more than</w:t>
        </w:r>
      </w:ins>
      <w:del w:id="3033" w:author="Author">
        <w:r w:rsidRPr="00BE295E" w:rsidDel="005B0490">
          <w:delText>over</w:delText>
        </w:r>
      </w:del>
      <w:r w:rsidRPr="00BE295E">
        <w:t xml:space="preserve"> </w:t>
      </w:r>
      <w:ins w:id="3034" w:author="Author">
        <w:r>
          <w:t>5</w:t>
        </w:r>
      </w:ins>
      <w:del w:id="3035" w:author="Author">
        <w:r w:rsidRPr="00BE295E" w:rsidDel="005B0490">
          <w:delText>five</w:delText>
        </w:r>
      </w:del>
      <w:r w:rsidRPr="00BE295E">
        <w:t xml:space="preserve"> years ago. They </w:t>
      </w:r>
      <w:del w:id="3036" w:author="Author">
        <w:r w:rsidRPr="00BE295E" w:rsidDel="005B0490">
          <w:delText xml:space="preserve">have </w:delText>
        </w:r>
      </w:del>
      <w:r w:rsidRPr="00BE295E">
        <w:t>virtually abandoned the shallow waters for more in-depth sea exploration to avoid interfac</w:t>
      </w:r>
      <w:ins w:id="3037" w:author="Author">
        <w:r>
          <w:t>ing</w:t>
        </w:r>
      </w:ins>
      <w:del w:id="3038" w:author="Author">
        <w:r w:rsidRPr="00BE295E" w:rsidDel="005B0490">
          <w:delText>es</w:delText>
        </w:r>
      </w:del>
      <w:r w:rsidRPr="00BE295E">
        <w:t xml:space="preserve"> with </w:t>
      </w:r>
      <w:del w:id="3039" w:author="Author">
        <w:r w:rsidRPr="00BE295E" w:rsidDel="00FF485E">
          <w:delText xml:space="preserve">the </w:delText>
        </w:r>
      </w:del>
      <w:r w:rsidRPr="00BE295E">
        <w:t xml:space="preserve">communities, militants, and vandals. </w:t>
      </w:r>
      <w:ins w:id="3040" w:author="Author">
        <w:r w:rsidR="008A626D">
          <w:t>Alt</w:t>
        </w:r>
      </w:ins>
      <w:del w:id="3041" w:author="Author">
        <w:r w:rsidRPr="00BE295E" w:rsidDel="008A626D">
          <w:delText>T</w:delText>
        </w:r>
      </w:del>
      <w:r w:rsidRPr="00BE295E">
        <w:t xml:space="preserve">hough the divestments were blamed on a hostile </w:t>
      </w:r>
      <w:del w:id="3042" w:author="Author">
        <w:r w:rsidRPr="00BE295E" w:rsidDel="00867B02">
          <w:delText>socio-</w:delText>
        </w:r>
      </w:del>
      <w:ins w:id="3043" w:author="Author">
        <w:r w:rsidRPr="00BE295E">
          <w:t>socio</w:t>
        </w:r>
      </w:ins>
      <w:r w:rsidRPr="00BE295E">
        <w:t xml:space="preserve">economic environment, </w:t>
      </w:r>
      <w:ins w:id="3044" w:author="Author">
        <w:r>
          <w:t>one</w:t>
        </w:r>
      </w:ins>
      <w:del w:id="3045" w:author="Author">
        <w:r w:rsidRPr="00BE295E" w:rsidDel="009A045A">
          <w:delText xml:space="preserve">some </w:delText>
        </w:r>
      </w:del>
      <w:ins w:id="3046" w:author="Author">
        <w:r>
          <w:t xml:space="preserve"> </w:t>
        </w:r>
      </w:ins>
      <w:r w:rsidRPr="00BE295E">
        <w:t xml:space="preserve">of the hidden reasons behind the divestments </w:t>
      </w:r>
      <w:ins w:id="3047" w:author="Author">
        <w:r>
          <w:t>has been</w:t>
        </w:r>
      </w:ins>
      <w:del w:id="3048" w:author="Author">
        <w:r w:rsidRPr="00BE295E" w:rsidDel="009A045A">
          <w:delText>are</w:delText>
        </w:r>
      </w:del>
      <w:r w:rsidRPr="00BE295E">
        <w:t xml:space="preserve"> the </w:t>
      </w:r>
      <w:ins w:id="3049" w:author="Author">
        <w:r>
          <w:t xml:space="preserve">unions’ </w:t>
        </w:r>
      </w:ins>
      <w:r w:rsidRPr="00BE295E">
        <w:t>incessant use of coercive tools</w:t>
      </w:r>
      <w:del w:id="3050" w:author="Author">
        <w:r w:rsidRPr="00BE295E" w:rsidDel="009A045A">
          <w:delText xml:space="preserve"> by the unions</w:delText>
        </w:r>
      </w:del>
      <w:r w:rsidRPr="00BE295E">
        <w:t xml:space="preserve"> in matters relating to expatriate quota, promotion, and enhanced special severance packages, which </w:t>
      </w:r>
      <w:ins w:id="3051" w:author="Author">
        <w:r w:rsidR="00FF485E">
          <w:t>had</w:t>
        </w:r>
      </w:ins>
      <w:del w:id="3052" w:author="Author">
        <w:r w:rsidRPr="00BE295E" w:rsidDel="00FF485E">
          <w:delText>were</w:delText>
        </w:r>
      </w:del>
      <w:r w:rsidRPr="00BE295E">
        <w:t xml:space="preserve"> hitherto </w:t>
      </w:r>
      <w:ins w:id="3053" w:author="Author">
        <w:r w:rsidR="00FF485E">
          <w:t xml:space="preserve">been </w:t>
        </w:r>
      </w:ins>
      <w:r w:rsidRPr="00BE295E">
        <w:t xml:space="preserve">seen as management prerogatives. Other reasons include very </w:t>
      </w:r>
      <w:commentRangeStart w:id="3054"/>
      <w:r w:rsidRPr="00BE295E">
        <w:t>attractive tax and royalty incentives</w:t>
      </w:r>
      <w:commentRangeEnd w:id="3054"/>
      <w:r>
        <w:rPr>
          <w:rStyle w:val="CommentReference"/>
        </w:rPr>
        <w:commentReference w:id="3054"/>
      </w:r>
      <w:r w:rsidRPr="00BE295E">
        <w:t xml:space="preserve">. The divestments, massive unemployment, falling crude oil prices, heightened insecurity, increased cost of doing business, and harsh economic environment are not reasonable </w:t>
      </w:r>
      <w:ins w:id="3055" w:author="Author">
        <w:r>
          <w:t>or</w:t>
        </w:r>
      </w:ins>
      <w:del w:id="3056" w:author="Author">
        <w:r w:rsidRPr="00BE295E" w:rsidDel="00763B1B">
          <w:delText>and</w:delText>
        </w:r>
      </w:del>
      <w:r w:rsidRPr="00BE295E">
        <w:t xml:space="preserve"> favorable pre-bargaining indices and worry all the stakeholders.</w:t>
      </w:r>
    </w:p>
    <w:p w14:paraId="2F49BBD7" w14:textId="5F61B001" w:rsidR="00F4173B" w:rsidRPr="00BE295E" w:rsidRDefault="00F4173B">
      <w:pPr>
        <w:pStyle w:val="ALEbodytext"/>
      </w:pPr>
      <w:ins w:id="3057" w:author="Author">
        <w:r>
          <w:t>By t</w:t>
        </w:r>
      </w:ins>
      <w:del w:id="3058" w:author="Author">
        <w:r w:rsidRPr="00BE295E" w:rsidDel="002B086E">
          <w:delText>T</w:delText>
        </w:r>
      </w:del>
      <w:r w:rsidRPr="00BE295E">
        <w:t>he look of things, the sector in the post-COVID</w:t>
      </w:r>
      <w:ins w:id="3059" w:author="Author">
        <w:r w:rsidR="00010835">
          <w:t>-</w:t>
        </w:r>
      </w:ins>
      <w:del w:id="3060" w:author="Author">
        <w:r w:rsidRPr="00BE295E" w:rsidDel="00010835">
          <w:delText xml:space="preserve"> </w:delText>
        </w:r>
      </w:del>
      <w:r w:rsidRPr="00BE295E">
        <w:t>19 era</w:t>
      </w:r>
      <w:del w:id="3061" w:author="Author">
        <w:r w:rsidRPr="00BE295E" w:rsidDel="002B086E">
          <w:delText>s,</w:delText>
        </w:r>
      </w:del>
      <w:r w:rsidRPr="00BE295E">
        <w:t xml:space="preserve"> </w:t>
      </w:r>
      <w:commentRangeStart w:id="3062"/>
      <w:ins w:id="3063" w:author="Author">
        <w:r>
          <w:t>will</w:t>
        </w:r>
        <w:commentRangeEnd w:id="3062"/>
        <w:r>
          <w:rPr>
            <w:rStyle w:val="CommentReference"/>
          </w:rPr>
          <w:commentReference w:id="3062"/>
        </w:r>
      </w:ins>
      <w:del w:id="3064" w:author="Author">
        <w:r w:rsidRPr="00BE295E" w:rsidDel="00D57174">
          <w:delText>shall</w:delText>
        </w:r>
      </w:del>
      <w:r w:rsidRPr="00BE295E">
        <w:t xml:space="preserve"> need business-oriented leaders</w:t>
      </w:r>
      <w:del w:id="3065" w:author="Author">
        <w:r w:rsidRPr="00BE295E" w:rsidDel="002B086E">
          <w:delText>,</w:delText>
        </w:r>
      </w:del>
      <w:r w:rsidRPr="00BE295E">
        <w:t xml:space="preserve"> with good emotional intelligence skills</w:t>
      </w:r>
      <w:ins w:id="3066" w:author="Author">
        <w:r>
          <w:t xml:space="preserve"> </w:t>
        </w:r>
        <w:commentRangeStart w:id="3067"/>
        <w:r>
          <w:t>(Goleman, 1969</w:t>
        </w:r>
      </w:ins>
      <w:r w:rsidRPr="00BE295E">
        <w:t>,</w:t>
      </w:r>
      <w:ins w:id="3068" w:author="Author">
        <w:r>
          <w:t xml:space="preserve"> 1995, 1996)</w:t>
        </w:r>
        <w:commentRangeEnd w:id="3067"/>
        <w:r>
          <w:rPr>
            <w:rStyle w:val="CommentReference"/>
          </w:rPr>
          <w:commentReference w:id="3067"/>
        </w:r>
        <w:r>
          <w:t>,</w:t>
        </w:r>
      </w:ins>
      <w:r w:rsidRPr="00BE295E">
        <w:t xml:space="preserve"> who c</w:t>
      </w:r>
      <w:ins w:id="3069" w:author="Author">
        <w:r>
          <w:t>an</w:t>
        </w:r>
      </w:ins>
      <w:del w:id="3070" w:author="Author">
        <w:r w:rsidRPr="00BE295E" w:rsidDel="003B7E02">
          <w:delText>ould</w:delText>
        </w:r>
      </w:del>
      <w:r w:rsidRPr="00BE295E">
        <w:t xml:space="preserve"> understand that partners should display deep empathy across the divide in moments of need. </w:t>
      </w:r>
      <w:del w:id="3071" w:author="Author">
        <w:r w:rsidRPr="00BE295E" w:rsidDel="003B7E02">
          <w:delText>The u</w:delText>
        </w:r>
      </w:del>
      <w:ins w:id="3072" w:author="Author">
        <w:r>
          <w:t>U</w:t>
        </w:r>
      </w:ins>
      <w:r w:rsidRPr="00BE295E">
        <w:t>nions and management should not just be superintending</w:t>
      </w:r>
      <w:del w:id="3073" w:author="Author">
        <w:r w:rsidRPr="00BE295E" w:rsidDel="003B7E02">
          <w:delText xml:space="preserve"> over</w:delText>
        </w:r>
      </w:del>
      <w:r w:rsidRPr="00BE295E">
        <w:t xml:space="preserve"> redundancy packages as spiritual leaders do </w:t>
      </w:r>
      <w:del w:id="3074" w:author="Author">
        <w:r w:rsidRPr="00BE295E" w:rsidDel="003B7E02">
          <w:delText xml:space="preserve">over </w:delText>
        </w:r>
      </w:del>
      <w:r w:rsidRPr="00BE295E">
        <w:t>the dead. They should be doing everything legally possible to save workers</w:t>
      </w:r>
      <w:del w:id="3075" w:author="Author">
        <w:r w:rsidRPr="00BE295E" w:rsidDel="002E37F2">
          <w:delText>'</w:delText>
        </w:r>
      </w:del>
      <w:ins w:id="3076" w:author="Author">
        <w:r w:rsidRPr="00BE295E">
          <w:t>’</w:t>
        </w:r>
      </w:ins>
      <w:r w:rsidRPr="00BE295E">
        <w:t xml:space="preserve"> jobs. Modern-day unionism, especially in the immediate post-COVID</w:t>
      </w:r>
      <w:ins w:id="3077" w:author="Author">
        <w:r w:rsidR="00010835">
          <w:t>-</w:t>
        </w:r>
      </w:ins>
      <w:del w:id="3078" w:author="Author">
        <w:r w:rsidRPr="00BE295E" w:rsidDel="00010835">
          <w:delText xml:space="preserve"> </w:delText>
        </w:r>
      </w:del>
      <w:r w:rsidRPr="00BE295E">
        <w:t>19 era</w:t>
      </w:r>
      <w:del w:id="3079" w:author="Author">
        <w:r w:rsidRPr="00BE295E" w:rsidDel="003B7E02">
          <w:delText>s</w:delText>
        </w:r>
      </w:del>
      <w:r w:rsidRPr="00BE295E">
        <w:t xml:space="preserve">, should endeavor to use a combination of tools that can build confidence in employers, attract new investors, and give hope to workers at all times. Therefore, the </w:t>
      </w:r>
      <w:ins w:id="3080" w:author="Author">
        <w:r>
          <w:t>o</w:t>
        </w:r>
      </w:ins>
      <w:del w:id="3081" w:author="Author">
        <w:r w:rsidRPr="00BE295E" w:rsidDel="003B7E02">
          <w:delText>O</w:delText>
        </w:r>
      </w:del>
      <w:r w:rsidRPr="00BE295E">
        <w:t xml:space="preserve">il and </w:t>
      </w:r>
      <w:ins w:id="3082" w:author="Author">
        <w:r>
          <w:t>g</w:t>
        </w:r>
      </w:ins>
      <w:del w:id="3083" w:author="Author">
        <w:r w:rsidRPr="00BE295E" w:rsidDel="003B7E02">
          <w:delText>G</w:delText>
        </w:r>
      </w:del>
      <w:r w:rsidRPr="00BE295E">
        <w:t xml:space="preserve">as unions may wish to change their modus operandi </w:t>
      </w:r>
      <w:ins w:id="3084" w:author="Author">
        <w:r>
          <w:t xml:space="preserve">of </w:t>
        </w:r>
      </w:ins>
      <w:r w:rsidRPr="00BE295E">
        <w:t xml:space="preserve">using industrial actions </w:t>
      </w:r>
      <w:ins w:id="3085" w:author="Author">
        <w:r>
          <w:t xml:space="preserve">in an effort to </w:t>
        </w:r>
      </w:ins>
      <w:del w:id="3086" w:author="Author">
        <w:r w:rsidRPr="00BE295E" w:rsidDel="003B7E02">
          <w:delText xml:space="preserve">at </w:delText>
        </w:r>
      </w:del>
      <w:r w:rsidRPr="00BE295E">
        <w:t>resolv</w:t>
      </w:r>
      <w:ins w:id="3087" w:author="Author">
        <w:r>
          <w:t>e</w:t>
        </w:r>
      </w:ins>
      <w:del w:id="3088" w:author="Author">
        <w:r w:rsidRPr="00BE295E" w:rsidDel="003B7E02">
          <w:delText>ing</w:delText>
        </w:r>
      </w:del>
      <w:r w:rsidRPr="00BE295E">
        <w:t xml:space="preserve"> issues at the slightest provocation. At the same time, management must go back to the drawing board and seek ways of engaging the unions to reduce strife in the already dysfunctional sector. It is in the interest of </w:t>
      </w:r>
      <w:ins w:id="3089" w:author="Author">
        <w:r>
          <w:t>i</w:t>
        </w:r>
      </w:ins>
      <w:del w:id="3090" w:author="Author">
        <w:r w:rsidRPr="00BE295E" w:rsidDel="003B7E02">
          <w:delText>I</w:delText>
        </w:r>
      </w:del>
      <w:r w:rsidRPr="00BE295E">
        <w:t>ndustrial relations practitioners to evolve other confidence-building strategies</w:t>
      </w:r>
      <w:del w:id="3091" w:author="Author">
        <w:r w:rsidRPr="00BE295E" w:rsidDel="00B64EEC">
          <w:delText>,</w:delText>
        </w:r>
      </w:del>
      <w:r w:rsidRPr="00BE295E">
        <w:t xml:space="preserve"> </w:t>
      </w:r>
      <w:ins w:id="3092" w:author="Author">
        <w:r w:rsidR="00B64EEC">
          <w:t>that</w:t>
        </w:r>
      </w:ins>
      <w:del w:id="3093" w:author="Author">
        <w:r w:rsidRPr="00BE295E" w:rsidDel="00B64EEC">
          <w:delText>which</w:delText>
        </w:r>
      </w:del>
      <w:r w:rsidRPr="00BE295E">
        <w:t xml:space="preserve"> would help stabilize the industry. If not, both partners </w:t>
      </w:r>
      <w:ins w:id="3094" w:author="Author">
        <w:r>
          <w:t>will</w:t>
        </w:r>
      </w:ins>
      <w:del w:id="3095" w:author="Author">
        <w:r w:rsidRPr="00BE295E" w:rsidDel="003B7E02">
          <w:delText>shall</w:delText>
        </w:r>
      </w:del>
      <w:r w:rsidRPr="00BE295E">
        <w:t xml:space="preserve"> wake up to </w:t>
      </w:r>
      <w:ins w:id="3096" w:author="Author">
        <w:r>
          <w:t xml:space="preserve">a </w:t>
        </w:r>
      </w:ins>
      <w:r w:rsidRPr="00BE295E">
        <w:t xml:space="preserve">very harsh reality by the time the political topsy-turvy in the country takes its toll on the sector </w:t>
      </w:r>
      <w:del w:id="3097" w:author="Author">
        <w:r w:rsidRPr="00BE295E" w:rsidDel="00B8106D">
          <w:delText xml:space="preserve">in </w:delText>
        </w:r>
      </w:del>
      <w:r w:rsidRPr="00BE295E">
        <w:t xml:space="preserve">about </w:t>
      </w:r>
      <w:ins w:id="3098" w:author="Author">
        <w:r>
          <w:t>5</w:t>
        </w:r>
      </w:ins>
      <w:del w:id="3099" w:author="Author">
        <w:r w:rsidRPr="00BE295E" w:rsidDel="00B8106D">
          <w:delText>five</w:delText>
        </w:r>
      </w:del>
      <w:r w:rsidRPr="00BE295E">
        <w:t xml:space="preserve"> years from now. </w:t>
      </w:r>
    </w:p>
    <w:p w14:paraId="3AB7E8F8" w14:textId="220B8F71" w:rsidR="00F4173B" w:rsidRPr="00BE295E" w:rsidRDefault="00F4173B">
      <w:pPr>
        <w:pStyle w:val="ALEbodytext"/>
      </w:pPr>
      <w:r w:rsidRPr="00BE295E">
        <w:t xml:space="preserve">To forestall further </w:t>
      </w:r>
      <w:del w:id="3100" w:author="Author">
        <w:r w:rsidRPr="00BE295E" w:rsidDel="00B64EEC">
          <w:delText xml:space="preserve">and future </w:delText>
        </w:r>
      </w:del>
      <w:r w:rsidRPr="00BE295E">
        <w:t>ouster clauses that seem inimical to the freedom of labor organizations</w:t>
      </w:r>
      <w:ins w:id="3101" w:author="Author">
        <w:r>
          <w:t xml:space="preserve"> and</w:t>
        </w:r>
      </w:ins>
      <w:del w:id="3102" w:author="Author">
        <w:r w:rsidRPr="00BE295E" w:rsidDel="00B8106D">
          <w:delText>,</w:delText>
        </w:r>
      </w:del>
      <w:ins w:id="3103" w:author="Author">
        <w:r>
          <w:t xml:space="preserve"> to prevent</w:t>
        </w:r>
      </w:ins>
      <w:r w:rsidRPr="00BE295E">
        <w:t xml:space="preserve"> job disruptions </w:t>
      </w:r>
      <w:ins w:id="3104" w:author="Author">
        <w:r>
          <w:t>that</w:t>
        </w:r>
      </w:ins>
      <w:del w:id="3105" w:author="Author">
        <w:r w:rsidRPr="00BE295E" w:rsidDel="00B8106D">
          <w:delText>which</w:delText>
        </w:r>
      </w:del>
      <w:r w:rsidRPr="00BE295E">
        <w:t xml:space="preserve"> do</w:t>
      </w:r>
      <w:del w:id="3106" w:author="Author">
        <w:r w:rsidRPr="00BE295E" w:rsidDel="00B8106D">
          <w:delText>es</w:delText>
        </w:r>
      </w:del>
      <w:r w:rsidRPr="00BE295E">
        <w:t xml:space="preserve"> no good </w:t>
      </w:r>
      <w:ins w:id="3107" w:author="Author">
        <w:r>
          <w:t>for</w:t>
        </w:r>
      </w:ins>
      <w:del w:id="3108" w:author="Author">
        <w:r w:rsidRPr="00BE295E" w:rsidDel="00B8106D">
          <w:delText>to</w:delText>
        </w:r>
      </w:del>
      <w:r w:rsidRPr="00BE295E">
        <w:t xml:space="preserve"> the industry, the unions must walk the extra mile by lobbying the legislative arm of government to emplace law reforms that </w:t>
      </w:r>
      <w:ins w:id="3109" w:author="Author">
        <w:r>
          <w:t>will</w:t>
        </w:r>
      </w:ins>
      <w:del w:id="3110" w:author="Author">
        <w:r w:rsidRPr="00BE295E" w:rsidDel="00B8106D">
          <w:delText>shall</w:delText>
        </w:r>
      </w:del>
      <w:r w:rsidRPr="00BE295E">
        <w:t xml:space="preserve">, in practice, protect the workers from the vagaries of </w:t>
      </w:r>
      <w:del w:id="3111" w:author="Author">
        <w:r w:rsidRPr="00BE295E" w:rsidDel="00B8106D">
          <w:delText xml:space="preserve">excruciating </w:delText>
        </w:r>
      </w:del>
      <w:r w:rsidRPr="00BE295E">
        <w:t xml:space="preserve">modern-day changes in the workplace. This is one of the reasons for </w:t>
      </w:r>
      <w:del w:id="3112" w:author="Author">
        <w:r w:rsidRPr="00BE295E" w:rsidDel="00573F1C">
          <w:delText xml:space="preserve">the </w:delText>
        </w:r>
      </w:del>
      <w:r w:rsidRPr="00BE295E">
        <w:t>charg</w:t>
      </w:r>
      <w:ins w:id="3113" w:author="Author">
        <w:r>
          <w:t>ing</w:t>
        </w:r>
      </w:ins>
      <w:del w:id="3114" w:author="Author">
        <w:r w:rsidRPr="00BE295E" w:rsidDel="00573F1C">
          <w:delText>e</w:delText>
        </w:r>
      </w:del>
      <w:r w:rsidRPr="00BE295E">
        <w:t xml:space="preserve"> and collecti</w:t>
      </w:r>
      <w:ins w:id="3115" w:author="Author">
        <w:r>
          <w:t>ng</w:t>
        </w:r>
      </w:ins>
      <w:del w:id="3116" w:author="Author">
        <w:r w:rsidRPr="00BE295E" w:rsidDel="00573F1C">
          <w:delText>on of</w:delText>
        </w:r>
      </w:del>
      <w:r w:rsidRPr="00BE295E">
        <w:t xml:space="preserve"> check-off dues. Otherwise, the issue of redundancy </w:t>
      </w:r>
      <w:ins w:id="3117" w:author="Author">
        <w:r>
          <w:t>will</w:t>
        </w:r>
      </w:ins>
      <w:del w:id="3118" w:author="Author">
        <w:r w:rsidRPr="00BE295E" w:rsidDel="00573F1C">
          <w:delText>shall</w:delText>
        </w:r>
      </w:del>
      <w:r w:rsidRPr="00BE295E">
        <w:t xml:space="preserve"> continue to be a significant source of contestation. Second</w:t>
      </w:r>
      <w:del w:id="3119" w:author="Author">
        <w:r w:rsidRPr="00BE295E" w:rsidDel="00573F1C">
          <w:delText>ly</w:delText>
        </w:r>
      </w:del>
      <w:r w:rsidRPr="00BE295E">
        <w:t>, unless there are enabling laws that</w:t>
      </w:r>
      <w:del w:id="3120" w:author="Author">
        <w:r w:rsidRPr="00BE295E" w:rsidDel="00B53629">
          <w:delText xml:space="preserve"> would</w:delText>
        </w:r>
      </w:del>
      <w:r w:rsidRPr="00BE295E">
        <w:t xml:space="preserve"> support and attract investments, the </w:t>
      </w:r>
      <w:ins w:id="3121" w:author="Author">
        <w:r>
          <w:t>multinational oil corporations</w:t>
        </w:r>
      </w:ins>
      <w:del w:id="3122" w:author="Author">
        <w:r w:rsidRPr="00BE295E" w:rsidDel="00573F1C">
          <w:delText>MOCs</w:delText>
        </w:r>
      </w:del>
      <w:r w:rsidRPr="00BE295E">
        <w:t xml:space="preserve"> </w:t>
      </w:r>
      <w:ins w:id="3123" w:author="Author">
        <w:r>
          <w:t>will</w:t>
        </w:r>
      </w:ins>
      <w:del w:id="3124" w:author="Author">
        <w:r w:rsidRPr="00BE295E" w:rsidDel="00573F1C">
          <w:delText>shall</w:delText>
        </w:r>
      </w:del>
      <w:r w:rsidRPr="00BE295E">
        <w:t xml:space="preserve"> continue to divest from the country and move into areas that would grow their business models.</w:t>
      </w:r>
    </w:p>
    <w:p w14:paraId="3C713EF9" w14:textId="77777777" w:rsidR="00F4173B" w:rsidRPr="00BE295E" w:rsidRDefault="00F4173B">
      <w:pPr>
        <w:pStyle w:val="ALEbodytext"/>
      </w:pPr>
      <w:r w:rsidRPr="00BE295E">
        <w:t>A closer look at the ILO</w:t>
      </w:r>
      <w:del w:id="3125" w:author="Author">
        <w:r w:rsidRPr="00BE295E" w:rsidDel="002E37F2">
          <w:delText>'</w:delText>
        </w:r>
        <w:r w:rsidRPr="00BE295E" w:rsidDel="0057072C">
          <w:delText>s</w:delText>
        </w:r>
      </w:del>
      <w:r w:rsidRPr="00BE295E">
        <w:t xml:space="preserve"> international standards on labor</w:t>
      </w:r>
      <w:del w:id="3126" w:author="Author">
        <w:r w:rsidRPr="00BE295E" w:rsidDel="00BD66C4">
          <w:delText>-</w:delText>
        </w:r>
      </w:del>
      <w:ins w:id="3127" w:author="Author">
        <w:r>
          <w:t>–</w:t>
        </w:r>
      </w:ins>
      <w:r w:rsidRPr="00BE295E">
        <w:t xml:space="preserve">management relations at the enterprise level has brought to the fore the need for cooperation at the level of the undertaking. </w:t>
      </w:r>
      <w:ins w:id="3128" w:author="Author">
        <w:r>
          <w:t xml:space="preserve">Steps </w:t>
        </w:r>
      </w:ins>
      <w:del w:id="3129" w:author="Author">
        <w:r w:rsidRPr="00BE295E" w:rsidDel="0057072C">
          <w:delText xml:space="preserve">It has recommended steps </w:delText>
        </w:r>
      </w:del>
      <w:r w:rsidRPr="00BE295E">
        <w:t>to ensure cooperation at this level</w:t>
      </w:r>
      <w:ins w:id="3130" w:author="Author">
        <w:r>
          <w:t xml:space="preserve"> have been recommended, as have been</w:t>
        </w:r>
      </w:ins>
      <w:del w:id="3131" w:author="Author">
        <w:r w:rsidRPr="00BE295E" w:rsidDel="0057072C">
          <w:delText>. It has also recommended</w:delText>
        </w:r>
      </w:del>
      <w:r w:rsidRPr="00BE295E">
        <w:t xml:space="preserve"> measures to provide consultation and collaboration between employers and workers on </w:t>
      </w:r>
      <w:r w:rsidRPr="00BE295E">
        <w:rPr>
          <w:iCs/>
        </w:rPr>
        <w:t>all issues</w:t>
      </w:r>
      <w:r w:rsidRPr="00BE295E">
        <w:t xml:space="preserve">. </w:t>
      </w:r>
      <w:ins w:id="3132" w:author="Author">
        <w:r>
          <w:t xml:space="preserve">Such changes need </w:t>
        </w:r>
      </w:ins>
      <w:del w:id="3133" w:author="Author">
        <w:r w:rsidRPr="00BE295E" w:rsidDel="0057072C">
          <w:delText xml:space="preserve">This has </w:delText>
        </w:r>
      </w:del>
      <w:r w:rsidRPr="00BE295E">
        <w:t xml:space="preserve">to be facilitated through voluntary agreements between the parties. </w:t>
      </w:r>
    </w:p>
    <w:p w14:paraId="5F8997DE" w14:textId="77777777" w:rsidR="00F4173B" w:rsidRPr="00BE295E" w:rsidRDefault="00F4173B">
      <w:pPr>
        <w:pStyle w:val="ALEbodytext"/>
      </w:pPr>
      <w:r w:rsidRPr="00BE295E">
        <w:t xml:space="preserve">Irrespective of the drawbacks of the present collective bargaining system, the employees and employers in </w:t>
      </w:r>
      <w:r w:rsidRPr="0057072C">
        <w:t>Nigeria</w:t>
      </w:r>
      <w:del w:id="3134" w:author="Author">
        <w:r w:rsidRPr="0057072C" w:rsidDel="002E37F2">
          <w:delText>'</w:delText>
        </w:r>
      </w:del>
      <w:ins w:id="3135" w:author="Author">
        <w:r w:rsidRPr="0057072C">
          <w:t>’</w:t>
        </w:r>
      </w:ins>
      <w:r w:rsidRPr="0057072C">
        <w:t>s</w:t>
      </w:r>
      <w:del w:id="3136" w:author="Author">
        <w:r w:rsidRPr="0057072C" w:rsidDel="0057072C">
          <w:delText>eria</w:delText>
        </w:r>
        <w:r w:rsidRPr="0057072C" w:rsidDel="002E37F2">
          <w:delText>'</w:delText>
        </w:r>
        <w:r w:rsidRPr="0057072C" w:rsidDel="0057072C">
          <w:delText>s</w:delText>
        </w:r>
      </w:del>
      <w:r w:rsidRPr="0057072C">
        <w:t xml:space="preserve"> oil and gas ind</w:t>
      </w:r>
      <w:ins w:id="3137" w:author="Author">
        <w:r>
          <w:t xml:space="preserve">ustry have </w:t>
        </w:r>
      </w:ins>
      <w:r w:rsidRPr="0057072C">
        <w:t>done well</w:t>
      </w:r>
      <w:r w:rsidRPr="00BE295E">
        <w:t xml:space="preserve"> within the scope of the self-inflicted political and harsh </w:t>
      </w:r>
      <w:del w:id="3138" w:author="Author">
        <w:r w:rsidRPr="00BE295E" w:rsidDel="00867B02">
          <w:delText>socio-</w:delText>
        </w:r>
      </w:del>
      <w:ins w:id="3139" w:author="Author">
        <w:r w:rsidRPr="00BE295E">
          <w:t>socio</w:t>
        </w:r>
      </w:ins>
      <w:r w:rsidRPr="00BE295E">
        <w:t>economic realities. However, they could do better in the use of collective bargaining as a relationship management tool, instead of seeing it as a tool for improving only their financial benefits in</w:t>
      </w:r>
      <w:ins w:id="3140" w:author="Author">
        <w:r>
          <w:t xml:space="preserve"> the</w:t>
        </w:r>
      </w:ins>
      <w:r w:rsidRPr="00BE295E">
        <w:t xml:space="preserve"> challenging years ahead.</w:t>
      </w:r>
    </w:p>
    <w:p w14:paraId="3C940F71" w14:textId="77777777" w:rsidR="00F4173B" w:rsidRPr="00BE295E" w:rsidRDefault="00F4173B" w:rsidP="00F4173B">
      <w:pPr>
        <w:pStyle w:val="BodyText"/>
        <w:spacing w:after="100" w:afterAutospacing="1" w:line="360" w:lineRule="auto"/>
        <w:contextualSpacing/>
        <w:jc w:val="both"/>
        <w:rPr>
          <w:rFonts w:ascii="Cambria" w:hAnsi="Cambria"/>
          <w:sz w:val="22"/>
          <w:szCs w:val="22"/>
        </w:rPr>
      </w:pPr>
    </w:p>
    <w:p w14:paraId="7AB15E37" w14:textId="77777777" w:rsidR="00D41AD1" w:rsidRDefault="00D41AD1">
      <w:pPr>
        <w:spacing w:after="160" w:line="259" w:lineRule="auto"/>
        <w:rPr>
          <w:ins w:id="3141" w:author="Author"/>
          <w:rFonts w:cstheme="majorBidi"/>
          <w:bCs/>
        </w:rPr>
      </w:pPr>
      <w:ins w:id="3142" w:author="Author">
        <w:r>
          <w:br w:type="page"/>
        </w:r>
      </w:ins>
    </w:p>
    <w:p w14:paraId="17213C31" w14:textId="01785D4B" w:rsidR="00F4173B" w:rsidRPr="00BE295E" w:rsidRDefault="00F4173B">
      <w:pPr>
        <w:pStyle w:val="ALEbodytext"/>
      </w:pPr>
      <w:del w:id="3143" w:author="Author">
        <w:r w:rsidRPr="00BE295E" w:rsidDel="00D41AD1">
          <w:br w:type="page"/>
        </w:r>
      </w:del>
    </w:p>
    <w:p w14:paraId="710EEAFB" w14:textId="77777777" w:rsidR="00F4173B" w:rsidRPr="00BE295E" w:rsidRDefault="00F4173B" w:rsidP="00F4173B">
      <w:pPr>
        <w:pStyle w:val="TOCHeading"/>
        <w:rPr>
          <w:ins w:id="3144" w:author="Author"/>
        </w:rPr>
      </w:pPr>
      <w:r w:rsidRPr="00BE295E">
        <w:t>Chapter 3</w:t>
      </w:r>
      <w:ins w:id="3145" w:author="Author">
        <w:r w:rsidRPr="00BE295E">
          <w:t xml:space="preserve">. Nature of Collective Bargaining </w:t>
        </w:r>
      </w:ins>
    </w:p>
    <w:p w14:paraId="64598E73" w14:textId="77777777" w:rsidR="00F4173B" w:rsidRPr="00BE295E" w:rsidDel="00884839" w:rsidRDefault="00F4173B" w:rsidP="004E0A8F">
      <w:pPr>
        <w:pStyle w:val="ALEepigraph"/>
        <w:rPr>
          <w:del w:id="3146" w:author="Author"/>
        </w:rPr>
        <w:pPrChange w:id="3147" w:author="Author">
          <w:pPr>
            <w:pStyle w:val="BodyText"/>
            <w:spacing w:after="100" w:afterAutospacing="1" w:line="360" w:lineRule="auto"/>
            <w:contextualSpacing/>
            <w:jc w:val="both"/>
          </w:pPr>
        </w:pPrChange>
      </w:pPr>
    </w:p>
    <w:p w14:paraId="5ABAC7F0" w14:textId="77777777" w:rsidR="00F4173B" w:rsidRPr="00BE295E" w:rsidRDefault="00F4173B" w:rsidP="00B763E8">
      <w:pPr>
        <w:pStyle w:val="ALEepigraph"/>
      </w:pPr>
      <w:r w:rsidRPr="00BE295E">
        <w:t>A structure without foundation is like a sail without a boom.</w:t>
      </w:r>
      <w:r>
        <w:t xml:space="preserve"> </w:t>
      </w:r>
    </w:p>
    <w:p w14:paraId="4A952D2F" w14:textId="77777777" w:rsidR="00F4173B" w:rsidRPr="00BE295E" w:rsidDel="00884839" w:rsidRDefault="00F4173B" w:rsidP="004E0A8F">
      <w:pPr>
        <w:pStyle w:val="ALEbodytext"/>
        <w:rPr>
          <w:del w:id="3148" w:author="Author"/>
        </w:rPr>
        <w:pPrChange w:id="3149" w:author="Author">
          <w:pPr>
            <w:pStyle w:val="BodyText"/>
            <w:spacing w:after="100" w:afterAutospacing="1" w:line="360" w:lineRule="auto"/>
            <w:contextualSpacing/>
            <w:jc w:val="both"/>
          </w:pPr>
        </w:pPrChange>
      </w:pPr>
      <w:del w:id="3150" w:author="Author">
        <w:r w:rsidRPr="00BE295E" w:rsidDel="00884839">
          <w:delText xml:space="preserve">Nature of Collective Bargaining </w:delText>
        </w:r>
      </w:del>
    </w:p>
    <w:p w14:paraId="57F34C99" w14:textId="77777777" w:rsidR="00F4173B" w:rsidRPr="00BE295E" w:rsidRDefault="00F4173B">
      <w:pPr>
        <w:pStyle w:val="ALEbodytext"/>
      </w:pPr>
      <w:r w:rsidRPr="00BE295E">
        <w:t xml:space="preserve">From the definitions of </w:t>
      </w:r>
      <w:r w:rsidRPr="004E0A8F">
        <w:rPr>
          <w:i/>
          <w:iCs/>
          <w:rPrChange w:id="3151" w:author="Author">
            <w:rPr/>
          </w:rPrChange>
        </w:rPr>
        <w:t>collective bargaining</w:t>
      </w:r>
      <w:r w:rsidRPr="00BE295E">
        <w:t>, its nature seems to be fundamentally hinged on the following</w:t>
      </w:r>
      <w:del w:id="3152" w:author="Author">
        <w:r w:rsidRPr="00BE295E" w:rsidDel="002731B4">
          <w:delText>s</w:delText>
        </w:r>
      </w:del>
      <w:r w:rsidRPr="00BE295E">
        <w:t>:</w:t>
      </w:r>
    </w:p>
    <w:p w14:paraId="2BCE7255" w14:textId="77777777" w:rsidR="00F4173B" w:rsidRPr="00BE295E" w:rsidRDefault="00F4173B" w:rsidP="00894CAC">
      <w:pPr>
        <w:pStyle w:val="ALEH-1"/>
      </w:pPr>
      <w:del w:id="3153" w:author="Author">
        <w:r w:rsidRPr="00BE295E" w:rsidDel="004551EB">
          <w:delText>The c</w:delText>
        </w:r>
      </w:del>
      <w:ins w:id="3154" w:author="Author">
        <w:r>
          <w:t>C</w:t>
        </w:r>
      </w:ins>
      <w:r w:rsidRPr="00BE295E">
        <w:t xml:space="preserve">ollective bargaining </w:t>
      </w:r>
      <w:del w:id="3155" w:author="Author">
        <w:r w:rsidRPr="00BE295E" w:rsidDel="004551EB">
          <w:delText xml:space="preserve">process </w:delText>
        </w:r>
      </w:del>
      <w:r w:rsidRPr="00BE295E">
        <w:t>involves at least two parties</w:t>
      </w:r>
    </w:p>
    <w:p w14:paraId="2A04FE2C" w14:textId="77777777" w:rsidR="00F4173B" w:rsidRPr="00BE295E" w:rsidRDefault="00F4173B">
      <w:pPr>
        <w:pStyle w:val="ALEbodytext"/>
      </w:pPr>
      <w:r w:rsidRPr="00BE295E">
        <w:t>Collective bargaining is a joint platform</w:t>
      </w:r>
      <w:ins w:id="3156" w:author="Author">
        <w:r>
          <w:t xml:space="preserve"> with</w:t>
        </w:r>
      </w:ins>
      <w:del w:id="3157" w:author="Author">
        <w:r w:rsidRPr="00BE295E" w:rsidDel="008F15A7">
          <w:delText>, which has</w:delText>
        </w:r>
      </w:del>
      <w:r w:rsidRPr="00BE295E">
        <w:t xml:space="preserve"> a minimum of two parties. The parties should meet voluntarily and at regular intervals for consultation, collaboration</w:t>
      </w:r>
      <w:ins w:id="3158" w:author="Author">
        <w:r>
          <w:t>,</w:t>
        </w:r>
      </w:ins>
      <w:r w:rsidRPr="00BE295E">
        <w:t xml:space="preserve"> and negotiation</w:t>
      </w:r>
      <w:del w:id="3159" w:author="Author">
        <w:r w:rsidRPr="00BE295E" w:rsidDel="008F15A7">
          <w:delText>,</w:delText>
        </w:r>
      </w:del>
      <w:r w:rsidRPr="00BE295E">
        <w:t xml:space="preserve"> on matters of mutual benefit</w:t>
      </w:r>
      <w:del w:id="3160" w:author="Author">
        <w:r w:rsidRPr="00BE295E" w:rsidDel="008F15A7">
          <w:delText>s</w:delText>
        </w:r>
      </w:del>
      <w:r w:rsidRPr="00BE295E">
        <w:t xml:space="preserve"> or to resolve conflict(s) or </w:t>
      </w:r>
      <w:del w:id="3161" w:author="Author">
        <w:r w:rsidRPr="00BE295E" w:rsidDel="008F15A7">
          <w:delText xml:space="preserve">an </w:delText>
        </w:r>
      </w:del>
      <w:r w:rsidRPr="00BE295E">
        <w:t>anticipated conflict(s), with the sole aim of reaching a voluntary written agreement.</w:t>
      </w:r>
    </w:p>
    <w:p w14:paraId="1C97A8EA" w14:textId="77777777" w:rsidR="00F4173B" w:rsidRPr="00BE295E" w:rsidRDefault="00F4173B" w:rsidP="00894CAC">
      <w:pPr>
        <w:pStyle w:val="ALEH-1"/>
      </w:pPr>
      <w:r w:rsidRPr="00BE295E">
        <w:t>Collective bargaining is voluntary</w:t>
      </w:r>
    </w:p>
    <w:p w14:paraId="0137E510" w14:textId="77777777" w:rsidR="00F4173B" w:rsidRPr="00BE295E" w:rsidRDefault="00F4173B">
      <w:pPr>
        <w:pStyle w:val="ALEbodytext"/>
      </w:pPr>
      <w:r w:rsidRPr="00BE295E">
        <w:t xml:space="preserve">Collective bargaining is driven by voluntarism. From the outset, parties freely opt to bargain according to </w:t>
      </w:r>
      <w:del w:id="3162" w:author="Author">
        <w:r w:rsidRPr="00BE295E" w:rsidDel="00675BB9">
          <w:delText xml:space="preserve">the </w:delText>
        </w:r>
      </w:del>
      <w:r w:rsidRPr="00BE295E">
        <w:t xml:space="preserve">guidelines </w:t>
      </w:r>
      <w:ins w:id="3163" w:author="Author">
        <w:r>
          <w:t xml:space="preserve">they have </w:t>
        </w:r>
      </w:ins>
      <w:r w:rsidRPr="00BE295E">
        <w:t xml:space="preserve">agreed </w:t>
      </w:r>
      <w:ins w:id="3164" w:author="Author">
        <w:r>
          <w:t>to</w:t>
        </w:r>
      </w:ins>
      <w:del w:id="3165" w:author="Author">
        <w:r w:rsidRPr="00BE295E" w:rsidDel="00675BB9">
          <w:delText>upon by them</w:delText>
        </w:r>
      </w:del>
      <w:r w:rsidRPr="00BE295E">
        <w:t xml:space="preserve">. </w:t>
      </w:r>
      <w:ins w:id="3166" w:author="Author">
        <w:r>
          <w:t>For example,</w:t>
        </w:r>
      </w:ins>
      <w:del w:id="3167" w:author="Author">
        <w:r w:rsidRPr="00BE295E" w:rsidDel="00675BB9">
          <w:delText>By agreeing to a framework of rules,</w:delText>
        </w:r>
      </w:del>
      <w:r w:rsidRPr="00BE295E">
        <w:t xml:space="preserve"> the respective parties agree to abstain from the arbitrary use of their constituent powers during negotiation. They must not do anything that would seemingly reflect elements of coercion. </w:t>
      </w:r>
    </w:p>
    <w:p w14:paraId="585B584C" w14:textId="77777777" w:rsidR="00F4173B" w:rsidRPr="00BE295E" w:rsidRDefault="00F4173B" w:rsidP="00894CAC">
      <w:pPr>
        <w:pStyle w:val="ALEH-1"/>
      </w:pPr>
      <w:r w:rsidRPr="00BE295E">
        <w:t xml:space="preserve">Collective </w:t>
      </w:r>
      <w:ins w:id="3168" w:author="Author">
        <w:r>
          <w:t>b</w:t>
        </w:r>
      </w:ins>
      <w:del w:id="3169" w:author="Author">
        <w:r w:rsidRPr="00BE295E" w:rsidDel="004551EB">
          <w:delText>B</w:delText>
        </w:r>
      </w:del>
      <w:r w:rsidRPr="00BE295E">
        <w:t>argaining deals with conflicting interests</w:t>
      </w:r>
    </w:p>
    <w:p w14:paraId="4357525F" w14:textId="77777777" w:rsidR="00F4173B" w:rsidRPr="00BE295E" w:rsidRDefault="00F4173B">
      <w:pPr>
        <w:pStyle w:val="ALEbodytext"/>
      </w:pPr>
      <w:r w:rsidRPr="00BE295E">
        <w:t>Employee</w:t>
      </w:r>
      <w:del w:id="3170" w:author="Author">
        <w:r w:rsidRPr="00BE295E" w:rsidDel="000673DE">
          <w:delText>s</w:delText>
        </w:r>
      </w:del>
      <w:r w:rsidRPr="00BE295E">
        <w:t xml:space="preserve"> and employer</w:t>
      </w:r>
      <w:del w:id="3171" w:author="Author">
        <w:r w:rsidRPr="00BE295E" w:rsidDel="000673DE">
          <w:delText>s</w:delText>
        </w:r>
        <w:r w:rsidRPr="00BE295E" w:rsidDel="002E37F2">
          <w:delText>'</w:delText>
        </w:r>
      </w:del>
      <w:r w:rsidRPr="00BE295E">
        <w:t xml:space="preserve"> representatives usually come to the table with opposing viewpoints, positions, interests, and needs; such conflict</w:t>
      </w:r>
      <w:ins w:id="3172" w:author="Author">
        <w:r>
          <w:t>s</w:t>
        </w:r>
      </w:ins>
      <w:del w:id="3173" w:author="Author">
        <w:r w:rsidRPr="00BE295E" w:rsidDel="000673DE">
          <w:delText>ing interests</w:delText>
        </w:r>
      </w:del>
      <w:r w:rsidRPr="00BE295E">
        <w:t xml:space="preserve"> should be resolved through the use of middle-of-the-road options. This consideration ensures that both parties leave the negotiation table happier and alive to bargain another day. </w:t>
      </w:r>
    </w:p>
    <w:p w14:paraId="07FFE7FF" w14:textId="77777777" w:rsidR="00F4173B" w:rsidRPr="00BE295E" w:rsidRDefault="00F4173B" w:rsidP="00894CAC">
      <w:pPr>
        <w:pStyle w:val="ALEH-1"/>
      </w:pPr>
      <w:r w:rsidRPr="00BE295E">
        <w:t>Collective bargaining involves collective action</w:t>
      </w:r>
    </w:p>
    <w:p w14:paraId="7F73E12C" w14:textId="77777777" w:rsidR="00F4173B" w:rsidRPr="00BE295E" w:rsidRDefault="00F4173B">
      <w:pPr>
        <w:pStyle w:val="ALEbodytext"/>
        <w:rPr>
          <w:b/>
        </w:rPr>
      </w:pPr>
      <w:r w:rsidRPr="00BE295E">
        <w:t>In despairing moments at negotiation, parties must see beyond their immediate constituencies to accommodate the other party</w:t>
      </w:r>
      <w:del w:id="3174" w:author="Author">
        <w:r w:rsidRPr="00BE295E" w:rsidDel="002E37F2">
          <w:delText>'</w:delText>
        </w:r>
      </w:del>
      <w:ins w:id="3175" w:author="Author">
        <w:r w:rsidRPr="00BE295E">
          <w:t>’</w:t>
        </w:r>
      </w:ins>
      <w:r w:rsidRPr="00BE295E">
        <w:t>s views for the common good of the organization. The parties</w:t>
      </w:r>
      <w:del w:id="3176" w:author="Author">
        <w:r w:rsidRPr="00BE295E" w:rsidDel="002E37F2">
          <w:delText>'</w:delText>
        </w:r>
      </w:del>
      <w:ins w:id="3177" w:author="Author">
        <w:r w:rsidRPr="00BE295E">
          <w:t>’</w:t>
        </w:r>
      </w:ins>
      <w:r w:rsidRPr="00BE295E">
        <w:t xml:space="preserve"> needs and interests should be moderated in such a way to ensure that the survival of the organization is their prime focus throughout </w:t>
      </w:r>
      <w:del w:id="3178" w:author="Author">
        <w:r w:rsidRPr="00BE295E" w:rsidDel="000673DE">
          <w:delText xml:space="preserve">the process of </w:delText>
        </w:r>
      </w:del>
      <w:r w:rsidRPr="00BE295E">
        <w:t xml:space="preserve">negotiation. Achieving this requires the collective action of the bargainers. An example of this collective action was displayed during the collective bargaining of the </w:t>
      </w:r>
      <w:ins w:id="3179" w:author="Author">
        <w:r>
          <w:t>Nigerian National Petroleum Corporation (</w:t>
        </w:r>
      </w:ins>
      <w:r w:rsidRPr="00BE295E">
        <w:t>NNPC</w:t>
      </w:r>
      <w:ins w:id="3180" w:author="Author">
        <w:r>
          <w:t>)</w:t>
        </w:r>
      </w:ins>
      <w:del w:id="3181" w:author="Author">
        <w:r w:rsidRPr="00BE295E" w:rsidDel="00AC5DC9">
          <w:delText xml:space="preserve"> group</w:delText>
        </w:r>
      </w:del>
      <w:r w:rsidRPr="00BE295E">
        <w:t xml:space="preserve"> in 2011. The negotiation was heading for a deadlock when the house resolved to constitute a smaller committee that would look into the areas of disagreement. The </w:t>
      </w:r>
      <w:ins w:id="3182" w:author="Author">
        <w:r>
          <w:t>c</w:t>
        </w:r>
      </w:ins>
      <w:del w:id="3183" w:author="Author">
        <w:r w:rsidRPr="00BE295E" w:rsidDel="00315EBF">
          <w:delText>C</w:delText>
        </w:r>
      </w:del>
      <w:r w:rsidRPr="00BE295E">
        <w:t xml:space="preserve">ommittee was made up of </w:t>
      </w:r>
      <w:ins w:id="3184" w:author="Author">
        <w:r>
          <w:t xml:space="preserve">representatives from </w:t>
        </w:r>
      </w:ins>
      <w:r w:rsidRPr="00BE295E">
        <w:t>management</w:t>
      </w:r>
      <w:del w:id="3185" w:author="Author">
        <w:r w:rsidRPr="00BE295E" w:rsidDel="00315EBF">
          <w:delText xml:space="preserve"> representatives</w:delText>
        </w:r>
      </w:del>
      <w:r w:rsidRPr="00BE295E">
        <w:t xml:space="preserve">, </w:t>
      </w:r>
      <w:ins w:id="3186" w:author="Author">
        <w:r>
          <w:t xml:space="preserve">from the </w:t>
        </w:r>
        <w:r w:rsidRPr="00645E03">
          <w:t xml:space="preserve">Petroleum </w:t>
        </w:r>
        <w:r>
          <w:t>and</w:t>
        </w:r>
        <w:r w:rsidRPr="00645E03">
          <w:t xml:space="preserve"> Natural Gas Senior Staff Association of Nigeria</w:t>
        </w:r>
      </w:ins>
      <w:del w:id="3187" w:author="Author">
        <w:r w:rsidRPr="00BE295E" w:rsidDel="00B10C4A">
          <w:delText>PENGASSAN</w:delText>
        </w:r>
      </w:del>
      <w:ins w:id="3188" w:author="Author">
        <w:r>
          <w:t>,</w:t>
        </w:r>
      </w:ins>
      <w:r w:rsidRPr="00BE295E">
        <w:t xml:space="preserve"> and </w:t>
      </w:r>
      <w:ins w:id="3189" w:author="Author">
        <w:r>
          <w:t xml:space="preserve">from the </w:t>
        </w:r>
        <w:r w:rsidRPr="00F8254C">
          <w:t>Nigeria Union of Petroleum and Natural Gas Workers</w:t>
        </w:r>
        <w:r w:rsidRPr="00BE295E">
          <w:t xml:space="preserve"> </w:t>
        </w:r>
        <w:r>
          <w:t>(</w:t>
        </w:r>
      </w:ins>
      <w:r w:rsidRPr="00BE295E">
        <w:t>NUPENG</w:t>
      </w:r>
      <w:ins w:id="3190" w:author="Author">
        <w:r>
          <w:t>)</w:t>
        </w:r>
      </w:ins>
      <w:r w:rsidRPr="00BE295E">
        <w:t xml:space="preserve">. While other negotiating council members were on recess and engaging in informal consultations in caucuses, the committee worked tirelessly for the next </w:t>
      </w:r>
      <w:ins w:id="3191" w:author="Author">
        <w:r>
          <w:t>24</w:t>
        </w:r>
      </w:ins>
      <w:del w:id="3192" w:author="Author">
        <w:r w:rsidRPr="00BE295E" w:rsidDel="009F4BCE">
          <w:delText>twenty-four</w:delText>
        </w:r>
      </w:del>
      <w:r w:rsidRPr="00BE295E">
        <w:t xml:space="preserve"> hours, night inclusive. The guiding motivation was that the committee members saw themselves foremost as members of the same family working for the good of the organization. They examined the interests and needs of both the unions and management without losing focus on the organization</w:t>
      </w:r>
      <w:del w:id="3193" w:author="Author">
        <w:r w:rsidRPr="00BE295E" w:rsidDel="002E37F2">
          <w:delText>'</w:delText>
        </w:r>
      </w:del>
      <w:ins w:id="3194" w:author="Author">
        <w:r w:rsidRPr="00BE295E">
          <w:t>’</w:t>
        </w:r>
      </w:ins>
      <w:r w:rsidRPr="00BE295E">
        <w:t xml:space="preserve">s survival as a whole. By the wee hours of the following day, the committee had put together options and alternatives to consider </w:t>
      </w:r>
      <w:ins w:id="3195" w:author="Author">
        <w:r>
          <w:t xml:space="preserve">at the </w:t>
        </w:r>
      </w:ins>
      <w:r w:rsidRPr="00BE295E">
        <w:t xml:space="preserve">plenary </w:t>
      </w:r>
      <w:ins w:id="3196" w:author="Author">
        <w:r>
          <w:t xml:space="preserve">session </w:t>
        </w:r>
      </w:ins>
      <w:r w:rsidRPr="00BE295E">
        <w:t>at 9 a</w:t>
      </w:r>
      <w:ins w:id="3197" w:author="Author">
        <w:r>
          <w:t>.</w:t>
        </w:r>
      </w:ins>
      <w:r w:rsidRPr="00BE295E">
        <w:t xml:space="preserve">m. </w:t>
      </w:r>
      <w:ins w:id="3198" w:author="Author">
        <w:r>
          <w:t xml:space="preserve">When </w:t>
        </w:r>
      </w:ins>
      <w:del w:id="3199" w:author="Author">
        <w:r w:rsidRPr="00BE295E" w:rsidDel="000A2B69">
          <w:delText xml:space="preserve">At </w:delText>
        </w:r>
      </w:del>
      <w:r w:rsidRPr="00BE295E">
        <w:t>the plenary resum</w:t>
      </w:r>
      <w:ins w:id="3200" w:author="Author">
        <w:r>
          <w:t>ed</w:t>
        </w:r>
      </w:ins>
      <w:del w:id="3201" w:author="Author">
        <w:r w:rsidRPr="00BE295E" w:rsidDel="000A2B69">
          <w:delText>ption</w:delText>
        </w:r>
      </w:del>
      <w:r w:rsidRPr="00BE295E">
        <w:t xml:space="preserve">, the committee presented its report, and the </w:t>
      </w:r>
      <w:ins w:id="3202" w:author="Author">
        <w:r>
          <w:t>n</w:t>
        </w:r>
      </w:ins>
      <w:del w:id="3203" w:author="Author">
        <w:r w:rsidRPr="00BE295E" w:rsidDel="000A2B69">
          <w:delText>N</w:delText>
        </w:r>
      </w:del>
      <w:r w:rsidRPr="00BE295E">
        <w:t xml:space="preserve">egotiating </w:t>
      </w:r>
      <w:ins w:id="3204" w:author="Author">
        <w:r>
          <w:t>c</w:t>
        </w:r>
      </w:ins>
      <w:del w:id="3205" w:author="Author">
        <w:r w:rsidRPr="00BE295E" w:rsidDel="000A2B69">
          <w:delText>C</w:delText>
        </w:r>
      </w:del>
      <w:r w:rsidRPr="00BE295E">
        <w:t>ouncil adopted it as a working paper. This helped break the deadlock and moved the process towards a win</w:t>
      </w:r>
      <w:del w:id="3206" w:author="Author">
        <w:r w:rsidRPr="00BE295E" w:rsidDel="006B5A58">
          <w:delText>-</w:delText>
        </w:r>
      </w:del>
      <w:ins w:id="3207" w:author="Author">
        <w:r>
          <w:t>–</w:t>
        </w:r>
      </w:ins>
      <w:r w:rsidRPr="00BE295E">
        <w:t xml:space="preserve">win outcome and an agreement. </w:t>
      </w:r>
    </w:p>
    <w:p w14:paraId="1B925663" w14:textId="77777777" w:rsidR="00F4173B" w:rsidRPr="00BE295E" w:rsidRDefault="00F4173B" w:rsidP="00894CAC">
      <w:pPr>
        <w:pStyle w:val="ALEH-1"/>
      </w:pPr>
      <w:r w:rsidRPr="00BE295E">
        <w:t>Collective bargaining encourages and promotes the practice of industrial democracy</w:t>
      </w:r>
      <w:del w:id="3208" w:author="Author">
        <w:r w:rsidRPr="00BE295E" w:rsidDel="004551EB">
          <w:delText>.</w:delText>
        </w:r>
      </w:del>
    </w:p>
    <w:p w14:paraId="5808E21D" w14:textId="308A9920" w:rsidR="00F4173B" w:rsidRPr="00BE295E" w:rsidRDefault="00F4173B">
      <w:pPr>
        <w:pStyle w:val="ALEbodytext"/>
      </w:pPr>
      <w:r w:rsidRPr="00BE295E">
        <w:t xml:space="preserve">One of the hallmarks of collective bargaining is the promotion and sustenance of industrial democracy. </w:t>
      </w:r>
      <w:ins w:id="3209" w:author="Author">
        <w:r>
          <w:t>Industrial democracy gives</w:t>
        </w:r>
      </w:ins>
      <w:del w:id="3210" w:author="Author">
        <w:r w:rsidRPr="00BE295E" w:rsidDel="009F4BCE">
          <w:delText>This is the</w:delText>
        </w:r>
      </w:del>
      <w:r w:rsidRPr="00BE295E">
        <w:t xml:space="preserve"> worker</w:t>
      </w:r>
      <w:ins w:id="3211" w:author="Author">
        <w:r w:rsidR="00B64EEC">
          <w:t>s</w:t>
        </w:r>
      </w:ins>
      <w:del w:id="3212" w:author="Author">
        <w:r w:rsidRPr="00BE295E" w:rsidDel="009F4BCE">
          <w:delText>s</w:delText>
        </w:r>
        <w:r w:rsidRPr="00BE295E" w:rsidDel="002E37F2">
          <w:delText>'</w:delText>
        </w:r>
      </w:del>
      <w:ins w:id="3213" w:author="Author">
        <w:r>
          <w:t xml:space="preserve"> the</w:t>
        </w:r>
      </w:ins>
      <w:r w:rsidRPr="00BE295E">
        <w:t xml:space="preserve"> ability to freely organize themselves into employee associations or unions, elect their leaders without the influence of employers, choose what they want in terms of welfare packages</w:t>
      </w:r>
      <w:ins w:id="3214" w:author="Author">
        <w:r>
          <w:t>,</w:t>
        </w:r>
      </w:ins>
      <w:r w:rsidRPr="00BE295E">
        <w:t xml:space="preserve"> and determine their future within the ambit of the agreement reached with their employers. </w:t>
      </w:r>
      <w:ins w:id="3215" w:author="Author">
        <w:r>
          <w:t>For this to happen,</w:t>
        </w:r>
      </w:ins>
      <w:del w:id="3216" w:author="Author">
        <w:r w:rsidRPr="00BE295E" w:rsidDel="00A315E9">
          <w:delText>To achieve this,</w:delText>
        </w:r>
      </w:del>
      <w:r w:rsidRPr="00BE295E">
        <w:t xml:space="preserve"> employers should recognize the unions</w:t>
      </w:r>
      <w:del w:id="3217" w:author="Author">
        <w:r w:rsidRPr="00BE295E" w:rsidDel="002E37F2">
          <w:delText>'</w:delText>
        </w:r>
      </w:del>
      <w:ins w:id="3218" w:author="Author">
        <w:r w:rsidRPr="00BE295E">
          <w:t>’</w:t>
        </w:r>
      </w:ins>
      <w:r w:rsidRPr="00BE295E">
        <w:t xml:space="preserve"> rights to freely elect the</w:t>
      </w:r>
      <w:del w:id="3219" w:author="Author">
        <w:r w:rsidRPr="00BE295E" w:rsidDel="00A315E9">
          <w:delText>ir</w:delText>
        </w:r>
      </w:del>
      <w:r w:rsidRPr="00BE295E">
        <w:t xml:space="preserve"> representatives that will negotiate on behalf of their members. </w:t>
      </w:r>
    </w:p>
    <w:p w14:paraId="67D75DAE" w14:textId="77777777" w:rsidR="00F4173B" w:rsidRPr="00BE295E" w:rsidRDefault="00F4173B" w:rsidP="00894CAC">
      <w:pPr>
        <w:pStyle w:val="ALEH-1"/>
      </w:pPr>
      <w:r w:rsidRPr="00BE295E">
        <w:t>Collective bargaining discourages remaining in the domain of pre-negotiation positions</w:t>
      </w:r>
      <w:del w:id="3220" w:author="Author">
        <w:r w:rsidRPr="00BE295E" w:rsidDel="004551EB">
          <w:delText>.</w:delText>
        </w:r>
      </w:del>
    </w:p>
    <w:p w14:paraId="4C31D2AC" w14:textId="77777777" w:rsidR="00F4173B" w:rsidRPr="00BE295E" w:rsidRDefault="00F4173B">
      <w:pPr>
        <w:pStyle w:val="ALEbodytext"/>
      </w:pPr>
      <w:r w:rsidRPr="00BE295E">
        <w:t xml:space="preserve">The parties in a bargaining session come into negotiation with high expectations. The employer may either come with too low an offer or </w:t>
      </w:r>
      <w:del w:id="3221" w:author="Author">
        <w:r w:rsidRPr="00BE295E" w:rsidDel="00A315E9">
          <w:delText xml:space="preserve">may </w:delText>
        </w:r>
      </w:del>
      <w:r w:rsidRPr="00BE295E">
        <w:t>not even have an</w:t>
      </w:r>
      <w:del w:id="3222" w:author="Author">
        <w:r w:rsidRPr="00BE295E" w:rsidDel="00A315E9">
          <w:delText>y</w:delText>
        </w:r>
      </w:del>
      <w:r w:rsidRPr="00BE295E">
        <w:t xml:space="preserve"> offer at the beginning of a negotiation. The </w:t>
      </w:r>
      <w:ins w:id="3223" w:author="Author">
        <w:r>
          <w:t>u</w:t>
        </w:r>
      </w:ins>
      <w:del w:id="3224" w:author="Author">
        <w:r w:rsidRPr="00BE295E" w:rsidDel="00A315E9">
          <w:delText>U</w:delText>
        </w:r>
      </w:del>
      <w:r w:rsidRPr="00BE295E">
        <w:t xml:space="preserve">nions, on the other hand, usually come to the negotiation table with too high expectations. In most cases, the </w:t>
      </w:r>
      <w:ins w:id="3225" w:author="Author">
        <w:r>
          <w:t>u</w:t>
        </w:r>
      </w:ins>
      <w:del w:id="3226" w:author="Author">
        <w:r w:rsidRPr="00BE295E" w:rsidDel="00A315E9">
          <w:delText>U</w:delText>
        </w:r>
      </w:del>
      <w:r w:rsidRPr="00BE295E">
        <w:t xml:space="preserve">nions do not </w:t>
      </w:r>
      <w:del w:id="3227" w:author="Author">
        <w:r w:rsidRPr="00BE295E" w:rsidDel="00A315E9">
          <w:delText xml:space="preserve">usually </w:delText>
        </w:r>
      </w:del>
      <w:r w:rsidRPr="00BE295E">
        <w:t>trust that employer</w:t>
      </w:r>
      <w:del w:id="3228" w:author="Author">
        <w:r w:rsidRPr="00BE295E" w:rsidDel="00A315E9">
          <w:delText>s</w:delText>
        </w:r>
        <w:r w:rsidRPr="00BE295E" w:rsidDel="002E37F2">
          <w:delText>'</w:delText>
        </w:r>
      </w:del>
      <w:r w:rsidRPr="00BE295E">
        <w:t xml:space="preserve"> representatives w</w:t>
      </w:r>
      <w:ins w:id="3229" w:author="Author">
        <w:r>
          <w:t>ill</w:t>
        </w:r>
      </w:ins>
      <w:del w:id="3230" w:author="Author">
        <w:r w:rsidRPr="00BE295E" w:rsidDel="00A315E9">
          <w:delText>ould</w:delText>
        </w:r>
      </w:del>
      <w:r w:rsidRPr="00BE295E">
        <w:t xml:space="preserve"> reveal the whole mandate offered. In some instances, even when management has given its all, the unions </w:t>
      </w:r>
      <w:del w:id="3231" w:author="Author">
        <w:r w:rsidRPr="00BE295E" w:rsidDel="00DC3CB3">
          <w:delText xml:space="preserve">typically </w:delText>
        </w:r>
      </w:del>
      <w:r w:rsidRPr="00BE295E">
        <w:t xml:space="preserve">accuse their company management of not exhausting the full mandate it got from the </w:t>
      </w:r>
      <w:ins w:id="3232" w:author="Author">
        <w:r>
          <w:t>b</w:t>
        </w:r>
      </w:ins>
      <w:del w:id="3233" w:author="Author">
        <w:r w:rsidRPr="00BE295E" w:rsidDel="00DC3CB3">
          <w:delText>B</w:delText>
        </w:r>
      </w:del>
      <w:r w:rsidRPr="00BE295E">
        <w:t xml:space="preserve">oard. This distrust leads to some hardening of positions at the beginning of the negotiation, until much later, when a deadlock becomes imminent. </w:t>
      </w:r>
    </w:p>
    <w:p w14:paraId="2E6BF0FE" w14:textId="77777777" w:rsidR="00F4173B" w:rsidRPr="00BE295E" w:rsidRDefault="00F4173B" w:rsidP="00894CAC">
      <w:pPr>
        <w:pStyle w:val="ALEH-1"/>
      </w:pPr>
      <w:r w:rsidRPr="00BE295E">
        <w:t>Collective bargaining enables active participation in the development of organizations</w:t>
      </w:r>
      <w:del w:id="3234" w:author="Author">
        <w:r w:rsidRPr="00BE295E" w:rsidDel="004551EB">
          <w:delText>.</w:delText>
        </w:r>
      </w:del>
    </w:p>
    <w:p w14:paraId="7E091850" w14:textId="77777777" w:rsidR="00F4173B" w:rsidRPr="00BE295E" w:rsidRDefault="00F4173B">
      <w:pPr>
        <w:pStyle w:val="ALEbodytext"/>
      </w:pPr>
      <w:r w:rsidRPr="00BE295E">
        <w:t>The belief held by most bargainers that collective bargaining must lead to enhancements in emoluments is not in all cases correct. As a rule, collective bargaining must focus on competitiveness, organizational growth, sustainability, and affordability. The company</w:t>
      </w:r>
      <w:del w:id="3235" w:author="Author">
        <w:r w:rsidRPr="00BE295E" w:rsidDel="002E37F2">
          <w:delText>'</w:delText>
        </w:r>
      </w:del>
      <w:ins w:id="3236" w:author="Author">
        <w:r w:rsidRPr="00BE295E">
          <w:t>’</w:t>
        </w:r>
      </w:ins>
      <w:r w:rsidRPr="00BE295E">
        <w:t xml:space="preserve">s bottom line should dictate enhancements </w:t>
      </w:r>
      <w:ins w:id="3237" w:author="Author">
        <w:r>
          <w:t>in</w:t>
        </w:r>
      </w:ins>
      <w:del w:id="3238" w:author="Author">
        <w:r w:rsidRPr="00BE295E" w:rsidDel="00DC3CB3">
          <w:delText>on</w:delText>
        </w:r>
      </w:del>
      <w:r w:rsidRPr="00BE295E">
        <w:t xml:space="preserve"> salaries and benefits. Affordability, which is the ability to pay</w:t>
      </w:r>
      <w:ins w:id="3239" w:author="Author">
        <w:r>
          <w:t>,</w:t>
        </w:r>
      </w:ins>
      <w:r w:rsidRPr="00BE295E">
        <w:t xml:space="preserve"> and the agreement</w:t>
      </w:r>
      <w:del w:id="3240" w:author="Author">
        <w:r w:rsidRPr="00BE295E" w:rsidDel="002E37F2">
          <w:delText>'</w:delText>
        </w:r>
      </w:del>
      <w:ins w:id="3241" w:author="Author">
        <w:r w:rsidRPr="00BE295E">
          <w:t>’</w:t>
        </w:r>
      </w:ins>
      <w:r w:rsidRPr="00BE295E">
        <w:t xml:space="preserve">s sustainability reached on the negotiation table, should not be lost on bargaining partners. </w:t>
      </w:r>
      <w:ins w:id="3242" w:author="Author">
        <w:r>
          <w:t>Otherwise</w:t>
        </w:r>
      </w:ins>
      <w:del w:id="3243" w:author="Author">
        <w:r w:rsidRPr="00BE295E" w:rsidDel="00DC3CB3">
          <w:delText>If not</w:delText>
        </w:r>
      </w:del>
      <w:r w:rsidRPr="00BE295E">
        <w:t>, the organization may face imminent collapse, and the outcome would jeopardize employment security.</w:t>
      </w:r>
    </w:p>
    <w:p w14:paraId="3DF69F50" w14:textId="22F579A0" w:rsidR="00F4173B" w:rsidRPr="00BE295E" w:rsidDel="002C7CDE" w:rsidRDefault="00F4173B">
      <w:pPr>
        <w:pStyle w:val="ALEbodytext"/>
        <w:rPr>
          <w:del w:id="3244" w:author="Author"/>
        </w:rPr>
      </w:pPr>
      <w:r w:rsidRPr="00BE295E">
        <w:t xml:space="preserve">In the </w:t>
      </w:r>
      <w:ins w:id="3245" w:author="Author">
        <w:r w:rsidR="00B64EEC">
          <w:t>p</w:t>
        </w:r>
      </w:ins>
      <w:del w:id="3246" w:author="Author">
        <w:r w:rsidRPr="00BE295E" w:rsidDel="00B64EEC">
          <w:delText>l</w:delText>
        </w:r>
      </w:del>
      <w:r w:rsidRPr="00BE295E">
        <w:t xml:space="preserve">ast few years, the </w:t>
      </w:r>
      <w:ins w:id="3247" w:author="Author">
        <w:r>
          <w:t xml:space="preserve">oil and gas </w:t>
        </w:r>
      </w:ins>
      <w:r w:rsidRPr="00BE295E">
        <w:t>sector witnessed some examples that may help</w:t>
      </w:r>
      <w:ins w:id="3248" w:author="Author">
        <w:r>
          <w:t xml:space="preserve"> us</w:t>
        </w:r>
      </w:ins>
      <w:r w:rsidRPr="00BE295E">
        <w:t xml:space="preserve"> understand why it is necessary to accommodate each other for the organization</w:t>
      </w:r>
      <w:del w:id="3249" w:author="Author">
        <w:r w:rsidRPr="00BE295E" w:rsidDel="002E37F2">
          <w:delText>'</w:delText>
        </w:r>
      </w:del>
      <w:ins w:id="3250" w:author="Author">
        <w:r w:rsidRPr="00BE295E">
          <w:t>’</w:t>
        </w:r>
      </w:ins>
      <w:r w:rsidRPr="00BE295E">
        <w:t xml:space="preserve">s overall good and </w:t>
      </w:r>
      <w:ins w:id="3251" w:author="Author">
        <w:r>
          <w:t xml:space="preserve">to </w:t>
        </w:r>
      </w:ins>
      <w:r w:rsidRPr="00BE295E">
        <w:t xml:space="preserve">work for the employment security of workers. </w:t>
      </w:r>
      <w:commentRangeStart w:id="3252"/>
    </w:p>
    <w:p w14:paraId="394A896B" w14:textId="4C53DE0B" w:rsidR="00F4173B" w:rsidRPr="00BE295E" w:rsidRDefault="00F4173B">
      <w:pPr>
        <w:pStyle w:val="ALEbodytext"/>
      </w:pPr>
      <w:r w:rsidRPr="00BE295E">
        <w:t>In 2003</w:t>
      </w:r>
      <w:commentRangeEnd w:id="3252"/>
      <w:r>
        <w:rPr>
          <w:rStyle w:val="CommentReference"/>
        </w:rPr>
        <w:commentReference w:id="3252"/>
      </w:r>
      <w:r w:rsidRPr="00BE295E">
        <w:t xml:space="preserve">, an oil servicing company based in Port Harcourt suddenly woke up to the harsh realities that its wage bill outstripped its revenue profile and that the company was already in the intensive care unit in dire need of an economic lifeline. The major reason the company was gasping for breath was </w:t>
      </w:r>
      <w:del w:id="3253" w:author="Author">
        <w:r w:rsidRPr="00BE295E" w:rsidDel="002C7CDE">
          <w:delText xml:space="preserve">that </w:delText>
        </w:r>
      </w:del>
      <w:r w:rsidRPr="00BE295E">
        <w:t>the recklessness with which the collective bargaining tool was ingeniously applied. For instance, one of the company</w:t>
      </w:r>
      <w:del w:id="3254" w:author="Author">
        <w:r w:rsidRPr="00BE295E" w:rsidDel="002E37F2">
          <w:delText>'</w:delText>
        </w:r>
      </w:del>
      <w:ins w:id="3255" w:author="Author">
        <w:r w:rsidRPr="00BE295E">
          <w:t>’</w:t>
        </w:r>
      </w:ins>
      <w:r w:rsidRPr="00BE295E">
        <w:t xml:space="preserve">s distress elements was the negotiated compulsory award of 18% cost of living adjustment (COLA) payable to all </w:t>
      </w:r>
      <w:del w:id="3256" w:author="Author">
        <w:r w:rsidRPr="00BE295E" w:rsidDel="005F2872">
          <w:delText xml:space="preserve">the </w:delText>
        </w:r>
      </w:del>
      <w:r w:rsidRPr="00BE295E">
        <w:t>employees e</w:t>
      </w:r>
      <w:ins w:id="3257" w:author="Author">
        <w:r w:rsidR="00D5475E">
          <w:t>ach</w:t>
        </w:r>
      </w:ins>
      <w:del w:id="3258" w:author="Author">
        <w:r w:rsidRPr="00BE295E" w:rsidDel="00D5475E">
          <w:delText>very</w:delText>
        </w:r>
      </w:del>
      <w:r w:rsidRPr="00BE295E">
        <w:t xml:space="preserve"> January. The implication of the application of COLA on January 1 of every year was that all employees would earn </w:t>
      </w:r>
      <w:ins w:id="3259" w:author="Author">
        <w:r w:rsidRPr="00BE295E">
          <w:t>18%</w:t>
        </w:r>
      </w:ins>
      <w:del w:id="3260" w:author="Author">
        <w:r w:rsidRPr="00BE295E" w:rsidDel="00E66F78">
          <w:delText>eighteen percent</w:delText>
        </w:r>
      </w:del>
      <w:r w:rsidRPr="00BE295E">
        <w:t xml:space="preserve"> and their base pay. Added to that was a minimum of </w:t>
      </w:r>
      <w:ins w:id="3261" w:author="Author">
        <w:r w:rsidRPr="00BE295E">
          <w:t>5%</w:t>
        </w:r>
      </w:ins>
      <w:del w:id="3262" w:author="Author">
        <w:r w:rsidRPr="00BE295E" w:rsidDel="00E66F78">
          <w:delText>five percent</w:delText>
        </w:r>
      </w:del>
      <w:r w:rsidRPr="00BE295E">
        <w:t xml:space="preserve"> performance evaluation</w:t>
      </w:r>
      <w:del w:id="3263" w:author="Author">
        <w:r w:rsidRPr="00BE295E" w:rsidDel="005F2872">
          <w:delText xml:space="preserve"> system rates</w:delText>
        </w:r>
        <w:r w:rsidRPr="00BE295E" w:rsidDel="002E37F2">
          <w:delText>'</w:delText>
        </w:r>
      </w:del>
      <w:r w:rsidRPr="00BE295E">
        <w:t xml:space="preserve"> raise. Some could have up to </w:t>
      </w:r>
      <w:ins w:id="3264" w:author="Author">
        <w:r w:rsidRPr="00BE295E">
          <w:t>10%</w:t>
        </w:r>
        <w:r>
          <w:t>,</w:t>
        </w:r>
      </w:ins>
      <w:del w:id="3265" w:author="Author">
        <w:r w:rsidRPr="00BE295E" w:rsidDel="00E66F78">
          <w:delText>ten percent</w:delText>
        </w:r>
      </w:del>
      <w:r w:rsidRPr="00BE295E">
        <w:t xml:space="preserve"> while those on promotion earned about </w:t>
      </w:r>
      <w:ins w:id="3266" w:author="Author">
        <w:r w:rsidRPr="00BE295E">
          <w:t>12%</w:t>
        </w:r>
      </w:ins>
      <w:del w:id="3267" w:author="Author">
        <w:r w:rsidRPr="00BE295E" w:rsidDel="00E66F78">
          <w:delText>twelve percent</w:delText>
        </w:r>
      </w:del>
      <w:r w:rsidRPr="00BE295E">
        <w:t xml:space="preserve">. This system compounded the salary base before adding the merit ratings and other annual bargaining elements. </w:t>
      </w:r>
      <w:ins w:id="3268" w:author="Author">
        <w:r>
          <w:t xml:space="preserve">The system </w:t>
        </w:r>
      </w:ins>
      <w:del w:id="3269" w:author="Author">
        <w:r w:rsidRPr="00BE295E" w:rsidDel="005F2872">
          <w:delText xml:space="preserve">It </w:delText>
        </w:r>
      </w:del>
      <w:r w:rsidRPr="00BE295E">
        <w:t xml:space="preserve">also </w:t>
      </w:r>
      <w:ins w:id="3270" w:author="Author">
        <w:r>
          <w:t xml:space="preserve">had a </w:t>
        </w:r>
      </w:ins>
      <w:r w:rsidRPr="00BE295E">
        <w:t>negative</w:t>
      </w:r>
      <w:del w:id="3271" w:author="Author">
        <w:r w:rsidRPr="00BE295E" w:rsidDel="005F2872">
          <w:delText>ly</w:delText>
        </w:r>
      </w:del>
      <w:r w:rsidRPr="00BE295E">
        <w:t xml:space="preserve"> impact</w:t>
      </w:r>
      <w:del w:id="3272" w:author="Author">
        <w:r w:rsidRPr="00BE295E" w:rsidDel="005F2872">
          <w:delText>ed</w:delText>
        </w:r>
      </w:del>
      <w:ins w:id="3273" w:author="Author">
        <w:r>
          <w:t xml:space="preserve"> when it came to</w:t>
        </w:r>
      </w:ins>
      <w:del w:id="3274" w:author="Author">
        <w:r w:rsidRPr="00BE295E" w:rsidDel="005F2872">
          <w:delText xml:space="preserve"> on</w:delText>
        </w:r>
      </w:del>
      <w:r w:rsidRPr="00BE295E">
        <w:t xml:space="preserve"> pension and redundancy payouts. Unions enjoyed the ovation and popularity of being the greatest bargainers of their time. The company management also enjoyed the uncommon generosity and beneficial outcome of the collective bargaining process because any increase in the unionized staff</w:t>
      </w:r>
      <w:del w:id="3275" w:author="Author">
        <w:r w:rsidRPr="00BE295E" w:rsidDel="002E37F2">
          <w:delText>'</w:delText>
        </w:r>
      </w:del>
      <w:ins w:id="3276" w:author="Author">
        <w:r w:rsidRPr="00BE295E">
          <w:t>’</w:t>
        </w:r>
      </w:ins>
      <w:r w:rsidRPr="00BE295E">
        <w:t>s salaries was also applied to that of the management cadre. Un</w:t>
      </w:r>
      <w:ins w:id="3277" w:author="Author">
        <w:r>
          <w:t>be</w:t>
        </w:r>
      </w:ins>
      <w:r w:rsidRPr="00BE295E">
        <w:t>known</w:t>
      </w:r>
      <w:ins w:id="3278" w:author="Author">
        <w:r>
          <w:t>st</w:t>
        </w:r>
      </w:ins>
      <w:r w:rsidRPr="00BE295E">
        <w:t xml:space="preserve"> to them, the hemorrhaging pipe</w:t>
      </w:r>
      <w:del w:id="3279" w:author="Author">
        <w:r w:rsidRPr="00BE295E" w:rsidDel="00852B84">
          <w:delText xml:space="preserve"> would soon lead to corporate anemia, which</w:delText>
        </w:r>
      </w:del>
      <w:r w:rsidRPr="00BE295E">
        <w:t xml:space="preserve">, if not methodically plugged, would make the company go into a financial coma and imminent death. </w:t>
      </w:r>
    </w:p>
    <w:p w14:paraId="7B86A10A" w14:textId="77777777" w:rsidR="00F4173B" w:rsidRPr="00BE295E" w:rsidRDefault="00F4173B">
      <w:pPr>
        <w:pStyle w:val="ALEbodytext"/>
      </w:pPr>
      <w:r w:rsidRPr="00BE295E">
        <w:t xml:space="preserve">The salaries and benefits grew at an average of about </w:t>
      </w:r>
      <w:ins w:id="3280" w:author="Author">
        <w:r w:rsidRPr="00BE295E">
          <w:t>50%</w:t>
        </w:r>
      </w:ins>
      <w:del w:id="3281" w:author="Author">
        <w:r w:rsidRPr="00BE295E" w:rsidDel="00E66F78">
          <w:delText>fifty percent</w:delText>
        </w:r>
      </w:del>
      <w:r w:rsidRPr="00BE295E">
        <w:t xml:space="preserve"> per annum, while the company expanded its bottom line by less than </w:t>
      </w:r>
      <w:ins w:id="3282" w:author="Author">
        <w:r w:rsidRPr="00BE295E">
          <w:t>10%</w:t>
        </w:r>
      </w:ins>
      <w:del w:id="3283" w:author="Author">
        <w:r w:rsidRPr="00BE295E" w:rsidDel="00E66F78">
          <w:delText>ten percent</w:delText>
        </w:r>
      </w:del>
      <w:r w:rsidRPr="00BE295E">
        <w:t xml:space="preserve">. </w:t>
      </w:r>
      <w:del w:id="3284" w:author="Author">
        <w:r w:rsidRPr="00BE295E" w:rsidDel="00852B84">
          <w:delText>As these happened, r</w:delText>
        </w:r>
      </w:del>
      <w:ins w:id="3285" w:author="Author">
        <w:r>
          <w:t>R</w:t>
        </w:r>
      </w:ins>
      <w:r w:rsidRPr="00BE295E">
        <w:t xml:space="preserve">edundancy and pension benefits grew exponentially. A proactive union leadership would have realized early enough that they were already walking most of their members out of the company into the unemployment market. </w:t>
      </w:r>
    </w:p>
    <w:p w14:paraId="76DCEE4C" w14:textId="5FBD327F" w:rsidR="00F4173B" w:rsidRPr="00BE295E" w:rsidDel="00C36F8C" w:rsidRDefault="00F4173B">
      <w:pPr>
        <w:pStyle w:val="ALEbodytext"/>
        <w:rPr>
          <w:del w:id="3286" w:author="Author"/>
        </w:rPr>
      </w:pPr>
      <w:r w:rsidRPr="00BE295E">
        <w:t>Rather than facing the harsh reality and facts on the ground</w:t>
      </w:r>
      <w:del w:id="3287" w:author="Author">
        <w:r w:rsidRPr="00BE295E" w:rsidDel="00852B84">
          <w:delText xml:space="preserve"> by the unions,</w:delText>
        </w:r>
      </w:del>
      <w:r w:rsidRPr="00BE295E">
        <w:t xml:space="preserve"> </w:t>
      </w:r>
      <w:ins w:id="3288" w:author="Author">
        <w:r>
          <w:t xml:space="preserve">and </w:t>
        </w:r>
      </w:ins>
      <w:r w:rsidRPr="00BE295E">
        <w:t>work</w:t>
      </w:r>
      <w:ins w:id="3289" w:author="Author">
        <w:r>
          <w:t>ing</w:t>
        </w:r>
      </w:ins>
      <w:r w:rsidRPr="00BE295E">
        <w:t xml:space="preserve"> hard to save </w:t>
      </w:r>
      <w:del w:id="3290" w:author="Author">
        <w:r w:rsidRPr="00BE295E" w:rsidDel="00852B84">
          <w:delText xml:space="preserve">their </w:delText>
        </w:r>
      </w:del>
      <w:r w:rsidRPr="00BE295E">
        <w:t xml:space="preserve">jobs and collectively redesign a sustainability path that </w:t>
      </w:r>
      <w:ins w:id="3291" w:author="Author">
        <w:r>
          <w:t>would</w:t>
        </w:r>
      </w:ins>
      <w:del w:id="3292" w:author="Author">
        <w:r w:rsidRPr="00BE295E" w:rsidDel="00C97B5B">
          <w:delText>shall</w:delText>
        </w:r>
      </w:del>
      <w:r w:rsidRPr="00BE295E">
        <w:t xml:space="preserve"> enable the company to stay afloat, the unions insisted that not a jot of their emoluments </w:t>
      </w:r>
      <w:del w:id="3293" w:author="Author">
        <w:r w:rsidRPr="00BE295E" w:rsidDel="00376319">
          <w:delText xml:space="preserve">should </w:delText>
        </w:r>
      </w:del>
      <w:r w:rsidRPr="00BE295E">
        <w:t xml:space="preserve">be reduced. Of course, the company collapsed under the </w:t>
      </w:r>
      <w:del w:id="3294" w:author="Author">
        <w:r w:rsidRPr="00BE295E" w:rsidDel="00376319">
          <w:delText xml:space="preserve">yoke of the </w:delText>
        </w:r>
      </w:del>
      <w:r w:rsidRPr="00BE295E">
        <w:t>heavy burden of recurrent expenditure</w:t>
      </w:r>
      <w:ins w:id="3295" w:author="Author">
        <w:r w:rsidR="008E7CA6">
          <w:t>s</w:t>
        </w:r>
        <w:r>
          <w:t>.</w:t>
        </w:r>
      </w:ins>
      <w:del w:id="3296" w:author="Author">
        <w:r w:rsidRPr="00BE295E" w:rsidDel="00376319">
          <w:delText>,</w:delText>
        </w:r>
      </w:del>
      <w:r w:rsidRPr="00BE295E">
        <w:t xml:space="preserve"> </w:t>
      </w:r>
      <w:del w:id="3297" w:author="Author">
        <w:r w:rsidRPr="00BE295E" w:rsidDel="00376319">
          <w:delText xml:space="preserve">and in </w:delText>
        </w:r>
        <w:r w:rsidRPr="00BE295E" w:rsidDel="00C36F8C">
          <w:delText xml:space="preserve">the end, all the employees lost their jobs. </w:delText>
        </w:r>
      </w:del>
    </w:p>
    <w:p w14:paraId="14AEC895" w14:textId="6BB5EFB6" w:rsidR="00F4173B" w:rsidRPr="00BE295E" w:rsidRDefault="00F4173B">
      <w:pPr>
        <w:pStyle w:val="ALEbodytext"/>
      </w:pPr>
      <w:r w:rsidRPr="00BE295E">
        <w:t xml:space="preserve">The company was, after that, bought </w:t>
      </w:r>
      <w:del w:id="3298" w:author="Author">
        <w:r w:rsidRPr="00BE295E" w:rsidDel="00C36F8C">
          <w:delText xml:space="preserve">over </w:delText>
        </w:r>
      </w:del>
      <w:r w:rsidRPr="00BE295E">
        <w:t>by another business entity. Since the new company was unwilling to take over such huge recurrent expenditure</w:t>
      </w:r>
      <w:ins w:id="3299" w:author="Author">
        <w:r>
          <w:t>s</w:t>
        </w:r>
      </w:ins>
      <w:r w:rsidRPr="00BE295E">
        <w:t>, all the employees were placed on redundancy</w:t>
      </w:r>
      <w:ins w:id="3300" w:author="Author">
        <w:r w:rsidR="008E7CA6">
          <w:t xml:space="preserve"> and</w:t>
        </w:r>
      </w:ins>
      <w:del w:id="3301" w:author="Author">
        <w:r w:rsidRPr="00BE295E" w:rsidDel="008E7CA6">
          <w:delText>,</w:delText>
        </w:r>
      </w:del>
      <w:r w:rsidRPr="00BE295E">
        <w:t xml:space="preserve"> paid off, and </w:t>
      </w:r>
      <w:ins w:id="3302" w:author="Author">
        <w:r w:rsidR="008E7CA6">
          <w:t xml:space="preserve">then they  </w:t>
        </w:r>
      </w:ins>
      <w:r w:rsidRPr="00BE295E">
        <w:t xml:space="preserve">reapplied to work for the new company. Of course, many of the union leaders were not reabsorbed. </w:t>
      </w:r>
      <w:del w:id="3303" w:author="Author">
        <w:r w:rsidRPr="00BE295E" w:rsidDel="00C36F8C">
          <w:delText>Those r</w:delText>
        </w:r>
      </w:del>
      <w:ins w:id="3304" w:author="Author">
        <w:r>
          <w:t>R</w:t>
        </w:r>
      </w:ins>
      <w:r w:rsidRPr="00BE295E">
        <w:t xml:space="preserve">eabsorbed </w:t>
      </w:r>
      <w:del w:id="3305" w:author="Author">
        <w:r w:rsidRPr="00BE295E" w:rsidDel="00C36F8C">
          <w:delText xml:space="preserve">had </w:delText>
        </w:r>
      </w:del>
      <w:r w:rsidRPr="00BE295E">
        <w:t>placement</w:t>
      </w:r>
      <w:ins w:id="3306" w:author="Author">
        <w:r>
          <w:t>s</w:t>
        </w:r>
      </w:ins>
      <w:r w:rsidRPr="00BE295E">
        <w:t xml:space="preserve"> </w:t>
      </w:r>
      <w:ins w:id="3307" w:author="Author">
        <w:r>
          <w:t>were on the basis</w:t>
        </w:r>
      </w:ins>
      <w:del w:id="3308" w:author="Author">
        <w:r w:rsidRPr="00BE295E" w:rsidDel="00C36F8C">
          <w:delText>done on</w:delText>
        </w:r>
      </w:del>
      <w:ins w:id="3309" w:author="Author">
        <w:r>
          <w:t xml:space="preserve"> of</w:t>
        </w:r>
      </w:ins>
      <w:r w:rsidRPr="00BE295E">
        <w:t xml:space="preserve"> merit. </w:t>
      </w:r>
    </w:p>
    <w:p w14:paraId="1051B00F" w14:textId="77777777" w:rsidR="00F4173B" w:rsidRPr="00BE295E" w:rsidRDefault="00F4173B">
      <w:pPr>
        <w:pStyle w:val="ALEbodytext"/>
      </w:pPr>
      <w:r w:rsidRPr="00BE295E">
        <w:t>In this unfortunate inciden</w:t>
      </w:r>
      <w:ins w:id="3310" w:author="Author">
        <w:r>
          <w:t>t</w:t>
        </w:r>
      </w:ins>
      <w:del w:id="3311" w:author="Author">
        <w:r w:rsidRPr="00BE295E" w:rsidDel="00C36F8C">
          <w:delText>ce</w:delText>
        </w:r>
      </w:del>
      <w:r w:rsidRPr="00BE295E">
        <w:t xml:space="preserve">, the company collapsed </w:t>
      </w:r>
      <w:ins w:id="3312" w:author="Author">
        <w:r>
          <w:t>for the following reasons</w:t>
        </w:r>
      </w:ins>
      <w:del w:id="3313" w:author="Author">
        <w:r w:rsidRPr="00BE295E" w:rsidDel="00C36F8C">
          <w:delText>because</w:delText>
        </w:r>
      </w:del>
      <w:r w:rsidRPr="00BE295E">
        <w:t>:</w:t>
      </w:r>
    </w:p>
    <w:p w14:paraId="28DBDE35" w14:textId="77777777" w:rsidR="00F4173B" w:rsidRPr="00BE295E" w:rsidRDefault="00F4173B">
      <w:pPr>
        <w:pStyle w:val="ALEbullets"/>
      </w:pPr>
      <w:r w:rsidRPr="00BE295E">
        <w:t xml:space="preserve">The union officials played to the gallery with a populism agenda and did not </w:t>
      </w:r>
      <w:ins w:id="3314" w:author="Author">
        <w:r>
          <w:t>have</w:t>
        </w:r>
      </w:ins>
      <w:del w:id="3315" w:author="Author">
        <w:r w:rsidRPr="00BE295E" w:rsidDel="00C36F8C">
          <w:delText>possess</w:delText>
        </w:r>
      </w:del>
      <w:r w:rsidRPr="00BE295E">
        <w:t xml:space="preserve"> the ability to envision the future </w:t>
      </w:r>
      <w:ins w:id="3316" w:author="Author">
        <w:r>
          <w:t>and</w:t>
        </w:r>
      </w:ins>
      <w:del w:id="3317" w:author="Author">
        <w:r w:rsidRPr="00BE295E" w:rsidDel="00C36F8C">
          <w:delText>to</w:delText>
        </w:r>
      </w:del>
      <w:r w:rsidRPr="00BE295E">
        <w:t xml:space="preserve"> act accordingly. </w:t>
      </w:r>
    </w:p>
    <w:p w14:paraId="15E857EB" w14:textId="2FE91EFC" w:rsidR="00F4173B" w:rsidRPr="00BE295E" w:rsidRDefault="00F4173B">
      <w:pPr>
        <w:pStyle w:val="ALEbullets"/>
      </w:pPr>
      <w:r w:rsidRPr="00BE295E">
        <w:t>The union representatives and the company</w:t>
      </w:r>
      <w:del w:id="3318" w:author="Author">
        <w:r w:rsidRPr="00BE295E" w:rsidDel="002E37F2">
          <w:delText>'</w:delText>
        </w:r>
        <w:r w:rsidRPr="00BE295E" w:rsidDel="008E7CA6">
          <w:delText>s</w:delText>
        </w:r>
      </w:del>
      <w:r w:rsidRPr="00BE295E">
        <w:t xml:space="preserve"> management lacked a commercial mindset, which would </w:t>
      </w:r>
      <w:ins w:id="3319" w:author="Author">
        <w:r>
          <w:t xml:space="preserve">have </w:t>
        </w:r>
      </w:ins>
      <w:r w:rsidRPr="00BE295E">
        <w:t>ma</w:t>
      </w:r>
      <w:ins w:id="3320" w:author="Author">
        <w:r>
          <w:t>d</w:t>
        </w:r>
      </w:ins>
      <w:del w:id="3321" w:author="Author">
        <w:r w:rsidRPr="00BE295E" w:rsidDel="00C36F8C">
          <w:delText>k</w:delText>
        </w:r>
      </w:del>
      <w:r w:rsidRPr="00BE295E">
        <w:t>e them realize that a company c</w:t>
      </w:r>
      <w:ins w:id="3322" w:author="Author">
        <w:r w:rsidR="008E7CA6">
          <w:t>ould</w:t>
        </w:r>
      </w:ins>
      <w:del w:id="3323" w:author="Author">
        <w:r w:rsidRPr="00BE295E" w:rsidDel="008E7CA6">
          <w:delText>an</w:delText>
        </w:r>
      </w:del>
      <w:r w:rsidRPr="00BE295E">
        <w:t xml:space="preserve"> never survive </w:t>
      </w:r>
      <w:ins w:id="3324" w:author="Author">
        <w:r>
          <w:t>a</w:t>
        </w:r>
      </w:ins>
      <w:del w:id="3325" w:author="Author">
        <w:r w:rsidRPr="00BE295E" w:rsidDel="00F5313C">
          <w:delText>the</w:delText>
        </w:r>
      </w:del>
      <w:r w:rsidRPr="00BE295E">
        <w:t xml:space="preserve"> self-imposed Malthusian trap and catastrophe</w:t>
      </w:r>
      <w:ins w:id="3326" w:author="Author">
        <w:r>
          <w:t xml:space="preserve"> in which</w:t>
        </w:r>
      </w:ins>
      <w:del w:id="3327" w:author="Author">
        <w:r w:rsidRPr="00BE295E" w:rsidDel="00F5313C">
          <w:delText>, where</w:delText>
        </w:r>
      </w:del>
      <w:r w:rsidRPr="00BE295E">
        <w:t xml:space="preserve"> employee</w:t>
      </w:r>
      <w:del w:id="3328" w:author="Author">
        <w:r w:rsidRPr="00BE295E" w:rsidDel="00F5313C">
          <w:delText>s</w:delText>
        </w:r>
        <w:r w:rsidRPr="00BE295E" w:rsidDel="002E37F2">
          <w:delText>'</w:delText>
        </w:r>
      </w:del>
      <w:r w:rsidRPr="00BE295E">
        <w:t xml:space="preserve"> salaries gr</w:t>
      </w:r>
      <w:ins w:id="3329" w:author="Author">
        <w:r w:rsidR="008E7CA6">
          <w:t>e</w:t>
        </w:r>
      </w:ins>
      <w:del w:id="3330" w:author="Author">
        <w:r w:rsidRPr="00BE295E" w:rsidDel="00F5313C">
          <w:delText>e</w:delText>
        </w:r>
      </w:del>
      <w:r w:rsidRPr="00BE295E">
        <w:t xml:space="preserve">w geometrically at about </w:t>
      </w:r>
      <w:ins w:id="3331" w:author="Author">
        <w:r w:rsidRPr="00BE295E">
          <w:t>50%</w:t>
        </w:r>
      </w:ins>
      <w:del w:id="3332" w:author="Author">
        <w:r w:rsidRPr="00BE295E" w:rsidDel="00E66F78">
          <w:delText>fifty percent</w:delText>
        </w:r>
      </w:del>
      <w:r w:rsidRPr="00BE295E">
        <w:t xml:space="preserve"> per annum. In comparison, the company grew its bottom line arithmetically at</w:t>
      </w:r>
      <w:ins w:id="3333" w:author="Author">
        <w:r>
          <w:t xml:space="preserve"> an average of</w:t>
        </w:r>
      </w:ins>
      <w:r w:rsidRPr="00BE295E">
        <w:t xml:space="preserve"> less than </w:t>
      </w:r>
      <w:ins w:id="3334" w:author="Author">
        <w:r w:rsidRPr="00BE295E">
          <w:t>10%</w:t>
        </w:r>
      </w:ins>
      <w:del w:id="3335" w:author="Author">
        <w:r w:rsidRPr="00BE295E" w:rsidDel="00E66F78">
          <w:delText>ten percent</w:delText>
        </w:r>
      </w:del>
      <w:r w:rsidRPr="00BE295E">
        <w:t xml:space="preserve"> </w:t>
      </w:r>
      <w:del w:id="3336" w:author="Author">
        <w:r w:rsidRPr="00BE295E" w:rsidDel="00F5313C">
          <w:delText>average for</w:delText>
        </w:r>
      </w:del>
      <w:ins w:id="3337" w:author="Author">
        <w:r>
          <w:t>during</w:t>
        </w:r>
      </w:ins>
      <w:r w:rsidRPr="00BE295E">
        <w:t xml:space="preserve"> the same period. </w:t>
      </w:r>
    </w:p>
    <w:p w14:paraId="0D81A2D9" w14:textId="77777777" w:rsidR="00F4173B" w:rsidRPr="00BE295E" w:rsidRDefault="00F4173B">
      <w:pPr>
        <w:pStyle w:val="ALEbullets"/>
      </w:pPr>
      <w:r w:rsidRPr="00BE295E">
        <w:t>Union representatives saw collective bargaining as an instrument for profit sharing and an alternative to a fair compensation philosophy</w:t>
      </w:r>
      <w:del w:id="3338" w:author="Author">
        <w:r w:rsidRPr="00BE295E" w:rsidDel="00856781">
          <w:delText xml:space="preserve"> policy</w:delText>
        </w:r>
      </w:del>
      <w:r w:rsidRPr="00BE295E">
        <w:t xml:space="preserve">. </w:t>
      </w:r>
    </w:p>
    <w:p w14:paraId="41511574" w14:textId="77777777" w:rsidR="00F4173B" w:rsidRPr="00BE295E" w:rsidRDefault="00F4173B">
      <w:pPr>
        <w:pStyle w:val="ALEbullets"/>
      </w:pPr>
      <w:r w:rsidRPr="00BE295E">
        <w:t xml:space="preserve">Union and management representatives did not develop a mindset that would enable them to see the company </w:t>
      </w:r>
      <w:commentRangeStart w:id="3339"/>
      <w:ins w:id="3340" w:author="Author">
        <w:r>
          <w:t>as</w:t>
        </w:r>
      </w:ins>
      <w:del w:id="3341" w:author="Author">
        <w:r w:rsidRPr="00BE295E" w:rsidDel="00856781">
          <w:delText>like</w:delText>
        </w:r>
      </w:del>
      <w:r w:rsidRPr="00BE295E">
        <w:t xml:space="preserve"> t</w:t>
      </w:r>
      <w:commentRangeEnd w:id="3339"/>
      <w:r>
        <w:rPr>
          <w:rStyle w:val="CommentReference"/>
          <w:rFonts w:ascii="Times New Roman" w:hAnsi="Times New Roman"/>
        </w:rPr>
        <w:commentReference w:id="3339"/>
      </w:r>
      <w:r w:rsidRPr="00BE295E">
        <w:t xml:space="preserve">heirs. They had entrenched an entitlement mentality in the system, which both parties enjoyed. </w:t>
      </w:r>
    </w:p>
    <w:p w14:paraId="5EB0ECF0" w14:textId="77777777" w:rsidR="00F4173B" w:rsidRPr="00BE295E" w:rsidRDefault="00F4173B">
      <w:pPr>
        <w:pStyle w:val="ALEbullets"/>
      </w:pPr>
      <w:r w:rsidRPr="00BE295E">
        <w:t xml:space="preserve">Management, on the other hand, lost the prerogative of running the organization to the unions. </w:t>
      </w:r>
    </w:p>
    <w:p w14:paraId="447E9F4F" w14:textId="77777777" w:rsidR="00F4173B" w:rsidRPr="00BE295E" w:rsidRDefault="00F4173B">
      <w:pPr>
        <w:pStyle w:val="ALEbullets"/>
      </w:pPr>
      <w:r w:rsidRPr="00BE295E">
        <w:t xml:space="preserve">Management forgot the fiduciary responsibilities they owed their shareholders. </w:t>
      </w:r>
    </w:p>
    <w:p w14:paraId="48B277A9" w14:textId="77777777" w:rsidR="00F4173B" w:rsidRPr="00BE295E" w:rsidRDefault="00F4173B">
      <w:pPr>
        <w:pStyle w:val="ALEbullets"/>
      </w:pPr>
      <w:r w:rsidRPr="00BE295E">
        <w:t xml:space="preserve">Leadership </w:t>
      </w:r>
      <w:del w:id="3342" w:author="Author">
        <w:r w:rsidRPr="00BE295E" w:rsidDel="00F73DA6">
          <w:delText>fail</w:delText>
        </w:r>
      </w:del>
      <w:ins w:id="3343" w:author="Author">
        <w:r>
          <w:t>failed.</w:t>
        </w:r>
      </w:ins>
      <w:del w:id="3344" w:author="Author">
        <w:r w:rsidRPr="00BE295E" w:rsidDel="00F73DA6">
          <w:delText>ure,</w:delText>
        </w:r>
      </w:del>
    </w:p>
    <w:p w14:paraId="01A55FB2" w14:textId="0C33126A" w:rsidR="00F4173B" w:rsidRPr="00BE295E" w:rsidRDefault="00F4173B">
      <w:pPr>
        <w:pStyle w:val="ALEbodytext"/>
      </w:pPr>
      <w:r w:rsidRPr="00BE295E">
        <w:t>The hard lesson here is that</w:t>
      </w:r>
      <w:del w:id="3345" w:author="Author">
        <w:r w:rsidRPr="00BE295E" w:rsidDel="00F73DA6">
          <w:delText>,</w:delText>
        </w:r>
      </w:del>
      <w:r w:rsidRPr="00BE295E">
        <w:t xml:space="preserve"> when employees and their representatives, out of self-centeredness, action, or inaction, refuse to protect the company</w:t>
      </w:r>
      <w:del w:id="3346" w:author="Author">
        <w:r w:rsidRPr="00BE295E" w:rsidDel="002E37F2">
          <w:delText>'</w:delText>
        </w:r>
      </w:del>
      <w:ins w:id="3347" w:author="Author">
        <w:r w:rsidRPr="00BE295E">
          <w:t>’</w:t>
        </w:r>
      </w:ins>
      <w:r w:rsidRPr="00BE295E">
        <w:t xml:space="preserve">s anatomy and physiology, the company will </w:t>
      </w:r>
      <w:del w:id="3348" w:author="Author">
        <w:r w:rsidRPr="00BE295E" w:rsidDel="00F73DA6">
          <w:delText xml:space="preserve">also </w:delText>
        </w:r>
      </w:del>
      <w:r w:rsidRPr="00BE295E">
        <w:t>not stay strong enough to continuously avail them the much</w:t>
      </w:r>
      <w:ins w:id="3349" w:author="Author">
        <w:r w:rsidR="00D72D6F">
          <w:t>-</w:t>
        </w:r>
      </w:ins>
      <w:del w:id="3350" w:author="Author">
        <w:r w:rsidRPr="00BE295E" w:rsidDel="00D72D6F">
          <w:delText xml:space="preserve"> </w:delText>
        </w:r>
      </w:del>
      <w:r w:rsidRPr="00BE295E">
        <w:t>needed financial rewards for their work efforts.</w:t>
      </w:r>
      <w:r>
        <w:t xml:space="preserve"> </w:t>
      </w:r>
    </w:p>
    <w:p w14:paraId="4054E636" w14:textId="77777777" w:rsidR="00F4173B" w:rsidRPr="00BE295E" w:rsidRDefault="00F4173B">
      <w:pPr>
        <w:pStyle w:val="ALEbodytext"/>
      </w:pPr>
      <w:commentRangeStart w:id="3351"/>
      <w:r w:rsidRPr="00BE295E">
        <w:t>In 2008</w:t>
      </w:r>
      <w:commentRangeEnd w:id="3351"/>
      <w:r>
        <w:rPr>
          <w:rStyle w:val="CommentReference"/>
        </w:rPr>
        <w:commentReference w:id="3351"/>
      </w:r>
      <w:r w:rsidRPr="00BE295E">
        <w:t xml:space="preserve">, another oil company facing similar difficult times found that its pension </w:t>
      </w:r>
      <w:ins w:id="3352" w:author="Author">
        <w:r>
          <w:t xml:space="preserve">plan </w:t>
        </w:r>
      </w:ins>
      <w:r w:rsidRPr="00BE295E">
        <w:t>was heading for an imminent collapse. Some of the reasons for the imminent collapse were</w:t>
      </w:r>
      <w:ins w:id="3353" w:author="Author">
        <w:r>
          <w:t xml:space="preserve"> as follows</w:t>
        </w:r>
      </w:ins>
      <w:r w:rsidRPr="00BE295E">
        <w:t>:</w:t>
      </w:r>
    </w:p>
    <w:p w14:paraId="14108874" w14:textId="77777777" w:rsidR="00F4173B" w:rsidRPr="00BE295E" w:rsidRDefault="00F4173B">
      <w:pPr>
        <w:pStyle w:val="ALEbullets"/>
      </w:pPr>
      <w:r w:rsidRPr="00BE295E">
        <w:t>Pension deductions were based on total emoluments instead of the base pay.</w:t>
      </w:r>
    </w:p>
    <w:p w14:paraId="594F791F" w14:textId="77777777" w:rsidR="00F4173B" w:rsidRPr="00BE295E" w:rsidRDefault="00F4173B">
      <w:pPr>
        <w:pStyle w:val="ALEbullets"/>
      </w:pPr>
      <w:r w:rsidRPr="00BE295E">
        <w:t>The COLA had a spiraling and compounding effect on the pension basket at</w:t>
      </w:r>
      <w:del w:id="3354" w:author="Author">
        <w:r w:rsidRPr="00BE295E" w:rsidDel="0015520D">
          <w:delText xml:space="preserve"> the </w:delText>
        </w:r>
      </w:del>
      <w:ins w:id="3355" w:author="Author">
        <w:r>
          <w:t xml:space="preserve"> </w:t>
        </w:r>
      </w:ins>
      <w:r w:rsidRPr="00BE295E">
        <w:t xml:space="preserve">payout. </w:t>
      </w:r>
    </w:p>
    <w:p w14:paraId="58E66FD4" w14:textId="13D5C47C" w:rsidR="00F4173B" w:rsidRPr="00BE295E" w:rsidRDefault="00F4173B">
      <w:pPr>
        <w:pStyle w:val="ALEbodytext"/>
      </w:pPr>
      <w:del w:id="3356" w:author="Author">
        <w:r w:rsidRPr="00BE295E" w:rsidDel="0015520D">
          <w:delText>The m</w:delText>
        </w:r>
      </w:del>
      <w:ins w:id="3357" w:author="Author">
        <w:r>
          <w:t>M</w:t>
        </w:r>
      </w:ins>
      <w:r w:rsidRPr="00BE295E">
        <w:t xml:space="preserve">anagement wanted a radical redesign of the pension scheme, which </w:t>
      </w:r>
      <w:del w:id="3358" w:author="Author">
        <w:r w:rsidRPr="00BE295E" w:rsidDel="0015520D">
          <w:delText xml:space="preserve">was </w:delText>
        </w:r>
      </w:del>
      <w:r w:rsidRPr="00BE295E">
        <w:t xml:space="preserve">hinged on the </w:t>
      </w:r>
      <w:ins w:id="3359" w:author="Author">
        <w:r>
          <w:t>d</w:t>
        </w:r>
      </w:ins>
      <w:del w:id="3360" w:author="Author">
        <w:r w:rsidRPr="00BE295E" w:rsidDel="0015520D">
          <w:delText>D</w:delText>
        </w:r>
      </w:del>
      <w:r w:rsidRPr="00BE295E">
        <w:t xml:space="preserve">efined </w:t>
      </w:r>
      <w:ins w:id="3361" w:author="Author">
        <w:r>
          <w:t>b</w:t>
        </w:r>
      </w:ins>
      <w:del w:id="3362" w:author="Author">
        <w:r w:rsidRPr="00BE295E" w:rsidDel="0015520D">
          <w:delText>B</w:delText>
        </w:r>
      </w:del>
      <w:r w:rsidRPr="00BE295E">
        <w:t>enefits scheme</w:t>
      </w:r>
      <w:ins w:id="3363" w:author="Author">
        <w:r w:rsidR="00105A5A">
          <w:t>,</w:t>
        </w:r>
      </w:ins>
      <w:r w:rsidRPr="00BE295E">
        <w:t xml:space="preserve"> and brought it in line with the </w:t>
      </w:r>
      <w:del w:id="3364" w:author="Author">
        <w:r w:rsidRPr="004E0A8F" w:rsidDel="001B037A">
          <w:rPr>
            <w:i/>
            <w:iCs/>
            <w:rPrChange w:id="3365" w:author="Author">
              <w:rPr/>
            </w:rPrChange>
          </w:rPr>
          <w:delText xml:space="preserve">2004 </w:delText>
        </w:r>
      </w:del>
      <w:r w:rsidRPr="004E0A8F">
        <w:rPr>
          <w:i/>
          <w:iCs/>
          <w:rPrChange w:id="3366" w:author="Author">
            <w:rPr/>
          </w:rPrChange>
        </w:rPr>
        <w:t xml:space="preserve">Pension </w:t>
      </w:r>
      <w:ins w:id="3367" w:author="Author">
        <w:r w:rsidRPr="004E0A8F">
          <w:rPr>
            <w:i/>
            <w:iCs/>
            <w:rPrChange w:id="3368" w:author="Author">
              <w:rPr/>
            </w:rPrChange>
          </w:rPr>
          <w:t xml:space="preserve">Reform </w:t>
        </w:r>
      </w:ins>
      <w:r w:rsidRPr="004E0A8F">
        <w:rPr>
          <w:i/>
          <w:iCs/>
          <w:rPrChange w:id="3369" w:author="Author">
            <w:rPr/>
          </w:rPrChange>
        </w:rPr>
        <w:t>Act</w:t>
      </w:r>
      <w:ins w:id="3370" w:author="Author">
        <w:r>
          <w:t xml:space="preserve"> (Nigeria, 2004a)</w:t>
        </w:r>
      </w:ins>
      <w:r w:rsidRPr="00BE295E">
        <w:t xml:space="preserve">. The </w:t>
      </w:r>
      <w:ins w:id="3371" w:author="Author">
        <w:r>
          <w:t>u</w:t>
        </w:r>
      </w:ins>
      <w:del w:id="3372" w:author="Author">
        <w:r w:rsidRPr="00BE295E" w:rsidDel="009F61E1">
          <w:delText>U</w:delText>
        </w:r>
      </w:del>
      <w:r w:rsidRPr="00BE295E">
        <w:t>nions vehemently resisted the change and were uncooperative for several reasons</w:t>
      </w:r>
      <w:ins w:id="3373" w:author="Author">
        <w:r>
          <w:t>:</w:t>
        </w:r>
      </w:ins>
      <w:del w:id="3374" w:author="Author">
        <w:r w:rsidRPr="00BE295E" w:rsidDel="009F61E1">
          <w:delText>. Union leaders were not willing to touch the item for some reasons, including:</w:delText>
        </w:r>
      </w:del>
    </w:p>
    <w:p w14:paraId="1B5D027E" w14:textId="583C188D" w:rsidR="00F4173B" w:rsidRPr="00BE295E" w:rsidRDefault="00F4173B">
      <w:pPr>
        <w:pStyle w:val="ALEbullets"/>
      </w:pPr>
      <w:ins w:id="3375" w:author="Author">
        <w:r>
          <w:t>They were</w:t>
        </w:r>
      </w:ins>
      <w:del w:id="3376" w:author="Author">
        <w:r w:rsidRPr="00BE295E" w:rsidDel="009F61E1">
          <w:delText>Being</w:delText>
        </w:r>
      </w:del>
      <w:r w:rsidRPr="00BE295E">
        <w:t xml:space="preserve"> afraid of members</w:t>
      </w:r>
      <w:del w:id="3377" w:author="Author">
        <w:r w:rsidRPr="00BE295E" w:rsidDel="002E37F2">
          <w:delText>'</w:delText>
        </w:r>
      </w:del>
      <w:ins w:id="3378" w:author="Author">
        <w:r w:rsidRPr="00BE295E">
          <w:t>’</w:t>
        </w:r>
      </w:ins>
      <w:r w:rsidRPr="00BE295E">
        <w:t xml:space="preserve"> reaction, which could lead to their impeachment</w:t>
      </w:r>
      <w:ins w:id="3379" w:author="Author">
        <w:r w:rsidR="00646D01">
          <w:t>.</w:t>
        </w:r>
      </w:ins>
      <w:del w:id="3380" w:author="Author">
        <w:r w:rsidRPr="00BE295E" w:rsidDel="00646D01">
          <w:delText xml:space="preserve">, </w:delText>
        </w:r>
      </w:del>
    </w:p>
    <w:p w14:paraId="5A355385" w14:textId="77777777" w:rsidR="00F4173B" w:rsidRPr="00BE295E" w:rsidRDefault="00F4173B">
      <w:pPr>
        <w:pStyle w:val="ALEbullets"/>
      </w:pPr>
      <w:ins w:id="3381" w:author="Author">
        <w:r>
          <w:t>They did not</w:t>
        </w:r>
      </w:ins>
      <w:del w:id="3382" w:author="Author">
        <w:r w:rsidRPr="00BE295E" w:rsidDel="009F61E1">
          <w:delText>Not</w:delText>
        </w:r>
      </w:del>
      <w:r w:rsidRPr="00BE295E">
        <w:t xml:space="preserve"> want</w:t>
      </w:r>
      <w:del w:id="3383" w:author="Author">
        <w:r w:rsidRPr="00BE295E" w:rsidDel="009F61E1">
          <w:delText>ing</w:delText>
        </w:r>
      </w:del>
      <w:r w:rsidRPr="00BE295E">
        <w:t xml:space="preserve"> to </w:t>
      </w:r>
      <w:ins w:id="3384" w:author="Author">
        <w:r>
          <w:t xml:space="preserve">be seen as having </w:t>
        </w:r>
      </w:ins>
      <w:r w:rsidRPr="00BE295E">
        <w:t>le</w:t>
      </w:r>
      <w:ins w:id="3385" w:author="Author">
        <w:r>
          <w:t>ft</w:t>
        </w:r>
      </w:ins>
      <w:del w:id="3386" w:author="Author">
        <w:r w:rsidRPr="00BE295E" w:rsidDel="009F61E1">
          <w:delText>ave</w:delText>
        </w:r>
      </w:del>
      <w:r w:rsidRPr="00BE295E">
        <w:t xml:space="preserve"> a legacy </w:t>
      </w:r>
      <w:ins w:id="3387" w:author="Author">
        <w:r>
          <w:t xml:space="preserve">of </w:t>
        </w:r>
      </w:ins>
      <w:del w:id="3388" w:author="Author">
        <w:r w:rsidRPr="00BE295E" w:rsidDel="009F61E1">
          <w:delText xml:space="preserve">of being seen as </w:delText>
        </w:r>
      </w:del>
      <w:r w:rsidRPr="00BE295E">
        <w:t>reducing members</w:t>
      </w:r>
      <w:del w:id="3389" w:author="Author">
        <w:r w:rsidRPr="00BE295E" w:rsidDel="002E37F2">
          <w:delText>'</w:delText>
        </w:r>
      </w:del>
      <w:ins w:id="3390" w:author="Author">
        <w:r w:rsidRPr="00BE295E">
          <w:t>’</w:t>
        </w:r>
      </w:ins>
      <w:r w:rsidRPr="00BE295E">
        <w:t xml:space="preserve"> </w:t>
      </w:r>
      <w:ins w:id="3391" w:author="Author">
        <w:r>
          <w:t xml:space="preserve">total </w:t>
        </w:r>
      </w:ins>
      <w:r w:rsidRPr="00BE295E">
        <w:t xml:space="preserve">earnable </w:t>
      </w:r>
      <w:del w:id="3392" w:author="Author">
        <w:r w:rsidRPr="00BE295E" w:rsidDel="009F61E1">
          <w:delText xml:space="preserve">total </w:delText>
        </w:r>
      </w:del>
      <w:r w:rsidRPr="00BE295E">
        <w:t>income during their tenure</w:t>
      </w:r>
      <w:ins w:id="3393" w:author="Author">
        <w:r>
          <w:t>.</w:t>
        </w:r>
      </w:ins>
      <w:del w:id="3394" w:author="Author">
        <w:r w:rsidRPr="00BE295E" w:rsidDel="009F61E1">
          <w:delText xml:space="preserve">, </w:delText>
        </w:r>
      </w:del>
    </w:p>
    <w:p w14:paraId="4AD1F48D" w14:textId="77777777" w:rsidR="00F4173B" w:rsidDel="00F24356" w:rsidRDefault="00F4173B">
      <w:pPr>
        <w:pStyle w:val="ALEbullets"/>
        <w:rPr>
          <w:del w:id="3395" w:author="Author"/>
        </w:rPr>
      </w:pPr>
      <w:r w:rsidRPr="00BE295E">
        <w:t>The</w:t>
      </w:r>
      <w:ins w:id="3396" w:author="Author">
        <w:r>
          <w:t xml:space="preserve">y </w:t>
        </w:r>
      </w:ins>
      <w:del w:id="3397" w:author="Author">
        <w:r w:rsidRPr="00BE295E" w:rsidDel="00A74D31">
          <w:delText xml:space="preserve"> feeling</w:delText>
        </w:r>
      </w:del>
      <w:ins w:id="3398" w:author="Author">
        <w:r>
          <w:t>felt</w:t>
        </w:r>
      </w:ins>
      <w:r w:rsidRPr="00BE295E">
        <w:t xml:space="preserve"> that the company ha</w:t>
      </w:r>
      <w:ins w:id="3399" w:author="Author">
        <w:r>
          <w:t>d</w:t>
        </w:r>
      </w:ins>
      <w:del w:id="3400" w:author="Author">
        <w:r w:rsidRPr="00BE295E" w:rsidDel="00A74D31">
          <w:delText>s</w:delText>
        </w:r>
      </w:del>
      <w:r w:rsidRPr="00BE295E">
        <w:t xml:space="preserve"> a bottomless vault that </w:t>
      </w:r>
      <w:ins w:id="3401" w:author="Author">
        <w:r>
          <w:t>would</w:t>
        </w:r>
      </w:ins>
      <w:del w:id="3402" w:author="Author">
        <w:r w:rsidRPr="00BE295E" w:rsidDel="00A74D31">
          <w:delText>can</w:delText>
        </w:r>
      </w:del>
      <w:r w:rsidRPr="00BE295E">
        <w:t xml:space="preserve"> never go </w:t>
      </w:r>
      <w:ins w:id="3403" w:author="Author">
        <w:r>
          <w:t>empty</w:t>
        </w:r>
      </w:ins>
      <w:del w:id="3404" w:author="Author">
        <w:r w:rsidRPr="00BE295E" w:rsidDel="00F24356">
          <w:delText>bu</w:delText>
        </w:r>
      </w:del>
      <w:ins w:id="3405" w:author="Author">
        <w:r>
          <w:t>.</w:t>
        </w:r>
      </w:ins>
      <w:del w:id="3406" w:author="Author">
        <w:r w:rsidRPr="00BE295E" w:rsidDel="00F24356">
          <w:delText>rst,</w:delText>
        </w:r>
      </w:del>
    </w:p>
    <w:p w14:paraId="739F99E4" w14:textId="77777777" w:rsidR="00F4173B" w:rsidRPr="00BE295E" w:rsidRDefault="00F4173B">
      <w:pPr>
        <w:pStyle w:val="ALEbullets"/>
        <w:rPr>
          <w:ins w:id="3407" w:author="Author"/>
        </w:rPr>
      </w:pPr>
    </w:p>
    <w:p w14:paraId="4CDFA368" w14:textId="0E202388" w:rsidR="00F4173B" w:rsidRPr="00BE295E" w:rsidRDefault="00F4173B">
      <w:pPr>
        <w:pStyle w:val="ALEbullets"/>
      </w:pPr>
      <w:ins w:id="3408" w:author="Author">
        <w:r>
          <w:t>The o</w:t>
        </w:r>
      </w:ins>
      <w:del w:id="3409" w:author="Author">
        <w:r w:rsidRPr="00BE295E" w:rsidDel="00F24356">
          <w:delText>O</w:delText>
        </w:r>
      </w:del>
      <w:r w:rsidRPr="00BE295E">
        <w:t xml:space="preserve">il price was at about </w:t>
      </w:r>
      <w:ins w:id="3410" w:author="Author">
        <w:r w:rsidRPr="00BE295E">
          <w:t>US</w:t>
        </w:r>
      </w:ins>
      <w:r w:rsidRPr="00BE295E">
        <w:t>$147</w:t>
      </w:r>
      <w:ins w:id="3411" w:author="Author">
        <w:r>
          <w:t xml:space="preserve"> per</w:t>
        </w:r>
      </w:ins>
      <w:del w:id="3412" w:author="Author">
        <w:r w:rsidRPr="00BE295E" w:rsidDel="00F24356">
          <w:delText>/</w:delText>
        </w:r>
      </w:del>
      <w:ins w:id="3413" w:author="Author">
        <w:r>
          <w:t xml:space="preserve"> </w:t>
        </w:r>
      </w:ins>
      <w:r w:rsidRPr="00BE295E">
        <w:t xml:space="preserve">barrel and, therefore, </w:t>
      </w:r>
      <w:ins w:id="3414" w:author="Author">
        <w:r w:rsidR="00646D01">
          <w:t xml:space="preserve">there was </w:t>
        </w:r>
      </w:ins>
      <w:r w:rsidRPr="00BE295E">
        <w:t>no reason to plead inability to pay pension</w:t>
      </w:r>
      <w:ins w:id="3415" w:author="Author">
        <w:r w:rsidR="00646D01">
          <w:t>s</w:t>
        </w:r>
      </w:ins>
      <w:r w:rsidRPr="00BE295E">
        <w:t>.</w:t>
      </w:r>
    </w:p>
    <w:p w14:paraId="3A8CB60E" w14:textId="0E45B004" w:rsidR="00F4173B" w:rsidRPr="00BE295E" w:rsidRDefault="00F4173B">
      <w:pPr>
        <w:pStyle w:val="ALEbodytext"/>
      </w:pPr>
      <w:r w:rsidRPr="00BE295E">
        <w:t xml:space="preserve">The disagreement dragged on for almost </w:t>
      </w:r>
      <w:ins w:id="3416" w:author="Author">
        <w:r>
          <w:t>3</w:t>
        </w:r>
      </w:ins>
      <w:del w:id="3417" w:author="Author">
        <w:r w:rsidRPr="00BE295E" w:rsidDel="00551522">
          <w:delText>three</w:delText>
        </w:r>
      </w:del>
      <w:r w:rsidRPr="00BE295E">
        <w:t xml:space="preserve"> years. By 2011, the funding gap had grown to about </w:t>
      </w:r>
      <w:ins w:id="3418" w:author="Author">
        <w:r w:rsidRPr="00C172D0">
          <w:rPr>
            <w:rFonts w:eastAsia="Calibri"/>
            <w:strike/>
            <w:lang w:val="en-CA"/>
          </w:rPr>
          <w:t>₦</w:t>
        </w:r>
      </w:ins>
      <w:r w:rsidRPr="00BE295E">
        <w:t>350 billion</w:t>
      </w:r>
      <w:del w:id="3419" w:author="Author">
        <w:r w:rsidRPr="00BE295E" w:rsidDel="00551522">
          <w:delText xml:space="preserve"> </w:delText>
        </w:r>
        <w:r w:rsidRPr="00BE295E" w:rsidDel="006B357F">
          <w:delText>Naira</w:delText>
        </w:r>
      </w:del>
      <w:r w:rsidRPr="00BE295E">
        <w:t>. The gap has already breached the pension laws, which stipulated that funding gaps should be bridged within 90 days. The pension scheme was heading for imminent collapse</w:t>
      </w:r>
      <w:ins w:id="3420" w:author="Author">
        <w:r>
          <w:t>,</w:t>
        </w:r>
      </w:ins>
      <w:r w:rsidRPr="00BE295E">
        <w:t xml:space="preserve"> and </w:t>
      </w:r>
      <w:ins w:id="3421" w:author="Author">
        <w:r>
          <w:t xml:space="preserve">it </w:t>
        </w:r>
      </w:ins>
      <w:r w:rsidRPr="00BE295E">
        <w:t xml:space="preserve">was almost </w:t>
      </w:r>
      <w:ins w:id="3422" w:author="Author">
        <w:r>
          <w:t>too</w:t>
        </w:r>
      </w:ins>
      <w:del w:id="3423" w:author="Author">
        <w:r w:rsidRPr="00BE295E" w:rsidDel="00722240">
          <w:delText>getting</w:delText>
        </w:r>
      </w:del>
      <w:r w:rsidRPr="00BE295E">
        <w:t xml:space="preserve"> late to salvage the situation. At this stage, it dawned on the union leadership that if nothing </w:t>
      </w:r>
      <w:ins w:id="3424" w:author="Author">
        <w:r>
          <w:t>were</w:t>
        </w:r>
      </w:ins>
      <w:del w:id="3425" w:author="Author">
        <w:r w:rsidRPr="00BE295E" w:rsidDel="00722240">
          <w:delText>was</w:delText>
        </w:r>
      </w:del>
      <w:r w:rsidRPr="00BE295E">
        <w:t xml:space="preserve"> done, their members </w:t>
      </w:r>
      <w:ins w:id="3426" w:author="Author">
        <w:r>
          <w:t>were</w:t>
        </w:r>
      </w:ins>
      <w:del w:id="3427" w:author="Author">
        <w:r w:rsidRPr="00BE295E" w:rsidDel="00722240">
          <w:delText>are</w:delText>
        </w:r>
      </w:del>
      <w:r w:rsidRPr="00BE295E">
        <w:t xml:space="preserve"> likely to retire without </w:t>
      </w:r>
      <w:del w:id="3428" w:author="Author">
        <w:r w:rsidRPr="00BE295E" w:rsidDel="00722240">
          <w:delText xml:space="preserve">having </w:delText>
        </w:r>
      </w:del>
      <w:r w:rsidRPr="00BE295E">
        <w:t xml:space="preserve">a pension basket to draw from. This exigency and the new reality forced both the unions and </w:t>
      </w:r>
      <w:del w:id="3429" w:author="Author">
        <w:r w:rsidRPr="00BE295E" w:rsidDel="00105A5A">
          <w:delText xml:space="preserve">the </w:delText>
        </w:r>
      </w:del>
      <w:r w:rsidRPr="00BE295E">
        <w:t xml:space="preserve">management to remove the COLA that compounded salaries and pension benefits. On its part, the company agreed to adequately fund the scheme on the same terms by paying some lump sums </w:t>
      </w:r>
      <w:del w:id="3430" w:author="Author">
        <w:r w:rsidRPr="00BE295E" w:rsidDel="00722240">
          <w:delText xml:space="preserve">and </w:delText>
        </w:r>
      </w:del>
      <w:r w:rsidRPr="00BE295E">
        <w:t xml:space="preserve">at agreed intervals into the funding pool. The company also transferred some properties to the pension fund. </w:t>
      </w:r>
      <w:commentRangeStart w:id="3431"/>
      <w:r w:rsidRPr="00BE295E">
        <w:t xml:space="preserve">The company took these steps to eliminate the funding gap. </w:t>
      </w:r>
      <w:commentRangeEnd w:id="3431"/>
      <w:r w:rsidR="006E0E7F">
        <w:rPr>
          <w:rStyle w:val="CommentReference"/>
          <w:rFonts w:cs="Times New Roman"/>
          <w:bCs w:val="0"/>
        </w:rPr>
        <w:commentReference w:id="3431"/>
      </w:r>
      <w:r w:rsidRPr="00BE295E">
        <w:t>These, with other measures taken, hugely reduced the company</w:t>
      </w:r>
      <w:del w:id="3432" w:author="Author">
        <w:r w:rsidRPr="00BE295E" w:rsidDel="002E37F2">
          <w:delText>'</w:delText>
        </w:r>
      </w:del>
      <w:ins w:id="3433" w:author="Author">
        <w:r w:rsidRPr="00BE295E">
          <w:t>’</w:t>
        </w:r>
      </w:ins>
      <w:r w:rsidRPr="00BE295E">
        <w:t>s pension funding gap</w:t>
      </w:r>
      <w:ins w:id="3434" w:author="Author">
        <w:r>
          <w:t>.</w:t>
        </w:r>
      </w:ins>
      <w:del w:id="3435" w:author="Author">
        <w:r w:rsidRPr="00BE295E" w:rsidDel="00C02E78">
          <w:delText>,</w:delText>
        </w:r>
      </w:del>
      <w:r w:rsidRPr="00BE295E">
        <w:t xml:space="preserve"> </w:t>
      </w:r>
      <w:ins w:id="3436" w:author="Author">
        <w:r>
          <w:t>The company</w:t>
        </w:r>
      </w:ins>
      <w:del w:id="3437" w:author="Author">
        <w:r w:rsidRPr="00BE295E" w:rsidDel="00C02E78">
          <w:delText>and</w:delText>
        </w:r>
      </w:del>
      <w:r w:rsidRPr="00BE295E">
        <w:t xml:space="preserve"> hope</w:t>
      </w:r>
      <w:ins w:id="3438" w:author="Author">
        <w:r>
          <w:t>d</w:t>
        </w:r>
      </w:ins>
      <w:r w:rsidRPr="00BE295E">
        <w:t xml:space="preserve"> </w:t>
      </w:r>
      <w:ins w:id="3439" w:author="Author">
        <w:r>
          <w:t xml:space="preserve">that the </w:t>
        </w:r>
      </w:ins>
      <w:r w:rsidRPr="00BE295E">
        <w:t xml:space="preserve">restored </w:t>
      </w:r>
      <w:del w:id="3440" w:author="Author">
        <w:r w:rsidRPr="00BE295E" w:rsidDel="00C02E78">
          <w:delText xml:space="preserve">that the </w:delText>
        </w:r>
      </w:del>
      <w:r w:rsidRPr="00BE295E">
        <w:t>workers</w:t>
      </w:r>
      <w:del w:id="3441" w:author="Author">
        <w:r w:rsidRPr="00BE295E" w:rsidDel="002E37F2">
          <w:delText>'</w:delText>
        </w:r>
      </w:del>
      <w:ins w:id="3442" w:author="Author">
        <w:r w:rsidRPr="00BE295E">
          <w:t>’</w:t>
        </w:r>
      </w:ins>
      <w:r w:rsidRPr="00BE295E">
        <w:t xml:space="preserve"> pension</w:t>
      </w:r>
      <w:ins w:id="3443" w:author="Author">
        <w:r>
          <w:t>s</w:t>
        </w:r>
      </w:ins>
      <w:r w:rsidRPr="00BE295E">
        <w:t xml:space="preserve"> would in the future remain sustainable. </w:t>
      </w:r>
    </w:p>
    <w:p w14:paraId="433118CB" w14:textId="77777777" w:rsidR="00F4173B" w:rsidRPr="00BE295E" w:rsidRDefault="00F4173B" w:rsidP="00894CAC">
      <w:pPr>
        <w:pStyle w:val="ALEH-1"/>
      </w:pPr>
      <w:r w:rsidRPr="00BE295E">
        <w:t xml:space="preserve">Collective bargaining encourages mutual respect </w:t>
      </w:r>
    </w:p>
    <w:p w14:paraId="4D90F831" w14:textId="4BE12402" w:rsidR="00F4173B" w:rsidRPr="00BE295E" w:rsidRDefault="00F4173B">
      <w:pPr>
        <w:pStyle w:val="ALEbodytext"/>
      </w:pPr>
      <w:r w:rsidRPr="00BE295E">
        <w:t xml:space="preserve">During bargaining, </w:t>
      </w:r>
      <w:del w:id="3444" w:author="Author">
        <w:r w:rsidRPr="00BE295E" w:rsidDel="00C02E78">
          <w:delText xml:space="preserve">the </w:delText>
        </w:r>
      </w:del>
      <w:r w:rsidRPr="00BE295E">
        <w:t>employee</w:t>
      </w:r>
      <w:del w:id="3445" w:author="Author">
        <w:r w:rsidRPr="00BE295E" w:rsidDel="00C02E78">
          <w:delText>s</w:delText>
        </w:r>
      </w:del>
      <w:r w:rsidRPr="00BE295E">
        <w:t xml:space="preserve"> and employer</w:t>
      </w:r>
      <w:del w:id="3446" w:author="Author">
        <w:r w:rsidRPr="00BE295E" w:rsidDel="00C02E78">
          <w:delText>s</w:delText>
        </w:r>
        <w:r w:rsidRPr="00BE295E" w:rsidDel="002E37F2">
          <w:delText>'</w:delText>
        </w:r>
      </w:del>
      <w:r w:rsidRPr="00BE295E">
        <w:t xml:space="preserve"> representatives are encouraged to set ground rules that would enable participants in negotiation</w:t>
      </w:r>
      <w:ins w:id="3447" w:author="Author">
        <w:r>
          <w:t xml:space="preserve"> to</w:t>
        </w:r>
      </w:ins>
      <w:del w:id="3448" w:author="Author">
        <w:r w:rsidRPr="00BE295E" w:rsidDel="00C02E78">
          <w:delText>,</w:delText>
        </w:r>
      </w:del>
      <w:r w:rsidRPr="00BE295E">
        <w:t xml:space="preserve"> respect the process</w:t>
      </w:r>
      <w:del w:id="3449" w:author="Author">
        <w:r w:rsidRPr="00BE295E" w:rsidDel="00C02E78">
          <w:delText>,</w:delText>
        </w:r>
      </w:del>
      <w:r w:rsidRPr="00BE295E">
        <w:t xml:space="preserve"> and </w:t>
      </w:r>
      <w:ins w:id="3450" w:author="Author">
        <w:r w:rsidR="00105A5A">
          <w:t xml:space="preserve">the </w:t>
        </w:r>
      </w:ins>
      <w:r w:rsidRPr="00BE295E">
        <w:t>other bargaining partners. They should be ready to consult and discuss. They should adopt civility</w:t>
      </w:r>
      <w:del w:id="3451" w:author="Author">
        <w:r w:rsidRPr="00BE295E" w:rsidDel="00C02E78">
          <w:delText xml:space="preserve"> elements in achieving their goals,</w:delText>
        </w:r>
      </w:del>
      <w:r w:rsidRPr="00BE295E">
        <w:t xml:space="preserve"> instead of </w:t>
      </w:r>
      <w:ins w:id="3452" w:author="Author">
        <w:r>
          <w:t xml:space="preserve">using </w:t>
        </w:r>
      </w:ins>
      <w:r w:rsidRPr="00BE295E">
        <w:t>arm twisting</w:t>
      </w:r>
      <w:del w:id="3453" w:author="Author">
        <w:r w:rsidRPr="00BE295E" w:rsidDel="00C02E78">
          <w:delText xml:space="preserve"> tactics</w:delText>
        </w:r>
      </w:del>
      <w:r w:rsidRPr="00BE295E">
        <w:t>, threats, and coercion. In times of despair during the bargaining process, parties must realize that the dialogue process c</w:t>
      </w:r>
      <w:ins w:id="3454" w:author="Author">
        <w:r>
          <w:t>an</w:t>
        </w:r>
      </w:ins>
      <w:del w:id="3455" w:author="Author">
        <w:r w:rsidRPr="00BE295E" w:rsidDel="005469D0">
          <w:delText>ould</w:delText>
        </w:r>
      </w:del>
      <w:r w:rsidRPr="00BE295E">
        <w:t xml:space="preserve"> sometimes be tortuous. At such difficult times, parties must respect the rules of engagement </w:t>
      </w:r>
      <w:del w:id="3456" w:author="Author">
        <w:r w:rsidRPr="00BE295E" w:rsidDel="005469D0">
          <w:delText xml:space="preserve">as </w:delText>
        </w:r>
      </w:del>
      <w:r w:rsidRPr="00BE295E">
        <w:t xml:space="preserve">set out in the </w:t>
      </w:r>
      <w:ins w:id="3457" w:author="Author">
        <w:r>
          <w:t>p</w:t>
        </w:r>
      </w:ins>
      <w:del w:id="3458" w:author="Author">
        <w:r w:rsidRPr="00BE295E" w:rsidDel="005469D0">
          <w:delText>P</w:delText>
        </w:r>
      </w:del>
      <w:r w:rsidRPr="00BE295E">
        <w:t>rocedural agreements, which from the outset should include</w:t>
      </w:r>
      <w:del w:id="3459" w:author="Author">
        <w:r w:rsidRPr="00BE295E" w:rsidDel="005469D0">
          <w:delText>:</w:delText>
        </w:r>
      </w:del>
      <w:r w:rsidRPr="00BE295E">
        <w:t xml:space="preserve"> the recognition of union</w:t>
      </w:r>
      <w:del w:id="3460" w:author="Author">
        <w:r w:rsidRPr="00BE295E" w:rsidDel="005469D0">
          <w:delText>s</w:delText>
        </w:r>
      </w:del>
      <w:r w:rsidRPr="00BE295E">
        <w:t xml:space="preserve"> and management rights, representational arrangements, </w:t>
      </w:r>
      <w:del w:id="3461" w:author="Author">
        <w:r w:rsidRPr="00BE295E" w:rsidDel="00105A5A">
          <w:delText xml:space="preserve">the </w:delText>
        </w:r>
      </w:del>
      <w:r w:rsidRPr="00BE295E">
        <w:t xml:space="preserve">definition of the subjects of substantive bargaining, </w:t>
      </w:r>
      <w:ins w:id="3462" w:author="Author">
        <w:r>
          <w:t xml:space="preserve">and </w:t>
        </w:r>
      </w:ins>
      <w:r w:rsidRPr="00BE295E">
        <w:t xml:space="preserve">redundancy </w:t>
      </w:r>
      <w:commentRangeStart w:id="3463"/>
      <w:r w:rsidRPr="00BE295E">
        <w:t>clauses</w:t>
      </w:r>
      <w:del w:id="3464" w:author="Author">
        <w:r w:rsidRPr="00BE295E" w:rsidDel="005469D0">
          <w:delText>, etc</w:delText>
        </w:r>
      </w:del>
      <w:r w:rsidRPr="00BE295E">
        <w:t>.</w:t>
      </w:r>
      <w:commentRangeEnd w:id="3463"/>
      <w:r>
        <w:rPr>
          <w:rStyle w:val="CommentReference"/>
        </w:rPr>
        <w:commentReference w:id="3463"/>
      </w:r>
      <w:r w:rsidRPr="00BE295E">
        <w:t xml:space="preserve"> </w:t>
      </w:r>
    </w:p>
    <w:p w14:paraId="4D8E3E7A" w14:textId="111D40D9" w:rsidR="00F4173B" w:rsidRPr="00BE295E" w:rsidRDefault="00F4173B">
      <w:pPr>
        <w:pStyle w:val="ALEbodytext"/>
      </w:pPr>
      <w:r w:rsidRPr="00BE295E">
        <w:t xml:space="preserve">Parties in collective bargaining should understand that those calling the shots are the principals and constituents, which in most cases, are outside the collective bargaining table. For instance, the </w:t>
      </w:r>
      <w:ins w:id="3465" w:author="Author">
        <w:r>
          <w:t>c</w:t>
        </w:r>
      </w:ins>
      <w:del w:id="3466" w:author="Author">
        <w:r w:rsidRPr="00BE295E" w:rsidDel="003E4BD9">
          <w:delText>C</w:delText>
        </w:r>
      </w:del>
      <w:r w:rsidRPr="00BE295E">
        <w:t>ommander-</w:t>
      </w:r>
      <w:ins w:id="3467" w:author="Author">
        <w:r>
          <w:t>i</w:t>
        </w:r>
      </w:ins>
      <w:del w:id="3468" w:author="Author">
        <w:r w:rsidRPr="00BE295E" w:rsidDel="003E4BD9">
          <w:delText>I</w:delText>
        </w:r>
      </w:del>
      <w:r w:rsidRPr="00BE295E">
        <w:t>n-</w:t>
      </w:r>
      <w:ins w:id="3469" w:author="Author">
        <w:r>
          <w:t>c</w:t>
        </w:r>
      </w:ins>
      <w:del w:id="3470" w:author="Author">
        <w:r w:rsidRPr="00BE295E" w:rsidDel="003E4BD9">
          <w:delText>C</w:delText>
        </w:r>
      </w:del>
      <w:r w:rsidRPr="00BE295E">
        <w:t xml:space="preserve">hief of any country </w:t>
      </w:r>
      <w:ins w:id="3471" w:author="Author">
        <w:r>
          <w:t>who</w:t>
        </w:r>
      </w:ins>
      <w:del w:id="3472" w:author="Author">
        <w:r w:rsidRPr="00BE295E" w:rsidDel="003E4BD9">
          <w:delText>that</w:delText>
        </w:r>
      </w:del>
      <w:r w:rsidRPr="00BE295E">
        <w:t xml:space="preserve"> issues the military</w:t>
      </w:r>
      <w:del w:id="3473" w:author="Author">
        <w:r w:rsidRPr="00BE295E" w:rsidDel="002E37F2">
          <w:delText>'</w:delText>
        </w:r>
      </w:del>
      <w:ins w:id="3474" w:author="Author">
        <w:r w:rsidRPr="00BE295E">
          <w:t>’</w:t>
        </w:r>
      </w:ins>
      <w:r w:rsidRPr="00BE295E">
        <w:t xml:space="preserve">s last orders to act is not usually on the war front. </w:t>
      </w:r>
      <w:ins w:id="3475" w:author="Author">
        <w:r>
          <w:t>Similarly</w:t>
        </w:r>
      </w:ins>
      <w:del w:id="3476" w:author="Author">
        <w:r w:rsidRPr="00BE295E" w:rsidDel="003E4BD9">
          <w:delText>Therefore</w:delText>
        </w:r>
      </w:del>
      <w:r w:rsidRPr="00BE295E">
        <w:t>, the branch chair</w:t>
      </w:r>
      <w:del w:id="3477" w:author="Author">
        <w:r w:rsidRPr="00BE295E" w:rsidDel="00105A5A">
          <w:delText>man</w:delText>
        </w:r>
      </w:del>
      <w:r w:rsidRPr="00BE295E">
        <w:t xml:space="preserve"> that leads the negotiation on the union side and the industrial relations</w:t>
      </w:r>
      <w:del w:id="3478" w:author="Author">
        <w:r w:rsidRPr="00BE295E" w:rsidDel="002E37F2">
          <w:delText>'</w:delText>
        </w:r>
      </w:del>
      <w:r w:rsidRPr="00BE295E">
        <w:t xml:space="preserve"> or </w:t>
      </w:r>
      <w:del w:id="3479" w:author="Author">
        <w:r w:rsidRPr="00BE295E" w:rsidDel="003E4BD9">
          <w:delText xml:space="preserve">the </w:delText>
        </w:r>
      </w:del>
      <w:r w:rsidRPr="00BE295E">
        <w:t xml:space="preserve">human resources manager on the other side need emotional intelligence skills, tact, and diplomacy to navigate the rough stretches of the collective bargaining process without unnecessarily ruffling </w:t>
      </w:r>
      <w:del w:id="3480" w:author="Author">
        <w:r w:rsidRPr="00BE295E" w:rsidDel="003E4BD9">
          <w:delText xml:space="preserve">of </w:delText>
        </w:r>
      </w:del>
      <w:r w:rsidRPr="00BE295E">
        <w:t xml:space="preserve">feathers. Where feathers have to be ruffled, parties should be hard on the issues and not on themselves. Being hard on each other on the negotiation table does not help in the early resolution of issues. Being kind to each other does not necessarily mean </w:t>
      </w:r>
      <w:del w:id="3481" w:author="Author">
        <w:r w:rsidRPr="00BE295E" w:rsidDel="002E37F2">
          <w:delText>"</w:delText>
        </w:r>
      </w:del>
      <w:ins w:id="3482" w:author="Author">
        <w:r w:rsidRPr="00BE295E">
          <w:t>“</w:t>
        </w:r>
      </w:ins>
      <w:r w:rsidRPr="00BE295E">
        <w:t>selling-out</w:t>
      </w:r>
      <w:ins w:id="3483" w:author="Author">
        <w:r>
          <w:t>,</w:t>
        </w:r>
      </w:ins>
      <w:del w:id="3484" w:author="Author">
        <w:r w:rsidRPr="00BE295E" w:rsidDel="002E37F2">
          <w:delText>"</w:delText>
        </w:r>
      </w:del>
      <w:ins w:id="3485" w:author="Author">
        <w:r w:rsidRPr="00BE295E">
          <w:t>”</w:t>
        </w:r>
      </w:ins>
      <w:r w:rsidRPr="00BE295E">
        <w:t xml:space="preserve"> </w:t>
      </w:r>
      <w:del w:id="3486" w:author="Author">
        <w:r w:rsidRPr="00BE295E" w:rsidDel="004F6AC2">
          <w:delText xml:space="preserve">of positions </w:delText>
        </w:r>
      </w:del>
      <w:r w:rsidRPr="00BE295E">
        <w:t xml:space="preserve">either. Bargaining partners must learn </w:t>
      </w:r>
      <w:ins w:id="3487" w:author="Author">
        <w:r w:rsidR="00105A5A">
          <w:t xml:space="preserve">how </w:t>
        </w:r>
      </w:ins>
      <w:r w:rsidRPr="00BE295E">
        <w:t xml:space="preserve">to balance the act in their interactions with each other. For instance, officials of the </w:t>
      </w:r>
      <w:ins w:id="3488" w:author="Author">
        <w:r>
          <w:t>o</w:t>
        </w:r>
      </w:ins>
      <w:del w:id="3489" w:author="Author">
        <w:r w:rsidRPr="00BE295E" w:rsidDel="004F6AC2">
          <w:delText>O</w:delText>
        </w:r>
      </w:del>
      <w:r w:rsidRPr="00BE295E">
        <w:t xml:space="preserve">il and </w:t>
      </w:r>
      <w:ins w:id="3490" w:author="Author">
        <w:r>
          <w:t>g</w:t>
        </w:r>
      </w:ins>
      <w:del w:id="3491" w:author="Author">
        <w:r w:rsidRPr="00BE295E" w:rsidDel="004F6AC2">
          <w:delText>G</w:delText>
        </w:r>
      </w:del>
      <w:r w:rsidRPr="00BE295E">
        <w:t xml:space="preserve">as </w:t>
      </w:r>
      <w:ins w:id="3492" w:author="Author">
        <w:r>
          <w:t>u</w:t>
        </w:r>
      </w:ins>
      <w:del w:id="3493" w:author="Author">
        <w:r w:rsidRPr="00BE295E" w:rsidDel="004F6AC2">
          <w:delText>U</w:delText>
        </w:r>
      </w:del>
      <w:r w:rsidRPr="00BE295E">
        <w:t>nions at the enterprise level are the organization</w:t>
      </w:r>
      <w:del w:id="3494" w:author="Author">
        <w:r w:rsidRPr="00BE295E" w:rsidDel="002E37F2">
          <w:delText>'</w:delText>
        </w:r>
      </w:del>
      <w:ins w:id="3495" w:author="Author">
        <w:r w:rsidRPr="00BE295E">
          <w:t>’</w:t>
        </w:r>
      </w:ins>
      <w:r w:rsidRPr="00BE295E">
        <w:t xml:space="preserve">s staff. They only serve in those official </w:t>
      </w:r>
      <w:ins w:id="3496" w:author="Author">
        <w:r w:rsidR="00105A5A">
          <w:t xml:space="preserve">union </w:t>
        </w:r>
      </w:ins>
      <w:r w:rsidRPr="00BE295E">
        <w:t xml:space="preserve">capacities for a period, after which they </w:t>
      </w:r>
      <w:ins w:id="3497" w:author="Author">
        <w:r>
          <w:t>will</w:t>
        </w:r>
      </w:ins>
      <w:del w:id="3498" w:author="Author">
        <w:r w:rsidRPr="00BE295E" w:rsidDel="004F6AC2">
          <w:delText>shall</w:delText>
        </w:r>
      </w:del>
      <w:r w:rsidRPr="00BE295E">
        <w:t xml:space="preserve"> be integrated back to the shop floor</w:t>
      </w:r>
      <w:del w:id="3499" w:author="Author">
        <w:r w:rsidRPr="00BE295E" w:rsidDel="004F6AC2">
          <w:delText xml:space="preserve"> of operations</w:delText>
        </w:r>
      </w:del>
      <w:r w:rsidRPr="00BE295E">
        <w:t xml:space="preserve"> to continue with their primary assignments</w:t>
      </w:r>
      <w:del w:id="3500" w:author="Author">
        <w:r w:rsidRPr="00BE295E" w:rsidDel="004F6AC2">
          <w:delText xml:space="preserve"> after their union endeavor</w:delText>
        </w:r>
      </w:del>
      <w:r w:rsidRPr="00BE295E">
        <w:t>. During the service period, be it in the union or on the management side, what should guide their actions</w:t>
      </w:r>
      <w:ins w:id="3501" w:author="Author">
        <w:r>
          <w:t xml:space="preserve"> is</w:t>
        </w:r>
      </w:ins>
      <w:del w:id="3502" w:author="Author">
        <w:r w:rsidRPr="00BE295E" w:rsidDel="00C9483E">
          <w:delText xml:space="preserve"> should be the</w:delText>
        </w:r>
      </w:del>
      <w:r w:rsidRPr="00BE295E">
        <w:t xml:space="preserve"> respect for the rule of law and </w:t>
      </w:r>
      <w:ins w:id="3503" w:author="Author">
        <w:r>
          <w:t xml:space="preserve">the </w:t>
        </w:r>
      </w:ins>
      <w:r w:rsidRPr="00BE295E">
        <w:t xml:space="preserve">dignity of labor. </w:t>
      </w:r>
    </w:p>
    <w:p w14:paraId="64FF9D85" w14:textId="4218A374" w:rsidR="00F4173B" w:rsidRPr="00BE295E" w:rsidRDefault="00F4173B">
      <w:pPr>
        <w:pStyle w:val="ALEbodytext"/>
      </w:pPr>
      <w:r w:rsidRPr="00BE295E">
        <w:t>Parties in a negotiation should refrain from using words that would set them apart. Using abusive or uncomplimentary remarks make</w:t>
      </w:r>
      <w:ins w:id="3504" w:author="Author">
        <w:r>
          <w:t>s</w:t>
        </w:r>
      </w:ins>
      <w:r w:rsidRPr="00BE295E">
        <w:t xml:space="preserve"> opposing parties rigid and positional. </w:t>
      </w:r>
      <w:del w:id="3505" w:author="Author">
        <w:r w:rsidRPr="00BE295E" w:rsidDel="00C9483E">
          <w:delText xml:space="preserve">After the tenure, </w:delText>
        </w:r>
      </w:del>
      <w:ins w:id="3506" w:author="Author">
        <w:r>
          <w:t>A</w:t>
        </w:r>
      </w:ins>
      <w:del w:id="3507" w:author="Author">
        <w:r w:rsidRPr="00BE295E" w:rsidDel="00C9483E">
          <w:delText>a</w:delText>
        </w:r>
      </w:del>
      <w:r w:rsidRPr="00BE295E">
        <w:t xml:space="preserve"> union leader who showed no regard for organizational ethos during</w:t>
      </w:r>
      <w:del w:id="3508" w:author="Author">
        <w:r w:rsidRPr="00BE295E" w:rsidDel="00C9483E">
          <w:delText xml:space="preserve"> his</w:delText>
        </w:r>
      </w:del>
      <w:r w:rsidRPr="00BE295E">
        <w:t xml:space="preserve"> </w:t>
      </w:r>
      <w:ins w:id="3509" w:author="Author">
        <w:r>
          <w:t xml:space="preserve">union </w:t>
        </w:r>
      </w:ins>
      <w:r w:rsidRPr="00BE295E">
        <w:t>service cannot freely return to serve under that same company management</w:t>
      </w:r>
      <w:del w:id="3510" w:author="Author">
        <w:r w:rsidRPr="00BE295E" w:rsidDel="00B728D9">
          <w:delText xml:space="preserve"> he or she derided</w:delText>
        </w:r>
      </w:del>
      <w:r w:rsidRPr="00BE295E">
        <w:t>. One can display toughness without being out</w:t>
      </w:r>
      <w:del w:id="3511" w:author="Author">
        <w:r w:rsidRPr="00BE295E" w:rsidDel="00B728D9">
          <w:delText>-</w:delText>
        </w:r>
      </w:del>
      <w:r w:rsidRPr="00BE295E">
        <w:t>right</w:t>
      </w:r>
      <w:del w:id="3512" w:author="Author">
        <w:r w:rsidRPr="00BE295E" w:rsidDel="00391E23">
          <w:delText>ly</w:delText>
        </w:r>
      </w:del>
      <w:r w:rsidRPr="00BE295E">
        <w:t xml:space="preserve"> abusive. Some union officials tend to be carried away by the populist agenda and forget that service time in their different capacities is but transient. One can be an efficient and effective union leader without </w:t>
      </w:r>
      <w:ins w:id="3513" w:author="Author">
        <w:r>
          <w:t>using</w:t>
        </w:r>
      </w:ins>
      <w:del w:id="3514" w:author="Author">
        <w:r w:rsidRPr="00BE295E" w:rsidDel="00464EB7">
          <w:delText>being</w:delText>
        </w:r>
      </w:del>
      <w:r w:rsidRPr="00BE295E">
        <w:t xml:space="preserve"> indecent</w:t>
      </w:r>
      <w:del w:id="3515" w:author="Author">
        <w:r w:rsidRPr="00BE295E" w:rsidDel="00464EB7">
          <w:delText xml:space="preserve"> in the use of</w:delText>
        </w:r>
      </w:del>
      <w:r w:rsidRPr="00BE295E">
        <w:t xml:space="preserve"> language. </w:t>
      </w:r>
      <w:ins w:id="3516" w:author="Author">
        <w:r>
          <w:t>Some</w:t>
        </w:r>
      </w:ins>
      <w:del w:id="3517" w:author="Author">
        <w:r w:rsidRPr="00BE295E" w:rsidDel="007B60E5">
          <w:delText>There are</w:delText>
        </w:r>
      </w:del>
      <w:r w:rsidRPr="00BE295E">
        <w:t xml:space="preserve"> ex-union leaders who achieved so much for their constituents, including strikes when necessary</w:t>
      </w:r>
      <w:ins w:id="3518" w:author="Author">
        <w:r>
          <w:t>,</w:t>
        </w:r>
      </w:ins>
      <w:r w:rsidRPr="00BE295E">
        <w:t xml:space="preserve"> </w:t>
      </w:r>
      <w:ins w:id="3519" w:author="Author">
        <w:r>
          <w:t>are</w:t>
        </w:r>
      </w:ins>
      <w:del w:id="3520" w:author="Author">
        <w:r w:rsidRPr="00BE295E" w:rsidDel="007B60E5">
          <w:delText>and</w:delText>
        </w:r>
      </w:del>
      <w:r w:rsidRPr="00BE295E">
        <w:t xml:space="preserve"> still held in high esteem by their respective organizations. </w:t>
      </w:r>
      <w:del w:id="3521" w:author="Author">
        <w:r w:rsidRPr="00BE295E" w:rsidDel="007B60E5">
          <w:delText>The p</w:delText>
        </w:r>
      </w:del>
      <w:ins w:id="3522" w:author="Author">
        <w:r>
          <w:t>P</w:t>
        </w:r>
      </w:ins>
      <w:r w:rsidRPr="00BE295E">
        <w:t>rincipled bargaining</w:t>
      </w:r>
      <w:del w:id="3523" w:author="Author">
        <w:r w:rsidRPr="00BE295E" w:rsidDel="007B60E5">
          <w:delText xml:space="preserve"> system</w:delText>
        </w:r>
      </w:del>
      <w:r w:rsidRPr="00BE295E">
        <w:t xml:space="preserve"> by a party should not be taken for granted or interpreted as an act of cowardice. Management knows the grandstanding union leaders</w:t>
      </w:r>
      <w:del w:id="3524" w:author="Author">
        <w:r w:rsidRPr="00BE295E" w:rsidDel="004B7263">
          <w:delText>,</w:delText>
        </w:r>
      </w:del>
      <w:r w:rsidRPr="00BE295E">
        <w:t xml:space="preserve"> who hold rigid positions for selfish reasons</w:t>
      </w:r>
      <w:ins w:id="3525" w:author="Author">
        <w:r>
          <w:t>;</w:t>
        </w:r>
      </w:ins>
      <w:del w:id="3526" w:author="Author">
        <w:r w:rsidRPr="00BE295E" w:rsidDel="004B7263">
          <w:delText>,</w:delText>
        </w:r>
      </w:del>
      <w:r w:rsidRPr="00BE295E">
        <w:t xml:space="preserve"> </w:t>
      </w:r>
      <w:del w:id="3527" w:author="Author">
        <w:r w:rsidRPr="00BE295E" w:rsidDel="00CD628E">
          <w:delText xml:space="preserve">and </w:delText>
        </w:r>
      </w:del>
      <w:ins w:id="3528" w:author="Author">
        <w:r>
          <w:t xml:space="preserve">management </w:t>
        </w:r>
      </w:ins>
      <w:r w:rsidRPr="00BE295E">
        <w:t>also know</w:t>
      </w:r>
      <w:ins w:id="3529" w:author="Author">
        <w:r>
          <w:t>s</w:t>
        </w:r>
      </w:ins>
      <w:r w:rsidRPr="00BE295E">
        <w:t xml:space="preserve"> </w:t>
      </w:r>
      <w:ins w:id="3530" w:author="Author">
        <w:r>
          <w:t>union leaders who</w:t>
        </w:r>
      </w:ins>
      <w:del w:id="3531" w:author="Author">
        <w:r w:rsidRPr="00BE295E" w:rsidDel="00CD628E">
          <w:delText>those</w:delText>
        </w:r>
      </w:del>
      <w:r w:rsidRPr="00BE295E">
        <w:t xml:space="preserve"> </w:t>
      </w:r>
      <w:ins w:id="3532" w:author="Author">
        <w:r>
          <w:t>bargain</w:t>
        </w:r>
      </w:ins>
      <w:del w:id="3533" w:author="Author">
        <w:r w:rsidRPr="00BE295E" w:rsidDel="004B7263">
          <w:delText>who do so</w:delText>
        </w:r>
      </w:del>
      <w:ins w:id="3534" w:author="Author">
        <w:r>
          <w:t xml:space="preserve"> by</w:t>
        </w:r>
      </w:ins>
      <w:del w:id="3535" w:author="Author">
        <w:r w:rsidRPr="00BE295E" w:rsidDel="004B7263">
          <w:delText xml:space="preserve">, </w:delText>
        </w:r>
        <w:r w:rsidRPr="00BE295E" w:rsidDel="00CD628E">
          <w:delText>based on the</w:delText>
        </w:r>
      </w:del>
      <w:r w:rsidRPr="00BE295E">
        <w:t xml:space="preserve"> pursui</w:t>
      </w:r>
      <w:ins w:id="3536" w:author="Author">
        <w:r>
          <w:t>ng</w:t>
        </w:r>
      </w:ins>
      <w:del w:id="3537" w:author="Author">
        <w:r w:rsidRPr="00BE295E" w:rsidDel="004B7263">
          <w:delText>t of</w:delText>
        </w:r>
      </w:del>
      <w:r w:rsidRPr="00BE295E">
        <w:t xml:space="preserve"> the principles of fairness and justice on behalf of their members. That is why </w:t>
      </w:r>
      <w:del w:id="3538" w:author="Author">
        <w:r w:rsidRPr="00BE295E" w:rsidDel="00EB6D2F">
          <w:delText xml:space="preserve">some </w:delText>
        </w:r>
        <w:r w:rsidRPr="00BE295E" w:rsidDel="007B60E5">
          <w:delText>U</w:delText>
        </w:r>
        <w:r w:rsidRPr="00BE295E" w:rsidDel="00EB6D2F">
          <w:delText xml:space="preserve">nion leaders in </w:delText>
        </w:r>
        <w:r w:rsidRPr="00BE295E" w:rsidDel="00131C28">
          <w:delText xml:space="preserve">the </w:delText>
        </w:r>
      </w:del>
      <w:r w:rsidRPr="00BE295E">
        <w:t>NNPC, S</w:t>
      </w:r>
      <w:ins w:id="3539" w:author="Author">
        <w:r>
          <w:t>aipem</w:t>
        </w:r>
      </w:ins>
      <w:del w:id="3540" w:author="Author">
        <w:r w:rsidRPr="00BE295E" w:rsidDel="006B3BE4">
          <w:delText>AIPEM</w:delText>
        </w:r>
      </w:del>
      <w:ins w:id="3541" w:author="Author">
        <w:r>
          <w:t xml:space="preserve"> Contracting</w:t>
        </w:r>
      </w:ins>
      <w:r w:rsidRPr="00BE295E">
        <w:t xml:space="preserve">, Mobil Producing </w:t>
      </w:r>
      <w:ins w:id="3542" w:author="Author">
        <w:r>
          <w:t xml:space="preserve">Nigeria </w:t>
        </w:r>
      </w:ins>
      <w:r w:rsidRPr="00BE295E">
        <w:t>Unlimited, Total E&amp;P</w:t>
      </w:r>
      <w:ins w:id="3543" w:author="Author">
        <w:r>
          <w:t xml:space="preserve"> Nigeria Ltd.</w:t>
        </w:r>
      </w:ins>
      <w:r w:rsidRPr="00BE295E">
        <w:t xml:space="preserve">, </w:t>
      </w:r>
      <w:ins w:id="3544" w:author="Author">
        <w:r>
          <w:t xml:space="preserve">Nigerian </w:t>
        </w:r>
      </w:ins>
      <w:r w:rsidRPr="00BE295E">
        <w:t>A</w:t>
      </w:r>
      <w:ins w:id="3545" w:author="Author">
        <w:r>
          <w:t>gip</w:t>
        </w:r>
      </w:ins>
      <w:del w:id="3546" w:author="Author">
        <w:r w:rsidRPr="00BE295E" w:rsidDel="00B32FA8">
          <w:delText>GIP,</w:delText>
        </w:r>
      </w:del>
      <w:ins w:id="3547" w:author="Author">
        <w:r>
          <w:t xml:space="preserve"> Oil Company,</w:t>
        </w:r>
      </w:ins>
      <w:r w:rsidRPr="00BE295E">
        <w:t xml:space="preserve"> and a host of others</w:t>
      </w:r>
      <w:del w:id="3548" w:author="Author">
        <w:r w:rsidRPr="00BE295E" w:rsidDel="00131C28">
          <w:delText>,</w:delText>
        </w:r>
      </w:del>
      <w:r w:rsidRPr="00BE295E">
        <w:t xml:space="preserve"> have </w:t>
      </w:r>
      <w:del w:id="3549" w:author="Author">
        <w:r w:rsidRPr="00BE295E" w:rsidDel="00EB6D2F">
          <w:delText xml:space="preserve">been </w:delText>
        </w:r>
      </w:del>
      <w:r w:rsidRPr="00BE295E">
        <w:t xml:space="preserve">given </w:t>
      </w:r>
      <w:ins w:id="3550" w:author="Author">
        <w:r>
          <w:t xml:space="preserve">management </w:t>
        </w:r>
      </w:ins>
      <w:r w:rsidRPr="00BE295E">
        <w:t xml:space="preserve">positions of authority </w:t>
      </w:r>
      <w:ins w:id="3551" w:author="Author">
        <w:r>
          <w:t xml:space="preserve">to some union leaders </w:t>
        </w:r>
      </w:ins>
      <w:del w:id="3552" w:author="Author">
        <w:r w:rsidRPr="00BE295E" w:rsidDel="00EB6D2F">
          <w:delText xml:space="preserve">in </w:delText>
        </w:r>
        <w:r w:rsidRPr="00BE295E" w:rsidDel="004B7263">
          <w:delText xml:space="preserve">the </w:delText>
        </w:r>
        <w:r w:rsidRPr="00BE295E" w:rsidDel="00EB6D2F">
          <w:delText xml:space="preserve">management </w:delText>
        </w:r>
      </w:del>
      <w:r w:rsidRPr="00BE295E">
        <w:t>after their tenure</w:t>
      </w:r>
      <w:del w:id="3553" w:author="Author">
        <w:r w:rsidRPr="00BE295E" w:rsidDel="00131C28">
          <w:delText>s</w:delText>
        </w:r>
      </w:del>
      <w:r w:rsidRPr="00BE295E">
        <w:t>.</w:t>
      </w:r>
    </w:p>
    <w:p w14:paraId="3D4AD0EE" w14:textId="77777777" w:rsidR="00F4173B" w:rsidRPr="00BE295E" w:rsidRDefault="00F4173B">
      <w:pPr>
        <w:pStyle w:val="ALEbodytext"/>
      </w:pPr>
      <w:del w:id="3554" w:author="Author">
        <w:r w:rsidRPr="00BE295E" w:rsidDel="00131C28">
          <w:delText>On the other hand, m</w:delText>
        </w:r>
      </w:del>
      <w:ins w:id="3555" w:author="Author">
        <w:r>
          <w:t>M</w:t>
        </w:r>
      </w:ins>
      <w:r w:rsidRPr="00BE295E">
        <w:t xml:space="preserve">anagement representatives should also note that while </w:t>
      </w:r>
      <w:ins w:id="3556" w:author="Author">
        <w:r>
          <w:t xml:space="preserve">they are </w:t>
        </w:r>
      </w:ins>
      <w:r w:rsidRPr="00BE295E">
        <w:t>on the bargaining table, the</w:t>
      </w:r>
      <w:ins w:id="3557" w:author="Author">
        <w:r>
          <w:t>y should drop</w:t>
        </w:r>
      </w:ins>
      <w:del w:id="3558" w:author="Author">
        <w:r w:rsidRPr="00BE295E" w:rsidDel="00EB6D2F">
          <w:delText xml:space="preserve"> toga of</w:delText>
        </w:r>
      </w:del>
      <w:r w:rsidRPr="00BE295E">
        <w:t xml:space="preserve"> the </w:t>
      </w:r>
      <w:del w:id="3559" w:author="Author">
        <w:r w:rsidRPr="00BE295E" w:rsidDel="002E37F2">
          <w:delText>"</w:delText>
        </w:r>
      </w:del>
      <w:ins w:id="3560" w:author="Author">
        <w:r w:rsidRPr="00BE295E">
          <w:t>“</w:t>
        </w:r>
      </w:ins>
      <w:r w:rsidRPr="00BE295E">
        <w:t>big boss</w:t>
      </w:r>
      <w:del w:id="3561" w:author="Author">
        <w:r w:rsidRPr="00BE295E" w:rsidDel="002E37F2">
          <w:delText>"</w:delText>
        </w:r>
      </w:del>
      <w:ins w:id="3562" w:author="Author">
        <w:r w:rsidRPr="00BE295E">
          <w:t>”</w:t>
        </w:r>
      </w:ins>
      <w:r w:rsidRPr="00BE295E">
        <w:t xml:space="preserve"> </w:t>
      </w:r>
      <w:ins w:id="3563" w:author="Author">
        <w:r>
          <w:t xml:space="preserve">toga </w:t>
        </w:r>
      </w:ins>
      <w:del w:id="3564" w:author="Author">
        <w:r w:rsidRPr="00BE295E" w:rsidDel="00EB6D2F">
          <w:delText xml:space="preserve">should be dropped </w:delText>
        </w:r>
      </w:del>
      <w:r w:rsidRPr="00BE295E">
        <w:t>at the</w:t>
      </w:r>
      <w:del w:id="3565" w:author="Author">
        <w:r w:rsidRPr="00BE295E" w:rsidDel="00D90102">
          <w:delText xml:space="preserve"> </w:delText>
        </w:r>
        <w:r w:rsidRPr="00BE295E" w:rsidDel="00131C28">
          <w:delText xml:space="preserve">entrance of the </w:delText>
        </w:r>
        <w:r w:rsidRPr="00BE295E" w:rsidDel="00D90102">
          <w:delText>bargaining</w:delText>
        </w:r>
      </w:del>
      <w:r w:rsidRPr="00BE295E">
        <w:t xml:space="preserve"> door. They should accord the respect due to the union leaders as leaders of the workers and treat them as equals on the bargaining table. After the negotiation</w:t>
      </w:r>
      <w:ins w:id="3566" w:author="Author">
        <w:r>
          <w:t xml:space="preserve"> ends</w:t>
        </w:r>
      </w:ins>
      <w:r w:rsidRPr="00BE295E">
        <w:t xml:space="preserve"> and the agreement </w:t>
      </w:r>
      <w:ins w:id="3567" w:author="Author">
        <w:r>
          <w:t xml:space="preserve">is </w:t>
        </w:r>
      </w:ins>
      <w:r w:rsidRPr="00BE295E">
        <w:t xml:space="preserve">signed, the </w:t>
      </w:r>
      <w:del w:id="3568" w:author="Author">
        <w:r w:rsidRPr="00BE295E" w:rsidDel="002A4044">
          <w:delText xml:space="preserve">individual, organizational role </w:delText>
        </w:r>
      </w:del>
      <w:r w:rsidRPr="00BE295E">
        <w:t xml:space="preserve">ascribed </w:t>
      </w:r>
      <w:ins w:id="3569" w:author="Author">
        <w:r>
          <w:t xml:space="preserve">role of the individuals involved </w:t>
        </w:r>
      </w:ins>
      <w:r w:rsidRPr="00BE295E">
        <w:t xml:space="preserve">determines who calls the shots and where the power resides outside the bargaining furnace. </w:t>
      </w:r>
    </w:p>
    <w:p w14:paraId="7A3E1D96" w14:textId="04C8CDA3" w:rsidR="00F4173B" w:rsidRPr="00BE295E" w:rsidRDefault="00F4173B">
      <w:pPr>
        <w:pStyle w:val="ALEbodytext"/>
      </w:pPr>
      <w:r w:rsidRPr="00BE295E">
        <w:t>The leader of each team should be respected and not derided</w:t>
      </w:r>
      <w:del w:id="3570" w:author="Author">
        <w:r w:rsidRPr="00BE295E" w:rsidDel="00C52D15">
          <w:delText xml:space="preserve"> and vi</w:delText>
        </w:r>
      </w:del>
      <w:ins w:id="3571" w:author="Author">
        <w:del w:id="3572" w:author="Author">
          <w:r w:rsidR="00391E23" w:rsidDel="00C52D15">
            <w:delText>c</w:delText>
          </w:r>
        </w:del>
      </w:ins>
      <w:del w:id="3573" w:author="Author">
        <w:r w:rsidRPr="00BE295E" w:rsidDel="00C52D15">
          <w:delText>se</w:delText>
        </w:r>
      </w:del>
      <w:ins w:id="3574" w:author="Author">
        <w:del w:id="3575" w:author="Author">
          <w:r w:rsidDel="00C52D15">
            <w:delText xml:space="preserve"> </w:delText>
          </w:r>
        </w:del>
      </w:ins>
      <w:del w:id="3576" w:author="Author">
        <w:r w:rsidRPr="00BE295E" w:rsidDel="00C52D15">
          <w:delText>-versa</w:delText>
        </w:r>
      </w:del>
      <w:r w:rsidRPr="00BE295E">
        <w:t>. When one side notices disaffection or discord in the opposing side</w:t>
      </w:r>
      <w:del w:id="3577" w:author="Author">
        <w:r w:rsidRPr="00BE295E" w:rsidDel="002E37F2">
          <w:delText>'</w:delText>
        </w:r>
      </w:del>
      <w:ins w:id="3578" w:author="Author">
        <w:r w:rsidRPr="00BE295E">
          <w:t>’</w:t>
        </w:r>
      </w:ins>
      <w:r w:rsidRPr="00BE295E">
        <w:t>s camp, there is the possibility of latching on</w:t>
      </w:r>
      <w:ins w:id="3579" w:author="Author">
        <w:r w:rsidR="008E4608">
          <w:t xml:space="preserve"> </w:t>
        </w:r>
        <w:r>
          <w:t>to</w:t>
        </w:r>
      </w:ins>
      <w:r w:rsidRPr="00BE295E">
        <w:t xml:space="preserve"> this flaw to score cheap bargaining points. </w:t>
      </w:r>
      <w:del w:id="3580" w:author="Author">
        <w:r w:rsidRPr="00BE295E" w:rsidDel="002A4044">
          <w:delText xml:space="preserve">There have been </w:delText>
        </w:r>
      </w:del>
      <w:ins w:id="3581" w:author="Author">
        <w:r>
          <w:t xml:space="preserve">On </w:t>
        </w:r>
      </w:ins>
      <w:r w:rsidRPr="00BE295E">
        <w:t>occasion</w:t>
      </w:r>
      <w:del w:id="3582" w:author="Author">
        <w:r w:rsidRPr="00BE295E" w:rsidDel="002A4044">
          <w:delText>s</w:delText>
        </w:r>
      </w:del>
      <w:ins w:id="3583" w:author="Author">
        <w:r>
          <w:t>,</w:t>
        </w:r>
      </w:ins>
      <w:del w:id="3584" w:author="Author">
        <w:r w:rsidRPr="00BE295E" w:rsidDel="002A4044">
          <w:delText xml:space="preserve"> when </w:delText>
        </w:r>
      </w:del>
      <w:ins w:id="3585" w:author="Author">
        <w:r>
          <w:t xml:space="preserve"> </w:t>
        </w:r>
      </w:ins>
      <w:r w:rsidRPr="00BE295E">
        <w:t xml:space="preserve">intra-team outbursts </w:t>
      </w:r>
      <w:ins w:id="3586" w:author="Author">
        <w:r>
          <w:t>have become</w:t>
        </w:r>
      </w:ins>
      <w:del w:id="3587" w:author="Author">
        <w:r w:rsidRPr="00BE295E" w:rsidDel="002A4044">
          <w:delText>got</w:delText>
        </w:r>
      </w:del>
      <w:r w:rsidRPr="00BE295E">
        <w:t xml:space="preserve"> noticeable in plenary. </w:t>
      </w:r>
      <w:del w:id="3588" w:author="Author">
        <w:r w:rsidRPr="00BE295E" w:rsidDel="002A4044">
          <w:delText>The u</w:delText>
        </w:r>
      </w:del>
      <w:ins w:id="3589" w:author="Author">
        <w:r>
          <w:t>U</w:t>
        </w:r>
      </w:ins>
      <w:r w:rsidRPr="00BE295E">
        <w:t xml:space="preserve">nions, at some point, </w:t>
      </w:r>
      <w:ins w:id="3590" w:author="Author">
        <w:r>
          <w:t xml:space="preserve">may </w:t>
        </w:r>
      </w:ins>
      <w:r w:rsidRPr="00BE295E">
        <w:t>even go to the extent of changing leadership while the negotiation is ongoing. These are signs of power plays, ego trips, distrust, and lack of team cohesion</w:t>
      </w:r>
      <w:ins w:id="3591" w:author="Author">
        <w:r>
          <w:t>.</w:t>
        </w:r>
      </w:ins>
    </w:p>
    <w:p w14:paraId="3C020F9C" w14:textId="77777777" w:rsidR="00F4173B" w:rsidRPr="00BE295E" w:rsidRDefault="00F4173B" w:rsidP="00EB2E61">
      <w:pPr>
        <w:pStyle w:val="ALEH-1"/>
      </w:pPr>
      <w:del w:id="3592" w:author="Author">
        <w:r w:rsidRPr="00BE295E" w:rsidDel="00BC224B">
          <w:delText xml:space="preserve">The </w:delText>
        </w:r>
      </w:del>
      <w:r w:rsidRPr="00BE295E">
        <w:t xml:space="preserve">Collective </w:t>
      </w:r>
      <w:ins w:id="3593" w:author="Author">
        <w:r>
          <w:t>b</w:t>
        </w:r>
      </w:ins>
      <w:del w:id="3594" w:author="Author">
        <w:r w:rsidRPr="00BE295E" w:rsidDel="00BC224B">
          <w:delText>B</w:delText>
        </w:r>
      </w:del>
      <w:r w:rsidRPr="00BE295E">
        <w:t xml:space="preserve">argaining </w:t>
      </w:r>
      <w:del w:id="3595" w:author="Author">
        <w:r w:rsidRPr="00BE295E" w:rsidDel="00BC224B">
          <w:delText xml:space="preserve">process </w:delText>
        </w:r>
      </w:del>
      <w:r w:rsidRPr="00BE295E">
        <w:t>is a statutory instrument for the settlement of workplace conflicts</w:t>
      </w:r>
      <w:del w:id="3596" w:author="Author">
        <w:r w:rsidRPr="00BE295E" w:rsidDel="00BC224B">
          <w:delText>.</w:delText>
        </w:r>
      </w:del>
    </w:p>
    <w:p w14:paraId="361DA0ED" w14:textId="5ADF1FDD" w:rsidR="00F4173B" w:rsidRPr="00BE295E" w:rsidRDefault="00F4173B">
      <w:pPr>
        <w:pStyle w:val="ALEbodytext"/>
      </w:pPr>
      <w:ins w:id="3597" w:author="Author">
        <w:r>
          <w:t>An</w:t>
        </w:r>
      </w:ins>
      <w:del w:id="3598" w:author="Author">
        <w:r w:rsidRPr="00BE295E" w:rsidDel="002A4044">
          <w:delText>The</w:delText>
        </w:r>
      </w:del>
      <w:r w:rsidRPr="00BE295E">
        <w:t xml:space="preserve"> organization </w:t>
      </w:r>
      <w:ins w:id="3599" w:author="Author">
        <w:r>
          <w:t>may be</w:t>
        </w:r>
      </w:ins>
      <w:del w:id="3600" w:author="Author">
        <w:r w:rsidRPr="00BE295E" w:rsidDel="002A4044">
          <w:delText>is</w:delText>
        </w:r>
      </w:del>
      <w:r w:rsidRPr="00BE295E">
        <w:t xml:space="preserve"> fraught with conflicts. The</w:t>
      </w:r>
      <w:del w:id="3601" w:author="Author">
        <w:r w:rsidRPr="00BE295E" w:rsidDel="002A4044">
          <w:delText>se</w:delText>
        </w:r>
      </w:del>
      <w:r w:rsidRPr="00BE295E">
        <w:t xml:space="preserve"> conflicts could be due to the opposing interests o</w:t>
      </w:r>
      <w:ins w:id="3602" w:author="Author">
        <w:r>
          <w:t>r</w:t>
        </w:r>
      </w:ins>
      <w:del w:id="3603" w:author="Author">
        <w:r w:rsidRPr="00BE295E" w:rsidDel="002A4044">
          <w:delText>f the</w:delText>
        </w:r>
      </w:del>
      <w:r w:rsidRPr="00BE295E">
        <w:t xml:space="preserve"> intents of the various segments of the organization. In trying to bring all the actors in a dispute together for the organization</w:t>
      </w:r>
      <w:del w:id="3604" w:author="Author">
        <w:r w:rsidRPr="00BE295E" w:rsidDel="002E37F2">
          <w:delText>'</w:delText>
        </w:r>
      </w:del>
      <w:ins w:id="3605" w:author="Author">
        <w:r w:rsidRPr="00BE295E">
          <w:t>’</w:t>
        </w:r>
      </w:ins>
      <w:r w:rsidRPr="00BE295E">
        <w:t>s overall benefit, both parties usually evolve an acceptable process</w:t>
      </w:r>
      <w:del w:id="3606" w:author="Author">
        <w:r w:rsidRPr="00BE295E" w:rsidDel="002A4044">
          <w:delText>, which would help them</w:delText>
        </w:r>
      </w:del>
      <w:ins w:id="3607" w:author="Author">
        <w:r>
          <w:t xml:space="preserve"> to</w:t>
        </w:r>
      </w:ins>
      <w:r w:rsidRPr="00BE295E">
        <w:t xml:space="preserve"> </w:t>
      </w:r>
      <w:ins w:id="3608" w:author="Author">
        <w:r>
          <w:t>search for</w:t>
        </w:r>
      </w:ins>
      <w:del w:id="3609" w:author="Author">
        <w:r w:rsidRPr="00BE295E" w:rsidDel="00C2212E">
          <w:delText>find</w:delText>
        </w:r>
      </w:del>
      <w:r w:rsidRPr="00BE295E">
        <w:t xml:space="preserve"> </w:t>
      </w:r>
      <w:ins w:id="3610" w:author="Author">
        <w:r>
          <w:t xml:space="preserve">a </w:t>
        </w:r>
      </w:ins>
      <w:r w:rsidRPr="00BE295E">
        <w:t>solution</w:t>
      </w:r>
      <w:del w:id="3611" w:author="Author">
        <w:r w:rsidRPr="00BE295E" w:rsidDel="002A4044">
          <w:delText>s</w:delText>
        </w:r>
      </w:del>
      <w:r w:rsidRPr="00BE295E">
        <w:t xml:space="preserve"> to their challenges. </w:t>
      </w:r>
      <w:del w:id="3612" w:author="Author">
        <w:r w:rsidRPr="00BE295E" w:rsidDel="002A4044">
          <w:delText>Therefore, c</w:delText>
        </w:r>
      </w:del>
      <w:ins w:id="3613" w:author="Author">
        <w:r>
          <w:t>C</w:t>
        </w:r>
      </w:ins>
      <w:r w:rsidRPr="00BE295E">
        <w:t>ollective bargaining</w:t>
      </w:r>
      <w:ins w:id="3614" w:author="Author">
        <w:r>
          <w:t>, for example,</w:t>
        </w:r>
      </w:ins>
      <w:r w:rsidRPr="00BE295E">
        <w:t xml:space="preserve"> </w:t>
      </w:r>
      <w:ins w:id="3615" w:author="Author">
        <w:r>
          <w:t>is</w:t>
        </w:r>
      </w:ins>
      <w:del w:id="3616" w:author="Author">
        <w:r w:rsidRPr="00BE295E" w:rsidDel="00C2212E">
          <w:delText>becomes</w:delText>
        </w:r>
      </w:del>
      <w:r w:rsidRPr="00BE295E">
        <w:t xml:space="preserve"> a veritable tool in industrial relations practice</w:t>
      </w:r>
      <w:ins w:id="3617" w:author="Author">
        <w:r>
          <w:t>.</w:t>
        </w:r>
      </w:ins>
      <w:del w:id="3618" w:author="Author">
        <w:r w:rsidRPr="00BE295E" w:rsidDel="00C2212E">
          <w:delText>, which would</w:delText>
        </w:r>
      </w:del>
      <w:ins w:id="3619" w:author="Author">
        <w:r>
          <w:t xml:space="preserve"> It</w:t>
        </w:r>
      </w:ins>
      <w:r w:rsidRPr="00BE295E">
        <w:t xml:space="preserve"> enable</w:t>
      </w:r>
      <w:ins w:id="3620" w:author="Author">
        <w:r>
          <w:t>s</w:t>
        </w:r>
      </w:ins>
      <w:r w:rsidRPr="00BE295E">
        <w:t xml:space="preserve"> </w:t>
      </w:r>
      <w:del w:id="3621" w:author="Author">
        <w:r w:rsidRPr="00BE295E" w:rsidDel="00C2212E">
          <w:delText xml:space="preserve">these </w:delText>
        </w:r>
      </w:del>
      <w:r w:rsidRPr="00BE295E">
        <w:t xml:space="preserve">divergent interests to converge for the maintenance and sustenance of a peaceful and harmonious industrial relations environment. This process </w:t>
      </w:r>
      <w:del w:id="3622" w:author="Author">
        <w:r w:rsidRPr="00BE295E" w:rsidDel="00C2212E">
          <w:delText xml:space="preserve">allows for </w:delText>
        </w:r>
      </w:del>
      <w:r w:rsidRPr="00BE295E">
        <w:t>bring</w:t>
      </w:r>
      <w:ins w:id="3623" w:author="Author">
        <w:r>
          <w:t>s</w:t>
        </w:r>
      </w:ins>
      <w:del w:id="3624" w:author="Author">
        <w:r w:rsidRPr="00BE295E" w:rsidDel="00C2212E">
          <w:delText>ing</w:delText>
        </w:r>
      </w:del>
      <w:r w:rsidRPr="00BE295E">
        <w:t xml:space="preserve"> together </w:t>
      </w:r>
      <w:del w:id="3625" w:author="Author">
        <w:r w:rsidRPr="00BE295E" w:rsidDel="00C2212E">
          <w:delText xml:space="preserve">the </w:delText>
        </w:r>
      </w:del>
      <w:r w:rsidRPr="00BE295E">
        <w:t>opposing parties and viewpoints, encourages discussions on the issues, and in the end, encourages a win</w:t>
      </w:r>
      <w:del w:id="3626" w:author="Author">
        <w:r w:rsidRPr="00BE295E" w:rsidDel="00C2212E">
          <w:delText>-</w:delText>
        </w:r>
      </w:del>
      <w:ins w:id="3627" w:author="Author">
        <w:r>
          <w:t>–</w:t>
        </w:r>
      </w:ins>
      <w:r w:rsidRPr="00BE295E">
        <w:t xml:space="preserve">win outcome. If the process </w:t>
      </w:r>
      <w:ins w:id="3628" w:author="Author">
        <w:r>
          <w:t>is</w:t>
        </w:r>
      </w:ins>
      <w:del w:id="3629" w:author="Author">
        <w:r w:rsidRPr="00BE295E" w:rsidDel="00C2212E">
          <w:delText>was</w:delText>
        </w:r>
      </w:del>
      <w:r w:rsidRPr="00BE295E">
        <w:t xml:space="preserve"> efficiently managed, it allows </w:t>
      </w:r>
      <w:del w:id="3630" w:author="Author">
        <w:r w:rsidRPr="00BE295E" w:rsidDel="00C2212E">
          <w:delText xml:space="preserve">for a face-saver </w:delText>
        </w:r>
      </w:del>
      <w:r w:rsidRPr="00BE295E">
        <w:t>for all the actors</w:t>
      </w:r>
      <w:ins w:id="3631" w:author="Author">
        <w:r>
          <w:t xml:space="preserve"> to save face</w:t>
        </w:r>
      </w:ins>
      <w:r w:rsidRPr="00BE295E">
        <w:t xml:space="preserve">, </w:t>
      </w:r>
      <w:ins w:id="3632" w:author="Author">
        <w:r>
          <w:t xml:space="preserve">and it </w:t>
        </w:r>
      </w:ins>
      <w:r w:rsidRPr="00BE295E">
        <w:t>promotes an intertwining relationship, knitted in trust</w:t>
      </w:r>
      <w:del w:id="3633" w:author="Author">
        <w:r w:rsidRPr="00BE295E" w:rsidDel="00C2212E">
          <w:delText>,</w:delText>
        </w:r>
      </w:del>
      <w:r w:rsidRPr="00BE295E">
        <w:t xml:space="preserve"> and openness</w:t>
      </w:r>
      <w:ins w:id="3634" w:author="Author">
        <w:r>
          <w:t>,</w:t>
        </w:r>
      </w:ins>
      <w:r w:rsidRPr="00BE295E">
        <w:t xml:space="preserve"> </w:t>
      </w:r>
      <w:ins w:id="3635" w:author="Author">
        <w:r>
          <w:t xml:space="preserve">to achieve </w:t>
        </w:r>
      </w:ins>
      <w:del w:id="3636" w:author="Author">
        <w:r w:rsidRPr="00BE295E" w:rsidDel="00C2212E">
          <w:delText>for the organization</w:delText>
        </w:r>
        <w:r w:rsidRPr="00BE295E" w:rsidDel="002E37F2">
          <w:delText>'</w:delText>
        </w:r>
        <w:r w:rsidRPr="00BE295E" w:rsidDel="00C2212E">
          <w:delText xml:space="preserve">s more </w:delText>
        </w:r>
      </w:del>
      <w:r w:rsidRPr="00BE295E">
        <w:t>excellent benefits</w:t>
      </w:r>
      <w:ins w:id="3637" w:author="Author">
        <w:r>
          <w:t xml:space="preserve"> for </w:t>
        </w:r>
        <w:commentRangeStart w:id="3638"/>
        <w:r>
          <w:t>both employee and</w:t>
        </w:r>
        <w:commentRangeEnd w:id="3638"/>
        <w:r>
          <w:rPr>
            <w:rStyle w:val="CommentReference"/>
          </w:rPr>
          <w:commentReference w:id="3638"/>
        </w:r>
        <w:r>
          <w:t xml:space="preserve"> employer</w:t>
        </w:r>
      </w:ins>
      <w:r w:rsidRPr="00BE295E">
        <w:t xml:space="preserve">. </w:t>
      </w:r>
      <w:r w:rsidRPr="00BE295E">
        <w:rPr>
          <w:iCs/>
        </w:rPr>
        <w:t xml:space="preserve">Article 6 of </w:t>
      </w:r>
      <w:del w:id="3639" w:author="Author">
        <w:r w:rsidRPr="00BE295E" w:rsidDel="003E42B1">
          <w:rPr>
            <w:iCs/>
          </w:rPr>
          <w:delText xml:space="preserve">the 1947 </w:delText>
        </w:r>
      </w:del>
      <w:r w:rsidRPr="00BE295E">
        <w:rPr>
          <w:iCs/>
        </w:rPr>
        <w:t>ILO</w:t>
      </w:r>
      <w:del w:id="3640" w:author="Author">
        <w:r w:rsidRPr="00BE295E" w:rsidDel="002E37F2">
          <w:rPr>
            <w:iCs/>
          </w:rPr>
          <w:delText>'</w:delText>
        </w:r>
        <w:r w:rsidRPr="00BE295E" w:rsidDel="00C2212E">
          <w:rPr>
            <w:iCs/>
          </w:rPr>
          <w:delText>s</w:delText>
        </w:r>
      </w:del>
      <w:r w:rsidRPr="00BE295E">
        <w:rPr>
          <w:iCs/>
        </w:rPr>
        <w:t xml:space="preserve"> Convention</w:t>
      </w:r>
      <w:del w:id="3641" w:author="Author">
        <w:r w:rsidRPr="00BE295E" w:rsidDel="004A1674">
          <w:rPr>
            <w:iCs/>
          </w:rPr>
          <w:delText xml:space="preserve"> </w:delText>
        </w:r>
      </w:del>
      <w:ins w:id="3642" w:author="Author">
        <w:r>
          <w:rPr>
            <w:iCs/>
          </w:rPr>
          <w:t xml:space="preserve"> 82 (ILO, 1947) </w:t>
        </w:r>
      </w:ins>
      <w:r w:rsidRPr="00BE295E">
        <w:rPr>
          <w:iCs/>
        </w:rPr>
        <w:t xml:space="preserve">states that </w:t>
      </w:r>
      <w:del w:id="3643" w:author="Author">
        <w:r w:rsidRPr="00BE295E" w:rsidDel="002E37F2">
          <w:delText>"</w:delText>
        </w:r>
      </w:del>
      <w:ins w:id="3644" w:author="Author">
        <w:r w:rsidRPr="00BE295E">
          <w:t>“</w:t>
        </w:r>
        <w:r w:rsidR="008E4608">
          <w:t>e</w:t>
        </w:r>
      </w:ins>
      <w:del w:id="3645" w:author="Author">
        <w:r w:rsidRPr="00BE295E" w:rsidDel="008E4608">
          <w:delText>E</w:delText>
        </w:r>
      </w:del>
      <w:r w:rsidRPr="00BE295E">
        <w:t>mployers and workers shall be encouraged to avoid disputes, and if</w:t>
      </w:r>
      <w:r w:rsidRPr="00BE295E">
        <w:rPr>
          <w:iCs/>
        </w:rPr>
        <w:t xml:space="preserve"> </w:t>
      </w:r>
      <w:r w:rsidRPr="00BE295E">
        <w:t>they arise</w:t>
      </w:r>
      <w:del w:id="3646" w:author="Author">
        <w:r w:rsidRPr="00BE295E" w:rsidDel="008B28EE">
          <w:delText>,</w:delText>
        </w:r>
      </w:del>
      <w:r w:rsidRPr="00BE295E">
        <w:t xml:space="preserve"> to reach fair settlements employing conciliation.</w:t>
      </w:r>
      <w:del w:id="3647" w:author="Author">
        <w:r w:rsidRPr="00BE295E" w:rsidDel="002E37F2">
          <w:delText>"</w:delText>
        </w:r>
      </w:del>
      <w:ins w:id="3648" w:author="Author">
        <w:r w:rsidRPr="00BE295E">
          <w:t>”</w:t>
        </w:r>
      </w:ins>
      <w:r w:rsidRPr="00BE295E">
        <w:t xml:space="preserve"> It went further to specify the need for consultation in line with the rules of engagement and the need for both parties to allow the settlement of such disputes through the approved state machinery of conciliation</w:t>
      </w:r>
      <w:ins w:id="3649" w:author="Author">
        <w:r>
          <w:t xml:space="preserve"> </w:t>
        </w:r>
        <w:r w:rsidRPr="00C172D0">
          <w:t>(</w:t>
        </w:r>
        <w:r w:rsidR="00CB4BF8" w:rsidRPr="004E0A8F">
          <w:rPr>
            <w:bCs w:val="0"/>
            <w:color w:val="202124"/>
            <w:shd w:val="clear" w:color="auto" w:fill="FFFFFF"/>
            <w:rPrChange w:id="3650" w:author="Author">
              <w:rPr>
                <w:b/>
                <w:color w:val="202124"/>
                <w:shd w:val="clear" w:color="auto" w:fill="FFFFFF"/>
              </w:rPr>
            </w:rPrChange>
          </w:rPr>
          <w:t>section</w:t>
        </w:r>
        <w:r w:rsidR="00CB4BF8">
          <w:rPr>
            <w:b/>
            <w:color w:val="202124"/>
            <w:shd w:val="clear" w:color="auto" w:fill="FFFFFF"/>
          </w:rPr>
          <w:t xml:space="preserve"> </w:t>
        </w:r>
        <w:r w:rsidRPr="00C172D0">
          <w:rPr>
            <w:color w:val="202124"/>
            <w:shd w:val="clear" w:color="auto" w:fill="FFFFFF"/>
          </w:rPr>
          <w:t>2)</w:t>
        </w:r>
      </w:ins>
      <w:r w:rsidRPr="00C172D0">
        <w:t>.</w:t>
      </w:r>
      <w:r w:rsidRPr="00BE295E">
        <w:t xml:space="preserve"> Such disputes are expected to go through a process of investigation and resolution in a </w:t>
      </w:r>
      <w:del w:id="3651" w:author="Author">
        <w:r w:rsidRPr="00BE295E" w:rsidDel="00D34205">
          <w:delText xml:space="preserve">very </w:delText>
        </w:r>
      </w:del>
      <w:r w:rsidRPr="00BE295E">
        <w:t>fair manner</w:t>
      </w:r>
      <w:ins w:id="3652" w:author="Author">
        <w:r>
          <w:t xml:space="preserve"> </w:t>
        </w:r>
        <w:r w:rsidRPr="00D34205">
          <w:t>(</w:t>
        </w:r>
        <w:r w:rsidR="00CB4BF8" w:rsidRPr="004E0A8F">
          <w:rPr>
            <w:bCs w:val="0"/>
            <w:color w:val="202124"/>
            <w:shd w:val="clear" w:color="auto" w:fill="FFFFFF"/>
            <w:rPrChange w:id="3653" w:author="Author">
              <w:rPr>
                <w:b/>
                <w:color w:val="202124"/>
                <w:shd w:val="clear" w:color="auto" w:fill="FFFFFF"/>
              </w:rPr>
            </w:rPrChange>
          </w:rPr>
          <w:t>section</w:t>
        </w:r>
        <w:r w:rsidR="00CB4BF8">
          <w:rPr>
            <w:b/>
            <w:color w:val="202124"/>
            <w:shd w:val="clear" w:color="auto" w:fill="FFFFFF"/>
          </w:rPr>
          <w:t xml:space="preserve"> </w:t>
        </w:r>
        <w:r>
          <w:rPr>
            <w:color w:val="202124"/>
            <w:shd w:val="clear" w:color="auto" w:fill="FFFFFF"/>
          </w:rPr>
          <w:t>3)</w:t>
        </w:r>
      </w:ins>
      <w:r w:rsidRPr="00BE295E">
        <w:t>. This</w:t>
      </w:r>
      <w:del w:id="3654" w:author="Author">
        <w:r w:rsidRPr="00BE295E" w:rsidDel="00D34205">
          <w:delText>, therefore,</w:delText>
        </w:r>
      </w:del>
      <w:r w:rsidRPr="00BE295E">
        <w:t xml:space="preserve"> may account for why the grievance procedure is embedded in </w:t>
      </w:r>
      <w:ins w:id="3655" w:author="Author">
        <w:r>
          <w:t xml:space="preserve">a </w:t>
        </w:r>
      </w:ins>
      <w:del w:id="3656" w:author="Author">
        <w:r w:rsidRPr="00BE295E" w:rsidDel="00D34205">
          <w:delText xml:space="preserve">the </w:delText>
        </w:r>
      </w:del>
      <w:r w:rsidRPr="00BE295E">
        <w:t>collective agreement</w:t>
      </w:r>
      <w:del w:id="3657" w:author="Author">
        <w:r w:rsidRPr="00BE295E" w:rsidDel="00D34205">
          <w:delText>s</w:delText>
        </w:r>
      </w:del>
      <w:r w:rsidRPr="00BE295E">
        <w:t>, which in essence</w:t>
      </w:r>
      <w:del w:id="3658" w:author="Author">
        <w:r w:rsidRPr="00BE295E" w:rsidDel="00D34205">
          <w:delText>,</w:delText>
        </w:r>
      </w:del>
      <w:r w:rsidRPr="00BE295E">
        <w:t xml:space="preserve"> guides employers and employees in the management of conflicts arising from employment relationships.</w:t>
      </w:r>
      <w:del w:id="3659" w:author="Author">
        <w:r w:rsidRPr="00BE295E" w:rsidDel="00D34205">
          <w:delText xml:space="preserve"> </w:delText>
        </w:r>
      </w:del>
    </w:p>
    <w:p w14:paraId="29B361FD" w14:textId="77777777" w:rsidR="00F4173B" w:rsidRPr="00BE295E" w:rsidRDefault="00F4173B">
      <w:pPr>
        <w:pStyle w:val="ALEbodytext"/>
      </w:pPr>
      <w:r w:rsidRPr="00BE295E">
        <w:t xml:space="preserve">The grievance procedure states the types and nature of the grievances explicitly. They may be personal or group in nature. When an employer breaches any aspect of the codes of ethics in the workplace, and an observation letter was written to that individual, whether the person is a union official or not, that letter must be personally responded to in line with corporate guidelines. The culture of turning in personal memos for </w:t>
      </w:r>
      <w:ins w:id="3660" w:author="Author">
        <w:r>
          <w:t xml:space="preserve">a </w:t>
        </w:r>
      </w:ins>
      <w:r w:rsidRPr="00BE295E">
        <w:t xml:space="preserve">collective union response does not promote an ideal workplace culture in disciplinary matters. </w:t>
      </w:r>
    </w:p>
    <w:p w14:paraId="61C30219" w14:textId="77777777" w:rsidR="00F4173B" w:rsidRPr="00BE295E" w:rsidRDefault="00F4173B" w:rsidP="00894CAC">
      <w:pPr>
        <w:pStyle w:val="ALEH-1"/>
      </w:pPr>
      <w:r w:rsidRPr="00BE295E">
        <w:t>Collective bargaining involves the use of negotiation</w:t>
      </w:r>
    </w:p>
    <w:p w14:paraId="11345519" w14:textId="77777777" w:rsidR="00F4173B" w:rsidRDefault="00F4173B">
      <w:pPr>
        <w:pStyle w:val="ALEbodytext"/>
        <w:rPr>
          <w:ins w:id="3661" w:author="Author"/>
        </w:rPr>
      </w:pPr>
      <w:r w:rsidRPr="00BE295E">
        <w:t>Employee</w:t>
      </w:r>
      <w:del w:id="3662" w:author="Author">
        <w:r w:rsidRPr="00BE295E" w:rsidDel="00AF7EB2">
          <w:delText>s</w:delText>
        </w:r>
      </w:del>
      <w:r w:rsidRPr="00BE295E">
        <w:t xml:space="preserve"> and employer</w:t>
      </w:r>
      <w:del w:id="3663" w:author="Author">
        <w:r w:rsidRPr="00BE295E" w:rsidDel="00AF7EB2">
          <w:delText>s</w:delText>
        </w:r>
        <w:r w:rsidRPr="00BE295E" w:rsidDel="002E37F2">
          <w:delText>'</w:delText>
        </w:r>
      </w:del>
      <w:r w:rsidRPr="00BE295E">
        <w:t xml:space="preserve"> representatives come to the negotiation table with different mandates. The mandate of the </w:t>
      </w:r>
      <w:ins w:id="3664" w:author="Author">
        <w:r>
          <w:t>u</w:t>
        </w:r>
      </w:ins>
      <w:del w:id="3665" w:author="Author">
        <w:r w:rsidRPr="00BE295E" w:rsidDel="00AF7EB2">
          <w:delText>U</w:delText>
        </w:r>
      </w:del>
      <w:r w:rsidRPr="00BE295E">
        <w:t>nions</w:t>
      </w:r>
      <w:del w:id="3666" w:author="Author">
        <w:r w:rsidRPr="00BE295E" w:rsidDel="00AF7EB2">
          <w:delText>, in most cases,</w:delText>
        </w:r>
      </w:del>
      <w:r w:rsidRPr="00BE295E">
        <w:t xml:space="preserve"> is usually on the high side. Since both parties cannot get out </w:t>
      </w:r>
      <w:del w:id="3667" w:author="Author">
        <w:r w:rsidRPr="00BE295E" w:rsidDel="00AF7EB2">
          <w:delText xml:space="preserve">of </w:delText>
        </w:r>
      </w:del>
      <w:r w:rsidRPr="00BE295E">
        <w:t xml:space="preserve">the door with the negotiating baggage they came in with, they must </w:t>
      </w:r>
      <w:del w:id="3668" w:author="Author">
        <w:r w:rsidRPr="00BE295E" w:rsidDel="00AF7EB2">
          <w:delText xml:space="preserve">then </w:delText>
        </w:r>
      </w:del>
      <w:r w:rsidRPr="00BE295E">
        <w:t>negotiate among themselves to get the best out of the process at the commencement of negotiation.</w:t>
      </w:r>
      <w:r>
        <w:t xml:space="preserve"> </w:t>
      </w:r>
      <w:r w:rsidRPr="00BE295E">
        <w:t>Negotiation is not just a one</w:t>
      </w:r>
      <w:ins w:id="3669" w:author="Author">
        <w:r>
          <w:t>-</w:t>
        </w:r>
      </w:ins>
      <w:del w:id="3670" w:author="Author">
        <w:r w:rsidRPr="00BE295E" w:rsidDel="00AF7EB2">
          <w:delText xml:space="preserve"> </w:delText>
        </w:r>
      </w:del>
      <w:r w:rsidRPr="00BE295E">
        <w:t xml:space="preserve">way or </w:t>
      </w:r>
      <w:del w:id="3671" w:author="Author">
        <w:r w:rsidRPr="00BE295E" w:rsidDel="00AF7EB2">
          <w:delText xml:space="preserve">a </w:delText>
        </w:r>
      </w:del>
      <w:r w:rsidRPr="00BE295E">
        <w:t xml:space="preserve">one-off </w:t>
      </w:r>
      <w:ins w:id="3672" w:author="Author">
        <w:r>
          <w:t>happening</w:t>
        </w:r>
      </w:ins>
      <w:del w:id="3673" w:author="Author">
        <w:r w:rsidRPr="00BE295E" w:rsidDel="00AF7EB2">
          <w:delText>thing</w:delText>
        </w:r>
      </w:del>
      <w:r w:rsidRPr="00BE295E">
        <w:t xml:space="preserve">. It is recurrent and precedential. The collective agreement reached after each negotiating cycle has a life span. It also has a time frame for </w:t>
      </w:r>
      <w:del w:id="3674" w:author="Author">
        <w:r w:rsidRPr="00BE295E" w:rsidDel="002A47C2">
          <w:delText xml:space="preserve">its </w:delText>
        </w:r>
      </w:del>
      <w:r w:rsidRPr="00BE295E">
        <w:t xml:space="preserve">renewal. The time frame could be annually or biennially. </w:t>
      </w:r>
    </w:p>
    <w:p w14:paraId="1FB155A8" w14:textId="306E7EFB" w:rsidR="00F4173B" w:rsidRPr="00BE295E" w:rsidRDefault="00F4173B">
      <w:pPr>
        <w:pStyle w:val="ALEbodytext"/>
      </w:pPr>
      <w:commentRangeStart w:id="3675"/>
      <w:r w:rsidRPr="00BE295E">
        <w:t>Negotiation is the art of engaging another party to get what is wanted in exchange for something that the other party has</w:t>
      </w:r>
      <w:commentRangeEnd w:id="3675"/>
      <w:r w:rsidR="00C52D15">
        <w:rPr>
          <w:rStyle w:val="CommentReference"/>
          <w:rFonts w:cs="Times New Roman"/>
          <w:bCs w:val="0"/>
        </w:rPr>
        <w:commentReference w:id="3675"/>
      </w:r>
      <w:r w:rsidRPr="00BE295E">
        <w:t>, which ordinarily both parties have no means of getting when standing alone. Some of the critical elements of negotiation that must be documented in an agreement are when the agreement exists, the wage reopen</w:t>
      </w:r>
      <w:ins w:id="3676" w:author="Author">
        <w:r>
          <w:t>ing</w:t>
        </w:r>
      </w:ins>
      <w:del w:id="3677" w:author="Author">
        <w:r w:rsidRPr="00BE295E" w:rsidDel="00226AA9">
          <w:delText>er</w:delText>
        </w:r>
        <w:r w:rsidRPr="00BE295E" w:rsidDel="002E37F2">
          <w:delText>'</w:delText>
        </w:r>
        <w:r w:rsidRPr="00BE295E" w:rsidDel="00226AA9">
          <w:delText xml:space="preserve">s </w:delText>
        </w:r>
      </w:del>
      <w:ins w:id="3678" w:author="Author">
        <w:r>
          <w:t xml:space="preserve"> </w:t>
        </w:r>
      </w:ins>
      <w:r w:rsidRPr="00BE295E">
        <w:t xml:space="preserve">clause where and when necessary, all aspects of redundancy, and pensionable issues. At the end of negotiations, parties are encouraged to commit the outcomes </w:t>
      </w:r>
      <w:del w:id="3679" w:author="Author">
        <w:r w:rsidRPr="00BE295E" w:rsidDel="00226AA9">
          <w:delText>in</w:delText>
        </w:r>
      </w:del>
      <w:r w:rsidRPr="00BE295E">
        <w:t>to written agreements, and such an agreement must be jointly signed. Hav</w:t>
      </w:r>
      <w:ins w:id="3680" w:author="Author">
        <w:r>
          <w:t>ing</w:t>
        </w:r>
      </w:ins>
      <w:del w:id="3681" w:author="Author">
        <w:r w:rsidRPr="00BE295E" w:rsidDel="00226AA9">
          <w:delText>en</w:delText>
        </w:r>
      </w:del>
      <w:r w:rsidRPr="00BE295E">
        <w:t xml:space="preserve"> reached a deal</w:t>
      </w:r>
      <w:ins w:id="3682" w:author="Author">
        <w:r>
          <w:t>,</w:t>
        </w:r>
      </w:ins>
      <w:del w:id="3683" w:author="Author">
        <w:r w:rsidRPr="00BE295E" w:rsidDel="00226AA9">
          <w:delText>;</w:delText>
        </w:r>
      </w:del>
      <w:r w:rsidRPr="00BE295E">
        <w:t xml:space="preserve"> the social partners-in-negotiation should ensure that they adhere to the terms of the signed contract to build trust, which </w:t>
      </w:r>
      <w:ins w:id="3684" w:author="Author">
        <w:r w:rsidR="00BE3640">
          <w:t>sh</w:t>
        </w:r>
      </w:ins>
      <w:del w:id="3685" w:author="Author">
        <w:r w:rsidRPr="00BE3640" w:rsidDel="00BE3640">
          <w:delText>w</w:delText>
        </w:r>
      </w:del>
      <w:r w:rsidRPr="00BE3640">
        <w:t>ould</w:t>
      </w:r>
      <w:r w:rsidRPr="00BE295E">
        <w:t xml:space="preserve"> lead to industrial harmony.</w:t>
      </w:r>
    </w:p>
    <w:p w14:paraId="712FE2FF" w14:textId="77777777" w:rsidR="00F4173B" w:rsidRPr="00BE295E" w:rsidRDefault="00F4173B" w:rsidP="00894CAC">
      <w:pPr>
        <w:pStyle w:val="ALEH-1"/>
      </w:pPr>
      <w:r w:rsidRPr="00BE295E">
        <w:t xml:space="preserve">Collective bargaining encourages </w:t>
      </w:r>
      <w:del w:id="3686" w:author="Author">
        <w:r w:rsidRPr="00BE295E" w:rsidDel="00BC224B">
          <w:delText>I</w:delText>
        </w:r>
      </w:del>
      <w:ins w:id="3687" w:author="Author">
        <w:r>
          <w:t>i</w:t>
        </w:r>
      </w:ins>
      <w:r w:rsidRPr="00BE295E">
        <w:t xml:space="preserve">ndustrial </w:t>
      </w:r>
      <w:ins w:id="3688" w:author="Author">
        <w:r>
          <w:t>h</w:t>
        </w:r>
      </w:ins>
      <w:del w:id="3689" w:author="Author">
        <w:r w:rsidRPr="00BE295E" w:rsidDel="00BC224B">
          <w:delText>H</w:delText>
        </w:r>
      </w:del>
      <w:r w:rsidRPr="00BE295E">
        <w:t>armony in the workplace</w:t>
      </w:r>
    </w:p>
    <w:p w14:paraId="55245017" w14:textId="77777777" w:rsidR="00F4173B" w:rsidRPr="00BE295E" w:rsidRDefault="00F4173B">
      <w:pPr>
        <w:pStyle w:val="ALEbodytext"/>
      </w:pPr>
      <w:r w:rsidRPr="00BE295E">
        <w:t>At the infancy of industrial relations</w:t>
      </w:r>
      <w:del w:id="3690" w:author="Author">
        <w:r w:rsidRPr="00BE295E" w:rsidDel="002E37F2">
          <w:delText>'</w:delText>
        </w:r>
      </w:del>
      <w:r w:rsidRPr="00BE295E">
        <w:t xml:space="preserve"> development, collective bargaining was hardly used except as a means of regulating wages and working conditions. Subsequently, it </w:t>
      </w:r>
      <w:del w:id="3691" w:author="Author">
        <w:r w:rsidRPr="00BE295E" w:rsidDel="00226AA9">
          <w:delText xml:space="preserve">generally </w:delText>
        </w:r>
      </w:del>
      <w:r w:rsidRPr="00BE295E">
        <w:t xml:space="preserve">came to be employed in many great industrialized countries. It </w:t>
      </w:r>
      <w:ins w:id="3692" w:author="Author">
        <w:r>
          <w:t xml:space="preserve">has </w:t>
        </w:r>
      </w:ins>
      <w:r w:rsidRPr="00BE295E">
        <w:t>promoted a simultaneous reconciling of the interests of the employers and the workers. This ensure</w:t>
      </w:r>
      <w:ins w:id="3693" w:author="Author">
        <w:r>
          <w:t>s</w:t>
        </w:r>
      </w:ins>
      <w:del w:id="3694" w:author="Author">
        <w:r w:rsidRPr="00BE295E" w:rsidDel="00226AA9">
          <w:delText>d</w:delText>
        </w:r>
      </w:del>
      <w:r w:rsidRPr="00BE295E">
        <w:t xml:space="preserve"> that workers </w:t>
      </w:r>
      <w:ins w:id="3695" w:author="Author">
        <w:r>
          <w:t>are</w:t>
        </w:r>
      </w:ins>
      <w:del w:id="3696" w:author="Author">
        <w:r w:rsidRPr="00BE295E" w:rsidDel="00226AA9">
          <w:delText>were</w:delText>
        </w:r>
      </w:del>
      <w:r w:rsidRPr="00BE295E">
        <w:t xml:space="preserve"> carried along in decision-making processes through their elected or appointed representatives. It also ensure</w:t>
      </w:r>
      <w:ins w:id="3697" w:author="Author">
        <w:r>
          <w:t>s</w:t>
        </w:r>
      </w:ins>
      <w:del w:id="3698" w:author="Author">
        <w:r w:rsidRPr="00BE295E" w:rsidDel="00226AA9">
          <w:delText>s</w:delText>
        </w:r>
      </w:del>
      <w:r w:rsidRPr="00BE295E">
        <w:t xml:space="preserve"> </w:t>
      </w:r>
      <w:ins w:id="3699" w:author="Author">
        <w:r>
          <w:t xml:space="preserve">the provision of </w:t>
        </w:r>
      </w:ins>
      <w:del w:id="3700" w:author="Author">
        <w:r w:rsidRPr="00BE295E" w:rsidDel="00226AA9">
          <w:delText xml:space="preserve">the provision of </w:delText>
        </w:r>
      </w:del>
      <w:r w:rsidRPr="00BE295E">
        <w:t>a congenial atmosphere for the practice of industrial democracy, advancing social progress, and promoting constructive labor</w:t>
      </w:r>
      <w:del w:id="3701" w:author="Author">
        <w:r w:rsidRPr="00BE295E" w:rsidDel="00226AA9">
          <w:delText>-</w:delText>
        </w:r>
      </w:del>
      <w:ins w:id="3702" w:author="Author">
        <w:r>
          <w:t>–</w:t>
        </w:r>
      </w:ins>
      <w:r w:rsidRPr="00BE295E">
        <w:t xml:space="preserve">management relations. It </w:t>
      </w:r>
      <w:del w:id="3703" w:author="Author">
        <w:r w:rsidRPr="00BE295E" w:rsidDel="00226AA9">
          <w:delText xml:space="preserve">has </w:delText>
        </w:r>
      </w:del>
      <w:r w:rsidRPr="00BE295E">
        <w:t>afford</w:t>
      </w:r>
      <w:ins w:id="3704" w:author="Author">
        <w:r>
          <w:t>s</w:t>
        </w:r>
      </w:ins>
      <w:del w:id="3705" w:author="Author">
        <w:r w:rsidRPr="00BE295E" w:rsidDel="00226AA9">
          <w:delText>ed</w:delText>
        </w:r>
      </w:del>
      <w:r w:rsidRPr="00BE295E">
        <w:t xml:space="preserve"> employers and workers </w:t>
      </w:r>
      <w:ins w:id="3706" w:author="Author">
        <w:r>
          <w:t xml:space="preserve">an opportunity </w:t>
        </w:r>
      </w:ins>
      <w:r w:rsidRPr="00BE295E">
        <w:t xml:space="preserve">to resolve issues of wages and conflicts </w:t>
      </w:r>
      <w:del w:id="3707" w:author="Author">
        <w:r w:rsidRPr="00BE295E" w:rsidDel="00226AA9">
          <w:delText xml:space="preserve">without coercion </w:delText>
        </w:r>
      </w:del>
      <w:r w:rsidRPr="00BE295E">
        <w:t>democratically</w:t>
      </w:r>
      <w:ins w:id="3708" w:author="Author">
        <w:r>
          <w:t>,</w:t>
        </w:r>
        <w:r w:rsidRPr="00226AA9">
          <w:t xml:space="preserve"> </w:t>
        </w:r>
        <w:r w:rsidRPr="00BE295E">
          <w:t>without coercion</w:t>
        </w:r>
      </w:ins>
      <w:r w:rsidRPr="00BE295E">
        <w:t xml:space="preserve">. Collective bargaining encourages parties </w:t>
      </w:r>
      <w:ins w:id="3709" w:author="Author">
        <w:r>
          <w:t xml:space="preserve">involved </w:t>
        </w:r>
      </w:ins>
      <w:r w:rsidRPr="00BE295E">
        <w:t>in negotiation</w:t>
      </w:r>
      <w:ins w:id="3710" w:author="Author">
        <w:r>
          <w:t xml:space="preserve">s to </w:t>
        </w:r>
        <w:r w:rsidRPr="00BE295E">
          <w:t>resolv</w:t>
        </w:r>
        <w:r>
          <w:t>e</w:t>
        </w:r>
        <w:r w:rsidRPr="00BE295E">
          <w:t xml:space="preserve"> workplace challenges</w:t>
        </w:r>
      </w:ins>
      <w:r w:rsidRPr="00BE295E">
        <w:t xml:space="preserve"> </w:t>
      </w:r>
      <w:ins w:id="3711" w:author="Author">
        <w:r>
          <w:t xml:space="preserve">without </w:t>
        </w:r>
      </w:ins>
      <w:del w:id="3712" w:author="Author">
        <w:r w:rsidRPr="00BE295E" w:rsidDel="00226AA9">
          <w:delText xml:space="preserve">not to </w:delText>
        </w:r>
      </w:del>
      <w:r w:rsidRPr="00BE295E">
        <w:t>us</w:t>
      </w:r>
      <w:del w:id="3713" w:author="Author">
        <w:r w:rsidRPr="00BE295E" w:rsidDel="00226AA9">
          <w:delText>e</w:delText>
        </w:r>
      </w:del>
      <w:ins w:id="3714" w:author="Author">
        <w:r>
          <w:t>ing</w:t>
        </w:r>
      </w:ins>
      <w:r w:rsidRPr="00BE295E">
        <w:t xml:space="preserve"> walkouts or industrial actions to force the other party to accede to demands</w:t>
      </w:r>
      <w:del w:id="3715" w:author="Author">
        <w:r w:rsidRPr="00BE295E" w:rsidDel="00226AA9">
          <w:delText xml:space="preserve"> or in resolving workplace challenges</w:delText>
        </w:r>
      </w:del>
      <w:r w:rsidRPr="00BE295E">
        <w:t xml:space="preserve">. </w:t>
      </w:r>
    </w:p>
    <w:p w14:paraId="6D215B25" w14:textId="53E0CF49" w:rsidR="00F4173B" w:rsidRPr="00BE295E" w:rsidRDefault="00F4173B">
      <w:pPr>
        <w:pStyle w:val="ALEbodytext"/>
      </w:pPr>
      <w:r w:rsidRPr="00BE295E">
        <w:t>A closer look at the ILO</w:t>
      </w:r>
      <w:del w:id="3716" w:author="Author">
        <w:r w:rsidRPr="00BE295E" w:rsidDel="002E37F2">
          <w:delText>'</w:delText>
        </w:r>
      </w:del>
      <w:ins w:id="3717" w:author="Author">
        <w:r w:rsidRPr="00BE295E">
          <w:t>’</w:t>
        </w:r>
      </w:ins>
      <w:r w:rsidRPr="00BE295E">
        <w:t>s international standard on labor</w:t>
      </w:r>
      <w:del w:id="3718" w:author="Author">
        <w:r w:rsidRPr="00BE295E" w:rsidDel="00226AA9">
          <w:delText>-</w:delText>
        </w:r>
      </w:del>
      <w:ins w:id="3719" w:author="Author">
        <w:r>
          <w:t>–</w:t>
        </w:r>
      </w:ins>
      <w:r w:rsidRPr="00BE295E">
        <w:t>management relations at the enterprise level has brought to the fore the need for cooperation at the level of the undertaking</w:t>
      </w:r>
      <w:ins w:id="3720" w:author="Author">
        <w:r>
          <w:t xml:space="preserve"> (</w:t>
        </w:r>
        <w:commentRangeStart w:id="3721"/>
        <w:r>
          <w:t>Nigeria, 1974, 1978</w:t>
        </w:r>
        <w:commentRangeEnd w:id="3721"/>
        <w:r>
          <w:rPr>
            <w:rStyle w:val="CommentReference"/>
          </w:rPr>
          <w:commentReference w:id="3721"/>
        </w:r>
        <w:r>
          <w:t>)</w:t>
        </w:r>
      </w:ins>
      <w:r w:rsidRPr="00BE295E">
        <w:t xml:space="preserve">. </w:t>
      </w:r>
      <w:ins w:id="3722" w:author="Author">
        <w:r>
          <w:t>The review</w:t>
        </w:r>
      </w:ins>
      <w:del w:id="3723" w:author="Author">
        <w:r w:rsidRPr="00BE295E" w:rsidDel="00BE1C70">
          <w:delText>It</w:delText>
        </w:r>
      </w:del>
      <w:r w:rsidRPr="00BE295E">
        <w:t xml:space="preserve"> has recommended steps to ensure collaboration at this level. It </w:t>
      </w:r>
      <w:ins w:id="3724" w:author="Author">
        <w:r>
          <w:t xml:space="preserve">has </w:t>
        </w:r>
      </w:ins>
      <w:r w:rsidRPr="00BE295E">
        <w:t xml:space="preserve">also recommended measures to provide consultation and collaboration between employers and workers on </w:t>
      </w:r>
      <w:r w:rsidRPr="00BE295E">
        <w:rPr>
          <w:iCs/>
        </w:rPr>
        <w:t>all issues</w:t>
      </w:r>
      <w:ins w:id="3725" w:author="Author">
        <w:r>
          <w:rPr>
            <w:iCs/>
          </w:rPr>
          <w:t>,</w:t>
        </w:r>
      </w:ins>
      <w:del w:id="3726" w:author="Author">
        <w:r w:rsidRPr="00BE295E" w:rsidDel="008836F0">
          <w:delText xml:space="preserve"> and</w:delText>
        </w:r>
      </w:del>
      <w:r w:rsidRPr="00BE295E">
        <w:t xml:space="preserve"> to be facilitated through voluntary agreements between the parties. Some of the critical considerations in any labor</w:t>
      </w:r>
      <w:del w:id="3727" w:author="Author">
        <w:r w:rsidRPr="00BE295E" w:rsidDel="00BD66C4">
          <w:delText>-</w:delText>
        </w:r>
      </w:del>
      <w:ins w:id="3728" w:author="Author">
        <w:r>
          <w:t>–</w:t>
        </w:r>
      </w:ins>
      <w:r w:rsidRPr="00BE295E">
        <w:t xml:space="preserve">management collective bargaining agreement </w:t>
      </w:r>
      <w:ins w:id="3729" w:author="Author">
        <w:r>
          <w:t>are</w:t>
        </w:r>
      </w:ins>
      <w:del w:id="3730" w:author="Author">
        <w:r w:rsidRPr="00BE295E" w:rsidDel="008836F0">
          <w:delText>is to at all times, insert</w:delText>
        </w:r>
      </w:del>
      <w:r w:rsidRPr="00BE295E">
        <w:t xml:space="preserve"> conflict resolution clauses and </w:t>
      </w:r>
      <w:ins w:id="3731" w:author="Author">
        <w:r>
          <w:t xml:space="preserve">a </w:t>
        </w:r>
      </w:ins>
      <w:r w:rsidRPr="00BE295E">
        <w:t>feedback mechanism for post</w:t>
      </w:r>
      <w:ins w:id="3732" w:author="Author">
        <w:r>
          <w:t>-</w:t>
        </w:r>
      </w:ins>
      <w:del w:id="3733" w:author="Author">
        <w:r w:rsidRPr="00BE295E" w:rsidDel="008836F0">
          <w:delText xml:space="preserve"> </w:delText>
        </w:r>
      </w:del>
      <w:r w:rsidRPr="00BE295E">
        <w:t>monitoring checks. Th</w:t>
      </w:r>
      <w:ins w:id="3734" w:author="Author">
        <w:r>
          <w:t>ese</w:t>
        </w:r>
      </w:ins>
      <w:del w:id="3735" w:author="Author">
        <w:r w:rsidRPr="00BE295E" w:rsidDel="008836F0">
          <w:delText>is</w:delText>
        </w:r>
      </w:del>
      <w:r w:rsidRPr="00BE295E">
        <w:t xml:space="preserve"> would help </w:t>
      </w:r>
      <w:del w:id="3736" w:author="Author">
        <w:r w:rsidRPr="00BE295E" w:rsidDel="008836F0">
          <w:delText xml:space="preserve">in </w:delText>
        </w:r>
      </w:del>
      <w:r w:rsidRPr="00BE295E">
        <w:t>keep</w:t>
      </w:r>
      <w:del w:id="3737" w:author="Author">
        <w:r w:rsidRPr="00BE295E" w:rsidDel="008836F0">
          <w:delText>ing</w:delText>
        </w:r>
      </w:del>
      <w:r w:rsidRPr="00BE295E">
        <w:t xml:space="preserve"> both parties within defined boundaries</w:t>
      </w:r>
      <w:ins w:id="3738" w:author="Author">
        <w:r>
          <w:t xml:space="preserve"> and </w:t>
        </w:r>
      </w:ins>
      <w:del w:id="3739" w:author="Author">
        <w:r w:rsidRPr="00BE295E" w:rsidDel="008836F0">
          <w:delText>. These</w:delText>
        </w:r>
        <w:r w:rsidRPr="00BE295E" w:rsidDel="003F0FCA">
          <w:delText xml:space="preserve"> </w:delText>
        </w:r>
      </w:del>
      <w:r w:rsidRPr="00BE295E">
        <w:t xml:space="preserve">would serve as early warning signs and </w:t>
      </w:r>
      <w:ins w:id="3740" w:author="Author">
        <w:r>
          <w:t xml:space="preserve">spell out </w:t>
        </w:r>
      </w:ins>
      <w:r w:rsidRPr="00BE295E">
        <w:t xml:space="preserve">the steps </w:t>
      </w:r>
      <w:ins w:id="3741" w:author="Author">
        <w:r>
          <w:t>for</w:t>
        </w:r>
      </w:ins>
      <w:del w:id="3742" w:author="Author">
        <w:r w:rsidRPr="00BE295E" w:rsidDel="008836F0">
          <w:delText>to take in</w:delText>
        </w:r>
      </w:del>
      <w:r w:rsidRPr="00BE295E">
        <w:t xml:space="preserve"> mitigati</w:t>
      </w:r>
      <w:ins w:id="3743" w:author="Author">
        <w:r>
          <w:t>o</w:t>
        </w:r>
      </w:ins>
      <w:r w:rsidRPr="00BE295E">
        <w:t>n</w:t>
      </w:r>
      <w:del w:id="3744" w:author="Author">
        <w:r w:rsidRPr="00BE295E" w:rsidDel="008836F0">
          <w:delText>g it spelled out</w:delText>
        </w:r>
      </w:del>
      <w:r w:rsidRPr="00BE295E">
        <w:t xml:space="preserve">. If done, </w:t>
      </w:r>
      <w:ins w:id="3745" w:author="Author">
        <w:r>
          <w:t>they</w:t>
        </w:r>
      </w:ins>
      <w:del w:id="3746" w:author="Author">
        <w:r w:rsidRPr="00BE295E" w:rsidDel="008836F0">
          <w:delText>it</w:delText>
        </w:r>
      </w:del>
      <w:r w:rsidRPr="00BE295E">
        <w:t xml:space="preserve"> would </w:t>
      </w:r>
      <w:del w:id="3747" w:author="Author">
        <w:r w:rsidRPr="00BE295E" w:rsidDel="008836F0">
          <w:delText xml:space="preserve">help in </w:delText>
        </w:r>
      </w:del>
      <w:r w:rsidRPr="00BE295E">
        <w:t>foster</w:t>
      </w:r>
      <w:del w:id="3748" w:author="Author">
        <w:r w:rsidRPr="00BE295E" w:rsidDel="008836F0">
          <w:delText>ing</w:delText>
        </w:r>
      </w:del>
      <w:r w:rsidRPr="00BE295E">
        <w:t xml:space="preserve"> industrial harmony in the workplace.</w:t>
      </w:r>
    </w:p>
    <w:p w14:paraId="33B27DA6" w14:textId="77777777" w:rsidR="00F4173B" w:rsidRPr="00BE295E" w:rsidRDefault="00F4173B" w:rsidP="00894CAC">
      <w:pPr>
        <w:pStyle w:val="ALEH-1"/>
      </w:pPr>
      <w:r w:rsidRPr="00BE295E">
        <w:t xml:space="preserve">Collective bargaining </w:t>
      </w:r>
      <w:commentRangeStart w:id="3749"/>
      <w:ins w:id="3750" w:author="Author">
        <w:r>
          <w:t xml:space="preserve">has broadened its scope </w:t>
        </w:r>
        <w:commentRangeEnd w:id="3749"/>
        <w:r>
          <w:rPr>
            <w:rStyle w:val="CommentReference"/>
            <w:rFonts w:ascii="Times New Roman" w:hAnsi="Times New Roman"/>
            <w:b w:val="0"/>
            <w:bCs/>
          </w:rPr>
          <w:commentReference w:id="3749"/>
        </w:r>
      </w:ins>
      <w:r w:rsidRPr="00BE295E">
        <w:t xml:space="preserve">in modern </w:t>
      </w:r>
      <w:del w:id="3751" w:author="Author">
        <w:r w:rsidRPr="00BE295E" w:rsidDel="00BC224B">
          <w:delText xml:space="preserve">times in </w:delText>
        </w:r>
      </w:del>
      <w:r w:rsidRPr="00BE295E">
        <w:t xml:space="preserve">Nigeria </w:t>
      </w:r>
    </w:p>
    <w:p w14:paraId="618B0FA9" w14:textId="727D018D" w:rsidR="00F4173B" w:rsidRPr="00BE295E" w:rsidRDefault="00F4173B">
      <w:pPr>
        <w:pStyle w:val="ALEbodytext"/>
      </w:pPr>
      <w:r w:rsidRPr="00BE295E">
        <w:t xml:space="preserve">When first introduced, collective bargaining covered a </w:t>
      </w:r>
      <w:del w:id="3752" w:author="Author">
        <w:r w:rsidRPr="00BE295E" w:rsidDel="008836F0">
          <w:delText xml:space="preserve">very </w:delText>
        </w:r>
      </w:del>
      <w:r w:rsidRPr="00BE295E">
        <w:t>minute number of items, among which wages were generally predominant. However, since then</w:t>
      </w:r>
      <w:ins w:id="3753" w:author="Author">
        <w:r w:rsidR="003F0FCA">
          <w:t>,</w:t>
        </w:r>
      </w:ins>
      <w:del w:id="3754" w:author="Author">
        <w:r w:rsidRPr="00BE295E" w:rsidDel="008836F0">
          <w:delText>,</w:delText>
        </w:r>
      </w:del>
      <w:r w:rsidRPr="00BE295E">
        <w:t xml:space="preserve"> </w:t>
      </w:r>
      <w:ins w:id="3755" w:author="Author">
        <w:r>
          <w:t>the</w:t>
        </w:r>
      </w:ins>
      <w:del w:id="3756" w:author="Author">
        <w:r w:rsidRPr="00BE295E" w:rsidDel="008836F0">
          <w:delText>its</w:delText>
        </w:r>
      </w:del>
      <w:r w:rsidRPr="00BE295E">
        <w:t xml:space="preserve"> scope has rapidly expanded to cover matters such as various bonuses, shorter working hours, more extended annual leave, and better working conditions against multiple contingencies. </w:t>
      </w:r>
    </w:p>
    <w:p w14:paraId="2EE4B5BD" w14:textId="77777777" w:rsidR="00F4173B" w:rsidRPr="00BE295E" w:rsidRDefault="00F4173B">
      <w:pPr>
        <w:pStyle w:val="ALEbodytext"/>
      </w:pPr>
      <w:r w:rsidRPr="00BE295E">
        <w:t xml:space="preserve">This tendency for collective bargaining to cover more and more matters has been apparent in all </w:t>
      </w:r>
      <w:ins w:id="3757" w:author="Author">
        <w:r>
          <w:t xml:space="preserve">countries with an </w:t>
        </w:r>
      </w:ins>
      <w:r w:rsidRPr="00BE295E">
        <w:t>industrialized market economy</w:t>
      </w:r>
      <w:del w:id="3758" w:author="Author">
        <w:r w:rsidRPr="00BE295E" w:rsidDel="008836F0">
          <w:delText xml:space="preserve"> countries</w:delText>
        </w:r>
      </w:del>
      <w:r w:rsidRPr="00BE295E">
        <w:t>. The collaborative bargaining process represents the bridge of expressions between union representatives and management representatives. In Nigeria, the new threat</w:t>
      </w:r>
      <w:ins w:id="3759" w:author="Author">
        <w:r>
          <w:t>s</w:t>
        </w:r>
      </w:ins>
      <w:r w:rsidRPr="00BE295E">
        <w:t xml:space="preserve"> of insurgency, kidnapping of oil and gas workers, destruction of oil and gas assets, banditry</w:t>
      </w:r>
      <w:ins w:id="3760" w:author="Author">
        <w:r>
          <w:t>,</w:t>
        </w:r>
      </w:ins>
      <w:r w:rsidRPr="00BE295E">
        <w:t xml:space="preserve"> and militancy</w:t>
      </w:r>
      <w:del w:id="3761" w:author="Author">
        <w:r w:rsidRPr="00BE295E" w:rsidDel="008836F0">
          <w:delText>,</w:delText>
        </w:r>
      </w:del>
      <w:r w:rsidRPr="00BE295E">
        <w:t xml:space="preserve"> have opened up new frontiers in agitations. </w:t>
      </w:r>
      <w:del w:id="3762" w:author="Author">
        <w:r w:rsidRPr="00BE295E" w:rsidDel="008836F0">
          <w:delText>Some of t</w:delText>
        </w:r>
      </w:del>
      <w:ins w:id="3763" w:author="Author">
        <w:r>
          <w:t>T</w:t>
        </w:r>
      </w:ins>
      <w:r w:rsidRPr="00BE295E">
        <w:t xml:space="preserve">hese </w:t>
      </w:r>
      <w:ins w:id="3764" w:author="Author">
        <w:r>
          <w:t>concerns</w:t>
        </w:r>
      </w:ins>
      <w:del w:id="3765" w:author="Author">
        <w:r w:rsidRPr="00BE295E" w:rsidDel="008836F0">
          <w:delText>agitations</w:delText>
        </w:r>
      </w:del>
      <w:r w:rsidRPr="00BE295E">
        <w:t xml:space="preserve"> include</w:t>
      </w:r>
      <w:ins w:id="3766" w:author="Author">
        <w:r>
          <w:t xml:space="preserve"> the following</w:t>
        </w:r>
      </w:ins>
      <w:r w:rsidRPr="00BE295E">
        <w:t>:</w:t>
      </w:r>
    </w:p>
    <w:p w14:paraId="171CEA5B" w14:textId="77777777" w:rsidR="00F4173B" w:rsidRPr="00BE295E" w:rsidRDefault="00F4173B">
      <w:pPr>
        <w:pStyle w:val="ALEbullets"/>
      </w:pPr>
      <w:del w:id="3767" w:author="Author">
        <w:r w:rsidRPr="00BE295E" w:rsidDel="008836F0">
          <w:delText>To ensure that w</w:delText>
        </w:r>
      </w:del>
      <w:ins w:id="3768" w:author="Author">
        <w:r>
          <w:t>W</w:t>
        </w:r>
      </w:ins>
      <w:r w:rsidRPr="00BE295E">
        <w:t xml:space="preserve">orkers </w:t>
      </w:r>
      <w:ins w:id="3769" w:author="Author">
        <w:r>
          <w:t xml:space="preserve">should </w:t>
        </w:r>
      </w:ins>
      <w:r w:rsidRPr="00BE295E">
        <w:t xml:space="preserve">live in city centers, where security is better. </w:t>
      </w:r>
    </w:p>
    <w:p w14:paraId="4B575E9A" w14:textId="77777777" w:rsidR="00F4173B" w:rsidRPr="00BE295E" w:rsidRDefault="00F4173B">
      <w:pPr>
        <w:pStyle w:val="ALEbullets"/>
      </w:pPr>
      <w:r w:rsidRPr="00BE295E">
        <w:t xml:space="preserve">Where </w:t>
      </w:r>
      <w:ins w:id="3770" w:author="Author">
        <w:r>
          <w:t xml:space="preserve">living in city centers is </w:t>
        </w:r>
      </w:ins>
      <w:r w:rsidRPr="00BE295E">
        <w:t xml:space="preserve">not possible, management should provide buses with security escorts from homes to workplaces, airports, and major events or pay enhanced security allowances. </w:t>
      </w:r>
    </w:p>
    <w:p w14:paraId="71D526F7" w14:textId="77777777" w:rsidR="00F4173B" w:rsidRPr="00BE295E" w:rsidRDefault="00F4173B">
      <w:pPr>
        <w:pStyle w:val="ALEbullets"/>
      </w:pPr>
      <w:del w:id="3771" w:author="Author">
        <w:r w:rsidRPr="00BE295E" w:rsidDel="008836F0">
          <w:delText>Pay e</w:delText>
        </w:r>
      </w:del>
      <w:ins w:id="3772" w:author="Author">
        <w:r>
          <w:t>E</w:t>
        </w:r>
      </w:ins>
      <w:r w:rsidRPr="00BE295E">
        <w:t>nhanced transportation allowance</w:t>
      </w:r>
      <w:ins w:id="3773" w:author="Author">
        <w:r>
          <w:t>s</w:t>
        </w:r>
      </w:ins>
      <w:r w:rsidRPr="00BE295E">
        <w:t xml:space="preserve"> </w:t>
      </w:r>
      <w:del w:id="3774" w:author="Author">
        <w:r w:rsidRPr="00BE295E" w:rsidDel="008836F0">
          <w:delText xml:space="preserve">that </w:delText>
        </w:r>
      </w:del>
      <w:r w:rsidRPr="00BE295E">
        <w:t xml:space="preserve">would enable </w:t>
      </w:r>
      <w:ins w:id="3775" w:author="Author">
        <w:r>
          <w:t>workers</w:t>
        </w:r>
      </w:ins>
      <w:del w:id="3776" w:author="Author">
        <w:r w:rsidRPr="00BE295E" w:rsidDel="008836F0">
          <w:delText>them</w:delText>
        </w:r>
      </w:del>
      <w:r w:rsidRPr="00BE295E">
        <w:t xml:space="preserve"> to purchase new cars.</w:t>
      </w:r>
    </w:p>
    <w:p w14:paraId="1944B696" w14:textId="77777777" w:rsidR="00F4173B" w:rsidRPr="00BE295E" w:rsidRDefault="00F4173B">
      <w:pPr>
        <w:pStyle w:val="ALEbullets"/>
      </w:pPr>
      <w:ins w:id="3777" w:author="Author">
        <w:r>
          <w:t>The employer should p</w:t>
        </w:r>
      </w:ins>
      <w:del w:id="3778" w:author="Author">
        <w:r w:rsidRPr="00BE295E" w:rsidDel="008836F0">
          <w:delText>P</w:delText>
        </w:r>
      </w:del>
      <w:r w:rsidRPr="00BE295E">
        <w:t>rovide insurance cover</w:t>
      </w:r>
      <w:ins w:id="3779" w:author="Author">
        <w:r>
          <w:t>age</w:t>
        </w:r>
      </w:ins>
      <w:r w:rsidRPr="00BE295E">
        <w:t xml:space="preserve"> for families.</w:t>
      </w:r>
    </w:p>
    <w:p w14:paraId="7C1D5ED9" w14:textId="77777777" w:rsidR="00F4173B" w:rsidRPr="00BE295E" w:rsidRDefault="00F4173B">
      <w:pPr>
        <w:pStyle w:val="ALEbullets"/>
      </w:pPr>
      <w:del w:id="3780" w:author="Author">
        <w:r w:rsidRPr="00BE295E" w:rsidDel="008836F0">
          <w:delText>Give h</w:delText>
        </w:r>
      </w:del>
      <w:ins w:id="3781" w:author="Author">
        <w:r>
          <w:t>H</w:t>
        </w:r>
      </w:ins>
      <w:r w:rsidRPr="00BE295E">
        <w:t xml:space="preserve">ousing grants </w:t>
      </w:r>
      <w:del w:id="3782" w:author="Author">
        <w:r w:rsidRPr="00BE295E" w:rsidDel="008836F0">
          <w:delText xml:space="preserve">that </w:delText>
        </w:r>
      </w:del>
      <w:r w:rsidRPr="00BE295E">
        <w:t>would enable employees to build their own houses</w:t>
      </w:r>
      <w:ins w:id="3783" w:author="Author">
        <w:r>
          <w:t>.</w:t>
        </w:r>
      </w:ins>
      <w:del w:id="3784" w:author="Author">
        <w:r w:rsidRPr="00BE295E" w:rsidDel="008836F0">
          <w:delText>,</w:delText>
        </w:r>
      </w:del>
    </w:p>
    <w:p w14:paraId="0DCC9A2E" w14:textId="77777777" w:rsidR="00F4173B" w:rsidRPr="00BE295E" w:rsidRDefault="00F4173B" w:rsidP="00894CAC">
      <w:pPr>
        <w:pStyle w:val="ALEH-1"/>
      </w:pPr>
      <w:r w:rsidRPr="00BE295E">
        <w:t xml:space="preserve">Collective </w:t>
      </w:r>
      <w:del w:id="3785" w:author="Author">
        <w:r w:rsidRPr="00BE295E" w:rsidDel="00BC224B">
          <w:delText>B</w:delText>
        </w:r>
      </w:del>
      <w:ins w:id="3786" w:author="Author">
        <w:r>
          <w:t>b</w:t>
        </w:r>
      </w:ins>
      <w:r w:rsidRPr="00BE295E">
        <w:t xml:space="preserve">argaining is a </w:t>
      </w:r>
      <w:ins w:id="3787" w:author="Author">
        <w:r>
          <w:t>c</w:t>
        </w:r>
      </w:ins>
      <w:del w:id="3788" w:author="Author">
        <w:r w:rsidRPr="00BE295E" w:rsidDel="0066460C">
          <w:delText>C</w:delText>
        </w:r>
      </w:del>
      <w:r w:rsidRPr="00BE295E">
        <w:t xml:space="preserve">ommunication </w:t>
      </w:r>
      <w:ins w:id="3789" w:author="Author">
        <w:r>
          <w:t>t</w:t>
        </w:r>
      </w:ins>
      <w:del w:id="3790" w:author="Author">
        <w:r w:rsidRPr="00BE295E" w:rsidDel="0066460C">
          <w:delText>T</w:delText>
        </w:r>
      </w:del>
      <w:r w:rsidRPr="00BE295E">
        <w:t xml:space="preserve">ool for </w:t>
      </w:r>
      <w:ins w:id="3791" w:author="Author">
        <w:r>
          <w:t>e</w:t>
        </w:r>
      </w:ins>
      <w:del w:id="3792" w:author="Author">
        <w:r w:rsidRPr="00BE295E" w:rsidDel="0066460C">
          <w:delText>E</w:delText>
        </w:r>
      </w:del>
      <w:r w:rsidRPr="00BE295E">
        <w:t xml:space="preserve">nsuring </w:t>
      </w:r>
      <w:ins w:id="3793" w:author="Author">
        <w:r>
          <w:t>e</w:t>
        </w:r>
      </w:ins>
      <w:del w:id="3794" w:author="Author">
        <w:r w:rsidRPr="00BE295E" w:rsidDel="0066460C">
          <w:delText>E</w:delText>
        </w:r>
      </w:del>
      <w:r w:rsidRPr="00BE295E">
        <w:t xml:space="preserve">ffective </w:t>
      </w:r>
      <w:ins w:id="3795" w:author="Author">
        <w:r>
          <w:t>l</w:t>
        </w:r>
      </w:ins>
      <w:del w:id="3796" w:author="Author">
        <w:r w:rsidRPr="00BE295E" w:rsidDel="0066460C">
          <w:delText>L</w:delText>
        </w:r>
      </w:del>
      <w:r w:rsidRPr="00BE295E">
        <w:t>abo</w:t>
      </w:r>
      <w:del w:id="3797" w:author="Author">
        <w:r w:rsidRPr="00BE295E" w:rsidDel="0066460C">
          <w:delText>u</w:delText>
        </w:r>
      </w:del>
      <w:r w:rsidRPr="00BE295E">
        <w:t>r</w:t>
      </w:r>
      <w:del w:id="3798" w:author="Author">
        <w:r w:rsidRPr="00BE295E" w:rsidDel="0066460C">
          <w:delText>-</w:delText>
        </w:r>
      </w:del>
      <w:ins w:id="3799" w:author="Author">
        <w:r>
          <w:t>–m</w:t>
        </w:r>
      </w:ins>
      <w:del w:id="3800" w:author="Author">
        <w:r w:rsidRPr="00BE295E" w:rsidDel="0066460C">
          <w:delText>M</w:delText>
        </w:r>
      </w:del>
      <w:r w:rsidRPr="00BE295E">
        <w:t xml:space="preserve">anagement </w:t>
      </w:r>
      <w:ins w:id="3801" w:author="Author">
        <w:r>
          <w:t>r</w:t>
        </w:r>
      </w:ins>
      <w:del w:id="3802" w:author="Author">
        <w:r w:rsidRPr="00BE295E" w:rsidDel="0066460C">
          <w:delText>R</w:delText>
        </w:r>
      </w:del>
      <w:r w:rsidRPr="00BE295E">
        <w:t>elations</w:t>
      </w:r>
      <w:del w:id="3803" w:author="Author">
        <w:r w:rsidRPr="00BE295E" w:rsidDel="0066460C">
          <w:delText>.</w:delText>
        </w:r>
      </w:del>
    </w:p>
    <w:p w14:paraId="7D438730" w14:textId="79EE3913" w:rsidR="00F4173B" w:rsidRPr="00BE295E" w:rsidRDefault="00A91E51">
      <w:pPr>
        <w:pStyle w:val="ALEbodytext"/>
      </w:pPr>
      <w:ins w:id="3804" w:author="Author">
        <w:r>
          <w:t>A</w:t>
        </w:r>
      </w:ins>
      <w:del w:id="3805" w:author="Author">
        <w:r w:rsidR="00F4173B" w:rsidRPr="00BE295E" w:rsidDel="00A91E51">
          <w:delText>The a</w:delText>
        </w:r>
      </w:del>
      <w:r w:rsidR="00F4173B" w:rsidRPr="00BE295E">
        <w:t>wareness of the need to communicate effectively is the first step in</w:t>
      </w:r>
      <w:ins w:id="3806" w:author="Author">
        <w:r w:rsidR="00F4173B">
          <w:t xml:space="preserve"> improving </w:t>
        </w:r>
      </w:ins>
      <w:del w:id="3807" w:author="Author">
        <w:r w:rsidR="00F4173B" w:rsidRPr="00BE295E" w:rsidDel="008836F0">
          <w:delText xml:space="preserve"> </w:delText>
        </w:r>
      </w:del>
      <w:r w:rsidR="00F4173B" w:rsidRPr="00BE295E">
        <w:t xml:space="preserve">communication </w:t>
      </w:r>
      <w:ins w:id="3808" w:author="Author">
        <w:r w:rsidR="00F4173B">
          <w:t xml:space="preserve">skills </w:t>
        </w:r>
      </w:ins>
      <w:r w:rsidR="00F4173B" w:rsidRPr="00BE295E">
        <w:t>in a rapidly changing society</w:t>
      </w:r>
      <w:del w:id="3809" w:author="Author">
        <w:r w:rsidR="00F4173B" w:rsidRPr="00BE295E" w:rsidDel="008836F0">
          <w:delText xml:space="preserve"> to improve its skills</w:delText>
        </w:r>
      </w:del>
      <w:r w:rsidR="00F4173B" w:rsidRPr="00BE295E">
        <w:t>. The industrial relations manager</w:t>
      </w:r>
      <w:del w:id="3810" w:author="Author">
        <w:r w:rsidR="00F4173B" w:rsidRPr="00BE295E" w:rsidDel="002E37F2">
          <w:delText>'</w:delText>
        </w:r>
        <w:r w:rsidR="00F4173B" w:rsidRPr="00BE295E" w:rsidDel="008836F0">
          <w:delText>s office</w:delText>
        </w:r>
      </w:del>
      <w:r w:rsidR="00F4173B" w:rsidRPr="00BE295E">
        <w:t xml:space="preserve"> should maintain an open-door policy </w:t>
      </w:r>
      <w:ins w:id="3811" w:author="Author">
        <w:r w:rsidR="00F4173B">
          <w:t xml:space="preserve">allowing </w:t>
        </w:r>
      </w:ins>
      <w:del w:id="3812" w:author="Author">
        <w:r w:rsidR="00F4173B" w:rsidRPr="00BE295E" w:rsidDel="008836F0">
          <w:delText xml:space="preserve">where </w:delText>
        </w:r>
      </w:del>
      <w:r w:rsidR="00F4173B" w:rsidRPr="00BE295E">
        <w:t xml:space="preserve">union officials </w:t>
      </w:r>
      <w:ins w:id="3813" w:author="Author">
        <w:r w:rsidR="00F4173B">
          <w:t>to</w:t>
        </w:r>
      </w:ins>
      <w:del w:id="3814" w:author="Author">
        <w:r w:rsidR="00F4173B" w:rsidRPr="00BE295E" w:rsidDel="008836F0">
          <w:delText>could</w:delText>
        </w:r>
      </w:del>
      <w:r w:rsidR="00F4173B" w:rsidRPr="00BE295E">
        <w:t xml:space="preserve"> </w:t>
      </w:r>
      <w:ins w:id="3815" w:author="Author">
        <w:r w:rsidR="00F4173B">
          <w:t>confer</w:t>
        </w:r>
      </w:ins>
      <w:del w:id="3816" w:author="Author">
        <w:r w:rsidR="00F4173B" w:rsidRPr="00BE295E" w:rsidDel="008836F0">
          <w:delText>relate with</w:delText>
        </w:r>
      </w:del>
      <w:r w:rsidR="00F4173B" w:rsidRPr="00BE295E">
        <w:t xml:space="preserve"> at any time. The communication spectrum should promote trust and allow for confidence building among stakeholders. The unions must trust the industrial relations manager to</w:t>
      </w:r>
      <w:del w:id="3817" w:author="Author">
        <w:r w:rsidR="00F4173B" w:rsidRPr="00BE295E" w:rsidDel="008836F0">
          <w:delText xml:space="preserve"> enable</w:delText>
        </w:r>
      </w:del>
      <w:r w:rsidR="00F4173B" w:rsidRPr="00BE295E">
        <w:t xml:space="preserve"> </w:t>
      </w:r>
      <w:ins w:id="3818" w:author="Author">
        <w:r w:rsidR="00F4173B">
          <w:t xml:space="preserve">let </w:t>
        </w:r>
      </w:ins>
      <w:r w:rsidR="00F4173B" w:rsidRPr="00BE295E">
        <w:t xml:space="preserve">them </w:t>
      </w:r>
      <w:del w:id="3819" w:author="Author">
        <w:r w:rsidR="00F4173B" w:rsidRPr="00BE295E" w:rsidDel="008836F0">
          <w:delText xml:space="preserve">to </w:delText>
        </w:r>
      </w:del>
      <w:ins w:id="3820" w:author="Author">
        <w:r w:rsidR="00F4173B">
          <w:t xml:space="preserve">bring up </w:t>
        </w:r>
      </w:ins>
      <w:del w:id="3821" w:author="Author">
        <w:r w:rsidR="00F4173B" w:rsidRPr="00BE295E" w:rsidDel="008836F0">
          <w:delText xml:space="preserve">take </w:delText>
        </w:r>
      </w:del>
      <w:r w:rsidR="00F4173B" w:rsidRPr="00BE295E">
        <w:t>issues</w:t>
      </w:r>
      <w:del w:id="3822" w:author="Author">
        <w:r w:rsidR="00F4173B" w:rsidRPr="00BE295E" w:rsidDel="008836F0">
          <w:delText xml:space="preserve"> to him</w:delText>
        </w:r>
      </w:del>
      <w:r w:rsidR="00F4173B" w:rsidRPr="00BE295E">
        <w:t xml:space="preserve"> for clarification. </w:t>
      </w:r>
    </w:p>
    <w:p w14:paraId="22A62A49" w14:textId="77777777" w:rsidR="00F4173B" w:rsidRDefault="00F4173B">
      <w:pPr>
        <w:pStyle w:val="ALEbodytext"/>
        <w:rPr>
          <w:ins w:id="3823" w:author="Author"/>
        </w:rPr>
      </w:pPr>
      <w:commentRangeStart w:id="3824"/>
      <w:r w:rsidRPr="00BE295E">
        <w:t>A</w:t>
      </w:r>
      <w:ins w:id="3825" w:author="Author">
        <w:r>
          <w:t>t one</w:t>
        </w:r>
      </w:ins>
      <w:r w:rsidRPr="00BE295E">
        <w:t xml:space="preserve"> time</w:t>
      </w:r>
      <w:ins w:id="3826" w:author="Author">
        <w:r>
          <w:t>,</w:t>
        </w:r>
      </w:ins>
      <w:r w:rsidRPr="00BE295E">
        <w:t xml:space="preserve"> </w:t>
      </w:r>
      <w:del w:id="3827" w:author="Author">
        <w:r w:rsidRPr="00BE295E" w:rsidDel="008836F0">
          <w:delText xml:space="preserve">the </w:delText>
        </w:r>
      </w:del>
      <w:r w:rsidRPr="00BE295E">
        <w:t xml:space="preserve">NUPENG </w:t>
      </w:r>
      <w:commentRangeEnd w:id="3824"/>
      <w:r>
        <w:rPr>
          <w:rStyle w:val="CommentReference"/>
        </w:rPr>
        <w:commentReference w:id="3824"/>
      </w:r>
      <w:r w:rsidRPr="00BE295E">
        <w:t xml:space="preserve">wanted to carry out an action based on a memo that was misinterpreted by the mailing clerk. The memo </w:t>
      </w:r>
      <w:del w:id="3828" w:author="Author">
        <w:r w:rsidRPr="00BE295E" w:rsidDel="008836F0">
          <w:delText xml:space="preserve">in question </w:delText>
        </w:r>
      </w:del>
      <w:r w:rsidRPr="00BE295E">
        <w:t>asked for management</w:t>
      </w:r>
      <w:del w:id="3829" w:author="Author">
        <w:r w:rsidRPr="00BE295E" w:rsidDel="002E37F2">
          <w:delText>'</w:delText>
        </w:r>
      </w:del>
      <w:ins w:id="3830" w:author="Author">
        <w:r w:rsidRPr="00BE295E">
          <w:t>’</w:t>
        </w:r>
      </w:ins>
      <w:r w:rsidRPr="00BE295E">
        <w:t>s approval to secure the services of a transportation company to provide buses and drivers (service contract). This meant that the recruitment of drivers for the buses would not be necessary.</w:t>
      </w:r>
      <w:r>
        <w:t xml:space="preserve"> </w:t>
      </w:r>
      <w:r w:rsidRPr="00BE295E">
        <w:t xml:space="preserve">The dispatch clerk alerted the NUPENG </w:t>
      </w:r>
      <w:ins w:id="3831" w:author="Author">
        <w:r>
          <w:t>c</w:t>
        </w:r>
      </w:ins>
      <w:del w:id="3832" w:author="Author">
        <w:r w:rsidRPr="00BE295E" w:rsidDel="00B47BF0">
          <w:delText>C</w:delText>
        </w:r>
      </w:del>
      <w:r w:rsidRPr="00BE295E">
        <w:t xml:space="preserve">hapter </w:t>
      </w:r>
      <w:ins w:id="3833" w:author="Author">
        <w:r>
          <w:t>c</w:t>
        </w:r>
      </w:ins>
      <w:del w:id="3834" w:author="Author">
        <w:r w:rsidRPr="00BE295E" w:rsidDel="00B47BF0">
          <w:delText>C</w:delText>
        </w:r>
      </w:del>
      <w:r w:rsidRPr="00BE295E">
        <w:t xml:space="preserve">hairman that all the drivers in the </w:t>
      </w:r>
      <w:ins w:id="3835" w:author="Author">
        <w:r>
          <w:t>c</w:t>
        </w:r>
      </w:ins>
      <w:del w:id="3836" w:author="Author">
        <w:r w:rsidRPr="00BE295E" w:rsidDel="00B47BF0">
          <w:delText>C</w:delText>
        </w:r>
      </w:del>
      <w:r w:rsidRPr="00BE295E">
        <w:t>orporation</w:t>
      </w:r>
      <w:del w:id="3837" w:author="Author">
        <w:r w:rsidRPr="00BE295E" w:rsidDel="002E37F2">
          <w:delText>'</w:delText>
        </w:r>
      </w:del>
      <w:ins w:id="3838" w:author="Author">
        <w:r w:rsidRPr="00BE295E">
          <w:t>’</w:t>
        </w:r>
      </w:ins>
      <w:r w:rsidRPr="00BE295E">
        <w:t xml:space="preserve">s employment would </w:t>
      </w:r>
      <w:ins w:id="3839" w:author="Author">
        <w:r>
          <w:t xml:space="preserve">soon </w:t>
        </w:r>
      </w:ins>
      <w:r w:rsidRPr="00BE295E">
        <w:t>be sacked</w:t>
      </w:r>
      <w:del w:id="3840" w:author="Author">
        <w:r w:rsidRPr="00BE295E" w:rsidDel="00B47BF0">
          <w:delText xml:space="preserve"> soon</w:delText>
        </w:r>
      </w:del>
      <w:r w:rsidRPr="00BE295E">
        <w:t>. The entire workplace became charged. But the union</w:t>
      </w:r>
      <w:del w:id="3841" w:author="Author">
        <w:r w:rsidRPr="00BE295E" w:rsidDel="002E37F2">
          <w:delText>'</w:delText>
        </w:r>
      </w:del>
      <w:ins w:id="3842" w:author="Author">
        <w:r w:rsidRPr="00BE295E">
          <w:t>’</w:t>
        </w:r>
      </w:ins>
      <w:r w:rsidRPr="00BE295E">
        <w:t xml:space="preserve">s leadership reasoned that there was no way drivers would be penciled down for disengagement without the knowledge of the </w:t>
      </w:r>
      <w:ins w:id="3843" w:author="Author">
        <w:r>
          <w:t xml:space="preserve">corporation’s </w:t>
        </w:r>
      </w:ins>
      <w:del w:id="3844" w:author="Author">
        <w:r w:rsidRPr="00BE295E" w:rsidDel="00B47BF0">
          <w:delText>Manager, E</w:delText>
        </w:r>
      </w:del>
      <w:ins w:id="3845" w:author="Author">
        <w:r>
          <w:t>e</w:t>
        </w:r>
      </w:ins>
      <w:r w:rsidRPr="00BE295E">
        <w:t xml:space="preserve">mployee </w:t>
      </w:r>
      <w:ins w:id="3846" w:author="Author">
        <w:r>
          <w:t>r</w:t>
        </w:r>
      </w:ins>
      <w:del w:id="3847" w:author="Author">
        <w:r w:rsidRPr="00BE295E" w:rsidDel="00B47BF0">
          <w:delText>R</w:delText>
        </w:r>
      </w:del>
      <w:r w:rsidRPr="00BE295E">
        <w:t xml:space="preserve">elations </w:t>
      </w:r>
      <w:ins w:id="3848" w:author="Author">
        <w:r>
          <w:t>manager</w:t>
        </w:r>
      </w:ins>
      <w:del w:id="3849" w:author="Author">
        <w:r w:rsidRPr="00BE295E" w:rsidDel="00B47BF0">
          <w:delText>of the corporation</w:delText>
        </w:r>
      </w:del>
      <w:r w:rsidRPr="00BE295E">
        <w:t>. They also claimed that, with the</w:t>
      </w:r>
      <w:del w:id="3850" w:author="Author">
        <w:r w:rsidRPr="00BE295E" w:rsidDel="00B47BF0">
          <w:delText xml:space="preserve"> type of</w:delText>
        </w:r>
      </w:del>
      <w:r w:rsidRPr="00BE295E">
        <w:t xml:space="preserve"> open-door</w:t>
      </w:r>
      <w:del w:id="3851" w:author="Author">
        <w:r w:rsidRPr="00BE295E" w:rsidDel="00B47BF0">
          <w:delText xml:space="preserve"> assessment and</w:delText>
        </w:r>
      </w:del>
      <w:r w:rsidRPr="00BE295E">
        <w:t xml:space="preserve"> relationship with th</w:t>
      </w:r>
      <w:ins w:id="3852" w:author="Author">
        <w:r>
          <w:t>e</w:t>
        </w:r>
      </w:ins>
      <w:del w:id="3853" w:author="Author">
        <w:r w:rsidRPr="00BE295E" w:rsidDel="00B47BF0">
          <w:delText>e</w:delText>
        </w:r>
      </w:del>
      <w:r w:rsidRPr="00BE295E">
        <w:t xml:space="preserve"> manage</w:t>
      </w:r>
      <w:ins w:id="3854" w:author="Author">
        <w:r>
          <w:t>r</w:t>
        </w:r>
      </w:ins>
      <w:del w:id="3855" w:author="Author">
        <w:r w:rsidRPr="00BE295E" w:rsidDel="00B47BF0">
          <w:delText>r</w:delText>
        </w:r>
        <w:r w:rsidRPr="00BE295E" w:rsidDel="002E37F2">
          <w:delText>'</w:delText>
        </w:r>
        <w:r w:rsidRPr="00BE295E" w:rsidDel="00B47BF0">
          <w:delText>s office, employee relations</w:delText>
        </w:r>
      </w:del>
      <w:r w:rsidRPr="00BE295E">
        <w:t>, it would be unfair to carry out any immediate industrial action without reaching him</w:t>
      </w:r>
      <w:ins w:id="3856" w:author="Author">
        <w:r>
          <w:t xml:space="preserve"> first</w:t>
        </w:r>
      </w:ins>
      <w:r w:rsidRPr="00BE295E">
        <w:t xml:space="preserve">. </w:t>
      </w:r>
      <w:ins w:id="3857" w:author="Author">
        <w:r>
          <w:t>So</w:t>
        </w:r>
      </w:ins>
      <w:del w:id="3858" w:author="Author">
        <w:r w:rsidRPr="00BE295E" w:rsidDel="00B47BF0">
          <w:delText>Lastly,</w:delText>
        </w:r>
      </w:del>
      <w:r w:rsidRPr="00BE295E">
        <w:t xml:space="preserve"> they gave the corporation management the benefit of the doubt. The union leaders reasoned that if the employee relations department knew </w:t>
      </w:r>
      <w:ins w:id="3859" w:author="Author">
        <w:r>
          <w:t xml:space="preserve">about </w:t>
        </w:r>
      </w:ins>
      <w:r w:rsidRPr="00BE295E">
        <w:t xml:space="preserve">the disengagement plans, it would have invited the union for engagement. That was trust in action. On that note, they demobilized and came to </w:t>
      </w:r>
      <w:commentRangeStart w:id="3860"/>
      <w:r w:rsidRPr="00BE3640">
        <w:t>our office</w:t>
      </w:r>
      <w:commentRangeEnd w:id="3860"/>
      <w:r w:rsidR="00BE3640">
        <w:rPr>
          <w:rStyle w:val="CommentReference"/>
          <w:rFonts w:cs="Times New Roman"/>
          <w:bCs w:val="0"/>
        </w:rPr>
        <w:commentReference w:id="3860"/>
      </w:r>
      <w:r w:rsidRPr="00BE295E">
        <w:t>. When they presented the item, the manager</w:t>
      </w:r>
      <w:ins w:id="3861" w:author="Author">
        <w:r>
          <w:t xml:space="preserve"> of</w:t>
        </w:r>
      </w:ins>
      <w:del w:id="3862" w:author="Author">
        <w:r w:rsidRPr="00BE295E" w:rsidDel="00B47BF0">
          <w:delText>,</w:delText>
        </w:r>
      </w:del>
      <w:r w:rsidRPr="00BE295E">
        <w:t xml:space="preserve"> employee relations appreciated </w:t>
      </w:r>
      <w:ins w:id="3863" w:author="Author">
        <w:r>
          <w:t xml:space="preserve">their </w:t>
        </w:r>
      </w:ins>
      <w:r w:rsidRPr="00BE295E">
        <w:t>trust and confidence. He told them that with the</w:t>
      </w:r>
      <w:del w:id="3864" w:author="Author">
        <w:r w:rsidRPr="00BE295E" w:rsidDel="003134FC">
          <w:delText>ir</w:delText>
        </w:r>
      </w:del>
      <w:r w:rsidRPr="00BE295E">
        <w:t xml:space="preserve"> relationship </w:t>
      </w:r>
      <w:ins w:id="3865" w:author="Author">
        <w:r>
          <w:t xml:space="preserve">they had </w:t>
        </w:r>
      </w:ins>
      <w:r w:rsidRPr="00BE295E">
        <w:t xml:space="preserve">built over the years, there was no way management would contemplate a severance of that magnitude without engaging the unions. While </w:t>
      </w:r>
      <w:ins w:id="3866" w:author="Author">
        <w:r>
          <w:t xml:space="preserve">they were </w:t>
        </w:r>
      </w:ins>
      <w:r w:rsidRPr="00BE295E">
        <w:t>there, he contacted the general admin</w:t>
      </w:r>
      <w:ins w:id="3867" w:author="Author">
        <w:r>
          <w:t>istration</w:t>
        </w:r>
      </w:ins>
      <w:r w:rsidRPr="00BE295E">
        <w:t xml:space="preserve"> services </w:t>
      </w:r>
      <w:ins w:id="3868" w:author="Author">
        <w:r>
          <w:t xml:space="preserve">in charge of transportation </w:t>
        </w:r>
      </w:ins>
      <w:r w:rsidRPr="00BE295E">
        <w:t xml:space="preserve">that </w:t>
      </w:r>
      <w:ins w:id="3869" w:author="Author">
        <w:r>
          <w:t xml:space="preserve">had </w:t>
        </w:r>
      </w:ins>
      <w:r w:rsidRPr="00BE295E">
        <w:t>originated the memo</w:t>
      </w:r>
      <w:del w:id="3870" w:author="Author">
        <w:r w:rsidRPr="00BE295E" w:rsidDel="003134FC">
          <w:delText xml:space="preserve"> and in charge of transportation</w:delText>
        </w:r>
      </w:del>
      <w:r w:rsidRPr="00BE295E">
        <w:t>. The right story emerged, and the union</w:t>
      </w:r>
      <w:del w:id="3871" w:author="Author">
        <w:r w:rsidRPr="00BE295E" w:rsidDel="002E37F2">
          <w:delText>'</w:delText>
        </w:r>
        <w:r w:rsidRPr="00BE295E" w:rsidDel="003134FC">
          <w:delText>s</w:delText>
        </w:r>
      </w:del>
      <w:r w:rsidRPr="00BE295E">
        <w:t xml:space="preserve"> leaders went back to brief their members on the actual situation.</w:t>
      </w:r>
    </w:p>
    <w:p w14:paraId="5BB0F115" w14:textId="77777777" w:rsidR="00F4173B" w:rsidRPr="003E545F" w:rsidRDefault="00F4173B">
      <w:pPr>
        <w:pStyle w:val="ALEH-2"/>
        <w:rPr>
          <w:ins w:id="3872" w:author="Author"/>
        </w:rPr>
      </w:pPr>
      <w:ins w:id="3873" w:author="Author">
        <w:r w:rsidRPr="003E545F">
          <w:t>Lessons learned</w:t>
        </w:r>
      </w:ins>
    </w:p>
    <w:p w14:paraId="2E1DA62B" w14:textId="77777777" w:rsidR="00F4173B" w:rsidRPr="00BE295E" w:rsidRDefault="00F4173B">
      <w:pPr>
        <w:pStyle w:val="ALEbodytext"/>
      </w:pPr>
      <w:del w:id="3874" w:author="Author">
        <w:r w:rsidRPr="00BE295E" w:rsidDel="003134FC">
          <w:delText xml:space="preserve"> </w:delText>
        </w:r>
      </w:del>
      <w:r w:rsidRPr="00BE295E">
        <w:t xml:space="preserve">The </w:t>
      </w:r>
      <w:ins w:id="3875" w:author="Author">
        <w:r>
          <w:t xml:space="preserve">following </w:t>
        </w:r>
      </w:ins>
      <w:r w:rsidRPr="00BE295E">
        <w:t xml:space="preserve">lessons </w:t>
      </w:r>
      <w:ins w:id="3876" w:author="Author">
        <w:r>
          <w:t xml:space="preserve">were </w:t>
        </w:r>
      </w:ins>
      <w:r w:rsidRPr="00BE295E">
        <w:t>learned</w:t>
      </w:r>
      <w:del w:id="3877" w:author="Author">
        <w:r w:rsidRPr="00BE295E" w:rsidDel="003134FC">
          <w:delText xml:space="preserve"> here are</w:delText>
        </w:r>
      </w:del>
      <w:r w:rsidRPr="00BE295E">
        <w:t>:</w:t>
      </w:r>
    </w:p>
    <w:p w14:paraId="427C9CE8" w14:textId="77777777" w:rsidR="00F4173B" w:rsidRPr="00BE295E" w:rsidRDefault="00F4173B">
      <w:pPr>
        <w:pStyle w:val="ALEbullets"/>
      </w:pPr>
      <w:r w:rsidRPr="00BE295E">
        <w:t>Trust is critical in union</w:t>
      </w:r>
      <w:del w:id="3878" w:author="Author">
        <w:r w:rsidRPr="00BE295E" w:rsidDel="003A70C8">
          <w:delText>-</w:delText>
        </w:r>
      </w:del>
      <w:ins w:id="3879" w:author="Author">
        <w:r>
          <w:t>–</w:t>
        </w:r>
      </w:ins>
      <w:r w:rsidRPr="00BE295E">
        <w:t>management relations.</w:t>
      </w:r>
    </w:p>
    <w:p w14:paraId="419C4F97" w14:textId="77777777" w:rsidR="00F4173B" w:rsidRPr="00BE295E" w:rsidRDefault="00F4173B">
      <w:pPr>
        <w:pStyle w:val="ALEbullets"/>
      </w:pPr>
      <w:r w:rsidRPr="00BE295E">
        <w:t xml:space="preserve"> Communication is vital in relationship building. </w:t>
      </w:r>
    </w:p>
    <w:p w14:paraId="24A62F7F" w14:textId="77777777" w:rsidR="00F4173B" w:rsidRPr="00BE295E" w:rsidRDefault="00F4173B">
      <w:pPr>
        <w:pStyle w:val="ALEbullets"/>
      </w:pPr>
      <w:r w:rsidRPr="00BE295E">
        <w:t xml:space="preserve">Parties in industrial relations should not make decisions on the </w:t>
      </w:r>
      <w:ins w:id="3880" w:author="Author">
        <w:r>
          <w:t>spur</w:t>
        </w:r>
      </w:ins>
      <w:del w:id="3881" w:author="Author">
        <w:r w:rsidRPr="00BE295E" w:rsidDel="003A70C8">
          <w:delText>whiff</w:delText>
        </w:r>
      </w:del>
      <w:r w:rsidRPr="00BE295E">
        <w:t xml:space="preserve"> of the moment.</w:t>
      </w:r>
    </w:p>
    <w:p w14:paraId="1678D43C" w14:textId="2F071166" w:rsidR="00F4173B" w:rsidRPr="00BE295E" w:rsidRDefault="00F4173B">
      <w:pPr>
        <w:pStyle w:val="ALEbullets"/>
      </w:pPr>
      <w:r w:rsidRPr="00BE295E">
        <w:t>Parties should never act on rumors. They should, at all times, seek clarification</w:t>
      </w:r>
      <w:del w:id="3882" w:author="Author">
        <w:r w:rsidRPr="00BE295E" w:rsidDel="003A70C8">
          <w:delText>s</w:delText>
        </w:r>
      </w:del>
      <w:r w:rsidRPr="00BE295E">
        <w:t xml:space="preserve"> </w:t>
      </w:r>
      <w:ins w:id="3883" w:author="Author">
        <w:r w:rsidR="003F0FCA">
          <w:t>on</w:t>
        </w:r>
      </w:ins>
      <w:del w:id="3884" w:author="Author">
        <w:r w:rsidRPr="00BE295E" w:rsidDel="003F0FCA">
          <w:delText>about</w:delText>
        </w:r>
      </w:del>
      <w:r w:rsidRPr="00BE295E">
        <w:t xml:space="preserve"> issues that are unclear to them.</w:t>
      </w:r>
    </w:p>
    <w:p w14:paraId="3472C502" w14:textId="77777777" w:rsidR="00F4173B" w:rsidRPr="00BE295E" w:rsidRDefault="00F4173B">
      <w:pPr>
        <w:pStyle w:val="ALEbullets"/>
      </w:pPr>
      <w:ins w:id="3885" w:author="Author">
        <w:r>
          <w:t>Each party should b</w:t>
        </w:r>
      </w:ins>
      <w:del w:id="3886" w:author="Author">
        <w:r w:rsidRPr="00BE295E" w:rsidDel="003A70C8">
          <w:delText>B</w:delText>
        </w:r>
      </w:del>
      <w:r w:rsidRPr="00BE295E">
        <w:t>e receptive and calm when dealing with the other party.</w:t>
      </w:r>
    </w:p>
    <w:p w14:paraId="31FCB4F2" w14:textId="77777777" w:rsidR="00F4173B" w:rsidRPr="00BE295E" w:rsidRDefault="00F4173B">
      <w:pPr>
        <w:pStyle w:val="ALEbullets"/>
      </w:pPr>
      <w:r w:rsidRPr="00BE295E">
        <w:t>Parties should endeavor to cultivate active listening skills when dealing with each other.</w:t>
      </w:r>
    </w:p>
    <w:p w14:paraId="46B66BE0" w14:textId="77777777" w:rsidR="00F4173B" w:rsidRPr="00BE295E" w:rsidRDefault="00F4173B">
      <w:pPr>
        <w:pStyle w:val="ALEbullets"/>
      </w:pPr>
      <w:ins w:id="3887" w:author="Author">
        <w:r>
          <w:t xml:space="preserve">A party should </w:t>
        </w:r>
      </w:ins>
      <w:del w:id="3888" w:author="Author">
        <w:r w:rsidRPr="00BE295E" w:rsidDel="003A70C8">
          <w:delText xml:space="preserve">Do </w:delText>
        </w:r>
      </w:del>
      <w:r w:rsidRPr="00BE295E">
        <w:t xml:space="preserve">not </w:t>
      </w:r>
      <w:ins w:id="3889" w:author="Author">
        <w:r>
          <w:t>p</w:t>
        </w:r>
      </w:ins>
      <w:del w:id="3890" w:author="Author">
        <w:r w:rsidRPr="00BE295E" w:rsidDel="003A70C8">
          <w:delText>b</w:delText>
        </w:r>
      </w:del>
      <w:r w:rsidRPr="00BE295E">
        <w:t xml:space="preserve">ush aside or sweep under the carpet the complaints or observations </w:t>
      </w:r>
      <w:ins w:id="3891" w:author="Author">
        <w:r>
          <w:t>o</w:t>
        </w:r>
      </w:ins>
      <w:r w:rsidRPr="00BE295E">
        <w:t>f</w:t>
      </w:r>
      <w:del w:id="3892" w:author="Author">
        <w:r w:rsidRPr="00BE295E" w:rsidDel="003A70C8">
          <w:delText>rom</w:delText>
        </w:r>
      </w:del>
      <w:r w:rsidRPr="00BE295E">
        <w:t xml:space="preserve"> the opposing side.</w:t>
      </w:r>
      <w:r>
        <w:t xml:space="preserve"> </w:t>
      </w:r>
    </w:p>
    <w:p w14:paraId="5F55408C" w14:textId="77777777" w:rsidR="00F4173B" w:rsidRPr="00BE295E" w:rsidRDefault="00F4173B">
      <w:pPr>
        <w:pStyle w:val="ALEbullets"/>
      </w:pPr>
      <w:ins w:id="3893" w:author="Author">
        <w:r>
          <w:t>A party should a</w:t>
        </w:r>
      </w:ins>
      <w:del w:id="3894" w:author="Author">
        <w:r w:rsidRPr="00BE295E" w:rsidDel="003A70C8">
          <w:delText>A</w:delText>
        </w:r>
      </w:del>
      <w:r w:rsidRPr="00BE295E">
        <w:t>lways see the other party as genuine in the presentation of their claims until they prove otherwise.</w:t>
      </w:r>
    </w:p>
    <w:p w14:paraId="649A2255" w14:textId="77777777" w:rsidR="00F4173B" w:rsidRPr="00BE295E" w:rsidRDefault="00F4173B">
      <w:pPr>
        <w:pStyle w:val="ALEbullets"/>
      </w:pPr>
      <w:ins w:id="3895" w:author="Author">
        <w:r>
          <w:t xml:space="preserve">Parties should </w:t>
        </w:r>
      </w:ins>
      <w:del w:id="3896" w:author="Author">
        <w:r w:rsidRPr="00BE295E" w:rsidDel="003A70C8">
          <w:delText xml:space="preserve">Do </w:delText>
        </w:r>
      </w:del>
      <w:r w:rsidRPr="00BE295E">
        <w:t>not reach conclusions without seeking clarifications from end-users.</w:t>
      </w:r>
    </w:p>
    <w:p w14:paraId="0824112A" w14:textId="3D3353DE" w:rsidR="00F4173B" w:rsidRPr="00BE295E" w:rsidRDefault="00F4173B">
      <w:pPr>
        <w:pStyle w:val="ALEbullets"/>
      </w:pPr>
      <w:r w:rsidRPr="00BE295E">
        <w:t xml:space="preserve">Management should </w:t>
      </w:r>
      <w:del w:id="3897" w:author="Author">
        <w:r w:rsidRPr="00BE295E" w:rsidDel="003F0FCA">
          <w:delText xml:space="preserve">ensure they </w:delText>
        </w:r>
      </w:del>
      <w:ins w:id="3898" w:author="Author">
        <w:r>
          <w:t>use</w:t>
        </w:r>
      </w:ins>
      <w:del w:id="3899" w:author="Author">
        <w:r w:rsidRPr="00BE295E" w:rsidDel="003A70C8">
          <w:delText>run</w:delText>
        </w:r>
      </w:del>
      <w:r w:rsidRPr="00BE295E">
        <w:t xml:space="preserve"> </w:t>
      </w:r>
      <w:commentRangeStart w:id="3900"/>
      <w:r w:rsidRPr="00BE295E">
        <w:t>paperless systems</w:t>
      </w:r>
      <w:commentRangeEnd w:id="3900"/>
      <w:r w:rsidR="003F0FCA">
        <w:rPr>
          <w:rStyle w:val="CommentReference"/>
          <w:rFonts w:ascii="Times New Roman" w:hAnsi="Times New Roman"/>
        </w:rPr>
        <w:commentReference w:id="3900"/>
      </w:r>
      <w:r w:rsidRPr="00BE295E">
        <w:t xml:space="preserve"> in confidential matters.</w:t>
      </w:r>
    </w:p>
    <w:p w14:paraId="6AB33C84" w14:textId="77777777" w:rsidR="00F4173B" w:rsidRPr="00BE295E" w:rsidRDefault="00F4173B">
      <w:pPr>
        <w:pStyle w:val="ALEbullets"/>
      </w:pPr>
      <w:r w:rsidRPr="00BE295E">
        <w:t>Union leaders must at all times remain in control of their members and direct them to where they ought to be and not where they want to be.</w:t>
      </w:r>
    </w:p>
    <w:p w14:paraId="79257FFF" w14:textId="77777777" w:rsidR="00F4173B" w:rsidRPr="00BE295E" w:rsidRDefault="00F4173B">
      <w:pPr>
        <w:pStyle w:val="ALEbullets"/>
      </w:pPr>
      <w:r w:rsidRPr="00BE295E">
        <w:t>Unions should not communicate as alternat</w:t>
      </w:r>
      <w:ins w:id="3901" w:author="Author">
        <w:r>
          <w:t>iv</w:t>
        </w:r>
      </w:ins>
      <w:r w:rsidRPr="00BE295E">
        <w:t xml:space="preserve">e management. </w:t>
      </w:r>
    </w:p>
    <w:p w14:paraId="2EAC56FE" w14:textId="77777777" w:rsidR="00F4173B" w:rsidRPr="00BE295E" w:rsidDel="003A70C8" w:rsidRDefault="00F4173B">
      <w:pPr>
        <w:pStyle w:val="ALEbullets"/>
        <w:rPr>
          <w:del w:id="3902" w:author="Author"/>
        </w:rPr>
      </w:pPr>
      <w:r w:rsidRPr="00BE295E">
        <w:t>Management should not rationalize for the unions on areas they have concerns</w:t>
      </w:r>
    </w:p>
    <w:p w14:paraId="249223C5" w14:textId="77777777" w:rsidR="00F4173B" w:rsidRPr="00BE295E" w:rsidRDefault="00F4173B">
      <w:pPr>
        <w:pStyle w:val="ALEbullets"/>
      </w:pPr>
      <w:ins w:id="3903" w:author="Author">
        <w:r>
          <w:t xml:space="preserve"> </w:t>
        </w:r>
      </w:ins>
      <w:r w:rsidRPr="00BE295E">
        <w:t>with.</w:t>
      </w:r>
    </w:p>
    <w:p w14:paraId="1572F9B6" w14:textId="77777777" w:rsidR="00F4173B" w:rsidRPr="003E129A" w:rsidDel="0066460C" w:rsidRDefault="00F4173B" w:rsidP="004E0A8F">
      <w:pPr>
        <w:pStyle w:val="ALEH-1"/>
        <w:rPr>
          <w:del w:id="3904" w:author="Author"/>
        </w:rPr>
        <w:pPrChange w:id="3905" w:author="Author">
          <w:pPr>
            <w:pStyle w:val="BodyText"/>
            <w:spacing w:after="100" w:afterAutospacing="1" w:line="360" w:lineRule="auto"/>
            <w:contextualSpacing/>
            <w:jc w:val="both"/>
          </w:pPr>
        </w:pPrChange>
      </w:pPr>
    </w:p>
    <w:p w14:paraId="76E276FB" w14:textId="77777777" w:rsidR="00F4173B" w:rsidRPr="00B10C4A" w:rsidRDefault="00F4173B" w:rsidP="00894CAC">
      <w:pPr>
        <w:pStyle w:val="ALEH-1"/>
      </w:pPr>
      <w:r w:rsidRPr="003E545F">
        <w:t xml:space="preserve">Collective bargaining </w:t>
      </w:r>
      <w:del w:id="3906" w:author="Author">
        <w:r w:rsidRPr="003E545F" w:rsidDel="0066460C">
          <w:delText xml:space="preserve">agreement </w:delText>
        </w:r>
      </w:del>
      <w:r w:rsidRPr="008F15A7">
        <w:t>c</w:t>
      </w:r>
      <w:ins w:id="3907" w:author="Author">
        <w:r>
          <w:t>an</w:t>
        </w:r>
      </w:ins>
      <w:del w:id="3908" w:author="Author">
        <w:r w:rsidRPr="008F15A7" w:rsidDel="003A70C8">
          <w:delText>ould</w:delText>
        </w:r>
      </w:del>
      <w:r w:rsidRPr="008F15A7">
        <w:t xml:space="preserve"> </w:t>
      </w:r>
      <w:ins w:id="3909" w:author="Author">
        <w:r w:rsidRPr="008F15A7">
          <w:t>test</w:t>
        </w:r>
      </w:ins>
      <w:del w:id="3910" w:author="Author">
        <w:r w:rsidRPr="008F15A7" w:rsidDel="0066460C">
          <w:delText>put</w:delText>
        </w:r>
      </w:del>
      <w:r w:rsidRPr="00AC5DC9">
        <w:t xml:space="preserve"> the integrity of partners</w:t>
      </w:r>
      <w:del w:id="3911" w:author="Author">
        <w:r w:rsidRPr="00315EBF" w:rsidDel="0066460C">
          <w:delText xml:space="preserve"> to test</w:delText>
        </w:r>
      </w:del>
    </w:p>
    <w:p w14:paraId="68FB8067" w14:textId="75891FA9" w:rsidR="00F4173B" w:rsidRPr="00BE295E" w:rsidRDefault="00F4173B">
      <w:pPr>
        <w:pStyle w:val="ALEbodytext"/>
      </w:pPr>
      <w:del w:id="3912" w:author="Author">
        <w:r w:rsidRPr="00BE295E" w:rsidDel="003A70C8">
          <w:delText>When tried, p</w:delText>
        </w:r>
      </w:del>
      <w:ins w:id="3913" w:author="Author">
        <w:r>
          <w:t>P</w:t>
        </w:r>
      </w:ins>
      <w:r w:rsidRPr="00BE295E">
        <w:t xml:space="preserve">arties should pass the integrity test in </w:t>
      </w:r>
      <w:ins w:id="3914" w:author="Author">
        <w:r>
          <w:t xml:space="preserve">all phases </w:t>
        </w:r>
      </w:ins>
      <w:del w:id="3915" w:author="Author">
        <w:r w:rsidRPr="00BE295E" w:rsidDel="003A70C8">
          <w:delText xml:space="preserve">the </w:delText>
        </w:r>
      </w:del>
      <w:ins w:id="3916" w:author="Author">
        <w:r>
          <w:t>(</w:t>
        </w:r>
      </w:ins>
      <w:r w:rsidRPr="00BE295E">
        <w:t>pre, during, and post</w:t>
      </w:r>
      <w:ins w:id="3917" w:author="Author">
        <w:r>
          <w:t>)</w:t>
        </w:r>
      </w:ins>
      <w:del w:id="3918" w:author="Author">
        <w:r w:rsidRPr="00BE295E" w:rsidDel="003A70C8">
          <w:delText xml:space="preserve"> collective</w:delText>
        </w:r>
      </w:del>
      <w:ins w:id="3919" w:author="Author">
        <w:r>
          <w:t xml:space="preserve"> of</w:t>
        </w:r>
      </w:ins>
      <w:r w:rsidRPr="00BE295E">
        <w:t xml:space="preserve"> </w:t>
      </w:r>
      <w:ins w:id="3920" w:author="Author">
        <w:r>
          <w:t xml:space="preserve">collective </w:t>
        </w:r>
      </w:ins>
      <w:r w:rsidRPr="00BE295E">
        <w:t>bargaining</w:t>
      </w:r>
      <w:del w:id="3921" w:author="Author">
        <w:r w:rsidRPr="00BE295E" w:rsidDel="003A70C8">
          <w:delText xml:space="preserve"> phases</w:delText>
        </w:r>
      </w:del>
      <w:r w:rsidRPr="00BE295E">
        <w:t xml:space="preserve">. Management should endeavor </w:t>
      </w:r>
      <w:del w:id="3922" w:author="Author">
        <w:r w:rsidRPr="00BE295E" w:rsidDel="00604C77">
          <w:delText xml:space="preserve">to </w:delText>
        </w:r>
      </w:del>
      <w:r w:rsidRPr="00BE295E">
        <w:t>at all times</w:t>
      </w:r>
      <w:del w:id="3923" w:author="Author">
        <w:r w:rsidRPr="00BE295E" w:rsidDel="003A70C8">
          <w:delText>,</w:delText>
        </w:r>
      </w:del>
      <w:r w:rsidRPr="00BE295E">
        <w:t xml:space="preserve"> </w:t>
      </w:r>
      <w:ins w:id="3924" w:author="Author">
        <w:r w:rsidR="00604C77">
          <w:t xml:space="preserve">to </w:t>
        </w:r>
      </w:ins>
      <w:r w:rsidRPr="00BE295E">
        <w:t xml:space="preserve">implement the </w:t>
      </w:r>
      <w:ins w:id="3925" w:author="Author">
        <w:r>
          <w:t xml:space="preserve">signed </w:t>
        </w:r>
      </w:ins>
      <w:r w:rsidRPr="00BE295E">
        <w:t xml:space="preserve">agreement </w:t>
      </w:r>
      <w:del w:id="3926" w:author="Author">
        <w:r w:rsidRPr="00BE295E" w:rsidDel="003A70C8">
          <w:delText xml:space="preserve">that was signed </w:delText>
        </w:r>
      </w:del>
      <w:r w:rsidRPr="00BE295E">
        <w:t>to the letter. The principles of no delay, no denial, and no deceit</w:t>
      </w:r>
      <w:del w:id="3927" w:author="Author">
        <w:r w:rsidRPr="00BE295E" w:rsidDel="003A70C8">
          <w:delText>,</w:delText>
        </w:r>
      </w:del>
      <w:r w:rsidRPr="00BE295E">
        <w:t xml:space="preserve"> should be the hallmark of any collective bargaining process. Parties must be transparent, open, and truthful when briefing their constituents or principals. </w:t>
      </w:r>
    </w:p>
    <w:p w14:paraId="1379EE20" w14:textId="03F46D37" w:rsidR="00F4173B" w:rsidRPr="00BE295E" w:rsidRDefault="00F4173B">
      <w:pPr>
        <w:pStyle w:val="ALEbodytext"/>
      </w:pPr>
      <w:commentRangeStart w:id="3928"/>
      <w:r w:rsidRPr="00BE295E">
        <w:t>In 2004,</w:t>
      </w:r>
      <w:del w:id="3929" w:author="Author">
        <w:r w:rsidRPr="00BE295E" w:rsidDel="00214A51">
          <w:delText xml:space="preserve"> </w:delText>
        </w:r>
      </w:del>
      <w:commentRangeEnd w:id="3928"/>
      <w:r>
        <w:rPr>
          <w:rStyle w:val="CommentReference"/>
        </w:rPr>
        <w:commentReference w:id="3928"/>
      </w:r>
      <w:ins w:id="3930" w:author="Author">
        <w:r w:rsidRPr="00BB6D90">
          <w:t xml:space="preserve"> </w:t>
        </w:r>
        <w:r w:rsidRPr="00BE295E">
          <w:t xml:space="preserve">a </w:t>
        </w:r>
        <w:r>
          <w:t xml:space="preserve">now </w:t>
        </w:r>
        <w:r w:rsidRPr="00BE295E">
          <w:t>defunct indigenous oil and gas company</w:t>
        </w:r>
        <w:r w:rsidRPr="00BE295E" w:rsidDel="008D6EA2">
          <w:t xml:space="preserve"> </w:t>
        </w:r>
        <w:r>
          <w:t xml:space="preserve">entered into </w:t>
        </w:r>
      </w:ins>
      <w:del w:id="3931" w:author="Author">
        <w:r w:rsidRPr="00BE295E" w:rsidDel="008D6EA2">
          <w:delText xml:space="preserve">there was </w:delText>
        </w:r>
      </w:del>
      <w:r w:rsidRPr="00BE295E">
        <w:t>collective bargaini</w:t>
      </w:r>
      <w:ins w:id="3932" w:author="Author">
        <w:r>
          <w:t>ng</w:t>
        </w:r>
      </w:ins>
      <w:del w:id="3933" w:author="Author">
        <w:r w:rsidRPr="00BE295E" w:rsidDel="00BB6D90">
          <w:delText>ng entered into by a defunct indigenous oil and gas company</w:delText>
        </w:r>
      </w:del>
      <w:r w:rsidRPr="00BE295E">
        <w:t xml:space="preserve">. </w:t>
      </w:r>
      <w:ins w:id="3934" w:author="Author">
        <w:r>
          <w:t>The p</w:t>
        </w:r>
      </w:ins>
      <w:del w:id="3935" w:author="Author">
        <w:r w:rsidRPr="00BE295E" w:rsidDel="00BB6D90">
          <w:delText>P</w:delText>
        </w:r>
      </w:del>
      <w:r w:rsidRPr="00BE295E">
        <w:t xml:space="preserve">arties in negotiation agreed to use </w:t>
      </w:r>
      <w:ins w:id="3936" w:author="Author">
        <w:r>
          <w:t>an</w:t>
        </w:r>
      </w:ins>
      <w:del w:id="3937" w:author="Author">
        <w:r w:rsidRPr="00BE295E" w:rsidDel="00BB6D90">
          <w:delText>the</w:delText>
        </w:r>
      </w:del>
      <w:r w:rsidRPr="00BE295E">
        <w:t xml:space="preserve"> </w:t>
      </w:r>
      <w:r w:rsidRPr="00AF25D1">
        <w:rPr>
          <w:i/>
          <w:iCs/>
        </w:rPr>
        <w:t>x</w:t>
      </w:r>
      <w:r w:rsidRPr="00BE295E">
        <w:t xml:space="preserve">-factor on </w:t>
      </w:r>
      <w:del w:id="3938" w:author="Author">
        <w:r w:rsidRPr="00BE295E" w:rsidDel="002E37F2">
          <w:delText>"</w:delText>
        </w:r>
      </w:del>
      <w:ins w:id="3939" w:author="Author">
        <w:r w:rsidRPr="00BE295E">
          <w:t>“</w:t>
        </w:r>
      </w:ins>
      <w:r w:rsidRPr="00BE295E">
        <w:t>net value</w:t>
      </w:r>
      <w:del w:id="3940" w:author="Author">
        <w:r w:rsidRPr="00BE295E" w:rsidDel="002E37F2">
          <w:delText>"</w:delText>
        </w:r>
      </w:del>
      <w:ins w:id="3941" w:author="Author">
        <w:r w:rsidRPr="00BE295E">
          <w:t>”</w:t>
        </w:r>
      </w:ins>
      <w:r w:rsidRPr="00BE295E">
        <w:t xml:space="preserve"> for </w:t>
      </w:r>
      <w:ins w:id="3942" w:author="Author">
        <w:r>
          <w:t xml:space="preserve">calculating </w:t>
        </w:r>
      </w:ins>
      <w:r w:rsidRPr="00BE295E">
        <w:t xml:space="preserve">the base wage increase. But when the final agreement was drafted for signing, that same clause was inadvertently or mischievously crafted to read the </w:t>
      </w:r>
      <w:r w:rsidRPr="00AF25D1">
        <w:rPr>
          <w:i/>
          <w:iCs/>
        </w:rPr>
        <w:t>x</w:t>
      </w:r>
      <w:r w:rsidRPr="00BE295E">
        <w:t xml:space="preserve">-factor on </w:t>
      </w:r>
      <w:del w:id="3943" w:author="Author">
        <w:r w:rsidRPr="00BE295E" w:rsidDel="002E37F2">
          <w:delText>"</w:delText>
        </w:r>
      </w:del>
      <w:ins w:id="3944" w:author="Author">
        <w:r w:rsidRPr="00BE295E">
          <w:t>“</w:t>
        </w:r>
      </w:ins>
      <w:r w:rsidRPr="00BE295E">
        <w:t>gross value.</w:t>
      </w:r>
      <w:del w:id="3945" w:author="Author">
        <w:r w:rsidRPr="00BE295E" w:rsidDel="002E37F2">
          <w:delText>"</w:delText>
        </w:r>
      </w:del>
      <w:ins w:id="3946" w:author="Author">
        <w:r w:rsidRPr="00BE295E">
          <w:t>”</w:t>
        </w:r>
      </w:ins>
      <w:r w:rsidRPr="00BE295E">
        <w:t xml:space="preserve"> Management </w:t>
      </w:r>
      <w:del w:id="3947" w:author="Author">
        <w:r w:rsidRPr="00BE295E" w:rsidDel="00512E98">
          <w:delText xml:space="preserve">of the company </w:delText>
        </w:r>
      </w:del>
      <w:r w:rsidRPr="00BE295E">
        <w:t xml:space="preserve">appealed to the unions to change the clause from </w:t>
      </w:r>
      <w:ins w:id="3948" w:author="Author">
        <w:r>
          <w:t>“</w:t>
        </w:r>
      </w:ins>
      <w:del w:id="3949" w:author="Author">
        <w:r w:rsidRPr="00BE295E" w:rsidDel="00512E98">
          <w:delText xml:space="preserve">the </w:delText>
        </w:r>
      </w:del>
      <w:r w:rsidRPr="00BE295E">
        <w:t>gross value</w:t>
      </w:r>
      <w:ins w:id="3950" w:author="Author">
        <w:r>
          <w:t>”</w:t>
        </w:r>
      </w:ins>
      <w:r w:rsidRPr="00BE295E">
        <w:t xml:space="preserve"> to </w:t>
      </w:r>
      <w:ins w:id="3951" w:author="Author">
        <w:r>
          <w:t>“</w:t>
        </w:r>
      </w:ins>
      <w:r w:rsidRPr="00BE295E">
        <w:t>net value</w:t>
      </w:r>
      <w:ins w:id="3952" w:author="Author">
        <w:r>
          <w:t>”</w:t>
        </w:r>
      </w:ins>
      <w:r w:rsidRPr="00BE295E">
        <w:t xml:space="preserve"> because of the </w:t>
      </w:r>
      <w:del w:id="3953" w:author="Author">
        <w:r w:rsidRPr="00BE295E" w:rsidDel="00512E98">
          <w:delText xml:space="preserve">evidence and </w:delText>
        </w:r>
      </w:del>
      <w:r w:rsidRPr="00BE295E">
        <w:t xml:space="preserve">grave consequences this would have on both parties. </w:t>
      </w:r>
      <w:del w:id="3954" w:author="Author">
        <w:r w:rsidRPr="00BE295E" w:rsidDel="00401A0D">
          <w:delText>Even when t</w:delText>
        </w:r>
      </w:del>
      <w:ins w:id="3955" w:author="Author">
        <w:r>
          <w:t>T</w:t>
        </w:r>
      </w:ins>
      <w:r w:rsidRPr="00BE295E">
        <w:t xml:space="preserve">he unions knew that paying the </w:t>
      </w:r>
      <w:r w:rsidRPr="00AF25D1">
        <w:rPr>
          <w:i/>
          <w:iCs/>
        </w:rPr>
        <w:t>x</w:t>
      </w:r>
      <w:r w:rsidRPr="00BE295E">
        <w:t>-factor on the gross value</w:t>
      </w:r>
      <w:del w:id="3956" w:author="Author">
        <w:r w:rsidRPr="00BE295E" w:rsidDel="00401A0D">
          <w:delText>,</w:delText>
        </w:r>
      </w:del>
      <w:r w:rsidRPr="00BE295E">
        <w:t xml:space="preserve"> would lead to </w:t>
      </w:r>
      <w:ins w:id="3957" w:author="Author">
        <w:r>
          <w:t xml:space="preserve">the </w:t>
        </w:r>
      </w:ins>
      <w:r w:rsidRPr="00BE295E">
        <w:t xml:space="preserve">insolvency and collapse of the organization, </w:t>
      </w:r>
      <w:ins w:id="3958" w:author="Author">
        <w:r>
          <w:t xml:space="preserve">but </w:t>
        </w:r>
      </w:ins>
      <w:del w:id="3959" w:author="Author">
        <w:r w:rsidRPr="00BE295E" w:rsidDel="00401A0D">
          <w:delText>the unions</w:delText>
        </w:r>
        <w:r w:rsidRPr="00BE295E" w:rsidDel="00512E98">
          <w:delText>,</w:delText>
        </w:r>
        <w:r w:rsidRPr="00BE295E" w:rsidDel="00401A0D">
          <w:delText xml:space="preserve"> a</w:delText>
        </w:r>
      </w:del>
      <w:ins w:id="3960" w:author="Author">
        <w:r>
          <w:t>a</w:t>
        </w:r>
      </w:ins>
      <w:r w:rsidRPr="00BE295E">
        <w:t xml:space="preserve">fter consultations with their congress and </w:t>
      </w:r>
      <w:del w:id="3961" w:author="Author">
        <w:r w:rsidRPr="00BE295E" w:rsidDel="00D71B1F">
          <w:delText xml:space="preserve">the </w:delText>
        </w:r>
      </w:del>
      <w:ins w:id="3962" w:author="Author">
        <w:r w:rsidR="00D71B1F">
          <w:t>n</w:t>
        </w:r>
      </w:ins>
      <w:del w:id="3963" w:author="Author">
        <w:r w:rsidRPr="00BE295E" w:rsidDel="00D71B1F">
          <w:delText>N</w:delText>
        </w:r>
      </w:del>
      <w:r w:rsidRPr="00BE295E">
        <w:t xml:space="preserve">ational </w:t>
      </w:r>
      <w:ins w:id="3964" w:author="Author">
        <w:r w:rsidR="00D71B1F">
          <w:t>s</w:t>
        </w:r>
      </w:ins>
      <w:del w:id="3965" w:author="Author">
        <w:r w:rsidRPr="00BE295E" w:rsidDel="00D71B1F">
          <w:delText>S</w:delText>
        </w:r>
      </w:del>
      <w:r w:rsidRPr="00BE295E">
        <w:t xml:space="preserve">ecretariat, </w:t>
      </w:r>
      <w:ins w:id="3966" w:author="Author">
        <w:r>
          <w:t xml:space="preserve">they </w:t>
        </w:r>
      </w:ins>
      <w:r w:rsidRPr="00BE295E">
        <w:t xml:space="preserve">refused </w:t>
      </w:r>
      <w:ins w:id="3967" w:author="Author">
        <w:r>
          <w:t>to change</w:t>
        </w:r>
      </w:ins>
      <w:del w:id="3968" w:author="Author">
        <w:r w:rsidRPr="00BE295E" w:rsidDel="00401A0D">
          <w:delText>a</w:delText>
        </w:r>
      </w:del>
      <w:r w:rsidRPr="00BE295E">
        <w:t xml:space="preserve"> </w:t>
      </w:r>
      <w:del w:id="3969" w:author="Author">
        <w:r w:rsidRPr="00BE295E" w:rsidDel="00401A0D">
          <w:delText xml:space="preserve">recant </w:delText>
        </w:r>
      </w:del>
      <w:r w:rsidRPr="00BE295E">
        <w:t xml:space="preserve">the clause. What </w:t>
      </w:r>
      <w:ins w:id="3970" w:author="Author">
        <w:r>
          <w:t>motivated</w:t>
        </w:r>
      </w:ins>
      <w:del w:id="3971" w:author="Author">
        <w:r w:rsidRPr="00BE295E" w:rsidDel="000F4B47">
          <w:delText>drove</w:delText>
        </w:r>
      </w:del>
      <w:r w:rsidRPr="00BE295E">
        <w:t xml:space="preserve"> </w:t>
      </w:r>
      <w:ins w:id="3972" w:author="Author">
        <w:r>
          <w:t xml:space="preserve">the </w:t>
        </w:r>
      </w:ins>
      <w:r w:rsidRPr="00BE295E">
        <w:t>unions</w:t>
      </w:r>
      <w:del w:id="3973" w:author="Author">
        <w:r w:rsidRPr="00BE295E" w:rsidDel="002E37F2">
          <w:delText>'</w:delText>
        </w:r>
        <w:r w:rsidRPr="00BE295E" w:rsidDel="000F4B47">
          <w:delText xml:space="preserve"> motivation</w:delText>
        </w:r>
      </w:del>
      <w:r w:rsidRPr="00BE295E">
        <w:t xml:space="preserve"> at that time w</w:t>
      </w:r>
      <w:ins w:id="3974" w:author="Author">
        <w:r>
          <w:t>as</w:t>
        </w:r>
      </w:ins>
      <w:del w:id="3975" w:author="Author">
        <w:r w:rsidRPr="00BE295E" w:rsidDel="00401A0D">
          <w:delText>as</w:delText>
        </w:r>
      </w:del>
      <w:r w:rsidRPr="00BE295E">
        <w:t xml:space="preserve"> the mouthwatering payout</w:t>
      </w:r>
      <w:del w:id="3976" w:author="Author">
        <w:r w:rsidRPr="00BE295E" w:rsidDel="000F4B47">
          <w:delText>s</w:delText>
        </w:r>
      </w:del>
      <w:ins w:id="3977" w:author="Author">
        <w:r>
          <w:t>,</w:t>
        </w:r>
      </w:ins>
      <w:r w:rsidRPr="00BE295E">
        <w:t xml:space="preserve"> </w:t>
      </w:r>
      <w:del w:id="3978" w:author="Author">
        <w:r w:rsidRPr="00BE295E" w:rsidDel="00401A0D">
          <w:delText xml:space="preserve">and </w:delText>
        </w:r>
      </w:del>
      <w:r w:rsidRPr="00BE295E">
        <w:t xml:space="preserve">not job security. They were afraid because of the turn of events in the industry. They also believed that as skilled workers, they would quickly get alternative jobs. They forgot that job mobility in Nigeria was very restrictive. The union leaders were not emotionally intelligent enough to see the bigger picture, which would have guaranteed </w:t>
      </w:r>
      <w:ins w:id="3979" w:author="Author">
        <w:r w:rsidR="00BE3640">
          <w:t xml:space="preserve">that </w:t>
        </w:r>
      </w:ins>
      <w:r w:rsidRPr="00BE295E">
        <w:t xml:space="preserve">their </w:t>
      </w:r>
      <w:r w:rsidRPr="00BE3640">
        <w:t xml:space="preserve">employment </w:t>
      </w:r>
      <w:del w:id="3980" w:author="Author">
        <w:r w:rsidRPr="00BE3640" w:rsidDel="00BE3640">
          <w:delText xml:space="preserve">working </w:delText>
        </w:r>
      </w:del>
      <w:r w:rsidRPr="00BE3640">
        <w:t>together</w:t>
      </w:r>
      <w:r w:rsidRPr="00BE295E">
        <w:t xml:space="preserve"> </w:t>
      </w:r>
      <w:ins w:id="3981" w:author="Author">
        <w:r w:rsidR="00BE3640">
          <w:t>would</w:t>
        </w:r>
      </w:ins>
      <w:del w:id="3982" w:author="Author">
        <w:r w:rsidRPr="00BE295E" w:rsidDel="00BE3640">
          <w:delText>to</w:delText>
        </w:r>
      </w:del>
      <w:r w:rsidRPr="00BE295E">
        <w:t xml:space="preserve"> survive </w:t>
      </w:r>
      <w:ins w:id="3983" w:author="Author">
        <w:r w:rsidR="00BE3640">
          <w:t xml:space="preserve">beyond </w:t>
        </w:r>
      </w:ins>
      <w:r w:rsidRPr="00BE295E">
        <w:t xml:space="preserve">the company. Irrespective of the moral suasion and pleas from </w:t>
      </w:r>
      <w:del w:id="3984" w:author="Author">
        <w:r w:rsidRPr="00BE295E" w:rsidDel="00604C77">
          <w:delText xml:space="preserve">the </w:delText>
        </w:r>
      </w:del>
      <w:r w:rsidRPr="00BE295E">
        <w:t xml:space="preserve">management, the unions proceeded on indefinite strike action. The company </w:t>
      </w:r>
      <w:del w:id="3985" w:author="Author">
        <w:r w:rsidRPr="00BE295E" w:rsidDel="00604C77">
          <w:delText>management w</w:delText>
        </w:r>
      </w:del>
      <w:ins w:id="3986" w:author="Author">
        <w:r w:rsidR="00604C77">
          <w:t>w</w:t>
        </w:r>
      </w:ins>
      <w:r w:rsidRPr="00BE295E">
        <w:t xml:space="preserve">as also unwilling to pay a gross value using the </w:t>
      </w:r>
      <w:ins w:id="3987" w:author="Author">
        <w:r w:rsidRPr="004E0A8F">
          <w:rPr>
            <w:i/>
            <w:iCs/>
            <w:rPrChange w:id="3988" w:author="Author">
              <w:rPr/>
            </w:rPrChange>
          </w:rPr>
          <w:t>x</w:t>
        </w:r>
      </w:ins>
      <w:del w:id="3989" w:author="Author">
        <w:r w:rsidRPr="00BE295E" w:rsidDel="00BB6D90">
          <w:delText>X</w:delText>
        </w:r>
      </w:del>
      <w:ins w:id="3990" w:author="Author">
        <w:r>
          <w:t>-</w:t>
        </w:r>
      </w:ins>
      <w:del w:id="3991" w:author="Author">
        <w:r w:rsidRPr="00BE295E" w:rsidDel="00BB6D90">
          <w:delText xml:space="preserve"> </w:delText>
        </w:r>
      </w:del>
      <w:r w:rsidRPr="00BE295E">
        <w:t xml:space="preserve">factor because of the damage it </w:t>
      </w:r>
      <w:ins w:id="3992" w:author="Author">
        <w:r>
          <w:t>would</w:t>
        </w:r>
      </w:ins>
      <w:del w:id="3993" w:author="Author">
        <w:r w:rsidRPr="00BE295E" w:rsidDel="00FD33E3">
          <w:delText>will</w:delText>
        </w:r>
      </w:del>
      <w:r w:rsidRPr="00BE295E">
        <w:t xml:space="preserve"> do to </w:t>
      </w:r>
      <w:ins w:id="3994" w:author="Author">
        <w:r w:rsidR="00604C77">
          <w:t>its</w:t>
        </w:r>
      </w:ins>
      <w:del w:id="3995" w:author="Author">
        <w:r w:rsidRPr="00BE295E" w:rsidDel="00604C77">
          <w:delText>the organization</w:delText>
        </w:r>
        <w:r w:rsidRPr="00BE295E" w:rsidDel="002E37F2">
          <w:delText>'</w:delText>
        </w:r>
        <w:r w:rsidRPr="00BE295E" w:rsidDel="00604C77">
          <w:delText>s</w:delText>
        </w:r>
      </w:del>
      <w:r w:rsidRPr="00BE295E">
        <w:t xml:space="preserve"> financial base. </w:t>
      </w:r>
    </w:p>
    <w:p w14:paraId="47B0FB05" w14:textId="77777777" w:rsidR="00F4173B" w:rsidRPr="00BE295E" w:rsidRDefault="00F4173B">
      <w:pPr>
        <w:pStyle w:val="ALEbodytext"/>
      </w:pPr>
      <w:r w:rsidRPr="00BE295E">
        <w:t xml:space="preserve">Not finding things easy, the company pressed the button for liquidation. Everybody lost. The workers were shoved into the unemployment market. With the economic downturn, </w:t>
      </w:r>
      <w:ins w:id="3996" w:author="Author">
        <w:r>
          <w:t xml:space="preserve">the </w:t>
        </w:r>
      </w:ins>
      <w:r w:rsidRPr="00BE295E">
        <w:t>dollar</w:t>
      </w:r>
      <w:ins w:id="3997" w:author="Author">
        <w:r>
          <w:t>-</w:t>
        </w:r>
      </w:ins>
      <w:r w:rsidRPr="00BE295E">
        <w:t xml:space="preserve"> and </w:t>
      </w:r>
      <w:commentRangeStart w:id="3998"/>
      <w:r w:rsidRPr="00BE295E">
        <w:t>generator</w:t>
      </w:r>
      <w:commentRangeEnd w:id="3998"/>
      <w:r w:rsidR="00604C77">
        <w:rPr>
          <w:rStyle w:val="CommentReference"/>
          <w:rFonts w:cs="Times New Roman"/>
          <w:bCs w:val="0"/>
        </w:rPr>
        <w:commentReference w:id="3998"/>
      </w:r>
      <w:ins w:id="3999" w:author="Author">
        <w:r>
          <w:t>-</w:t>
        </w:r>
      </w:ins>
      <w:del w:id="4000" w:author="Author">
        <w:r w:rsidRPr="00BE295E" w:rsidDel="00FD33E3">
          <w:delText xml:space="preserve"> </w:delText>
        </w:r>
      </w:del>
      <w:r w:rsidRPr="00BE295E">
        <w:t xml:space="preserve">driven economy, </w:t>
      </w:r>
      <w:ins w:id="4001" w:author="Author">
        <w:r>
          <w:t xml:space="preserve">and </w:t>
        </w:r>
      </w:ins>
      <w:r w:rsidRPr="00BE295E">
        <w:t xml:space="preserve">unguided investments, the retrenched workers were soon walking the streets looking for jobs. After </w:t>
      </w:r>
      <w:ins w:id="4002" w:author="Author">
        <w:r>
          <w:t>2</w:t>
        </w:r>
      </w:ins>
      <w:del w:id="4003" w:author="Author">
        <w:r w:rsidRPr="00BE295E" w:rsidDel="00FD33E3">
          <w:delText>two</w:delText>
        </w:r>
      </w:del>
      <w:r w:rsidRPr="00BE295E">
        <w:t xml:space="preserve"> years, the owners of the enterprise floated another company. Most of the workers that were laid off in the former company applied for employment in the new concern. </w:t>
      </w:r>
      <w:ins w:id="4004" w:author="Author">
        <w:r>
          <w:t>However, t</w:t>
        </w:r>
      </w:ins>
      <w:del w:id="4005" w:author="Author">
        <w:r w:rsidRPr="00BE295E" w:rsidDel="00FD33E3">
          <w:delText>T</w:delText>
        </w:r>
      </w:del>
      <w:r w:rsidRPr="00BE295E">
        <w:t>he management of the new concern did not consider any of them for employment.</w:t>
      </w:r>
    </w:p>
    <w:p w14:paraId="6B9ACDE6" w14:textId="77777777" w:rsidR="00F4173B" w:rsidRPr="003E545F" w:rsidRDefault="00F4173B">
      <w:pPr>
        <w:pStyle w:val="ALEH-2"/>
        <w:rPr>
          <w:ins w:id="4006" w:author="Author"/>
        </w:rPr>
      </w:pPr>
      <w:r w:rsidRPr="003E545F">
        <w:t>Lessons learned</w:t>
      </w:r>
    </w:p>
    <w:p w14:paraId="2CD9DDA7" w14:textId="77777777" w:rsidR="00F4173B" w:rsidRPr="00BE295E" w:rsidRDefault="00F4173B">
      <w:pPr>
        <w:pStyle w:val="ALEbodytext"/>
        <w:rPr>
          <w:ins w:id="4007" w:author="Author"/>
        </w:rPr>
      </w:pPr>
      <w:ins w:id="4008" w:author="Author">
        <w:r w:rsidRPr="00BE295E">
          <w:t xml:space="preserve">The </w:t>
        </w:r>
        <w:r>
          <w:t xml:space="preserve">following </w:t>
        </w:r>
        <w:r w:rsidRPr="00BE295E">
          <w:t xml:space="preserve">lessons </w:t>
        </w:r>
        <w:r>
          <w:t xml:space="preserve">were </w:t>
        </w:r>
        <w:r w:rsidRPr="00BE295E">
          <w:t>learned:</w:t>
        </w:r>
      </w:ins>
    </w:p>
    <w:p w14:paraId="3D191521" w14:textId="77777777" w:rsidR="00F4173B" w:rsidRPr="003E545F" w:rsidDel="003134FC" w:rsidRDefault="00F4173B" w:rsidP="004E0A8F">
      <w:pPr>
        <w:pStyle w:val="ALEbullets"/>
        <w:rPr>
          <w:del w:id="4009" w:author="Author"/>
        </w:rPr>
        <w:pPrChange w:id="4010" w:author="Author">
          <w:pPr>
            <w:pStyle w:val="ALEH-2"/>
          </w:pPr>
        </w:pPrChange>
      </w:pPr>
      <w:del w:id="4011" w:author="Author">
        <w:r w:rsidRPr="003E545F" w:rsidDel="00B47C5E">
          <w:delText>:</w:delText>
        </w:r>
      </w:del>
    </w:p>
    <w:p w14:paraId="064C5514" w14:textId="77777777" w:rsidR="00F4173B" w:rsidRPr="00BE295E" w:rsidRDefault="00F4173B">
      <w:pPr>
        <w:pStyle w:val="ALEbullets"/>
      </w:pPr>
      <w:r w:rsidRPr="00BE295E">
        <w:t>The inadvertent typographical error should not have been used against the management representatives because there were many negotiations to come</w:t>
      </w:r>
      <w:del w:id="4012" w:author="Author">
        <w:r w:rsidRPr="00BE295E" w:rsidDel="001863EC">
          <w:delText>,</w:delText>
        </w:r>
      </w:del>
      <w:r w:rsidRPr="00BE295E">
        <w:t xml:space="preserve"> in which the good d</w:t>
      </w:r>
      <w:ins w:id="4013" w:author="Author">
        <w:r>
          <w:t>eed</w:t>
        </w:r>
      </w:ins>
      <w:del w:id="4014" w:author="Author">
        <w:r w:rsidRPr="00BE295E" w:rsidDel="00FD33E3">
          <w:delText>one</w:delText>
        </w:r>
      </w:del>
      <w:r w:rsidRPr="00BE295E">
        <w:t xml:space="preserve"> could have been reciprocated. </w:t>
      </w:r>
    </w:p>
    <w:p w14:paraId="39689BAF" w14:textId="77777777" w:rsidR="00F4173B" w:rsidRPr="00BE295E" w:rsidRDefault="00F4173B">
      <w:pPr>
        <w:pStyle w:val="ALEbullets"/>
      </w:pPr>
      <w:del w:id="4015" w:author="Author">
        <w:r w:rsidRPr="00BE295E" w:rsidDel="001863EC">
          <w:delText>Second, p</w:delText>
        </w:r>
      </w:del>
      <w:ins w:id="4016" w:author="Author">
        <w:r>
          <w:t>P</w:t>
        </w:r>
      </w:ins>
      <w:r w:rsidRPr="00BE295E">
        <w:t xml:space="preserve">artners must remain truthful on positions already reached, no matter how skewed in their favor the situation is. </w:t>
      </w:r>
    </w:p>
    <w:p w14:paraId="7D2963FC" w14:textId="331DC195" w:rsidR="00F4173B" w:rsidRPr="00BE295E" w:rsidRDefault="00F4173B">
      <w:pPr>
        <w:pStyle w:val="ALEbullets"/>
      </w:pPr>
      <w:r w:rsidRPr="00BE295E">
        <w:t xml:space="preserve">The </w:t>
      </w:r>
      <w:ins w:id="4017" w:author="Author">
        <w:r>
          <w:t>good for the self</w:t>
        </w:r>
      </w:ins>
      <w:del w:id="4018" w:author="Author">
        <w:r w:rsidRPr="00BE295E" w:rsidDel="001863EC">
          <w:delText>self in man</w:delText>
        </w:r>
      </w:del>
      <w:r w:rsidRPr="00BE295E">
        <w:t xml:space="preserve"> must be subsumed for the overall good of the enterprise</w:t>
      </w:r>
      <w:ins w:id="4019" w:author="Author">
        <w:r>
          <w:t>. I</w:t>
        </w:r>
      </w:ins>
      <w:del w:id="4020" w:author="Author">
        <w:r w:rsidRPr="00BE295E" w:rsidDel="001863EC">
          <w:delText>, i</w:delText>
        </w:r>
      </w:del>
      <w:r w:rsidRPr="00BE295E">
        <w:t>f not, all the</w:t>
      </w:r>
      <w:del w:id="4021" w:author="Author">
        <w:r w:rsidRPr="00BE295E" w:rsidDel="001863EC">
          <w:delText xml:space="preserve"> actors</w:delText>
        </w:r>
        <w:r w:rsidRPr="00BE295E" w:rsidDel="002E37F2">
          <w:delText>'</w:delText>
        </w:r>
      </w:del>
      <w:r w:rsidRPr="00BE295E">
        <w:t xml:space="preserve"> would-be actors </w:t>
      </w:r>
      <w:ins w:id="4022" w:author="Author">
        <w:r>
          <w:t>could</w:t>
        </w:r>
      </w:ins>
      <w:del w:id="4023" w:author="Author">
        <w:r w:rsidRPr="00BE295E" w:rsidDel="001863EC">
          <w:delText>would</w:delText>
        </w:r>
      </w:del>
      <w:r w:rsidRPr="00BE295E">
        <w:t xml:space="preserve"> be washed </w:t>
      </w:r>
      <w:del w:id="4024" w:author="Author">
        <w:r w:rsidRPr="00BE295E" w:rsidDel="00E612CC">
          <w:delText xml:space="preserve">off </w:delText>
        </w:r>
      </w:del>
      <w:ins w:id="4025" w:author="Author">
        <w:r w:rsidR="00E612CC">
          <w:t>away</w:t>
        </w:r>
        <w:r w:rsidR="00E612CC" w:rsidRPr="00BE295E">
          <w:t xml:space="preserve"> </w:t>
        </w:r>
      </w:ins>
      <w:r w:rsidRPr="00BE295E">
        <w:t xml:space="preserve">with the tide. </w:t>
      </w:r>
    </w:p>
    <w:p w14:paraId="37EDAB77" w14:textId="77777777" w:rsidR="00F4173B" w:rsidRPr="00BE295E" w:rsidRDefault="00F4173B">
      <w:pPr>
        <w:pStyle w:val="ALEbullets"/>
      </w:pPr>
      <w:r w:rsidRPr="00BE295E">
        <w:t xml:space="preserve">The integrity of the union and </w:t>
      </w:r>
      <w:ins w:id="4026" w:author="Author">
        <w:r>
          <w:t xml:space="preserve">that of </w:t>
        </w:r>
      </w:ins>
      <w:r w:rsidRPr="00BE295E">
        <w:t xml:space="preserve">the workers were seriously damaged. </w:t>
      </w:r>
    </w:p>
    <w:p w14:paraId="33D7C3E1" w14:textId="484AE1DF" w:rsidR="00F4173B" w:rsidRPr="00BE295E" w:rsidRDefault="00F4173B">
      <w:pPr>
        <w:pStyle w:val="ALEbullets"/>
      </w:pPr>
      <w:r w:rsidRPr="00BE295E">
        <w:t>If the organization had survived beyond that point, management could</w:t>
      </w:r>
      <w:ins w:id="4027" w:author="Author">
        <w:r w:rsidR="00604C77">
          <w:t xml:space="preserve"> not</w:t>
        </w:r>
      </w:ins>
      <w:del w:id="4028" w:author="Author">
        <w:r w:rsidRPr="00BE295E" w:rsidDel="00604C77">
          <w:delText>n</w:delText>
        </w:r>
        <w:r w:rsidRPr="00BE295E" w:rsidDel="002E37F2">
          <w:delText>'</w:delText>
        </w:r>
        <w:r w:rsidRPr="00BE295E" w:rsidDel="00604C77">
          <w:delText>t</w:delText>
        </w:r>
      </w:del>
      <w:r w:rsidRPr="00BE295E">
        <w:t xml:space="preserve"> have trusted the union leaders again.</w:t>
      </w:r>
    </w:p>
    <w:p w14:paraId="77826BCC" w14:textId="77777777" w:rsidR="00F4173B" w:rsidRPr="00BE295E" w:rsidRDefault="00F4173B">
      <w:pPr>
        <w:pStyle w:val="ALEbullets"/>
      </w:pPr>
      <w:r w:rsidRPr="00BE295E">
        <w:t>It was a grievous error for the union leaders to have misled the congress. Even when that mistake was made and identified, it was the union leaders</w:t>
      </w:r>
      <w:del w:id="4029" w:author="Author">
        <w:r w:rsidRPr="00BE295E" w:rsidDel="002E37F2">
          <w:delText>'</w:delText>
        </w:r>
      </w:del>
      <w:ins w:id="4030" w:author="Author">
        <w:r w:rsidRPr="00BE295E">
          <w:t>’</w:t>
        </w:r>
      </w:ins>
      <w:r w:rsidRPr="00BE295E">
        <w:t xml:space="preserve"> responsibility to help guide the workers to where they ought to</w:t>
      </w:r>
      <w:ins w:id="4031" w:author="Author">
        <w:r>
          <w:t xml:space="preserve"> have</w:t>
        </w:r>
      </w:ins>
      <w:r w:rsidRPr="00BE295E">
        <w:t xml:space="preserve"> be</w:t>
      </w:r>
      <w:ins w:id="4032" w:author="Author">
        <w:r>
          <w:t>en</w:t>
        </w:r>
      </w:ins>
      <w:r w:rsidRPr="00BE295E">
        <w:t xml:space="preserve"> and not </w:t>
      </w:r>
      <w:ins w:id="4033" w:author="Author">
        <w:r>
          <w:t xml:space="preserve">to </w:t>
        </w:r>
      </w:ins>
      <w:r w:rsidRPr="00BE295E">
        <w:t>where their members want</w:t>
      </w:r>
      <w:ins w:id="4034" w:author="Author">
        <w:r>
          <w:t>ed</w:t>
        </w:r>
      </w:ins>
      <w:r w:rsidRPr="00BE295E">
        <w:t xml:space="preserve"> to be. This is important because </w:t>
      </w:r>
      <w:del w:id="4035" w:author="Author">
        <w:r w:rsidRPr="00BE295E" w:rsidDel="000A5BA6">
          <w:delText xml:space="preserve">the </w:delText>
        </w:r>
      </w:del>
      <w:r w:rsidRPr="00BE295E">
        <w:t>workers do not have all the information and facts at the union leaders</w:t>
      </w:r>
      <w:del w:id="4036" w:author="Author">
        <w:r w:rsidRPr="00BE295E" w:rsidDel="002E37F2">
          <w:delText>'</w:delText>
        </w:r>
      </w:del>
      <w:ins w:id="4037" w:author="Author">
        <w:r w:rsidRPr="00BE295E">
          <w:t>’</w:t>
        </w:r>
      </w:ins>
      <w:r w:rsidRPr="00BE295E">
        <w:t xml:space="preserve"> disposal. So, it was the duty of the union leaders to guide the congress</w:t>
      </w:r>
      <w:ins w:id="4038" w:author="Author">
        <w:r>
          <w:t>’s</w:t>
        </w:r>
      </w:ins>
      <w:r w:rsidRPr="00BE295E">
        <w:t xml:space="preserve"> decision-making process rationally.</w:t>
      </w:r>
    </w:p>
    <w:p w14:paraId="616E61E0" w14:textId="77777777" w:rsidR="00F4173B" w:rsidRPr="00BE295E" w:rsidRDefault="00F4173B" w:rsidP="00894CAC">
      <w:pPr>
        <w:pStyle w:val="ALEH-1"/>
      </w:pPr>
      <w:r w:rsidRPr="00BE295E">
        <w:t>Collective bargaining is voluntary</w:t>
      </w:r>
      <w:del w:id="4039" w:author="Author">
        <w:r w:rsidRPr="00BE295E" w:rsidDel="0066460C">
          <w:delText xml:space="preserve">. </w:delText>
        </w:r>
      </w:del>
    </w:p>
    <w:p w14:paraId="62ADB673" w14:textId="77777777" w:rsidR="00F4173B" w:rsidRPr="00BE295E" w:rsidRDefault="00F4173B">
      <w:pPr>
        <w:pStyle w:val="ALEbodytext"/>
      </w:pPr>
      <w:ins w:id="4040" w:author="Author">
        <w:r>
          <w:t>Collective bargaining</w:t>
        </w:r>
      </w:ins>
      <w:del w:id="4041" w:author="Author">
        <w:r w:rsidRPr="00BE295E" w:rsidDel="00276D4C">
          <w:delText>It</w:delText>
        </w:r>
      </w:del>
      <w:r w:rsidRPr="00BE295E">
        <w:t xml:space="preserve"> needs the voluntary participation of parties, cooperation, sacrifice, collaboration, and compromise</w:t>
      </w:r>
      <w:del w:id="4042" w:author="Author">
        <w:r w:rsidRPr="00BE295E" w:rsidDel="00276D4C">
          <w:delText xml:space="preserve"> from parties</w:delText>
        </w:r>
      </w:del>
      <w:r w:rsidRPr="00BE295E">
        <w:t xml:space="preserve"> to arrive at a mutually beneficial agreement. There is nothing in the bargaining dictionary</w:t>
      </w:r>
      <w:del w:id="4043" w:author="Author">
        <w:r w:rsidRPr="00BE295E" w:rsidDel="00276D4C">
          <w:delText>,</w:delText>
        </w:r>
      </w:del>
      <w:r w:rsidRPr="00BE295E">
        <w:t xml:space="preserve"> </w:t>
      </w:r>
      <w:ins w:id="4044" w:author="Author">
        <w:r>
          <w:t>that</w:t>
        </w:r>
      </w:ins>
      <w:del w:id="4045" w:author="Author">
        <w:r w:rsidRPr="00BE295E" w:rsidDel="00276D4C">
          <w:delText>which</w:delText>
        </w:r>
      </w:del>
      <w:r w:rsidRPr="00BE295E">
        <w:t xml:space="preserve"> stipulates that some items cannot be negotiated upwards or downwards in times of harsh economic realities and uncertainties. Therefore, parties must use their best endeavors to save workers</w:t>
      </w:r>
      <w:del w:id="4046" w:author="Author">
        <w:r w:rsidRPr="00BE295E" w:rsidDel="002E37F2">
          <w:delText>'</w:delText>
        </w:r>
      </w:del>
      <w:ins w:id="4047" w:author="Author">
        <w:r w:rsidRPr="00BE295E">
          <w:t>’</w:t>
        </w:r>
      </w:ins>
      <w:r w:rsidRPr="00BE295E">
        <w:t xml:space="preserve"> jobs and keep the organization afloat. </w:t>
      </w:r>
      <w:del w:id="4048" w:author="Author">
        <w:r w:rsidRPr="00BE295E" w:rsidDel="00B47C5E">
          <w:delText xml:space="preserve"> </w:delText>
        </w:r>
      </w:del>
      <w:r w:rsidRPr="00BE295E">
        <w:t xml:space="preserve">If recklessness in bargaining and </w:t>
      </w:r>
      <w:ins w:id="4049" w:author="Author">
        <w:r>
          <w:t xml:space="preserve">a </w:t>
        </w:r>
      </w:ins>
      <w:r w:rsidRPr="00BE295E">
        <w:t>who</w:t>
      </w:r>
      <w:ins w:id="4050" w:author="Author">
        <w:r>
          <w:t>-</w:t>
        </w:r>
      </w:ins>
      <w:del w:id="4051" w:author="Author">
        <w:r w:rsidRPr="00BE295E" w:rsidDel="00276D4C">
          <w:delText xml:space="preserve"> </w:delText>
        </w:r>
      </w:del>
      <w:r w:rsidRPr="00BE295E">
        <w:t>cares attitude lead to the collapse of the organization, everybody loses.</w:t>
      </w:r>
    </w:p>
    <w:p w14:paraId="3D3D3F15" w14:textId="77777777" w:rsidR="00F4173B" w:rsidRPr="00BE295E" w:rsidRDefault="00F4173B">
      <w:pPr>
        <w:pStyle w:val="ALEbodytext"/>
      </w:pPr>
    </w:p>
    <w:p w14:paraId="71A9D248" w14:textId="77777777" w:rsidR="00F4173B" w:rsidRPr="00BE295E" w:rsidRDefault="00F4173B">
      <w:pPr>
        <w:pStyle w:val="ALEbodytext"/>
      </w:pPr>
    </w:p>
    <w:p w14:paraId="1AF50334" w14:textId="6817BAB4" w:rsidR="00D41AD1" w:rsidRDefault="00F4173B">
      <w:pPr>
        <w:spacing w:after="160" w:line="259" w:lineRule="auto"/>
        <w:rPr>
          <w:ins w:id="4052" w:author="Author"/>
          <w:rFonts w:cstheme="majorBidi"/>
          <w:bCs/>
        </w:rPr>
      </w:pPr>
      <w:del w:id="4053" w:author="Author">
        <w:r w:rsidRPr="00BE295E" w:rsidDel="00D41AD1">
          <w:br w:type="page"/>
        </w:r>
      </w:del>
      <w:ins w:id="4054" w:author="Author">
        <w:r w:rsidR="00D41AD1">
          <w:br w:type="page"/>
        </w:r>
      </w:ins>
    </w:p>
    <w:p w14:paraId="71628B40" w14:textId="77777777" w:rsidR="00F4173B" w:rsidRPr="00BE295E" w:rsidRDefault="00F4173B">
      <w:pPr>
        <w:pStyle w:val="ALEbodytext"/>
      </w:pPr>
    </w:p>
    <w:p w14:paraId="44889CDC" w14:textId="77777777" w:rsidR="00F4173B" w:rsidRPr="00BE295E" w:rsidRDefault="00F4173B" w:rsidP="00F4173B">
      <w:pPr>
        <w:pStyle w:val="TOCHeading"/>
      </w:pPr>
      <w:r w:rsidRPr="00BE295E">
        <w:t>Chapter 4</w:t>
      </w:r>
      <w:ins w:id="4055" w:author="Author">
        <w:r w:rsidRPr="00BE295E">
          <w:t>. Elements of an Effective Collective Bargaining Process</w:t>
        </w:r>
      </w:ins>
    </w:p>
    <w:p w14:paraId="47F67BE3" w14:textId="77777777" w:rsidR="00F4173B" w:rsidRPr="00BE295E" w:rsidRDefault="00F4173B" w:rsidP="00B763E8">
      <w:pPr>
        <w:pStyle w:val="ALEepigraph"/>
      </w:pPr>
      <w:r w:rsidRPr="00BE295E">
        <w:t>When people are restricted to no</w:t>
      </w:r>
      <w:ins w:id="4056" w:author="Author">
        <w:r w:rsidRPr="00BE295E">
          <w:t>-</w:t>
        </w:r>
      </w:ins>
      <w:del w:id="4057" w:author="Author">
        <w:r w:rsidRPr="00BE295E" w:rsidDel="00E910CB">
          <w:delText xml:space="preserve"> </w:delText>
        </w:r>
      </w:del>
      <w:r w:rsidRPr="00BE295E">
        <w:t xml:space="preserve">go areas in any relationship, they find means of probing and knowing why they are bound to the so-called </w:t>
      </w:r>
      <w:del w:id="4058" w:author="Author">
        <w:r w:rsidRPr="00BE295E" w:rsidDel="002E37F2">
          <w:delText>"</w:delText>
        </w:r>
      </w:del>
      <w:r w:rsidRPr="00BE295E">
        <w:t>no</w:t>
      </w:r>
      <w:ins w:id="4059" w:author="Author">
        <w:r w:rsidRPr="00BE295E">
          <w:t>-</w:t>
        </w:r>
      </w:ins>
      <w:del w:id="4060" w:author="Author">
        <w:r w:rsidRPr="00BE295E" w:rsidDel="00E910CB">
          <w:delText xml:space="preserve"> </w:delText>
        </w:r>
      </w:del>
      <w:r w:rsidRPr="00BE295E">
        <w:t>go areas.</w:t>
      </w:r>
      <w:del w:id="4061" w:author="Author">
        <w:r w:rsidRPr="00BE295E" w:rsidDel="002E37F2">
          <w:delText>"</w:delText>
        </w:r>
      </w:del>
      <w:r w:rsidRPr="00BE295E">
        <w:t xml:space="preserve"> When they cannot find answers to their agitations, they </w:t>
      </w:r>
      <w:del w:id="4062" w:author="Author">
        <w:r w:rsidRPr="00BE295E" w:rsidDel="00E910CB">
          <w:delText xml:space="preserve">would </w:delText>
        </w:r>
      </w:del>
      <w:r w:rsidRPr="00BE295E">
        <w:t>ascribe unfairness to the process and find all means of breaking the barriers.</w:t>
      </w:r>
    </w:p>
    <w:p w14:paraId="55FB96BE" w14:textId="77777777" w:rsidR="00F4173B" w:rsidRPr="00BE295E" w:rsidDel="00884839" w:rsidRDefault="00F4173B" w:rsidP="00F4173B">
      <w:pPr>
        <w:pStyle w:val="BodyText"/>
        <w:spacing w:after="100" w:afterAutospacing="1" w:line="360" w:lineRule="auto"/>
        <w:contextualSpacing/>
        <w:jc w:val="both"/>
        <w:rPr>
          <w:del w:id="4063" w:author="Author"/>
          <w:rFonts w:ascii="Cambria" w:hAnsi="Cambria"/>
          <w:b/>
          <w:sz w:val="22"/>
          <w:szCs w:val="22"/>
        </w:rPr>
      </w:pPr>
      <w:del w:id="4064" w:author="Author">
        <w:r w:rsidRPr="00BE295E" w:rsidDel="00884839">
          <w:rPr>
            <w:rFonts w:ascii="Cambria" w:hAnsi="Cambria"/>
            <w:b/>
            <w:sz w:val="22"/>
            <w:szCs w:val="22"/>
          </w:rPr>
          <w:delText>Elements of Effective Collective Bargaining Process</w:delText>
        </w:r>
      </w:del>
    </w:p>
    <w:p w14:paraId="2FD2EAB7" w14:textId="77777777" w:rsidR="00F4173B" w:rsidRPr="00BE295E" w:rsidRDefault="00F4173B" w:rsidP="00F4173B">
      <w:pPr>
        <w:pStyle w:val="BodyText"/>
        <w:spacing w:after="100" w:afterAutospacing="1" w:line="360" w:lineRule="auto"/>
        <w:contextualSpacing/>
        <w:jc w:val="both"/>
        <w:rPr>
          <w:ins w:id="4065" w:author="Author"/>
          <w:rFonts w:ascii="Cambria" w:hAnsi="Cambria"/>
          <w:b/>
          <w:sz w:val="22"/>
          <w:szCs w:val="22"/>
        </w:rPr>
      </w:pPr>
    </w:p>
    <w:p w14:paraId="49833357" w14:textId="77777777" w:rsidR="00F4173B" w:rsidRPr="00BE295E" w:rsidRDefault="00F4173B" w:rsidP="00894CAC">
      <w:pPr>
        <w:pStyle w:val="ALEH-1"/>
      </w:pPr>
      <w:ins w:id="4066" w:author="Author">
        <w:r>
          <w:t>Be f</w:t>
        </w:r>
      </w:ins>
      <w:del w:id="4067" w:author="Author">
        <w:r w:rsidRPr="00BE295E" w:rsidDel="00F91416">
          <w:delText>F</w:delText>
        </w:r>
      </w:del>
      <w:r w:rsidRPr="00BE295E">
        <w:t>air</w:t>
      </w:r>
      <w:ins w:id="4068" w:author="Author">
        <w:r>
          <w:t xml:space="preserve"> to all parties</w:t>
        </w:r>
      </w:ins>
      <w:del w:id="4069" w:author="Author">
        <w:r w:rsidRPr="00BE295E" w:rsidDel="00F91416">
          <w:delText xml:space="preserve">ness </w:delText>
        </w:r>
      </w:del>
    </w:p>
    <w:p w14:paraId="495567AC" w14:textId="77777777" w:rsidR="00F4173B" w:rsidRPr="00BE295E" w:rsidRDefault="00F4173B">
      <w:pPr>
        <w:pStyle w:val="ALEbodytext"/>
      </w:pPr>
      <w:r w:rsidRPr="00BE295E">
        <w:t xml:space="preserve">The </w:t>
      </w:r>
      <w:ins w:id="4070" w:author="Author">
        <w:r>
          <w:t xml:space="preserve">collective bargaining </w:t>
        </w:r>
      </w:ins>
      <w:r w:rsidRPr="00BE295E">
        <w:t xml:space="preserve">process must be seen to be fair to all parties in a negotiation. </w:t>
      </w:r>
      <w:del w:id="4071" w:author="Author">
        <w:r w:rsidRPr="00BE295E" w:rsidDel="00DA68F9">
          <w:delText>There should be e</w:delText>
        </w:r>
      </w:del>
      <w:ins w:id="4072" w:author="Author">
        <w:r>
          <w:t>E</w:t>
        </w:r>
      </w:ins>
      <w:r w:rsidRPr="00BE295E">
        <w:t xml:space="preserve">nough notice </w:t>
      </w:r>
      <w:ins w:id="4073" w:author="Author">
        <w:r>
          <w:t xml:space="preserve">should be </w:t>
        </w:r>
      </w:ins>
      <w:r w:rsidRPr="00BE295E">
        <w:t>given to all the bargaining partners before the commencement of the process. Th</w:t>
      </w:r>
      <w:ins w:id="4074" w:author="Author">
        <w:r>
          <w:t>e notice</w:t>
        </w:r>
      </w:ins>
      <w:del w:id="4075" w:author="Author">
        <w:r w:rsidRPr="00BE295E" w:rsidDel="00DA68F9">
          <w:delText xml:space="preserve">is </w:delText>
        </w:r>
      </w:del>
      <w:ins w:id="4076" w:author="Author">
        <w:r>
          <w:t xml:space="preserve"> </w:t>
        </w:r>
      </w:ins>
      <w:r w:rsidRPr="00BE295E">
        <w:t xml:space="preserve">should include </w:t>
      </w:r>
      <w:ins w:id="4077" w:author="Author">
        <w:r>
          <w:t>the</w:t>
        </w:r>
      </w:ins>
      <w:del w:id="4078" w:author="Author">
        <w:r w:rsidRPr="00BE295E" w:rsidDel="006F70F4">
          <w:delText>a</w:delText>
        </w:r>
      </w:del>
      <w:r w:rsidRPr="00BE295E">
        <w:t xml:space="preserve"> date, agenda, venue, and time of negotiation</w:t>
      </w:r>
      <w:del w:id="4079" w:author="Author">
        <w:r w:rsidRPr="00BE295E" w:rsidDel="00DA68F9">
          <w:delText>. Th</w:delText>
        </w:r>
        <w:r w:rsidRPr="00BE295E" w:rsidDel="006F70F4">
          <w:delText>is is</w:delText>
        </w:r>
      </w:del>
      <w:r w:rsidRPr="00BE295E">
        <w:t xml:space="preserve"> </w:t>
      </w:r>
      <w:ins w:id="4080" w:author="Author">
        <w:r>
          <w:t xml:space="preserve">(all </w:t>
        </w:r>
      </w:ins>
      <w:r w:rsidRPr="00BE295E">
        <w:t xml:space="preserve">harmonized through </w:t>
      </w:r>
      <w:del w:id="4081" w:author="Author">
        <w:r w:rsidRPr="00BE295E" w:rsidDel="006F70F4">
          <w:delText xml:space="preserve">the process of </w:delText>
        </w:r>
      </w:del>
      <w:r w:rsidRPr="00BE295E">
        <w:t>consultation</w:t>
      </w:r>
      <w:ins w:id="4082" w:author="Author">
        <w:r>
          <w:t>s</w:t>
        </w:r>
      </w:ins>
      <w:r w:rsidRPr="00BE295E">
        <w:t xml:space="preserve"> and dialogue</w:t>
      </w:r>
      <w:del w:id="4083" w:author="Author">
        <w:r w:rsidRPr="00BE295E" w:rsidDel="00DA68F9">
          <w:delText xml:space="preserve"> </w:delText>
        </w:r>
        <w:r w:rsidRPr="00BE295E" w:rsidDel="006F70F4">
          <w:delText>among</w:delText>
        </w:r>
        <w:r w:rsidRPr="00BE295E" w:rsidDel="00DA68F9">
          <w:delText xml:space="preserve"> parties</w:delText>
        </w:r>
      </w:del>
      <w:ins w:id="4084" w:author="Author">
        <w:r>
          <w:t>)</w:t>
        </w:r>
      </w:ins>
      <w:r w:rsidRPr="00BE295E">
        <w:t>.</w:t>
      </w:r>
    </w:p>
    <w:p w14:paraId="6C770DDE" w14:textId="77777777" w:rsidR="00F4173B" w:rsidRPr="00BE295E" w:rsidRDefault="00F4173B" w:rsidP="00894CAC">
      <w:pPr>
        <w:pStyle w:val="ALEH-1"/>
      </w:pPr>
      <w:r w:rsidRPr="00BE295E">
        <w:t>Negotiate</w:t>
      </w:r>
      <w:ins w:id="4085" w:author="Author">
        <w:r>
          <w:t xml:space="preserve"> all employment-related </w:t>
        </w:r>
      </w:ins>
      <w:del w:id="4086" w:author="Author">
        <w:r w:rsidRPr="00BE295E" w:rsidDel="00F91416">
          <w:delText xml:space="preserve"> all </w:delText>
        </w:r>
      </w:del>
      <w:r w:rsidRPr="00BE295E">
        <w:t>matters</w:t>
      </w:r>
      <w:del w:id="4087" w:author="Author">
        <w:r w:rsidRPr="00BE295E" w:rsidDel="00F91416">
          <w:delText xml:space="preserve"> connected with employment.</w:delText>
        </w:r>
      </w:del>
    </w:p>
    <w:p w14:paraId="2E5BFC6E" w14:textId="63A3B7D2" w:rsidR="00F4173B" w:rsidRPr="00BE295E" w:rsidRDefault="00F4173B">
      <w:pPr>
        <w:pStyle w:val="ALEbodytext"/>
      </w:pPr>
      <w:r w:rsidRPr="00BE295E">
        <w:t xml:space="preserve">The partners, mostly on the management side, should allow bargaining on all matters connected with employment contracts, without the unions usurping the typical management functions of organizing, budgeting, supervising, appraising, </w:t>
      </w:r>
      <w:del w:id="4088" w:author="Author">
        <w:r w:rsidRPr="00BE295E" w:rsidDel="00DC5514">
          <w:delText>etc</w:delText>
        </w:r>
      </w:del>
      <w:ins w:id="4089" w:author="Author">
        <w:r w:rsidR="00DC5514">
          <w:t>and so on</w:t>
        </w:r>
      </w:ins>
      <w:r w:rsidRPr="00BE295E">
        <w:t xml:space="preserve">. Unions should know that any company management is saddled with managing the organization </w:t>
      </w:r>
      <w:del w:id="4090" w:author="Author">
        <w:r w:rsidRPr="00BE295E" w:rsidDel="008302D1">
          <w:delText xml:space="preserve">most </w:delText>
        </w:r>
      </w:del>
      <w:r w:rsidRPr="00BE295E">
        <w:t>efficiently and effectively</w:t>
      </w:r>
      <w:ins w:id="4091" w:author="Author">
        <w:r>
          <w:t>,</w:t>
        </w:r>
      </w:ins>
      <w:r w:rsidRPr="00BE295E">
        <w:t xml:space="preserve"> to improve productivity. Issues of appraisal, recruitment, promotion, and deployment of financial resources are not within the realm of union rights </w:t>
      </w:r>
      <w:ins w:id="4092" w:author="Author">
        <w:r w:rsidR="00CF6468">
          <w:t>or</w:t>
        </w:r>
      </w:ins>
      <w:del w:id="4093" w:author="Author">
        <w:r w:rsidRPr="00BE295E" w:rsidDel="00CF6468">
          <w:delText>and</w:delText>
        </w:r>
      </w:del>
      <w:r w:rsidRPr="00BE295E">
        <w:t xml:space="preserve"> prerogatives. However, when </w:t>
      </w:r>
      <w:ins w:id="4094" w:author="Author">
        <w:r>
          <w:t>unions</w:t>
        </w:r>
      </w:ins>
      <w:del w:id="4095" w:author="Author">
        <w:r w:rsidRPr="00BE295E" w:rsidDel="008302D1">
          <w:delText>they</w:delText>
        </w:r>
      </w:del>
      <w:r w:rsidRPr="00BE295E">
        <w:t xml:space="preserve"> have concerns </w:t>
      </w:r>
      <w:ins w:id="4096" w:author="Author">
        <w:r>
          <w:t>about</w:t>
        </w:r>
      </w:ins>
      <w:del w:id="4097" w:author="Author">
        <w:r w:rsidRPr="00BE295E" w:rsidDel="008302D1">
          <w:delText>in</w:delText>
        </w:r>
      </w:del>
      <w:r w:rsidRPr="00BE295E">
        <w:t xml:space="preserve"> inappropriate application of management tools</w:t>
      </w:r>
      <w:del w:id="4098" w:author="Author">
        <w:r w:rsidRPr="00BE295E" w:rsidDel="008302D1">
          <w:delText>,</w:delText>
        </w:r>
      </w:del>
      <w:r w:rsidRPr="00BE295E">
        <w:t xml:space="preserve"> </w:t>
      </w:r>
      <w:ins w:id="4099" w:author="Author">
        <w:r>
          <w:t>that</w:t>
        </w:r>
      </w:ins>
      <w:del w:id="4100" w:author="Author">
        <w:r w:rsidRPr="00BE295E" w:rsidDel="008302D1">
          <w:delText>which</w:delText>
        </w:r>
      </w:del>
      <w:r w:rsidRPr="00BE295E">
        <w:t xml:space="preserve"> will demean</w:t>
      </w:r>
      <w:del w:id="4101" w:author="Author">
        <w:r w:rsidRPr="00BE295E" w:rsidDel="008302D1">
          <w:delText xml:space="preserve"> </w:delText>
        </w:r>
      </w:del>
      <w:ins w:id="4102" w:author="Author">
        <w:r>
          <w:t xml:space="preserve"> or disadvantage </w:t>
        </w:r>
      </w:ins>
      <w:r w:rsidRPr="00BE295E">
        <w:t>their members</w:t>
      </w:r>
      <w:del w:id="4103" w:author="Author">
        <w:r w:rsidRPr="00BE295E" w:rsidDel="008302D1">
          <w:delText xml:space="preserve"> or put their members in a disadvantaged position</w:delText>
        </w:r>
      </w:del>
      <w:r w:rsidRPr="00BE295E">
        <w:t>, they should feel free to engage management objectively and rationally. As representatives of the employees, unions have the inalienable right to mak</w:t>
      </w:r>
      <w:ins w:id="4104" w:author="Author">
        <w:r>
          <w:t>e</w:t>
        </w:r>
      </w:ins>
      <w:del w:id="4105" w:author="Author">
        <w:r w:rsidRPr="00BE295E" w:rsidDel="004E61EE">
          <w:delText>ing</w:delText>
        </w:r>
      </w:del>
      <w:r w:rsidRPr="00BE295E">
        <w:t xml:space="preserve"> suggestions on how best to deploy organizational resources without sounding as if </w:t>
      </w:r>
      <w:ins w:id="4106" w:author="Author">
        <w:r>
          <w:t xml:space="preserve">they are </w:t>
        </w:r>
      </w:ins>
      <w:r w:rsidRPr="00BE295E">
        <w:t>coercing management</w:t>
      </w:r>
      <w:del w:id="4107" w:author="Author">
        <w:r w:rsidRPr="00BE295E" w:rsidDel="004E61EE">
          <w:delText xml:space="preserve"> to do its bidding</w:delText>
        </w:r>
      </w:del>
      <w:r w:rsidRPr="00BE295E">
        <w:t>. Union leaders must, however, know that should they wish to cross the red line</w:t>
      </w:r>
      <w:del w:id="4108" w:author="Author">
        <w:r w:rsidRPr="00BE295E" w:rsidDel="00EA20FB">
          <w:delText>s</w:delText>
        </w:r>
      </w:del>
      <w:r w:rsidRPr="00BE295E">
        <w:t xml:space="preserve"> into the management domain, it has to be done with caution and respect.</w:t>
      </w:r>
    </w:p>
    <w:p w14:paraId="19EFC854" w14:textId="77777777" w:rsidR="00F4173B" w:rsidRPr="00BE295E" w:rsidRDefault="00F4173B" w:rsidP="00894CAC">
      <w:pPr>
        <w:pStyle w:val="ALEH-1"/>
      </w:pPr>
      <w:r w:rsidRPr="00BE295E">
        <w:t xml:space="preserve">Understand the </w:t>
      </w:r>
      <w:del w:id="4109" w:author="Author">
        <w:r w:rsidRPr="00BE295E" w:rsidDel="00A30079">
          <w:delText>socio-</w:delText>
        </w:r>
      </w:del>
      <w:ins w:id="4110" w:author="Author">
        <w:r w:rsidRPr="00BE295E">
          <w:t>socio</w:t>
        </w:r>
      </w:ins>
      <w:r w:rsidRPr="00BE295E">
        <w:t xml:space="preserve">economic implications of </w:t>
      </w:r>
      <w:ins w:id="4111" w:author="Author">
        <w:r>
          <w:t xml:space="preserve">negotiated </w:t>
        </w:r>
      </w:ins>
      <w:r w:rsidRPr="00BE295E">
        <w:t>items</w:t>
      </w:r>
      <w:del w:id="4112" w:author="Author">
        <w:r w:rsidRPr="00BE295E" w:rsidDel="00A30079">
          <w:delText xml:space="preserve"> slated for negotiation</w:delText>
        </w:r>
        <w:r w:rsidRPr="00BE295E" w:rsidDel="00710782">
          <w:delText xml:space="preserve"> by parties</w:delText>
        </w:r>
      </w:del>
    </w:p>
    <w:p w14:paraId="1EE4F31E" w14:textId="53FDC498" w:rsidR="00F4173B" w:rsidRPr="00BE295E" w:rsidRDefault="00F4173B">
      <w:pPr>
        <w:pStyle w:val="ALEbodytext"/>
      </w:pPr>
      <w:r w:rsidRPr="00BE295E">
        <w:t xml:space="preserve">The parties in a negotiation do not bargain in a void </w:t>
      </w:r>
      <w:del w:id="4113" w:author="Author">
        <w:r w:rsidRPr="00BE295E" w:rsidDel="00177308">
          <w:delText xml:space="preserve">or n </w:delText>
        </w:r>
      </w:del>
      <w:r w:rsidRPr="00BE295E">
        <w:t>nor do</w:t>
      </w:r>
      <w:del w:id="4114" w:author="Author">
        <w:r w:rsidRPr="00BE295E" w:rsidDel="00177308">
          <w:delText>ing</w:delText>
        </w:r>
      </w:del>
      <w:r w:rsidRPr="00BE295E">
        <w:t xml:space="preserve"> so in absolute terms. They </w:t>
      </w:r>
      <w:ins w:id="4115" w:author="Author">
        <w:r>
          <w:t>do so</w:t>
        </w:r>
      </w:ins>
      <w:del w:id="4116" w:author="Author">
        <w:r w:rsidRPr="00BE295E" w:rsidDel="00177308">
          <w:delText>are</w:delText>
        </w:r>
      </w:del>
      <w:r w:rsidRPr="00BE295E">
        <w:t xml:space="preserve"> within the confines of the law, </w:t>
      </w:r>
      <w:del w:id="4117" w:author="Author">
        <w:r w:rsidRPr="00BE295E" w:rsidDel="00867B02">
          <w:delText>socio-</w:delText>
        </w:r>
      </w:del>
      <w:ins w:id="4118" w:author="Author">
        <w:r w:rsidRPr="00BE295E">
          <w:t>socio</w:t>
        </w:r>
      </w:ins>
      <w:r w:rsidRPr="00BE295E">
        <w:t>economic environment, and society</w:t>
      </w:r>
      <w:ins w:id="4119" w:author="Author">
        <w:r w:rsidR="00CF6468">
          <w:t>, which</w:t>
        </w:r>
      </w:ins>
      <w:del w:id="4120" w:author="Author">
        <w:r w:rsidRPr="00BE295E" w:rsidDel="00CF6468">
          <w:delText xml:space="preserve"> that</w:delText>
        </w:r>
      </w:del>
      <w:r w:rsidRPr="00BE295E">
        <w:t xml:space="preserve"> dictate the balance of financial and social relationships. Therefore, collective bargaining allows both parties to appreciate and understand the implications of their negotiations on the organization, members of the union, and their immediate environment. </w:t>
      </w:r>
    </w:p>
    <w:p w14:paraId="504F8D01" w14:textId="77777777" w:rsidR="00F4173B" w:rsidRPr="00BE295E" w:rsidRDefault="00F4173B" w:rsidP="00894CAC">
      <w:pPr>
        <w:pStyle w:val="ALEH-1"/>
      </w:pPr>
      <w:r w:rsidRPr="00BE295E">
        <w:t>C</w:t>
      </w:r>
      <w:ins w:id="4121" w:author="Author">
        <w:r>
          <w:t xml:space="preserve">onsider </w:t>
        </w:r>
      </w:ins>
      <w:del w:id="4122" w:author="Author">
        <w:r w:rsidRPr="00BE295E" w:rsidDel="00710782">
          <w:delText>ollective bargaining is within a</w:delText>
        </w:r>
      </w:del>
      <w:ins w:id="4123" w:author="Author">
        <w:r>
          <w:t>the</w:t>
        </w:r>
      </w:ins>
      <w:r w:rsidRPr="00BE295E">
        <w:t xml:space="preserve"> social framework</w:t>
      </w:r>
      <w:del w:id="4124" w:author="Author">
        <w:r w:rsidRPr="00BE295E" w:rsidDel="00710782">
          <w:delText>.</w:delText>
        </w:r>
      </w:del>
    </w:p>
    <w:p w14:paraId="16E147AB" w14:textId="77777777" w:rsidR="00F4173B" w:rsidRPr="00BE295E" w:rsidRDefault="00F4173B">
      <w:pPr>
        <w:pStyle w:val="ALEbodytext"/>
      </w:pPr>
      <w:r w:rsidRPr="00BE295E">
        <w:t>Collective bargaining takes place within a social framework, which should be devoid of technical and legal encumbrances. Within this social framework are human interactions. Once two or three people with interdependencies gather to pursue any endeavor,</w:t>
      </w:r>
      <w:r>
        <w:t xml:space="preserve"> </w:t>
      </w:r>
      <w:r w:rsidRPr="00BE295E">
        <w:t xml:space="preserve">conflicts </w:t>
      </w:r>
      <w:del w:id="4125" w:author="Author">
        <w:r w:rsidRPr="00BE295E" w:rsidDel="00751A44">
          <w:delText xml:space="preserve">would </w:delText>
        </w:r>
      </w:del>
      <w:r w:rsidRPr="00BE295E">
        <w:t>necessarily arise. Therefore, parties should acquire soft skills</w:t>
      </w:r>
      <w:del w:id="4126" w:author="Author">
        <w:r w:rsidRPr="00BE295E" w:rsidDel="00751A44">
          <w:delText>,</w:delText>
        </w:r>
      </w:del>
      <w:r w:rsidRPr="00BE295E">
        <w:t xml:space="preserve"> </w:t>
      </w:r>
      <w:ins w:id="4127" w:author="Author">
        <w:r>
          <w:t>that</w:t>
        </w:r>
      </w:ins>
      <w:del w:id="4128" w:author="Author">
        <w:r w:rsidRPr="00BE295E" w:rsidDel="00751A44">
          <w:delText>which</w:delText>
        </w:r>
      </w:del>
      <w:r w:rsidRPr="00BE295E">
        <w:t xml:space="preserve"> </w:t>
      </w:r>
      <w:del w:id="4129" w:author="Author">
        <w:r w:rsidRPr="00BE295E" w:rsidDel="00751A44">
          <w:delText xml:space="preserve">would </w:delText>
        </w:r>
      </w:del>
      <w:r w:rsidRPr="00BE295E">
        <w:t>enable them to deploy collaborative strategies and manage people issues</w:t>
      </w:r>
      <w:del w:id="4130" w:author="Author">
        <w:r w:rsidRPr="00BE295E" w:rsidDel="00751A44">
          <w:delText xml:space="preserve"> that would</w:delText>
        </w:r>
      </w:del>
      <w:r w:rsidRPr="00BE295E">
        <w:t xml:space="preserve"> aris</w:t>
      </w:r>
      <w:ins w:id="4131" w:author="Author">
        <w:r>
          <w:t>ing</w:t>
        </w:r>
      </w:ins>
      <w:del w:id="4132" w:author="Author">
        <w:r w:rsidRPr="00BE295E" w:rsidDel="00751A44">
          <w:delText>e</w:delText>
        </w:r>
      </w:del>
      <w:r w:rsidRPr="00BE295E">
        <w:t xml:space="preserve"> out of these interdependent relationships. They should also stay within </w:t>
      </w:r>
      <w:r w:rsidRPr="00593194">
        <w:t>the ambi</w:t>
      </w:r>
      <w:ins w:id="4133" w:author="Author">
        <w:r>
          <w:t>t</w:t>
        </w:r>
      </w:ins>
      <w:del w:id="4134" w:author="Author">
        <w:r w:rsidRPr="00593194" w:rsidDel="00593194">
          <w:delText>ance</w:delText>
        </w:r>
      </w:del>
      <w:r w:rsidRPr="00BE295E">
        <w:t xml:space="preserve"> of set rules, guidelines, and regulations. </w:t>
      </w:r>
    </w:p>
    <w:p w14:paraId="5B87189A" w14:textId="77777777" w:rsidR="00F4173B" w:rsidRPr="00BE295E" w:rsidRDefault="00F4173B" w:rsidP="00894CAC">
      <w:pPr>
        <w:pStyle w:val="ALEH-1"/>
      </w:pPr>
      <w:ins w:id="4135" w:author="Author">
        <w:r>
          <w:t>Recognize the s</w:t>
        </w:r>
      </w:ins>
      <w:del w:id="4136" w:author="Author">
        <w:r w:rsidRPr="00BE295E" w:rsidDel="00710782">
          <w:delText>S</w:delText>
        </w:r>
      </w:del>
      <w:r w:rsidRPr="00BE295E">
        <w:t xml:space="preserve">tatus of </w:t>
      </w:r>
      <w:ins w:id="4137" w:author="Author">
        <w:r>
          <w:t>c</w:t>
        </w:r>
      </w:ins>
      <w:del w:id="4138" w:author="Author">
        <w:r w:rsidRPr="00BE295E" w:rsidDel="00710782">
          <w:delText>C</w:delText>
        </w:r>
      </w:del>
      <w:r w:rsidRPr="00BE295E">
        <w:t xml:space="preserve">ollective </w:t>
      </w:r>
      <w:ins w:id="4139" w:author="Author">
        <w:r>
          <w:t>b</w:t>
        </w:r>
      </w:ins>
      <w:del w:id="4140" w:author="Author">
        <w:r w:rsidRPr="00BE295E" w:rsidDel="00710782">
          <w:delText>B</w:delText>
        </w:r>
      </w:del>
      <w:r w:rsidRPr="00BE295E">
        <w:t xml:space="preserve">argaining </w:t>
      </w:r>
      <w:ins w:id="4141" w:author="Author">
        <w:r>
          <w:t>p</w:t>
        </w:r>
      </w:ins>
      <w:del w:id="4142" w:author="Author">
        <w:r w:rsidRPr="00BE295E" w:rsidDel="00710782">
          <w:delText>P</w:delText>
        </w:r>
      </w:del>
      <w:r w:rsidRPr="00BE295E">
        <w:t>artners</w:t>
      </w:r>
      <w:del w:id="4143" w:author="Author">
        <w:r w:rsidRPr="00BE295E" w:rsidDel="00A30079">
          <w:delText xml:space="preserve"> in a Negotiation</w:delText>
        </w:r>
        <w:r w:rsidRPr="00BE295E" w:rsidDel="00710782">
          <w:delText>.</w:delText>
        </w:r>
      </w:del>
    </w:p>
    <w:p w14:paraId="68C7AF99" w14:textId="77777777" w:rsidR="00F4173B" w:rsidRPr="00BE295E" w:rsidRDefault="00F4173B">
      <w:pPr>
        <w:pStyle w:val="ALEbodytext"/>
      </w:pPr>
      <w:ins w:id="4144" w:author="Author">
        <w:r>
          <w:t>B</w:t>
        </w:r>
      </w:ins>
      <w:del w:id="4145" w:author="Author">
        <w:r w:rsidRPr="00BE295E" w:rsidDel="00593194">
          <w:delText>The process recognizes that b</w:delText>
        </w:r>
      </w:del>
      <w:r w:rsidRPr="00BE295E">
        <w:t xml:space="preserve">argaining partners </w:t>
      </w:r>
      <w:ins w:id="4146" w:author="Author">
        <w:r>
          <w:t>are</w:t>
        </w:r>
      </w:ins>
      <w:del w:id="4147" w:author="Author">
        <w:r w:rsidRPr="00BE295E" w:rsidDel="00593194">
          <w:delText>as</w:delText>
        </w:r>
      </w:del>
      <w:r w:rsidRPr="00BE295E">
        <w:t xml:space="preserve"> </w:t>
      </w:r>
      <w:ins w:id="4148" w:author="Author">
        <w:r>
          <w:t xml:space="preserve">considered </w:t>
        </w:r>
      </w:ins>
      <w:r w:rsidRPr="00BE295E">
        <w:t xml:space="preserve">equals during the collective bargaining process. Equality of the negotiation partners allows bargaining to be pursued without duress, coercion, </w:t>
      </w:r>
      <w:ins w:id="4149" w:author="Author">
        <w:r>
          <w:t>or</w:t>
        </w:r>
      </w:ins>
      <w:del w:id="4150" w:author="Author">
        <w:r w:rsidRPr="00BE295E" w:rsidDel="00593194">
          <w:delText>and</w:delText>
        </w:r>
      </w:del>
      <w:r w:rsidRPr="00BE295E">
        <w:t xml:space="preserve"> power imbalance. </w:t>
      </w:r>
      <w:ins w:id="4151" w:author="Author">
        <w:r>
          <w:t>The</w:t>
        </w:r>
      </w:ins>
      <w:del w:id="4152" w:author="Author">
        <w:r w:rsidRPr="00BE295E" w:rsidDel="00593194">
          <w:delText>It is a</w:delText>
        </w:r>
      </w:del>
      <w:r w:rsidRPr="00BE295E">
        <w:t xml:space="preserve"> process </w:t>
      </w:r>
      <w:del w:id="4153" w:author="Author">
        <w:r w:rsidRPr="00BE295E" w:rsidDel="00593194">
          <w:delText xml:space="preserve">that </w:delText>
        </w:r>
      </w:del>
      <w:r w:rsidRPr="00BE295E">
        <w:t xml:space="preserve">stresses representation on an equal basis and terms. Negotiation should be carried out in an atmosphere </w:t>
      </w:r>
      <w:del w:id="4154" w:author="Author">
        <w:r w:rsidRPr="00BE295E" w:rsidDel="00D312A7">
          <w:delText xml:space="preserve">that is </w:delText>
        </w:r>
      </w:del>
      <w:r w:rsidRPr="00BE295E">
        <w:t xml:space="preserve">devoid of harassment, threats, and duress. There is no place for the </w:t>
      </w:r>
      <w:del w:id="4155" w:author="Author">
        <w:r w:rsidRPr="00BE295E" w:rsidDel="002E37F2">
          <w:delText>"</w:delText>
        </w:r>
      </w:del>
      <w:ins w:id="4156" w:author="Author">
        <w:r w:rsidRPr="00BE295E">
          <w:t>“</w:t>
        </w:r>
      </w:ins>
      <w:r w:rsidRPr="00BE295E">
        <w:t>big boss</w:t>
      </w:r>
      <w:del w:id="4157" w:author="Author">
        <w:r w:rsidRPr="00BE295E" w:rsidDel="002E37F2">
          <w:delText>"</w:delText>
        </w:r>
      </w:del>
      <w:ins w:id="4158" w:author="Author">
        <w:r w:rsidRPr="00BE295E">
          <w:t>”</w:t>
        </w:r>
      </w:ins>
      <w:r w:rsidRPr="00BE295E">
        <w:t xml:space="preserve"> or master</w:t>
      </w:r>
      <w:del w:id="4159" w:author="Author">
        <w:r w:rsidRPr="00BE295E" w:rsidDel="00D312A7">
          <w:delText>-</w:delText>
        </w:r>
      </w:del>
      <w:ins w:id="4160" w:author="Author">
        <w:r>
          <w:t>–</w:t>
        </w:r>
      </w:ins>
      <w:r w:rsidRPr="00BE295E">
        <w:t>servant gameplay in workplace collective bargaining or negotiations.</w:t>
      </w:r>
      <w:r>
        <w:t xml:space="preserve"> </w:t>
      </w:r>
      <w:r w:rsidRPr="00BE295E">
        <w:t xml:space="preserve">However, </w:t>
      </w:r>
      <w:del w:id="4161" w:author="Author">
        <w:r w:rsidRPr="00BE295E" w:rsidDel="00D312A7">
          <w:delText xml:space="preserve">once </w:delText>
        </w:r>
      </w:del>
      <w:r w:rsidRPr="00BE295E">
        <w:t>outside the gate of negotiation, everybody knows who the manager or enterprise leader is.</w:t>
      </w:r>
    </w:p>
    <w:p w14:paraId="4FA870C0" w14:textId="77777777" w:rsidR="00F4173B" w:rsidRPr="00BE295E" w:rsidRDefault="00F4173B" w:rsidP="00894CAC">
      <w:pPr>
        <w:pStyle w:val="ALEH-1"/>
      </w:pPr>
      <w:ins w:id="4162" w:author="Author">
        <w:r>
          <w:t>Be f</w:t>
        </w:r>
      </w:ins>
      <w:del w:id="4163" w:author="Author">
        <w:r w:rsidRPr="00BE295E" w:rsidDel="006A66A4">
          <w:delText>F</w:delText>
        </w:r>
      </w:del>
      <w:r w:rsidRPr="00BE295E">
        <w:t>lexib</w:t>
      </w:r>
      <w:del w:id="4164" w:author="Author">
        <w:r w:rsidRPr="00BE295E" w:rsidDel="006A66A4">
          <w:delText>i</w:delText>
        </w:r>
      </w:del>
      <w:r w:rsidRPr="00BE295E">
        <w:t>l</w:t>
      </w:r>
      <w:ins w:id="4165" w:author="Author">
        <w:r>
          <w:t>e</w:t>
        </w:r>
      </w:ins>
      <w:del w:id="4166" w:author="Author">
        <w:r w:rsidRPr="00BE295E" w:rsidDel="006A66A4">
          <w:delText>ity.</w:delText>
        </w:r>
      </w:del>
    </w:p>
    <w:p w14:paraId="0BFA4C5F" w14:textId="38C8CC65" w:rsidR="00F4173B" w:rsidRPr="00BE295E" w:rsidRDefault="00F4173B">
      <w:pPr>
        <w:pStyle w:val="ALEbodytext"/>
      </w:pPr>
      <w:r w:rsidRPr="00BE295E">
        <w:t xml:space="preserve">The content, elements, and process of collective bargaining should encourage compromise, consensus building, and flexibility at all times. For instance, the span of a </w:t>
      </w:r>
      <w:ins w:id="4167" w:author="Author">
        <w:r>
          <w:t>c</w:t>
        </w:r>
      </w:ins>
      <w:del w:id="4168" w:author="Author">
        <w:r w:rsidRPr="00BE295E" w:rsidDel="00D312A7">
          <w:delText>C</w:delText>
        </w:r>
      </w:del>
      <w:r w:rsidRPr="00BE295E">
        <w:t xml:space="preserve">ollective agreement may end in February, </w:t>
      </w:r>
      <w:ins w:id="4169" w:author="Author">
        <w:r>
          <w:t xml:space="preserve">but </w:t>
        </w:r>
      </w:ins>
      <w:del w:id="4170" w:author="Author">
        <w:r w:rsidRPr="00BE295E" w:rsidDel="00D312A7">
          <w:delText>and</w:delText>
        </w:r>
        <w:r w:rsidRPr="00BE295E" w:rsidDel="00D83AF5">
          <w:delText xml:space="preserve"> ensure that th</w:delText>
        </w:r>
        <w:r w:rsidRPr="00BE295E" w:rsidDel="00D312A7">
          <w:delText>e previous</w:delText>
        </w:r>
        <w:r w:rsidRPr="00BE295E" w:rsidDel="00D83AF5">
          <w:delText xml:space="preserve"> agreement does not lapse, </w:delText>
        </w:r>
      </w:del>
      <w:r w:rsidRPr="00BE295E">
        <w:t xml:space="preserve">the parties are encouraged to commence negotiation in January so that the </w:t>
      </w:r>
      <w:ins w:id="4171" w:author="Author">
        <w:r>
          <w:t xml:space="preserve">new </w:t>
        </w:r>
      </w:ins>
      <w:r w:rsidRPr="00BE295E">
        <w:t>agreement reached comes into effect as soon as the old one is expiring</w:t>
      </w:r>
      <w:ins w:id="4172" w:author="Author">
        <w:r>
          <w:t>, so there is no lapse</w:t>
        </w:r>
      </w:ins>
      <w:r w:rsidRPr="00BE295E">
        <w:t xml:space="preserve">. Alternatively, parties might begin after the expiration of the previous deal with a caveat in the agreement that </w:t>
      </w:r>
      <w:ins w:id="4173" w:author="Author">
        <w:r>
          <w:t>“</w:t>
        </w:r>
      </w:ins>
      <w:r w:rsidRPr="00BE295E">
        <w:t xml:space="preserve">the </w:t>
      </w:r>
      <w:del w:id="4174" w:author="Author">
        <w:r w:rsidRPr="00BE295E" w:rsidDel="002E37F2">
          <w:delText>"</w:delText>
        </w:r>
      </w:del>
      <w:r w:rsidRPr="00BE295E">
        <w:t>new agreement</w:t>
      </w:r>
      <w:del w:id="4175" w:author="Author">
        <w:r w:rsidRPr="00BE295E" w:rsidDel="002E37F2">
          <w:delText>"</w:delText>
        </w:r>
      </w:del>
      <w:r w:rsidRPr="00BE295E">
        <w:t xml:space="preserve"> shall come into effect by March 1</w:t>
      </w:r>
      <w:ins w:id="4176" w:author="Author">
        <w:r>
          <w:t>”</w:t>
        </w:r>
      </w:ins>
      <w:r w:rsidRPr="00BE295E">
        <w:t xml:space="preserve"> of that year. Lastly, if the </w:t>
      </w:r>
      <w:del w:id="4177" w:author="Author">
        <w:r w:rsidRPr="00BE295E" w:rsidDel="00867B02">
          <w:delText>socio-</w:delText>
        </w:r>
      </w:del>
      <w:ins w:id="4178" w:author="Author">
        <w:r w:rsidRPr="00BE295E">
          <w:t>socio</w:t>
        </w:r>
      </w:ins>
      <w:r w:rsidRPr="00BE295E">
        <w:t xml:space="preserve">economic indices such as we have </w:t>
      </w:r>
      <w:ins w:id="4179" w:author="Author">
        <w:r>
          <w:t>during</w:t>
        </w:r>
      </w:ins>
      <w:del w:id="4180" w:author="Author">
        <w:r w:rsidRPr="00BE295E" w:rsidDel="00D83AF5">
          <w:delText>in the</w:delText>
        </w:r>
      </w:del>
      <w:r w:rsidRPr="00BE295E">
        <w:t xml:space="preserve"> COVID-</w:t>
      </w:r>
      <w:del w:id="4181" w:author="Author">
        <w:r w:rsidRPr="00BE295E" w:rsidDel="00D83AF5">
          <w:delText xml:space="preserve"> </w:delText>
        </w:r>
      </w:del>
      <w:r w:rsidRPr="00BE295E">
        <w:t>19</w:t>
      </w:r>
      <w:del w:id="4182" w:author="Author">
        <w:r w:rsidRPr="00BE295E" w:rsidDel="00D83AF5">
          <w:delText xml:space="preserve"> periods </w:delText>
        </w:r>
      </w:del>
      <w:ins w:id="4183" w:author="Author">
        <w:r>
          <w:t xml:space="preserve"> </w:t>
        </w:r>
      </w:ins>
      <w:r w:rsidRPr="00BE295E">
        <w:t>cannot support any negotiation, both parties must come together and seek common ground on the matter. For instance, some company management agreed with their unions to give minimal reliefs on non-weighty items with a promise that when once the situation improves, the wage</w:t>
      </w:r>
      <w:ins w:id="4184" w:author="Author">
        <w:r w:rsidR="00447F80">
          <w:t xml:space="preserve"> </w:t>
        </w:r>
      </w:ins>
      <w:del w:id="4185" w:author="Author">
        <w:r w:rsidRPr="00BE295E" w:rsidDel="00447F80">
          <w:delText xml:space="preserve"> </w:delText>
        </w:r>
      </w:del>
      <w:r w:rsidRPr="00BE295E">
        <w:t xml:space="preserve">reopener clause would be invoked to negotiate on </w:t>
      </w:r>
      <w:del w:id="4186" w:author="Author">
        <w:r w:rsidRPr="00BE295E" w:rsidDel="00791970">
          <w:delText xml:space="preserve">some </w:delText>
        </w:r>
      </w:del>
      <w:r w:rsidRPr="00BE295E">
        <w:t xml:space="preserve">selected items. </w:t>
      </w:r>
    </w:p>
    <w:p w14:paraId="1C508B17" w14:textId="77777777" w:rsidR="00F4173B" w:rsidRPr="00BE295E" w:rsidRDefault="00F4173B" w:rsidP="00894CAC">
      <w:pPr>
        <w:pStyle w:val="ALEH-1"/>
      </w:pPr>
      <w:del w:id="4187" w:author="Author">
        <w:r w:rsidRPr="00BE295E" w:rsidDel="006A66A4">
          <w:delText xml:space="preserve">Social partners should </w:delText>
        </w:r>
      </w:del>
      <w:ins w:id="4188" w:author="Author">
        <w:r>
          <w:t>C</w:t>
        </w:r>
      </w:ins>
      <w:del w:id="4189" w:author="Author">
        <w:r w:rsidRPr="00BE295E" w:rsidDel="006A66A4">
          <w:delText>c</w:delText>
        </w:r>
      </w:del>
      <w:r w:rsidRPr="00BE295E">
        <w:t xml:space="preserve">onsider the </w:t>
      </w:r>
      <w:del w:id="4190" w:author="Author">
        <w:r w:rsidRPr="00BE295E" w:rsidDel="00867B02">
          <w:delText>socio-</w:delText>
        </w:r>
      </w:del>
      <w:ins w:id="4191" w:author="Author">
        <w:r w:rsidRPr="00BE295E">
          <w:t>socio</w:t>
        </w:r>
      </w:ins>
      <w:r w:rsidRPr="00BE295E">
        <w:t>economic environment and who calls the shots</w:t>
      </w:r>
      <w:del w:id="4192" w:author="Author">
        <w:r w:rsidRPr="00BE295E" w:rsidDel="006A66A4">
          <w:delText xml:space="preserve"> while on the negotiation table.</w:delText>
        </w:r>
      </w:del>
    </w:p>
    <w:p w14:paraId="58F4BC22" w14:textId="3704E476" w:rsidR="00F4173B" w:rsidRPr="00BE295E" w:rsidRDefault="00F4173B">
      <w:pPr>
        <w:pStyle w:val="ALEbodytext"/>
      </w:pPr>
      <w:r w:rsidRPr="00BE295E">
        <w:t xml:space="preserve">The </w:t>
      </w:r>
      <w:del w:id="4193" w:author="Author">
        <w:r w:rsidRPr="00BE295E" w:rsidDel="00867B02">
          <w:delText>socio-</w:delText>
        </w:r>
      </w:del>
      <w:ins w:id="4194" w:author="Author">
        <w:r w:rsidRPr="00BE295E">
          <w:t>socio</w:t>
        </w:r>
      </w:ins>
      <w:r w:rsidRPr="00BE295E">
        <w:t xml:space="preserve">economic environment and the political climate should not be lost on bargaining partners. Oil and gas companies should be mindful of how they manage the conflicts arising from their collective agreements. Unfortunately, most oil-producing communities are underdeveloped, lack basic amenities, and </w:t>
      </w:r>
      <w:ins w:id="4195" w:author="Author">
        <w:r>
          <w:t xml:space="preserve">have high </w:t>
        </w:r>
      </w:ins>
      <w:r w:rsidRPr="00BE295E">
        <w:t>unemployment among their youth</w:t>
      </w:r>
      <w:del w:id="4196" w:author="Author">
        <w:r w:rsidRPr="00BE295E" w:rsidDel="00301150">
          <w:delText>s is high</w:delText>
        </w:r>
      </w:del>
      <w:r w:rsidRPr="00BE295E">
        <w:t>. So</w:t>
      </w:r>
      <w:ins w:id="4197" w:author="Author">
        <w:r w:rsidR="00A84DCF">
          <w:t>,</w:t>
        </w:r>
      </w:ins>
      <w:r w:rsidRPr="00BE295E">
        <w:t xml:space="preserve"> care must be taken on how far they can escalate the conflicts arising from negotiations beyond the</w:t>
      </w:r>
      <w:ins w:id="4198" w:author="Author">
        <w:r>
          <w:t xml:space="preserve"> confines of the</w:t>
        </w:r>
      </w:ins>
      <w:r w:rsidRPr="00BE295E">
        <w:t>ir operational area</w:t>
      </w:r>
      <w:del w:id="4199" w:author="Author">
        <w:r w:rsidRPr="00BE295E" w:rsidDel="00301150">
          <w:delText>s</w:delText>
        </w:r>
        <w:r w:rsidRPr="00BE295E" w:rsidDel="002E37F2">
          <w:delText>'</w:delText>
        </w:r>
        <w:r w:rsidRPr="00BE295E" w:rsidDel="00301150">
          <w:delText xml:space="preserve"> confines</w:delText>
        </w:r>
      </w:del>
      <w:r w:rsidRPr="00BE295E">
        <w:t xml:space="preserve">. Settling collective bargaining conflicts should never be in the public domain. The agencies of government within the oil and gas spectrum should also be very mindful that in the present circumstances, the minimum wage of </w:t>
      </w:r>
      <w:ins w:id="4200" w:author="Author">
        <w:r w:rsidR="00C406A0">
          <w:t>c</w:t>
        </w:r>
      </w:ins>
      <w:del w:id="4201" w:author="Author">
        <w:r w:rsidRPr="00BE295E" w:rsidDel="00C406A0">
          <w:delText>p</w:delText>
        </w:r>
      </w:del>
      <w:ins w:id="4202" w:author="Author">
        <w:r w:rsidR="00C406A0">
          <w:t>ivil</w:t>
        </w:r>
      </w:ins>
      <w:del w:id="4203" w:author="Author">
        <w:r w:rsidRPr="00BE295E" w:rsidDel="00C406A0">
          <w:delText>ublic</w:delText>
        </w:r>
      </w:del>
      <w:r w:rsidRPr="00BE295E">
        <w:t xml:space="preserve"> </w:t>
      </w:r>
      <w:ins w:id="4204" w:author="Author">
        <w:r w:rsidR="00C406A0">
          <w:t>s</w:t>
        </w:r>
      </w:ins>
      <w:del w:id="4205" w:author="Author">
        <w:r w:rsidRPr="00BE295E" w:rsidDel="00C406A0">
          <w:delText>s</w:delText>
        </w:r>
      </w:del>
      <w:r w:rsidRPr="00BE295E">
        <w:t xml:space="preserve">ervants is </w:t>
      </w:r>
      <w:ins w:id="4206" w:author="Author">
        <w:r w:rsidRPr="00496C94">
          <w:rPr>
            <w:strike/>
          </w:rPr>
          <w:t>₦</w:t>
        </w:r>
        <w:r w:rsidRPr="00BE295E">
          <w:t>30,000</w:t>
        </w:r>
      </w:ins>
      <w:del w:id="4207" w:author="Author">
        <w:r w:rsidRPr="00BE295E" w:rsidDel="006B357F">
          <w:delText>thirty thousand</w:delText>
        </w:r>
        <w:r w:rsidRPr="00BE295E" w:rsidDel="00496C94">
          <w:delText xml:space="preserve"> </w:delText>
        </w:r>
        <w:r w:rsidRPr="00BE295E" w:rsidDel="006B357F">
          <w:delText>Naira</w:delText>
        </w:r>
      </w:del>
      <w:r w:rsidRPr="00BE295E">
        <w:t xml:space="preserve">, which is less than </w:t>
      </w:r>
      <w:ins w:id="4208" w:author="Author">
        <w:r>
          <w:t>US$100</w:t>
        </w:r>
      </w:ins>
      <w:del w:id="4209" w:author="Author">
        <w:r w:rsidRPr="00BE295E" w:rsidDel="006A66A4">
          <w:delText>one hundred United States Dollars</w:delText>
        </w:r>
      </w:del>
      <w:r w:rsidRPr="00BE295E">
        <w:t xml:space="preserve"> a month. When </w:t>
      </w:r>
      <w:del w:id="4210" w:author="Author">
        <w:r w:rsidRPr="00BE295E" w:rsidDel="00301150">
          <w:delText xml:space="preserve">President </w:delText>
        </w:r>
      </w:del>
      <w:r w:rsidRPr="00BE295E">
        <w:t>Muhammad</w:t>
      </w:r>
      <w:ins w:id="4211" w:author="Author">
        <w:r>
          <w:t>u</w:t>
        </w:r>
      </w:ins>
      <w:r w:rsidRPr="00BE295E">
        <w:t xml:space="preserve"> Buhari was elected Nigeria</w:t>
      </w:r>
      <w:del w:id="4212" w:author="Author">
        <w:r w:rsidRPr="00BE295E" w:rsidDel="002E37F2">
          <w:delText>'</w:delText>
        </w:r>
      </w:del>
      <w:ins w:id="4213" w:author="Author">
        <w:r w:rsidRPr="00BE295E">
          <w:t>’</w:t>
        </w:r>
      </w:ins>
      <w:r w:rsidRPr="00BE295E">
        <w:t xml:space="preserve">s </w:t>
      </w:r>
      <w:ins w:id="4214" w:author="Author">
        <w:r>
          <w:t>p</w:t>
        </w:r>
      </w:ins>
      <w:del w:id="4215" w:author="Author">
        <w:r w:rsidRPr="00BE295E" w:rsidDel="005D0E4D">
          <w:delText>P</w:delText>
        </w:r>
      </w:del>
      <w:r w:rsidRPr="00BE295E">
        <w:t>resident in 2015, one of the new administration</w:t>
      </w:r>
      <w:del w:id="4216" w:author="Author">
        <w:r w:rsidRPr="00BE295E" w:rsidDel="002E37F2">
          <w:delText>'</w:delText>
        </w:r>
      </w:del>
      <w:ins w:id="4217" w:author="Author">
        <w:r w:rsidRPr="00BE295E">
          <w:t>’</w:t>
        </w:r>
      </w:ins>
      <w:r w:rsidRPr="00BE295E">
        <w:t xml:space="preserve">s headaches was the inability of more than </w:t>
      </w:r>
      <w:del w:id="4218" w:author="Author">
        <w:r w:rsidRPr="00BE295E" w:rsidDel="005D0E4D">
          <w:delText xml:space="preserve">over </w:delText>
        </w:r>
      </w:del>
      <w:r w:rsidRPr="00BE295E">
        <w:t xml:space="preserve">two-thirds of states and </w:t>
      </w:r>
      <w:ins w:id="4219" w:author="Author">
        <w:r>
          <w:t>l</w:t>
        </w:r>
      </w:ins>
      <w:del w:id="4220" w:author="Author">
        <w:r w:rsidRPr="00BE295E" w:rsidDel="005D0E4D">
          <w:delText>L</w:delText>
        </w:r>
      </w:del>
      <w:r w:rsidRPr="00BE295E">
        <w:t xml:space="preserve">ocal </w:t>
      </w:r>
      <w:ins w:id="4221" w:author="Author">
        <w:r>
          <w:t>g</w:t>
        </w:r>
      </w:ins>
      <w:del w:id="4222" w:author="Author">
        <w:r w:rsidRPr="00BE295E" w:rsidDel="005D0E4D">
          <w:delText>G</w:delText>
        </w:r>
      </w:del>
      <w:r w:rsidRPr="00BE295E">
        <w:t>overnments to pay workers</w:t>
      </w:r>
      <w:del w:id="4223" w:author="Author">
        <w:r w:rsidRPr="00BE295E" w:rsidDel="002E37F2">
          <w:delText>'</w:delText>
        </w:r>
      </w:del>
      <w:ins w:id="4224" w:author="Author">
        <w:r w:rsidRPr="00BE295E">
          <w:t>’</w:t>
        </w:r>
      </w:ins>
      <w:r w:rsidRPr="00BE295E">
        <w:t xml:space="preserve"> monthly salaries and pension. They owed their employees </w:t>
      </w:r>
      <w:del w:id="4225" w:author="Author">
        <w:r w:rsidRPr="00BE295E" w:rsidDel="00496C94">
          <w:delText xml:space="preserve">between </w:delText>
        </w:r>
      </w:del>
      <w:r w:rsidRPr="00BE295E">
        <w:t>3</w:t>
      </w:r>
      <w:del w:id="4226" w:author="Author">
        <w:r w:rsidRPr="00BE295E" w:rsidDel="00496C94">
          <w:delText>-</w:delText>
        </w:r>
      </w:del>
      <w:ins w:id="4227" w:author="Author">
        <w:r>
          <w:t>–</w:t>
        </w:r>
      </w:ins>
      <w:r w:rsidRPr="00BE295E">
        <w:t>24 months</w:t>
      </w:r>
      <w:del w:id="4228" w:author="Author">
        <w:r w:rsidRPr="00BE295E" w:rsidDel="002E37F2">
          <w:delText>'</w:delText>
        </w:r>
      </w:del>
      <w:ins w:id="4229" w:author="Author">
        <w:r w:rsidRPr="00BE295E">
          <w:t>’</w:t>
        </w:r>
      </w:ins>
      <w:r w:rsidRPr="00BE295E">
        <w:t xml:space="preserve"> salary and 12</w:t>
      </w:r>
      <w:del w:id="4230" w:author="Author">
        <w:r w:rsidRPr="00BE295E" w:rsidDel="00496C94">
          <w:delText xml:space="preserve">- </w:delText>
        </w:r>
      </w:del>
      <w:ins w:id="4231" w:author="Author">
        <w:r>
          <w:t>–</w:t>
        </w:r>
      </w:ins>
      <w:r w:rsidRPr="00BE295E">
        <w:t>36 months</w:t>
      </w:r>
      <w:ins w:id="4232" w:author="Author">
        <w:r>
          <w:t>’</w:t>
        </w:r>
      </w:ins>
      <w:r w:rsidRPr="00BE295E">
        <w:t xml:space="preserve"> pension</w:t>
      </w:r>
      <w:del w:id="4233" w:author="Author">
        <w:r w:rsidRPr="00BE295E" w:rsidDel="005D0E4D">
          <w:delText xml:space="preserve"> arrears</w:delText>
        </w:r>
      </w:del>
      <w:r w:rsidRPr="00BE295E">
        <w:t>. Some states</w:t>
      </w:r>
      <w:ins w:id="4234" w:author="Author">
        <w:r>
          <w:t>, such as</w:t>
        </w:r>
      </w:ins>
      <w:del w:id="4235" w:author="Author">
        <w:r w:rsidRPr="00BE295E" w:rsidDel="00497013">
          <w:delText xml:space="preserve"> like</w:delText>
        </w:r>
      </w:del>
      <w:r w:rsidRPr="00BE295E">
        <w:t xml:space="preserve"> Kogi and Osun</w:t>
      </w:r>
      <w:ins w:id="4236" w:author="Author">
        <w:r>
          <w:t>,</w:t>
        </w:r>
      </w:ins>
      <w:r w:rsidRPr="00BE295E">
        <w:t xml:space="preserve"> were paying half salaries. To shore up support for the new administration, the </w:t>
      </w:r>
      <w:ins w:id="4237" w:author="Author">
        <w:r>
          <w:t>f</w:t>
        </w:r>
      </w:ins>
      <w:del w:id="4238" w:author="Author">
        <w:r w:rsidRPr="00BE295E" w:rsidDel="00497013">
          <w:delText>F</w:delText>
        </w:r>
      </w:del>
      <w:r w:rsidRPr="00BE295E">
        <w:t xml:space="preserve">ederal </w:t>
      </w:r>
      <w:ins w:id="4239" w:author="Author">
        <w:r>
          <w:t>g</w:t>
        </w:r>
      </w:ins>
      <w:del w:id="4240" w:author="Author">
        <w:r w:rsidRPr="00BE295E" w:rsidDel="00497013">
          <w:delText>G</w:delText>
        </w:r>
      </w:del>
      <w:r w:rsidRPr="00BE295E">
        <w:t>overnment</w:t>
      </w:r>
      <w:ins w:id="4241" w:author="Author">
        <w:r>
          <w:t>,</w:t>
        </w:r>
      </w:ins>
      <w:r w:rsidRPr="00BE295E">
        <w:t xml:space="preserve"> in September 2015, approved the disbursement of over </w:t>
      </w:r>
      <w:del w:id="4242" w:author="Author">
        <w:r w:rsidRPr="00BE295E" w:rsidDel="00496C94">
          <w:delText>N</w:delText>
        </w:r>
      </w:del>
      <w:ins w:id="4243" w:author="Author">
        <w:r w:rsidRPr="00496C94">
          <w:rPr>
            <w:strike/>
          </w:rPr>
          <w:t>₦</w:t>
        </w:r>
      </w:ins>
      <w:r w:rsidRPr="00BE295E">
        <w:t xml:space="preserve">330 billion as a special intervention fund to 27 states. The intervention was to offset some of the salary arrears. </w:t>
      </w:r>
    </w:p>
    <w:p w14:paraId="3FE248D5" w14:textId="77777777" w:rsidR="00F4173B" w:rsidRPr="00BE295E" w:rsidRDefault="00F4173B">
      <w:pPr>
        <w:pStyle w:val="ALEbodytext"/>
      </w:pPr>
      <w:r w:rsidRPr="00BE295E">
        <w:t xml:space="preserve">In August 2016, Nigeria slipped into a recession, which made matters worse for the oil and gas unions under the </w:t>
      </w:r>
      <w:ins w:id="4244" w:author="Author">
        <w:r>
          <w:t>f</w:t>
        </w:r>
      </w:ins>
      <w:del w:id="4245" w:author="Author">
        <w:r w:rsidRPr="00BE295E" w:rsidDel="004A40D4">
          <w:delText>F</w:delText>
        </w:r>
      </w:del>
      <w:r w:rsidRPr="00BE295E">
        <w:t xml:space="preserve">ederal </w:t>
      </w:r>
      <w:ins w:id="4246" w:author="Author">
        <w:r>
          <w:t>g</w:t>
        </w:r>
      </w:ins>
      <w:del w:id="4247" w:author="Author">
        <w:r w:rsidRPr="00BE295E" w:rsidDel="004A40D4">
          <w:delText>G</w:delText>
        </w:r>
      </w:del>
      <w:r w:rsidRPr="00BE295E">
        <w:t>overnment governance system. The</w:t>
      </w:r>
      <w:ins w:id="4248" w:author="Author">
        <w:r>
          <w:t xml:space="preserve"> relevant</w:t>
        </w:r>
      </w:ins>
      <w:r w:rsidRPr="00BE295E">
        <w:t xml:space="preserve"> agencies </w:t>
      </w:r>
      <w:ins w:id="4249" w:author="Author">
        <w:r>
          <w:t>we</w:t>
        </w:r>
      </w:ins>
      <w:del w:id="4250" w:author="Author">
        <w:r w:rsidRPr="00BE295E" w:rsidDel="004A40D4">
          <w:delText>a</w:delText>
        </w:r>
      </w:del>
      <w:r w:rsidRPr="00BE295E">
        <w:t xml:space="preserve">re the Nigerian National Petroleum Corporation (NNPC), </w:t>
      </w:r>
      <w:ins w:id="4251" w:author="Author">
        <w:r>
          <w:t xml:space="preserve">the </w:t>
        </w:r>
      </w:ins>
      <w:r w:rsidRPr="00BE295E">
        <w:t>Petroleum Equali</w:t>
      </w:r>
      <w:ins w:id="4252" w:author="Author">
        <w:r>
          <w:t>s</w:t>
        </w:r>
      </w:ins>
      <w:del w:id="4253" w:author="Author">
        <w:r w:rsidRPr="00BE295E" w:rsidDel="004A40D4">
          <w:delText>z</w:delText>
        </w:r>
      </w:del>
      <w:r w:rsidRPr="00BE295E">
        <w:t>ation Fund</w:t>
      </w:r>
      <w:del w:id="4254" w:author="Author">
        <w:r w:rsidRPr="00BE295E" w:rsidDel="004A40D4">
          <w:delText xml:space="preserve"> (PEF)</w:delText>
        </w:r>
      </w:del>
      <w:r w:rsidRPr="00BE295E">
        <w:t xml:space="preserve">, </w:t>
      </w:r>
      <w:ins w:id="4255" w:author="Author">
        <w:r>
          <w:t xml:space="preserve">the </w:t>
        </w:r>
      </w:ins>
      <w:r w:rsidRPr="00BE295E">
        <w:t xml:space="preserve">Petroleum </w:t>
      </w:r>
      <w:ins w:id="4256" w:author="Author">
        <w:r>
          <w:t>Technology</w:t>
        </w:r>
      </w:ins>
      <w:del w:id="4257" w:author="Author">
        <w:r w:rsidRPr="00BE295E" w:rsidDel="004A40D4">
          <w:delText>Industry</w:delText>
        </w:r>
      </w:del>
      <w:r w:rsidRPr="00BE295E">
        <w:t xml:space="preserve"> Development Fund</w:t>
      </w:r>
      <w:del w:id="4258" w:author="Author">
        <w:r w:rsidRPr="00BE295E" w:rsidDel="004A40D4">
          <w:delText xml:space="preserve"> (PTDF)</w:delText>
        </w:r>
      </w:del>
      <w:r w:rsidRPr="00BE295E">
        <w:t xml:space="preserve">, </w:t>
      </w:r>
      <w:ins w:id="4259" w:author="Author">
        <w:r>
          <w:t xml:space="preserve">the </w:t>
        </w:r>
      </w:ins>
      <w:r w:rsidRPr="00BE295E">
        <w:t>Department of Petroleum Resources</w:t>
      </w:r>
      <w:del w:id="4260" w:author="Author">
        <w:r w:rsidRPr="00BE295E" w:rsidDel="004A40D4">
          <w:delText xml:space="preserve"> (DPR)</w:delText>
        </w:r>
      </w:del>
      <w:r w:rsidRPr="00BE295E">
        <w:t xml:space="preserve">, </w:t>
      </w:r>
      <w:ins w:id="4261" w:author="Author">
        <w:r>
          <w:t xml:space="preserve">the </w:t>
        </w:r>
      </w:ins>
      <w:r w:rsidRPr="00BE295E">
        <w:t>Petroleum Training Institute</w:t>
      </w:r>
      <w:del w:id="4262" w:author="Author">
        <w:r w:rsidRPr="00BE295E" w:rsidDel="00D4023D">
          <w:delText xml:space="preserve"> (PTI)</w:delText>
        </w:r>
      </w:del>
      <w:r w:rsidRPr="00BE295E">
        <w:t>, and the Petroleum Products Pricing Regulatory Agency</w:t>
      </w:r>
      <w:del w:id="4263" w:author="Author">
        <w:r w:rsidRPr="00BE295E" w:rsidDel="00510F6E">
          <w:delText xml:space="preserve"> (PPPRA)</w:delText>
        </w:r>
      </w:del>
      <w:r w:rsidRPr="00BE295E">
        <w:t xml:space="preserve">. Ironically, </w:t>
      </w:r>
      <w:del w:id="4264" w:author="Author">
        <w:r w:rsidRPr="00BE295E" w:rsidDel="00510F6E">
          <w:delText xml:space="preserve">the </w:delText>
        </w:r>
      </w:del>
      <w:r w:rsidRPr="00BE295E">
        <w:t>President</w:t>
      </w:r>
      <w:ins w:id="4265" w:author="Author">
        <w:r>
          <w:t xml:space="preserve"> </w:t>
        </w:r>
        <w:r w:rsidRPr="00BE295E">
          <w:t>Buhari</w:t>
        </w:r>
      </w:ins>
      <w:r w:rsidRPr="00BE295E">
        <w:t>, who was giving bailout funds to states to clear salary and pension arrears</w:t>
      </w:r>
      <w:del w:id="4266" w:author="Author">
        <w:r w:rsidRPr="00BE295E" w:rsidDel="00510F6E">
          <w:delText>,</w:delText>
        </w:r>
      </w:del>
      <w:r w:rsidRPr="00BE295E">
        <w:t xml:space="preserve"> and superintending </w:t>
      </w:r>
      <w:del w:id="4267" w:author="Author">
        <w:r w:rsidRPr="00BE295E" w:rsidDel="00510F6E">
          <w:delText xml:space="preserve">over </w:delText>
        </w:r>
      </w:del>
      <w:r w:rsidRPr="00BE295E">
        <w:t>a country in a recession, was also saddled with the final approval of the collective agreements signed by any of th</w:t>
      </w:r>
      <w:ins w:id="4268" w:author="Author">
        <w:r>
          <w:t>es</w:t>
        </w:r>
      </w:ins>
      <w:r w:rsidRPr="00BE295E">
        <w:t xml:space="preserve">e </w:t>
      </w:r>
      <w:ins w:id="4269" w:author="Author">
        <w:r>
          <w:t>f</w:t>
        </w:r>
      </w:ins>
      <w:del w:id="4270" w:author="Author">
        <w:r w:rsidRPr="00BE295E" w:rsidDel="00510F6E">
          <w:delText>F</w:delText>
        </w:r>
      </w:del>
      <w:r w:rsidRPr="00BE295E">
        <w:t xml:space="preserve">ederal </w:t>
      </w:r>
      <w:ins w:id="4271" w:author="Author">
        <w:r>
          <w:t>g</w:t>
        </w:r>
      </w:ins>
      <w:del w:id="4272" w:author="Author">
        <w:r w:rsidRPr="00BE295E" w:rsidDel="00510F6E">
          <w:delText>G</w:delText>
        </w:r>
      </w:del>
      <w:r w:rsidRPr="00BE295E">
        <w:t xml:space="preserve">overnment </w:t>
      </w:r>
      <w:ins w:id="4273" w:author="Author">
        <w:r>
          <w:t>a</w:t>
        </w:r>
      </w:ins>
      <w:del w:id="4274" w:author="Author">
        <w:r w:rsidRPr="00BE295E" w:rsidDel="00510F6E">
          <w:delText>A</w:delText>
        </w:r>
      </w:del>
      <w:r w:rsidRPr="00BE295E">
        <w:t xml:space="preserve">gencies in the oil and gas sector. </w:t>
      </w:r>
    </w:p>
    <w:p w14:paraId="6710DD1B" w14:textId="77777777" w:rsidR="00F4173B" w:rsidRPr="00BE295E" w:rsidRDefault="00F4173B">
      <w:pPr>
        <w:pStyle w:val="ALEbodytext"/>
      </w:pPr>
      <w:r w:rsidRPr="00BE295E">
        <w:t xml:space="preserve">Currently, the </w:t>
      </w:r>
      <w:ins w:id="4275" w:author="Author">
        <w:r>
          <w:t>c</w:t>
        </w:r>
      </w:ins>
      <w:del w:id="4276" w:author="Author">
        <w:r w:rsidRPr="00BE295E" w:rsidDel="004A2C72">
          <w:delText>C</w:delText>
        </w:r>
      </w:del>
      <w:r w:rsidRPr="00BE295E">
        <w:t xml:space="preserve">hief </w:t>
      </w:r>
      <w:ins w:id="4277" w:author="Author">
        <w:r>
          <w:t>e</w:t>
        </w:r>
      </w:ins>
      <w:del w:id="4278" w:author="Author">
        <w:r w:rsidRPr="00BE295E" w:rsidDel="004A2C72">
          <w:delText>E</w:delText>
        </w:r>
      </w:del>
      <w:r w:rsidRPr="00BE295E">
        <w:t xml:space="preserve">xecutive </w:t>
      </w:r>
      <w:ins w:id="4279" w:author="Author">
        <w:r>
          <w:t>o</w:t>
        </w:r>
      </w:ins>
      <w:del w:id="4280" w:author="Author">
        <w:r w:rsidRPr="00BE295E" w:rsidDel="004A2C72">
          <w:delText>O</w:delText>
        </w:r>
      </w:del>
      <w:r w:rsidRPr="00BE295E">
        <w:t xml:space="preserve">fficers in the </w:t>
      </w:r>
      <w:del w:id="4281" w:author="Author">
        <w:r w:rsidRPr="00BE295E" w:rsidDel="004A2C72">
          <w:delText xml:space="preserve">Federal Government </w:delText>
        </w:r>
      </w:del>
      <w:ins w:id="4282" w:author="Author">
        <w:r>
          <w:t>a</w:t>
        </w:r>
      </w:ins>
      <w:del w:id="4283" w:author="Author">
        <w:r w:rsidRPr="00BE295E" w:rsidDel="004A2C72">
          <w:delText>A</w:delText>
        </w:r>
      </w:del>
      <w:r w:rsidRPr="00BE295E">
        <w:t>gencies have had to activate a legal bypass system</w:t>
      </w:r>
      <w:del w:id="4284" w:author="Author">
        <w:r w:rsidRPr="00BE295E" w:rsidDel="00150C06">
          <w:delText>,</w:delText>
        </w:r>
      </w:del>
      <w:r w:rsidRPr="00BE295E">
        <w:t xml:space="preserve"> </w:t>
      </w:r>
      <w:ins w:id="4285" w:author="Author">
        <w:r>
          <w:t>that</w:t>
        </w:r>
      </w:ins>
      <w:del w:id="4286" w:author="Author">
        <w:r w:rsidRPr="00BE295E" w:rsidDel="00150C06">
          <w:delText>which</w:delText>
        </w:r>
      </w:del>
      <w:r w:rsidRPr="00BE295E">
        <w:t xml:space="preserve"> </w:t>
      </w:r>
      <w:del w:id="4287" w:author="Author">
        <w:r w:rsidRPr="00BE295E" w:rsidDel="004A2C72">
          <w:delText xml:space="preserve">would </w:delText>
        </w:r>
      </w:del>
      <w:r w:rsidRPr="00BE295E">
        <w:t>enable</w:t>
      </w:r>
      <w:ins w:id="4288" w:author="Author">
        <w:r>
          <w:t>s</w:t>
        </w:r>
      </w:ins>
      <w:r w:rsidRPr="00BE295E">
        <w:t xml:space="preserve"> them to give awards to their employees as entrenched in their enabling Acts, instead of embarking on full-scale negotiation. If this </w:t>
      </w:r>
      <w:ins w:id="4289" w:author="Author">
        <w:r>
          <w:t xml:space="preserve">situation </w:t>
        </w:r>
      </w:ins>
      <w:r w:rsidRPr="00BE295E">
        <w:t>continues</w:t>
      </w:r>
      <w:del w:id="4290" w:author="Author">
        <w:r w:rsidRPr="00BE295E" w:rsidDel="00A701AA">
          <w:delText xml:space="preserve"> to happen</w:delText>
        </w:r>
      </w:del>
      <w:r w:rsidRPr="00BE295E">
        <w:t xml:space="preserve">, </w:t>
      </w:r>
      <w:del w:id="4291" w:author="Author">
        <w:r w:rsidRPr="00BE295E" w:rsidDel="00A701AA">
          <w:delText xml:space="preserve">then </w:delText>
        </w:r>
      </w:del>
      <w:r w:rsidRPr="00BE295E">
        <w:t xml:space="preserve">a critical element of </w:t>
      </w:r>
      <w:del w:id="4292" w:author="Author">
        <w:r w:rsidRPr="00BE295E" w:rsidDel="00A701AA">
          <w:delText xml:space="preserve">the </w:delText>
        </w:r>
      </w:del>
      <w:r w:rsidRPr="00BE295E">
        <w:t>union rights w</w:t>
      </w:r>
      <w:ins w:id="4293" w:author="Author">
        <w:r>
          <w:t>ill</w:t>
        </w:r>
      </w:ins>
      <w:del w:id="4294" w:author="Author">
        <w:r w:rsidRPr="00BE295E" w:rsidDel="00A701AA">
          <w:delText xml:space="preserve">ould </w:delText>
        </w:r>
      </w:del>
      <w:ins w:id="4295" w:author="Author">
        <w:r>
          <w:t xml:space="preserve"> </w:t>
        </w:r>
      </w:ins>
      <w:r w:rsidRPr="00BE295E">
        <w:t xml:space="preserve">have been taken away and replaced by </w:t>
      </w:r>
      <w:del w:id="4296" w:author="Author">
        <w:r w:rsidRPr="00BE295E" w:rsidDel="00A701AA">
          <w:delText xml:space="preserve">the </w:delText>
        </w:r>
      </w:del>
      <w:r w:rsidRPr="00BE295E">
        <w:t>company management</w:t>
      </w:r>
      <w:del w:id="4297" w:author="Author">
        <w:r w:rsidRPr="00BE295E" w:rsidDel="002E37F2">
          <w:delText>'</w:delText>
        </w:r>
      </w:del>
      <w:ins w:id="4298" w:author="Author">
        <w:r w:rsidRPr="00BE295E">
          <w:t>’</w:t>
        </w:r>
      </w:ins>
      <w:r w:rsidRPr="00BE295E">
        <w:t xml:space="preserve">s directing will and discretion. Using discretion in granting awards has washed off a critical and essential element resident in the collective bargaining </w:t>
      </w:r>
      <w:del w:id="4299" w:author="Author">
        <w:r w:rsidRPr="00BE295E" w:rsidDel="00A701AA">
          <w:delText>process</w:delText>
        </w:r>
        <w:r w:rsidRPr="00BE295E" w:rsidDel="002E37F2">
          <w:delText>'</w:delText>
        </w:r>
        <w:r w:rsidRPr="00BE295E" w:rsidDel="00A701AA">
          <w:delText xml:space="preserve">s </w:delText>
        </w:r>
      </w:del>
      <w:r w:rsidRPr="00BE295E">
        <w:t xml:space="preserve">cocktail, which makes it an exercise worth looking into </w:t>
      </w:r>
      <w:ins w:id="4300" w:author="Author">
        <w:r>
          <w:t>by</w:t>
        </w:r>
      </w:ins>
      <w:del w:id="4301" w:author="Author">
        <w:r w:rsidRPr="00BE295E" w:rsidDel="00DF0459">
          <w:delText>among</w:delText>
        </w:r>
      </w:del>
      <w:r w:rsidRPr="00BE295E">
        <w:t xml:space="preserve"> social dialogue partners. </w:t>
      </w:r>
    </w:p>
    <w:p w14:paraId="0CFF4AD3" w14:textId="6D88A5C4" w:rsidR="00F4173B" w:rsidRPr="00BE295E" w:rsidRDefault="00F4173B">
      <w:pPr>
        <w:pStyle w:val="ALEbodytext"/>
      </w:pPr>
      <w:r w:rsidRPr="00BE295E">
        <w:t xml:space="preserve">The </w:t>
      </w:r>
      <w:ins w:id="4302" w:author="Author">
        <w:r>
          <w:t>p</w:t>
        </w:r>
      </w:ins>
      <w:del w:id="4303" w:author="Author">
        <w:r w:rsidRPr="00BE295E" w:rsidDel="00DF0459">
          <w:delText>P</w:delText>
        </w:r>
      </w:del>
      <w:r w:rsidRPr="00BE295E">
        <w:t xml:space="preserve">resident of the Federal Republic </w:t>
      </w:r>
      <w:ins w:id="4304" w:author="Author">
        <w:r>
          <w:t xml:space="preserve">of Nigeria </w:t>
        </w:r>
      </w:ins>
      <w:r w:rsidRPr="00BE295E">
        <w:t xml:space="preserve">must approve any collective bargaining agreement for the </w:t>
      </w:r>
      <w:ins w:id="4305" w:author="Author">
        <w:r>
          <w:t>f</w:t>
        </w:r>
      </w:ins>
      <w:del w:id="4306" w:author="Author">
        <w:r w:rsidRPr="00BE295E" w:rsidDel="00A91694">
          <w:delText>F</w:delText>
        </w:r>
      </w:del>
      <w:r w:rsidRPr="00BE295E">
        <w:t xml:space="preserve">ederal </w:t>
      </w:r>
      <w:ins w:id="4307" w:author="Author">
        <w:r>
          <w:t>g</w:t>
        </w:r>
      </w:ins>
      <w:del w:id="4308" w:author="Author">
        <w:r w:rsidRPr="00BE295E" w:rsidDel="00A91694">
          <w:delText>G</w:delText>
        </w:r>
      </w:del>
      <w:r w:rsidRPr="00BE295E">
        <w:t xml:space="preserve">overnment </w:t>
      </w:r>
      <w:ins w:id="4309" w:author="Author">
        <w:r>
          <w:t>a</w:t>
        </w:r>
      </w:ins>
      <w:del w:id="4310" w:author="Author">
        <w:r w:rsidRPr="00BE295E" w:rsidDel="00A91694">
          <w:delText>A</w:delText>
        </w:r>
      </w:del>
      <w:r w:rsidRPr="00BE295E">
        <w:t xml:space="preserve">gencies because he is the </w:t>
      </w:r>
      <w:ins w:id="4311" w:author="Author">
        <w:r>
          <w:t>m</w:t>
        </w:r>
      </w:ins>
      <w:del w:id="4312" w:author="Author">
        <w:r w:rsidRPr="00BE295E" w:rsidDel="00A91694">
          <w:delText>M</w:delText>
        </w:r>
      </w:del>
      <w:r w:rsidRPr="00BE295E">
        <w:t xml:space="preserve">inister of Petroleum Resources and, at the same time, the </w:t>
      </w:r>
      <w:ins w:id="4313" w:author="Author">
        <w:r>
          <w:t>c</w:t>
        </w:r>
      </w:ins>
      <w:del w:id="4314" w:author="Author">
        <w:r w:rsidRPr="00BE295E" w:rsidDel="00A91694">
          <w:delText>C</w:delText>
        </w:r>
      </w:del>
      <w:r w:rsidRPr="00BE295E">
        <w:t>hair</w:t>
      </w:r>
      <w:del w:id="4315" w:author="Author">
        <w:r w:rsidRPr="00BE295E" w:rsidDel="00A91694">
          <w:delText>man</w:delText>
        </w:r>
      </w:del>
      <w:r w:rsidRPr="00BE295E">
        <w:t xml:space="preserve"> of the NNPC </w:t>
      </w:r>
      <w:ins w:id="4316" w:author="Author">
        <w:r>
          <w:t>b</w:t>
        </w:r>
      </w:ins>
      <w:del w:id="4317" w:author="Author">
        <w:r w:rsidRPr="00BE295E" w:rsidDel="00A91694">
          <w:delText>B</w:delText>
        </w:r>
      </w:del>
      <w:r w:rsidRPr="00BE295E">
        <w:t xml:space="preserve">oard. The </w:t>
      </w:r>
      <w:ins w:id="4318" w:author="Author">
        <w:r>
          <w:t>b</w:t>
        </w:r>
      </w:ins>
      <w:del w:id="4319" w:author="Author">
        <w:r w:rsidRPr="00BE295E" w:rsidDel="00A91694">
          <w:delText>B</w:delText>
        </w:r>
      </w:del>
      <w:r w:rsidRPr="00BE295E">
        <w:t xml:space="preserve">oard of the NNPC is a constitutionally recognized body legally charged with the responsibility of determining the emoluments of its staff as contained in the </w:t>
      </w:r>
      <w:ins w:id="4320" w:author="Author">
        <w:r w:rsidRPr="004E0A8F">
          <w:rPr>
            <w:i/>
            <w:iCs/>
            <w:rPrChange w:id="4321" w:author="Author">
              <w:rPr/>
            </w:rPrChange>
          </w:rPr>
          <w:t>Nigerian National Petroleum Corporation Act</w:t>
        </w:r>
        <w:r>
          <w:t xml:space="preserve"> (Federal Republic of Nigeria, 1990). Of particular interest are</w:t>
        </w:r>
      </w:ins>
      <w:del w:id="4322" w:author="Author">
        <w:r w:rsidRPr="00BE295E" w:rsidDel="00361CD6">
          <w:delText>first schedule, part A</w:delText>
        </w:r>
        <w:r w:rsidRPr="00BE295E" w:rsidDel="00361CD6">
          <w:rPr>
            <w:b/>
          </w:rPr>
          <w:delText xml:space="preserve"> </w:delText>
        </w:r>
        <w:r w:rsidRPr="00BE295E" w:rsidDel="00361CD6">
          <w:delText>of</w:delText>
        </w:r>
      </w:del>
      <w:r w:rsidRPr="00BE295E">
        <w:t xml:space="preserve"> the</w:t>
      </w:r>
      <w:r w:rsidRPr="00BE295E">
        <w:rPr>
          <w:b/>
        </w:rPr>
        <w:t xml:space="preserve"> </w:t>
      </w:r>
      <w:ins w:id="4323" w:author="Author">
        <w:r>
          <w:rPr>
            <w:b/>
          </w:rPr>
          <w:t>s</w:t>
        </w:r>
      </w:ins>
      <w:del w:id="4324" w:author="Author">
        <w:r w:rsidRPr="00BE295E" w:rsidDel="00361CD6">
          <w:delText>S</w:delText>
        </w:r>
      </w:del>
      <w:r w:rsidRPr="00BE295E">
        <w:t xml:space="preserve">upplementary </w:t>
      </w:r>
      <w:ins w:id="4325" w:author="Author">
        <w:r>
          <w:t>p</w:t>
        </w:r>
      </w:ins>
      <w:del w:id="4326" w:author="Author">
        <w:r w:rsidRPr="00BE295E" w:rsidDel="00361CD6">
          <w:delText>P</w:delText>
        </w:r>
      </w:del>
      <w:r w:rsidRPr="00BE295E">
        <w:t xml:space="preserve">rovisions relating to fixing the salaries of the </w:t>
      </w:r>
      <w:ins w:id="4327" w:author="Author">
        <w:r>
          <w:t>NNPC m</w:t>
        </w:r>
      </w:ins>
      <w:del w:id="4328" w:author="Author">
        <w:r w:rsidRPr="00BE295E" w:rsidDel="000722A6">
          <w:delText>M</w:delText>
        </w:r>
      </w:del>
      <w:r w:rsidRPr="00BE295E">
        <w:t xml:space="preserve">anaging </w:t>
      </w:r>
      <w:ins w:id="4329" w:author="Author">
        <w:r>
          <w:t>d</w:t>
        </w:r>
      </w:ins>
      <w:del w:id="4330" w:author="Author">
        <w:r w:rsidRPr="00BE295E" w:rsidDel="000722A6">
          <w:delText>D</w:delText>
        </w:r>
      </w:del>
      <w:r w:rsidRPr="00BE295E">
        <w:t xml:space="preserve">irector and </w:t>
      </w:r>
      <w:del w:id="4331" w:author="Author">
        <w:r w:rsidRPr="00BE295E" w:rsidDel="000722A6">
          <w:delText xml:space="preserve">his </w:delText>
        </w:r>
      </w:del>
      <w:r w:rsidRPr="00BE295E">
        <w:t>immediate subordinates</w:t>
      </w:r>
      <w:ins w:id="4332" w:author="Author">
        <w:r w:rsidR="000F4745">
          <w:t xml:space="preserve"> in part A</w:t>
        </w:r>
      </w:ins>
      <w:del w:id="4333" w:author="Author">
        <w:r w:rsidRPr="00BE295E" w:rsidDel="00361CD6">
          <w:delText xml:space="preserve"> as follows</w:delText>
        </w:r>
      </w:del>
      <w:r w:rsidRPr="00BE295E">
        <w:t xml:space="preserve">: </w:t>
      </w:r>
    </w:p>
    <w:p w14:paraId="38E6375A" w14:textId="6C65B345" w:rsidR="00F4173B" w:rsidRPr="00026934" w:rsidRDefault="00F4173B">
      <w:pPr>
        <w:pStyle w:val="ALEblockquote"/>
        <w:rPr>
          <w:b/>
        </w:rPr>
      </w:pPr>
      <w:del w:id="4334" w:author="Author">
        <w:r w:rsidRPr="00026934" w:rsidDel="00AF1DAE">
          <w:rPr>
            <w:bCs/>
            <w:color w:val="000000"/>
          </w:rPr>
          <w:delText xml:space="preserve">Section </w:delText>
        </w:r>
      </w:del>
      <w:r w:rsidRPr="00026934">
        <w:rPr>
          <w:bCs/>
          <w:color w:val="000000"/>
        </w:rPr>
        <w:t>9</w:t>
      </w:r>
      <w:ins w:id="4335" w:author="Author">
        <w:r w:rsidR="000772AB">
          <w:rPr>
            <w:bCs/>
            <w:color w:val="000000"/>
          </w:rPr>
          <w:t>.</w:t>
        </w:r>
      </w:ins>
      <w:del w:id="4336" w:author="Author">
        <w:r w:rsidRPr="00026934" w:rsidDel="000F4745">
          <w:rPr>
            <w:bCs/>
            <w:color w:val="000000"/>
          </w:rPr>
          <w:delText>.</w:delText>
        </w:r>
      </w:del>
      <w:r w:rsidRPr="00026934">
        <w:rPr>
          <w:color w:val="000000"/>
        </w:rPr>
        <w:t xml:space="preserve"> (1)</w:t>
      </w:r>
      <w:del w:id="4337" w:author="Author">
        <w:r w:rsidRPr="00026934" w:rsidDel="000F4745">
          <w:rPr>
            <w:color w:val="000000"/>
          </w:rPr>
          <w:delText>.</w:delText>
        </w:r>
      </w:del>
      <w:r w:rsidRPr="00026934">
        <w:rPr>
          <w:color w:val="000000"/>
        </w:rPr>
        <w:t xml:space="preserve"> </w:t>
      </w:r>
      <w:r w:rsidRPr="00026934">
        <w:t xml:space="preserve">The salaries of the Managing Director of the Corporation and </w:t>
      </w:r>
      <w:ins w:id="4338" w:author="Author">
        <w:r w:rsidRPr="00026934">
          <w:t xml:space="preserve">of </w:t>
        </w:r>
      </w:ins>
      <w:r w:rsidRPr="00026934">
        <w:t>his immediate subordinates shall be such as may be determined from time to time by the National Council of Ministers.</w:t>
      </w:r>
    </w:p>
    <w:p w14:paraId="72E64219" w14:textId="77777777" w:rsidR="00F4173B" w:rsidRPr="00026934" w:rsidRDefault="00F4173B" w:rsidP="00F4173B">
      <w:pPr>
        <w:pStyle w:val="ALEblockquote"/>
      </w:pPr>
      <w:del w:id="4339" w:author="Author">
        <w:r w:rsidRPr="00026934" w:rsidDel="00026934">
          <w:delText xml:space="preserve"> </w:delText>
        </w:r>
      </w:del>
      <w:r w:rsidRPr="00026934">
        <w:t>(2) The salaries of the other employees of the Corporation shall be determined by the Corporation.</w:t>
      </w:r>
    </w:p>
    <w:p w14:paraId="0682A116" w14:textId="156EB7CA" w:rsidR="00F4173B" w:rsidRPr="00026934" w:rsidRDefault="00F4173B">
      <w:pPr>
        <w:pStyle w:val="ALEblockquote"/>
      </w:pPr>
      <w:del w:id="4340" w:author="Author">
        <w:r w:rsidRPr="00026934" w:rsidDel="00026934">
          <w:delText xml:space="preserve"> </w:delText>
        </w:r>
      </w:del>
      <w:r w:rsidRPr="00026934">
        <w:t>(3)</w:t>
      </w:r>
      <w:del w:id="4341" w:author="Author">
        <w:r w:rsidRPr="00026934" w:rsidDel="000F4745">
          <w:delText>.</w:delText>
        </w:r>
      </w:del>
      <w:r w:rsidRPr="00026934">
        <w:t xml:space="preserve"> Subject to any regulations made under paragraph 10 of this Schedule, the corporation shall pay to any of its employees such</w:t>
      </w:r>
      <w:del w:id="4342" w:author="Author">
        <w:r w:rsidRPr="00026934" w:rsidDel="000772AB">
          <w:delText xml:space="preserve"> as</w:delText>
        </w:r>
      </w:del>
      <w:r w:rsidRPr="00026934">
        <w:t xml:space="preserve"> pensions and gratuities as it may determine.</w:t>
      </w:r>
    </w:p>
    <w:p w14:paraId="5C6A80F6" w14:textId="538D8551" w:rsidR="00F4173B" w:rsidRPr="00026934" w:rsidRDefault="00F4173B">
      <w:pPr>
        <w:pStyle w:val="ALEblockquote"/>
      </w:pPr>
      <w:del w:id="4343" w:author="Author">
        <w:r w:rsidRPr="00026934" w:rsidDel="000772AB">
          <w:rPr>
            <w:bCs/>
          </w:rPr>
          <w:delText xml:space="preserve">Section </w:delText>
        </w:r>
      </w:del>
      <w:r w:rsidRPr="00026934">
        <w:rPr>
          <w:bCs/>
        </w:rPr>
        <w:t>10</w:t>
      </w:r>
      <w:r w:rsidRPr="00026934">
        <w:t>. The Board may make regulations providing for</w:t>
      </w:r>
      <w:ins w:id="4344" w:author="Author">
        <w:r w:rsidR="000772AB">
          <w:t>-</w:t>
        </w:r>
      </w:ins>
      <w:del w:id="4345" w:author="Author">
        <w:r w:rsidRPr="00026934" w:rsidDel="00AF1DAE">
          <w:delText>:</w:delText>
        </w:r>
      </w:del>
    </w:p>
    <w:p w14:paraId="7CE25181" w14:textId="77777777" w:rsidR="00F4173B" w:rsidRPr="00026934" w:rsidRDefault="00F4173B" w:rsidP="00F4173B">
      <w:pPr>
        <w:pStyle w:val="ALEblockquote"/>
      </w:pPr>
      <w:r w:rsidRPr="00026934">
        <w:t>(a) the conditions of service of its employees</w:t>
      </w:r>
      <w:ins w:id="4346" w:author="Author">
        <w:r w:rsidRPr="00026934">
          <w:t>;</w:t>
        </w:r>
      </w:ins>
      <w:del w:id="4347" w:author="Author">
        <w:r w:rsidRPr="00026934" w:rsidDel="00AF1DAE">
          <w:delText>.</w:delText>
        </w:r>
      </w:del>
    </w:p>
    <w:p w14:paraId="115DB089" w14:textId="52572E19" w:rsidR="00F4173B" w:rsidRPr="00026934" w:rsidRDefault="00F4173B">
      <w:pPr>
        <w:pStyle w:val="ALEblockquote"/>
      </w:pPr>
      <w:r w:rsidRPr="00026934">
        <w:t>(b) the grant of pensions, gratuities</w:t>
      </w:r>
      <w:del w:id="4348" w:author="Author">
        <w:r w:rsidRPr="00026934" w:rsidDel="00AF1DAE">
          <w:delText>,</w:delText>
        </w:r>
      </w:del>
      <w:r w:rsidRPr="00026934">
        <w:t xml:space="preserve"> and other retiring benefits to its employees and their depend</w:t>
      </w:r>
      <w:ins w:id="4349" w:author="Author">
        <w:r w:rsidR="000772AB">
          <w:t>a</w:t>
        </w:r>
      </w:ins>
      <w:del w:id="4350" w:author="Author">
        <w:r w:rsidRPr="00026934" w:rsidDel="000772AB">
          <w:delText>e</w:delText>
        </w:r>
      </w:del>
      <w:r w:rsidRPr="00026934">
        <w:t>nts, and the grant of gratuities to the estates or depend</w:t>
      </w:r>
      <w:ins w:id="4351" w:author="Author">
        <w:r w:rsidR="000772AB">
          <w:t>a</w:t>
        </w:r>
      </w:ins>
      <w:del w:id="4352" w:author="Author">
        <w:r w:rsidRPr="00026934" w:rsidDel="000772AB">
          <w:delText>e</w:delText>
        </w:r>
      </w:del>
      <w:r w:rsidRPr="00026934">
        <w:t>nts of its deceased employees</w:t>
      </w:r>
      <w:ins w:id="4353" w:author="Author">
        <w:r w:rsidRPr="00026934">
          <w:t>;</w:t>
        </w:r>
      </w:ins>
      <w:del w:id="4354" w:author="Author">
        <w:r w:rsidRPr="00026934" w:rsidDel="00AF1DAE">
          <w:delText>,</w:delText>
        </w:r>
      </w:del>
      <w:r w:rsidRPr="00026934">
        <w:t xml:space="preserve"> and</w:t>
      </w:r>
    </w:p>
    <w:p w14:paraId="524A362F" w14:textId="75906087" w:rsidR="00F4173B" w:rsidRPr="00BE295E" w:rsidRDefault="00F4173B">
      <w:pPr>
        <w:pStyle w:val="ALEblockquote"/>
      </w:pPr>
      <w:r w:rsidRPr="00026934">
        <w:t xml:space="preserve">(c) the establishment and maintenance of medical benefit funds, superannuation funds and provident funds and the contributions (if any) payable </w:t>
      </w:r>
      <w:ins w:id="4355" w:author="Author">
        <w:r w:rsidRPr="00026934">
          <w:t>thereto</w:t>
        </w:r>
      </w:ins>
      <w:del w:id="4356" w:author="Author">
        <w:r w:rsidRPr="00026934" w:rsidDel="00026934">
          <w:delText>to it</w:delText>
        </w:r>
        <w:r w:rsidRPr="00026934" w:rsidDel="000772AB">
          <w:delText>,</w:delText>
        </w:r>
      </w:del>
      <w:r w:rsidRPr="00026934">
        <w:t xml:space="preserve"> and the benefits receivable therefrom.</w:t>
      </w:r>
    </w:p>
    <w:p w14:paraId="040D8EAE" w14:textId="77777777" w:rsidR="00F4173B" w:rsidRPr="00BE295E" w:rsidRDefault="00F4173B">
      <w:pPr>
        <w:pStyle w:val="ALEbodytext"/>
      </w:pPr>
      <w:ins w:id="4357" w:author="Author">
        <w:r>
          <w:t>T</w:t>
        </w:r>
        <w:r w:rsidRPr="00BE295E">
          <w:t xml:space="preserve">he unions, in </w:t>
        </w:r>
        <w:r>
          <w:t xml:space="preserve">their </w:t>
        </w:r>
        <w:r w:rsidRPr="00BE295E">
          <w:t>bid to fulfill the collective bargaining mandates on behalf of their members</w:t>
        </w:r>
        <w:r>
          <w:t>, face many real challenges: t</w:t>
        </w:r>
      </w:ins>
      <w:del w:id="4358" w:author="Author">
        <w:r w:rsidRPr="00BE295E" w:rsidDel="003F5DAE">
          <w:delText>T</w:delText>
        </w:r>
      </w:del>
      <w:r w:rsidRPr="00BE295E">
        <w:t>he country</w:t>
      </w:r>
      <w:del w:id="4359" w:author="Author">
        <w:r w:rsidRPr="00BE295E" w:rsidDel="002E37F2">
          <w:delText>'</w:delText>
        </w:r>
      </w:del>
      <w:ins w:id="4360" w:author="Author">
        <w:r w:rsidRPr="00BE295E">
          <w:t>’</w:t>
        </w:r>
      </w:ins>
      <w:r w:rsidRPr="00BE295E">
        <w:t>s battered and monolithic economic base</w:t>
      </w:r>
      <w:ins w:id="4361" w:author="Author">
        <w:r>
          <w:t>;</w:t>
        </w:r>
      </w:ins>
      <w:del w:id="4362" w:author="Author">
        <w:r w:rsidRPr="00BE295E" w:rsidDel="00A44BA8">
          <w:delText>,</w:delText>
        </w:r>
      </w:del>
      <w:r w:rsidRPr="00BE295E">
        <w:t xml:space="preserve"> unstable crude oil prices</w:t>
      </w:r>
      <w:ins w:id="4363" w:author="Author">
        <w:r>
          <w:t>;</w:t>
        </w:r>
      </w:ins>
      <w:del w:id="4364" w:author="Author">
        <w:r w:rsidRPr="00BE295E" w:rsidDel="00A44BA8">
          <w:delText>,</w:delText>
        </w:r>
      </w:del>
      <w:r w:rsidRPr="00BE295E">
        <w:t xml:space="preserve"> </w:t>
      </w:r>
      <w:ins w:id="4365" w:author="Author">
        <w:r>
          <w:t xml:space="preserve">the </w:t>
        </w:r>
      </w:ins>
      <w:r w:rsidRPr="00BE295E">
        <w:t>coronavirus meltdown</w:t>
      </w:r>
      <w:ins w:id="4366" w:author="Author">
        <w:r>
          <w:t>;</w:t>
        </w:r>
      </w:ins>
      <w:del w:id="4367" w:author="Author">
        <w:r w:rsidRPr="00BE295E" w:rsidDel="00A44BA8">
          <w:delText>,</w:delText>
        </w:r>
      </w:del>
      <w:r w:rsidRPr="00BE295E">
        <w:t xml:space="preserve"> sabotage of oil and gas installations</w:t>
      </w:r>
      <w:ins w:id="4368" w:author="Author">
        <w:r>
          <w:t>;</w:t>
        </w:r>
      </w:ins>
      <w:del w:id="4369" w:author="Author">
        <w:r w:rsidRPr="00BE295E" w:rsidDel="00A44BA8">
          <w:delText>,</w:delText>
        </w:r>
      </w:del>
      <w:r w:rsidRPr="00BE295E">
        <w:t xml:space="preserve"> dollar-driven import</w:t>
      </w:r>
      <w:ins w:id="4370" w:author="Author">
        <w:r>
          <w:t>ation of</w:t>
        </w:r>
      </w:ins>
      <w:del w:id="4371" w:author="Author">
        <w:r w:rsidRPr="00BE295E" w:rsidDel="00A44BA8">
          <w:delText>ed</w:delText>
        </w:r>
      </w:del>
      <w:r w:rsidRPr="00BE295E">
        <w:t xml:space="preserve"> petroleum products</w:t>
      </w:r>
      <w:ins w:id="4372" w:author="Author">
        <w:r>
          <w:t>;</w:t>
        </w:r>
      </w:ins>
      <w:del w:id="4373" w:author="Author">
        <w:r w:rsidRPr="00BE295E" w:rsidDel="00A44BA8">
          <w:delText>,</w:delText>
        </w:r>
      </w:del>
      <w:r w:rsidRPr="00BE295E">
        <w:t xml:space="preserve"> wholesale exportation of crude oil and the inability to add value </w:t>
      </w:r>
      <w:del w:id="4374" w:author="Author">
        <w:r w:rsidRPr="00BE295E" w:rsidDel="003A09A9">
          <w:delText xml:space="preserve">to the linkages </w:delText>
        </w:r>
      </w:del>
      <w:r w:rsidRPr="00BE295E">
        <w:t>within the production chain; inefficiencies in the refining sector</w:t>
      </w:r>
      <w:ins w:id="4375" w:author="Author">
        <w:r>
          <w:t>; and</w:t>
        </w:r>
      </w:ins>
      <w:del w:id="4376" w:author="Author">
        <w:r w:rsidRPr="00BE295E" w:rsidDel="00DA69DD">
          <w:delText>,</w:delText>
        </w:r>
      </w:del>
      <w:r w:rsidRPr="00BE295E">
        <w:t xml:space="preserve"> </w:t>
      </w:r>
      <w:ins w:id="4377" w:author="Author">
        <w:r>
          <w:t xml:space="preserve">the </w:t>
        </w:r>
      </w:ins>
      <w:r w:rsidRPr="00BE295E">
        <w:t>government</w:t>
      </w:r>
      <w:del w:id="4378" w:author="Author">
        <w:r w:rsidRPr="00BE295E" w:rsidDel="002E37F2">
          <w:delText>'</w:delText>
        </w:r>
      </w:del>
      <w:ins w:id="4379" w:author="Author">
        <w:r w:rsidRPr="00BE295E">
          <w:t>’</w:t>
        </w:r>
      </w:ins>
      <w:r w:rsidRPr="00BE295E">
        <w:t>s unfettered interventions in the affairs of these agencies</w:t>
      </w:r>
      <w:del w:id="4380" w:author="Author">
        <w:r w:rsidRPr="00BE295E" w:rsidDel="003A09A9">
          <w:delText>, etc., would likely pose real challenges for the unions, in bid to fulfill the collective bargaining mandates on behalf of their members.</w:delText>
        </w:r>
      </w:del>
      <w:ins w:id="4381" w:author="Author">
        <w:r>
          <w:t>.</w:t>
        </w:r>
      </w:ins>
      <w:r>
        <w:t xml:space="preserve"> </w:t>
      </w:r>
      <w:r w:rsidRPr="00BE295E">
        <w:t xml:space="preserve">There is no likelihood that things are </w:t>
      </w:r>
      <w:del w:id="4382" w:author="Author">
        <w:r w:rsidRPr="00BE295E" w:rsidDel="003A09A9">
          <w:delText xml:space="preserve">probably </w:delText>
        </w:r>
      </w:del>
      <w:r w:rsidRPr="00BE295E">
        <w:t xml:space="preserve">going to get better soon. Until these agencies become self-funding and removed from the </w:t>
      </w:r>
      <w:ins w:id="4383" w:author="Author">
        <w:r>
          <w:t>f</w:t>
        </w:r>
      </w:ins>
      <w:del w:id="4384" w:author="Author">
        <w:r w:rsidRPr="00BE295E" w:rsidDel="003A09A9">
          <w:delText>F</w:delText>
        </w:r>
      </w:del>
      <w:r w:rsidRPr="00BE295E">
        <w:t xml:space="preserve">ederal </w:t>
      </w:r>
      <w:ins w:id="4385" w:author="Author">
        <w:r>
          <w:t>g</w:t>
        </w:r>
      </w:ins>
      <w:del w:id="4386" w:author="Author">
        <w:r w:rsidRPr="00BE295E" w:rsidDel="003A09A9">
          <w:delText>G</w:delText>
        </w:r>
      </w:del>
      <w:r w:rsidRPr="00BE295E">
        <w:t>overnment</w:t>
      </w:r>
      <w:del w:id="4387" w:author="Author">
        <w:r w:rsidRPr="00BE295E" w:rsidDel="002E37F2">
          <w:delText>'</w:delText>
        </w:r>
      </w:del>
      <w:ins w:id="4388" w:author="Author">
        <w:r w:rsidRPr="00BE295E">
          <w:t>’</w:t>
        </w:r>
      </w:ins>
      <w:r w:rsidRPr="00BE295E">
        <w:t xml:space="preserve">s apron strings, management and the unions in these organizations will continuously conflict with collective bargaining issues. Therefore, </w:t>
      </w:r>
      <w:del w:id="4389" w:author="Author">
        <w:r w:rsidRPr="00BE295E" w:rsidDel="003A09A9">
          <w:delText xml:space="preserve">the </w:delText>
        </w:r>
      </w:del>
      <w:ins w:id="4390" w:author="Author">
        <w:r w:rsidRPr="00BE295E">
          <w:t xml:space="preserve">the Petroleum and Natural Gas Senior Staff Association of Nigeria </w:t>
        </w:r>
        <w:r>
          <w:t>(</w:t>
        </w:r>
      </w:ins>
      <w:r w:rsidRPr="00BE295E">
        <w:t>PENGASSAN</w:t>
      </w:r>
      <w:ins w:id="4391" w:author="Author">
        <w:r>
          <w:t>)</w:t>
        </w:r>
      </w:ins>
      <w:r w:rsidRPr="00BE295E">
        <w:t xml:space="preserve"> and </w:t>
      </w:r>
      <w:ins w:id="4392" w:author="Author">
        <w:r>
          <w:t xml:space="preserve">the </w:t>
        </w:r>
        <w:r w:rsidRPr="00F8254C">
          <w:t>Nigeria Union of Petroleum and Natural Gas Workers</w:t>
        </w:r>
        <w:r w:rsidRPr="00BE295E">
          <w:t xml:space="preserve"> </w:t>
        </w:r>
        <w:r>
          <w:t>(</w:t>
        </w:r>
      </w:ins>
      <w:r w:rsidRPr="00BE295E">
        <w:t>NUPENG</w:t>
      </w:r>
      <w:ins w:id="4393" w:author="Author">
        <w:r>
          <w:t>)</w:t>
        </w:r>
      </w:ins>
      <w:r w:rsidRPr="00BE295E">
        <w:t xml:space="preserve"> must, as a matter of necessity, urgently advocate for the full commercialization of the NNPC</w:t>
      </w:r>
      <w:ins w:id="4394" w:author="Author">
        <w:r>
          <w:t xml:space="preserve"> based </w:t>
        </w:r>
      </w:ins>
      <w:del w:id="4395" w:author="Author">
        <w:r w:rsidRPr="00BE295E" w:rsidDel="00F52ABB">
          <w:delText xml:space="preserve"> </w:delText>
        </w:r>
      </w:del>
      <w:ins w:id="4396" w:author="Author">
        <w:r>
          <w:t xml:space="preserve">on </w:t>
        </w:r>
      </w:ins>
      <w:del w:id="4397" w:author="Author">
        <w:r w:rsidRPr="00BE295E" w:rsidDel="003A09A9">
          <w:delText xml:space="preserve">using </w:delText>
        </w:r>
      </w:del>
      <w:r w:rsidRPr="00BE295E">
        <w:t xml:space="preserve">the </w:t>
      </w:r>
      <w:commentRangeStart w:id="4398"/>
      <w:r w:rsidRPr="00BE295E">
        <w:t>N</w:t>
      </w:r>
      <w:ins w:id="4399" w:author="Author">
        <w:r>
          <w:t xml:space="preserve">igeria </w:t>
        </w:r>
      </w:ins>
      <w:del w:id="4400" w:author="Author">
        <w:r w:rsidRPr="00BE295E" w:rsidDel="00F52ABB">
          <w:delText>N</w:delText>
        </w:r>
      </w:del>
      <w:r w:rsidRPr="00BE295E">
        <w:t>L</w:t>
      </w:r>
      <w:ins w:id="4401" w:author="Author">
        <w:r>
          <w:t>N</w:t>
        </w:r>
      </w:ins>
      <w:r w:rsidRPr="00BE295E">
        <w:t>G</w:t>
      </w:r>
      <w:ins w:id="4402" w:author="Author">
        <w:r>
          <w:t xml:space="preserve"> Ltd.</w:t>
        </w:r>
        <w:commentRangeEnd w:id="4398"/>
        <w:r>
          <w:rPr>
            <w:rStyle w:val="CommentReference"/>
          </w:rPr>
          <w:commentReference w:id="4398"/>
        </w:r>
      </w:ins>
      <w:r w:rsidRPr="00BE295E">
        <w:t xml:space="preserve"> model and </w:t>
      </w:r>
      <w:ins w:id="4403" w:author="Author">
        <w:r>
          <w:t xml:space="preserve">for </w:t>
        </w:r>
      </w:ins>
      <w:r w:rsidRPr="00BE295E">
        <w:t xml:space="preserve">passage of the </w:t>
      </w:r>
      <w:r w:rsidRPr="004E0A8F">
        <w:rPr>
          <w:i/>
          <w:iCs/>
          <w:rPrChange w:id="4404" w:author="Author">
            <w:rPr/>
          </w:rPrChange>
        </w:rPr>
        <w:t>Petroleum Industry Bill</w:t>
      </w:r>
      <w:r w:rsidRPr="00BE295E">
        <w:t xml:space="preserve"> into law.</w:t>
      </w:r>
    </w:p>
    <w:p w14:paraId="17276861" w14:textId="77777777" w:rsidR="00F4173B" w:rsidRPr="00BE295E" w:rsidRDefault="00F4173B" w:rsidP="00894CAC">
      <w:pPr>
        <w:pStyle w:val="ALEH-1"/>
      </w:pPr>
      <w:del w:id="4405" w:author="Author">
        <w:r w:rsidRPr="00BE295E" w:rsidDel="0099700B">
          <w:delText>Collective bargaining encourages a system of r</w:delText>
        </w:r>
      </w:del>
      <w:ins w:id="4406" w:author="Author">
        <w:r>
          <w:t>R</w:t>
        </w:r>
      </w:ins>
      <w:r w:rsidRPr="00BE295E">
        <w:t>each</w:t>
      </w:r>
      <w:del w:id="4407" w:author="Author">
        <w:r w:rsidRPr="00BE295E" w:rsidDel="0099700B">
          <w:delText>ing</w:delText>
        </w:r>
      </w:del>
      <w:r w:rsidRPr="00BE295E">
        <w:t xml:space="preserve"> workable agreements driven by flexibility instead of positions</w:t>
      </w:r>
      <w:del w:id="4408" w:author="Author">
        <w:r w:rsidRPr="00BE295E" w:rsidDel="0099700B">
          <w:delText xml:space="preserve">. </w:delText>
        </w:r>
      </w:del>
    </w:p>
    <w:p w14:paraId="5DDC096F" w14:textId="664674F3" w:rsidR="00F4173B" w:rsidRPr="00BE295E" w:rsidRDefault="00F4173B">
      <w:pPr>
        <w:pStyle w:val="ALEbodytext"/>
      </w:pPr>
      <w:r w:rsidRPr="00BE295E">
        <w:t xml:space="preserve">In some collective bargaining agreements, before any of the parties </w:t>
      </w:r>
      <w:ins w:id="4409" w:author="Author">
        <w:r>
          <w:t>can</w:t>
        </w:r>
      </w:ins>
      <w:del w:id="4410" w:author="Author">
        <w:r w:rsidRPr="00BE295E" w:rsidDel="0097246E">
          <w:delText>could</w:delText>
        </w:r>
      </w:del>
      <w:r w:rsidRPr="00BE295E">
        <w:t xml:space="preserve"> introduce new items, they must have been mentioned, discussed, and agreed upon during three joint consultative meetings in the life of the expiring collective agreement. However, either party </w:t>
      </w:r>
      <w:ins w:id="4411" w:author="Author">
        <w:r>
          <w:t>can</w:t>
        </w:r>
      </w:ins>
      <w:del w:id="4412" w:author="Author">
        <w:r w:rsidRPr="00BE295E" w:rsidDel="0097246E">
          <w:delText>could</w:delText>
        </w:r>
      </w:del>
      <w:r w:rsidRPr="00BE295E">
        <w:t xml:space="preserve"> introduce an item without earlier discussions if that item will serve as a tradeoff</w:t>
      </w:r>
      <w:del w:id="4413" w:author="Author">
        <w:r w:rsidRPr="00BE295E" w:rsidDel="0064415B">
          <w:delText>,</w:delText>
        </w:r>
      </w:del>
      <w:r w:rsidRPr="00BE295E">
        <w:t xml:space="preserve"> </w:t>
      </w:r>
      <w:ins w:id="4414" w:author="Author">
        <w:r w:rsidR="0064415B">
          <w:t>that</w:t>
        </w:r>
      </w:ins>
      <w:del w:id="4415" w:author="Author">
        <w:r w:rsidRPr="00BE295E" w:rsidDel="0064415B">
          <w:delText>which</w:delText>
        </w:r>
      </w:del>
      <w:r w:rsidRPr="00BE295E">
        <w:t xml:space="preserve"> would save the process from a deadlock without compromising the</w:t>
      </w:r>
      <w:ins w:id="4416" w:author="Author">
        <w:r>
          <w:t xml:space="preserve"> integrity of the</w:t>
        </w:r>
      </w:ins>
      <w:r w:rsidRPr="00BE295E">
        <w:t xml:space="preserve"> process</w:t>
      </w:r>
      <w:del w:id="4417" w:author="Author">
        <w:r w:rsidRPr="00BE295E" w:rsidDel="002E37F2">
          <w:delText>'</w:delText>
        </w:r>
        <w:r w:rsidRPr="00BE295E" w:rsidDel="006163E7">
          <w:delText>s integrity</w:delText>
        </w:r>
      </w:del>
      <w:r w:rsidRPr="00BE295E">
        <w:t>. Since collective bargaining permits negotiation on matters connected with employment, management should endeavor to be flexible in management</w:t>
      </w:r>
      <w:ins w:id="4418" w:author="Author">
        <w:r>
          <w:t>-</w:t>
        </w:r>
      </w:ins>
      <w:del w:id="4419" w:author="Author">
        <w:r w:rsidRPr="00BE295E" w:rsidDel="006163E7">
          <w:delText xml:space="preserve"> </w:delText>
        </w:r>
      </w:del>
      <w:r w:rsidRPr="00BE295E">
        <w:t>prerogative cases without losing the power</w:t>
      </w:r>
      <w:del w:id="4420" w:author="Author">
        <w:r w:rsidRPr="00BE295E" w:rsidDel="006163E7">
          <w:delText>s</w:delText>
        </w:r>
      </w:del>
      <w:r w:rsidRPr="00BE295E">
        <w:t xml:space="preserve"> to manage the enterprise to the union. However, </w:t>
      </w:r>
      <w:del w:id="4421" w:author="Author">
        <w:r w:rsidRPr="00BE295E" w:rsidDel="006163E7">
          <w:delText xml:space="preserve">there are some areas that </w:delText>
        </w:r>
      </w:del>
      <w:r w:rsidRPr="00BE295E">
        <w:t>the employer cannot deregulate</w:t>
      </w:r>
      <w:ins w:id="4422" w:author="Author">
        <w:r>
          <w:t xml:space="preserve"> certain areas</w:t>
        </w:r>
      </w:ins>
      <w:r w:rsidRPr="00BE295E">
        <w:t xml:space="preserve"> for union discussions. These areas are promotion, transfers, performance evaluation tools, rules of hiring, </w:t>
      </w:r>
      <w:ins w:id="4423" w:author="Author">
        <w:r>
          <w:t>and so on</w:t>
        </w:r>
      </w:ins>
      <w:del w:id="4424" w:author="Author">
        <w:r w:rsidRPr="00BE295E" w:rsidDel="006163E7">
          <w:delText>etc</w:delText>
        </w:r>
      </w:del>
      <w:r w:rsidRPr="00BE295E">
        <w:t xml:space="preserve">. </w:t>
      </w:r>
    </w:p>
    <w:p w14:paraId="5D62CA01" w14:textId="77777777" w:rsidR="00F4173B" w:rsidRPr="00BE295E" w:rsidRDefault="00F4173B" w:rsidP="00894CAC">
      <w:pPr>
        <w:pStyle w:val="ALEH-1"/>
      </w:pPr>
      <w:ins w:id="4425" w:author="Author">
        <w:r>
          <w:t>Search for</w:t>
        </w:r>
      </w:ins>
      <w:del w:id="4426" w:author="Author">
        <w:r w:rsidRPr="00BE295E" w:rsidDel="0099700B">
          <w:delText>Encourages finding</w:delText>
        </w:r>
      </w:del>
      <w:r w:rsidRPr="00BE295E">
        <w:t xml:space="preserve"> common ground </w:t>
      </w:r>
      <w:del w:id="4427" w:author="Author">
        <w:r w:rsidRPr="00BE295E" w:rsidDel="0099700B">
          <w:delText>by</w:delText>
        </w:r>
      </w:del>
      <w:ins w:id="4428" w:author="Author">
        <w:r>
          <w:t>for</w:t>
        </w:r>
      </w:ins>
      <w:r w:rsidRPr="00BE295E">
        <w:t xml:space="preserve"> parties</w:t>
      </w:r>
      <w:del w:id="4429" w:author="Author">
        <w:r w:rsidRPr="00BE295E" w:rsidDel="0099700B">
          <w:delText>.</w:delText>
        </w:r>
      </w:del>
    </w:p>
    <w:p w14:paraId="31EC6AAC" w14:textId="77777777" w:rsidR="00F4173B" w:rsidRPr="00BE295E" w:rsidRDefault="00F4173B">
      <w:pPr>
        <w:pStyle w:val="ALEbodytext"/>
      </w:pPr>
      <w:r w:rsidRPr="00BE295E">
        <w:t xml:space="preserve">In collective bargaining, parties are encouraged </w:t>
      </w:r>
      <w:del w:id="4430" w:author="Author">
        <w:r w:rsidRPr="00BE295E" w:rsidDel="00EC0541">
          <w:delText xml:space="preserve">not </w:delText>
        </w:r>
      </w:del>
      <w:r w:rsidRPr="00BE295E">
        <w:t xml:space="preserve">to </w:t>
      </w:r>
      <w:ins w:id="4431" w:author="Author">
        <w:r>
          <w:t>not adopt</w:t>
        </w:r>
      </w:ins>
      <w:del w:id="4432" w:author="Author">
        <w:r w:rsidRPr="00BE295E" w:rsidDel="00EC0541">
          <w:delText>put on the garb of</w:delText>
        </w:r>
      </w:del>
      <w:r w:rsidRPr="00BE295E">
        <w:t xml:space="preserve"> a winner</w:t>
      </w:r>
      <w:del w:id="4433" w:author="Author">
        <w:r w:rsidRPr="00BE295E" w:rsidDel="00EC0541">
          <w:delText>-</w:delText>
        </w:r>
      </w:del>
      <w:ins w:id="4434" w:author="Author">
        <w:r>
          <w:t>–</w:t>
        </w:r>
      </w:ins>
      <w:r w:rsidRPr="00BE295E">
        <w:t xml:space="preserve">loser or winner-takes-all attitude. They should always find an equilibrium or the middle-of-the-road option that </w:t>
      </w:r>
      <w:ins w:id="4435" w:author="Author">
        <w:r>
          <w:t>w</w:t>
        </w:r>
      </w:ins>
      <w:del w:id="4436" w:author="Author">
        <w:r w:rsidRPr="00BE295E" w:rsidDel="00EC0541">
          <w:delText>sh</w:delText>
        </w:r>
      </w:del>
      <w:r w:rsidRPr="00BE295E">
        <w:t xml:space="preserve">ould, in the end, enhance face-saving safety nets for both </w:t>
      </w:r>
      <w:del w:id="4437" w:author="Author">
        <w:r w:rsidRPr="00BE295E" w:rsidDel="00EC0541">
          <w:delText xml:space="preserve">the </w:delText>
        </w:r>
      </w:del>
      <w:r w:rsidRPr="00BE295E">
        <w:t xml:space="preserve">union and management. </w:t>
      </w:r>
    </w:p>
    <w:p w14:paraId="55C507F3" w14:textId="77777777" w:rsidR="00F4173B" w:rsidRPr="00BE295E" w:rsidRDefault="00F4173B">
      <w:pPr>
        <w:pStyle w:val="ALEbodytext"/>
      </w:pPr>
      <w:r w:rsidRPr="00BE295E">
        <w:t>The following</w:t>
      </w:r>
      <w:del w:id="4438" w:author="Author">
        <w:r w:rsidRPr="00BE295E" w:rsidDel="00EC0541">
          <w:delText>s</w:delText>
        </w:r>
      </w:del>
      <w:r w:rsidRPr="00BE295E">
        <w:t xml:space="preserve"> </w:t>
      </w:r>
      <w:ins w:id="4439" w:author="Author">
        <w:r>
          <w:t xml:space="preserve">advice </w:t>
        </w:r>
      </w:ins>
      <w:r w:rsidRPr="00BE295E">
        <w:t xml:space="preserve">may </w:t>
      </w:r>
      <w:ins w:id="4440" w:author="Author">
        <w:r>
          <w:t xml:space="preserve">contribute </w:t>
        </w:r>
      </w:ins>
      <w:del w:id="4441" w:author="Author">
        <w:r w:rsidRPr="00BE295E" w:rsidDel="00EC0541">
          <w:delText xml:space="preserve">assist in having </w:delText>
        </w:r>
      </w:del>
      <w:ins w:id="4442" w:author="Author">
        <w:r>
          <w:t xml:space="preserve">to </w:t>
        </w:r>
      </w:ins>
      <w:r w:rsidRPr="00BE295E">
        <w:t>a successful collective bargaining process:</w:t>
      </w:r>
    </w:p>
    <w:p w14:paraId="02CEC95A" w14:textId="77777777" w:rsidR="00F4173B" w:rsidRPr="00BE295E" w:rsidRDefault="00F4173B">
      <w:pPr>
        <w:pStyle w:val="ALEbullets"/>
      </w:pPr>
      <w:r w:rsidRPr="00BE295E">
        <w:t>Avoid distractions by ensuring that the negotiation takes place as a retreat and in a serene environment. Experience has shown that when parties conduct negotiations in their workplace, the participants tend to face distractions and calls to attend to other duties, which may significantly interrupt the process and cause distractions</w:t>
      </w:r>
      <w:ins w:id="4443" w:author="Author">
        <w:r>
          <w:t>,</w:t>
        </w:r>
      </w:ins>
      <w:r w:rsidRPr="00BE295E">
        <w:t xml:space="preserve"> with resultant delays.</w:t>
      </w:r>
      <w:r>
        <w:t xml:space="preserve"> </w:t>
      </w:r>
    </w:p>
    <w:p w14:paraId="520F2D87" w14:textId="7F0A9FFC" w:rsidR="00F4173B" w:rsidRPr="00BE295E" w:rsidRDefault="00F4173B">
      <w:pPr>
        <w:pStyle w:val="ALEbullets"/>
      </w:pPr>
      <w:ins w:id="4444" w:author="Author">
        <w:r>
          <w:t>Carry out n</w:t>
        </w:r>
      </w:ins>
      <w:del w:id="4445" w:author="Author">
        <w:r w:rsidRPr="00BE295E" w:rsidDel="00EC0541">
          <w:delText>N</w:delText>
        </w:r>
      </w:del>
      <w:r w:rsidRPr="00BE295E">
        <w:t>egotiation</w:t>
      </w:r>
      <w:ins w:id="4446" w:author="Author">
        <w:r>
          <w:t>s</w:t>
        </w:r>
      </w:ins>
      <w:del w:id="4447" w:author="Author">
        <w:r w:rsidRPr="00BE295E" w:rsidDel="00EC0541">
          <w:delText xml:space="preserve"> should be carried out</w:delText>
        </w:r>
      </w:del>
      <w:r w:rsidRPr="00BE295E">
        <w:t xml:space="preserve"> in a friendly atmosphere, devoid of harassment, threats, and duress. </w:t>
      </w:r>
      <w:del w:id="4448" w:author="Author">
        <w:r w:rsidRPr="00BE295E" w:rsidDel="00EC0541">
          <w:delText>Doing t</w:delText>
        </w:r>
      </w:del>
      <w:ins w:id="4449" w:author="Author">
        <w:r>
          <w:t>T</w:t>
        </w:r>
      </w:ins>
      <w:r w:rsidRPr="00BE295E">
        <w:t xml:space="preserve">his </w:t>
      </w:r>
      <w:ins w:id="4450" w:author="Author">
        <w:r>
          <w:t>is</w:t>
        </w:r>
      </w:ins>
      <w:del w:id="4451" w:author="Author">
        <w:r w:rsidRPr="00BE295E" w:rsidDel="00EC0541">
          <w:delText>becomes</w:delText>
        </w:r>
      </w:del>
      <w:r w:rsidRPr="00BE295E">
        <w:t xml:space="preserve"> imperative because negotiation is not a war that must</w:t>
      </w:r>
      <w:ins w:id="4452" w:author="Author">
        <w:r>
          <w:t xml:space="preserve"> be</w:t>
        </w:r>
      </w:ins>
      <w:r w:rsidRPr="00BE295E">
        <w:t xml:space="preserve"> w</w:t>
      </w:r>
      <w:ins w:id="4453" w:author="Author">
        <w:r>
          <w:t>o</w:t>
        </w:r>
      </w:ins>
      <w:del w:id="4454" w:author="Author">
        <w:r w:rsidRPr="00BE295E" w:rsidDel="00EC0541">
          <w:delText>i</w:delText>
        </w:r>
      </w:del>
      <w:r w:rsidRPr="00BE295E">
        <w:t xml:space="preserve">n at all costs. Parties should be mindful that when two enemies are at war, </w:t>
      </w:r>
      <w:ins w:id="4455" w:author="Author">
        <w:r>
          <w:t>they</w:t>
        </w:r>
      </w:ins>
      <w:del w:id="4456" w:author="Author">
        <w:r w:rsidRPr="00BE295E" w:rsidDel="00EC0541">
          <w:delText>parties in the conflict</w:delText>
        </w:r>
      </w:del>
      <w:r w:rsidRPr="00BE295E">
        <w:t xml:space="preserve"> </w:t>
      </w:r>
      <w:del w:id="4457" w:author="Author">
        <w:r w:rsidRPr="00BE295E" w:rsidDel="00EC0541">
          <w:delText xml:space="preserve">would </w:delText>
        </w:r>
      </w:del>
      <w:r w:rsidRPr="00BE295E">
        <w:t xml:space="preserve">always want to kill, maim, and overrun the other. </w:t>
      </w:r>
      <w:ins w:id="4458" w:author="Author">
        <w:r>
          <w:t xml:space="preserve">Negotiation </w:t>
        </w:r>
      </w:ins>
      <w:del w:id="4459" w:author="Author">
        <w:r w:rsidRPr="00BE295E" w:rsidDel="00AC280B">
          <w:delText xml:space="preserve">It </w:delText>
        </w:r>
      </w:del>
      <w:r w:rsidRPr="00BE295E">
        <w:t xml:space="preserve">should also not </w:t>
      </w:r>
      <w:ins w:id="4460" w:author="Author">
        <w:r>
          <w:t xml:space="preserve">be </w:t>
        </w:r>
      </w:ins>
      <w:r w:rsidRPr="00BE295E">
        <w:t>a winner-takes-all race</w:t>
      </w:r>
      <w:del w:id="4461" w:author="Author">
        <w:r w:rsidRPr="00BE295E" w:rsidDel="00AC280B">
          <w:delText xml:space="preserve"> or about conquering the other partner</w:delText>
        </w:r>
      </w:del>
      <w:r w:rsidRPr="00BE295E">
        <w:t xml:space="preserve">. It is about collaboration and collectively making it possible for parties to have a joint problem-solving solution that </w:t>
      </w:r>
      <w:ins w:id="4462" w:author="Author">
        <w:r>
          <w:t>let</w:t>
        </w:r>
        <w:r w:rsidR="0064415B">
          <w:t>s</w:t>
        </w:r>
      </w:ins>
      <w:del w:id="4463" w:author="Author">
        <w:r w:rsidRPr="00BE295E" w:rsidDel="00AC280B">
          <w:delText>shall afford</w:delText>
        </w:r>
      </w:del>
      <w:r w:rsidRPr="00BE295E">
        <w:t xml:space="preserve"> each of the partie</w:t>
      </w:r>
      <w:ins w:id="4464" w:author="Author">
        <w:r>
          <w:t>s</w:t>
        </w:r>
      </w:ins>
      <w:del w:id="4465" w:author="Author">
        <w:r w:rsidRPr="00BE295E" w:rsidDel="00AC280B">
          <w:delText>s</w:delText>
        </w:r>
      </w:del>
      <w:r w:rsidRPr="00BE295E">
        <w:t xml:space="preserve"> </w:t>
      </w:r>
      <w:del w:id="4466" w:author="Author">
        <w:r w:rsidRPr="00BE295E" w:rsidDel="00AC280B">
          <w:delText>a</w:delText>
        </w:r>
        <w:r w:rsidRPr="00BE295E" w:rsidDel="0064415B">
          <w:delText xml:space="preserve"> </w:delText>
        </w:r>
      </w:del>
      <w:r w:rsidRPr="00BE295E">
        <w:t>win in some areas and make sacrifices</w:t>
      </w:r>
      <w:ins w:id="4467" w:author="Author">
        <w:r>
          <w:t xml:space="preserve"> in others</w:t>
        </w:r>
      </w:ins>
      <w:r w:rsidRPr="00BE295E">
        <w:t xml:space="preserve">. No one party enters the collective bargaining room through the bargaining door and leaves </w:t>
      </w:r>
      <w:ins w:id="4468" w:author="Author">
        <w:r w:rsidRPr="00BE295E">
          <w:t xml:space="preserve">through the same door </w:t>
        </w:r>
      </w:ins>
      <w:r w:rsidRPr="00BE295E">
        <w:t xml:space="preserve">with all </w:t>
      </w:r>
      <w:del w:id="4469" w:author="Author">
        <w:r w:rsidRPr="00BE295E" w:rsidDel="00AC280B">
          <w:delText xml:space="preserve">the </w:delText>
        </w:r>
      </w:del>
      <w:r w:rsidRPr="00BE295E">
        <w:t>expectations fulfilled</w:t>
      </w:r>
      <w:del w:id="4470" w:author="Author">
        <w:r w:rsidRPr="00BE295E" w:rsidDel="00AC280B">
          <w:delText xml:space="preserve"> through the same door</w:delText>
        </w:r>
      </w:del>
      <w:r w:rsidRPr="00BE295E">
        <w:t xml:space="preserve">. Parties must necessarily leave some collective bargaining items behind as future negotiating items or tradeoffs. </w:t>
      </w:r>
      <w:ins w:id="4471" w:author="Author">
        <w:r>
          <w:t>So</w:t>
        </w:r>
      </w:ins>
      <w:del w:id="4472" w:author="Author">
        <w:r w:rsidRPr="00BE295E" w:rsidDel="00AC280B">
          <w:delText>On this note,</w:delText>
        </w:r>
      </w:del>
      <w:r w:rsidRPr="00BE295E">
        <w:t xml:space="preserve"> parties in a negotiation should carefully go through their wish lists</w:t>
      </w:r>
      <w:ins w:id="4473" w:author="Author">
        <w:r>
          <w:t xml:space="preserve"> and</w:t>
        </w:r>
      </w:ins>
      <w:del w:id="4474" w:author="Author">
        <w:r w:rsidRPr="00BE295E" w:rsidDel="00AC280B">
          <w:delText>,</w:delText>
        </w:r>
      </w:del>
      <w:r w:rsidRPr="00BE295E">
        <w:t xml:space="preserve"> identify </w:t>
      </w:r>
      <w:del w:id="4475" w:author="Author">
        <w:r w:rsidRPr="00BE295E" w:rsidDel="00AC280B">
          <w:delText xml:space="preserve">and keep </w:delText>
        </w:r>
      </w:del>
      <w:r w:rsidRPr="00BE295E">
        <w:t xml:space="preserve">those for </w:t>
      </w:r>
      <w:ins w:id="4476" w:author="Author">
        <w:r>
          <w:t xml:space="preserve">future </w:t>
        </w:r>
      </w:ins>
      <w:r w:rsidRPr="00BE295E">
        <w:t>trade</w:t>
      </w:r>
      <w:del w:id="4477" w:author="Author">
        <w:r w:rsidRPr="00BE295E" w:rsidDel="00A8490A">
          <w:delText>-</w:delText>
        </w:r>
      </w:del>
      <w:r w:rsidRPr="00BE295E">
        <w:t>offs and those not likely to scale through the negotiation process within the current cycle.</w:t>
      </w:r>
      <w:r>
        <w:t xml:space="preserve"> </w:t>
      </w:r>
    </w:p>
    <w:p w14:paraId="2B5277DA" w14:textId="77777777" w:rsidR="00F4173B" w:rsidRPr="001F4E69" w:rsidRDefault="00F4173B" w:rsidP="00894CAC">
      <w:pPr>
        <w:pStyle w:val="ALEH-1"/>
      </w:pPr>
      <w:r w:rsidRPr="003E129A">
        <w:t>Ensure empathy and a companionable physical environment</w:t>
      </w:r>
      <w:del w:id="4478" w:author="Author">
        <w:r w:rsidRPr="001F4E69" w:rsidDel="0099700B">
          <w:delText>.</w:delText>
        </w:r>
      </w:del>
    </w:p>
    <w:p w14:paraId="15CCAE94" w14:textId="77777777" w:rsidR="00F4173B" w:rsidRDefault="00F4173B">
      <w:pPr>
        <w:pStyle w:val="ALEbodytext"/>
        <w:rPr>
          <w:ins w:id="4479" w:author="Author"/>
        </w:rPr>
      </w:pPr>
      <w:r w:rsidRPr="00BE295E">
        <w:t xml:space="preserve">Apart from </w:t>
      </w:r>
      <w:del w:id="4480" w:author="Author">
        <w:r w:rsidRPr="00BE295E" w:rsidDel="00AC280B">
          <w:delText xml:space="preserve">the </w:delText>
        </w:r>
      </w:del>
      <w:r w:rsidRPr="00BE295E">
        <w:t>positive attitud</w:t>
      </w:r>
      <w:del w:id="4481" w:author="Author">
        <w:r w:rsidRPr="00BE295E" w:rsidDel="00AC280B">
          <w:delText>in</w:delText>
        </w:r>
      </w:del>
      <w:ins w:id="4482" w:author="Author">
        <w:r>
          <w:t>es</w:t>
        </w:r>
      </w:ins>
      <w:del w:id="4483" w:author="Author">
        <w:r w:rsidRPr="00BE295E" w:rsidDel="00AC280B">
          <w:delText>al behaviors that characterize the proceedings</w:delText>
        </w:r>
      </w:del>
      <w:r w:rsidRPr="00BE295E">
        <w:t>, the parties are encouraged to show empathy when things g</w:t>
      </w:r>
      <w:ins w:id="4484" w:author="Author">
        <w:r>
          <w:t>e</w:t>
        </w:r>
      </w:ins>
      <w:del w:id="4485" w:author="Author">
        <w:r w:rsidRPr="00BE295E" w:rsidDel="00AC280B">
          <w:delText>o</w:delText>
        </w:r>
      </w:del>
      <w:r w:rsidRPr="00BE295E">
        <w:t>t rocky.</w:t>
      </w:r>
      <w:r>
        <w:t xml:space="preserve"> </w:t>
      </w:r>
      <w:r w:rsidRPr="00BE295E">
        <w:t xml:space="preserve">Parties in bargaining should be kind to themselves. They should find time to stretch, exercise, refresh, and unwind. There have been occasions when union representatives refused to eat food provided by the management during lunch break. In the words of the union leaders, </w:t>
      </w:r>
      <w:del w:id="4486" w:author="Author">
        <w:r w:rsidRPr="00BE295E" w:rsidDel="002E37F2">
          <w:delText>"</w:delText>
        </w:r>
      </w:del>
    </w:p>
    <w:p w14:paraId="68522912" w14:textId="77777777" w:rsidR="00F4173B" w:rsidRDefault="00F4173B" w:rsidP="004E0A8F">
      <w:pPr>
        <w:pStyle w:val="ALEblockquote"/>
        <w:rPr>
          <w:ins w:id="4487" w:author="Author"/>
        </w:rPr>
        <w:pPrChange w:id="4488" w:author="Author">
          <w:pPr>
            <w:pStyle w:val="ALEbodytext"/>
          </w:pPr>
        </w:pPrChange>
      </w:pPr>
      <w:ins w:id="4489" w:author="Author">
        <w:r>
          <w:t>W</w:t>
        </w:r>
      </w:ins>
      <w:del w:id="4490" w:author="Author">
        <w:r w:rsidRPr="00BE295E" w:rsidDel="000910A8">
          <w:delText>w</w:delText>
        </w:r>
      </w:del>
      <w:r w:rsidRPr="00BE295E">
        <w:t>e are not here to eat. We are here for serious business. We shall fast all through the negotiation process because our members usually accuse us of romancing, win</w:t>
      </w:r>
      <w:del w:id="4491" w:author="Author">
        <w:r w:rsidRPr="00BE295E" w:rsidDel="000910A8">
          <w:delText>n</w:delText>
        </w:r>
      </w:del>
      <w:r w:rsidRPr="00BE295E">
        <w:t xml:space="preserve">ing, and dining with management. Besides, this management is not conceding to </w:t>
      </w:r>
      <w:del w:id="4492" w:author="Author">
        <w:r w:rsidRPr="00BE295E" w:rsidDel="000910A8">
          <w:delText xml:space="preserve">them </w:delText>
        </w:r>
      </w:del>
      <w:r w:rsidRPr="00BE295E">
        <w:t>some areas of interest quick enough</w:t>
      </w:r>
      <w:ins w:id="4493" w:author="Author">
        <w:r>
          <w:t>.</w:t>
        </w:r>
      </w:ins>
      <w:del w:id="4494" w:author="Author">
        <w:r w:rsidRPr="00BE295E" w:rsidDel="002E37F2">
          <w:delText>"</w:delText>
        </w:r>
        <w:r w:rsidRPr="00BE295E" w:rsidDel="000910A8">
          <w:delText xml:space="preserve">. </w:delText>
        </w:r>
      </w:del>
    </w:p>
    <w:p w14:paraId="32FE986B" w14:textId="77777777" w:rsidR="00F4173B" w:rsidRPr="00BE295E" w:rsidRDefault="00F4173B">
      <w:pPr>
        <w:pStyle w:val="ALEbodytext"/>
      </w:pPr>
      <w:r w:rsidRPr="00BE295E">
        <w:t xml:space="preserve">Apart from seriously putting their health and safety at risk, </w:t>
      </w:r>
      <w:ins w:id="4495" w:author="Author">
        <w:r>
          <w:t xml:space="preserve">union representatives with </w:t>
        </w:r>
      </w:ins>
      <w:r w:rsidRPr="00BE295E">
        <w:t>this attitude portray</w:t>
      </w:r>
      <w:del w:id="4496" w:author="Author">
        <w:r w:rsidRPr="00BE295E" w:rsidDel="000910A8">
          <w:delText>s</w:delText>
        </w:r>
      </w:del>
      <w:r w:rsidRPr="00BE295E">
        <w:t xml:space="preserve"> a waste of resources and an infantile behavior that should not be encouraged.</w:t>
      </w:r>
    </w:p>
    <w:p w14:paraId="6C2A0487" w14:textId="77777777" w:rsidR="00F4173B" w:rsidRPr="00BE295E" w:rsidRDefault="00F4173B">
      <w:pPr>
        <w:pStyle w:val="ALEH-1"/>
      </w:pPr>
      <w:ins w:id="4497" w:author="Author">
        <w:r>
          <w:t>Conduct t</w:t>
        </w:r>
      </w:ins>
      <w:del w:id="4498" w:author="Author">
        <w:r w:rsidRPr="00BE295E" w:rsidDel="0099700B">
          <w:delText>T</w:delText>
        </w:r>
      </w:del>
      <w:r w:rsidRPr="00BE295E">
        <w:t xml:space="preserve">he collective bargaining process </w:t>
      </w:r>
      <w:del w:id="4499" w:author="Author">
        <w:r w:rsidRPr="00BE295E" w:rsidDel="0099700B">
          <w:delText xml:space="preserve">should be conducted </w:delText>
        </w:r>
      </w:del>
      <w:r w:rsidRPr="00BE295E">
        <w:t>honestly and transparently</w:t>
      </w:r>
      <w:del w:id="4500" w:author="Author">
        <w:r w:rsidRPr="00BE295E" w:rsidDel="0099700B">
          <w:delText xml:space="preserve">. </w:delText>
        </w:r>
      </w:del>
    </w:p>
    <w:p w14:paraId="22FCB012" w14:textId="20919538" w:rsidR="00F4173B" w:rsidRDefault="00F4173B">
      <w:pPr>
        <w:pStyle w:val="ALEbodytext"/>
        <w:rPr>
          <w:ins w:id="4501" w:author="Author"/>
        </w:rPr>
      </w:pPr>
      <w:r w:rsidRPr="00BE295E">
        <w:t xml:space="preserve">The outcome of any collective bargaining </w:t>
      </w:r>
      <w:del w:id="4502" w:author="Author">
        <w:r w:rsidRPr="00BE295E" w:rsidDel="000910A8">
          <w:delText xml:space="preserve">is </w:delText>
        </w:r>
      </w:del>
      <w:r w:rsidRPr="00BE295E">
        <w:t>usually depend</w:t>
      </w:r>
      <w:ins w:id="4503" w:author="Author">
        <w:r>
          <w:t>s</w:t>
        </w:r>
      </w:ins>
      <w:del w:id="4504" w:author="Author">
        <w:r w:rsidRPr="00BE295E" w:rsidDel="000910A8">
          <w:delText>ent</w:delText>
        </w:r>
      </w:del>
      <w:r w:rsidRPr="00BE295E">
        <w:t xml:space="preserve"> on fair</w:t>
      </w:r>
      <w:ins w:id="4505" w:author="Author">
        <w:r>
          <w:t>ness</w:t>
        </w:r>
      </w:ins>
      <w:r w:rsidRPr="00BE295E">
        <w:t>, honest</w:t>
      </w:r>
      <w:ins w:id="4506" w:author="Author">
        <w:r>
          <w:t>y</w:t>
        </w:r>
      </w:ins>
      <w:r w:rsidRPr="00BE295E">
        <w:t>, and transparen</w:t>
      </w:r>
      <w:del w:id="4507" w:author="Author">
        <w:r w:rsidRPr="00BE295E" w:rsidDel="000910A8">
          <w:delText>t</w:delText>
        </w:r>
      </w:del>
      <w:ins w:id="4508" w:author="Author">
        <w:r>
          <w:t>cy</w:t>
        </w:r>
      </w:ins>
      <w:del w:id="4509" w:author="Author">
        <w:r w:rsidRPr="00BE295E" w:rsidDel="000910A8">
          <w:delText xml:space="preserve"> dispositions</w:delText>
        </w:r>
      </w:del>
      <w:r w:rsidRPr="00BE295E">
        <w:t xml:space="preserve">. Some bargaining partners give </w:t>
      </w:r>
      <w:ins w:id="4510" w:author="Author">
        <w:r>
          <w:t xml:space="preserve">it </w:t>
        </w:r>
      </w:ins>
      <w:r w:rsidRPr="00BE295E">
        <w:t xml:space="preserve">in bits. Some do not give </w:t>
      </w:r>
      <w:ins w:id="4511" w:author="Author">
        <w:r>
          <w:t xml:space="preserve">anything </w:t>
        </w:r>
      </w:ins>
      <w:del w:id="4512" w:author="Author">
        <w:r w:rsidRPr="00BE295E" w:rsidDel="000910A8">
          <w:delText>n</w:delText>
        </w:r>
      </w:del>
      <w:r w:rsidRPr="00BE295E">
        <w:t xml:space="preserve">or shift their positions at all. Partners should realize that extended meetings and payments for venues, food, and drinks over a long period also deplete </w:t>
      </w:r>
      <w:ins w:id="4513" w:author="Author">
        <w:r>
          <w:t xml:space="preserve">a </w:t>
        </w:r>
      </w:ins>
      <w:r w:rsidRPr="00BE295E">
        <w:t>company</w:t>
      </w:r>
      <w:ins w:id="4514" w:author="Author">
        <w:r>
          <w:t>’s</w:t>
        </w:r>
      </w:ins>
      <w:r w:rsidRPr="00BE295E">
        <w:t xml:space="preserve"> scarce resources, which could</w:t>
      </w:r>
      <w:ins w:id="4515" w:author="Author">
        <w:r>
          <w:t xml:space="preserve"> have</w:t>
        </w:r>
      </w:ins>
      <w:r w:rsidRPr="00BE295E">
        <w:t xml:space="preserve"> be</w:t>
      </w:r>
      <w:ins w:id="4516" w:author="Author">
        <w:r>
          <w:t>en</w:t>
        </w:r>
      </w:ins>
      <w:r w:rsidRPr="00BE295E">
        <w:t xml:space="preserve"> deployed in</w:t>
      </w:r>
      <w:del w:id="4517" w:author="Author">
        <w:r w:rsidRPr="00BE295E" w:rsidDel="000910A8">
          <w:delText>to</w:delText>
        </w:r>
      </w:del>
      <w:r w:rsidRPr="00BE295E">
        <w:t xml:space="preserve"> other areas of the venture</w:t>
      </w:r>
      <w:ins w:id="4518" w:author="Author">
        <w:r>
          <w:t xml:space="preserve"> instead</w:t>
        </w:r>
      </w:ins>
      <w:r w:rsidRPr="00BE295E">
        <w:t xml:space="preserve">. Apart from </w:t>
      </w:r>
      <w:del w:id="4519" w:author="Author">
        <w:r w:rsidRPr="00BE295E" w:rsidDel="00945429">
          <w:delText>wast</w:delText>
        </w:r>
        <w:r w:rsidRPr="00BE295E" w:rsidDel="000910A8">
          <w:delText>ing</w:delText>
        </w:r>
        <w:r w:rsidRPr="00BE295E" w:rsidDel="00945429">
          <w:delText xml:space="preserve"> </w:delText>
        </w:r>
      </w:del>
      <w:r w:rsidRPr="00BE295E">
        <w:t xml:space="preserve">resources </w:t>
      </w:r>
      <w:ins w:id="4520" w:author="Author">
        <w:r>
          <w:t xml:space="preserve">wasted </w:t>
        </w:r>
      </w:ins>
      <w:r w:rsidRPr="00BE295E">
        <w:t>on an extended stay in rented accommodation, the working</w:t>
      </w:r>
      <w:ins w:id="4521" w:author="Author">
        <w:r>
          <w:t>-</w:t>
        </w:r>
      </w:ins>
      <w:del w:id="4522" w:author="Author">
        <w:r w:rsidRPr="00BE295E" w:rsidDel="00945429">
          <w:delText xml:space="preserve"> </w:delText>
        </w:r>
      </w:del>
      <w:r w:rsidRPr="00BE295E">
        <w:t xml:space="preserve">hour losses could be phenomenal. </w:t>
      </w:r>
      <w:ins w:id="4523" w:author="Author">
        <w:r w:rsidR="008A626D">
          <w:t>Alt</w:t>
        </w:r>
      </w:ins>
      <w:del w:id="4524" w:author="Author">
        <w:r w:rsidRPr="00BE295E" w:rsidDel="008A626D">
          <w:delText>T</w:delText>
        </w:r>
      </w:del>
      <w:r w:rsidRPr="00BE295E">
        <w:t xml:space="preserve">hough bargaining partners should be at liberty to use the psychological </w:t>
      </w:r>
      <w:del w:id="4525" w:author="Author">
        <w:r w:rsidRPr="00BE295E" w:rsidDel="00945429">
          <w:delText xml:space="preserve">tool of the </w:delText>
        </w:r>
        <w:r w:rsidRPr="00BE295E" w:rsidDel="002E37F2">
          <w:delText>"</w:delText>
        </w:r>
      </w:del>
      <w:ins w:id="4526" w:author="Author">
        <w:r w:rsidRPr="00BE295E">
          <w:t>“</w:t>
        </w:r>
      </w:ins>
      <w:r w:rsidRPr="00BE295E">
        <w:t>wear-them-down</w:t>
      </w:r>
      <w:del w:id="4527" w:author="Author">
        <w:r w:rsidRPr="00BE295E" w:rsidDel="002E37F2">
          <w:delText>"</w:delText>
        </w:r>
      </w:del>
      <w:ins w:id="4528" w:author="Author">
        <w:r w:rsidRPr="00BE295E">
          <w:t>”</w:t>
        </w:r>
      </w:ins>
      <w:r w:rsidRPr="00BE295E">
        <w:t xml:space="preserve"> </w:t>
      </w:r>
      <w:ins w:id="4529" w:author="Author">
        <w:r>
          <w:t>tool</w:t>
        </w:r>
      </w:ins>
      <w:del w:id="4530" w:author="Author">
        <w:r w:rsidRPr="00BE295E" w:rsidDel="00945429">
          <w:delText>tactic</w:delText>
        </w:r>
      </w:del>
      <w:r w:rsidRPr="00BE295E">
        <w:t xml:space="preserve">, it should not be unnecessarily </w:t>
      </w:r>
      <w:del w:id="4531" w:author="Author">
        <w:r w:rsidRPr="00BE295E" w:rsidDel="00932CE0">
          <w:delText>over</w:delText>
        </w:r>
      </w:del>
      <w:r w:rsidRPr="00BE295E">
        <w:t>stretched. Shop floor members of the union</w:t>
      </w:r>
      <w:del w:id="4532" w:author="Author">
        <w:r w:rsidRPr="00BE295E" w:rsidDel="00945429">
          <w:delText>s</w:delText>
        </w:r>
      </w:del>
      <w:r w:rsidRPr="00BE295E">
        <w:t xml:space="preserve"> may become restive when negotiation extends beyond a reasonable time. Rumors of </w:t>
      </w:r>
      <w:del w:id="4533" w:author="Author">
        <w:r w:rsidRPr="00BE295E" w:rsidDel="002E37F2">
          <w:delText>"</w:delText>
        </w:r>
      </w:del>
      <w:r w:rsidRPr="00BE295E">
        <w:t>sell-out</w:t>
      </w:r>
      <w:del w:id="4534" w:author="Author">
        <w:r w:rsidRPr="00BE295E" w:rsidDel="002E37F2">
          <w:delText>"</w:delText>
        </w:r>
      </w:del>
      <w:r w:rsidRPr="00BE295E">
        <w:t xml:space="preserve"> by the union leaders </w:t>
      </w:r>
      <w:del w:id="4535" w:author="Author">
        <w:r w:rsidRPr="00BE295E" w:rsidDel="00945429">
          <w:delText xml:space="preserve">in our environment </w:delText>
        </w:r>
      </w:del>
      <w:r w:rsidRPr="00BE295E">
        <w:t>are common under such circumstances, and unions should try to avoid t</w:t>
      </w:r>
      <w:ins w:id="4536" w:author="Author">
        <w:r>
          <w:t>hat</w:t>
        </w:r>
      </w:ins>
      <w:del w:id="4537" w:author="Author">
        <w:r w:rsidRPr="00BE295E" w:rsidDel="00945429">
          <w:delText>he</w:delText>
        </w:r>
      </w:del>
      <w:r w:rsidRPr="00BE295E">
        <w:t xml:space="preserve"> booby trap. </w:t>
      </w:r>
    </w:p>
    <w:p w14:paraId="52FB7449" w14:textId="77777777" w:rsidR="00F4173B" w:rsidRPr="003E129A" w:rsidRDefault="00F4173B" w:rsidP="00894CAC">
      <w:pPr>
        <w:pStyle w:val="ALEH-1"/>
      </w:pPr>
      <w:ins w:id="4538" w:author="Author">
        <w:r w:rsidRPr="004E0A8F">
          <w:rPr>
            <w:rFonts w:eastAsia="MS Gothic"/>
            <w:rPrChange w:id="4539" w:author="Author">
              <w:rPr>
                <w:rStyle w:val="Heading7Char"/>
                <w:rFonts w:ascii="Cambria" w:eastAsia="MS Gothic" w:hAnsi="Cambria"/>
                <w:sz w:val="22"/>
                <w:szCs w:val="22"/>
              </w:rPr>
            </w:rPrChange>
          </w:rPr>
          <w:t>Communicate effectively</w:t>
        </w:r>
      </w:ins>
      <w:del w:id="4540" w:author="Author">
        <w:r w:rsidRPr="004E0A8F" w:rsidDel="006779A3">
          <w:rPr>
            <w:rFonts w:eastAsia="MS Gothic"/>
            <w:rPrChange w:id="4541" w:author="Author">
              <w:rPr>
                <w:rStyle w:val="Heading7Char"/>
                <w:rFonts w:ascii="Cambria" w:eastAsia="MS Gothic" w:hAnsi="Cambria"/>
                <w:sz w:val="22"/>
                <w:szCs w:val="22"/>
              </w:rPr>
            </w:rPrChange>
          </w:rPr>
          <w:delText>Effective communication should be the hallmark of a good negotiation</w:delText>
        </w:r>
        <w:r w:rsidRPr="003E129A" w:rsidDel="006779A3">
          <w:delText xml:space="preserve">. </w:delText>
        </w:r>
      </w:del>
    </w:p>
    <w:p w14:paraId="13A8F4E1" w14:textId="7885F56A" w:rsidR="00F4173B" w:rsidRPr="00BE295E" w:rsidRDefault="00F4173B">
      <w:pPr>
        <w:pStyle w:val="ALEbodytext"/>
      </w:pPr>
      <w:r w:rsidRPr="00BE295E">
        <w:t xml:space="preserve">Partners must be open and </w:t>
      </w:r>
      <w:del w:id="4542" w:author="Author">
        <w:r w:rsidRPr="00BE295E" w:rsidDel="009325A0">
          <w:delText xml:space="preserve">be </w:delText>
        </w:r>
      </w:del>
      <w:r w:rsidRPr="00BE295E">
        <w:t>prepared to share information that would enable them to bargain effectively. There should not be a</w:t>
      </w:r>
      <w:del w:id="4543" w:author="Author">
        <w:r w:rsidRPr="00BE295E" w:rsidDel="009325A0">
          <w:delText>ny</w:delText>
        </w:r>
      </w:del>
      <w:r w:rsidRPr="00BE295E">
        <w:t xml:space="preserve"> hide-and-seek game or behind the scene manipulations</w:t>
      </w:r>
      <w:ins w:id="4544" w:author="Author">
        <w:r>
          <w:t xml:space="preserve"> that</w:t>
        </w:r>
      </w:ins>
      <w:del w:id="4545" w:author="Author">
        <w:r w:rsidRPr="00BE295E" w:rsidDel="009325A0">
          <w:delText>,</w:delText>
        </w:r>
      </w:del>
      <w:r w:rsidRPr="00BE295E">
        <w:t xml:space="preserve"> put</w:t>
      </w:r>
      <w:del w:id="4546" w:author="Author">
        <w:r w:rsidRPr="00BE295E" w:rsidDel="009325A0">
          <w:delText>ting</w:delText>
        </w:r>
      </w:del>
      <w:r w:rsidRPr="00BE295E">
        <w:t xml:space="preserve"> any of the parties in a disadvantageous position. Therefore, bargaining partners must give </w:t>
      </w:r>
      <w:ins w:id="4547" w:author="Author">
        <w:r>
          <w:t>enough</w:t>
        </w:r>
      </w:ins>
      <w:del w:id="4548" w:author="Author">
        <w:r w:rsidRPr="00BE295E" w:rsidDel="009325A0">
          <w:delText>adequate</w:delText>
        </w:r>
      </w:del>
      <w:r w:rsidRPr="00BE295E">
        <w:t xml:space="preserve"> information</w:t>
      </w:r>
      <w:del w:id="4549" w:author="Author">
        <w:r w:rsidRPr="00BE295E" w:rsidDel="009325A0">
          <w:delText xml:space="preserve"> necessary</w:delText>
        </w:r>
      </w:del>
      <w:r w:rsidRPr="00BE295E">
        <w:t xml:space="preserve"> to </w:t>
      </w:r>
      <w:ins w:id="4550" w:author="Author">
        <w:r>
          <w:t xml:space="preserve">allow the other parties to </w:t>
        </w:r>
      </w:ins>
      <w:r w:rsidRPr="00BE295E">
        <w:t xml:space="preserve">understand and appreciate </w:t>
      </w:r>
      <w:ins w:id="4551" w:author="Author">
        <w:r>
          <w:t>their</w:t>
        </w:r>
      </w:ins>
      <w:del w:id="4552" w:author="Author">
        <w:r w:rsidRPr="00BE295E" w:rsidDel="009325A0">
          <w:delText>each other</w:delText>
        </w:r>
        <w:r w:rsidRPr="00BE295E" w:rsidDel="002E37F2">
          <w:delText>'</w:delText>
        </w:r>
        <w:r w:rsidRPr="00BE295E" w:rsidDel="009325A0">
          <w:delText>s</w:delText>
        </w:r>
      </w:del>
      <w:r w:rsidRPr="00BE295E">
        <w:t xml:space="preserve"> perspectives. Notice of meetings, date, agenda, venue, and time of commencement of the negotiation process and follow</w:t>
      </w:r>
      <w:ins w:id="4553" w:author="Author">
        <w:r>
          <w:t>-</w:t>
        </w:r>
      </w:ins>
      <w:del w:id="4554" w:author="Author">
        <w:r w:rsidRPr="00BE295E" w:rsidDel="009325A0">
          <w:delText xml:space="preserve"> </w:delText>
        </w:r>
      </w:del>
      <w:r w:rsidRPr="00BE295E">
        <w:t xml:space="preserve">up discussions must be well communicated to all the parties. Parties must learn to summarize and paraphrase for clarity. The use of open-ended questions helps and motivates the other party to talk more. Closed-ended questions that would elicit a yes or no answer should be used sparingly. Talking down to the other party should be avoided. </w:t>
      </w:r>
      <w:ins w:id="4555" w:author="Author">
        <w:r>
          <w:t>E</w:t>
        </w:r>
        <w:r w:rsidR="00D5475E">
          <w:t>ach</w:t>
        </w:r>
        <w:r>
          <w:t xml:space="preserve"> negotiator should deploy e</w:t>
        </w:r>
      </w:ins>
      <w:del w:id="4556" w:author="Author">
        <w:r w:rsidRPr="00BE295E" w:rsidDel="00385F7A">
          <w:delText>E</w:delText>
        </w:r>
      </w:del>
      <w:r w:rsidRPr="00BE295E">
        <w:t xml:space="preserve">ffective and active listening </w:t>
      </w:r>
      <w:del w:id="4557" w:author="Author">
        <w:r w:rsidRPr="00BE295E" w:rsidDel="00385F7A">
          <w:delText xml:space="preserve">should be an attribute or skill that every negotiator should deploy </w:delText>
        </w:r>
      </w:del>
      <w:r w:rsidRPr="00BE295E">
        <w:t xml:space="preserve">during negotiations. </w:t>
      </w:r>
      <w:ins w:id="4558" w:author="Author">
        <w:r>
          <w:t>R</w:t>
        </w:r>
      </w:ins>
      <w:del w:id="4559" w:author="Author">
        <w:r w:rsidRPr="00BE295E" w:rsidDel="00385F7A">
          <w:delText>Encouraging r</w:delText>
        </w:r>
      </w:del>
      <w:r w:rsidRPr="00BE295E">
        <w:t>emarks like</w:t>
      </w:r>
      <w:del w:id="4560" w:author="Author">
        <w:r w:rsidRPr="00BE295E" w:rsidDel="00385F7A">
          <w:delText>,</w:delText>
        </w:r>
      </w:del>
      <w:r w:rsidRPr="00BE295E">
        <w:t xml:space="preserve"> </w:t>
      </w:r>
      <w:del w:id="4561" w:author="Author">
        <w:r w:rsidRPr="00BE295E" w:rsidDel="002E37F2">
          <w:delText>"</w:delText>
        </w:r>
      </w:del>
      <w:ins w:id="4562" w:author="Author">
        <w:r w:rsidRPr="00BE295E">
          <w:t>“</w:t>
        </w:r>
        <w:r>
          <w:t>T</w:t>
        </w:r>
      </w:ins>
      <w:del w:id="4563" w:author="Author">
        <w:r w:rsidRPr="00BE295E" w:rsidDel="00385F7A">
          <w:delText>t</w:delText>
        </w:r>
      </w:del>
      <w:r w:rsidRPr="00BE295E">
        <w:t>hank you for the offer, but you can do better</w:t>
      </w:r>
      <w:del w:id="4564" w:author="Author">
        <w:r w:rsidRPr="00BE295E" w:rsidDel="00385F7A">
          <w:delText>,</w:delText>
        </w:r>
        <w:r w:rsidRPr="00BE295E" w:rsidDel="002E37F2">
          <w:delText>"</w:delText>
        </w:r>
      </w:del>
      <w:ins w:id="4565" w:author="Author">
        <w:r w:rsidRPr="00BE295E">
          <w:t>”</w:t>
        </w:r>
      </w:ins>
      <w:r w:rsidRPr="00BE295E">
        <w:t xml:space="preserve"> </w:t>
      </w:r>
      <w:ins w:id="4566" w:author="Author">
        <w:r>
          <w:t xml:space="preserve">and </w:t>
        </w:r>
      </w:ins>
      <w:del w:id="4567" w:author="Author">
        <w:r w:rsidRPr="00BE295E" w:rsidDel="002E37F2">
          <w:delText>"</w:delText>
        </w:r>
      </w:del>
      <w:ins w:id="4568" w:author="Author">
        <w:r w:rsidRPr="00BE295E">
          <w:t>“</w:t>
        </w:r>
        <w:r>
          <w:t>W</w:t>
        </w:r>
      </w:ins>
      <w:del w:id="4569" w:author="Author">
        <w:r w:rsidRPr="00BE295E" w:rsidDel="00385F7A">
          <w:delText>w</w:delText>
        </w:r>
      </w:del>
      <w:r w:rsidRPr="00BE295E">
        <w:t xml:space="preserve">e appreciate your offer; a shift could help us </w:t>
      </w:r>
      <w:ins w:id="4570" w:author="Author">
        <w:r>
          <w:t xml:space="preserve">wrap this up </w:t>
        </w:r>
      </w:ins>
      <w:r w:rsidRPr="00BE295E">
        <w:t>quickly</w:t>
      </w:r>
      <w:del w:id="4571" w:author="Author">
        <w:r w:rsidRPr="00BE295E" w:rsidDel="00385F7A">
          <w:delText xml:space="preserve"> wrap up this.</w:delText>
        </w:r>
        <w:r w:rsidRPr="00BE295E" w:rsidDel="002E37F2">
          <w:delText>"</w:delText>
        </w:r>
      </w:del>
      <w:ins w:id="4572" w:author="Author">
        <w:r w:rsidRPr="00BE295E">
          <w:t>”</w:t>
        </w:r>
      </w:ins>
      <w:r w:rsidRPr="00BE295E">
        <w:t xml:space="preserve"> </w:t>
      </w:r>
      <w:ins w:id="4573" w:author="Author">
        <w:r>
          <w:t xml:space="preserve">should be encouraged. </w:t>
        </w:r>
      </w:ins>
      <w:r w:rsidRPr="00BE295E">
        <w:t xml:space="preserve">The usual </w:t>
      </w:r>
      <w:del w:id="4574" w:author="Author">
        <w:r w:rsidRPr="00BE295E" w:rsidDel="002E37F2">
          <w:delText>"</w:delText>
        </w:r>
      </w:del>
      <w:ins w:id="4575" w:author="Author">
        <w:r w:rsidRPr="00BE295E">
          <w:t>“</w:t>
        </w:r>
        <w:r>
          <w:t>Y</w:t>
        </w:r>
      </w:ins>
      <w:del w:id="4576" w:author="Author">
        <w:r w:rsidRPr="00BE295E" w:rsidDel="00385F7A">
          <w:delText>y</w:delText>
        </w:r>
      </w:del>
      <w:r w:rsidRPr="00BE295E">
        <w:t>ou</w:t>
      </w:r>
      <w:ins w:id="4577" w:author="Author">
        <w:r>
          <w:t>’</w:t>
        </w:r>
      </w:ins>
      <w:del w:id="4578" w:author="Author">
        <w:r w:rsidRPr="00BE295E" w:rsidDel="00385F7A">
          <w:delText xml:space="preserve"> a</w:delText>
        </w:r>
      </w:del>
      <w:r w:rsidRPr="00BE295E">
        <w:t>re keeping the remaining mandate</w:t>
      </w:r>
      <w:del w:id="4579" w:author="Author">
        <w:r w:rsidRPr="00BE295E" w:rsidDel="00385F7A">
          <w:delText>,</w:delText>
        </w:r>
      </w:del>
      <w:r w:rsidRPr="00BE295E">
        <w:t xml:space="preserve"> to earn management</w:t>
      </w:r>
      <w:del w:id="4580" w:author="Author">
        <w:r w:rsidRPr="00BE295E" w:rsidDel="002E37F2">
          <w:delText>'</w:delText>
        </w:r>
      </w:del>
      <w:ins w:id="4581" w:author="Author">
        <w:r w:rsidRPr="00BE295E">
          <w:t>’</w:t>
        </w:r>
      </w:ins>
      <w:r w:rsidRPr="00BE295E">
        <w:t>s commendation for cost</w:t>
      </w:r>
      <w:del w:id="4582" w:author="Author">
        <w:r w:rsidRPr="00BE295E" w:rsidDel="00385F7A">
          <w:delText>-s</w:delText>
        </w:r>
      </w:del>
      <w:ins w:id="4583" w:author="Author">
        <w:r>
          <w:t xml:space="preserve"> s</w:t>
        </w:r>
      </w:ins>
      <w:r w:rsidRPr="00BE295E">
        <w:t>aving</w:t>
      </w:r>
      <w:del w:id="4584" w:author="Author">
        <w:r w:rsidRPr="00BE295E" w:rsidDel="00385F7A">
          <w:delText>,</w:delText>
        </w:r>
        <w:r w:rsidRPr="00BE295E" w:rsidDel="002E37F2">
          <w:delText>"</w:delText>
        </w:r>
      </w:del>
      <w:ins w:id="4585" w:author="Author">
        <w:r w:rsidRPr="00BE295E">
          <w:t>”</w:t>
        </w:r>
        <w:r>
          <w:t xml:space="preserve"> or</w:t>
        </w:r>
      </w:ins>
      <w:r w:rsidRPr="00BE295E">
        <w:t xml:space="preserve"> </w:t>
      </w:r>
      <w:del w:id="4586" w:author="Author">
        <w:r w:rsidRPr="00BE295E" w:rsidDel="002E37F2">
          <w:delText>"</w:delText>
        </w:r>
      </w:del>
      <w:ins w:id="4587" w:author="Author">
        <w:r w:rsidRPr="00BE295E">
          <w:t>“</w:t>
        </w:r>
        <w:r>
          <w:t>Y</w:t>
        </w:r>
      </w:ins>
      <w:del w:id="4588" w:author="Author">
        <w:r w:rsidRPr="00BE295E" w:rsidDel="00385F7A">
          <w:delText>y</w:delText>
        </w:r>
      </w:del>
      <w:r w:rsidRPr="00BE295E">
        <w:t>ou</w:t>
      </w:r>
      <w:ins w:id="4589" w:author="Author">
        <w:r>
          <w:t>’ve</w:t>
        </w:r>
      </w:ins>
      <w:del w:id="4590" w:author="Author">
        <w:r w:rsidRPr="00BE295E" w:rsidDel="00385F7A">
          <w:delText xml:space="preserve"> have</w:delText>
        </w:r>
      </w:del>
      <w:r w:rsidRPr="00BE295E">
        <w:t xml:space="preserve"> always been the</w:t>
      </w:r>
      <w:ins w:id="4591" w:author="Author">
        <w:r>
          <w:t xml:space="preserve"> union’s</w:t>
        </w:r>
      </w:ins>
      <w:r w:rsidRPr="00BE295E">
        <w:t xml:space="preserve"> problem</w:t>
      </w:r>
      <w:del w:id="4592" w:author="Author">
        <w:r w:rsidRPr="00BE295E" w:rsidDel="00385F7A">
          <w:delText xml:space="preserve"> of the union,</w:delText>
        </w:r>
        <w:r w:rsidRPr="00BE295E" w:rsidDel="002E37F2">
          <w:delText>"</w:delText>
        </w:r>
      </w:del>
      <w:ins w:id="4593" w:author="Author">
        <w:r w:rsidRPr="00BE295E">
          <w:t>”</w:t>
        </w:r>
      </w:ins>
      <w:r w:rsidRPr="00BE295E">
        <w:t xml:space="preserve"> </w:t>
      </w:r>
      <w:del w:id="4594" w:author="Author">
        <w:r w:rsidRPr="00BE295E" w:rsidDel="00385F7A">
          <w:delText xml:space="preserve">etc. </w:delText>
        </w:r>
      </w:del>
      <w:r w:rsidRPr="00BE295E">
        <w:t>should be discouraged.</w:t>
      </w:r>
    </w:p>
    <w:p w14:paraId="53C725D7" w14:textId="2E4DFBA9" w:rsidR="00F4173B" w:rsidRPr="00BE295E" w:rsidDel="0064415B" w:rsidRDefault="00F4173B" w:rsidP="00F4173B">
      <w:pPr>
        <w:pStyle w:val="NormalWeb"/>
        <w:spacing w:before="0" w:beforeAutospacing="0" w:after="0" w:afterAutospacing="0" w:line="360" w:lineRule="auto"/>
        <w:contextualSpacing/>
        <w:jc w:val="both"/>
        <w:rPr>
          <w:del w:id="4595" w:author="Author"/>
          <w:rFonts w:ascii="Cambria" w:hAnsi="Cambria"/>
          <w:b/>
          <w:sz w:val="22"/>
          <w:szCs w:val="22"/>
        </w:rPr>
      </w:pPr>
    </w:p>
    <w:p w14:paraId="1A039B99" w14:textId="77777777" w:rsidR="00F4173B" w:rsidRPr="00BE295E" w:rsidRDefault="00F4173B" w:rsidP="00894CAC">
      <w:pPr>
        <w:pStyle w:val="ALEH-1"/>
      </w:pPr>
      <w:r w:rsidRPr="00BE295E">
        <w:t>Concentrate on areas of mutual interest</w:t>
      </w:r>
      <w:del w:id="4596" w:author="Author">
        <w:r w:rsidRPr="00BE295E" w:rsidDel="006779A3">
          <w:delText>s</w:delText>
        </w:r>
      </w:del>
      <w:ins w:id="4597" w:author="Author">
        <w:r>
          <w:t xml:space="preserve"> and</w:t>
        </w:r>
      </w:ins>
      <w:del w:id="4598" w:author="Author">
        <w:r w:rsidRPr="00BE295E" w:rsidDel="006779A3">
          <w:delText>,</w:delText>
        </w:r>
      </w:del>
      <w:r w:rsidRPr="00BE295E">
        <w:t xml:space="preserve"> needs, </w:t>
      </w:r>
      <w:del w:id="4599" w:author="Author">
        <w:r w:rsidRPr="00BE295E" w:rsidDel="006779A3">
          <w:delText xml:space="preserve">and </w:delText>
        </w:r>
      </w:del>
      <w:r w:rsidRPr="00BE295E">
        <w:t>NOT positions</w:t>
      </w:r>
      <w:del w:id="4600" w:author="Author">
        <w:r w:rsidRPr="00BE295E" w:rsidDel="006779A3">
          <w:delText xml:space="preserve">. </w:delText>
        </w:r>
      </w:del>
    </w:p>
    <w:p w14:paraId="1775050A" w14:textId="77777777" w:rsidR="00F4173B" w:rsidRPr="00BE295E" w:rsidRDefault="00F4173B">
      <w:pPr>
        <w:pStyle w:val="ALEbodytext"/>
        <w:rPr>
          <w:b/>
        </w:rPr>
      </w:pPr>
      <w:ins w:id="4601" w:author="Author">
        <w:r>
          <w:t>T</w:t>
        </w:r>
      </w:ins>
      <w:del w:id="4602" w:author="Author">
        <w:r w:rsidRPr="00BE295E" w:rsidDel="00385F7A">
          <w:delText xml:space="preserve">Determine what constitutes </w:delText>
        </w:r>
      </w:del>
      <w:ins w:id="4603" w:author="Author">
        <w:r>
          <w:t xml:space="preserve">he most plausible options and </w:t>
        </w:r>
      </w:ins>
      <w:r w:rsidRPr="00BE295E">
        <w:t xml:space="preserve">the best alternatives </w:t>
      </w:r>
      <w:del w:id="4604" w:author="Author">
        <w:r w:rsidRPr="00BE295E" w:rsidDel="00385F7A">
          <w:delText xml:space="preserve">and plausible options </w:delText>
        </w:r>
      </w:del>
      <w:r w:rsidRPr="00BE295E">
        <w:t xml:space="preserve">to the original positions </w:t>
      </w:r>
      <w:ins w:id="4605" w:author="Author">
        <w:r>
          <w:t xml:space="preserve">should be determined </w:t>
        </w:r>
      </w:ins>
      <w:r w:rsidRPr="00BE295E">
        <w:t>before negotiation commence</w:t>
      </w:r>
      <w:ins w:id="4606" w:author="Author">
        <w:r>
          <w:t>s</w:t>
        </w:r>
      </w:ins>
      <w:del w:id="4607" w:author="Author">
        <w:r w:rsidRPr="00BE295E" w:rsidDel="00385F7A">
          <w:delText>d</w:delText>
        </w:r>
      </w:del>
      <w:r w:rsidRPr="00BE295E">
        <w:t>. Parties in negotiation, mo</w:t>
      </w:r>
      <w:ins w:id="4608" w:author="Author">
        <w:r>
          <w:t>re</w:t>
        </w:r>
      </w:ins>
      <w:del w:id="4609" w:author="Author">
        <w:r w:rsidRPr="00BE295E" w:rsidDel="00385F7A">
          <w:delText>st</w:delText>
        </w:r>
      </w:del>
      <w:r w:rsidRPr="00BE295E">
        <w:t xml:space="preserve"> often than not, </w:t>
      </w:r>
      <w:ins w:id="4610" w:author="Author">
        <w:r>
          <w:t>answer to</w:t>
        </w:r>
      </w:ins>
      <w:del w:id="4611" w:author="Author">
        <w:r w:rsidRPr="00BE295E" w:rsidDel="00423C2E">
          <w:delText>have</w:delText>
        </w:r>
      </w:del>
      <w:r w:rsidRPr="00BE295E">
        <w:t xml:space="preserve"> principals. For instance, the management representative is responsible to </w:t>
      </w:r>
      <w:del w:id="4612" w:author="Author">
        <w:r w:rsidRPr="00BE295E" w:rsidDel="00423C2E">
          <w:delText xml:space="preserve">the </w:delText>
        </w:r>
      </w:del>
      <w:ins w:id="4613" w:author="Author">
        <w:r>
          <w:t>t</w:t>
        </w:r>
      </w:ins>
      <w:del w:id="4614" w:author="Author">
        <w:r w:rsidRPr="00BE295E" w:rsidDel="00385F7A">
          <w:delText>T</w:delText>
        </w:r>
      </w:del>
      <w:r w:rsidRPr="00BE295E">
        <w:t xml:space="preserve">op </w:t>
      </w:r>
      <w:ins w:id="4615" w:author="Author">
        <w:r>
          <w:t>m</w:t>
        </w:r>
      </w:ins>
      <w:del w:id="4616" w:author="Author">
        <w:r w:rsidRPr="00BE295E" w:rsidDel="00385F7A">
          <w:delText>M</w:delText>
        </w:r>
      </w:del>
      <w:r w:rsidRPr="00BE295E">
        <w:t>anagement</w:t>
      </w:r>
      <w:ins w:id="4617" w:author="Author">
        <w:r>
          <w:t>,</w:t>
        </w:r>
      </w:ins>
      <w:r w:rsidRPr="00BE295E">
        <w:t xml:space="preserve"> while the union representative is responsible to the</w:t>
      </w:r>
      <w:del w:id="4618" w:author="Author">
        <w:r w:rsidRPr="00BE295E" w:rsidDel="00423C2E">
          <w:delText>ir</w:delText>
        </w:r>
      </w:del>
      <w:r w:rsidRPr="00BE295E">
        <w:t xml:space="preserve"> congress members. Therefore, those sitting on the negotiation table should not see themselves as enemies but servants sent to accomplish a mission on their principals</w:t>
      </w:r>
      <w:del w:id="4619" w:author="Author">
        <w:r w:rsidRPr="00BE295E" w:rsidDel="002E37F2">
          <w:delText>'</w:delText>
        </w:r>
      </w:del>
      <w:ins w:id="4620" w:author="Author">
        <w:r w:rsidRPr="00BE295E">
          <w:t>’</w:t>
        </w:r>
      </w:ins>
      <w:r w:rsidRPr="00BE295E">
        <w:t xml:space="preserve"> behalf.</w:t>
      </w:r>
    </w:p>
    <w:p w14:paraId="7F4F1CE8" w14:textId="77777777" w:rsidR="00F4173B" w:rsidRPr="00BE295E" w:rsidRDefault="00F4173B">
      <w:pPr>
        <w:pStyle w:val="ALEbodytext"/>
      </w:pPr>
      <w:r w:rsidRPr="00BE295E">
        <w:t xml:space="preserve">Parties are encouraged to spar at a pre-negotiation workshop to understand the </w:t>
      </w:r>
      <w:del w:id="4621" w:author="Author">
        <w:r w:rsidRPr="00BE295E" w:rsidDel="00867B02">
          <w:delText>socio-</w:delText>
        </w:r>
      </w:del>
      <w:ins w:id="4622" w:author="Author">
        <w:r w:rsidRPr="00BE295E">
          <w:t>socio</w:t>
        </w:r>
      </w:ins>
      <w:r w:rsidRPr="00BE295E">
        <w:t xml:space="preserve">economic implications of </w:t>
      </w:r>
      <w:ins w:id="4623" w:author="Author">
        <w:r>
          <w:t xml:space="preserve">the </w:t>
        </w:r>
      </w:ins>
      <w:r w:rsidRPr="00BE295E">
        <w:t xml:space="preserve">items slated for negotiation. </w:t>
      </w:r>
      <w:del w:id="4624" w:author="Author">
        <w:r w:rsidRPr="00BE295E" w:rsidDel="00423C2E">
          <w:delText>The m</w:delText>
        </w:r>
      </w:del>
      <w:ins w:id="4625" w:author="Author">
        <w:r>
          <w:t>M</w:t>
        </w:r>
      </w:ins>
      <w:r w:rsidRPr="00BE295E">
        <w:t xml:space="preserve">anagement should arrange </w:t>
      </w:r>
      <w:ins w:id="4626" w:author="Author">
        <w:r>
          <w:t>p</w:t>
        </w:r>
      </w:ins>
      <w:del w:id="4627" w:author="Author">
        <w:r w:rsidRPr="00BE295E" w:rsidDel="00423C2E">
          <w:delText>P</w:delText>
        </w:r>
      </w:del>
      <w:r w:rsidRPr="00BE295E">
        <w:t>re-negotiation training. If the process is well managed, it becomes an investment of inestimable value. It can significantly reduce extended stay, long periods of bargaining, and the stress that comes with complex and challenging negotiations. Unfortunately, many organizations see pre-negotiation training as a cost</w:t>
      </w:r>
      <w:del w:id="4628" w:author="Author">
        <w:r w:rsidRPr="00BE295E" w:rsidDel="00423C2E">
          <w:delText>,</w:delText>
        </w:r>
      </w:del>
      <w:r w:rsidRPr="00BE295E">
        <w:t xml:space="preserve"> </w:t>
      </w:r>
      <w:ins w:id="4629" w:author="Author">
        <w:r>
          <w:t>that</w:t>
        </w:r>
      </w:ins>
      <w:del w:id="4630" w:author="Author">
        <w:r w:rsidRPr="00BE295E" w:rsidDel="00423C2E">
          <w:delText>which</w:delText>
        </w:r>
      </w:del>
      <w:r w:rsidRPr="00BE295E">
        <w:t xml:space="preserve"> should not be. During</w:t>
      </w:r>
      <w:ins w:id="4631" w:author="Author">
        <w:r>
          <w:t xml:space="preserve"> a</w:t>
        </w:r>
      </w:ins>
      <w:del w:id="4632" w:author="Author">
        <w:r w:rsidRPr="00BE295E" w:rsidDel="00423C2E">
          <w:delText xml:space="preserve"> the</w:delText>
        </w:r>
      </w:del>
      <w:r w:rsidRPr="00BE295E">
        <w:t xml:space="preserve"> pre-negotiation workshop, parties usually get to know each other better and </w:t>
      </w:r>
      <w:del w:id="4633" w:author="Author">
        <w:r w:rsidRPr="00BE295E" w:rsidDel="00423C2E">
          <w:delText xml:space="preserve">would </w:delText>
        </w:r>
      </w:del>
      <w:r w:rsidRPr="00BE295E">
        <w:t>successfully rip off the walls of ego, prejudices, power, and arrogance. It is necessary to organize a pre-negotiation workshop or parley to apprise negotiating partners of the company</w:t>
      </w:r>
      <w:del w:id="4634" w:author="Author">
        <w:r w:rsidRPr="00BE295E" w:rsidDel="002E37F2">
          <w:delText>'</w:delText>
        </w:r>
      </w:del>
      <w:ins w:id="4635" w:author="Author">
        <w:r w:rsidRPr="00BE295E">
          <w:t>’</w:t>
        </w:r>
      </w:ins>
      <w:r w:rsidRPr="00BE295E">
        <w:t xml:space="preserve">s financial performance from the previous negotiation cycle, present financial status, and future projections. </w:t>
      </w:r>
      <w:del w:id="4636" w:author="Author">
        <w:r w:rsidRPr="00BE295E" w:rsidDel="00950C40">
          <w:delText>Also, p</w:delText>
        </w:r>
      </w:del>
      <w:ins w:id="4637" w:author="Author">
        <w:r>
          <w:t>P</w:t>
        </w:r>
      </w:ins>
      <w:r w:rsidRPr="00BE295E">
        <w:t>arties should be able to measure the achievements and challenges of the last financial year, the company</w:t>
      </w:r>
      <w:del w:id="4638" w:author="Author">
        <w:r w:rsidRPr="00BE295E" w:rsidDel="002E37F2">
          <w:delText>’</w:delText>
        </w:r>
      </w:del>
      <w:ins w:id="4639" w:author="Author">
        <w:r w:rsidRPr="00BE295E">
          <w:t>’</w:t>
        </w:r>
      </w:ins>
      <w:r w:rsidRPr="00BE295E">
        <w:t xml:space="preserve">s strengths and weaknesses, </w:t>
      </w:r>
      <w:ins w:id="4640" w:author="Author">
        <w:r>
          <w:t xml:space="preserve">and its </w:t>
        </w:r>
      </w:ins>
      <w:r w:rsidRPr="00BE295E">
        <w:t>strategic plan</w:t>
      </w:r>
      <w:ins w:id="4641" w:author="Author">
        <w:r>
          <w:t>. It is also important to look at</w:t>
        </w:r>
      </w:ins>
      <w:del w:id="4642" w:author="Author">
        <w:r w:rsidRPr="00BE295E" w:rsidDel="00950C40">
          <w:delText>,</w:delText>
        </w:r>
      </w:del>
      <w:r w:rsidRPr="00BE295E">
        <w:t xml:space="preserve"> </w:t>
      </w:r>
      <w:ins w:id="4643" w:author="Author">
        <w:r>
          <w:t xml:space="preserve">the </w:t>
        </w:r>
      </w:ins>
      <w:r w:rsidRPr="00BE295E">
        <w:t xml:space="preserve">state of the </w:t>
      </w:r>
      <w:del w:id="4644" w:author="Author">
        <w:r w:rsidRPr="00BE295E" w:rsidDel="00950C40">
          <w:delText>company</w:delText>
        </w:r>
        <w:r w:rsidRPr="00BE295E" w:rsidDel="002E37F2">
          <w:delText>’</w:delText>
        </w:r>
        <w:r w:rsidRPr="00BE295E" w:rsidDel="00950C40">
          <w:delText xml:space="preserve">s </w:delText>
        </w:r>
      </w:del>
      <w:r w:rsidRPr="00BE295E">
        <w:t>pension scheme</w:t>
      </w:r>
      <w:del w:id="4645" w:author="Author">
        <w:r w:rsidRPr="00BE295E" w:rsidDel="00950C40">
          <w:delText>,</w:delText>
        </w:r>
      </w:del>
      <w:r w:rsidRPr="00BE295E">
        <w:t xml:space="preserve"> and the implications of </w:t>
      </w:r>
      <w:del w:id="4646" w:author="Author">
        <w:r w:rsidRPr="00BE295E" w:rsidDel="00950C40">
          <w:delText xml:space="preserve">the outcome of </w:delText>
        </w:r>
      </w:del>
      <w:r w:rsidRPr="00BE295E">
        <w:t>negotiation</w:t>
      </w:r>
      <w:ins w:id="4647" w:author="Author">
        <w:r>
          <w:t>s</w:t>
        </w:r>
      </w:ins>
      <w:r w:rsidRPr="00BE295E">
        <w:t xml:space="preserve"> on </w:t>
      </w:r>
      <w:ins w:id="4648" w:author="Author">
        <w:r>
          <w:t xml:space="preserve">the </w:t>
        </w:r>
      </w:ins>
      <w:r w:rsidRPr="00BE295E">
        <w:t>staff pension, its challenges, the number of retirees drawing from the pension basket</w:t>
      </w:r>
      <w:ins w:id="4649" w:author="Author">
        <w:r>
          <w:t>,</w:t>
        </w:r>
      </w:ins>
      <w:r w:rsidRPr="00BE295E">
        <w:t xml:space="preserve"> and </w:t>
      </w:r>
      <w:ins w:id="4650" w:author="Author">
        <w:r>
          <w:t xml:space="preserve">the </w:t>
        </w:r>
      </w:ins>
      <w:r w:rsidRPr="00BE295E">
        <w:t>project</w:t>
      </w:r>
      <w:ins w:id="4651" w:author="Author">
        <w:r>
          <w:t xml:space="preserve">ed number </w:t>
        </w:r>
      </w:ins>
      <w:del w:id="4652" w:author="Author">
        <w:r w:rsidRPr="00BE295E" w:rsidDel="00950C40">
          <w:delText xml:space="preserve">ions </w:delText>
        </w:r>
      </w:del>
      <w:r w:rsidRPr="00BE295E">
        <w:t xml:space="preserve">of those to retire in the current year. Other areas of concern should </w:t>
      </w:r>
      <w:del w:id="4653" w:author="Author">
        <w:r w:rsidRPr="00BE295E" w:rsidDel="00950C40">
          <w:delText xml:space="preserve">also </w:delText>
        </w:r>
      </w:del>
      <w:r w:rsidRPr="00BE295E">
        <w:t xml:space="preserve">include the status of </w:t>
      </w:r>
      <w:commentRangeStart w:id="4654"/>
      <w:r w:rsidRPr="00BE295E">
        <w:t>comparators</w:t>
      </w:r>
      <w:commentRangeEnd w:id="4654"/>
      <w:r>
        <w:rPr>
          <w:rStyle w:val="CommentReference"/>
        </w:rPr>
        <w:commentReference w:id="4654"/>
      </w:r>
      <w:r w:rsidRPr="00BE295E">
        <w:t xml:space="preserve"> in the industry. Lastly, the parties should </w:t>
      </w:r>
      <w:del w:id="4655" w:author="Author">
        <w:r w:rsidRPr="00BE295E" w:rsidDel="00BA1E69">
          <w:delText xml:space="preserve">also </w:delText>
        </w:r>
      </w:del>
      <w:r w:rsidRPr="00BE295E">
        <w:t>discuss the role of labor and managers in productivity enhancements and sustainability.</w:t>
      </w:r>
    </w:p>
    <w:p w14:paraId="1914ED0A" w14:textId="021B4157" w:rsidR="00F4173B" w:rsidRPr="00BE295E" w:rsidRDefault="00F4173B">
      <w:pPr>
        <w:pStyle w:val="ALEbodytext"/>
      </w:pPr>
      <w:r w:rsidRPr="00BE295E">
        <w:t xml:space="preserve">In appraising the above, management must stay on the path of truth and integrity </w:t>
      </w:r>
      <w:del w:id="4656" w:author="Author">
        <w:r w:rsidRPr="00BE295E" w:rsidDel="00B2416D">
          <w:delText xml:space="preserve">because </w:delText>
        </w:r>
      </w:del>
      <w:ins w:id="4657" w:author="Author">
        <w:r w:rsidR="00B2416D">
          <w:t>as</w:t>
        </w:r>
        <w:r w:rsidR="00B2416D" w:rsidRPr="00BE295E">
          <w:t xml:space="preserve"> </w:t>
        </w:r>
      </w:ins>
      <w:del w:id="4658" w:author="Author">
        <w:r w:rsidRPr="00BE295E" w:rsidDel="00BA1E69">
          <w:delText xml:space="preserve">the </w:delText>
        </w:r>
      </w:del>
      <w:r w:rsidRPr="00BE295E">
        <w:t>unions c</w:t>
      </w:r>
      <w:ins w:id="4659" w:author="Author">
        <w:r>
          <w:t>an</w:t>
        </w:r>
      </w:ins>
      <w:del w:id="4660" w:author="Author">
        <w:r w:rsidRPr="00BE295E" w:rsidDel="00BA1E69">
          <w:delText>ould</w:delText>
        </w:r>
      </w:del>
      <w:r w:rsidRPr="00BE295E">
        <w:t xml:space="preserve"> easily detect any untruth related to the company management</w:t>
      </w:r>
      <w:del w:id="4661" w:author="Author">
        <w:r w:rsidRPr="00BE295E" w:rsidDel="002E37F2">
          <w:delText>'</w:delText>
        </w:r>
      </w:del>
      <w:ins w:id="4662" w:author="Author">
        <w:r w:rsidRPr="00BE295E">
          <w:t>’</w:t>
        </w:r>
      </w:ins>
      <w:r w:rsidRPr="00BE295E">
        <w:t xml:space="preserve">s data because their members form the bulk of those in </w:t>
      </w:r>
      <w:ins w:id="4663" w:author="Author">
        <w:r>
          <w:t xml:space="preserve">the company’s </w:t>
        </w:r>
      </w:ins>
      <w:r w:rsidRPr="00BE295E">
        <w:t>finance, audit, and account</w:t>
      </w:r>
      <w:ins w:id="4664" w:author="Author">
        <w:r>
          <w:t>ing</w:t>
        </w:r>
      </w:ins>
      <w:r w:rsidRPr="00BE295E">
        <w:t xml:space="preserve"> departments</w:t>
      </w:r>
      <w:del w:id="4665" w:author="Author">
        <w:r w:rsidRPr="00BE295E" w:rsidDel="000F1DDD">
          <w:delText xml:space="preserve"> in the enterprise</w:delText>
        </w:r>
      </w:del>
      <w:r w:rsidRPr="00BE295E">
        <w:t>. The unions should also make presentations to the management representatives on how they perceive the company, appraise the company</w:t>
      </w:r>
      <w:del w:id="4666" w:author="Author">
        <w:r w:rsidRPr="00BE295E" w:rsidDel="002E37F2">
          <w:delText>’</w:delText>
        </w:r>
      </w:del>
      <w:ins w:id="4667" w:author="Author">
        <w:r w:rsidRPr="00BE295E">
          <w:t>’</w:t>
        </w:r>
      </w:ins>
      <w:r w:rsidRPr="00BE295E">
        <w:t xml:space="preserve">s performance, highlight leakages in the system, </w:t>
      </w:r>
      <w:ins w:id="4668" w:author="Author">
        <w:r>
          <w:t xml:space="preserve">and </w:t>
        </w:r>
      </w:ins>
      <w:del w:id="4669" w:author="Author">
        <w:r w:rsidRPr="00BE295E" w:rsidDel="000F1DDD">
          <w:delText xml:space="preserve">make </w:delText>
        </w:r>
      </w:del>
      <w:r w:rsidRPr="00BE295E">
        <w:t>recommend</w:t>
      </w:r>
      <w:del w:id="4670" w:author="Author">
        <w:r w:rsidRPr="00BE295E" w:rsidDel="000F1DDD">
          <w:delText>ations on</w:delText>
        </w:r>
      </w:del>
      <w:r w:rsidRPr="00BE295E">
        <w:t xml:space="preserve"> what the company should do to enhance its financial performance</w:t>
      </w:r>
      <w:del w:id="4671" w:author="Author">
        <w:r w:rsidRPr="00BE295E" w:rsidDel="000F1DDD">
          <w:delText>,</w:delText>
        </w:r>
      </w:del>
      <w:r w:rsidRPr="00BE295E">
        <w:t xml:space="preserve"> and improve productivity. All these actions should be done with openness, sincerity, and purpose, without jeopardizing each other</w:t>
      </w:r>
      <w:del w:id="4672" w:author="Author">
        <w:r w:rsidRPr="00BE295E" w:rsidDel="002E37F2">
          <w:delText>’</w:delText>
        </w:r>
      </w:del>
      <w:ins w:id="4673" w:author="Author">
        <w:r w:rsidRPr="00BE295E">
          <w:t>’</w:t>
        </w:r>
      </w:ins>
      <w:r w:rsidRPr="00BE295E">
        <w:t>s positions before negotiation commences. At the end of the presentations, rationality and objectivity should be the hallmark of the</w:t>
      </w:r>
      <w:del w:id="4674" w:author="Author">
        <w:r w:rsidRPr="00BE295E" w:rsidDel="000F1DDD">
          <w:delText xml:space="preserve"> discussions</w:delText>
        </w:r>
        <w:r w:rsidRPr="00BE295E" w:rsidDel="002E37F2">
          <w:delText>'</w:delText>
        </w:r>
      </w:del>
      <w:r w:rsidRPr="00BE295E">
        <w:t xml:space="preserve"> synopsis, and both parties should then use the data gathered to streamline their bargaining engagement.</w:t>
      </w:r>
    </w:p>
    <w:p w14:paraId="52D65CBE" w14:textId="77777777" w:rsidR="00F4173B" w:rsidRPr="00BE295E" w:rsidRDefault="00F4173B">
      <w:pPr>
        <w:pStyle w:val="ALEbodytext"/>
      </w:pPr>
      <w:commentRangeStart w:id="4675"/>
      <w:r w:rsidRPr="00BE295E">
        <w:t xml:space="preserve">Collective bargaining should not encourage no-go areas on matters connected with employment contracts. </w:t>
      </w:r>
      <w:commentRangeEnd w:id="4675"/>
      <w:r>
        <w:rPr>
          <w:rStyle w:val="CommentReference"/>
        </w:rPr>
        <w:commentReference w:id="4675"/>
      </w:r>
    </w:p>
    <w:p w14:paraId="04B0C323" w14:textId="282B7146" w:rsidR="00F4173B" w:rsidRPr="00BE295E" w:rsidRDefault="00F4173B">
      <w:pPr>
        <w:pStyle w:val="ALEbodytext"/>
      </w:pPr>
      <w:r w:rsidRPr="00BE295E">
        <w:t>The oil and gas bargaining process in so many companies is fraught with so much distrust. Experience has shown that the unions, in most instances, believe that management has a hidden agenda for</w:t>
      </w:r>
      <w:ins w:id="4676" w:author="Author">
        <w:r>
          <w:t xml:space="preserve"> a</w:t>
        </w:r>
      </w:ins>
      <w:del w:id="4677" w:author="Author">
        <w:r w:rsidRPr="00BE295E" w:rsidDel="003E129A">
          <w:delText xml:space="preserve"> </w:delText>
        </w:r>
        <w:r w:rsidRPr="00BE295E" w:rsidDel="009E2633">
          <w:delText>such a</w:delText>
        </w:r>
      </w:del>
      <w:r w:rsidRPr="00BE295E">
        <w:t xml:space="preserve"> pre-collective bargaining workshop. Union leaders also believe that the data usually presented to them during pre-negotiation workshops do</w:t>
      </w:r>
      <w:del w:id="4678" w:author="Author">
        <w:r w:rsidRPr="00BE295E" w:rsidDel="001F4E69">
          <w:delText>es</w:delText>
        </w:r>
      </w:del>
      <w:r w:rsidRPr="00BE295E">
        <w:t xml:space="preserve"> not show the whole truth. The utter distrust, which is often driven by perception</w:t>
      </w:r>
      <w:ins w:id="4679" w:author="Author">
        <w:r>
          <w:t>s</w:t>
        </w:r>
      </w:ins>
      <w:r w:rsidRPr="00BE295E">
        <w:t xml:space="preserve">, makes the unions see management data as </w:t>
      </w:r>
      <w:del w:id="4680" w:author="Author">
        <w:r w:rsidRPr="00BE295E" w:rsidDel="009E2633">
          <w:delText xml:space="preserve">a </w:delText>
        </w:r>
      </w:del>
      <w:r w:rsidRPr="00BE295E">
        <w:t>mere window dressing</w:t>
      </w:r>
      <w:ins w:id="4681" w:author="Author">
        <w:r>
          <w:t xml:space="preserve"> that</w:t>
        </w:r>
      </w:ins>
      <w:del w:id="4682" w:author="Author">
        <w:r w:rsidRPr="00BE295E" w:rsidDel="009E2633">
          <w:delText xml:space="preserve">, which </w:delText>
        </w:r>
      </w:del>
      <w:ins w:id="4683" w:author="Author">
        <w:r>
          <w:t xml:space="preserve"> </w:t>
        </w:r>
      </w:ins>
      <w:r w:rsidRPr="00BE295E">
        <w:t>does not reflect the actual financial records. They believe that the essence of hiding or presenting doctored data is to wa</w:t>
      </w:r>
      <w:ins w:id="4684" w:author="Author">
        <w:r>
          <w:t>r</w:t>
        </w:r>
      </w:ins>
      <w:r w:rsidRPr="00BE295E">
        <w:t>d</w:t>
      </w:r>
      <w:del w:id="4685" w:author="Author">
        <w:r w:rsidRPr="00BE295E" w:rsidDel="009E2633">
          <w:delText>e</w:delText>
        </w:r>
      </w:del>
      <w:r w:rsidRPr="00BE295E">
        <w:t xml:space="preserve"> off </w:t>
      </w:r>
      <w:del w:id="4686" w:author="Author">
        <w:r w:rsidRPr="00BE295E" w:rsidDel="009E2633">
          <w:delText xml:space="preserve">the </w:delText>
        </w:r>
      </w:del>
      <w:r w:rsidRPr="00BE295E">
        <w:t>union</w:t>
      </w:r>
      <w:del w:id="4687" w:author="Author">
        <w:r w:rsidRPr="00BE295E" w:rsidDel="002E37F2">
          <w:delText>’</w:delText>
        </w:r>
        <w:r w:rsidRPr="00BE295E" w:rsidDel="009E2633">
          <w:delText>s</w:delText>
        </w:r>
      </w:del>
      <w:r w:rsidRPr="00BE295E">
        <w:t xml:space="preserve"> agitations for improved wages. With this mindset, </w:t>
      </w:r>
      <w:commentRangeStart w:id="4688"/>
      <w:r w:rsidRPr="00BE295E">
        <w:t xml:space="preserve">the union officials are propelled into taking </w:t>
      </w:r>
      <w:ins w:id="4689" w:author="Author">
        <w:r>
          <w:t xml:space="preserve">a </w:t>
        </w:r>
      </w:ins>
      <w:r w:rsidRPr="00BE295E">
        <w:t>position</w:t>
      </w:r>
      <w:ins w:id="4690" w:author="Author">
        <w:r>
          <w:t xml:space="preserve"> that includes</w:t>
        </w:r>
      </w:ins>
      <w:del w:id="4691" w:author="Author">
        <w:r w:rsidRPr="00BE295E" w:rsidDel="001F4E69">
          <w:delText>al</w:delText>
        </w:r>
      </w:del>
      <w:r w:rsidRPr="00BE295E">
        <w:t xml:space="preserve"> posture, behavior, and skepticism</w:t>
      </w:r>
      <w:commentRangeEnd w:id="4688"/>
      <w:r w:rsidR="003D5D08">
        <w:rPr>
          <w:rStyle w:val="CommentReference"/>
          <w:rFonts w:cs="Times New Roman"/>
          <w:bCs w:val="0"/>
        </w:rPr>
        <w:commentReference w:id="4688"/>
      </w:r>
      <w:r w:rsidRPr="00BE295E">
        <w:t xml:space="preserve">. When this happens, most company management concludes that pre-negotiation workshops are a waste of financial resources and unnecessary. </w:t>
      </w:r>
    </w:p>
    <w:p w14:paraId="0C3ACE97" w14:textId="77777777" w:rsidR="00F4173B" w:rsidRPr="00BE295E" w:rsidRDefault="00F4173B">
      <w:pPr>
        <w:pStyle w:val="ALEbodytext"/>
      </w:pPr>
      <w:r w:rsidRPr="00BE295E">
        <w:t>Irrespective of the unions</w:t>
      </w:r>
      <w:del w:id="4692" w:author="Author">
        <w:r w:rsidRPr="00BE295E" w:rsidDel="002E37F2">
          <w:delText>'</w:delText>
        </w:r>
      </w:del>
      <w:ins w:id="4693" w:author="Author">
        <w:r w:rsidRPr="00BE295E">
          <w:t>’</w:t>
        </w:r>
      </w:ins>
      <w:r w:rsidRPr="00BE295E">
        <w:t xml:space="preserve"> beliefs and prejudices, company management can reduce skepticism to the barest minimum by not waiting until negotiation periods to brief the union executives of the company</w:t>
      </w:r>
      <w:del w:id="4694" w:author="Author">
        <w:r w:rsidRPr="00BE295E" w:rsidDel="002E37F2">
          <w:delText>’</w:delText>
        </w:r>
      </w:del>
      <w:ins w:id="4695" w:author="Author">
        <w:r w:rsidRPr="00BE295E">
          <w:t>’</w:t>
        </w:r>
      </w:ins>
      <w:r w:rsidRPr="00BE295E">
        <w:t>s financial status.</w:t>
      </w:r>
      <w:r>
        <w:t xml:space="preserve"> </w:t>
      </w:r>
      <w:r w:rsidRPr="00BE295E">
        <w:t>The company</w:t>
      </w:r>
      <w:del w:id="4696" w:author="Author">
        <w:r w:rsidRPr="00BE295E" w:rsidDel="002E37F2">
          <w:delText>'</w:delText>
        </w:r>
      </w:del>
      <w:ins w:id="4697" w:author="Author">
        <w:r w:rsidRPr="00BE295E">
          <w:t>’</w:t>
        </w:r>
      </w:ins>
      <w:r w:rsidRPr="00BE295E">
        <w:t xml:space="preserve">s financial position and what management is doing to reposition the company for better performance should be part of the quarterly joint consultative meetings. Union leaders should also do whatever is necessary to get relevant information </w:t>
      </w:r>
      <w:del w:id="4698" w:author="Author">
        <w:r w:rsidRPr="00BE295E" w:rsidDel="002004A3">
          <w:delText xml:space="preserve">essential </w:delText>
        </w:r>
      </w:del>
      <w:r w:rsidRPr="00BE295E">
        <w:t xml:space="preserve">for their pre-negotiation engagement. They </w:t>
      </w:r>
      <w:ins w:id="4699" w:author="Author">
        <w:r>
          <w:t>may</w:t>
        </w:r>
      </w:ins>
      <w:del w:id="4700" w:author="Author">
        <w:r w:rsidRPr="00BE295E" w:rsidDel="002004A3">
          <w:delText>should</w:delText>
        </w:r>
      </w:del>
      <w:r w:rsidRPr="00BE295E">
        <w:t xml:space="preserve"> not always see their negotiating partners as truthful, so the pre-negotiation workshop is required to deal with parties</w:t>
      </w:r>
      <w:del w:id="4701" w:author="Author">
        <w:r w:rsidRPr="00BE295E" w:rsidDel="002E37F2">
          <w:delText>’</w:delText>
        </w:r>
      </w:del>
      <w:ins w:id="4702" w:author="Author">
        <w:r w:rsidRPr="00BE295E">
          <w:t>’</w:t>
        </w:r>
      </w:ins>
      <w:r w:rsidRPr="00BE295E">
        <w:t xml:space="preserve"> concerns before the negotiation </w:t>
      </w:r>
      <w:ins w:id="4703" w:author="Author">
        <w:r>
          <w:t xml:space="preserve">can </w:t>
        </w:r>
      </w:ins>
      <w:r w:rsidRPr="00BE295E">
        <w:t>occur</w:t>
      </w:r>
      <w:del w:id="4704" w:author="Author">
        <w:r w:rsidRPr="00BE295E" w:rsidDel="002004A3">
          <w:delText>s</w:delText>
        </w:r>
      </w:del>
      <w:r w:rsidRPr="00BE295E">
        <w:t xml:space="preserve"> transparently. </w:t>
      </w:r>
      <w:ins w:id="4705" w:author="Author">
        <w:r>
          <w:t xml:space="preserve">A high level </w:t>
        </w:r>
      </w:ins>
      <w:del w:id="4706" w:author="Author">
        <w:r w:rsidRPr="00BE295E" w:rsidDel="00F356AB">
          <w:delText xml:space="preserve">An atmosphere pervaded by a high level of trust </w:delText>
        </w:r>
      </w:del>
      <w:ins w:id="4707" w:author="Author">
        <w:r>
          <w:t xml:space="preserve">of trust </w:t>
        </w:r>
      </w:ins>
      <w:r w:rsidRPr="00BE295E">
        <w:t xml:space="preserve">allows managers and union representatives to come out of pre-negotiation workshops better informed and </w:t>
      </w:r>
      <w:ins w:id="4708" w:author="Author">
        <w:r>
          <w:t xml:space="preserve">able to </w:t>
        </w:r>
      </w:ins>
      <w:r w:rsidRPr="00BE295E">
        <w:t xml:space="preserve">approach negotiation with openness and honesty. </w:t>
      </w:r>
    </w:p>
    <w:p w14:paraId="47142529" w14:textId="77777777" w:rsidR="00F4173B" w:rsidRPr="00BE295E" w:rsidRDefault="00F4173B">
      <w:pPr>
        <w:pStyle w:val="ALEbodytext"/>
      </w:pPr>
      <w:r w:rsidRPr="00BE295E">
        <w:t xml:space="preserve">Experience has also shown that parties believe </w:t>
      </w:r>
      <w:del w:id="4709" w:author="Author">
        <w:r w:rsidRPr="00BE295E" w:rsidDel="003661F2">
          <w:delText xml:space="preserve">that </w:delText>
        </w:r>
      </w:del>
      <w:r w:rsidRPr="00BE295E">
        <w:t xml:space="preserve">their rights are absolute. It is through a well-structured pre-negotiation workshop that </w:t>
      </w:r>
      <w:del w:id="4710" w:author="Author">
        <w:r w:rsidRPr="00BE295E" w:rsidDel="003661F2">
          <w:delText xml:space="preserve">such </w:delText>
        </w:r>
      </w:del>
      <w:r w:rsidRPr="00BE295E">
        <w:t>areas bordering on union and management jurisdictions can be articulated</w:t>
      </w:r>
      <w:ins w:id="4711" w:author="Author">
        <w:r>
          <w:t xml:space="preserve"> and</w:t>
        </w:r>
      </w:ins>
      <w:del w:id="4712" w:author="Author">
        <w:r w:rsidRPr="00BE295E" w:rsidDel="003661F2">
          <w:delText>,</w:delText>
        </w:r>
      </w:del>
      <w:r w:rsidRPr="00BE295E">
        <w:t xml:space="preserve"> discussed</w:t>
      </w:r>
      <w:ins w:id="4713" w:author="Author">
        <w:r>
          <w:t>. A</w:t>
        </w:r>
      </w:ins>
      <w:del w:id="4714" w:author="Author">
        <w:r w:rsidRPr="00BE295E" w:rsidDel="003661F2">
          <w:delText>, and a</w:delText>
        </w:r>
      </w:del>
      <w:r w:rsidRPr="00BE295E">
        <w:t xml:space="preserve">t the end, </w:t>
      </w:r>
      <w:ins w:id="4715" w:author="Author">
        <w:r>
          <w:t xml:space="preserve">the parties </w:t>
        </w:r>
      </w:ins>
      <w:r w:rsidRPr="00BE295E">
        <w:t>reach common ground on what to expect on the table. Once this is known, it guides the parties to be careful when crossing the red line into the other party</w:t>
      </w:r>
      <w:del w:id="4716" w:author="Author">
        <w:r w:rsidRPr="00BE295E" w:rsidDel="002E37F2">
          <w:delText>’</w:delText>
        </w:r>
      </w:del>
      <w:ins w:id="4717" w:author="Author">
        <w:r w:rsidRPr="00BE295E">
          <w:t>’</w:t>
        </w:r>
      </w:ins>
      <w:r w:rsidRPr="00BE295E">
        <w:t xml:space="preserve">s prerogative areas. For instance, </w:t>
      </w:r>
      <w:ins w:id="4718" w:author="Author">
        <w:r>
          <w:t>m</w:t>
        </w:r>
      </w:ins>
      <w:del w:id="4719" w:author="Author">
        <w:r w:rsidRPr="00BE295E" w:rsidDel="003661F2">
          <w:delText>M</w:delText>
        </w:r>
      </w:del>
      <w:r w:rsidRPr="00BE295E">
        <w:t xml:space="preserve">anagement cannot dictate to the unions </w:t>
      </w:r>
      <w:del w:id="4720" w:author="Author">
        <w:r w:rsidRPr="00BE295E" w:rsidDel="003661F2">
          <w:delText xml:space="preserve">on </w:delText>
        </w:r>
      </w:del>
      <w:ins w:id="4721" w:author="Author">
        <w:r>
          <w:t>what</w:t>
        </w:r>
      </w:ins>
      <w:del w:id="4722" w:author="Author">
        <w:r w:rsidRPr="00BE295E" w:rsidDel="003661F2">
          <w:delText>the</w:delText>
        </w:r>
      </w:del>
      <w:r w:rsidRPr="00BE295E">
        <w:t xml:space="preserve"> procedures to adopt in electing their representatives or who should lead the negotiation on the </w:t>
      </w:r>
      <w:ins w:id="4723" w:author="Author">
        <w:r>
          <w:t xml:space="preserve">their </w:t>
        </w:r>
      </w:ins>
      <w:del w:id="4724" w:author="Author">
        <w:r w:rsidRPr="00BE295E" w:rsidDel="003661F2">
          <w:delText>blocks</w:delText>
        </w:r>
        <w:r w:rsidRPr="00BE295E" w:rsidDel="002E37F2">
          <w:delText>'</w:delText>
        </w:r>
        <w:r w:rsidRPr="00BE295E" w:rsidDel="003661F2">
          <w:delText xml:space="preserve"> </w:delText>
        </w:r>
      </w:del>
      <w:r w:rsidRPr="00BE295E">
        <w:t>side. On the other hand, the unions cannot</w:t>
      </w:r>
      <w:del w:id="4725" w:author="Author">
        <w:r w:rsidRPr="00BE295E" w:rsidDel="003661F2">
          <w:delText xml:space="preserve"> also</w:delText>
        </w:r>
      </w:del>
      <w:r w:rsidRPr="00BE295E">
        <w:t xml:space="preserve"> wish to negotiate how the organization should</w:t>
      </w:r>
      <w:ins w:id="4726" w:author="Author">
        <w:r>
          <w:t xml:space="preserve"> be</w:t>
        </w:r>
      </w:ins>
      <w:r w:rsidRPr="00BE295E">
        <w:t xml:space="preserve"> run </w:t>
      </w:r>
      <w:ins w:id="4727" w:author="Author">
        <w:r>
          <w:t>or</w:t>
        </w:r>
      </w:ins>
      <w:del w:id="4728" w:author="Author">
        <w:r w:rsidRPr="00BE295E" w:rsidDel="00435E00">
          <w:delText>and</w:delText>
        </w:r>
      </w:del>
      <w:r w:rsidRPr="00BE295E">
        <w:t xml:space="preserve"> by who</w:t>
      </w:r>
      <w:ins w:id="4729" w:author="Author">
        <w:r>
          <w:t>m</w:t>
        </w:r>
      </w:ins>
      <w:r w:rsidRPr="00BE295E">
        <w:t xml:space="preserve"> nor </w:t>
      </w:r>
      <w:ins w:id="4730" w:author="Author">
        <w:r>
          <w:t xml:space="preserve">to </w:t>
        </w:r>
      </w:ins>
      <w:r w:rsidRPr="00BE295E">
        <w:t>determine who should be part of the management</w:t>
      </w:r>
      <w:del w:id="4731" w:author="Author">
        <w:r w:rsidRPr="00BE295E" w:rsidDel="002E37F2">
          <w:delText>’</w:delText>
        </w:r>
        <w:r w:rsidRPr="00BE295E" w:rsidDel="00E85B6B">
          <w:delText>s</w:delText>
        </w:r>
      </w:del>
      <w:r w:rsidRPr="00BE295E">
        <w:t xml:space="preserve"> negotiation team. </w:t>
      </w:r>
    </w:p>
    <w:p w14:paraId="6AE27979" w14:textId="77777777" w:rsidR="00F4173B" w:rsidRPr="00BE295E" w:rsidRDefault="00F4173B">
      <w:pPr>
        <w:pStyle w:val="ALEbodytext"/>
      </w:pPr>
      <w:r w:rsidRPr="00BE295E">
        <w:t xml:space="preserve">During the 2011 negotiation between the </w:t>
      </w:r>
      <w:ins w:id="4732" w:author="Author">
        <w:r>
          <w:t>m</w:t>
        </w:r>
      </w:ins>
      <w:del w:id="4733" w:author="Author">
        <w:r w:rsidRPr="00BE295E" w:rsidDel="00E85B6B">
          <w:delText>M</w:delText>
        </w:r>
      </w:del>
      <w:r w:rsidRPr="00BE295E">
        <w:t xml:space="preserve">anagement of the NNPC and the </w:t>
      </w:r>
      <w:ins w:id="4734" w:author="Author">
        <w:r>
          <w:t>s</w:t>
        </w:r>
      </w:ins>
      <w:del w:id="4735" w:author="Author">
        <w:r w:rsidRPr="00BE295E" w:rsidDel="00E85B6B">
          <w:delText>S</w:delText>
        </w:r>
      </w:del>
      <w:r w:rsidRPr="00BE295E">
        <w:t xml:space="preserve">taff </w:t>
      </w:r>
      <w:ins w:id="4736" w:author="Author">
        <w:r>
          <w:t>u</w:t>
        </w:r>
      </w:ins>
      <w:del w:id="4737" w:author="Author">
        <w:r w:rsidRPr="00BE295E" w:rsidDel="00E85B6B">
          <w:delText>U</w:delText>
        </w:r>
      </w:del>
      <w:r w:rsidRPr="00BE295E">
        <w:t>nions, a case in</w:t>
      </w:r>
      <w:ins w:id="4738" w:author="Author">
        <w:r>
          <w:t xml:space="preserve"> point</w:t>
        </w:r>
      </w:ins>
      <w:del w:id="4739" w:author="Author">
        <w:r w:rsidRPr="00BE295E" w:rsidDel="00E85B6B">
          <w:delText xml:space="preserve"> issue</w:delText>
        </w:r>
      </w:del>
      <w:r w:rsidRPr="00BE295E">
        <w:t xml:space="preserve"> occurred. Negotiations between </w:t>
      </w:r>
      <w:ins w:id="4740" w:author="Author">
        <w:r>
          <w:t>m</w:t>
        </w:r>
      </w:ins>
      <w:del w:id="4741" w:author="Author">
        <w:r w:rsidRPr="00BE295E" w:rsidDel="00E85B6B">
          <w:delText>M</w:delText>
        </w:r>
      </w:del>
      <w:r w:rsidRPr="00BE295E">
        <w:t>anagement, PENGASSAN, and NUPENG had been ongoing for several weeks, with an existing wide gap between the unions</w:t>
      </w:r>
      <w:del w:id="4742" w:author="Author">
        <w:r w:rsidRPr="00BE295E" w:rsidDel="002E37F2">
          <w:delText>'</w:delText>
        </w:r>
      </w:del>
      <w:ins w:id="4743" w:author="Author">
        <w:r w:rsidRPr="00BE295E">
          <w:t>’</w:t>
        </w:r>
      </w:ins>
      <w:r w:rsidRPr="00BE295E">
        <w:t xml:space="preserve"> positions and that of the NNPC management. The </w:t>
      </w:r>
      <w:ins w:id="4744" w:author="Author">
        <w:r>
          <w:t>n</w:t>
        </w:r>
      </w:ins>
      <w:del w:id="4745" w:author="Author">
        <w:r w:rsidRPr="00BE295E" w:rsidDel="00D61933">
          <w:delText>N</w:delText>
        </w:r>
      </w:del>
      <w:r w:rsidRPr="00BE295E">
        <w:t xml:space="preserve">egotiating </w:t>
      </w:r>
      <w:ins w:id="4746" w:author="Author">
        <w:r>
          <w:t>c</w:t>
        </w:r>
      </w:ins>
      <w:del w:id="4747" w:author="Author">
        <w:r w:rsidRPr="00BE295E" w:rsidDel="00D61933">
          <w:delText>C</w:delText>
        </w:r>
      </w:del>
      <w:r w:rsidRPr="00BE295E">
        <w:t xml:space="preserve">ouncil then unanimously adopted a five-person </w:t>
      </w:r>
      <w:ins w:id="4748" w:author="Author">
        <w:r>
          <w:t>c</w:t>
        </w:r>
      </w:ins>
      <w:del w:id="4749" w:author="Author">
        <w:r w:rsidRPr="00BE295E" w:rsidDel="00D61933">
          <w:delText>C</w:delText>
        </w:r>
      </w:del>
      <w:r w:rsidRPr="00BE295E">
        <w:t xml:space="preserve">ommittee to caucus, brainstorm, and make recommendations to plenary on how best to resolve the conflict to avoid a deadlock. </w:t>
      </w:r>
    </w:p>
    <w:p w14:paraId="0D5B0029" w14:textId="77777777" w:rsidR="00F4173B" w:rsidRPr="00BE295E" w:rsidRDefault="00F4173B">
      <w:pPr>
        <w:pStyle w:val="ALEbodytext"/>
      </w:pPr>
      <w:r w:rsidRPr="00BE295E">
        <w:t>The union leaders</w:t>
      </w:r>
      <w:del w:id="4750" w:author="Author">
        <w:r w:rsidRPr="00BE295E" w:rsidDel="00662CEF">
          <w:delText>hip</w:delText>
        </w:r>
      </w:del>
      <w:r w:rsidRPr="00BE295E">
        <w:t xml:space="preserve"> vehemently objected to the nomination of one of the management representatives. </w:t>
      </w:r>
      <w:ins w:id="4751" w:author="Author">
        <w:r>
          <w:t>They</w:t>
        </w:r>
      </w:ins>
      <w:del w:id="4752" w:author="Author">
        <w:r w:rsidRPr="00BE295E" w:rsidDel="00E85B6B">
          <w:delText>It</w:delText>
        </w:r>
      </w:del>
      <w:r w:rsidRPr="00BE295E">
        <w:t xml:space="preserve"> threatened to pull out of the negotiation if management did not substitute </w:t>
      </w:r>
      <w:del w:id="4753" w:author="Author">
        <w:r w:rsidRPr="00BE295E" w:rsidDel="00662CEF">
          <w:delText xml:space="preserve">that management representative with </w:delText>
        </w:r>
      </w:del>
      <w:r w:rsidRPr="00BE295E">
        <w:t xml:space="preserve">another official. The </w:t>
      </w:r>
      <w:del w:id="4754" w:author="Author">
        <w:r w:rsidRPr="00BE295E" w:rsidDel="00662CEF">
          <w:delText xml:space="preserve">company </w:delText>
        </w:r>
      </w:del>
      <w:r w:rsidRPr="00BE295E">
        <w:t>management refused to accede to this request and insisted that the union ha</w:t>
      </w:r>
      <w:ins w:id="4755" w:author="Author">
        <w:r>
          <w:t>d</w:t>
        </w:r>
      </w:ins>
      <w:del w:id="4756" w:author="Author">
        <w:r w:rsidRPr="00BE295E" w:rsidDel="00662CEF">
          <w:delText>s</w:delText>
        </w:r>
      </w:del>
      <w:r w:rsidRPr="00BE295E">
        <w:t xml:space="preserve"> no right to determine who should represent management on the negotiation table. The union officials had no choice but to accept the management nominee. Fortunately, th</w:t>
      </w:r>
      <w:ins w:id="4757" w:author="Author">
        <w:r>
          <w:t>e</w:t>
        </w:r>
      </w:ins>
      <w:del w:id="4758" w:author="Author">
        <w:r w:rsidRPr="00BE295E" w:rsidDel="00662CEF">
          <w:delText>at</w:delText>
        </w:r>
      </w:del>
      <w:r w:rsidRPr="00BE295E">
        <w:t xml:space="preserve"> </w:t>
      </w:r>
      <w:ins w:id="4759" w:author="Author">
        <w:r>
          <w:t>c</w:t>
        </w:r>
      </w:ins>
      <w:del w:id="4760" w:author="Author">
        <w:r w:rsidRPr="00BE295E" w:rsidDel="00D61933">
          <w:delText>C</w:delText>
        </w:r>
      </w:del>
      <w:r w:rsidRPr="00BE295E">
        <w:t xml:space="preserve">ommittee was the saving grace, as the </w:t>
      </w:r>
      <w:ins w:id="4761" w:author="Author">
        <w:r>
          <w:t>c</w:t>
        </w:r>
      </w:ins>
      <w:del w:id="4762" w:author="Author">
        <w:r w:rsidRPr="00BE295E" w:rsidDel="00D61933">
          <w:delText>C</w:delText>
        </w:r>
      </w:del>
      <w:r w:rsidRPr="00BE295E">
        <w:t xml:space="preserve">ommittee report formed the basis for the agreements subsequently reached by all the parties. Thinking outside the box like the parties did is necessary to prevent deadlocks in negotiations. </w:t>
      </w:r>
    </w:p>
    <w:p w14:paraId="7721D944" w14:textId="6C851181" w:rsidR="00D41AD1" w:rsidRDefault="00D41AD1">
      <w:pPr>
        <w:spacing w:after="160" w:line="259" w:lineRule="auto"/>
        <w:rPr>
          <w:ins w:id="4763" w:author="Author"/>
          <w:rFonts w:cstheme="majorBidi"/>
          <w:bCs/>
        </w:rPr>
      </w:pPr>
      <w:ins w:id="4764" w:author="Author">
        <w:r>
          <w:br w:type="page"/>
        </w:r>
      </w:ins>
    </w:p>
    <w:p w14:paraId="47FD7A6C" w14:textId="7489E83E" w:rsidR="00F4173B" w:rsidRPr="00BE295E" w:rsidDel="00D41AD1" w:rsidRDefault="00F4173B">
      <w:pPr>
        <w:pStyle w:val="ALEbodytext"/>
        <w:rPr>
          <w:del w:id="4765" w:author="Author"/>
        </w:rPr>
      </w:pPr>
    </w:p>
    <w:p w14:paraId="689904A1" w14:textId="624E651D" w:rsidR="00F4173B" w:rsidRPr="00BE295E" w:rsidDel="00D41AD1" w:rsidRDefault="00F4173B">
      <w:pPr>
        <w:pStyle w:val="ALEbodytext"/>
        <w:rPr>
          <w:del w:id="4766" w:author="Author"/>
        </w:rPr>
      </w:pPr>
    </w:p>
    <w:p w14:paraId="5153894D" w14:textId="699F8323" w:rsidR="00F4173B" w:rsidRPr="00BE295E" w:rsidRDefault="00F4173B">
      <w:pPr>
        <w:pStyle w:val="ALEbodytext"/>
      </w:pPr>
      <w:del w:id="4767" w:author="Author">
        <w:r w:rsidRPr="00BE295E" w:rsidDel="00D41AD1">
          <w:br w:type="page"/>
        </w:r>
      </w:del>
    </w:p>
    <w:p w14:paraId="0CC72FA2" w14:textId="77777777" w:rsidR="00F4173B" w:rsidRPr="00BE295E" w:rsidRDefault="00F4173B" w:rsidP="00F4173B">
      <w:pPr>
        <w:pStyle w:val="TOCHeading"/>
      </w:pPr>
      <w:r w:rsidRPr="00BE295E">
        <w:t>Chapter 5</w:t>
      </w:r>
      <w:ins w:id="4768" w:author="Author">
        <w:r w:rsidRPr="00BE295E">
          <w:t>. Purpose of Collective Bargaining</w:t>
        </w:r>
      </w:ins>
    </w:p>
    <w:p w14:paraId="507B1977" w14:textId="77777777" w:rsidR="00F4173B" w:rsidRPr="00BE295E" w:rsidRDefault="00F4173B" w:rsidP="00B763E8">
      <w:pPr>
        <w:pStyle w:val="ALEepigraph"/>
      </w:pPr>
      <w:r w:rsidRPr="00BE295E">
        <w:t xml:space="preserve">Everything under the sun has a purpose. Life without purpose cannot give real meaning to existence. When the true meaning of existence is lost, the essence of life </w:t>
      </w:r>
      <w:del w:id="4769" w:author="Author">
        <w:r w:rsidRPr="00BE295E" w:rsidDel="006B71B3">
          <w:delText xml:space="preserve">in </w:delText>
        </w:r>
      </w:del>
      <w:r w:rsidRPr="00BE295E">
        <w:t xml:space="preserve">itself becomes meaningless. </w:t>
      </w:r>
    </w:p>
    <w:p w14:paraId="1D8CCC3D" w14:textId="77777777" w:rsidR="00F4173B" w:rsidRPr="00BE295E" w:rsidDel="006C7F89" w:rsidRDefault="00F4173B" w:rsidP="004E0A8F">
      <w:pPr>
        <w:pStyle w:val="ALEbodytext"/>
        <w:rPr>
          <w:del w:id="4770" w:author="Author"/>
        </w:rPr>
        <w:pPrChange w:id="4771" w:author="Author">
          <w:pPr>
            <w:pStyle w:val="ListBullet2"/>
          </w:pPr>
        </w:pPrChange>
      </w:pPr>
      <w:del w:id="4772" w:author="Author">
        <w:r w:rsidRPr="00BE295E" w:rsidDel="006C7F89">
          <w:delText>Purpose of Collective Bargaining</w:delText>
        </w:r>
      </w:del>
    </w:p>
    <w:p w14:paraId="3D840A1D" w14:textId="77777777" w:rsidR="00F4173B" w:rsidRPr="00BE295E" w:rsidRDefault="00F4173B">
      <w:pPr>
        <w:pStyle w:val="ALEbodytext"/>
      </w:pPr>
      <w:r w:rsidRPr="00BE295E">
        <w:t>The purpose of collective bargaining is to set the standard for regulating</w:t>
      </w:r>
      <w:ins w:id="4773" w:author="Author">
        <w:r>
          <w:t xml:space="preserve"> the</w:t>
        </w:r>
      </w:ins>
      <w:r w:rsidRPr="00BE295E">
        <w:t xml:space="preserve"> employee</w:t>
      </w:r>
      <w:del w:id="4774" w:author="Author">
        <w:r w:rsidRPr="00BE295E" w:rsidDel="00ED7CE4">
          <w:delText>/</w:delText>
        </w:r>
      </w:del>
      <w:ins w:id="4775" w:author="Author">
        <w:r>
          <w:t>–</w:t>
        </w:r>
      </w:ins>
      <w:r w:rsidRPr="00BE295E">
        <w:t>employer</w:t>
      </w:r>
      <w:del w:id="4776" w:author="Author">
        <w:r w:rsidRPr="00BE295E" w:rsidDel="00ED7CE4">
          <w:delText>s</w:delText>
        </w:r>
        <w:r w:rsidRPr="00BE295E" w:rsidDel="002E37F2">
          <w:delText>’</w:delText>
        </w:r>
      </w:del>
      <w:r w:rsidRPr="00BE295E">
        <w:t xml:space="preserve"> working relationship</w:t>
      </w:r>
      <w:ins w:id="4777" w:author="Author">
        <w:r>
          <w:t>;</w:t>
        </w:r>
      </w:ins>
      <w:del w:id="4778" w:author="Author">
        <w:r w:rsidRPr="00BE295E" w:rsidDel="00ED7CE4">
          <w:delText>,</w:delText>
        </w:r>
      </w:del>
      <w:r w:rsidRPr="00BE295E">
        <w:t xml:space="preserve"> set the standard for employment contracts</w:t>
      </w:r>
      <w:ins w:id="4779" w:author="Author">
        <w:r>
          <w:t>;</w:t>
        </w:r>
      </w:ins>
      <w:del w:id="4780" w:author="Author">
        <w:r w:rsidRPr="00BE295E" w:rsidDel="00ED7CE4">
          <w:delText>,</w:delText>
        </w:r>
      </w:del>
      <w:r w:rsidRPr="00BE295E">
        <w:t xml:space="preserve"> resolve disputes arising from the employment contract</w:t>
      </w:r>
      <w:ins w:id="4781" w:author="Author">
        <w:r>
          <w:t>;</w:t>
        </w:r>
      </w:ins>
      <w:r w:rsidRPr="00BE295E">
        <w:t xml:space="preserve"> and ultimately enthrone, maintain, promote, </w:t>
      </w:r>
      <w:ins w:id="4782" w:author="Author">
        <w:r>
          <w:t xml:space="preserve">and </w:t>
        </w:r>
      </w:ins>
      <w:r w:rsidRPr="00BE295E">
        <w:t>sustain stability and order in the workplace.</w:t>
      </w:r>
    </w:p>
    <w:p w14:paraId="0D84DF18" w14:textId="77777777" w:rsidR="00F4173B" w:rsidRPr="00BE295E" w:rsidRDefault="00F4173B" w:rsidP="00894CAC">
      <w:pPr>
        <w:pStyle w:val="ALEH-1"/>
      </w:pPr>
      <w:r w:rsidRPr="00BE295E">
        <w:t>Involve stakeholders in the decision-making process</w:t>
      </w:r>
      <w:del w:id="4783" w:author="Author">
        <w:r w:rsidRPr="00BE295E" w:rsidDel="00ED7CE4">
          <w:delText xml:space="preserve">. </w:delText>
        </w:r>
      </w:del>
    </w:p>
    <w:p w14:paraId="3D6F460E" w14:textId="77777777" w:rsidR="00F4173B" w:rsidRPr="00BE295E" w:rsidRDefault="00F4173B">
      <w:pPr>
        <w:pStyle w:val="ALEbodytext"/>
      </w:pPr>
      <w:r w:rsidRPr="00BE295E">
        <w:t>Internationally, industrial relations practitioners often cite government (represented by the Ministry of Labour and Employment), employers (</w:t>
      </w:r>
      <w:ins w:id="4784" w:author="Author">
        <w:r>
          <w:t>c</w:t>
        </w:r>
      </w:ins>
      <w:del w:id="4785" w:author="Author">
        <w:r w:rsidRPr="00BE295E" w:rsidDel="00ED7CE4">
          <w:delText>C</w:delText>
        </w:r>
      </w:del>
      <w:r w:rsidRPr="00BE295E">
        <w:t xml:space="preserve">ompany representatives), </w:t>
      </w:r>
      <w:ins w:id="4786" w:author="Author">
        <w:r>
          <w:t xml:space="preserve">and </w:t>
        </w:r>
      </w:ins>
      <w:r w:rsidRPr="00BE295E">
        <w:t>employees (</w:t>
      </w:r>
      <w:ins w:id="4787" w:author="Author">
        <w:r>
          <w:t>w</w:t>
        </w:r>
      </w:ins>
      <w:del w:id="4788" w:author="Author">
        <w:r w:rsidRPr="00BE295E" w:rsidDel="00ED7CE4">
          <w:delText>W</w:delText>
        </w:r>
      </w:del>
      <w:r w:rsidRPr="00BE295E">
        <w:t>orker</w:t>
      </w:r>
      <w:del w:id="4789" w:author="Author">
        <w:r w:rsidRPr="00BE295E" w:rsidDel="00ED7CE4">
          <w:delText>s</w:delText>
        </w:r>
        <w:r w:rsidRPr="00BE295E" w:rsidDel="002E37F2">
          <w:delText>’</w:delText>
        </w:r>
      </w:del>
      <w:r w:rsidRPr="00BE295E">
        <w:t xml:space="preserve"> representatives) as the main actors in industrial relations. In Nigeria, the judiciary is usually not included in this categorization. The </w:t>
      </w:r>
      <w:ins w:id="4790" w:author="Author">
        <w:r>
          <w:t>j</w:t>
        </w:r>
      </w:ins>
      <w:del w:id="4791" w:author="Author">
        <w:r w:rsidRPr="00BE295E" w:rsidDel="00ED7CE4">
          <w:delText>J</w:delText>
        </w:r>
      </w:del>
      <w:r w:rsidRPr="00BE295E">
        <w:t>udiciary is a significant stakeholder</w:t>
      </w:r>
      <w:ins w:id="4792" w:author="Author">
        <w:r>
          <w:t>,</w:t>
        </w:r>
      </w:ins>
      <w:r w:rsidRPr="00BE295E">
        <w:t xml:space="preserve"> as the </w:t>
      </w:r>
      <w:ins w:id="4793" w:author="Author">
        <w:r>
          <w:t>c</w:t>
        </w:r>
      </w:ins>
      <w:del w:id="4794" w:author="Author">
        <w:r w:rsidRPr="00BE295E" w:rsidDel="00ED7CE4">
          <w:delText>C</w:delText>
        </w:r>
      </w:del>
      <w:r w:rsidRPr="00BE295E">
        <w:t>ourt makes judicial pronouncements that, in the end, shape the conduct of other actors. When the other three actors are in dispute, they approach the court to interpret the policies, restore lost rights, or act as a judge for sustainable relationships.</w:t>
      </w:r>
    </w:p>
    <w:p w14:paraId="70DF529C" w14:textId="77777777" w:rsidR="00F4173B" w:rsidRPr="00BE295E" w:rsidRDefault="00F4173B">
      <w:pPr>
        <w:pStyle w:val="ALEbodytext"/>
      </w:pPr>
      <w:r w:rsidRPr="00BE295E">
        <w:t xml:space="preserve">The </w:t>
      </w:r>
      <w:ins w:id="4795" w:author="Author">
        <w:r>
          <w:t>g</w:t>
        </w:r>
      </w:ins>
      <w:del w:id="4796" w:author="Author">
        <w:r w:rsidRPr="00BE295E" w:rsidDel="00ED7CE4">
          <w:delText>G</w:delText>
        </w:r>
      </w:del>
      <w:r w:rsidRPr="00BE295E">
        <w:t>overnment formulates industrial relations</w:t>
      </w:r>
      <w:del w:id="4797" w:author="Author">
        <w:r w:rsidRPr="00BE295E" w:rsidDel="002E37F2">
          <w:delText>’</w:delText>
        </w:r>
      </w:del>
      <w:r w:rsidRPr="00BE295E">
        <w:t xml:space="preserve"> policies that guide the actors and ensure that stakeholders conform to such guidelines. For instance, in the early 2000s, there were intense agitations by the </w:t>
      </w:r>
      <w:ins w:id="4798" w:author="Author">
        <w:r w:rsidRPr="00645E03">
          <w:t xml:space="preserve">Petroleum </w:t>
        </w:r>
        <w:r>
          <w:t>and</w:t>
        </w:r>
        <w:r w:rsidRPr="00645E03">
          <w:t xml:space="preserve"> Natural Gas Senior Staff Association of Nigeria</w:t>
        </w:r>
        <w:r w:rsidRPr="00BE295E">
          <w:t xml:space="preserve"> </w:t>
        </w:r>
        <w:r>
          <w:t>(</w:t>
        </w:r>
      </w:ins>
      <w:r w:rsidRPr="00BE295E">
        <w:t>PENGASSAN</w:t>
      </w:r>
      <w:ins w:id="4799" w:author="Author">
        <w:r>
          <w:t>)</w:t>
        </w:r>
      </w:ins>
      <w:r w:rsidRPr="00BE295E">
        <w:t xml:space="preserve"> and the </w:t>
      </w:r>
      <w:ins w:id="4800" w:author="Author">
        <w:r w:rsidRPr="00F8254C">
          <w:t>Nigeria Union of Petroleum and Natural Gas Workers</w:t>
        </w:r>
        <w:r w:rsidRPr="00BE295E">
          <w:t xml:space="preserve"> </w:t>
        </w:r>
        <w:r>
          <w:t>(</w:t>
        </w:r>
      </w:ins>
      <w:r w:rsidRPr="00BE295E">
        <w:t>NUPENG</w:t>
      </w:r>
      <w:ins w:id="4801" w:author="Author">
        <w:r>
          <w:t>)</w:t>
        </w:r>
      </w:ins>
      <w:r w:rsidRPr="00BE295E">
        <w:t xml:space="preserve"> on outsourcing, casualization, and many companies</w:t>
      </w:r>
      <w:del w:id="4802" w:author="Author">
        <w:r w:rsidRPr="00BE295E" w:rsidDel="002E37F2">
          <w:delText>'</w:delText>
        </w:r>
      </w:del>
      <w:ins w:id="4803" w:author="Author">
        <w:r w:rsidRPr="00BE295E">
          <w:t>’</w:t>
        </w:r>
      </w:ins>
      <w:r w:rsidRPr="00BE295E">
        <w:t xml:space="preserve"> refusal to allow workers in their establishments to unionize. The unions followed this up with </w:t>
      </w:r>
      <w:ins w:id="4804" w:author="Author">
        <w:r>
          <w:t xml:space="preserve">a </w:t>
        </w:r>
      </w:ins>
      <w:r w:rsidRPr="00BE295E">
        <w:t xml:space="preserve">series of industrial actions until the </w:t>
      </w:r>
      <w:ins w:id="4805" w:author="Author">
        <w:r>
          <w:t>m</w:t>
        </w:r>
      </w:ins>
      <w:del w:id="4806" w:author="Author">
        <w:r w:rsidRPr="00BE295E" w:rsidDel="00A26C78">
          <w:delText>M</w:delText>
        </w:r>
      </w:del>
      <w:r w:rsidRPr="00BE295E">
        <w:t xml:space="preserve">inister of Labour and Employment came up with the </w:t>
      </w:r>
      <w:r w:rsidRPr="004E0A8F">
        <w:rPr>
          <w:i/>
          <w:iCs/>
          <w:rPrChange w:id="4807" w:author="Author">
            <w:rPr/>
          </w:rPrChange>
        </w:rPr>
        <w:t xml:space="preserve">Guidelines on </w:t>
      </w:r>
      <w:del w:id="4808" w:author="Author">
        <w:r w:rsidRPr="004E0A8F" w:rsidDel="00A42E31">
          <w:rPr>
            <w:i/>
            <w:iCs/>
            <w:rPrChange w:id="4809" w:author="Author">
              <w:rPr/>
            </w:rPrChange>
          </w:rPr>
          <w:delText xml:space="preserve">Labour Administration: Issues in </w:delText>
        </w:r>
      </w:del>
      <w:r w:rsidRPr="004E0A8F">
        <w:rPr>
          <w:i/>
          <w:iCs/>
          <w:rPrChange w:id="4810" w:author="Author">
            <w:rPr/>
          </w:rPrChange>
        </w:rPr>
        <w:t>Contract Staffing</w:t>
      </w:r>
      <w:ins w:id="4811" w:author="Author">
        <w:r w:rsidRPr="004E0A8F">
          <w:rPr>
            <w:i/>
            <w:iCs/>
            <w:rPrChange w:id="4812" w:author="Author">
              <w:rPr/>
            </w:rPrChange>
          </w:rPr>
          <w:t xml:space="preserve"> and</w:t>
        </w:r>
      </w:ins>
      <w:del w:id="4813" w:author="Author">
        <w:r w:rsidRPr="004E0A8F" w:rsidDel="00A42E31">
          <w:rPr>
            <w:i/>
            <w:iCs/>
            <w:rPrChange w:id="4814" w:author="Author">
              <w:rPr/>
            </w:rPrChange>
          </w:rPr>
          <w:delText>/</w:delText>
        </w:r>
      </w:del>
      <w:ins w:id="4815" w:author="Author">
        <w:r w:rsidRPr="004E0A8F">
          <w:rPr>
            <w:i/>
            <w:iCs/>
            <w:rPrChange w:id="4816" w:author="Author">
              <w:rPr/>
            </w:rPrChange>
          </w:rPr>
          <w:t xml:space="preserve"> </w:t>
        </w:r>
      </w:ins>
      <w:r w:rsidRPr="004E0A8F">
        <w:rPr>
          <w:i/>
          <w:iCs/>
          <w:rPrChange w:id="4817" w:author="Author">
            <w:rPr/>
          </w:rPrChange>
        </w:rPr>
        <w:t xml:space="preserve">Outsourcing in the Oil and Gas Sector </w:t>
      </w:r>
      <w:ins w:id="4818" w:author="Author">
        <w:r>
          <w:t>(Federal Ministry of Labour, 2014)</w:t>
        </w:r>
      </w:ins>
      <w:del w:id="4819" w:author="Author">
        <w:r w:rsidRPr="00BE295E" w:rsidDel="00A42E31">
          <w:delText xml:space="preserve">in </w:delText>
        </w:r>
        <w:commentRangeStart w:id="4820"/>
        <w:r w:rsidRPr="00BE295E" w:rsidDel="00A42E31">
          <w:delText>2011</w:delText>
        </w:r>
      </w:del>
      <w:commentRangeEnd w:id="4820"/>
      <w:r w:rsidRPr="00BE295E">
        <w:rPr>
          <w:rStyle w:val="CommentReference"/>
        </w:rPr>
        <w:commentReference w:id="4820"/>
      </w:r>
      <w:r w:rsidRPr="00BE295E">
        <w:t xml:space="preserve">. The guidelines broadly categorized contract staff </w:t>
      </w:r>
      <w:ins w:id="4821" w:author="Author">
        <w:r>
          <w:t>as</w:t>
        </w:r>
      </w:ins>
      <w:del w:id="4822" w:author="Author">
        <w:r w:rsidRPr="00BE295E" w:rsidDel="00A42E31">
          <w:delText>into</w:delText>
        </w:r>
      </w:del>
      <w:r w:rsidRPr="00BE295E">
        <w:t xml:space="preserve"> labor </w:t>
      </w:r>
      <w:ins w:id="4823" w:author="Author">
        <w:r>
          <w:t>or</w:t>
        </w:r>
      </w:ins>
      <w:del w:id="4824" w:author="Author">
        <w:r w:rsidRPr="00BE295E" w:rsidDel="00A42E31">
          <w:delText>and</w:delText>
        </w:r>
      </w:del>
      <w:r w:rsidRPr="00BE295E">
        <w:t xml:space="preserve"> service</w:t>
      </w:r>
      <w:del w:id="4825" w:author="Author">
        <w:r w:rsidRPr="00BE295E" w:rsidDel="00A42E31">
          <w:delText xml:space="preserve"> contracts</w:delText>
        </w:r>
      </w:del>
      <w:r w:rsidRPr="00BE295E">
        <w:t xml:space="preserve">. </w:t>
      </w:r>
      <w:ins w:id="4826" w:author="Author">
        <w:r>
          <w:t>They</w:t>
        </w:r>
      </w:ins>
      <w:del w:id="4827" w:author="Author">
        <w:r w:rsidRPr="00BE295E" w:rsidDel="00A42E31">
          <w:delText>It</w:delText>
        </w:r>
      </w:del>
      <w:r w:rsidRPr="00BE295E">
        <w:t xml:space="preserve"> went further to define the meaning and scope of labor and service contracts, the approach to collective bargaining for this group of employees within the framework, and the criteria for the registration and engagement of labor contractors. The Ministry of Labour and Employment expected all employers of labor in the oil and gas sector to comply with the guidelines </w:t>
      </w:r>
      <w:ins w:id="4828" w:author="Author">
        <w:r>
          <w:t>for</w:t>
        </w:r>
      </w:ins>
      <w:del w:id="4829" w:author="Author">
        <w:r w:rsidRPr="00BE295E" w:rsidDel="008C1EF7">
          <w:delText>in</w:delText>
        </w:r>
      </w:del>
      <w:r w:rsidRPr="00BE295E">
        <w:t xml:space="preserve"> administering the collective bargaining process for </w:t>
      </w:r>
      <w:del w:id="4830" w:author="Author">
        <w:r w:rsidRPr="00BE295E" w:rsidDel="008C1EF7">
          <w:delText xml:space="preserve">the </w:delText>
        </w:r>
      </w:del>
      <w:r w:rsidRPr="00BE295E">
        <w:t>third</w:t>
      </w:r>
      <w:ins w:id="4831" w:author="Author">
        <w:r>
          <w:t>-</w:t>
        </w:r>
      </w:ins>
      <w:del w:id="4832" w:author="Author">
        <w:r w:rsidRPr="00BE295E" w:rsidDel="008C1EF7">
          <w:delText xml:space="preserve"> </w:delText>
        </w:r>
      </w:del>
      <w:r w:rsidRPr="00BE295E">
        <w:t xml:space="preserve">party labor contract staff or outsourced jobs within the new framework. </w:t>
      </w:r>
    </w:p>
    <w:p w14:paraId="42712E79" w14:textId="77777777" w:rsidR="00F4173B" w:rsidRPr="00BE295E" w:rsidRDefault="00F4173B">
      <w:pPr>
        <w:pStyle w:val="ALEbodytext"/>
      </w:pPr>
      <w:r w:rsidRPr="00BE295E">
        <w:t xml:space="preserve">The guidelines specifically urged </w:t>
      </w:r>
      <w:del w:id="4833" w:author="Author">
        <w:r w:rsidRPr="00BE295E" w:rsidDel="008C1EF7">
          <w:delText xml:space="preserve">that </w:delText>
        </w:r>
      </w:del>
      <w:r w:rsidRPr="00BE295E">
        <w:t>the employers (</w:t>
      </w:r>
      <w:ins w:id="4834" w:author="Author">
        <w:r>
          <w:t>t</w:t>
        </w:r>
      </w:ins>
      <w:del w:id="4835" w:author="Author">
        <w:r w:rsidRPr="00BE295E" w:rsidDel="008C1EF7">
          <w:delText>T</w:delText>
        </w:r>
      </w:del>
      <w:r w:rsidRPr="00BE295E">
        <w:t xml:space="preserve">hird-party </w:t>
      </w:r>
      <w:ins w:id="4836" w:author="Author">
        <w:r>
          <w:t>l</w:t>
        </w:r>
      </w:ins>
      <w:del w:id="4837" w:author="Author">
        <w:r w:rsidRPr="00BE295E" w:rsidDel="008C1EF7">
          <w:delText>L</w:delText>
        </w:r>
      </w:del>
      <w:r w:rsidRPr="00BE295E">
        <w:t>abo</w:t>
      </w:r>
      <w:del w:id="4838" w:author="Author">
        <w:r w:rsidRPr="00BE295E" w:rsidDel="008C1EF7">
          <w:delText>u</w:delText>
        </w:r>
      </w:del>
      <w:r w:rsidRPr="00BE295E">
        <w:t xml:space="preserve">r </w:t>
      </w:r>
      <w:ins w:id="4839" w:author="Author">
        <w:r>
          <w:t>c</w:t>
        </w:r>
      </w:ins>
      <w:del w:id="4840" w:author="Author">
        <w:r w:rsidRPr="00BE295E" w:rsidDel="008C1EF7">
          <w:delText>C</w:delText>
        </w:r>
      </w:del>
      <w:r w:rsidRPr="00BE295E">
        <w:t xml:space="preserve">ontractors) </w:t>
      </w:r>
      <w:ins w:id="4841" w:author="Author">
        <w:r>
          <w:t xml:space="preserve">to </w:t>
        </w:r>
      </w:ins>
      <w:del w:id="4842" w:author="Author">
        <w:r w:rsidRPr="00BE295E" w:rsidDel="008C1EF7">
          <w:delText xml:space="preserve">should </w:delText>
        </w:r>
      </w:del>
      <w:r w:rsidRPr="00BE295E">
        <w:t>engage the representatives of PENGASSAN and NUPENG in the collective bargaining process. Explicit as the policy seemed, the unions are still at loggerheads with oil and gas companies over collective bargaining issues because</w:t>
      </w:r>
      <w:ins w:id="4843" w:author="Author">
        <w:r>
          <w:t xml:space="preserve"> of the following</w:t>
        </w:r>
      </w:ins>
      <w:r w:rsidRPr="00BE295E">
        <w:t>:</w:t>
      </w:r>
    </w:p>
    <w:p w14:paraId="0B109EEB" w14:textId="77777777" w:rsidR="00F4173B" w:rsidRPr="00BE295E" w:rsidRDefault="00F4173B">
      <w:pPr>
        <w:pStyle w:val="ALEbullets"/>
      </w:pPr>
      <w:r w:rsidRPr="00BE295E">
        <w:t xml:space="preserve">The unions expect the </w:t>
      </w:r>
      <w:ins w:id="4844" w:author="Author">
        <w:r>
          <w:t>p</w:t>
        </w:r>
      </w:ins>
      <w:del w:id="4845" w:author="Author">
        <w:r w:rsidRPr="00BE295E" w:rsidDel="008C1EF7">
          <w:delText>P</w:delText>
        </w:r>
      </w:del>
      <w:r w:rsidRPr="00BE295E">
        <w:t>rincipal companies to facilitate the implementation process between them and their agents (</w:t>
      </w:r>
      <w:ins w:id="4846" w:author="Author">
        <w:r>
          <w:t>t</w:t>
        </w:r>
      </w:ins>
      <w:del w:id="4847" w:author="Author">
        <w:r w:rsidRPr="00BE295E" w:rsidDel="008C1EF7">
          <w:delText>T</w:delText>
        </w:r>
      </w:del>
      <w:r w:rsidRPr="00BE295E">
        <w:t xml:space="preserve">hird-party </w:t>
      </w:r>
      <w:ins w:id="4848" w:author="Author">
        <w:r>
          <w:t>l</w:t>
        </w:r>
      </w:ins>
      <w:del w:id="4849" w:author="Author">
        <w:r w:rsidRPr="00BE295E" w:rsidDel="008C1EF7">
          <w:delText>L</w:delText>
        </w:r>
      </w:del>
      <w:r w:rsidRPr="00BE295E">
        <w:t>abo</w:t>
      </w:r>
      <w:del w:id="4850" w:author="Author">
        <w:r w:rsidRPr="00BE295E" w:rsidDel="008C1EF7">
          <w:delText>u</w:delText>
        </w:r>
      </w:del>
      <w:r w:rsidRPr="00BE295E">
        <w:t xml:space="preserve">r </w:t>
      </w:r>
      <w:ins w:id="4851" w:author="Author">
        <w:r>
          <w:t>c</w:t>
        </w:r>
      </w:ins>
      <w:del w:id="4852" w:author="Author">
        <w:r w:rsidRPr="00BE295E" w:rsidDel="008C1EF7">
          <w:delText>C</w:delText>
        </w:r>
      </w:del>
      <w:r w:rsidRPr="00BE295E">
        <w:t xml:space="preserve">ontractors), especially if they have to carry out collective bargaining in clusters. The </w:t>
      </w:r>
      <w:ins w:id="4853" w:author="Author">
        <w:r>
          <w:t>u</w:t>
        </w:r>
      </w:ins>
      <w:del w:id="4854" w:author="Author">
        <w:r w:rsidRPr="00BE295E" w:rsidDel="008C1EF7">
          <w:delText>U</w:delText>
        </w:r>
      </w:del>
      <w:r w:rsidRPr="00BE295E">
        <w:t>nions often express the opinion that the principals have fiduciary responsibilities to direct their agents (</w:t>
      </w:r>
      <w:del w:id="4855" w:author="Author">
        <w:r w:rsidRPr="00BE295E" w:rsidDel="008C1EF7">
          <w:delText>(T</w:delText>
        </w:r>
      </w:del>
      <w:ins w:id="4856" w:author="Author">
        <w:r>
          <w:t>t</w:t>
        </w:r>
      </w:ins>
      <w:r w:rsidRPr="00BE295E">
        <w:t xml:space="preserve">hird-party </w:t>
      </w:r>
      <w:ins w:id="4857" w:author="Author">
        <w:r>
          <w:t>l</w:t>
        </w:r>
      </w:ins>
      <w:del w:id="4858" w:author="Author">
        <w:r w:rsidRPr="00BE295E" w:rsidDel="008C1EF7">
          <w:delText>L</w:delText>
        </w:r>
      </w:del>
      <w:r w:rsidRPr="00BE295E">
        <w:t>abo</w:t>
      </w:r>
      <w:del w:id="4859" w:author="Author">
        <w:r w:rsidRPr="00BE295E" w:rsidDel="008C1EF7">
          <w:delText>u</w:delText>
        </w:r>
      </w:del>
      <w:r w:rsidRPr="00BE295E">
        <w:t xml:space="preserve">r </w:t>
      </w:r>
      <w:ins w:id="4860" w:author="Author">
        <w:r>
          <w:t>c</w:t>
        </w:r>
      </w:ins>
      <w:del w:id="4861" w:author="Author">
        <w:r w:rsidRPr="00BE295E" w:rsidDel="008C1EF7">
          <w:delText>C</w:delText>
        </w:r>
      </w:del>
      <w:r w:rsidRPr="00BE295E">
        <w:t>ontractors) to engage them in negotiations, especially if they have to carry out collective bargaining in clusters.</w:t>
      </w:r>
    </w:p>
    <w:p w14:paraId="17AD5160" w14:textId="2333EA24" w:rsidR="00F4173B" w:rsidRPr="00BE295E" w:rsidRDefault="00F4173B">
      <w:pPr>
        <w:pStyle w:val="ALEbullets"/>
      </w:pPr>
      <w:r w:rsidRPr="00BE295E">
        <w:t xml:space="preserve">The </w:t>
      </w:r>
      <w:ins w:id="4862" w:author="Author">
        <w:r>
          <w:t>p</w:t>
        </w:r>
      </w:ins>
      <w:del w:id="4863" w:author="Author">
        <w:r w:rsidRPr="00BE295E" w:rsidDel="00743B64">
          <w:delText>P</w:delText>
        </w:r>
      </w:del>
      <w:r w:rsidRPr="00BE295E">
        <w:t xml:space="preserve">rincipals </w:t>
      </w:r>
      <w:ins w:id="4864" w:author="Author">
        <w:r>
          <w:t>(</w:t>
        </w:r>
      </w:ins>
      <w:del w:id="4865" w:author="Author">
        <w:r w:rsidRPr="00BE295E" w:rsidDel="00743B64">
          <w:delText>(</w:delText>
        </w:r>
      </w:del>
      <w:ins w:id="4866" w:author="Author">
        <w:r>
          <w:t>i</w:t>
        </w:r>
        <w:r w:rsidRPr="00645E03">
          <w:rPr>
            <w:rFonts w:ascii="Times New Roman" w:hAnsi="Times New Roman"/>
            <w:szCs w:val="24"/>
          </w:rPr>
          <w:t xml:space="preserve">nternational </w:t>
        </w:r>
      </w:ins>
      <w:del w:id="4867" w:author="Author">
        <w:r w:rsidRPr="00BE295E" w:rsidDel="00743B64">
          <w:delText xml:space="preserve">IOCs) </w:delText>
        </w:r>
      </w:del>
      <w:r w:rsidRPr="00BE295E">
        <w:t xml:space="preserve">and </w:t>
      </w:r>
      <w:del w:id="4868" w:author="Author">
        <w:r w:rsidRPr="00BE295E" w:rsidDel="00743B64">
          <w:delText xml:space="preserve">the </w:delText>
        </w:r>
      </w:del>
      <w:r w:rsidRPr="00BE295E">
        <w:t>indigenous oil and gas companies</w:t>
      </w:r>
      <w:ins w:id="4869" w:author="Author">
        <w:r>
          <w:t>) claim</w:t>
        </w:r>
      </w:ins>
      <w:del w:id="4870" w:author="Author">
        <w:r w:rsidRPr="00BE295E" w:rsidDel="00743B64">
          <w:delText>, on the other hand, averred</w:delText>
        </w:r>
      </w:del>
      <w:r w:rsidRPr="00BE295E">
        <w:t xml:space="preserve"> that micromanaging the third-party </w:t>
      </w:r>
      <w:del w:id="4871" w:author="Author">
        <w:r w:rsidRPr="00BE295E" w:rsidDel="00743B64">
          <w:delText>C</w:delText>
        </w:r>
      </w:del>
      <w:ins w:id="4872" w:author="Author">
        <w:r>
          <w:t>c</w:t>
        </w:r>
      </w:ins>
      <w:r w:rsidRPr="00BE295E">
        <w:t>ontractors who work on their behalf w</w:t>
      </w:r>
      <w:ins w:id="4873" w:author="Author">
        <w:r>
          <w:t>ould</w:t>
        </w:r>
      </w:ins>
      <w:del w:id="4874" w:author="Author">
        <w:r w:rsidRPr="00BE295E" w:rsidDel="00743B64">
          <w:delText>ill</w:delText>
        </w:r>
      </w:del>
      <w:r w:rsidRPr="00BE295E">
        <w:t xml:space="preserve"> be tantamount to selling a goat without releasing the leash to the new owner and, therefore, dabbling in</w:t>
      </w:r>
      <w:del w:id="4875" w:author="Author">
        <w:r w:rsidRPr="00BE295E" w:rsidDel="00743B64">
          <w:delText>to</w:delText>
        </w:r>
      </w:del>
      <w:r w:rsidRPr="00BE295E">
        <w:t xml:space="preserve"> the internal affairs of another legal entity. Consequently, they often assert that it is the unions</w:t>
      </w:r>
      <w:del w:id="4876" w:author="Author">
        <w:r w:rsidRPr="00BE295E" w:rsidDel="002E37F2">
          <w:delText>'</w:delText>
        </w:r>
      </w:del>
      <w:ins w:id="4877" w:author="Author">
        <w:r w:rsidRPr="00BE295E">
          <w:t>’</w:t>
        </w:r>
      </w:ins>
      <w:r w:rsidRPr="00BE295E">
        <w:t xml:space="preserve"> responsibility to organize their members and directly engage the </w:t>
      </w:r>
      <w:ins w:id="4878" w:author="Author">
        <w:r>
          <w:t>l</w:t>
        </w:r>
      </w:ins>
      <w:del w:id="4879" w:author="Author">
        <w:r w:rsidRPr="00BE295E" w:rsidDel="00743B64">
          <w:delText>L</w:delText>
        </w:r>
      </w:del>
      <w:r w:rsidRPr="00BE295E">
        <w:t>abo</w:t>
      </w:r>
      <w:del w:id="4880" w:author="Author">
        <w:r w:rsidRPr="00BE295E" w:rsidDel="00743B64">
          <w:delText>u</w:delText>
        </w:r>
      </w:del>
      <w:r w:rsidRPr="00BE295E">
        <w:t xml:space="preserve">r </w:t>
      </w:r>
      <w:ins w:id="4881" w:author="Author">
        <w:r>
          <w:t>c</w:t>
        </w:r>
      </w:ins>
      <w:del w:id="4882" w:author="Author">
        <w:r w:rsidRPr="00BE295E" w:rsidDel="00743B64">
          <w:delText>C</w:delText>
        </w:r>
      </w:del>
      <w:r w:rsidRPr="00BE295E">
        <w:t xml:space="preserve">ontractors who are their direct employers. </w:t>
      </w:r>
    </w:p>
    <w:p w14:paraId="6F178599" w14:textId="2F5ED906" w:rsidR="00F4173B" w:rsidRPr="00BE295E" w:rsidRDefault="00F4173B">
      <w:pPr>
        <w:pStyle w:val="ALEbullets"/>
      </w:pPr>
      <w:r w:rsidRPr="00BE295E">
        <w:t xml:space="preserve">The </w:t>
      </w:r>
      <w:ins w:id="4883" w:author="Author">
        <w:r>
          <w:t>l</w:t>
        </w:r>
      </w:ins>
      <w:del w:id="4884" w:author="Author">
        <w:r w:rsidRPr="00BE295E" w:rsidDel="00743B64">
          <w:delText>L</w:delText>
        </w:r>
      </w:del>
      <w:r w:rsidRPr="00BE295E">
        <w:t>abo</w:t>
      </w:r>
      <w:del w:id="4885" w:author="Author">
        <w:r w:rsidRPr="00BE295E" w:rsidDel="00743B64">
          <w:delText>u</w:delText>
        </w:r>
      </w:del>
      <w:r w:rsidRPr="00BE295E">
        <w:t xml:space="preserve">r contractors, who are paid </w:t>
      </w:r>
      <w:ins w:id="4886" w:author="Author">
        <w:r w:rsidR="00CB3CF5">
          <w:t xml:space="preserve">a </w:t>
        </w:r>
      </w:ins>
      <w:r w:rsidRPr="00BE295E">
        <w:t>commission on the total number of staff managed on behalf of their principals</w:t>
      </w:r>
      <w:del w:id="4887" w:author="Author">
        <w:r w:rsidRPr="00BE295E" w:rsidDel="00743B64">
          <w:delText xml:space="preserve"> on their part</w:delText>
        </w:r>
      </w:del>
      <w:r w:rsidRPr="00BE295E">
        <w:t xml:space="preserve">, argue that they do not have the means to meet the demands of the unions because </w:t>
      </w:r>
      <w:ins w:id="4888" w:author="Author">
        <w:r>
          <w:t>there is</w:t>
        </w:r>
      </w:ins>
      <w:del w:id="4889" w:author="Author">
        <w:r w:rsidRPr="00BE295E" w:rsidDel="00B56379">
          <w:delText>of</w:delText>
        </w:r>
      </w:del>
      <w:r w:rsidRPr="00BE295E">
        <w:t xml:space="preserve"> little or no mandate to expend</w:t>
      </w:r>
      <w:ins w:id="4890" w:author="Author">
        <w:r>
          <w:t xml:space="preserve"> funds</w:t>
        </w:r>
      </w:ins>
      <w:r w:rsidRPr="00BE295E">
        <w:t xml:space="preserve"> beyond the fixed contractual expenditure</w:t>
      </w:r>
      <w:del w:id="4891" w:author="Author">
        <w:r w:rsidRPr="00BE295E" w:rsidDel="00B56379">
          <w:delText>,</w:delText>
        </w:r>
      </w:del>
      <w:r w:rsidRPr="00BE295E">
        <w:t xml:space="preserve"> already outlined in their contract with the principal companies</w:t>
      </w:r>
      <w:ins w:id="4892" w:author="Author">
        <w:r>
          <w:t>.</w:t>
        </w:r>
      </w:ins>
    </w:p>
    <w:p w14:paraId="746D217C" w14:textId="34E061BD" w:rsidR="00F4173B" w:rsidRPr="00BE295E" w:rsidRDefault="00F4173B">
      <w:pPr>
        <w:pStyle w:val="ALEbodytext"/>
        <w:rPr>
          <w:color w:val="222222"/>
          <w:shd w:val="clear" w:color="auto" w:fill="FFFFFF"/>
        </w:rPr>
      </w:pPr>
      <w:r w:rsidRPr="00BE295E">
        <w:t xml:space="preserve">With the above three </w:t>
      </w:r>
      <w:del w:id="4893" w:author="Author">
        <w:r w:rsidRPr="00BE295E" w:rsidDel="00CB3CF5">
          <w:delText xml:space="preserve">variant </w:delText>
        </w:r>
      </w:del>
      <w:r w:rsidRPr="00BE295E">
        <w:t>positions, the unions</w:t>
      </w:r>
      <w:del w:id="4894" w:author="Author">
        <w:r w:rsidRPr="00BE295E" w:rsidDel="002E37F2">
          <w:delText>'</w:delText>
        </w:r>
      </w:del>
      <w:ins w:id="4895" w:author="Author">
        <w:r w:rsidRPr="00BE295E">
          <w:t>’</w:t>
        </w:r>
      </w:ins>
      <w:r w:rsidRPr="00BE295E">
        <w:t xml:space="preserve"> challenge is how to properly situate the process of collective bargaining with the third-party labor contractors without </w:t>
      </w:r>
      <w:del w:id="4896" w:author="Author">
        <w:r w:rsidRPr="00BE295E" w:rsidDel="00B56379">
          <w:delText xml:space="preserve">the </w:delText>
        </w:r>
      </w:del>
      <w:r w:rsidRPr="00BE295E">
        <w:t>involv</w:t>
      </w:r>
      <w:ins w:id="4897" w:author="Author">
        <w:r>
          <w:t>ing</w:t>
        </w:r>
      </w:ins>
      <w:del w:id="4898" w:author="Author">
        <w:r w:rsidRPr="00BE295E" w:rsidDel="00B56379">
          <w:delText>ement of</w:delText>
        </w:r>
      </w:del>
      <w:r w:rsidRPr="00BE295E">
        <w:t xml:space="preserve"> the principal companies that engaged the third-party contractors, who carry out labor management on their behalf. Outsourcing is legally backed and, therefore, legitimate. The judgment of the </w:t>
      </w:r>
      <w:r w:rsidRPr="00BE295E">
        <w:rPr>
          <w:rStyle w:val="Strong"/>
          <w:b w:val="0"/>
          <w:color w:val="222222"/>
        </w:rPr>
        <w:t>National Industrial Court</w:t>
      </w:r>
      <w:ins w:id="4899" w:author="Author">
        <w:r>
          <w:rPr>
            <w:rStyle w:val="Strong"/>
            <w:b w:val="0"/>
            <w:color w:val="222222"/>
          </w:rPr>
          <w:t xml:space="preserve"> of Nigeria</w:t>
        </w:r>
      </w:ins>
      <w:r w:rsidRPr="00BE295E">
        <w:rPr>
          <w:rStyle w:val="Strong"/>
          <w:b w:val="0"/>
          <w:color w:val="222222"/>
        </w:rPr>
        <w:t>, in the</w:t>
      </w:r>
      <w:r w:rsidRPr="00BE295E">
        <w:t xml:space="preserve"> </w:t>
      </w:r>
      <w:r w:rsidRPr="00BE295E">
        <w:rPr>
          <w:rStyle w:val="Strong"/>
          <w:b w:val="0"/>
          <w:color w:val="222222"/>
        </w:rPr>
        <w:t xml:space="preserve">case of the </w:t>
      </w:r>
      <w:r w:rsidRPr="00A335F1">
        <w:rPr>
          <w:rStyle w:val="Strong"/>
          <w:b w:val="0"/>
          <w:bCs/>
          <w:i/>
          <w:iCs/>
          <w:color w:val="222222"/>
        </w:rPr>
        <w:t>Petroleum and Natural Gas Senior Staff Association of Nigeria (PENGASSAN) v. Mobil Producing Nig</w:t>
      </w:r>
      <w:ins w:id="4900" w:author="Author">
        <w:r w:rsidRPr="00A335F1">
          <w:rPr>
            <w:rStyle w:val="Strong"/>
            <w:b w:val="0"/>
            <w:bCs/>
            <w:i/>
            <w:iCs/>
            <w:color w:val="222222"/>
          </w:rPr>
          <w:t>eria</w:t>
        </w:r>
      </w:ins>
      <w:del w:id="4901" w:author="Author">
        <w:r w:rsidRPr="00A335F1" w:rsidDel="00B56379">
          <w:rPr>
            <w:rStyle w:val="Strong"/>
            <w:b w:val="0"/>
            <w:bCs/>
            <w:i/>
            <w:iCs/>
            <w:color w:val="222222"/>
          </w:rPr>
          <w:delText>.</w:delText>
        </w:r>
      </w:del>
      <w:r w:rsidRPr="00A335F1">
        <w:rPr>
          <w:rStyle w:val="Strong"/>
          <w:b w:val="0"/>
          <w:bCs/>
          <w:i/>
          <w:iCs/>
          <w:color w:val="222222"/>
        </w:rPr>
        <w:t xml:space="preserve"> Unlimited</w:t>
      </w:r>
      <w:r w:rsidRPr="00A62B86">
        <w:rPr>
          <w:rStyle w:val="Strong"/>
          <w:b w:val="0"/>
          <w:color w:val="222222"/>
        </w:rPr>
        <w:t xml:space="preserve"> (2013)</w:t>
      </w:r>
      <w:r w:rsidRPr="00BE295E">
        <w:rPr>
          <w:rStyle w:val="Strong"/>
          <w:b w:val="0"/>
          <w:color w:val="222222"/>
        </w:rPr>
        <w:t xml:space="preserve"> 32 NLLR (Pt. 92) </w:t>
      </w:r>
      <w:r w:rsidRPr="00BE295E">
        <w:t>brought this to the fore</w:t>
      </w:r>
      <w:r w:rsidRPr="00BE295E">
        <w:rPr>
          <w:color w:val="222222"/>
          <w:shd w:val="clear" w:color="auto" w:fill="FFFFFF"/>
        </w:rPr>
        <w:t xml:space="preserve">. </w:t>
      </w:r>
      <w:r w:rsidRPr="00BE295E">
        <w:t xml:space="preserve">Outsourcing in Nigeria has been a complex phenomenon until recently, when </w:t>
      </w:r>
      <w:del w:id="4902" w:author="Author">
        <w:r w:rsidRPr="00BE295E" w:rsidDel="00894BB5">
          <w:delText xml:space="preserve">there were clarity and </w:delText>
        </w:r>
      </w:del>
      <w:r w:rsidRPr="00BE295E">
        <w:t xml:space="preserve">judicial pronouncements </w:t>
      </w:r>
      <w:ins w:id="4903" w:author="Author">
        <w:r>
          <w:t>clarified</w:t>
        </w:r>
      </w:ins>
      <w:del w:id="4904" w:author="Author">
        <w:r w:rsidRPr="00BE295E" w:rsidDel="00894BB5">
          <w:delText>on</w:delText>
        </w:r>
      </w:del>
      <w:r w:rsidRPr="00BE295E">
        <w:t xml:space="preserve"> the true meaning of triangular relationships involving a principal and </w:t>
      </w:r>
      <w:ins w:id="4905" w:author="Author">
        <w:r>
          <w:t xml:space="preserve">a </w:t>
        </w:r>
      </w:ins>
      <w:r w:rsidRPr="00BE295E">
        <w:t xml:space="preserve">primary company, which has employees working for a secondary and third party on behalf of the principal. The Supreme </w:t>
      </w:r>
      <w:ins w:id="4906" w:author="Author">
        <w:r>
          <w:t xml:space="preserve">Court </w:t>
        </w:r>
      </w:ins>
      <w:r w:rsidRPr="00BE295E">
        <w:t xml:space="preserve">and </w:t>
      </w:r>
      <w:ins w:id="4907" w:author="Author">
        <w:r>
          <w:t xml:space="preserve">the </w:t>
        </w:r>
      </w:ins>
      <w:r w:rsidRPr="00BE295E">
        <w:t xml:space="preserve">National Industrial </w:t>
      </w:r>
      <w:ins w:id="4908" w:author="Author">
        <w:r>
          <w:t>C</w:t>
        </w:r>
      </w:ins>
      <w:del w:id="4909" w:author="Author">
        <w:r w:rsidRPr="00BE295E" w:rsidDel="00894BB5">
          <w:delText>c</w:delText>
        </w:r>
      </w:del>
      <w:r w:rsidRPr="00BE295E">
        <w:t>ourt</w:t>
      </w:r>
      <w:del w:id="4910" w:author="Author">
        <w:r w:rsidRPr="00BE295E" w:rsidDel="00894BB5">
          <w:delText>s</w:delText>
        </w:r>
      </w:del>
      <w:r w:rsidRPr="00BE295E">
        <w:t xml:space="preserve"> of Nigeria </w:t>
      </w:r>
      <w:ins w:id="4911" w:author="Author">
        <w:r>
          <w:t>in</w:t>
        </w:r>
      </w:ins>
      <w:del w:id="4912" w:author="Author">
        <w:r w:rsidRPr="00BE295E" w:rsidDel="00B42D0C">
          <w:delText>have involved</w:delText>
        </w:r>
      </w:del>
      <w:r w:rsidRPr="00BE295E">
        <w:t xml:space="preserve"> </w:t>
      </w:r>
      <w:r w:rsidRPr="004E0A8F">
        <w:rPr>
          <w:rStyle w:val="Strong"/>
          <w:b w:val="0"/>
          <w:i/>
          <w:iCs/>
          <w:color w:val="000000"/>
          <w:rPrChange w:id="4913" w:author="Author">
            <w:rPr>
              <w:rStyle w:val="Strong"/>
              <w:color w:val="000000"/>
            </w:rPr>
          </w:rPrChange>
        </w:rPr>
        <w:t>Shena Security Co</w:t>
      </w:r>
      <w:ins w:id="4914" w:author="Author">
        <w:r w:rsidRPr="004E0A8F">
          <w:rPr>
            <w:rStyle w:val="Strong"/>
            <w:b w:val="0"/>
            <w:i/>
            <w:iCs/>
            <w:color w:val="000000"/>
            <w:rPrChange w:id="4915" w:author="Author">
              <w:rPr>
                <w:rStyle w:val="Strong"/>
                <w:color w:val="000000"/>
              </w:rPr>
            </w:rPrChange>
          </w:rPr>
          <w:t>.</w:t>
        </w:r>
      </w:ins>
      <w:del w:id="4916" w:author="Author">
        <w:r w:rsidRPr="004E0A8F" w:rsidDel="00B42D0C">
          <w:rPr>
            <w:rStyle w:val="Strong"/>
            <w:b w:val="0"/>
            <w:i/>
            <w:iCs/>
            <w:color w:val="000000"/>
            <w:rPrChange w:id="4917" w:author="Author">
              <w:rPr>
                <w:rStyle w:val="Strong"/>
                <w:color w:val="000000"/>
              </w:rPr>
            </w:rPrChange>
          </w:rPr>
          <w:delText>mpany</w:delText>
        </w:r>
      </w:del>
      <w:r w:rsidRPr="004E0A8F">
        <w:rPr>
          <w:rStyle w:val="Strong"/>
          <w:b w:val="0"/>
          <w:i/>
          <w:iCs/>
          <w:color w:val="000000"/>
          <w:rPrChange w:id="4918" w:author="Author">
            <w:rPr>
              <w:rStyle w:val="Strong"/>
              <w:color w:val="000000"/>
            </w:rPr>
          </w:rPrChange>
        </w:rPr>
        <w:t xml:space="preserve"> Ltd </w:t>
      </w:r>
      <w:ins w:id="4919" w:author="Author">
        <w:r w:rsidRPr="004E0A8F">
          <w:rPr>
            <w:rStyle w:val="Strong"/>
            <w:b w:val="0"/>
            <w:i/>
            <w:iCs/>
            <w:color w:val="000000"/>
            <w:rPrChange w:id="4920" w:author="Author">
              <w:rPr>
                <w:rStyle w:val="Strong"/>
                <w:color w:val="000000"/>
              </w:rPr>
            </w:rPrChange>
          </w:rPr>
          <w:t>v</w:t>
        </w:r>
      </w:ins>
      <w:del w:id="4921" w:author="Author">
        <w:r w:rsidRPr="004E0A8F" w:rsidDel="00894BB5">
          <w:rPr>
            <w:rStyle w:val="Strong"/>
            <w:b w:val="0"/>
            <w:i/>
            <w:iCs/>
            <w:color w:val="000000"/>
            <w:rPrChange w:id="4922" w:author="Author">
              <w:rPr>
                <w:rStyle w:val="Strong"/>
                <w:color w:val="000000"/>
              </w:rPr>
            </w:rPrChange>
          </w:rPr>
          <w:delText>V</w:delText>
        </w:r>
      </w:del>
      <w:r w:rsidRPr="004E0A8F">
        <w:rPr>
          <w:rStyle w:val="Strong"/>
          <w:b w:val="0"/>
          <w:i/>
          <w:iCs/>
          <w:color w:val="000000"/>
          <w:rPrChange w:id="4923" w:author="Author">
            <w:rPr>
              <w:rStyle w:val="Strong"/>
              <w:color w:val="000000"/>
            </w:rPr>
          </w:rPrChange>
        </w:rPr>
        <w:t>. A</w:t>
      </w:r>
      <w:ins w:id="4924" w:author="Author">
        <w:r w:rsidRPr="004E0A8F">
          <w:rPr>
            <w:rStyle w:val="Strong"/>
            <w:b w:val="0"/>
            <w:i/>
            <w:iCs/>
            <w:color w:val="000000"/>
            <w:rPrChange w:id="4925" w:author="Author">
              <w:rPr>
                <w:rStyle w:val="Strong"/>
                <w:color w:val="000000"/>
              </w:rPr>
            </w:rPrChange>
          </w:rPr>
          <w:t>fropak</w:t>
        </w:r>
      </w:ins>
      <w:del w:id="4926" w:author="Author">
        <w:r w:rsidRPr="004E0A8F" w:rsidDel="00B42D0C">
          <w:rPr>
            <w:rStyle w:val="Strong"/>
            <w:b w:val="0"/>
            <w:i/>
            <w:iCs/>
            <w:color w:val="000000"/>
            <w:rPrChange w:id="4927" w:author="Author">
              <w:rPr>
                <w:rStyle w:val="Strong"/>
                <w:color w:val="000000"/>
              </w:rPr>
            </w:rPrChange>
          </w:rPr>
          <w:delText>FROPAK</w:delText>
        </w:r>
      </w:del>
      <w:r w:rsidRPr="004E0A8F">
        <w:rPr>
          <w:rStyle w:val="Strong"/>
          <w:b w:val="0"/>
          <w:i/>
          <w:iCs/>
          <w:color w:val="000000"/>
          <w:rPrChange w:id="4928" w:author="Author">
            <w:rPr>
              <w:rStyle w:val="Strong"/>
              <w:color w:val="000000"/>
            </w:rPr>
          </w:rPrChange>
        </w:rPr>
        <w:t xml:space="preserve"> (Nigeria) Ltd &amp; ORS.</w:t>
      </w:r>
      <w:r w:rsidRPr="004E0A8F">
        <w:rPr>
          <w:i/>
          <w:iCs/>
          <w:color w:val="000000"/>
          <w:rPrChange w:id="4929" w:author="Author">
            <w:rPr>
              <w:color w:val="000000"/>
            </w:rPr>
          </w:rPrChange>
        </w:rPr>
        <w:t xml:space="preserve"> </w:t>
      </w:r>
      <w:r w:rsidRPr="00B56126">
        <w:rPr>
          <w:rStyle w:val="Strong"/>
          <w:b w:val="0"/>
          <w:bCs/>
          <w:color w:val="000000"/>
        </w:rPr>
        <w:t>(2008) LPELR-3052(SC)</w:t>
      </w:r>
      <w:ins w:id="4930" w:author="Author">
        <w:r w:rsidRPr="00B56126">
          <w:rPr>
            <w:rStyle w:val="Strong"/>
            <w:b w:val="0"/>
            <w:bCs/>
            <w:color w:val="000000"/>
          </w:rPr>
          <w:t xml:space="preserve"> and </w:t>
        </w:r>
      </w:ins>
      <w:del w:id="4931" w:author="Author">
        <w:r w:rsidRPr="00A335F1" w:rsidDel="00B42D0C">
          <w:rPr>
            <w:rStyle w:val="Strong"/>
            <w:b w:val="0"/>
            <w:bCs/>
            <w:color w:val="000000"/>
          </w:rPr>
          <w:delText xml:space="preserve">; </w:delText>
        </w:r>
      </w:del>
      <w:r w:rsidRPr="00A335F1">
        <w:rPr>
          <w:rStyle w:val="Strong"/>
          <w:b w:val="0"/>
          <w:bCs/>
          <w:color w:val="000000"/>
        </w:rPr>
        <w:t xml:space="preserve">the </w:t>
      </w:r>
      <w:r w:rsidRPr="00A335F1">
        <w:rPr>
          <w:rStyle w:val="Strong"/>
          <w:b w:val="0"/>
          <w:bCs/>
          <w:i/>
          <w:iCs/>
          <w:color w:val="000000"/>
        </w:rPr>
        <w:t>Petroleum and Natural Gas Senior Staff Association v. Mobil Producing Nigeria Unlimited</w:t>
      </w:r>
      <w:r w:rsidRPr="00BE295E">
        <w:rPr>
          <w:rStyle w:val="Strong"/>
          <w:b w:val="0"/>
          <w:color w:val="000000"/>
        </w:rPr>
        <w:t xml:space="preserve"> unreported </w:t>
      </w:r>
      <w:ins w:id="4932" w:author="Author">
        <w:r>
          <w:rPr>
            <w:rStyle w:val="Strong"/>
            <w:b w:val="0"/>
            <w:color w:val="000000"/>
          </w:rPr>
          <w:t>s</w:t>
        </w:r>
      </w:ins>
      <w:del w:id="4933" w:author="Author">
        <w:r w:rsidRPr="00BE295E" w:rsidDel="00B42D0C">
          <w:rPr>
            <w:rStyle w:val="Strong"/>
            <w:b w:val="0"/>
            <w:color w:val="000000"/>
          </w:rPr>
          <w:delText>S</w:delText>
        </w:r>
      </w:del>
      <w:r w:rsidRPr="00BE295E">
        <w:rPr>
          <w:rStyle w:val="Strong"/>
          <w:b w:val="0"/>
          <w:color w:val="000000"/>
        </w:rPr>
        <w:t>uit No. NIC/LA/47/2010</w:t>
      </w:r>
      <w:del w:id="4934" w:author="Author">
        <w:r w:rsidRPr="00BE295E" w:rsidDel="00B42D0C">
          <w:rPr>
            <w:rStyle w:val="Strong"/>
            <w:b w:val="0"/>
            <w:color w:val="000000"/>
          </w:rPr>
          <w:delText>, which</w:delText>
        </w:r>
      </w:del>
      <w:r w:rsidRPr="00BE295E">
        <w:rPr>
          <w:rStyle w:val="Strong"/>
          <w:b w:val="0"/>
          <w:color w:val="000000"/>
        </w:rPr>
        <w:t xml:space="preserve"> </w:t>
      </w:r>
      <w:ins w:id="4935" w:author="Author">
        <w:r>
          <w:rPr>
            <w:rStyle w:val="Strong"/>
            <w:b w:val="0"/>
            <w:color w:val="000000"/>
          </w:rPr>
          <w:t>(</w:t>
        </w:r>
      </w:ins>
      <w:r w:rsidRPr="00BE295E">
        <w:rPr>
          <w:rStyle w:val="Strong"/>
          <w:b w:val="0"/>
          <w:color w:val="000000"/>
        </w:rPr>
        <w:t xml:space="preserve">judgment </w:t>
      </w:r>
      <w:del w:id="4936" w:author="Author">
        <w:r w:rsidRPr="00BE295E" w:rsidDel="00B42D0C">
          <w:rPr>
            <w:rStyle w:val="Strong"/>
            <w:b w:val="0"/>
            <w:color w:val="000000"/>
          </w:rPr>
          <w:delText xml:space="preserve">was </w:delText>
        </w:r>
      </w:del>
      <w:r w:rsidRPr="00BE295E">
        <w:rPr>
          <w:rStyle w:val="Strong"/>
          <w:b w:val="0"/>
          <w:color w:val="000000"/>
        </w:rPr>
        <w:t>delivered on March 21, 2012</w:t>
      </w:r>
      <w:ins w:id="4937" w:author="Author">
        <w:r>
          <w:rPr>
            <w:rStyle w:val="Strong"/>
            <w:b w:val="0"/>
            <w:color w:val="000000"/>
          </w:rPr>
          <w:t>)</w:t>
        </w:r>
      </w:ins>
      <w:del w:id="4938" w:author="Author">
        <w:r w:rsidRPr="00BE295E" w:rsidDel="00B42D0C">
          <w:rPr>
            <w:rStyle w:val="Strong"/>
            <w:b w:val="0"/>
            <w:color w:val="000000"/>
          </w:rPr>
          <w:delText>,</w:delText>
        </w:r>
      </w:del>
      <w:r w:rsidRPr="00BE295E">
        <w:rPr>
          <w:rStyle w:val="Strong"/>
          <w:b w:val="0"/>
          <w:color w:val="000000"/>
        </w:rPr>
        <w:t xml:space="preserve"> </w:t>
      </w:r>
      <w:del w:id="4939" w:author="Author">
        <w:r w:rsidRPr="00BE295E" w:rsidDel="00B42D0C">
          <w:delText xml:space="preserve">always </w:delText>
        </w:r>
      </w:del>
      <w:r w:rsidRPr="00BE295E">
        <w:t>consider</w:t>
      </w:r>
      <w:ins w:id="4940" w:author="Author">
        <w:r>
          <w:t>ed</w:t>
        </w:r>
      </w:ins>
      <w:r w:rsidRPr="00BE295E">
        <w:t xml:space="preserve"> the primacy of facts, co-employer status, and mode of payments of remunerations.</w:t>
      </w:r>
      <w:r w:rsidRPr="00BE295E">
        <w:rPr>
          <w:rStyle w:val="Strong"/>
          <w:b w:val="0"/>
          <w:color w:val="000000"/>
        </w:rPr>
        <w:t xml:space="preserve"> These cases </w:t>
      </w:r>
      <w:del w:id="4941" w:author="Author">
        <w:r w:rsidRPr="00BE295E" w:rsidDel="00B42D0C">
          <w:rPr>
            <w:rStyle w:val="Strong"/>
            <w:b w:val="0"/>
            <w:color w:val="000000"/>
          </w:rPr>
          <w:delText xml:space="preserve">have </w:delText>
        </w:r>
      </w:del>
      <w:r w:rsidRPr="00BE295E">
        <w:rPr>
          <w:rStyle w:val="Strong"/>
          <w:b w:val="0"/>
          <w:color w:val="000000"/>
        </w:rPr>
        <w:t>prove</w:t>
      </w:r>
      <w:ins w:id="4942" w:author="Author">
        <w:r>
          <w:rPr>
            <w:rStyle w:val="Strong"/>
            <w:b w:val="0"/>
            <w:color w:val="000000"/>
          </w:rPr>
          <w:t>d</w:t>
        </w:r>
      </w:ins>
      <w:del w:id="4943" w:author="Author">
        <w:r w:rsidRPr="00BE295E" w:rsidDel="00B42D0C">
          <w:rPr>
            <w:rStyle w:val="Strong"/>
            <w:b w:val="0"/>
            <w:color w:val="000000"/>
          </w:rPr>
          <w:delText>n</w:delText>
        </w:r>
      </w:del>
      <w:r w:rsidRPr="00BE295E">
        <w:rPr>
          <w:rStyle w:val="Strong"/>
          <w:b w:val="0"/>
          <w:color w:val="000000"/>
        </w:rPr>
        <w:t xml:space="preserve"> that the idea of a company using a third-party contractor working on its behalf as a mask to shield it from liabilities of the former is no longer tenable. The principal company employing a third party can no longer abdicate its responsibilities of overseeing what its agents are doing while working on its behalf. So it is the principal company</w:t>
      </w:r>
      <w:del w:id="4944" w:author="Author">
        <w:r w:rsidRPr="00BE295E" w:rsidDel="002E37F2">
          <w:rPr>
            <w:rStyle w:val="Strong"/>
            <w:b w:val="0"/>
            <w:color w:val="000000"/>
          </w:rPr>
          <w:delText>'</w:delText>
        </w:r>
      </w:del>
      <w:ins w:id="4945" w:author="Author">
        <w:r w:rsidRPr="00BE295E">
          <w:rPr>
            <w:rStyle w:val="Strong"/>
            <w:b w:val="0"/>
            <w:color w:val="000000"/>
          </w:rPr>
          <w:t>’</w:t>
        </w:r>
      </w:ins>
      <w:r w:rsidRPr="00BE295E">
        <w:rPr>
          <w:rStyle w:val="Strong"/>
          <w:b w:val="0"/>
          <w:color w:val="000000"/>
        </w:rPr>
        <w:t>s responsibility to ensure that the third</w:t>
      </w:r>
      <w:ins w:id="4946" w:author="Author">
        <w:r>
          <w:rPr>
            <w:rStyle w:val="Strong"/>
            <w:b w:val="0"/>
            <w:color w:val="000000"/>
          </w:rPr>
          <w:t>-</w:t>
        </w:r>
      </w:ins>
      <w:del w:id="4947" w:author="Author">
        <w:r w:rsidRPr="00BE295E" w:rsidDel="00973DF7">
          <w:rPr>
            <w:rStyle w:val="Strong"/>
            <w:b w:val="0"/>
            <w:color w:val="000000"/>
          </w:rPr>
          <w:delText xml:space="preserve"> </w:delText>
        </w:r>
      </w:del>
      <w:r w:rsidRPr="00BE295E">
        <w:rPr>
          <w:rStyle w:val="Strong"/>
          <w:b w:val="0"/>
          <w:color w:val="000000"/>
        </w:rPr>
        <w:t xml:space="preserve">party contractor does not deny workers their rights to unionize and bargain collectively. </w:t>
      </w:r>
      <w:r w:rsidRPr="00BE295E">
        <w:t xml:space="preserve">Companies have </w:t>
      </w:r>
      <w:del w:id="4948" w:author="Author">
        <w:r w:rsidRPr="00BE295E" w:rsidDel="00316FBE">
          <w:delText xml:space="preserve">also </w:delText>
        </w:r>
      </w:del>
      <w:r w:rsidRPr="00BE295E">
        <w:t>found outsourcing helpful in the management of labor costs</w:t>
      </w:r>
      <w:ins w:id="4949" w:author="Author">
        <w:r>
          <w:t>, and</w:t>
        </w:r>
      </w:ins>
      <w:del w:id="4950" w:author="Author">
        <w:r w:rsidRPr="00BE295E" w:rsidDel="00973DF7">
          <w:delText>.</w:delText>
        </w:r>
      </w:del>
      <w:r w:rsidRPr="00BE295E">
        <w:t xml:space="preserve"> </w:t>
      </w:r>
      <w:ins w:id="4951" w:author="Author">
        <w:r>
          <w:t>i</w:t>
        </w:r>
      </w:ins>
      <w:del w:id="4952" w:author="Author">
        <w:r w:rsidRPr="00BE295E" w:rsidDel="00973DF7">
          <w:delText>I</w:delText>
        </w:r>
      </w:del>
      <w:r w:rsidRPr="00BE295E">
        <w:t xml:space="preserve">t also allows </w:t>
      </w:r>
      <w:ins w:id="4953" w:author="Author">
        <w:r>
          <w:t>them</w:t>
        </w:r>
      </w:ins>
      <w:del w:id="4954" w:author="Author">
        <w:r w:rsidRPr="00BE295E" w:rsidDel="00973DF7">
          <w:delText>enterprises</w:delText>
        </w:r>
      </w:del>
      <w:r w:rsidRPr="00BE295E">
        <w:t xml:space="preserve"> to concentrate on their core mandates</w:t>
      </w:r>
      <w:del w:id="4955" w:author="Author">
        <w:r w:rsidRPr="00BE295E" w:rsidDel="00973DF7">
          <w:delText xml:space="preserve"> of an enterprise</w:delText>
        </w:r>
      </w:del>
      <w:r w:rsidRPr="00BE295E">
        <w:t>. However, irrespective of</w:t>
      </w:r>
      <w:del w:id="4956" w:author="Author">
        <w:r w:rsidRPr="00BE295E" w:rsidDel="00214A51">
          <w:delText xml:space="preserve"> </w:delText>
        </w:r>
        <w:r w:rsidRPr="00BE295E" w:rsidDel="00973DF7">
          <w:delText>the</w:delText>
        </w:r>
      </w:del>
      <w:r w:rsidRPr="00BE295E">
        <w:t xml:space="preserve"> terminology, workers should not be denied their right to belong to a union and cho</w:t>
      </w:r>
      <w:ins w:id="4957" w:author="Author">
        <w:r w:rsidR="00316FBE">
          <w:t>o</w:t>
        </w:r>
      </w:ins>
      <w:del w:id="4958" w:author="Author">
        <w:r w:rsidRPr="00BE295E" w:rsidDel="00973DF7">
          <w:delText>o</w:delText>
        </w:r>
      </w:del>
      <w:r w:rsidRPr="00BE295E">
        <w:t>s</w:t>
      </w:r>
      <w:ins w:id="4959" w:author="Author">
        <w:r>
          <w:t>e</w:t>
        </w:r>
      </w:ins>
      <w:del w:id="4960" w:author="Author">
        <w:r w:rsidRPr="00BE295E" w:rsidDel="00973DF7">
          <w:delText>ing</w:delText>
        </w:r>
      </w:del>
      <w:r w:rsidRPr="00BE295E">
        <w:t xml:space="preserve"> collective bargaining to improve their welfare. </w:t>
      </w:r>
    </w:p>
    <w:p w14:paraId="19AA8943" w14:textId="77777777" w:rsidR="00F4173B" w:rsidRPr="00BE295E" w:rsidRDefault="00F4173B" w:rsidP="00894CAC">
      <w:pPr>
        <w:pStyle w:val="ALEH-1"/>
      </w:pPr>
      <w:ins w:id="4961" w:author="Author">
        <w:r>
          <w:t>Use c</w:t>
        </w:r>
      </w:ins>
      <w:del w:id="4962" w:author="Author">
        <w:r w:rsidRPr="00BE295E" w:rsidDel="00D42032">
          <w:delText>C</w:delText>
        </w:r>
      </w:del>
      <w:r w:rsidRPr="00BE295E">
        <w:t xml:space="preserve">ollective bargaining </w:t>
      </w:r>
      <w:ins w:id="4963" w:author="Author">
        <w:r>
          <w:t>as</w:t>
        </w:r>
      </w:ins>
      <w:del w:id="4964" w:author="Author">
        <w:r w:rsidRPr="00BE295E" w:rsidDel="00D42032">
          <w:delText>is</w:delText>
        </w:r>
      </w:del>
      <w:r w:rsidRPr="00BE295E">
        <w:t xml:space="preserve"> a collaborative problem-solving tool</w:t>
      </w:r>
      <w:del w:id="4965" w:author="Author">
        <w:r w:rsidRPr="00BE295E" w:rsidDel="00D42032">
          <w:delText xml:space="preserve">. </w:delText>
        </w:r>
      </w:del>
    </w:p>
    <w:p w14:paraId="3E608284" w14:textId="77777777" w:rsidR="00F4173B" w:rsidRPr="00BE295E" w:rsidRDefault="00F4173B">
      <w:pPr>
        <w:pStyle w:val="ALEbodytext"/>
      </w:pPr>
      <w:r w:rsidRPr="00BE295E">
        <w:t xml:space="preserve">Whether </w:t>
      </w:r>
      <w:ins w:id="4966" w:author="Author">
        <w:r>
          <w:t xml:space="preserve">with </w:t>
        </w:r>
      </w:ins>
      <w:r w:rsidRPr="00BE295E">
        <w:t xml:space="preserve">a payroll staff or </w:t>
      </w:r>
      <w:del w:id="4967" w:author="Author">
        <w:r w:rsidRPr="00BE295E" w:rsidDel="00973DF7">
          <w:delText xml:space="preserve">in </w:delText>
        </w:r>
      </w:del>
      <w:r w:rsidRPr="00BE295E">
        <w:t xml:space="preserve">outsourced employment, collective bargaining allows </w:t>
      </w:r>
      <w:del w:id="4968" w:author="Author">
        <w:r w:rsidRPr="00BE295E" w:rsidDel="00973DF7">
          <w:delText xml:space="preserve">the </w:delText>
        </w:r>
      </w:del>
      <w:r w:rsidRPr="00BE295E">
        <w:t>employee and employer</w:t>
      </w:r>
      <w:del w:id="4969" w:author="Author">
        <w:r w:rsidRPr="00BE295E" w:rsidDel="00973DF7">
          <w:delText>s</w:delText>
        </w:r>
        <w:r w:rsidRPr="00BE295E" w:rsidDel="002E37F2">
          <w:delText>’</w:delText>
        </w:r>
      </w:del>
      <w:r w:rsidRPr="00BE295E">
        <w:t xml:space="preserve"> representatives </w:t>
      </w:r>
      <w:del w:id="4970" w:author="Author">
        <w:r w:rsidRPr="00BE295E" w:rsidDel="00973DF7">
          <w:delText xml:space="preserve">the </w:delText>
        </w:r>
      </w:del>
      <w:r w:rsidRPr="00BE295E">
        <w:t>ample opportunities to partake in the organization</w:t>
      </w:r>
      <w:del w:id="4971" w:author="Author">
        <w:r w:rsidRPr="00BE295E" w:rsidDel="002E37F2">
          <w:delText>’</w:delText>
        </w:r>
      </w:del>
      <w:ins w:id="4972" w:author="Author">
        <w:r w:rsidRPr="00BE295E">
          <w:t>’</w:t>
        </w:r>
      </w:ins>
      <w:r w:rsidRPr="00BE295E">
        <w:t xml:space="preserve">s decision-making process. For instance, when the NNPC staff unions realized that their pension scheme was unsustainable and headed for a collapse, they collaborated with </w:t>
      </w:r>
      <w:del w:id="4973" w:author="Author">
        <w:r w:rsidRPr="00BE295E" w:rsidDel="00973DF7">
          <w:delText xml:space="preserve">their </w:delText>
        </w:r>
      </w:del>
      <w:r w:rsidRPr="00BE295E">
        <w:t xml:space="preserve">management to </w:t>
      </w:r>
      <w:commentRangeStart w:id="4974"/>
      <w:r w:rsidRPr="00BE295E">
        <w:t xml:space="preserve">fashion </w:t>
      </w:r>
      <w:del w:id="4975" w:author="Author">
        <w:r w:rsidRPr="00BE295E" w:rsidDel="00973DF7">
          <w:delText xml:space="preserve">out </w:delText>
        </w:r>
      </w:del>
      <w:r w:rsidRPr="00BE295E">
        <w:t>salvaging ways</w:t>
      </w:r>
      <w:commentRangeEnd w:id="4974"/>
      <w:r w:rsidR="00CD46A3">
        <w:rPr>
          <w:rStyle w:val="CommentReference"/>
          <w:rFonts w:cs="Times New Roman"/>
          <w:bCs w:val="0"/>
        </w:rPr>
        <w:commentReference w:id="4974"/>
      </w:r>
      <w:r w:rsidRPr="00BE295E">
        <w:t>. The decisions reached in 2010 by both parties became a plank for driving the</w:t>
      </w:r>
      <w:del w:id="4976" w:author="Author">
        <w:r w:rsidRPr="00BE295E" w:rsidDel="00973DF7">
          <w:delText>ir</w:delText>
        </w:r>
      </w:del>
      <w:r w:rsidRPr="00BE295E">
        <w:t xml:space="preserve"> pension scheme</w:t>
      </w:r>
      <w:del w:id="4977" w:author="Author">
        <w:r w:rsidRPr="00BE295E" w:rsidDel="002E37F2">
          <w:delText>'</w:delText>
        </w:r>
      </w:del>
      <w:ins w:id="4978" w:author="Author">
        <w:r w:rsidRPr="00BE295E">
          <w:t>’</w:t>
        </w:r>
      </w:ins>
      <w:r w:rsidRPr="00BE295E">
        <w:t>s sustainability as a significant policy decision that affected the entire workforce.</w:t>
      </w:r>
    </w:p>
    <w:p w14:paraId="177BDE1E" w14:textId="77777777" w:rsidR="00F4173B" w:rsidRPr="00BE295E" w:rsidRDefault="00F4173B" w:rsidP="00894CAC">
      <w:pPr>
        <w:pStyle w:val="ALEH-1"/>
      </w:pPr>
      <w:del w:id="4979" w:author="Author">
        <w:r w:rsidRPr="00BE295E" w:rsidDel="00D42032">
          <w:delText>Encourage the p</w:delText>
        </w:r>
      </w:del>
      <w:ins w:id="4980" w:author="Author">
        <w:r>
          <w:t>P</w:t>
        </w:r>
      </w:ins>
      <w:r w:rsidRPr="00BE295E">
        <w:t>romot</w:t>
      </w:r>
      <w:ins w:id="4981" w:author="Author">
        <w:r>
          <w:t>e</w:t>
        </w:r>
      </w:ins>
      <w:del w:id="4982" w:author="Author">
        <w:r w:rsidRPr="00BE295E" w:rsidDel="00D42032">
          <w:delText>ion</w:delText>
        </w:r>
      </w:del>
      <w:r w:rsidRPr="00BE295E">
        <w:t xml:space="preserve"> </w:t>
      </w:r>
      <w:del w:id="4983" w:author="Author">
        <w:r w:rsidRPr="00BE295E" w:rsidDel="00D42032">
          <w:delText>of</w:delText>
        </w:r>
      </w:del>
      <w:ins w:id="4984" w:author="Author">
        <w:r>
          <w:t>a</w:t>
        </w:r>
      </w:ins>
      <w:r w:rsidRPr="00BE295E">
        <w:t xml:space="preserve"> symbiotic relationship</w:t>
      </w:r>
      <w:ins w:id="4985" w:author="Author">
        <w:r>
          <w:t xml:space="preserve"> between negotiating partners</w:t>
        </w:r>
      </w:ins>
    </w:p>
    <w:p w14:paraId="0604E86A" w14:textId="77777777" w:rsidR="00F4173B" w:rsidRPr="00BE295E" w:rsidRDefault="00F4173B">
      <w:pPr>
        <w:pStyle w:val="ALEbodytext"/>
      </w:pPr>
      <w:r w:rsidRPr="00BE295E">
        <w:t xml:space="preserve">If well managed, collective bargaining is a process that should promote symbiotic relationships and synergy </w:t>
      </w:r>
      <w:ins w:id="4986" w:author="Author">
        <w:r>
          <w:t>between</w:t>
        </w:r>
      </w:ins>
      <w:del w:id="4987" w:author="Author">
        <w:r w:rsidRPr="00BE295E" w:rsidDel="00973DF7">
          <w:delText>among</w:delText>
        </w:r>
      </w:del>
      <w:r w:rsidRPr="00BE295E">
        <w:t xml:space="preserve"> negotiating partners. Bargaining partners are but two sides of the same coin, used for </w:t>
      </w:r>
      <w:del w:id="4988" w:author="Author">
        <w:r w:rsidRPr="00BE295E" w:rsidDel="00973DF7">
          <w:delText xml:space="preserve">the </w:delText>
        </w:r>
      </w:del>
      <w:r w:rsidRPr="00BE295E">
        <w:t xml:space="preserve">purchasing </w:t>
      </w:r>
      <w:del w:id="4989" w:author="Author">
        <w:r w:rsidRPr="00BE295E" w:rsidDel="00973DF7">
          <w:delText xml:space="preserve">of </w:delText>
        </w:r>
      </w:del>
      <w:r w:rsidRPr="00BE295E">
        <w:t xml:space="preserve">peace and industrial harmony in an organization. </w:t>
      </w:r>
    </w:p>
    <w:p w14:paraId="0554D0E0" w14:textId="77777777" w:rsidR="00F4173B" w:rsidRPr="00BE295E" w:rsidRDefault="00F4173B" w:rsidP="00894CAC">
      <w:pPr>
        <w:pStyle w:val="ALEH-1"/>
      </w:pPr>
      <w:r w:rsidRPr="00BE295E">
        <w:t>Encourage</w:t>
      </w:r>
      <w:ins w:id="4990" w:author="Author">
        <w:r>
          <w:t xml:space="preserve"> a</w:t>
        </w:r>
      </w:ins>
      <w:r w:rsidRPr="00BE295E">
        <w:t xml:space="preserve"> paradigm shift from the status quo and positions</w:t>
      </w:r>
    </w:p>
    <w:p w14:paraId="21DDD4DA" w14:textId="53130FAF" w:rsidR="00F4173B" w:rsidRPr="00BE295E" w:rsidRDefault="00F4173B">
      <w:pPr>
        <w:pStyle w:val="ALEbodytext"/>
      </w:pPr>
      <w:r w:rsidRPr="00BE295E">
        <w:t xml:space="preserve">Change is the bedrock of any organization that must survive the current insecurity and harsh </w:t>
      </w:r>
      <w:del w:id="4991" w:author="Author">
        <w:r w:rsidRPr="00BE295E" w:rsidDel="00867B02">
          <w:delText>socio-</w:delText>
        </w:r>
      </w:del>
      <w:ins w:id="4992" w:author="Author">
        <w:r w:rsidRPr="00BE295E">
          <w:t>socio</w:t>
        </w:r>
      </w:ins>
      <w:r w:rsidRPr="00BE295E">
        <w:t>economic environment in Nigeria. Therefore, it is in the interest of bargaining partners to work for both parties</w:t>
      </w:r>
      <w:del w:id="4993" w:author="Author">
        <w:r w:rsidRPr="00BE295E" w:rsidDel="002E37F2">
          <w:delText>'</w:delText>
        </w:r>
      </w:del>
      <w:ins w:id="4994" w:author="Author">
        <w:r w:rsidRPr="00BE295E">
          <w:t>’</w:t>
        </w:r>
      </w:ins>
      <w:r w:rsidRPr="00BE295E">
        <w:t xml:space="preserve"> mutual benefit</w:t>
      </w:r>
      <w:del w:id="4995" w:author="Author">
        <w:r w:rsidRPr="00BE295E" w:rsidDel="00973DF7">
          <w:delText>s</w:delText>
        </w:r>
      </w:del>
      <w:r w:rsidRPr="00BE295E">
        <w:t xml:space="preserve"> and claims in a negotiation. It is of the utmost necessity to shift from the status quo and </w:t>
      </w:r>
      <w:del w:id="4996" w:author="Author">
        <w:r w:rsidRPr="00BE295E" w:rsidDel="002E37F2">
          <w:delText>“</w:delText>
        </w:r>
      </w:del>
      <w:ins w:id="4997" w:author="Author">
        <w:r w:rsidRPr="00BE295E">
          <w:t>“</w:t>
        </w:r>
      </w:ins>
      <w:r w:rsidRPr="00BE295E">
        <w:t>this is how we have traditionally done it</w:t>
      </w:r>
      <w:ins w:id="4998" w:author="Author">
        <w:r>
          <w:t>”</w:t>
        </w:r>
      </w:ins>
      <w:r w:rsidRPr="00BE295E">
        <w:t xml:space="preserve"> </w:t>
      </w:r>
      <w:del w:id="4999" w:author="Author">
        <w:r w:rsidRPr="00BE295E" w:rsidDel="007A2DE7">
          <w:delText>syndrome”</w:delText>
        </w:r>
      </w:del>
      <w:ins w:id="5000" w:author="Author">
        <w:r w:rsidR="007A2DE7">
          <w:t>system</w:t>
        </w:r>
      </w:ins>
      <w:r w:rsidRPr="00BE295E">
        <w:t xml:space="preserve"> to a more rational, holistic approach, which </w:t>
      </w:r>
      <w:ins w:id="5001" w:author="Author">
        <w:r>
          <w:t>would</w:t>
        </w:r>
      </w:ins>
      <w:del w:id="5002" w:author="Author">
        <w:r w:rsidRPr="00BE295E" w:rsidDel="00973DF7">
          <w:delText>shall</w:delText>
        </w:r>
      </w:del>
      <w:r w:rsidRPr="00BE295E">
        <w:t xml:space="preserve"> reposition the organization and the trade unions for the best of times. </w:t>
      </w:r>
    </w:p>
    <w:p w14:paraId="563B80DE" w14:textId="77777777" w:rsidR="00F4173B" w:rsidRPr="00BE295E" w:rsidRDefault="00F4173B">
      <w:pPr>
        <w:pStyle w:val="ALEbodytext"/>
      </w:pPr>
    </w:p>
    <w:p w14:paraId="43CB9E0A" w14:textId="77777777" w:rsidR="00F4173B" w:rsidRPr="00BE295E" w:rsidRDefault="00F4173B">
      <w:pPr>
        <w:pStyle w:val="ALEbodytext"/>
      </w:pPr>
    </w:p>
    <w:p w14:paraId="6C75D10F" w14:textId="77777777" w:rsidR="005D6037" w:rsidRDefault="005D6037">
      <w:pPr>
        <w:spacing w:after="160" w:line="259" w:lineRule="auto"/>
        <w:rPr>
          <w:ins w:id="5003" w:author="Author"/>
        </w:rPr>
      </w:pPr>
      <w:ins w:id="5004" w:author="Author">
        <w:r>
          <w:br w:type="page"/>
        </w:r>
      </w:ins>
    </w:p>
    <w:p w14:paraId="757AB3DB" w14:textId="2ACBEDFD" w:rsidR="00D41AD1" w:rsidRDefault="00F4173B">
      <w:pPr>
        <w:spacing w:after="160" w:line="259" w:lineRule="auto"/>
        <w:rPr>
          <w:ins w:id="5005" w:author="Author"/>
          <w:rFonts w:cstheme="majorBidi"/>
          <w:bCs/>
        </w:rPr>
      </w:pPr>
      <w:del w:id="5006" w:author="Author">
        <w:r w:rsidRPr="00BE295E" w:rsidDel="005D6037">
          <w:br w:type="page"/>
        </w:r>
      </w:del>
    </w:p>
    <w:p w14:paraId="1504E987" w14:textId="7EE21798" w:rsidR="00F4173B" w:rsidRPr="00BE295E" w:rsidDel="005D6037" w:rsidRDefault="00F4173B">
      <w:pPr>
        <w:pStyle w:val="ALEbodytext"/>
        <w:rPr>
          <w:del w:id="5007" w:author="Author"/>
        </w:rPr>
      </w:pPr>
    </w:p>
    <w:p w14:paraId="7F52CAAC" w14:textId="77777777" w:rsidR="00F4173B" w:rsidRPr="00BE295E" w:rsidRDefault="00F4173B" w:rsidP="00F4173B">
      <w:pPr>
        <w:pStyle w:val="TOCHeading"/>
        <w:rPr>
          <w:ins w:id="5008" w:author="Author"/>
        </w:rPr>
      </w:pPr>
      <w:r w:rsidRPr="00BE295E">
        <w:t>Chapter 6</w:t>
      </w:r>
      <w:ins w:id="5009" w:author="Author">
        <w:r w:rsidRPr="00BE295E">
          <w:t>.</w:t>
        </w:r>
      </w:ins>
      <w:r w:rsidRPr="00BE295E">
        <w:t xml:space="preserve"> </w:t>
      </w:r>
      <w:ins w:id="5010" w:author="Author">
        <w:r w:rsidRPr="00BE295E">
          <w:t>Goals of Collective Bargaining</w:t>
        </w:r>
      </w:ins>
    </w:p>
    <w:p w14:paraId="26361AE7" w14:textId="77777777" w:rsidR="00F4173B" w:rsidRPr="00BE295E" w:rsidDel="006C7F89" w:rsidRDefault="00F4173B" w:rsidP="004E0A8F">
      <w:pPr>
        <w:pStyle w:val="ALEepigraph"/>
        <w:rPr>
          <w:del w:id="5011" w:author="Author"/>
        </w:rPr>
        <w:pPrChange w:id="5012" w:author="Author">
          <w:pPr>
            <w:pStyle w:val="ListBullet2"/>
          </w:pPr>
        </w:pPrChange>
      </w:pPr>
    </w:p>
    <w:p w14:paraId="04B2D17C" w14:textId="77777777" w:rsidR="00F4173B" w:rsidRPr="00BE295E" w:rsidDel="00677BA0" w:rsidRDefault="00F4173B">
      <w:pPr>
        <w:pStyle w:val="ALEepigraph"/>
        <w:rPr>
          <w:del w:id="5013" w:author="Author"/>
        </w:rPr>
      </w:pPr>
      <w:r w:rsidRPr="00BE295E">
        <w:t xml:space="preserve">The goal is a propeller that pushes our inner drives towards a particular end. Life without dreams </w:t>
      </w:r>
      <w:ins w:id="5014" w:author="Author">
        <w:r w:rsidRPr="00BE295E">
          <w:t>or</w:t>
        </w:r>
      </w:ins>
      <w:del w:id="5015" w:author="Author">
        <w:r w:rsidRPr="00BE295E" w:rsidDel="006B71B3">
          <w:delText>and</w:delText>
        </w:r>
      </w:del>
      <w:r w:rsidRPr="00BE295E">
        <w:t xml:space="preserve"> a pre-planned purpose is a life of misery waiting to happen. It is like a balloon, released into the air, which the wind tosses hither and thither until it is finally punctured or deflated without recourse to the original owner. </w:t>
      </w:r>
    </w:p>
    <w:p w14:paraId="5B1B330C" w14:textId="77777777" w:rsidR="00F4173B" w:rsidRPr="00BE295E" w:rsidRDefault="00F4173B" w:rsidP="00B763E8">
      <w:pPr>
        <w:pStyle w:val="ALEepigraph"/>
      </w:pPr>
      <w:del w:id="5016" w:author="Author">
        <w:r w:rsidRPr="00BE295E" w:rsidDel="008E7D06">
          <w:delText>Goals of Collective Bargaining</w:delText>
        </w:r>
      </w:del>
    </w:p>
    <w:p w14:paraId="3D824B9F" w14:textId="77777777" w:rsidR="00F4173B" w:rsidRPr="00BE295E" w:rsidRDefault="00F4173B">
      <w:pPr>
        <w:pStyle w:val="ALEbodytext"/>
      </w:pPr>
      <w:r w:rsidRPr="00BE295E">
        <w:t>The goals of collective bargaining include resolving competitive disputes</w:t>
      </w:r>
      <w:del w:id="5017" w:author="Author">
        <w:r w:rsidRPr="00BE295E" w:rsidDel="00A62B86">
          <w:delText>,</w:delText>
        </w:r>
      </w:del>
      <w:ins w:id="5018" w:author="Author">
        <w:r>
          <w:t xml:space="preserve"> and</w:t>
        </w:r>
      </w:ins>
      <w:r w:rsidRPr="00BE295E">
        <w:t xml:space="preserve"> co</w:t>
      </w:r>
      <w:del w:id="5019" w:author="Author">
        <w:r w:rsidRPr="00BE295E" w:rsidDel="00B367BB">
          <w:delText>-</w:delText>
        </w:r>
      </w:del>
      <w:r w:rsidRPr="00BE295E">
        <w:t>operative issues</w:t>
      </w:r>
      <w:ins w:id="5020" w:author="Author">
        <w:r>
          <w:t>;</w:t>
        </w:r>
      </w:ins>
      <w:del w:id="5021" w:author="Author">
        <w:r w:rsidRPr="00BE295E" w:rsidDel="00A62B86">
          <w:delText>,</w:delText>
        </w:r>
      </w:del>
      <w:r w:rsidRPr="00BE295E">
        <w:t xml:space="preserve"> and helping union and management representatives </w:t>
      </w:r>
      <w:ins w:id="5022" w:author="Author">
        <w:r>
          <w:t>keep</w:t>
        </w:r>
      </w:ins>
      <w:del w:id="5023" w:author="Author">
        <w:r w:rsidRPr="00BE295E" w:rsidDel="00A62B86">
          <w:delText>maintain</w:delText>
        </w:r>
      </w:del>
      <w:r w:rsidRPr="00BE295E">
        <w:t xml:space="preserve"> face with their constituents and </w:t>
      </w:r>
      <w:ins w:id="5024" w:author="Author">
        <w:r>
          <w:t>(</w:t>
        </w:r>
      </w:ins>
      <w:r w:rsidRPr="00BE295E">
        <w:t>or</w:t>
      </w:r>
      <w:ins w:id="5025" w:author="Author">
        <w:r>
          <w:t>)</w:t>
        </w:r>
      </w:ins>
      <w:r w:rsidRPr="00BE295E">
        <w:t xml:space="preserve"> principals. </w:t>
      </w:r>
    </w:p>
    <w:p w14:paraId="4A9BDAB1" w14:textId="77777777" w:rsidR="00F4173B" w:rsidRPr="00BE295E" w:rsidRDefault="00F4173B" w:rsidP="00894CAC">
      <w:pPr>
        <w:pStyle w:val="ALEH-1"/>
      </w:pPr>
      <w:r w:rsidRPr="00BE295E">
        <w:t xml:space="preserve">Economic goals </w:t>
      </w:r>
    </w:p>
    <w:p w14:paraId="5821A086" w14:textId="77359A18" w:rsidR="00F4173B" w:rsidRPr="00BE295E" w:rsidRDefault="00F4173B">
      <w:pPr>
        <w:pStyle w:val="ALEbodytext"/>
        <w:rPr>
          <w:i/>
        </w:rPr>
      </w:pPr>
      <w:r w:rsidRPr="00BE295E">
        <w:t>The consideration here is for the unions to bargain for any item that will enhance their economic power and protect workers</w:t>
      </w:r>
      <w:del w:id="5026" w:author="Author">
        <w:r w:rsidRPr="00BE295E" w:rsidDel="002E37F2">
          <w:delText>’</w:delText>
        </w:r>
      </w:del>
      <w:ins w:id="5027" w:author="Author">
        <w:r w:rsidRPr="00BE295E">
          <w:t>’</w:t>
        </w:r>
      </w:ins>
      <w:r w:rsidRPr="00BE295E">
        <w:t xml:space="preserve"> salaries from </w:t>
      </w:r>
      <w:del w:id="5028" w:author="Author">
        <w:r w:rsidRPr="00BE295E" w:rsidDel="00A62B86">
          <w:delText xml:space="preserve">being seriously impacted by </w:delText>
        </w:r>
      </w:del>
      <w:r w:rsidRPr="00BE295E">
        <w:t>changes in the economy, inflation, and other economic downturns. Other</w:t>
      </w:r>
      <w:del w:id="5029" w:author="Author">
        <w:r w:rsidRPr="00BE295E" w:rsidDel="00A62B86">
          <w:delText>s</w:delText>
        </w:r>
      </w:del>
      <w:ins w:id="5030" w:author="Author">
        <w:r>
          <w:t xml:space="preserve"> goals </w:t>
        </w:r>
      </w:ins>
      <w:del w:id="5031" w:author="Author">
        <w:r w:rsidRPr="00BE295E" w:rsidDel="00316FBE">
          <w:delText xml:space="preserve"> </w:delText>
        </w:r>
      </w:del>
      <w:r w:rsidRPr="00BE295E">
        <w:t xml:space="preserve">may </w:t>
      </w:r>
      <w:ins w:id="5032" w:author="Author">
        <w:r w:rsidR="00316FBE">
          <w:t xml:space="preserve">be </w:t>
        </w:r>
        <w:r>
          <w:t>to obtain</w:t>
        </w:r>
      </w:ins>
      <w:del w:id="5033" w:author="Author">
        <w:r w:rsidRPr="00BE295E" w:rsidDel="00A62B86">
          <w:delText>include</w:delText>
        </w:r>
      </w:del>
      <w:r w:rsidRPr="00BE295E">
        <w:t xml:space="preserve"> </w:t>
      </w:r>
      <w:r w:rsidRPr="00BE295E">
        <w:rPr>
          <w:rFonts w:eastAsia="MS Mincho"/>
        </w:rPr>
        <w:t>gratuity, redundancy, and pension benefits. They should also benchmark with companies that have the same structures, production quota, and output. There is a place in a negotiation where orange has to be compared with orange.</w:t>
      </w:r>
      <w:r w:rsidRPr="00BE295E">
        <w:t xml:space="preserve"> </w:t>
      </w:r>
      <w:r w:rsidRPr="00BE295E">
        <w:rPr>
          <w:rFonts w:eastAsia="MS Mincho"/>
        </w:rPr>
        <w:t xml:space="preserve">For example, comparing a downstream company that </w:t>
      </w:r>
      <w:del w:id="5034" w:author="Author">
        <w:r w:rsidRPr="00BE295E" w:rsidDel="00E040BE">
          <w:rPr>
            <w:rFonts w:eastAsia="MS Mincho"/>
          </w:rPr>
          <w:delText xml:space="preserve">engages in </w:delText>
        </w:r>
      </w:del>
      <w:r w:rsidRPr="00BE295E">
        <w:rPr>
          <w:rFonts w:eastAsia="MS Mincho"/>
        </w:rPr>
        <w:t>market</w:t>
      </w:r>
      <w:ins w:id="5035" w:author="Author">
        <w:r>
          <w:rPr>
            <w:rFonts w:eastAsia="MS Mincho"/>
          </w:rPr>
          <w:t>s</w:t>
        </w:r>
      </w:ins>
      <w:del w:id="5036" w:author="Author">
        <w:r w:rsidRPr="00BE295E" w:rsidDel="00E040BE">
          <w:rPr>
            <w:rFonts w:eastAsia="MS Mincho"/>
          </w:rPr>
          <w:delText>ing</w:delText>
        </w:r>
      </w:del>
      <w:r w:rsidRPr="00BE295E">
        <w:rPr>
          <w:rFonts w:eastAsia="MS Mincho"/>
        </w:rPr>
        <w:t xml:space="preserve"> finished petroleum products with an upstream company does not seem appropriate. Even when comparing two upstream companies, unions must </w:t>
      </w:r>
      <w:ins w:id="5037" w:author="Author">
        <w:r>
          <w:rPr>
            <w:rFonts w:eastAsia="MS Mincho"/>
          </w:rPr>
          <w:t>consider</w:t>
        </w:r>
      </w:ins>
      <w:del w:id="5038" w:author="Author">
        <w:r w:rsidRPr="00BE295E" w:rsidDel="00E040BE">
          <w:rPr>
            <w:rFonts w:eastAsia="MS Mincho"/>
          </w:rPr>
          <w:delText>take into cognizance</w:delText>
        </w:r>
      </w:del>
      <w:r w:rsidRPr="00BE295E">
        <w:rPr>
          <w:rFonts w:eastAsia="MS Mincho"/>
        </w:rPr>
        <w:t xml:space="preserve"> their peculiar circumstances. The union officials should go beyond mere comparisons </w:t>
      </w:r>
      <w:ins w:id="5039" w:author="Author">
        <w:r>
          <w:rPr>
            <w:rFonts w:eastAsia="MS Mincho"/>
          </w:rPr>
          <w:t>and</w:t>
        </w:r>
      </w:ins>
      <w:del w:id="5040" w:author="Author">
        <w:r w:rsidRPr="00BE295E" w:rsidDel="00E040BE">
          <w:rPr>
            <w:rFonts w:eastAsia="MS Mincho"/>
          </w:rPr>
          <w:delText>to</w:delText>
        </w:r>
      </w:del>
      <w:r w:rsidRPr="00BE295E">
        <w:rPr>
          <w:rFonts w:eastAsia="MS Mincho"/>
        </w:rPr>
        <w:t xml:space="preserve"> ask questions like</w:t>
      </w:r>
      <w:del w:id="5041" w:author="Author">
        <w:r w:rsidRPr="00BE295E" w:rsidDel="00E040BE">
          <w:rPr>
            <w:rFonts w:eastAsia="MS Mincho"/>
          </w:rPr>
          <w:delText>-</w:delText>
        </w:r>
      </w:del>
      <w:ins w:id="5042" w:author="Author">
        <w:r>
          <w:rPr>
            <w:rFonts w:eastAsia="MS Mincho"/>
          </w:rPr>
          <w:t xml:space="preserve"> </w:t>
        </w:r>
        <w:r w:rsidR="00316FBE">
          <w:rPr>
            <w:rFonts w:eastAsia="MS Mincho"/>
          </w:rPr>
          <w:t>“</w:t>
        </w:r>
        <w:r>
          <w:rPr>
            <w:rFonts w:eastAsia="MS Mincho"/>
          </w:rPr>
          <w:t>W</w:t>
        </w:r>
      </w:ins>
      <w:del w:id="5043" w:author="Author">
        <w:r w:rsidRPr="00BE295E" w:rsidDel="00E040BE">
          <w:rPr>
            <w:rFonts w:eastAsia="MS Mincho"/>
          </w:rPr>
          <w:delText>w</w:delText>
        </w:r>
      </w:del>
      <w:r w:rsidRPr="00BE295E">
        <w:rPr>
          <w:rFonts w:eastAsia="MS Mincho"/>
        </w:rPr>
        <w:t>hat is the daily production output of the two companies?</w:t>
      </w:r>
      <w:ins w:id="5044" w:author="Author">
        <w:r w:rsidR="00316FBE">
          <w:rPr>
            <w:rFonts w:eastAsia="MS Mincho"/>
          </w:rPr>
          <w:t>”</w:t>
        </w:r>
      </w:ins>
      <w:r w:rsidRPr="00BE295E">
        <w:rPr>
          <w:rFonts w:eastAsia="MS Mincho"/>
        </w:rPr>
        <w:t xml:space="preserve"> </w:t>
      </w:r>
      <w:ins w:id="5045" w:author="Author">
        <w:r w:rsidR="00316FBE">
          <w:rPr>
            <w:rFonts w:eastAsia="MS Mincho"/>
          </w:rPr>
          <w:t>“</w:t>
        </w:r>
      </w:ins>
      <w:r w:rsidRPr="00BE295E">
        <w:rPr>
          <w:rFonts w:eastAsia="MS Mincho"/>
        </w:rPr>
        <w:t>How many employees do the companies have?</w:t>
      </w:r>
      <w:ins w:id="5046" w:author="Author">
        <w:r w:rsidR="00316FBE">
          <w:rPr>
            <w:rFonts w:eastAsia="MS Mincho"/>
          </w:rPr>
          <w:t>”</w:t>
        </w:r>
      </w:ins>
      <w:r w:rsidRPr="00BE295E">
        <w:rPr>
          <w:rFonts w:eastAsia="MS Mincho"/>
        </w:rPr>
        <w:t xml:space="preserve"> </w:t>
      </w:r>
      <w:ins w:id="5047" w:author="Author">
        <w:r w:rsidR="00316FBE">
          <w:rPr>
            <w:rFonts w:eastAsia="MS Mincho"/>
          </w:rPr>
          <w:t>“</w:t>
        </w:r>
      </w:ins>
      <w:r w:rsidRPr="00BE295E">
        <w:rPr>
          <w:rFonts w:eastAsia="MS Mincho"/>
        </w:rPr>
        <w:t xml:space="preserve">Do the two companies </w:t>
      </w:r>
      <w:del w:id="5048" w:author="Author">
        <w:r w:rsidRPr="00BE295E" w:rsidDel="00E040BE">
          <w:rPr>
            <w:rFonts w:eastAsia="MS Mincho"/>
          </w:rPr>
          <w:delText xml:space="preserve">being compared </w:delText>
        </w:r>
      </w:del>
      <w:r w:rsidRPr="00BE295E">
        <w:rPr>
          <w:rFonts w:eastAsia="MS Mincho"/>
        </w:rPr>
        <w:t>operate in the same volatile community?</w:t>
      </w:r>
      <w:ins w:id="5049" w:author="Author">
        <w:r w:rsidR="00316FBE">
          <w:rPr>
            <w:rFonts w:eastAsia="MS Mincho"/>
          </w:rPr>
          <w:t>”</w:t>
        </w:r>
      </w:ins>
      <w:r w:rsidRPr="00BE295E">
        <w:rPr>
          <w:rFonts w:eastAsia="MS Mincho"/>
        </w:rPr>
        <w:t xml:space="preserve"> </w:t>
      </w:r>
    </w:p>
    <w:p w14:paraId="1D1827EC" w14:textId="77777777" w:rsidR="00F4173B" w:rsidRPr="00BE295E" w:rsidRDefault="00F4173B" w:rsidP="00894CAC">
      <w:pPr>
        <w:pStyle w:val="ALEH-1"/>
      </w:pPr>
      <w:r w:rsidRPr="00BE295E">
        <w:t xml:space="preserve">Equality in </w:t>
      </w:r>
      <w:ins w:id="5050" w:author="Author">
        <w:r>
          <w:t>g</w:t>
        </w:r>
      </w:ins>
      <w:del w:id="5051" w:author="Author">
        <w:r w:rsidRPr="00BE295E" w:rsidDel="00A62B86">
          <w:delText>G</w:delText>
        </w:r>
      </w:del>
      <w:r w:rsidRPr="00BE295E">
        <w:t xml:space="preserve">eneric items </w:t>
      </w:r>
    </w:p>
    <w:p w14:paraId="42C04A26" w14:textId="690B6D23" w:rsidR="00F4173B" w:rsidRPr="00BE295E" w:rsidRDefault="00F4173B" w:rsidP="004E0A8F">
      <w:pPr>
        <w:pStyle w:val="ALEbodytext"/>
        <w:rPr>
          <w:i/>
        </w:rPr>
        <w:pPrChange w:id="5052" w:author="Author">
          <w:pPr>
            <w:spacing w:line="360" w:lineRule="auto"/>
          </w:pPr>
        </w:pPrChange>
      </w:pPr>
      <w:r w:rsidRPr="00BE295E">
        <w:t>The oil and gas unions often prefer equality of factors in determining generic benefits, which include</w:t>
      </w:r>
      <w:del w:id="5053" w:author="Author">
        <w:r w:rsidRPr="00BE295E" w:rsidDel="00887DF1">
          <w:delText>s</w:delText>
        </w:r>
      </w:del>
      <w:r w:rsidRPr="00BE295E">
        <w:t xml:space="preserve"> consolidated salary, rent, </w:t>
      </w:r>
      <w:del w:id="5054" w:author="Author">
        <w:r w:rsidRPr="00BE295E" w:rsidDel="00DC5514">
          <w:delText>etc</w:delText>
        </w:r>
      </w:del>
      <w:ins w:id="5055" w:author="Author">
        <w:r w:rsidR="00DC5514">
          <w:t>and so on</w:t>
        </w:r>
      </w:ins>
      <w:r w:rsidRPr="00BE295E">
        <w:t xml:space="preserve">. </w:t>
      </w:r>
      <w:del w:id="5056" w:author="Author">
        <w:r w:rsidRPr="00BE295E" w:rsidDel="00E040BE">
          <w:delText>Whereas o</w:delText>
        </w:r>
      </w:del>
      <w:ins w:id="5057" w:author="Author">
        <w:r>
          <w:t>O</w:t>
        </w:r>
      </w:ins>
      <w:r w:rsidRPr="00BE295E">
        <w:t xml:space="preserve">n non-generic items, </w:t>
      </w:r>
      <w:ins w:id="5058" w:author="Author">
        <w:r>
          <w:t xml:space="preserve">however, </w:t>
        </w:r>
      </w:ins>
      <w:r w:rsidRPr="00BE295E">
        <w:t xml:space="preserve">they tend to allow disparities in </w:t>
      </w:r>
      <w:del w:id="5059" w:author="Author">
        <w:r w:rsidRPr="00BE295E" w:rsidDel="00E040BE">
          <w:delText xml:space="preserve">the </w:delText>
        </w:r>
      </w:del>
      <w:r w:rsidRPr="00BE295E">
        <w:t xml:space="preserve">incentives and </w:t>
      </w:r>
      <w:ins w:id="5060" w:author="Author">
        <w:r>
          <w:t>(</w:t>
        </w:r>
      </w:ins>
      <w:r w:rsidRPr="00BE295E">
        <w:t>or</w:t>
      </w:r>
      <w:ins w:id="5061" w:author="Author">
        <w:r>
          <w:t>)</w:t>
        </w:r>
      </w:ins>
      <w:r w:rsidRPr="00BE295E">
        <w:t xml:space="preserve"> enhancements. Examples of </w:t>
      </w:r>
      <w:del w:id="5062" w:author="Author">
        <w:r w:rsidRPr="00BE295E" w:rsidDel="00887DF1">
          <w:delText xml:space="preserve">the </w:delText>
        </w:r>
      </w:del>
      <w:r w:rsidRPr="00BE295E">
        <w:t>non-generic areas include seismic, on</w:t>
      </w:r>
      <w:del w:id="5063" w:author="Author">
        <w:r w:rsidRPr="00BE295E" w:rsidDel="00887DF1">
          <w:delText>-</w:delText>
        </w:r>
      </w:del>
      <w:r w:rsidRPr="00BE295E">
        <w:t>shore</w:t>
      </w:r>
      <w:ins w:id="5064" w:author="Author">
        <w:r>
          <w:t>,</w:t>
        </w:r>
      </w:ins>
      <w:r w:rsidRPr="00BE295E">
        <w:t xml:space="preserve"> and offshore allowances</w:t>
      </w:r>
      <w:del w:id="5065" w:author="Author">
        <w:r w:rsidRPr="00BE295E" w:rsidDel="00887DF1">
          <w:delText>, etc</w:delText>
        </w:r>
      </w:del>
      <w:r w:rsidRPr="00BE295E">
        <w:t xml:space="preserve">. The reason for this </w:t>
      </w:r>
      <w:ins w:id="5066" w:author="Author">
        <w:r>
          <w:t xml:space="preserve">consideration </w:t>
        </w:r>
      </w:ins>
      <w:r w:rsidRPr="00BE295E">
        <w:t xml:space="preserve">is to ensure that staff working in </w:t>
      </w:r>
      <w:del w:id="5067" w:author="Author">
        <w:r w:rsidRPr="00BE295E" w:rsidDel="00887DF1">
          <w:delText xml:space="preserve">operations or </w:delText>
        </w:r>
      </w:del>
      <w:r w:rsidRPr="00BE295E">
        <w:t xml:space="preserve">more hazardous </w:t>
      </w:r>
      <w:ins w:id="5068" w:author="Author">
        <w:r>
          <w:t xml:space="preserve">operations or </w:t>
        </w:r>
      </w:ins>
      <w:r w:rsidRPr="00BE295E">
        <w:t xml:space="preserve">areas have incentives and </w:t>
      </w:r>
      <w:ins w:id="5069" w:author="Author">
        <w:r>
          <w:t>(</w:t>
        </w:r>
      </w:ins>
      <w:r w:rsidRPr="00BE295E">
        <w:t>or</w:t>
      </w:r>
      <w:ins w:id="5070" w:author="Author">
        <w:r>
          <w:t>)</w:t>
        </w:r>
      </w:ins>
      <w:r w:rsidRPr="00BE295E">
        <w:t xml:space="preserve"> enhancements </w:t>
      </w:r>
      <w:ins w:id="5071" w:author="Author">
        <w:r>
          <w:t>for</w:t>
        </w:r>
      </w:ins>
      <w:del w:id="5072" w:author="Author">
        <w:r w:rsidRPr="00BE295E" w:rsidDel="00887DF1">
          <w:delText>on</w:delText>
        </w:r>
      </w:del>
      <w:r w:rsidRPr="00BE295E">
        <w:t xml:space="preserve"> role-specific items.</w:t>
      </w:r>
    </w:p>
    <w:p w14:paraId="65E95D3C" w14:textId="77777777" w:rsidR="00F4173B" w:rsidRPr="00BE295E" w:rsidRDefault="00F4173B" w:rsidP="00894CAC">
      <w:pPr>
        <w:pStyle w:val="ALEH-1"/>
      </w:pPr>
      <w:r w:rsidRPr="00BE295E">
        <w:t xml:space="preserve">Social and </w:t>
      </w:r>
      <w:ins w:id="5073" w:author="Author">
        <w:r>
          <w:t>w</w:t>
        </w:r>
      </w:ins>
      <w:del w:id="5074" w:author="Author">
        <w:r w:rsidRPr="00BE295E" w:rsidDel="00A62B86">
          <w:delText>W</w:delText>
        </w:r>
      </w:del>
      <w:r w:rsidRPr="00BE295E">
        <w:t xml:space="preserve">elfare </w:t>
      </w:r>
      <w:ins w:id="5075" w:author="Author">
        <w:r>
          <w:t>g</w:t>
        </w:r>
      </w:ins>
      <w:del w:id="5076" w:author="Author">
        <w:r w:rsidRPr="00BE295E" w:rsidDel="00A62B86">
          <w:delText>G</w:delText>
        </w:r>
      </w:del>
      <w:r w:rsidRPr="00BE295E">
        <w:t>oals</w:t>
      </w:r>
      <w:del w:id="5077" w:author="Author">
        <w:r w:rsidRPr="00BE295E" w:rsidDel="00A62B86">
          <w:delText xml:space="preserve">. </w:delText>
        </w:r>
      </w:del>
    </w:p>
    <w:p w14:paraId="44AAA0F0" w14:textId="16600811" w:rsidR="00F4173B" w:rsidRPr="00BE295E" w:rsidRDefault="00F4173B">
      <w:pPr>
        <w:pStyle w:val="ALEbodytext"/>
      </w:pPr>
      <w:r w:rsidRPr="00BE295E">
        <w:t xml:space="preserve">The social and welfare goals for negotiation </w:t>
      </w:r>
      <w:del w:id="5078" w:author="Author">
        <w:r w:rsidRPr="00BE295E" w:rsidDel="00887DF1">
          <w:delText xml:space="preserve">will </w:delText>
        </w:r>
      </w:del>
      <w:r w:rsidRPr="00BE295E">
        <w:t>include but are not limited to educational assistance or grants for children</w:t>
      </w:r>
      <w:del w:id="5079" w:author="Author">
        <w:r w:rsidRPr="00BE295E" w:rsidDel="002E37F2">
          <w:delText>'</w:delText>
        </w:r>
      </w:del>
      <w:ins w:id="5080" w:author="Author">
        <w:r w:rsidRPr="00BE295E">
          <w:t>’</w:t>
        </w:r>
      </w:ins>
      <w:r w:rsidRPr="00BE295E">
        <w:t xml:space="preserve">s training, </w:t>
      </w:r>
      <w:ins w:id="5081" w:author="Author">
        <w:r>
          <w:t xml:space="preserve">a </w:t>
        </w:r>
      </w:ins>
      <w:r w:rsidRPr="00BE295E">
        <w:t xml:space="preserve">security allowance, </w:t>
      </w:r>
      <w:ins w:id="5082" w:author="Author">
        <w:r>
          <w:t xml:space="preserve">and a </w:t>
        </w:r>
      </w:ins>
      <w:r w:rsidRPr="00BE295E">
        <w:t>generator, which is necessary because of a lack of energy infrastructure</w:t>
      </w:r>
      <w:del w:id="5083" w:author="Author">
        <w:r w:rsidRPr="00BE295E" w:rsidDel="00887DF1">
          <w:delText>s</w:delText>
        </w:r>
      </w:del>
      <w:r w:rsidRPr="00BE295E">
        <w:t xml:space="preserve">. More than ever before, the oil and gas unions will push </w:t>
      </w:r>
      <w:ins w:id="5084" w:author="Author">
        <w:r>
          <w:t xml:space="preserve">for </w:t>
        </w:r>
      </w:ins>
      <w:r w:rsidRPr="00BE295E">
        <w:t>telecommunication allowances, which ha</w:t>
      </w:r>
      <w:ins w:id="5085" w:author="Author">
        <w:r>
          <w:t>ve</w:t>
        </w:r>
      </w:ins>
      <w:del w:id="5086" w:author="Author">
        <w:r w:rsidRPr="00BE295E" w:rsidDel="00887DF1">
          <w:delText>s</w:delText>
        </w:r>
      </w:del>
      <w:r w:rsidRPr="00BE295E">
        <w:t xml:space="preserve"> become </w:t>
      </w:r>
      <w:del w:id="5087" w:author="Author">
        <w:r w:rsidRPr="00BE295E" w:rsidDel="00887DF1">
          <w:delText xml:space="preserve">very </w:delText>
        </w:r>
      </w:del>
      <w:r w:rsidRPr="00BE295E">
        <w:t>necessary in the</w:t>
      </w:r>
      <w:del w:id="5088" w:author="Author">
        <w:r w:rsidRPr="00BE295E" w:rsidDel="00010835">
          <w:delText>-</w:delText>
        </w:r>
      </w:del>
      <w:ins w:id="5089" w:author="Author">
        <w:r w:rsidR="00010835">
          <w:t xml:space="preserve"> </w:t>
        </w:r>
      </w:ins>
      <w:r w:rsidRPr="00BE295E">
        <w:t>COVID</w:t>
      </w:r>
      <w:ins w:id="5090" w:author="Author">
        <w:r w:rsidR="00010835">
          <w:t>-</w:t>
        </w:r>
      </w:ins>
      <w:del w:id="5091" w:author="Author">
        <w:r w:rsidRPr="00BE295E" w:rsidDel="00010835">
          <w:delText xml:space="preserve"> </w:delText>
        </w:r>
      </w:del>
      <w:r w:rsidRPr="00BE295E">
        <w:t>19 virtual workplaces. Other</w:t>
      </w:r>
      <w:del w:id="5092" w:author="Author">
        <w:r w:rsidRPr="00BE295E" w:rsidDel="00887DF1">
          <w:delText>s</w:delText>
        </w:r>
      </w:del>
      <w:ins w:id="5093" w:author="Author">
        <w:r>
          <w:t xml:space="preserve"> benefits sought</w:t>
        </w:r>
      </w:ins>
      <w:r w:rsidRPr="00BE295E">
        <w:t xml:space="preserve"> include long</w:t>
      </w:r>
      <w:ins w:id="5094" w:author="Author">
        <w:r>
          <w:t>-</w:t>
        </w:r>
      </w:ins>
      <w:del w:id="5095" w:author="Author">
        <w:r w:rsidRPr="00BE295E" w:rsidDel="00887DF1">
          <w:delText xml:space="preserve"> </w:delText>
        </w:r>
      </w:del>
      <w:r w:rsidRPr="00BE295E">
        <w:t>service awards and milestone</w:t>
      </w:r>
      <w:del w:id="5096" w:author="Author">
        <w:r w:rsidRPr="00BE295E" w:rsidDel="00887DF1">
          <w:delText>s</w:delText>
        </w:r>
        <w:r w:rsidRPr="00BE295E" w:rsidDel="002E37F2">
          <w:delText>’</w:delText>
        </w:r>
      </w:del>
      <w:r w:rsidRPr="00BE295E">
        <w:t xml:space="preserve"> payment</w:t>
      </w:r>
      <w:ins w:id="5097" w:author="Author">
        <w:r>
          <w:t>s;</w:t>
        </w:r>
      </w:ins>
      <w:del w:id="5098" w:author="Author">
        <w:r w:rsidRPr="00BE295E" w:rsidDel="00887DF1">
          <w:delText>,</w:delText>
        </w:r>
      </w:del>
      <w:r w:rsidRPr="00BE295E">
        <w:t xml:space="preserve"> </w:t>
      </w:r>
      <w:ins w:id="5099" w:author="Author">
        <w:r>
          <w:t xml:space="preserve">a </w:t>
        </w:r>
      </w:ins>
      <w:r w:rsidRPr="00BE295E">
        <w:t xml:space="preserve">golden handshake </w:t>
      </w:r>
      <w:ins w:id="5100" w:author="Author">
        <w:r>
          <w:t>up</w:t>
        </w:r>
      </w:ins>
      <w:r w:rsidRPr="00BE295E">
        <w:t xml:space="preserve">on exit from work in the form of gratuity, medical, life </w:t>
      </w:r>
      <w:ins w:id="5101" w:author="Author">
        <w:r>
          <w:t>in</w:t>
        </w:r>
      </w:ins>
      <w:del w:id="5102" w:author="Author">
        <w:r w:rsidRPr="00BE295E" w:rsidDel="00887DF1">
          <w:delText>as</w:delText>
        </w:r>
      </w:del>
      <w:r w:rsidRPr="00BE295E">
        <w:t>surance, and disability benefits;</w:t>
      </w:r>
      <w:r w:rsidRPr="00BE295E">
        <w:rPr>
          <w:b/>
        </w:rPr>
        <w:t xml:space="preserve"> </w:t>
      </w:r>
      <w:r w:rsidRPr="00BE295E">
        <w:rPr>
          <w:rFonts w:eastAsia="MS Mincho"/>
        </w:rPr>
        <w:t>leave (maternity leave, paternity leave, sick leave, and casual leave)</w:t>
      </w:r>
      <w:r w:rsidRPr="00BE295E">
        <w:rPr>
          <w:b/>
        </w:rPr>
        <w:t xml:space="preserve">; </w:t>
      </w:r>
      <w:r w:rsidRPr="00BE295E">
        <w:t>registration with recreational outfits to maintain work</w:t>
      </w:r>
      <w:del w:id="5103" w:author="Author">
        <w:r w:rsidRPr="00BE295E" w:rsidDel="00E731AB">
          <w:delText>-</w:delText>
        </w:r>
      </w:del>
      <w:ins w:id="5104" w:author="Author">
        <w:r>
          <w:t>–</w:t>
        </w:r>
      </w:ins>
      <w:r w:rsidRPr="00BE295E">
        <w:t>life balance</w:t>
      </w:r>
      <w:ins w:id="5105" w:author="Author">
        <w:r>
          <w:t>;</w:t>
        </w:r>
      </w:ins>
      <w:r w:rsidRPr="00BE295E">
        <w:t xml:space="preserve"> </w:t>
      </w:r>
      <w:del w:id="5106" w:author="Author">
        <w:r w:rsidRPr="00BE295E" w:rsidDel="00E731AB">
          <w:delText xml:space="preserve">and </w:delText>
        </w:r>
      </w:del>
      <w:r w:rsidRPr="00BE295E">
        <w:t xml:space="preserve">subsidized </w:t>
      </w:r>
      <w:r w:rsidRPr="00BE295E">
        <w:rPr>
          <w:rFonts w:eastAsia="MS Mincho"/>
        </w:rPr>
        <w:t>annual vacation</w:t>
      </w:r>
      <w:ins w:id="5107" w:author="Author">
        <w:r>
          <w:rPr>
            <w:rFonts w:eastAsia="MS Mincho"/>
          </w:rPr>
          <w:t>;</w:t>
        </w:r>
      </w:ins>
      <w:del w:id="5108" w:author="Author">
        <w:r w:rsidRPr="00BE295E" w:rsidDel="00E731AB">
          <w:rPr>
            <w:rFonts w:eastAsia="MS Mincho"/>
          </w:rPr>
          <w:delText>,</w:delText>
        </w:r>
      </w:del>
      <w:r w:rsidRPr="00BE295E">
        <w:rPr>
          <w:rFonts w:eastAsia="MS Mincho"/>
        </w:rPr>
        <w:t xml:space="preserve"> and</w:t>
      </w:r>
      <w:ins w:id="5109" w:author="Author">
        <w:r>
          <w:rPr>
            <w:rFonts w:eastAsia="MS Mincho"/>
          </w:rPr>
          <w:t xml:space="preserve"> a</w:t>
        </w:r>
      </w:ins>
      <w:r w:rsidRPr="00BE295E">
        <w:rPr>
          <w:rFonts w:eastAsia="MS Mincho"/>
        </w:rPr>
        <w:t xml:space="preserve"> </w:t>
      </w:r>
      <w:r w:rsidRPr="00BE295E">
        <w:t>furniture allowance.</w:t>
      </w:r>
    </w:p>
    <w:p w14:paraId="60ECDE5E" w14:textId="77777777" w:rsidR="00F4173B" w:rsidRPr="00BE295E" w:rsidRDefault="00F4173B">
      <w:pPr>
        <w:pStyle w:val="ALEbodytext"/>
      </w:pPr>
    </w:p>
    <w:p w14:paraId="7A1BAB6A" w14:textId="77777777" w:rsidR="00F4173B" w:rsidRPr="00BE295E" w:rsidRDefault="00F4173B">
      <w:pPr>
        <w:pStyle w:val="ALEbodytext"/>
      </w:pPr>
    </w:p>
    <w:p w14:paraId="128BF799" w14:textId="42B018D5" w:rsidR="00D41AD1" w:rsidRDefault="00F4173B">
      <w:pPr>
        <w:spacing w:after="160" w:line="259" w:lineRule="auto"/>
        <w:rPr>
          <w:ins w:id="5110" w:author="Author"/>
          <w:rFonts w:cstheme="majorBidi"/>
          <w:bCs/>
        </w:rPr>
      </w:pPr>
      <w:r w:rsidRPr="00BE295E">
        <w:br w:type="page"/>
      </w:r>
    </w:p>
    <w:p w14:paraId="54814200" w14:textId="77777777" w:rsidR="00F4173B" w:rsidRPr="00BE295E" w:rsidRDefault="00F4173B">
      <w:pPr>
        <w:pStyle w:val="ALEbodytext"/>
      </w:pPr>
    </w:p>
    <w:p w14:paraId="1EA66640" w14:textId="77777777" w:rsidR="00F4173B" w:rsidRPr="00BE295E" w:rsidRDefault="00F4173B" w:rsidP="00F4173B">
      <w:pPr>
        <w:pStyle w:val="TOCHeading"/>
        <w:rPr>
          <w:ins w:id="5111" w:author="Author"/>
        </w:rPr>
      </w:pPr>
      <w:r w:rsidRPr="00BE295E">
        <w:t>Chapter 7</w:t>
      </w:r>
      <w:ins w:id="5112" w:author="Author">
        <w:r w:rsidRPr="00BE295E">
          <w:t>. Scope of Collective Bargaining</w:t>
        </w:r>
      </w:ins>
    </w:p>
    <w:p w14:paraId="70AD6B88" w14:textId="77777777" w:rsidR="00F4173B" w:rsidRPr="00BE295E" w:rsidDel="009E3196" w:rsidRDefault="00F4173B">
      <w:pPr>
        <w:pStyle w:val="ALEepigraph"/>
        <w:rPr>
          <w:del w:id="5113" w:author="Author"/>
        </w:rPr>
      </w:pPr>
    </w:p>
    <w:p w14:paraId="480328C8" w14:textId="77777777" w:rsidR="00F4173B" w:rsidRPr="00BE295E" w:rsidRDefault="00F4173B" w:rsidP="00B763E8">
      <w:pPr>
        <w:pStyle w:val="ALEepigraph"/>
      </w:pPr>
      <w:r w:rsidRPr="00BE295E">
        <w:t>Every project has a scope. Scope gives planners the latitude to know the level of resources to deploy to accomplish a particular task. A project without a scope is like a surfboard without a rail.</w:t>
      </w:r>
    </w:p>
    <w:p w14:paraId="3C405B8B" w14:textId="77777777" w:rsidR="00F4173B" w:rsidRPr="00BE295E" w:rsidDel="009E3196" w:rsidRDefault="00F4173B">
      <w:pPr>
        <w:pStyle w:val="ALEH-1"/>
        <w:rPr>
          <w:del w:id="5114" w:author="Author"/>
        </w:rPr>
      </w:pPr>
      <w:del w:id="5115" w:author="Author">
        <w:r w:rsidRPr="00BE295E" w:rsidDel="009E3196">
          <w:delText>Scope of Collective Bargaining</w:delText>
        </w:r>
      </w:del>
    </w:p>
    <w:p w14:paraId="0C04CA00" w14:textId="77777777" w:rsidR="00F4173B" w:rsidRPr="00BE295E" w:rsidRDefault="00F4173B" w:rsidP="00894CAC">
      <w:pPr>
        <w:pStyle w:val="ALEH-1"/>
        <w:rPr>
          <w:rFonts w:eastAsia="MS Mincho"/>
        </w:rPr>
      </w:pPr>
      <w:r w:rsidRPr="00BE295E">
        <w:t>Mandatory areas</w:t>
      </w:r>
      <w:del w:id="5116" w:author="Author">
        <w:r w:rsidRPr="00BE295E" w:rsidDel="00EB622D">
          <w:delText>.</w:delText>
        </w:r>
      </w:del>
    </w:p>
    <w:p w14:paraId="2EC6280F" w14:textId="77777777" w:rsidR="00F4173B" w:rsidRPr="00BE295E" w:rsidRDefault="00F4173B">
      <w:pPr>
        <w:pStyle w:val="ALEbodytext"/>
      </w:pPr>
      <w:r w:rsidRPr="00BE295E">
        <w:t xml:space="preserve">The mandatory areas </w:t>
      </w:r>
      <w:ins w:id="5117" w:author="Author">
        <w:r>
          <w:t xml:space="preserve">of collective bargaining </w:t>
        </w:r>
      </w:ins>
      <w:r w:rsidRPr="00BE295E">
        <w:t xml:space="preserve">are supposed to </w:t>
      </w:r>
      <w:ins w:id="5118" w:author="Author">
        <w:r>
          <w:t>be</w:t>
        </w:r>
      </w:ins>
      <w:del w:id="5119" w:author="Author">
        <w:r w:rsidRPr="00BE295E" w:rsidDel="000C7A77">
          <w:delText>deal with</w:delText>
        </w:r>
      </w:del>
      <w:r w:rsidRPr="00BE295E">
        <w:t xml:space="preserve"> wages, hours, </w:t>
      </w:r>
      <w:del w:id="5120" w:author="Author">
        <w:r w:rsidRPr="00BE295E" w:rsidDel="000C7A77">
          <w:delText xml:space="preserve">and </w:delText>
        </w:r>
      </w:del>
      <w:r w:rsidRPr="00BE295E">
        <w:t xml:space="preserve">working conditions, </w:t>
      </w:r>
      <w:ins w:id="5121" w:author="Author">
        <w:r>
          <w:t xml:space="preserve">and </w:t>
        </w:r>
      </w:ins>
      <w:r w:rsidRPr="00BE295E">
        <w:t xml:space="preserve">allowances. These areas have emotional attachments and are very dear to trade unions. Therefore, company management should treat them with caution. However, any company management should concede to any item </w:t>
      </w:r>
      <w:del w:id="5122" w:author="Author">
        <w:r w:rsidRPr="00BE295E" w:rsidDel="000C7A77">
          <w:delText xml:space="preserve">based </w:delText>
        </w:r>
      </w:del>
      <w:r w:rsidRPr="00BE295E">
        <w:t xml:space="preserve">on the principles of affordability and sustainability. No matter </w:t>
      </w:r>
      <w:ins w:id="5123" w:author="Author">
        <w:r>
          <w:t xml:space="preserve">what </w:t>
        </w:r>
      </w:ins>
      <w:r w:rsidRPr="00BE295E">
        <w:t>the unions</w:t>
      </w:r>
      <w:del w:id="5124" w:author="Author">
        <w:r w:rsidRPr="00BE295E" w:rsidDel="002E37F2">
          <w:delText>'</w:delText>
        </w:r>
      </w:del>
      <w:r w:rsidRPr="00BE295E">
        <w:t xml:space="preserve"> threat</w:t>
      </w:r>
      <w:ins w:id="5125" w:author="Author">
        <w:r>
          <w:t>en</w:t>
        </w:r>
      </w:ins>
      <w:r w:rsidRPr="00BE295E">
        <w:t>, no company management should approve any item it cannot afford and, by extension, will be unable to implement.</w:t>
      </w:r>
    </w:p>
    <w:p w14:paraId="02FB9AEC" w14:textId="77777777" w:rsidR="00F4173B" w:rsidRPr="00BE295E" w:rsidRDefault="00F4173B" w:rsidP="00894CAC">
      <w:pPr>
        <w:pStyle w:val="ALEH-1"/>
        <w:rPr>
          <w:rFonts w:eastAsia="MS Mincho"/>
        </w:rPr>
      </w:pPr>
      <w:r w:rsidRPr="00BE295E">
        <w:t>Permissible topics</w:t>
      </w:r>
      <w:del w:id="5126" w:author="Author">
        <w:r w:rsidRPr="00BE295E" w:rsidDel="00EB622D">
          <w:delText>.</w:delText>
        </w:r>
      </w:del>
    </w:p>
    <w:p w14:paraId="0973108D" w14:textId="77777777" w:rsidR="00F4173B" w:rsidRPr="00BE295E" w:rsidRDefault="00F4173B">
      <w:pPr>
        <w:pStyle w:val="ALEbodytext"/>
        <w:rPr>
          <w:rFonts w:eastAsia="MS Mincho"/>
          <w:b/>
        </w:rPr>
      </w:pPr>
      <w:r w:rsidRPr="00BE295E">
        <w:t xml:space="preserve">The permissible topics are items that do not directly relate to wages. They are issues tagged </w:t>
      </w:r>
      <w:ins w:id="5127" w:author="Author">
        <w:r>
          <w:t xml:space="preserve">as </w:t>
        </w:r>
      </w:ins>
      <w:r w:rsidRPr="00BE295E">
        <w:t>management prerogatives. These include hours and working conditions, manag</w:t>
      </w:r>
      <w:ins w:id="5128" w:author="Author">
        <w:r>
          <w:t>ement of</w:t>
        </w:r>
      </w:ins>
      <w:del w:id="5129" w:author="Author">
        <w:r w:rsidRPr="00BE295E" w:rsidDel="000C7A77">
          <w:delText>ing</w:delText>
        </w:r>
      </w:del>
      <w:r w:rsidRPr="00BE295E">
        <w:t xml:space="preserve"> the organization, performance evaluation tools, </w:t>
      </w:r>
      <w:ins w:id="5130" w:author="Author">
        <w:r>
          <w:t xml:space="preserve">and </w:t>
        </w:r>
      </w:ins>
      <w:r w:rsidRPr="00BE295E">
        <w:t>discipline</w:t>
      </w:r>
      <w:del w:id="5131" w:author="Author">
        <w:r w:rsidRPr="00BE295E" w:rsidDel="000C7A77">
          <w:delText>, etc</w:delText>
        </w:r>
      </w:del>
      <w:r w:rsidRPr="00BE295E">
        <w:t>.</w:t>
      </w:r>
    </w:p>
    <w:p w14:paraId="1E4EA946" w14:textId="77777777" w:rsidR="00F4173B" w:rsidRPr="00BE295E" w:rsidRDefault="00F4173B" w:rsidP="00894CAC">
      <w:pPr>
        <w:pStyle w:val="ALEH-1"/>
        <w:rPr>
          <w:rFonts w:eastAsia="MS Mincho"/>
        </w:rPr>
      </w:pPr>
      <w:r w:rsidRPr="00BE295E">
        <w:t>Grievance procedures</w:t>
      </w:r>
    </w:p>
    <w:p w14:paraId="4AC0A7CE" w14:textId="7E06589D" w:rsidR="00F4173B" w:rsidRPr="00BE295E" w:rsidRDefault="00F4173B">
      <w:pPr>
        <w:pStyle w:val="ALEbodytext"/>
      </w:pPr>
      <w:r w:rsidRPr="00BE295E">
        <w:t>Whenever two or three persons gather in a team to work towards a project</w:t>
      </w:r>
      <w:ins w:id="5132" w:author="Author">
        <w:r>
          <w:t>’</w:t>
        </w:r>
      </w:ins>
      <w:del w:id="5133" w:author="Author">
        <w:r w:rsidRPr="00BE295E" w:rsidDel="000C7A77">
          <w:delText>'</w:delText>
        </w:r>
      </w:del>
      <w:r w:rsidRPr="00BE295E">
        <w:t xml:space="preserve">s birthing or a productive venture, disputes must of </w:t>
      </w:r>
      <w:del w:id="5134" w:author="Author">
        <w:r w:rsidRPr="00BE295E" w:rsidDel="004E35DA">
          <w:delText xml:space="preserve">a </w:delText>
        </w:r>
      </w:del>
      <w:r w:rsidRPr="00BE295E">
        <w:t>necessity arise. Therefore, an efficient and effective dispute</w:t>
      </w:r>
      <w:ins w:id="5135" w:author="Author">
        <w:r w:rsidR="00784171">
          <w:t xml:space="preserve"> </w:t>
        </w:r>
      </w:ins>
      <w:del w:id="5136" w:author="Author">
        <w:r w:rsidRPr="00BE295E" w:rsidDel="000C7A77">
          <w:delText xml:space="preserve"> </w:delText>
        </w:r>
      </w:del>
      <w:r w:rsidRPr="00BE295E">
        <w:t xml:space="preserve">resolution mechanism should be part of a collective bargaining agreement. The step-by-step approach to handling grievances arising from workplace relationships should be specified to guide </w:t>
      </w:r>
      <w:commentRangeStart w:id="5137"/>
      <w:commentRangeStart w:id="5138"/>
      <w:commentRangeStart w:id="5139"/>
      <w:del w:id="5140" w:author="Author">
        <w:r w:rsidRPr="00BE295E" w:rsidDel="000C7A77">
          <w:delText xml:space="preserve">the </w:delText>
        </w:r>
      </w:del>
      <w:r w:rsidRPr="00BE295E">
        <w:t>tripartite</w:t>
      </w:r>
      <w:commentRangeEnd w:id="5137"/>
      <w:r>
        <w:rPr>
          <w:rStyle w:val="CommentReference"/>
        </w:rPr>
        <w:commentReference w:id="5137"/>
      </w:r>
      <w:commentRangeEnd w:id="5138"/>
      <w:r>
        <w:rPr>
          <w:rStyle w:val="CommentReference"/>
        </w:rPr>
        <w:commentReference w:id="5138"/>
      </w:r>
      <w:commentRangeEnd w:id="5139"/>
      <w:r w:rsidR="006B63DE">
        <w:rPr>
          <w:rStyle w:val="CommentReference"/>
        </w:rPr>
        <w:commentReference w:id="5139"/>
      </w:r>
      <w:del w:id="5141" w:author="Author">
        <w:r w:rsidRPr="00BE295E" w:rsidDel="002E37F2">
          <w:delText>'</w:delText>
        </w:r>
        <w:r w:rsidRPr="00BE295E" w:rsidDel="000C7A77">
          <w:delText>s</w:delText>
        </w:r>
      </w:del>
      <w:r w:rsidRPr="00BE295E">
        <w:t xml:space="preserve"> behaviors. </w:t>
      </w:r>
    </w:p>
    <w:p w14:paraId="5BF25C11" w14:textId="77777777" w:rsidR="00F4173B" w:rsidRPr="00BE295E" w:rsidRDefault="00F4173B" w:rsidP="00894CAC">
      <w:pPr>
        <w:pStyle w:val="ALEH-1"/>
        <w:rPr>
          <w:rFonts w:eastAsia="MS Mincho"/>
        </w:rPr>
      </w:pPr>
      <w:r w:rsidRPr="00BE295E">
        <w:t xml:space="preserve">Non-permissible topics </w:t>
      </w:r>
    </w:p>
    <w:p w14:paraId="7BC2F29B" w14:textId="77777777" w:rsidR="00F4173B" w:rsidRPr="00BE295E" w:rsidRDefault="00F4173B">
      <w:pPr>
        <w:pStyle w:val="ALEbodytext"/>
      </w:pPr>
      <w:ins w:id="5142" w:author="Author">
        <w:r>
          <w:t>Non-permissible topics</w:t>
        </w:r>
      </w:ins>
      <w:del w:id="5143" w:author="Author">
        <w:r w:rsidRPr="00BE295E" w:rsidDel="00B657C6">
          <w:delText>These</w:delText>
        </w:r>
      </w:del>
      <w:r w:rsidRPr="00BE295E">
        <w:t xml:space="preserve"> are variants with principles of fair play, justice, equity, ideal standards, and ethics guiding workplace relationships. These include all illegal or offensive items and clauses calling for gender, racial</w:t>
      </w:r>
      <w:ins w:id="5144" w:author="Author">
        <w:r>
          <w:t>,</w:t>
        </w:r>
      </w:ins>
      <w:r w:rsidRPr="00BE295E">
        <w:t xml:space="preserve"> or religious discrimination.</w:t>
      </w:r>
    </w:p>
    <w:p w14:paraId="00E21CDF" w14:textId="77777777" w:rsidR="00F4173B" w:rsidRPr="00BE295E" w:rsidRDefault="00F4173B" w:rsidP="00894CAC">
      <w:pPr>
        <w:pStyle w:val="ALEH-1"/>
        <w:rPr>
          <w:rFonts w:eastAsia="MS Mincho"/>
        </w:rPr>
      </w:pPr>
      <w:del w:id="5145" w:author="Author">
        <w:r w:rsidRPr="00BE295E" w:rsidDel="00EB622D">
          <w:delText>The l</w:delText>
        </w:r>
      </w:del>
      <w:ins w:id="5146" w:author="Author">
        <w:r>
          <w:t>L</w:t>
        </w:r>
      </w:ins>
      <w:r w:rsidRPr="00BE295E">
        <w:t xml:space="preserve">ife span of a </w:t>
      </w:r>
      <w:ins w:id="5147" w:author="Author">
        <w:r>
          <w:t>c</w:t>
        </w:r>
      </w:ins>
      <w:del w:id="5148" w:author="Author">
        <w:r w:rsidRPr="00BE295E" w:rsidDel="00EB622D">
          <w:delText>C</w:delText>
        </w:r>
      </w:del>
      <w:r w:rsidRPr="00BE295E">
        <w:t xml:space="preserve">ollective </w:t>
      </w:r>
      <w:ins w:id="5149" w:author="Author">
        <w:r>
          <w:t>b</w:t>
        </w:r>
      </w:ins>
      <w:del w:id="5150" w:author="Author">
        <w:r w:rsidRPr="00BE295E" w:rsidDel="00EB622D">
          <w:delText>B</w:delText>
        </w:r>
      </w:del>
      <w:r w:rsidRPr="00BE295E">
        <w:t xml:space="preserve">argaining </w:t>
      </w:r>
      <w:ins w:id="5151" w:author="Author">
        <w:r>
          <w:t>a</w:t>
        </w:r>
      </w:ins>
      <w:del w:id="5152" w:author="Author">
        <w:r w:rsidRPr="00BE295E" w:rsidDel="00EB622D">
          <w:delText>A</w:delText>
        </w:r>
      </w:del>
      <w:r w:rsidRPr="00BE295E">
        <w:t>greement</w:t>
      </w:r>
    </w:p>
    <w:p w14:paraId="7D7A5486" w14:textId="3EA9D53C" w:rsidR="00F4173B" w:rsidRPr="00BE295E" w:rsidRDefault="00F4173B">
      <w:pPr>
        <w:pStyle w:val="ALEbodytext"/>
      </w:pPr>
      <w:r w:rsidRPr="00BE295E">
        <w:t xml:space="preserve">The life span of a collective agreement is a critical aspect of any negotiation process. </w:t>
      </w:r>
      <w:ins w:id="5153" w:author="Author">
        <w:r w:rsidR="00BD0FB7">
          <w:t>When</w:t>
        </w:r>
      </w:ins>
      <w:del w:id="5154" w:author="Author">
        <w:r w:rsidRPr="00BE295E" w:rsidDel="00BD0FB7">
          <w:delText>The period</w:delText>
        </w:r>
      </w:del>
      <w:r w:rsidRPr="00BE295E">
        <w:t xml:space="preserve"> it will start and when it </w:t>
      </w:r>
      <w:ins w:id="5155" w:author="Author">
        <w:r>
          <w:t>will</w:t>
        </w:r>
      </w:ins>
      <w:del w:id="5156" w:author="Author">
        <w:r w:rsidRPr="00BE295E" w:rsidDel="00B657C6">
          <w:delText>shall</w:delText>
        </w:r>
      </w:del>
      <w:r w:rsidRPr="00BE295E">
        <w:t xml:space="preserve"> lapse must be clearly stated. Where it is necessary for early negotiation, both parties should expressly </w:t>
      </w:r>
      <w:ins w:id="5157" w:author="Author">
        <w:r>
          <w:t xml:space="preserve">and unambiguously </w:t>
        </w:r>
      </w:ins>
      <w:r w:rsidRPr="00BE295E">
        <w:t xml:space="preserve">commit </w:t>
      </w:r>
      <w:ins w:id="5158" w:author="Author">
        <w:r>
          <w:t xml:space="preserve">to writing </w:t>
        </w:r>
      </w:ins>
      <w:r w:rsidRPr="00BE295E">
        <w:t xml:space="preserve">the process and how </w:t>
      </w:r>
      <w:ins w:id="5159" w:author="Author">
        <w:r>
          <w:t>it will be carried out</w:t>
        </w:r>
      </w:ins>
      <w:del w:id="5160" w:author="Author">
        <w:r w:rsidRPr="00BE295E" w:rsidDel="00B657C6">
          <w:delText>into writing unambiguously</w:delText>
        </w:r>
      </w:del>
      <w:r w:rsidRPr="00BE295E">
        <w:t xml:space="preserve">. For instance, the government agencies </w:t>
      </w:r>
      <w:del w:id="5161" w:author="Author">
        <w:r w:rsidRPr="00BE295E" w:rsidDel="00B657C6">
          <w:delText>with</w:delText>
        </w:r>
      </w:del>
      <w:r w:rsidRPr="00BE295E">
        <w:t xml:space="preserve">in the oil and gas industry now know that any presidential election year is not usually favorable for negotiation because of the inability to get the </w:t>
      </w:r>
      <w:ins w:id="5162" w:author="Author">
        <w:r>
          <w:t>attention of the p</w:t>
        </w:r>
      </w:ins>
      <w:del w:id="5163" w:author="Author">
        <w:r w:rsidRPr="00BE295E" w:rsidDel="00B657C6">
          <w:delText>P</w:delText>
        </w:r>
      </w:del>
      <w:r w:rsidRPr="00BE295E">
        <w:t>resident of the Federal Republic</w:t>
      </w:r>
      <w:del w:id="5164" w:author="Author">
        <w:r w:rsidRPr="00BE295E" w:rsidDel="002E37F2">
          <w:delText>'</w:delText>
        </w:r>
        <w:r w:rsidRPr="00BE295E" w:rsidDel="00B657C6">
          <w:delText>s attention</w:delText>
        </w:r>
      </w:del>
      <w:ins w:id="5165" w:author="Author">
        <w:r>
          <w:t xml:space="preserve"> of Nigeria</w:t>
        </w:r>
      </w:ins>
      <w:r w:rsidRPr="00BE295E">
        <w:t xml:space="preserve">. Therefore, </w:t>
      </w:r>
      <w:commentRangeStart w:id="5166"/>
      <w:ins w:id="5167" w:author="Author">
        <w:r>
          <w:t xml:space="preserve">the parties </w:t>
        </w:r>
        <w:commentRangeEnd w:id="5166"/>
        <w:r>
          <w:rPr>
            <w:rStyle w:val="CommentReference"/>
          </w:rPr>
          <w:commentReference w:id="5166"/>
        </w:r>
      </w:ins>
      <w:del w:id="5168" w:author="Author">
        <w:r w:rsidRPr="00BE295E" w:rsidDel="009A2AAD">
          <w:delText xml:space="preserve">they </w:delText>
        </w:r>
      </w:del>
      <w:r w:rsidRPr="00BE295E">
        <w:t xml:space="preserve">should insert a clause that would ensure that negotiation begins about </w:t>
      </w:r>
      <w:ins w:id="5169" w:author="Author">
        <w:r>
          <w:t>3</w:t>
        </w:r>
      </w:ins>
      <w:del w:id="5170" w:author="Author">
        <w:r w:rsidRPr="00BE295E" w:rsidDel="009A2AAD">
          <w:delText>three</w:delText>
        </w:r>
      </w:del>
      <w:r w:rsidRPr="00BE295E">
        <w:t xml:space="preserve"> months </w:t>
      </w:r>
      <w:ins w:id="5171" w:author="Author">
        <w:r>
          <w:t>before</w:t>
        </w:r>
      </w:ins>
      <w:del w:id="5172" w:author="Author">
        <w:r w:rsidRPr="00BE295E" w:rsidDel="009A2AAD">
          <w:delText>to</w:delText>
        </w:r>
      </w:del>
      <w:r w:rsidRPr="00BE295E">
        <w:t xml:space="preserve"> the end of the </w:t>
      </w:r>
      <w:del w:id="5173" w:author="Author">
        <w:r w:rsidRPr="00BE295E" w:rsidDel="009A2AAD">
          <w:delText xml:space="preserve">subsisting </w:delText>
        </w:r>
      </w:del>
      <w:r w:rsidRPr="00BE295E">
        <w:t>agreement</w:t>
      </w:r>
      <w:del w:id="5174" w:author="Author">
        <w:r w:rsidRPr="00BE295E" w:rsidDel="002E37F2">
          <w:delText>'</w:delText>
        </w:r>
      </w:del>
      <w:ins w:id="5175" w:author="Author">
        <w:r w:rsidRPr="00BE295E">
          <w:t>’</w:t>
        </w:r>
      </w:ins>
      <w:r w:rsidRPr="00BE295E">
        <w:t>s life span</w:t>
      </w:r>
      <w:ins w:id="5176" w:author="Author">
        <w:r>
          <w:t>,</w:t>
        </w:r>
      </w:ins>
      <w:r w:rsidRPr="00BE295E">
        <w:t xml:space="preserve"> to enable them to wrap up the negotiation before the election starts. </w:t>
      </w:r>
    </w:p>
    <w:p w14:paraId="59099DC1" w14:textId="77777777" w:rsidR="00F4173B" w:rsidRPr="00BE295E" w:rsidRDefault="00F4173B" w:rsidP="00894CAC">
      <w:pPr>
        <w:pStyle w:val="ALEH-1"/>
      </w:pPr>
      <w:r w:rsidRPr="00BE295E">
        <w:t xml:space="preserve">What </w:t>
      </w:r>
      <w:ins w:id="5177" w:author="Author">
        <w:r>
          <w:t>collective bargaining</w:t>
        </w:r>
      </w:ins>
      <w:del w:id="5178" w:author="Author">
        <w:r w:rsidRPr="00BE295E" w:rsidDel="00EB622D">
          <w:delText>CB</w:delText>
        </w:r>
      </w:del>
      <w:r w:rsidRPr="00BE295E">
        <w:t xml:space="preserve"> should be</w:t>
      </w:r>
      <w:del w:id="5179" w:author="Author">
        <w:r w:rsidRPr="00BE295E" w:rsidDel="00EB622D">
          <w:delText xml:space="preserve">. </w:delText>
        </w:r>
      </w:del>
    </w:p>
    <w:p w14:paraId="60F5CAE8" w14:textId="77777777" w:rsidR="00F4173B" w:rsidRDefault="00F4173B">
      <w:pPr>
        <w:pStyle w:val="ALEbodytext"/>
        <w:rPr>
          <w:ins w:id="5180" w:author="Author"/>
        </w:rPr>
      </w:pPr>
      <w:r w:rsidRPr="00BE295E">
        <w:t xml:space="preserve">Collective bargaining should </w:t>
      </w:r>
      <w:ins w:id="5181" w:author="Author">
        <w:r>
          <w:t>offer</w:t>
        </w:r>
      </w:ins>
      <w:del w:id="5182" w:author="Author">
        <w:r w:rsidRPr="00BE295E" w:rsidDel="00C1447E">
          <w:delText>be</w:delText>
        </w:r>
      </w:del>
      <w:r w:rsidRPr="00BE295E">
        <w:t xml:space="preserve"> </w:t>
      </w:r>
      <w:ins w:id="5183" w:author="Author">
        <w:r>
          <w:t>all of the following:</w:t>
        </w:r>
      </w:ins>
    </w:p>
    <w:p w14:paraId="5075FF4C" w14:textId="4E430301" w:rsidR="00F4173B" w:rsidRDefault="00F4173B">
      <w:pPr>
        <w:pStyle w:val="ALEbullets"/>
        <w:rPr>
          <w:ins w:id="5184" w:author="Author"/>
          <w:b/>
        </w:rPr>
      </w:pPr>
      <w:del w:id="5185" w:author="Author">
        <w:r w:rsidRPr="00BE295E" w:rsidDel="009A2AAD">
          <w:delText>a</w:delText>
        </w:r>
        <w:r w:rsidRPr="00BE295E" w:rsidDel="00646D01">
          <w:delText xml:space="preserve"> </w:delText>
        </w:r>
      </w:del>
      <w:r w:rsidRPr="00BE295E">
        <w:t xml:space="preserve">voluntary negotiation </w:t>
      </w:r>
      <w:del w:id="5186" w:author="Author">
        <w:r w:rsidRPr="00BE295E" w:rsidDel="00060CB9">
          <w:delText xml:space="preserve">process </w:delText>
        </w:r>
      </w:del>
      <w:r w:rsidRPr="00BE295E">
        <w:t>o</w:t>
      </w:r>
      <w:ins w:id="5187" w:author="Author">
        <w:r>
          <w:t>f</w:t>
        </w:r>
      </w:ins>
      <w:del w:id="5188" w:author="Author">
        <w:r w:rsidRPr="00BE295E" w:rsidDel="00060CB9">
          <w:delText>n</w:delText>
        </w:r>
      </w:del>
      <w:r w:rsidRPr="00BE295E">
        <w:t xml:space="preserve"> issues</w:t>
      </w:r>
      <w:ins w:id="5189" w:author="Author">
        <w:r>
          <w:t xml:space="preserve"> and</w:t>
        </w:r>
      </w:ins>
      <w:del w:id="5190" w:author="Author">
        <w:r w:rsidRPr="00BE295E" w:rsidDel="009A2AAD">
          <w:delText>/</w:delText>
        </w:r>
      </w:del>
      <w:ins w:id="5191" w:author="Author">
        <w:r>
          <w:t xml:space="preserve"> </w:t>
        </w:r>
      </w:ins>
      <w:r w:rsidRPr="00BE295E">
        <w:t>demands</w:t>
      </w:r>
      <w:ins w:id="5192" w:author="Author">
        <w:r>
          <w:t>;</w:t>
        </w:r>
      </w:ins>
      <w:del w:id="5193" w:author="Author">
        <w:r w:rsidRPr="00BE295E" w:rsidDel="009A2AAD">
          <w:rPr>
            <w:b/>
          </w:rPr>
          <w:delText xml:space="preserve">, </w:delText>
        </w:r>
      </w:del>
    </w:p>
    <w:p w14:paraId="59CFD85B" w14:textId="2910B73C" w:rsidR="00F4173B" w:rsidRDefault="00F4173B">
      <w:pPr>
        <w:pStyle w:val="ALEbullets"/>
        <w:rPr>
          <w:ins w:id="5194" w:author="Author"/>
        </w:rPr>
      </w:pPr>
      <w:del w:id="5195" w:author="Author">
        <w:r w:rsidRPr="000D189E" w:rsidDel="009A2AAD">
          <w:rPr>
            <w:bCs/>
          </w:rPr>
          <w:delText>the</w:delText>
        </w:r>
        <w:r w:rsidRPr="00BE295E" w:rsidDel="009A2AAD">
          <w:rPr>
            <w:b/>
          </w:rPr>
          <w:delText xml:space="preserve"> </w:delText>
        </w:r>
      </w:del>
      <w:r w:rsidRPr="00BE295E">
        <w:t xml:space="preserve">engagement between negotiation partners, especially between the </w:t>
      </w:r>
      <w:ins w:id="5196" w:author="Author">
        <w:r>
          <w:t>u</w:t>
        </w:r>
      </w:ins>
      <w:del w:id="5197" w:author="Author">
        <w:r w:rsidRPr="00BE295E" w:rsidDel="009A2AAD">
          <w:delText>U</w:delText>
        </w:r>
      </w:del>
      <w:r w:rsidRPr="00BE295E">
        <w:t xml:space="preserve">nion and </w:t>
      </w:r>
      <w:ins w:id="5198" w:author="Author">
        <w:r>
          <w:t>m</w:t>
        </w:r>
      </w:ins>
      <w:del w:id="5199" w:author="Author">
        <w:r w:rsidRPr="00BE295E" w:rsidDel="009A2AAD">
          <w:delText>M</w:delText>
        </w:r>
      </w:del>
      <w:r w:rsidRPr="00BE295E">
        <w:t>anagement</w:t>
      </w:r>
      <w:ins w:id="5200" w:author="Author">
        <w:r>
          <w:t>;</w:t>
        </w:r>
      </w:ins>
    </w:p>
    <w:p w14:paraId="15ABFB6B" w14:textId="4950E167" w:rsidR="00F4173B" w:rsidRDefault="00646D01">
      <w:pPr>
        <w:pStyle w:val="ALEbullets"/>
        <w:rPr>
          <w:ins w:id="5201" w:author="Author"/>
        </w:rPr>
      </w:pPr>
      <w:ins w:id="5202" w:author="Author">
        <w:r>
          <w:rPr>
            <w:b/>
          </w:rPr>
          <w:t>a</w:t>
        </w:r>
      </w:ins>
      <w:del w:id="5203" w:author="Author">
        <w:r w:rsidR="00F4173B" w:rsidRPr="00BE295E" w:rsidDel="009A2AAD">
          <w:rPr>
            <w:b/>
          </w:rPr>
          <w:delText xml:space="preserve">, </w:delText>
        </w:r>
        <w:r w:rsidR="00F4173B" w:rsidRPr="00BE295E" w:rsidDel="009A2AAD">
          <w:delText>a</w:delText>
        </w:r>
      </w:del>
      <w:r w:rsidR="00F4173B" w:rsidRPr="00BE295E">
        <w:t xml:space="preserve"> platform that projects </w:t>
      </w:r>
      <w:ins w:id="5204" w:author="Author">
        <w:r w:rsidR="00F4173B">
          <w:t xml:space="preserve">conflicting </w:t>
        </w:r>
      </w:ins>
      <w:del w:id="5205" w:author="Author">
        <w:r w:rsidR="00F4173B" w:rsidRPr="00BE295E" w:rsidDel="00060CB9">
          <w:delText xml:space="preserve">different </w:delText>
        </w:r>
      </w:del>
      <w:r w:rsidR="00F4173B" w:rsidRPr="00BE295E">
        <w:t xml:space="preserve">claims </w:t>
      </w:r>
      <w:ins w:id="5206" w:author="Author">
        <w:r w:rsidR="00F4173B">
          <w:t>or positions of</w:t>
        </w:r>
      </w:ins>
      <w:del w:id="5207" w:author="Author">
        <w:r w:rsidR="00F4173B" w:rsidRPr="00BE295E" w:rsidDel="00060CB9">
          <w:delText>by</w:delText>
        </w:r>
      </w:del>
      <w:r w:rsidR="00F4173B" w:rsidRPr="00BE295E">
        <w:t xml:space="preserve"> the parties</w:t>
      </w:r>
      <w:del w:id="5208" w:author="Author">
        <w:r w:rsidR="00F4173B" w:rsidRPr="00BE295E" w:rsidDel="00060CB9">
          <w:rPr>
            <w:b/>
          </w:rPr>
          <w:delText xml:space="preserve">, </w:delText>
        </w:r>
        <w:r w:rsidR="00F4173B" w:rsidRPr="00BE295E" w:rsidDel="00060CB9">
          <w:delText>managing parties</w:delText>
        </w:r>
        <w:r w:rsidR="00F4173B" w:rsidRPr="00BE295E" w:rsidDel="002E37F2">
          <w:delText>’</w:delText>
        </w:r>
        <w:r w:rsidR="00F4173B" w:rsidRPr="00BE295E" w:rsidDel="00060CB9">
          <w:delText xml:space="preserve"> conflicting positions </w:delText>
        </w:r>
      </w:del>
      <w:ins w:id="5209" w:author="Author">
        <w:r w:rsidR="00F4173B">
          <w:t xml:space="preserve"> </w:t>
        </w:r>
      </w:ins>
      <w:r w:rsidR="00F4173B" w:rsidRPr="00BE295E">
        <w:t>or anticipated conflicts, interests, and needs</w:t>
      </w:r>
      <w:ins w:id="5210" w:author="Author">
        <w:r w:rsidR="00F4173B">
          <w:t>;</w:t>
        </w:r>
      </w:ins>
    </w:p>
    <w:p w14:paraId="01D901FB" w14:textId="4C6C53A3" w:rsidR="00F4173B" w:rsidRDefault="00646D01">
      <w:pPr>
        <w:pStyle w:val="ALEbullets"/>
        <w:rPr>
          <w:ins w:id="5211" w:author="Author"/>
        </w:rPr>
      </w:pPr>
      <w:ins w:id="5212" w:author="Author">
        <w:r>
          <w:rPr>
            <w:b/>
          </w:rPr>
          <w:t>a</w:t>
        </w:r>
      </w:ins>
      <w:del w:id="5213" w:author="Author">
        <w:r w:rsidR="00F4173B" w:rsidRPr="00BE295E" w:rsidDel="009A2AAD">
          <w:rPr>
            <w:b/>
          </w:rPr>
          <w:delText xml:space="preserve">, </w:delText>
        </w:r>
        <w:r w:rsidR="00F4173B" w:rsidRPr="00BE295E" w:rsidDel="009A2AAD">
          <w:delText>a</w:delText>
        </w:r>
      </w:del>
      <w:r w:rsidR="00F4173B" w:rsidRPr="00BE295E">
        <w:t>n avenue for employees to seek compensation and gains on work efforts</w:t>
      </w:r>
      <w:ins w:id="5214" w:author="Author">
        <w:r w:rsidR="00F4173B">
          <w:t>;</w:t>
        </w:r>
      </w:ins>
      <w:del w:id="5215" w:author="Author">
        <w:r w:rsidR="00F4173B" w:rsidRPr="00BE295E" w:rsidDel="009A2AAD">
          <w:delText xml:space="preserve">, </w:delText>
        </w:r>
      </w:del>
    </w:p>
    <w:p w14:paraId="7D2D9FF2" w14:textId="6A913D10" w:rsidR="00F4173B" w:rsidRDefault="00646D01">
      <w:pPr>
        <w:pStyle w:val="ALEbullets"/>
        <w:rPr>
          <w:ins w:id="5216" w:author="Author"/>
        </w:rPr>
      </w:pPr>
      <w:ins w:id="5217" w:author="Author">
        <w:r>
          <w:t>a</w:t>
        </w:r>
      </w:ins>
      <w:del w:id="5218" w:author="Author">
        <w:r w:rsidR="00F4173B" w:rsidRPr="00BE295E" w:rsidDel="009A2AAD">
          <w:delText>a</w:delText>
        </w:r>
      </w:del>
      <w:r w:rsidR="00F4173B" w:rsidRPr="00BE295E">
        <w:t xml:space="preserve"> platform where employers seek to be allowed to keep the profit for the future growth of the organization and minimize what it expends</w:t>
      </w:r>
      <w:ins w:id="5219" w:author="Author">
        <w:r w:rsidR="00F4173B">
          <w:t>; and</w:t>
        </w:r>
      </w:ins>
    </w:p>
    <w:p w14:paraId="5A5DF5BC" w14:textId="3503B527" w:rsidR="00F4173B" w:rsidRPr="00BE295E" w:rsidRDefault="00646D01">
      <w:pPr>
        <w:pStyle w:val="ALEbullets"/>
        <w:rPr>
          <w:b/>
        </w:rPr>
      </w:pPr>
      <w:ins w:id="5220" w:author="Author">
        <w:r>
          <w:t>a</w:t>
        </w:r>
      </w:ins>
      <w:del w:id="5221" w:author="Author">
        <w:r w:rsidR="00F4173B" w:rsidRPr="00BE295E" w:rsidDel="009A2AAD">
          <w:delText>, a</w:delText>
        </w:r>
      </w:del>
      <w:r w:rsidR="00F4173B" w:rsidRPr="00BE295E">
        <w:t xml:space="preserve"> platform for reaching consensus and an agreement,</w:t>
      </w:r>
      <w:r w:rsidR="00F4173B">
        <w:t xml:space="preserve"> </w:t>
      </w:r>
      <w:ins w:id="5222" w:author="Author">
        <w:r>
          <w:t xml:space="preserve">a </w:t>
        </w:r>
      </w:ins>
      <w:r w:rsidR="00F4173B" w:rsidRPr="00BE295E">
        <w:t>give</w:t>
      </w:r>
      <w:ins w:id="5223" w:author="Author">
        <w:r>
          <w:t>-</w:t>
        </w:r>
      </w:ins>
      <w:del w:id="5224" w:author="Author">
        <w:r w:rsidR="00F4173B" w:rsidRPr="00BE295E" w:rsidDel="00646D01">
          <w:delText xml:space="preserve"> </w:delText>
        </w:r>
      </w:del>
      <w:r w:rsidR="00F4173B" w:rsidRPr="00BE295E">
        <w:t>and</w:t>
      </w:r>
      <w:ins w:id="5225" w:author="Author">
        <w:r>
          <w:t>-</w:t>
        </w:r>
      </w:ins>
      <w:del w:id="5226" w:author="Author">
        <w:r w:rsidR="00F4173B" w:rsidRPr="00BE295E" w:rsidDel="00646D01">
          <w:delText xml:space="preserve"> </w:delText>
        </w:r>
      </w:del>
      <w:r w:rsidR="00F4173B" w:rsidRPr="00BE295E">
        <w:t xml:space="preserve">take </w:t>
      </w:r>
      <w:del w:id="5227" w:author="Author">
        <w:r w:rsidR="00F4173B" w:rsidRPr="00BE295E" w:rsidDel="00646D01">
          <w:delText xml:space="preserve">the </w:delText>
        </w:r>
      </w:del>
      <w:r w:rsidR="00F4173B" w:rsidRPr="00BE295E">
        <w:t>attitude,</w:t>
      </w:r>
      <w:ins w:id="5228" w:author="Author">
        <w:r w:rsidR="00F4173B">
          <w:t xml:space="preserve"> and</w:t>
        </w:r>
      </w:ins>
      <w:r w:rsidR="00F4173B" w:rsidRPr="00BE295E">
        <w:rPr>
          <w:b/>
        </w:rPr>
        <w:t xml:space="preserve"> </w:t>
      </w:r>
      <w:del w:id="5229" w:author="Author">
        <w:r w:rsidR="00F4173B" w:rsidRPr="00BE295E" w:rsidDel="00646D01">
          <w:delText xml:space="preserve">show </w:delText>
        </w:r>
      </w:del>
      <w:r w:rsidR="00F4173B" w:rsidRPr="00BE295E">
        <w:t>empathy and flexibility</w:t>
      </w:r>
      <w:ins w:id="5230" w:author="Author">
        <w:r w:rsidR="00F4173B">
          <w:t>.</w:t>
        </w:r>
      </w:ins>
    </w:p>
    <w:p w14:paraId="61A91093" w14:textId="77777777" w:rsidR="00F4173B" w:rsidRPr="00BE295E" w:rsidRDefault="00F4173B" w:rsidP="00894CAC">
      <w:pPr>
        <w:pStyle w:val="ALEH-1"/>
      </w:pPr>
      <w:r w:rsidRPr="00BE295E">
        <w:t xml:space="preserve">What </w:t>
      </w:r>
      <w:ins w:id="5231" w:author="Author">
        <w:r>
          <w:t>collective bargaining</w:t>
        </w:r>
        <w:r w:rsidRPr="00BE295E">
          <w:t xml:space="preserve"> </w:t>
        </w:r>
      </w:ins>
      <w:del w:id="5232" w:author="Author">
        <w:r w:rsidRPr="00BE295E" w:rsidDel="000D189E">
          <w:delText xml:space="preserve">CB </w:delText>
        </w:r>
      </w:del>
      <w:r w:rsidRPr="00BE295E">
        <w:t>should not be</w:t>
      </w:r>
      <w:del w:id="5233" w:author="Author">
        <w:r w:rsidRPr="00BE295E" w:rsidDel="000D189E">
          <w:delText xml:space="preserve">. </w:delText>
        </w:r>
      </w:del>
    </w:p>
    <w:p w14:paraId="2DEDCB18" w14:textId="77777777" w:rsidR="00F4173B" w:rsidRPr="00BE295E" w:rsidRDefault="00F4173B">
      <w:pPr>
        <w:pStyle w:val="ALEbodytext"/>
      </w:pPr>
      <w:r w:rsidRPr="00BE295E">
        <w:t>Collective bargaining should not be an ego trip</w:t>
      </w:r>
      <w:r w:rsidRPr="00BE295E">
        <w:rPr>
          <w:b/>
        </w:rPr>
        <w:t xml:space="preserve">, </w:t>
      </w:r>
      <w:r w:rsidRPr="00BE295E">
        <w:t>a substitute for compensation philosophy</w:t>
      </w:r>
      <w:r w:rsidRPr="00BE295E">
        <w:rPr>
          <w:b/>
        </w:rPr>
        <w:t xml:space="preserve">, </w:t>
      </w:r>
      <w:r w:rsidRPr="00BE295E">
        <w:t>a substitute for company policies and procedures</w:t>
      </w:r>
      <w:r w:rsidRPr="00BE295E">
        <w:rPr>
          <w:b/>
        </w:rPr>
        <w:t xml:space="preserve">, </w:t>
      </w:r>
      <w:r w:rsidRPr="00BE295E">
        <w:t>a shift towards a disagreement, a power tussle</w:t>
      </w:r>
      <w:del w:id="5234" w:author="Author">
        <w:r w:rsidRPr="00BE295E" w:rsidDel="00060CB9">
          <w:rPr>
            <w:b/>
          </w:rPr>
          <w:delText>,</w:delText>
        </w:r>
      </w:del>
      <w:r w:rsidRPr="00BE295E">
        <w:rPr>
          <w:b/>
        </w:rPr>
        <w:t xml:space="preserve"> </w:t>
      </w:r>
      <w:r w:rsidRPr="00BE295E">
        <w:t>aimed at correcting the imbalance of companies</w:t>
      </w:r>
      <w:del w:id="5235" w:author="Author">
        <w:r w:rsidRPr="00BE295E" w:rsidDel="002E37F2">
          <w:delText>’</w:delText>
        </w:r>
      </w:del>
      <w:ins w:id="5236" w:author="Author">
        <w:r w:rsidRPr="00BE295E">
          <w:t>’</w:t>
        </w:r>
      </w:ins>
      <w:r w:rsidRPr="00BE295E">
        <w:t xml:space="preserve"> organizational structures</w:t>
      </w:r>
      <w:r w:rsidRPr="00BE295E">
        <w:rPr>
          <w:b/>
        </w:rPr>
        <w:t>,</w:t>
      </w:r>
      <w:r w:rsidRPr="00060CB9">
        <w:t xml:space="preserve"> </w:t>
      </w:r>
      <w:ins w:id="5237" w:author="Author">
        <w:r w:rsidRPr="00060CB9">
          <w:t xml:space="preserve">or </w:t>
        </w:r>
      </w:ins>
      <w:r w:rsidRPr="00BE295E">
        <w:t xml:space="preserve">a replacement for </w:t>
      </w:r>
      <w:ins w:id="5238" w:author="Author">
        <w:r>
          <w:t>m</w:t>
        </w:r>
      </w:ins>
      <w:del w:id="5239" w:author="Author">
        <w:r w:rsidRPr="00BE295E" w:rsidDel="00060CB9">
          <w:delText>M</w:delText>
        </w:r>
      </w:del>
      <w:r w:rsidRPr="00BE295E">
        <w:t xml:space="preserve">anagement or </w:t>
      </w:r>
      <w:ins w:id="5240" w:author="Author">
        <w:r>
          <w:t>u</w:t>
        </w:r>
      </w:ins>
      <w:del w:id="5241" w:author="Author">
        <w:r w:rsidRPr="00BE295E" w:rsidDel="00060CB9">
          <w:delText>U</w:delText>
        </w:r>
      </w:del>
      <w:r w:rsidRPr="00BE295E">
        <w:t>nion rights</w:t>
      </w:r>
      <w:ins w:id="5242" w:author="Author">
        <w:r>
          <w:t>.</w:t>
        </w:r>
      </w:ins>
      <w:del w:id="5243" w:author="Author">
        <w:r w:rsidRPr="00BE295E" w:rsidDel="00060CB9">
          <w:delText>,</w:delText>
        </w:r>
      </w:del>
      <w:r w:rsidRPr="00BE295E">
        <w:rPr>
          <w:b/>
        </w:rPr>
        <w:t xml:space="preserve"> </w:t>
      </w:r>
      <w:del w:id="5244" w:author="Author">
        <w:r w:rsidRPr="00BE295E" w:rsidDel="00060CB9">
          <w:delText>and</w:delText>
        </w:r>
      </w:del>
      <w:ins w:id="5245" w:author="Author">
        <w:r>
          <w:t>It</w:t>
        </w:r>
      </w:ins>
      <w:r w:rsidRPr="00BE295E">
        <w:t xml:space="preserve"> should never</w:t>
      </w:r>
      <w:r w:rsidRPr="00BE295E">
        <w:rPr>
          <w:b/>
        </w:rPr>
        <w:t xml:space="preserve"> </w:t>
      </w:r>
      <w:r w:rsidRPr="00BE295E">
        <w:t xml:space="preserve">aim at maintaining rigidity </w:t>
      </w:r>
      <w:del w:id="5246" w:author="Author">
        <w:r w:rsidRPr="00BE295E" w:rsidDel="00060CB9">
          <w:delText xml:space="preserve">in and </w:delText>
        </w:r>
      </w:del>
      <w:r w:rsidRPr="00BE295E">
        <w:t>of positions.</w:t>
      </w:r>
    </w:p>
    <w:p w14:paraId="16951C95" w14:textId="77777777" w:rsidR="00F4173B" w:rsidRPr="00BE295E" w:rsidRDefault="00F4173B" w:rsidP="00894CAC">
      <w:pPr>
        <w:pStyle w:val="ALEH-1"/>
      </w:pPr>
      <w:r w:rsidRPr="00BE295E">
        <w:t xml:space="preserve">Advantages of </w:t>
      </w:r>
      <w:ins w:id="5247" w:author="Author">
        <w:r>
          <w:t>c</w:t>
        </w:r>
      </w:ins>
      <w:del w:id="5248" w:author="Author">
        <w:r w:rsidRPr="00BE295E" w:rsidDel="000D189E">
          <w:delText>C</w:delText>
        </w:r>
      </w:del>
      <w:r w:rsidRPr="00BE295E">
        <w:t xml:space="preserve">ollective </w:t>
      </w:r>
      <w:ins w:id="5249" w:author="Author">
        <w:r>
          <w:t>b</w:t>
        </w:r>
      </w:ins>
      <w:del w:id="5250" w:author="Author">
        <w:r w:rsidRPr="00BE295E" w:rsidDel="000D189E">
          <w:delText>B</w:delText>
        </w:r>
      </w:del>
      <w:r w:rsidRPr="00BE295E">
        <w:t>argaining</w:t>
      </w:r>
    </w:p>
    <w:p w14:paraId="717630D4" w14:textId="77777777" w:rsidR="00F4173B" w:rsidRPr="00BE295E" w:rsidRDefault="00F4173B">
      <w:pPr>
        <w:pStyle w:val="ALEH-2"/>
      </w:pPr>
      <w:r w:rsidRPr="002D6B8B">
        <w:t>To</w:t>
      </w:r>
      <w:r w:rsidRPr="00BE295E">
        <w:t xml:space="preserve"> </w:t>
      </w:r>
      <w:r w:rsidRPr="002D6B8B">
        <w:t>the</w:t>
      </w:r>
      <w:r w:rsidRPr="00BE295E">
        <w:t xml:space="preserve"> </w:t>
      </w:r>
      <w:ins w:id="5251" w:author="Author">
        <w:r w:rsidRPr="002D6B8B">
          <w:t>i</w:t>
        </w:r>
      </w:ins>
      <w:del w:id="5252" w:author="Author">
        <w:r w:rsidRPr="002D6B8B" w:rsidDel="000D189E">
          <w:delText>I</w:delText>
        </w:r>
      </w:del>
      <w:r w:rsidRPr="002D6B8B">
        <w:t>ndividual</w:t>
      </w:r>
    </w:p>
    <w:p w14:paraId="5E3C37C4" w14:textId="77777777" w:rsidR="00F4173B" w:rsidRPr="00BE295E" w:rsidRDefault="00F4173B">
      <w:pPr>
        <w:pStyle w:val="ALEbodytext"/>
        <w:rPr>
          <w:rFonts w:eastAsia="MS Mincho"/>
          <w:b/>
        </w:rPr>
      </w:pPr>
      <w:r w:rsidRPr="00BE295E">
        <w:t xml:space="preserve">It </w:t>
      </w:r>
      <w:ins w:id="5253" w:author="Author">
        <w:r>
          <w:t>would be</w:t>
        </w:r>
      </w:ins>
      <w:del w:id="5254" w:author="Author">
        <w:r w:rsidRPr="00BE295E" w:rsidDel="00060CB9">
          <w:delText>is</w:delText>
        </w:r>
      </w:del>
      <w:r w:rsidRPr="00BE295E">
        <w:t xml:space="preserve"> an uphill task for </w:t>
      </w:r>
      <w:ins w:id="5255" w:author="Author">
        <w:r>
          <w:t>each</w:t>
        </w:r>
      </w:ins>
      <w:del w:id="5256" w:author="Author">
        <w:r w:rsidRPr="00BE295E" w:rsidDel="00060CB9">
          <w:delText>every</w:delText>
        </w:r>
      </w:del>
      <w:r w:rsidRPr="00BE295E">
        <w:t xml:space="preserve"> employee to </w:t>
      </w:r>
      <w:ins w:id="5257" w:author="Author">
        <w:r>
          <w:t xml:space="preserve">individually </w:t>
        </w:r>
      </w:ins>
      <w:r w:rsidRPr="00BE295E">
        <w:t xml:space="preserve">bargain </w:t>
      </w:r>
      <w:del w:id="5258" w:author="Author">
        <w:r w:rsidRPr="00BE295E" w:rsidDel="00060CB9">
          <w:delText xml:space="preserve">their </w:delText>
        </w:r>
      </w:del>
      <w:r w:rsidRPr="00BE295E">
        <w:t xml:space="preserve">terms of employment </w:t>
      </w:r>
      <w:del w:id="5259" w:author="Author">
        <w:r w:rsidRPr="00BE295E" w:rsidDel="00060CB9">
          <w:delText xml:space="preserve">on an individual basis </w:delText>
        </w:r>
      </w:del>
      <w:r w:rsidRPr="00BE295E">
        <w:t>with the company management. Even if this were possible in smaller organizations, it wouldn</w:t>
      </w:r>
      <w:del w:id="5260" w:author="Author">
        <w:r w:rsidRPr="00BE295E" w:rsidDel="002E37F2">
          <w:delText>'</w:delText>
        </w:r>
      </w:del>
      <w:ins w:id="5261" w:author="Author">
        <w:r w:rsidRPr="00BE295E">
          <w:t>’</w:t>
        </w:r>
      </w:ins>
      <w:r w:rsidRPr="00BE295E">
        <w:t xml:space="preserve">t be comfortable in big organizations. </w:t>
      </w:r>
    </w:p>
    <w:p w14:paraId="473432B1" w14:textId="77777777" w:rsidR="00F4173B" w:rsidRPr="00BE295E" w:rsidRDefault="00F4173B">
      <w:pPr>
        <w:pStyle w:val="ALEbullets"/>
      </w:pPr>
      <w:r w:rsidRPr="00BE295E">
        <w:t>The respect for group solidarity with a constituency that can bark and bite is a huge advantage in a representative democracy.</w:t>
      </w:r>
    </w:p>
    <w:p w14:paraId="38899DFF" w14:textId="77777777" w:rsidR="00F4173B" w:rsidRPr="00BE295E" w:rsidRDefault="00F4173B">
      <w:pPr>
        <w:pStyle w:val="ALEbullets"/>
      </w:pPr>
      <w:r w:rsidRPr="00BE295E">
        <w:t>The supply job market saturation and the restrictive labor demand side in Nigeria could act as a motivation for companies to declare an individual worker redundant without any replacement plan.</w:t>
      </w:r>
      <w:r>
        <w:t xml:space="preserve"> </w:t>
      </w:r>
    </w:p>
    <w:p w14:paraId="127F167B" w14:textId="77777777" w:rsidR="00F4173B" w:rsidRPr="00BE295E" w:rsidRDefault="00F4173B">
      <w:pPr>
        <w:pStyle w:val="ALEbullets"/>
      </w:pPr>
      <w:r w:rsidRPr="00BE295E">
        <w:t>There is power in collective strength.</w:t>
      </w:r>
    </w:p>
    <w:p w14:paraId="308E342B" w14:textId="77777777" w:rsidR="00F4173B" w:rsidRPr="00BE295E" w:rsidRDefault="00F4173B">
      <w:pPr>
        <w:pStyle w:val="ALEbullets"/>
      </w:pPr>
      <w:r w:rsidRPr="00BE295E">
        <w:t>Lack of individual negotiation skills might work in favor of company management</w:t>
      </w:r>
      <w:ins w:id="5262" w:author="Author">
        <w:r>
          <w:t>.</w:t>
        </w:r>
      </w:ins>
    </w:p>
    <w:p w14:paraId="5A741409" w14:textId="574CF0FA" w:rsidR="00F4173B" w:rsidRPr="00BE295E" w:rsidRDefault="00F4173B">
      <w:pPr>
        <w:pStyle w:val="ALEbullets"/>
      </w:pPr>
      <w:del w:id="5263" w:author="Author">
        <w:r w:rsidRPr="00BE295E" w:rsidDel="00551153">
          <w:delText>The e</w:delText>
        </w:r>
      </w:del>
      <w:ins w:id="5264" w:author="Author">
        <w:r w:rsidR="00551153">
          <w:t>E</w:t>
        </w:r>
      </w:ins>
      <w:r w:rsidRPr="00BE295E">
        <w:t>mployee</w:t>
      </w:r>
      <w:ins w:id="5265" w:author="Author">
        <w:r w:rsidR="00551153">
          <w:t>s</w:t>
        </w:r>
      </w:ins>
      <w:r w:rsidRPr="00BE295E">
        <w:t xml:space="preserve"> working alone without guidance or a consultant might be ignorant of </w:t>
      </w:r>
      <w:ins w:id="5266" w:author="Author">
        <w:r w:rsidR="00B25112">
          <w:t>their</w:t>
        </w:r>
      </w:ins>
      <w:del w:id="5267" w:author="Author">
        <w:r w:rsidRPr="00BE295E" w:rsidDel="00B25112">
          <w:delText>his or her</w:delText>
        </w:r>
      </w:del>
      <w:r w:rsidRPr="00BE295E">
        <w:t xml:space="preserve"> entitlements.</w:t>
      </w:r>
      <w:r>
        <w:t xml:space="preserve"> </w:t>
      </w:r>
    </w:p>
    <w:p w14:paraId="323182E0" w14:textId="77777777" w:rsidR="00F4173B" w:rsidRPr="00BE295E" w:rsidRDefault="00F4173B">
      <w:pPr>
        <w:pStyle w:val="ALEbullets"/>
      </w:pPr>
      <w:r w:rsidRPr="00BE295E">
        <w:t xml:space="preserve">Fear of victimization or job loss could make the individual employee negotiate with </w:t>
      </w:r>
      <w:ins w:id="5268" w:author="Author">
        <w:r>
          <w:t xml:space="preserve">company </w:t>
        </w:r>
      </w:ins>
      <w:r w:rsidRPr="00BE295E">
        <w:t xml:space="preserve">management and accept whatever offer </w:t>
      </w:r>
      <w:del w:id="5269" w:author="Author">
        <w:r w:rsidRPr="00BE295E" w:rsidDel="007A6EAA">
          <w:delText xml:space="preserve">company </w:delText>
        </w:r>
      </w:del>
      <w:r w:rsidRPr="00BE295E">
        <w:t xml:space="preserve">management makes. </w:t>
      </w:r>
    </w:p>
    <w:p w14:paraId="30768A8A" w14:textId="77777777" w:rsidR="00F4173B" w:rsidRPr="00BE295E" w:rsidRDefault="00F4173B">
      <w:pPr>
        <w:pStyle w:val="ALEbullets"/>
      </w:pPr>
      <w:r w:rsidRPr="00BE295E">
        <w:t xml:space="preserve">Management that is in control of the machinery of production could discount the individual as a cost that can be </w:t>
      </w:r>
      <w:ins w:id="5270" w:author="Author">
        <w:r>
          <w:t>gotten rid of</w:t>
        </w:r>
      </w:ins>
      <w:del w:id="5271" w:author="Author">
        <w:r w:rsidRPr="00BE295E" w:rsidDel="007A6EAA">
          <w:delText>fired</w:delText>
        </w:r>
      </w:del>
      <w:r w:rsidRPr="00BE295E">
        <w:t xml:space="preserve"> at any time.</w:t>
      </w:r>
    </w:p>
    <w:p w14:paraId="4EADAEB1" w14:textId="77777777" w:rsidR="00F4173B" w:rsidRDefault="00F4173B">
      <w:pPr>
        <w:pStyle w:val="ALEH-2"/>
        <w:rPr>
          <w:ins w:id="5272" w:author="Author"/>
        </w:rPr>
      </w:pPr>
      <w:del w:id="5273" w:author="Author">
        <w:r w:rsidRPr="00BE295E" w:rsidDel="000D189E">
          <w:delText xml:space="preserve">Advantages of Collective Bargaining </w:delText>
        </w:r>
      </w:del>
      <w:r w:rsidRPr="00BE295E">
        <w:t xml:space="preserve">To the </w:t>
      </w:r>
      <w:ins w:id="5274" w:author="Author">
        <w:r>
          <w:t>e</w:t>
        </w:r>
      </w:ins>
      <w:r w:rsidRPr="00BE295E">
        <w:t>mployer</w:t>
      </w:r>
    </w:p>
    <w:p w14:paraId="78139EFA" w14:textId="77777777" w:rsidR="00F4173B" w:rsidRPr="00BE295E" w:rsidRDefault="00F4173B">
      <w:pPr>
        <w:pStyle w:val="ALEbodytext"/>
      </w:pPr>
      <w:ins w:id="5275" w:author="Author">
        <w:r>
          <w:t>Collective bargaining can have several benefits for employers:</w:t>
        </w:r>
      </w:ins>
    </w:p>
    <w:p w14:paraId="23C6E57E" w14:textId="77777777" w:rsidR="00F4173B" w:rsidRPr="00BE295E" w:rsidRDefault="00F4173B">
      <w:pPr>
        <w:pStyle w:val="ALEbullets"/>
      </w:pPr>
      <w:ins w:id="5276" w:author="Author">
        <w:r>
          <w:t>The process can p</w:t>
        </w:r>
      </w:ins>
      <w:del w:id="5277" w:author="Author">
        <w:r w:rsidRPr="00BE295E" w:rsidDel="007A6EAA">
          <w:delText>P</w:delText>
        </w:r>
      </w:del>
      <w:r w:rsidRPr="00BE295E">
        <w:t xml:space="preserve">revent </w:t>
      </w:r>
      <w:ins w:id="5278" w:author="Author">
        <w:r>
          <w:t xml:space="preserve">the </w:t>
        </w:r>
      </w:ins>
      <w:r w:rsidRPr="00BE295E">
        <w:t xml:space="preserve">chaos, mob actions, and anarchy </w:t>
      </w:r>
      <w:del w:id="5279" w:author="Author">
        <w:r w:rsidRPr="00BE295E" w:rsidDel="007A6EAA">
          <w:delText xml:space="preserve">that could be </w:delText>
        </w:r>
      </w:del>
      <w:r w:rsidRPr="00BE295E">
        <w:t>associated with the engagement of all workers at the same time or in multiple groups</w:t>
      </w:r>
      <w:ins w:id="5280" w:author="Author">
        <w:r>
          <w:t>.</w:t>
        </w:r>
      </w:ins>
      <w:del w:id="5281" w:author="Author">
        <w:r w:rsidRPr="00BE295E" w:rsidDel="007A6EAA">
          <w:delText>,</w:delText>
        </w:r>
      </w:del>
    </w:p>
    <w:p w14:paraId="205ED23D" w14:textId="77777777" w:rsidR="00F4173B" w:rsidRPr="00BE295E" w:rsidRDefault="00F4173B">
      <w:pPr>
        <w:pStyle w:val="ALEbullets"/>
      </w:pPr>
      <w:r w:rsidRPr="00BE295E">
        <w:t xml:space="preserve">Management can put a face to individual or group actions when things go wrong with the process. </w:t>
      </w:r>
    </w:p>
    <w:p w14:paraId="70B4423A" w14:textId="77777777" w:rsidR="00F4173B" w:rsidRPr="00BE295E" w:rsidRDefault="00F4173B">
      <w:pPr>
        <w:pStyle w:val="ALEbullets"/>
      </w:pPr>
      <w:r w:rsidRPr="00BE295E">
        <w:t xml:space="preserve">Troubleshooters are wary of </w:t>
      </w:r>
      <w:del w:id="5282" w:author="Author">
        <w:r w:rsidRPr="00BE295E" w:rsidDel="007A6EAA">
          <w:delText xml:space="preserve">the </w:delText>
        </w:r>
      </w:del>
      <w:r w:rsidRPr="00BE295E">
        <w:t>management</w:t>
      </w:r>
      <w:del w:id="5283" w:author="Author">
        <w:r w:rsidRPr="00BE295E" w:rsidDel="002E37F2">
          <w:delText>’</w:delText>
        </w:r>
      </w:del>
      <w:ins w:id="5284" w:author="Author">
        <w:r w:rsidRPr="00BE295E">
          <w:t>’</w:t>
        </w:r>
      </w:ins>
      <w:r w:rsidRPr="00BE295E">
        <w:t>s big stick and</w:t>
      </w:r>
      <w:ins w:id="5285" w:author="Author">
        <w:r>
          <w:t xml:space="preserve"> are</w:t>
        </w:r>
      </w:ins>
      <w:r w:rsidRPr="00BE295E">
        <w:t xml:space="preserve"> likely to tread cautiously during a bargaining process. </w:t>
      </w:r>
    </w:p>
    <w:p w14:paraId="4E5DA3A1" w14:textId="77777777" w:rsidR="00F4173B" w:rsidRPr="00BE295E" w:rsidRDefault="00F4173B">
      <w:pPr>
        <w:pStyle w:val="ALEbullets"/>
      </w:pPr>
      <w:ins w:id="5286" w:author="Author">
        <w:r>
          <w:t>The process a</w:t>
        </w:r>
      </w:ins>
      <w:del w:id="5287" w:author="Author">
        <w:r w:rsidRPr="00BE295E" w:rsidDel="007A6EAA">
          <w:delText>A</w:delText>
        </w:r>
      </w:del>
      <w:r w:rsidRPr="00BE295E">
        <w:t>llow</w:t>
      </w:r>
      <w:ins w:id="5288" w:author="Author">
        <w:r>
          <w:t>s</w:t>
        </w:r>
      </w:ins>
      <w:r w:rsidRPr="00BE295E">
        <w:t xml:space="preserve"> management to strategize</w:t>
      </w:r>
      <w:ins w:id="5289" w:author="Author">
        <w:r>
          <w:t>, with</w:t>
        </w:r>
      </w:ins>
      <w:del w:id="5290" w:author="Author">
        <w:r w:rsidRPr="00BE295E" w:rsidDel="007A6EAA">
          <w:delText xml:space="preserve"> and</w:delText>
        </w:r>
      </w:del>
      <w:r w:rsidRPr="00BE295E">
        <w:t xml:space="preserve"> no surprise elements from</w:t>
      </w:r>
      <w:ins w:id="5291" w:author="Author">
        <w:r>
          <w:t xml:space="preserve"> the</w:t>
        </w:r>
      </w:ins>
      <w:r w:rsidRPr="00BE295E">
        <w:t xml:space="preserve"> uncoordinated actions of workers.</w:t>
      </w:r>
    </w:p>
    <w:p w14:paraId="795B3B5D" w14:textId="77777777" w:rsidR="00F4173B" w:rsidRPr="00BE295E" w:rsidRDefault="00F4173B">
      <w:pPr>
        <w:pStyle w:val="ALEbullets"/>
      </w:pPr>
      <w:del w:id="5292" w:author="Author">
        <w:r w:rsidRPr="00BE295E" w:rsidDel="007A6EAA">
          <w:delText>It</w:delText>
        </w:r>
      </w:del>
      <w:ins w:id="5293" w:author="Author">
        <w:r>
          <w:t xml:space="preserve">Collective bargaining </w:t>
        </w:r>
      </w:ins>
      <w:del w:id="5294" w:author="Author">
        <w:r w:rsidRPr="00BE295E" w:rsidDel="007A6EAA">
          <w:delText xml:space="preserve"> </w:delText>
        </w:r>
      </w:del>
      <w:r w:rsidRPr="00BE295E">
        <w:t>enables a management representative to feel the pulse of worker</w:t>
      </w:r>
      <w:del w:id="5295" w:author="Author">
        <w:r w:rsidRPr="00BE295E" w:rsidDel="007A6EAA">
          <w:delText>s</w:delText>
        </w:r>
        <w:r w:rsidRPr="00BE295E" w:rsidDel="002E37F2">
          <w:delText>’</w:delText>
        </w:r>
      </w:del>
      <w:r w:rsidRPr="00BE295E">
        <w:t xml:space="preserve"> representatives, thereby </w:t>
      </w:r>
      <w:ins w:id="5296" w:author="Author">
        <w:r>
          <w:t xml:space="preserve">enabling management to </w:t>
        </w:r>
      </w:ins>
      <w:r w:rsidRPr="00BE295E">
        <w:t>tak</w:t>
      </w:r>
      <w:ins w:id="5297" w:author="Author">
        <w:r>
          <w:t>e</w:t>
        </w:r>
      </w:ins>
      <w:del w:id="5298" w:author="Author">
        <w:r w:rsidRPr="00BE295E" w:rsidDel="007A6EAA">
          <w:delText>ing</w:delText>
        </w:r>
      </w:del>
      <w:r w:rsidRPr="00BE295E">
        <w:t xml:space="preserve"> proactive steps in </w:t>
      </w:r>
      <w:del w:id="5299" w:author="Author">
        <w:r w:rsidRPr="00BE295E" w:rsidDel="007A6EAA">
          <w:delText xml:space="preserve">the </w:delText>
        </w:r>
      </w:del>
      <w:r w:rsidRPr="00BE295E">
        <w:t>manag</w:t>
      </w:r>
      <w:ins w:id="5300" w:author="Author">
        <w:r>
          <w:t>ing</w:t>
        </w:r>
      </w:ins>
      <w:del w:id="5301" w:author="Author">
        <w:r w:rsidRPr="00BE295E" w:rsidDel="007A6EAA">
          <w:delText>ement</w:delText>
        </w:r>
      </w:del>
      <w:r w:rsidRPr="00BE295E">
        <w:t xml:space="preserve"> and ret</w:t>
      </w:r>
      <w:ins w:id="5302" w:author="Author">
        <w:r>
          <w:t>aining</w:t>
        </w:r>
      </w:ins>
      <w:del w:id="5303" w:author="Author">
        <w:r w:rsidRPr="00BE295E" w:rsidDel="007A6EAA">
          <w:delText>ention of</w:delText>
        </w:r>
      </w:del>
      <w:r w:rsidRPr="00BE295E">
        <w:t xml:space="preserve"> talents, which would reduce job turnover.</w:t>
      </w:r>
    </w:p>
    <w:p w14:paraId="3C0163DC" w14:textId="77777777" w:rsidR="00F4173B" w:rsidRDefault="00F4173B">
      <w:pPr>
        <w:pStyle w:val="ALEH-2"/>
        <w:rPr>
          <w:ins w:id="5304" w:author="Author"/>
        </w:rPr>
      </w:pPr>
      <w:del w:id="5305" w:author="Author">
        <w:r w:rsidRPr="00BE295E" w:rsidDel="000D189E">
          <w:delText>Advantages of Collective Bargaining t</w:delText>
        </w:r>
      </w:del>
      <w:ins w:id="5306" w:author="Author">
        <w:r>
          <w:t>T</w:t>
        </w:r>
      </w:ins>
      <w:r w:rsidRPr="00BE295E">
        <w:t xml:space="preserve">o </w:t>
      </w:r>
      <w:ins w:id="5307" w:author="Author">
        <w:r>
          <w:t>s</w:t>
        </w:r>
      </w:ins>
      <w:del w:id="5308" w:author="Author">
        <w:r w:rsidRPr="00BE295E" w:rsidDel="000D189E">
          <w:delText>S</w:delText>
        </w:r>
      </w:del>
      <w:r w:rsidRPr="00BE295E">
        <w:t xml:space="preserve">ocial </w:t>
      </w:r>
      <w:ins w:id="5309" w:author="Author">
        <w:r>
          <w:t>d</w:t>
        </w:r>
      </w:ins>
      <w:del w:id="5310" w:author="Author">
        <w:r w:rsidRPr="00BE295E" w:rsidDel="000D189E">
          <w:delText>D</w:delText>
        </w:r>
      </w:del>
      <w:r w:rsidRPr="00BE295E">
        <w:t xml:space="preserve">ialogue </w:t>
      </w:r>
      <w:ins w:id="5311" w:author="Author">
        <w:r>
          <w:t>p</w:t>
        </w:r>
      </w:ins>
      <w:del w:id="5312" w:author="Author">
        <w:r w:rsidRPr="00BE295E" w:rsidDel="000D189E">
          <w:delText>P</w:delText>
        </w:r>
      </w:del>
      <w:r w:rsidRPr="00BE295E">
        <w:t>artners</w:t>
      </w:r>
    </w:p>
    <w:p w14:paraId="1C60B92E" w14:textId="77777777" w:rsidR="00F4173B" w:rsidRPr="00BE295E" w:rsidRDefault="00F4173B">
      <w:pPr>
        <w:pStyle w:val="ALEbodytext"/>
      </w:pPr>
      <w:ins w:id="5313" w:author="Author">
        <w:r>
          <w:t xml:space="preserve">Collective bargaining can have the following benefits for social dialogue partners: </w:t>
        </w:r>
      </w:ins>
    </w:p>
    <w:p w14:paraId="45ACCD69" w14:textId="77777777" w:rsidR="00F4173B" w:rsidRPr="00BE295E" w:rsidRDefault="00F4173B">
      <w:pPr>
        <w:pStyle w:val="ALEbullets"/>
      </w:pPr>
      <w:ins w:id="5314" w:author="Author">
        <w:r>
          <w:t>It p</w:t>
        </w:r>
      </w:ins>
      <w:del w:id="5315" w:author="Author">
        <w:r w:rsidRPr="00BE295E" w:rsidDel="00C1447E">
          <w:delText>P</w:delText>
        </w:r>
      </w:del>
      <w:r w:rsidRPr="00BE295E">
        <w:t>romote</w:t>
      </w:r>
      <w:ins w:id="5316" w:author="Author">
        <w:r>
          <w:t>s</w:t>
        </w:r>
      </w:ins>
      <w:r w:rsidRPr="00BE295E">
        <w:t xml:space="preserve"> </w:t>
      </w:r>
      <w:del w:id="5317" w:author="Author">
        <w:r w:rsidRPr="00BE295E" w:rsidDel="00BC6F5C">
          <w:delText xml:space="preserve">for </w:delText>
        </w:r>
      </w:del>
      <w:r w:rsidRPr="00BE295E">
        <w:t>representative democracy.</w:t>
      </w:r>
    </w:p>
    <w:p w14:paraId="11511BB9" w14:textId="77777777" w:rsidR="00F4173B" w:rsidRPr="00BE295E" w:rsidRDefault="00F4173B">
      <w:pPr>
        <w:pStyle w:val="ALEbullets"/>
      </w:pPr>
      <w:ins w:id="5318" w:author="Author">
        <w:r>
          <w:t>It a</w:t>
        </w:r>
      </w:ins>
      <w:del w:id="5319" w:author="Author">
        <w:r w:rsidRPr="00BE295E" w:rsidDel="00C1447E">
          <w:delText>A</w:delText>
        </w:r>
      </w:del>
      <w:r w:rsidRPr="00BE295E">
        <w:t>llow</w:t>
      </w:r>
      <w:ins w:id="5320" w:author="Author">
        <w:r>
          <w:t>s</w:t>
        </w:r>
      </w:ins>
      <w:r w:rsidRPr="00BE295E">
        <w:t xml:space="preserve"> parties to concentrate on areas of mutual interest</w:t>
      </w:r>
      <w:del w:id="5321" w:author="Author">
        <w:r w:rsidRPr="00BE295E" w:rsidDel="00BC6F5C">
          <w:delText>s</w:delText>
        </w:r>
      </w:del>
      <w:r w:rsidRPr="00BE295E">
        <w:t xml:space="preserve"> </w:t>
      </w:r>
      <w:ins w:id="5322" w:author="Author">
        <w:r>
          <w:t>instead of</w:t>
        </w:r>
      </w:ins>
      <w:del w:id="5323" w:author="Author">
        <w:r w:rsidRPr="00BE295E" w:rsidDel="00BC6F5C">
          <w:delText>and not</w:delText>
        </w:r>
      </w:del>
      <w:r w:rsidRPr="00BE295E">
        <w:t xml:space="preserve"> individual or group positions.</w:t>
      </w:r>
    </w:p>
    <w:p w14:paraId="6FA1553B" w14:textId="77777777" w:rsidR="00F4173B" w:rsidRPr="00BE295E" w:rsidRDefault="00F4173B">
      <w:pPr>
        <w:pStyle w:val="ALEbullets"/>
      </w:pPr>
      <w:ins w:id="5324" w:author="Author">
        <w:r>
          <w:t>It offers</w:t>
        </w:r>
      </w:ins>
      <w:del w:id="5325" w:author="Author">
        <w:r w:rsidRPr="00BE295E" w:rsidDel="00C1447E">
          <w:delText>Allow</w:delText>
        </w:r>
      </w:del>
      <w:r w:rsidRPr="00BE295E">
        <w:t xml:space="preserve"> a joint problem-solving approach to negotiation and conflicts. </w:t>
      </w:r>
    </w:p>
    <w:p w14:paraId="1B4FAE26" w14:textId="77777777" w:rsidR="00F4173B" w:rsidRPr="00BE295E" w:rsidRDefault="00F4173B">
      <w:pPr>
        <w:pStyle w:val="ALEbullets"/>
      </w:pPr>
      <w:ins w:id="5326" w:author="Author">
        <w:r>
          <w:t>It s</w:t>
        </w:r>
      </w:ins>
      <w:del w:id="5327" w:author="Author">
        <w:r w:rsidRPr="00BE295E" w:rsidDel="00C1447E">
          <w:delText>S</w:delText>
        </w:r>
      </w:del>
      <w:r w:rsidRPr="00BE295E">
        <w:t>erve</w:t>
      </w:r>
      <w:ins w:id="5328" w:author="Author">
        <w:r>
          <w:t>s</w:t>
        </w:r>
      </w:ins>
      <w:r w:rsidRPr="00BE295E">
        <w:t xml:space="preserve"> as a learning process.</w:t>
      </w:r>
    </w:p>
    <w:p w14:paraId="5AD8A911" w14:textId="77777777" w:rsidR="00F4173B" w:rsidRPr="00BE295E" w:rsidRDefault="00F4173B">
      <w:pPr>
        <w:pStyle w:val="ALEbullets"/>
      </w:pPr>
      <w:ins w:id="5329" w:author="Author">
        <w:r>
          <w:t>It c</w:t>
        </w:r>
      </w:ins>
      <w:del w:id="5330" w:author="Author">
        <w:r w:rsidRPr="00BE295E" w:rsidDel="00C1447E">
          <w:delText>C</w:delText>
        </w:r>
      </w:del>
      <w:r w:rsidRPr="00BE295E">
        <w:t>reate</w:t>
      </w:r>
      <w:ins w:id="5331" w:author="Author">
        <w:r>
          <w:t>s</w:t>
        </w:r>
      </w:ins>
      <w:r w:rsidRPr="00BE295E">
        <w:t xml:space="preserve"> harmony</w:t>
      </w:r>
      <w:ins w:id="5332" w:author="Author">
        <w:r>
          <w:t xml:space="preserve"> and</w:t>
        </w:r>
      </w:ins>
      <w:del w:id="5333" w:author="Author">
        <w:r w:rsidRPr="00BE295E" w:rsidDel="00C1447E">
          <w:delText>,</w:delText>
        </w:r>
      </w:del>
      <w:r w:rsidRPr="00BE295E">
        <w:t xml:space="preserve"> workplace stability</w:t>
      </w:r>
      <w:del w:id="5334" w:author="Author">
        <w:r w:rsidRPr="00BE295E" w:rsidDel="00C1447E">
          <w:delText>, and improved</w:delText>
        </w:r>
      </w:del>
      <w:r w:rsidRPr="00BE295E">
        <w:t>.</w:t>
      </w:r>
    </w:p>
    <w:p w14:paraId="44DAD308" w14:textId="77777777" w:rsidR="00F4173B" w:rsidRPr="00BE295E" w:rsidRDefault="00F4173B">
      <w:pPr>
        <w:pStyle w:val="ALEbullets"/>
      </w:pPr>
      <w:ins w:id="5335" w:author="Author">
        <w:r>
          <w:t>It d</w:t>
        </w:r>
      </w:ins>
      <w:del w:id="5336" w:author="Author">
        <w:r w:rsidRPr="00BE295E" w:rsidDel="00C1447E">
          <w:delText>D</w:delText>
        </w:r>
      </w:del>
      <w:r w:rsidRPr="00BE295E">
        <w:t>iscourage</w:t>
      </w:r>
      <w:ins w:id="5337" w:author="Author">
        <w:r>
          <w:t>s</w:t>
        </w:r>
      </w:ins>
      <w:r w:rsidRPr="00BE295E">
        <w:t xml:space="preserve"> </w:t>
      </w:r>
      <w:ins w:id="5338" w:author="Author">
        <w:r>
          <w:t xml:space="preserve">a </w:t>
        </w:r>
      </w:ins>
      <w:r w:rsidRPr="00BE295E">
        <w:t>power imbalance.</w:t>
      </w:r>
    </w:p>
    <w:p w14:paraId="19DEBC4A" w14:textId="5E01A6CE" w:rsidR="00F4173B" w:rsidRPr="00BE295E" w:rsidRDefault="00F4173B">
      <w:pPr>
        <w:pStyle w:val="ALEbodytext"/>
      </w:pPr>
      <w:r w:rsidRPr="00BE295E">
        <w:t xml:space="preserve">Negotiation means so many things to so many people. It is haggling to get the best out of the customer or having a breakeven point when the sale is depressed to the local fish seller. To the buyer, it is getting the best fish or service at a minimal cost. To parties in conflict, it is getting a better deal that would cover the expenses and either get the whole </w:t>
      </w:r>
      <w:ins w:id="5339" w:author="Author">
        <w:r w:rsidR="002038A2">
          <w:t>pie</w:t>
        </w:r>
      </w:ins>
      <w:del w:id="5340" w:author="Author">
        <w:r w:rsidRPr="00BE295E" w:rsidDel="002038A2">
          <w:delText>cake</w:delText>
        </w:r>
      </w:del>
      <w:r w:rsidRPr="00BE295E">
        <w:t xml:space="preserve"> or </w:t>
      </w:r>
      <w:ins w:id="5341" w:author="Author">
        <w:r>
          <w:t xml:space="preserve">give </w:t>
        </w:r>
      </w:ins>
      <w:r w:rsidRPr="00BE295E">
        <w:t xml:space="preserve">a smile to the bank after the resolution of the conflict. To </w:t>
      </w:r>
      <w:ins w:id="5342" w:author="Author">
        <w:r>
          <w:t>c</w:t>
        </w:r>
      </w:ins>
      <w:del w:id="5343" w:author="Author">
        <w:r w:rsidRPr="00BE295E" w:rsidDel="00BC6F5C">
          <w:delText>C</w:delText>
        </w:r>
      </w:del>
      <w:r w:rsidRPr="00BE295E">
        <w:t xml:space="preserve">orporate bodies, it is getting the best bargain </w:t>
      </w:r>
      <w:ins w:id="5344" w:author="Author">
        <w:r>
          <w:t>to</w:t>
        </w:r>
      </w:ins>
      <w:del w:id="5345" w:author="Author">
        <w:r w:rsidRPr="00BE295E" w:rsidDel="00BC6F5C">
          <w:delText>that would</w:delText>
        </w:r>
      </w:del>
      <w:r w:rsidRPr="00BE295E">
        <w:t xml:space="preserve"> ensure </w:t>
      </w:r>
      <w:ins w:id="5346" w:author="Author">
        <w:r w:rsidR="002D6B8B">
          <w:t xml:space="preserve">the </w:t>
        </w:r>
      </w:ins>
      <w:r w:rsidRPr="00BE295E">
        <w:t xml:space="preserve">continuity and sustainability of operations. To the labor union, it is getting the best out of the employers while still keeping intact </w:t>
      </w:r>
      <w:ins w:id="5347" w:author="Author">
        <w:r>
          <w:t>its</w:t>
        </w:r>
      </w:ins>
      <w:del w:id="5348" w:author="Author">
        <w:r w:rsidRPr="00BE295E" w:rsidDel="00C1447E">
          <w:delText>their</w:delText>
        </w:r>
      </w:del>
      <w:r w:rsidRPr="00BE295E">
        <w:t xml:space="preserve"> members</w:t>
      </w:r>
      <w:del w:id="5349" w:author="Author">
        <w:r w:rsidRPr="00BE295E" w:rsidDel="002E37F2">
          <w:delText>'</w:delText>
        </w:r>
      </w:del>
      <w:ins w:id="5350" w:author="Author">
        <w:r w:rsidRPr="00BE295E">
          <w:t>’</w:t>
        </w:r>
      </w:ins>
      <w:r w:rsidRPr="00BE295E">
        <w:t xml:space="preserve"> jobs. </w:t>
      </w:r>
    </w:p>
    <w:p w14:paraId="10EA2952" w14:textId="77777777" w:rsidR="00F4173B" w:rsidRPr="00BE295E" w:rsidRDefault="00F4173B">
      <w:pPr>
        <w:pStyle w:val="ALEbodytext"/>
      </w:pPr>
      <w:r w:rsidRPr="00BE295E">
        <w:t>In real life, a negotiation</w:t>
      </w:r>
      <w:del w:id="5351" w:author="Author">
        <w:r w:rsidRPr="00BE295E" w:rsidDel="00BC6F5C">
          <w:delText>,</w:delText>
        </w:r>
      </w:del>
      <w:r w:rsidRPr="00BE295E">
        <w:t xml:space="preserve"> </w:t>
      </w:r>
      <w:ins w:id="5352" w:author="Author">
        <w:r>
          <w:t>that</w:t>
        </w:r>
      </w:ins>
      <w:del w:id="5353" w:author="Author">
        <w:r w:rsidRPr="00BE295E" w:rsidDel="00BC6F5C">
          <w:delText>which</w:delText>
        </w:r>
      </w:del>
      <w:r w:rsidRPr="00BE295E">
        <w:t xml:space="preserve"> will enable everyone to conclude</w:t>
      </w:r>
      <w:del w:id="5354" w:author="Author">
        <w:r w:rsidRPr="00BE295E" w:rsidDel="00BC6F5C">
          <w:delText>,</w:delText>
        </w:r>
      </w:del>
      <w:r w:rsidRPr="00BE295E">
        <w:t xml:space="preserve"> and go home happier than they came </w:t>
      </w:r>
      <w:ins w:id="5355" w:author="Author">
        <w:r>
          <w:t>in</w:t>
        </w:r>
      </w:ins>
      <w:del w:id="5356" w:author="Author">
        <w:r w:rsidRPr="00BE295E" w:rsidDel="00BC6F5C">
          <w:delText>to the negotiation platform,</w:delText>
        </w:r>
      </w:del>
      <w:r w:rsidRPr="00BE295E">
        <w:t xml:space="preserve"> should be premised on flexibility and sacrifice. </w:t>
      </w:r>
      <w:del w:id="5357" w:author="Author">
        <w:r w:rsidRPr="00BE295E" w:rsidDel="00BC6F5C">
          <w:delText>Besides, t</w:delText>
        </w:r>
      </w:del>
      <w:ins w:id="5358" w:author="Author">
        <w:r>
          <w:t>T</w:t>
        </w:r>
      </w:ins>
      <w:r w:rsidRPr="00BE295E">
        <w:t xml:space="preserve">he affordability and sustainability of the elements negotiated should be of grave concern </w:t>
      </w:r>
      <w:ins w:id="5359" w:author="Author">
        <w:r>
          <w:t>to</w:t>
        </w:r>
      </w:ins>
      <w:del w:id="5360" w:author="Author">
        <w:r w:rsidRPr="00BE295E" w:rsidDel="00BC6F5C">
          <w:delText>on the part of</w:delText>
        </w:r>
      </w:del>
      <w:r w:rsidRPr="00BE295E">
        <w:t xml:space="preserve"> the party expending the resources. </w:t>
      </w:r>
      <w:del w:id="5361" w:author="Author">
        <w:r w:rsidRPr="00BE295E" w:rsidDel="00BC6F5C">
          <w:delText>Similarly, t</w:delText>
        </w:r>
      </w:del>
      <w:ins w:id="5362" w:author="Author">
        <w:r>
          <w:t>T</w:t>
        </w:r>
      </w:ins>
      <w:r w:rsidRPr="00BE295E">
        <w:t xml:space="preserve">he </w:t>
      </w:r>
      <w:del w:id="5363" w:author="Author">
        <w:r w:rsidRPr="00BE295E" w:rsidDel="00BC6F5C">
          <w:delText xml:space="preserve">negotiation </w:delText>
        </w:r>
      </w:del>
      <w:r w:rsidRPr="00BE295E">
        <w:t>outcome should ensure the enterprise</w:t>
      </w:r>
      <w:del w:id="5364" w:author="Author">
        <w:r w:rsidRPr="00BE295E" w:rsidDel="002E37F2">
          <w:delText>'</w:delText>
        </w:r>
      </w:del>
      <w:ins w:id="5365" w:author="Author">
        <w:r w:rsidRPr="00BE295E">
          <w:t>’</w:t>
        </w:r>
      </w:ins>
      <w:r w:rsidRPr="00BE295E">
        <w:t>s survival, which will allow for future negotiations to occur.</w:t>
      </w:r>
    </w:p>
    <w:p w14:paraId="023FD861" w14:textId="77777777" w:rsidR="00F4173B" w:rsidRDefault="00F4173B" w:rsidP="00894CAC">
      <w:pPr>
        <w:pStyle w:val="ALEH-1"/>
        <w:rPr>
          <w:ins w:id="5366" w:author="Author"/>
        </w:rPr>
      </w:pPr>
      <w:r w:rsidRPr="00BE295E">
        <w:t>Factors that affect negotiation</w:t>
      </w:r>
    </w:p>
    <w:p w14:paraId="665CAD72" w14:textId="345C7934" w:rsidR="00F4173B" w:rsidRPr="00BE295E" w:rsidDel="00646D01" w:rsidRDefault="00F4173B" w:rsidP="004E0A8F">
      <w:pPr>
        <w:pStyle w:val="ALEH-2"/>
        <w:rPr>
          <w:del w:id="5367" w:author="Author"/>
        </w:rPr>
        <w:pPrChange w:id="5368" w:author="Author">
          <w:pPr>
            <w:pStyle w:val="ALEbodytext"/>
          </w:pPr>
        </w:pPrChange>
      </w:pPr>
      <w:del w:id="5369" w:author="Author">
        <w:r w:rsidRPr="00BE295E" w:rsidDel="000D189E">
          <w:delText>:</w:delText>
        </w:r>
      </w:del>
    </w:p>
    <w:p w14:paraId="0C76CEB4" w14:textId="77777777" w:rsidR="00F4173B" w:rsidRDefault="00F4173B">
      <w:pPr>
        <w:pStyle w:val="ALEH-2"/>
        <w:rPr>
          <w:ins w:id="5370" w:author="Author"/>
        </w:rPr>
      </w:pPr>
      <w:r w:rsidRPr="00BE295E">
        <w:t xml:space="preserve">Social </w:t>
      </w:r>
      <w:ins w:id="5371" w:author="Author">
        <w:r>
          <w:t>c</w:t>
        </w:r>
      </w:ins>
      <w:del w:id="5372" w:author="Author">
        <w:r w:rsidRPr="00BE295E" w:rsidDel="000D189E">
          <w:delText>C</w:delText>
        </w:r>
      </w:del>
      <w:r w:rsidRPr="00BE295E">
        <w:t>onditions</w:t>
      </w:r>
    </w:p>
    <w:p w14:paraId="07CC0BBE" w14:textId="16C8246C" w:rsidR="00646D01" w:rsidRPr="00BE295E" w:rsidRDefault="00646D01">
      <w:pPr>
        <w:pStyle w:val="ALEbodytext"/>
      </w:pPr>
      <w:ins w:id="5373" w:author="Author">
        <w:r>
          <w:t>Many social situations can have negative effects on the collective bargaining process:</w:t>
        </w:r>
      </w:ins>
    </w:p>
    <w:p w14:paraId="44E4832B" w14:textId="07470659" w:rsidR="00F4173B" w:rsidRPr="00BE295E" w:rsidRDefault="00646D01">
      <w:pPr>
        <w:pStyle w:val="ALEbullets"/>
      </w:pPr>
      <w:ins w:id="5374" w:author="Author">
        <w:r>
          <w:t>a</w:t>
        </w:r>
      </w:ins>
      <w:del w:id="5375" w:author="Author">
        <w:r w:rsidR="00F4173B" w:rsidRPr="00BE295E" w:rsidDel="00BC6F5C">
          <w:delText>The</w:delText>
        </w:r>
      </w:del>
      <w:r w:rsidR="00F4173B" w:rsidRPr="00BE295E">
        <w:t xml:space="preserve"> hostile relationship between the trade union and the employer</w:t>
      </w:r>
      <w:ins w:id="5376" w:author="Author">
        <w:r>
          <w:t>;</w:t>
        </w:r>
      </w:ins>
      <w:del w:id="5377" w:author="Author">
        <w:r w:rsidR="00F4173B" w:rsidRPr="00BE295E" w:rsidDel="00646D01">
          <w:delText>.</w:delText>
        </w:r>
      </w:del>
    </w:p>
    <w:p w14:paraId="0D88CFCE" w14:textId="4ACB4392" w:rsidR="00F4173B" w:rsidRPr="00BE295E" w:rsidRDefault="00646D01">
      <w:pPr>
        <w:pStyle w:val="ALEbullets"/>
      </w:pPr>
      <w:ins w:id="5378" w:author="Author">
        <w:r>
          <w:t>a</w:t>
        </w:r>
        <w:r w:rsidR="00F4173B">
          <w:t xml:space="preserve"> d</w:t>
        </w:r>
      </w:ins>
      <w:del w:id="5379" w:author="Author">
        <w:r w:rsidR="00F4173B" w:rsidRPr="00BE295E" w:rsidDel="00BC6F5C">
          <w:delText>D</w:delText>
        </w:r>
      </w:del>
      <w:r w:rsidR="00F4173B" w:rsidRPr="00BE295E">
        <w:t>isplay of intolerance, impatience, and rigidity by the bargaining partners</w:t>
      </w:r>
      <w:ins w:id="5380" w:author="Author">
        <w:r>
          <w:t>;</w:t>
        </w:r>
      </w:ins>
      <w:del w:id="5381" w:author="Author">
        <w:r w:rsidR="00F4173B" w:rsidRPr="00BE295E" w:rsidDel="00646D01">
          <w:delText>.</w:delText>
        </w:r>
      </w:del>
    </w:p>
    <w:p w14:paraId="5498DABE" w14:textId="49293AA1" w:rsidR="00F4173B" w:rsidRPr="00BE295E" w:rsidRDefault="00646D01">
      <w:pPr>
        <w:pStyle w:val="ALEbullets"/>
      </w:pPr>
      <w:ins w:id="5382" w:author="Author">
        <w:r>
          <w:t>a</w:t>
        </w:r>
        <w:r w:rsidR="00F4173B">
          <w:t xml:space="preserve"> d</w:t>
        </w:r>
      </w:ins>
      <w:del w:id="5383" w:author="Author">
        <w:r w:rsidR="00F4173B" w:rsidRPr="00BE295E" w:rsidDel="00C1447E">
          <w:delText>D</w:delText>
        </w:r>
      </w:del>
      <w:r w:rsidR="00F4173B" w:rsidRPr="00BE295E">
        <w:t>isplay of poor negotiation skills by the bargaining partners</w:t>
      </w:r>
      <w:ins w:id="5384" w:author="Author">
        <w:r>
          <w:t>;</w:t>
        </w:r>
      </w:ins>
      <w:del w:id="5385" w:author="Author">
        <w:r w:rsidR="00F4173B" w:rsidRPr="00BE295E" w:rsidDel="00646D01">
          <w:delText>.</w:delText>
        </w:r>
      </w:del>
    </w:p>
    <w:p w14:paraId="070C7AC0" w14:textId="57335E0D" w:rsidR="00F4173B" w:rsidRPr="00BE295E" w:rsidRDefault="00646D01">
      <w:pPr>
        <w:pStyle w:val="ALEbullets"/>
      </w:pPr>
      <w:ins w:id="5386" w:author="Author">
        <w:r>
          <w:t>d</w:t>
        </w:r>
      </w:ins>
      <w:del w:id="5387" w:author="Author">
        <w:r w:rsidR="00F4173B" w:rsidRPr="00BE295E" w:rsidDel="00646D01">
          <w:delText>D</w:delText>
        </w:r>
      </w:del>
      <w:r w:rsidR="00F4173B" w:rsidRPr="00BE295E">
        <w:t>iscrimination</w:t>
      </w:r>
      <w:ins w:id="5388" w:author="Author">
        <w:r>
          <w:t>;</w:t>
        </w:r>
      </w:ins>
      <w:del w:id="5389" w:author="Author">
        <w:r w:rsidR="00F4173B" w:rsidRPr="00BE295E" w:rsidDel="00646D01">
          <w:delText>.</w:delText>
        </w:r>
      </w:del>
    </w:p>
    <w:p w14:paraId="04CDD56C" w14:textId="52FD3250" w:rsidR="00F4173B" w:rsidRPr="00BE295E" w:rsidRDefault="00646D01">
      <w:pPr>
        <w:pStyle w:val="ALEbullets"/>
      </w:pPr>
      <w:ins w:id="5390" w:author="Author">
        <w:r>
          <w:t>a</w:t>
        </w:r>
        <w:r w:rsidR="00F4173B">
          <w:t xml:space="preserve"> h</w:t>
        </w:r>
      </w:ins>
      <w:del w:id="5391" w:author="Author">
        <w:r w:rsidR="00F4173B" w:rsidRPr="00BE295E" w:rsidDel="00A17253">
          <w:delText>H</w:delText>
        </w:r>
      </w:del>
      <w:r w:rsidR="00F4173B" w:rsidRPr="00BE295E">
        <w:t>igh unemployment rate</w:t>
      </w:r>
      <w:ins w:id="5392" w:author="Author">
        <w:r>
          <w:t>;</w:t>
        </w:r>
      </w:ins>
      <w:del w:id="5393" w:author="Author">
        <w:r w:rsidR="00F4173B" w:rsidRPr="00BE295E" w:rsidDel="00646D01">
          <w:delText>.</w:delText>
        </w:r>
      </w:del>
      <w:ins w:id="5394" w:author="Author">
        <w:r>
          <w:t xml:space="preserve"> and</w:t>
        </w:r>
      </w:ins>
    </w:p>
    <w:p w14:paraId="67813027" w14:textId="0B3606FC" w:rsidR="00F4173B" w:rsidRPr="00BE295E" w:rsidRDefault="00646D01">
      <w:pPr>
        <w:pStyle w:val="ALEbullets"/>
      </w:pPr>
      <w:ins w:id="5395" w:author="Author">
        <w:r>
          <w:t>s</w:t>
        </w:r>
      </w:ins>
      <w:del w:id="5396" w:author="Author">
        <w:r w:rsidR="00F4173B" w:rsidRPr="00BE295E" w:rsidDel="00646D01">
          <w:delText>S</w:delText>
        </w:r>
      </w:del>
      <w:r w:rsidR="00F4173B" w:rsidRPr="00BE295E">
        <w:t>trikes and lockouts.</w:t>
      </w:r>
    </w:p>
    <w:p w14:paraId="6221308B" w14:textId="77777777" w:rsidR="00F4173B" w:rsidRDefault="00F4173B">
      <w:pPr>
        <w:pStyle w:val="ALEH-2"/>
        <w:rPr>
          <w:ins w:id="5397" w:author="Author"/>
        </w:rPr>
      </w:pPr>
      <w:r w:rsidRPr="00BE295E">
        <w:t>Environment</w:t>
      </w:r>
      <w:ins w:id="5398" w:author="Author">
        <w:r>
          <w:t>al conditions</w:t>
        </w:r>
      </w:ins>
      <w:r w:rsidRPr="00BE295E">
        <w:t xml:space="preserve"> </w:t>
      </w:r>
    </w:p>
    <w:p w14:paraId="32B6AEEA" w14:textId="05B9295B" w:rsidR="00646D01" w:rsidRPr="00BE295E" w:rsidRDefault="00646D01">
      <w:pPr>
        <w:pStyle w:val="ALEbodytext"/>
      </w:pPr>
      <w:ins w:id="5399" w:author="Author">
        <w:r>
          <w:t>Sometimes the environment can have negative effects on the collective bargaining process</w:t>
        </w:r>
        <w:r w:rsidR="009C2080">
          <w:t>. An example is</w:t>
        </w:r>
      </w:ins>
    </w:p>
    <w:p w14:paraId="1151069D" w14:textId="73E1F81E" w:rsidR="009C2080" w:rsidRPr="004E0A8F" w:rsidRDefault="009C2080">
      <w:pPr>
        <w:pStyle w:val="ALEbullets"/>
        <w:rPr>
          <w:ins w:id="5400" w:author="Author"/>
          <w:b/>
          <w:rPrChange w:id="5401" w:author="Author">
            <w:rPr>
              <w:ins w:id="5402" w:author="Author"/>
            </w:rPr>
          </w:rPrChange>
        </w:rPr>
      </w:pPr>
      <w:ins w:id="5403" w:author="Author">
        <w:r>
          <w:t xml:space="preserve">a </w:t>
        </w:r>
        <w:r w:rsidR="00646D01">
          <w:t>f</w:t>
        </w:r>
      </w:ins>
      <w:del w:id="5404" w:author="Author">
        <w:r w:rsidR="00F4173B" w:rsidRPr="00BE295E" w:rsidDel="00646D01">
          <w:delText>F</w:delText>
        </w:r>
      </w:del>
      <w:r w:rsidR="00F4173B" w:rsidRPr="00BE295E">
        <w:t xml:space="preserve">orce </w:t>
      </w:r>
      <w:ins w:id="5405" w:author="Author">
        <w:r w:rsidR="00F4173B">
          <w:t>m</w:t>
        </w:r>
      </w:ins>
      <w:del w:id="5406" w:author="Author">
        <w:r w:rsidR="00F4173B" w:rsidRPr="00BE295E" w:rsidDel="00A17253">
          <w:delText>M</w:delText>
        </w:r>
      </w:del>
      <w:r w:rsidR="00F4173B" w:rsidRPr="00BE295E">
        <w:t>ajeure</w:t>
      </w:r>
      <w:ins w:id="5407" w:author="Author">
        <w:r>
          <w:t>, which can include</w:t>
        </w:r>
      </w:ins>
      <w:del w:id="5408" w:author="Author">
        <w:r w:rsidR="00F4173B" w:rsidRPr="00BE295E" w:rsidDel="009C2080">
          <w:delText xml:space="preserve"> e.g. </w:delText>
        </w:r>
      </w:del>
    </w:p>
    <w:p w14:paraId="3CDA10C9" w14:textId="77777777" w:rsidR="009C2080" w:rsidRPr="004E0A8F" w:rsidRDefault="00F4173B" w:rsidP="004E0A8F">
      <w:pPr>
        <w:pStyle w:val="ALEbulls2"/>
        <w:rPr>
          <w:ins w:id="5409" w:author="Author"/>
          <w:b/>
          <w:rPrChange w:id="5410" w:author="Author">
            <w:rPr>
              <w:ins w:id="5411" w:author="Author"/>
            </w:rPr>
          </w:rPrChange>
        </w:rPr>
        <w:pPrChange w:id="5412" w:author="Author">
          <w:pPr>
            <w:pStyle w:val="ALEbullets"/>
          </w:pPr>
        </w:pPrChange>
      </w:pPr>
      <w:ins w:id="5413" w:author="Author">
        <w:r>
          <w:t>f</w:t>
        </w:r>
      </w:ins>
      <w:del w:id="5414" w:author="Author">
        <w:r w:rsidRPr="00BE295E" w:rsidDel="00A17253">
          <w:delText>F</w:delText>
        </w:r>
      </w:del>
      <w:r w:rsidRPr="00BE295E">
        <w:t xml:space="preserve">ire, </w:t>
      </w:r>
    </w:p>
    <w:p w14:paraId="38FC43D0" w14:textId="77777777" w:rsidR="009C2080" w:rsidRPr="004E0A8F" w:rsidRDefault="00F4173B" w:rsidP="004E0A8F">
      <w:pPr>
        <w:pStyle w:val="ALEbulls2"/>
        <w:rPr>
          <w:ins w:id="5415" w:author="Author"/>
          <w:b/>
          <w:rPrChange w:id="5416" w:author="Author">
            <w:rPr>
              <w:ins w:id="5417" w:author="Author"/>
            </w:rPr>
          </w:rPrChange>
        </w:rPr>
        <w:pPrChange w:id="5418" w:author="Author">
          <w:pPr>
            <w:pStyle w:val="ALEbullets"/>
          </w:pPr>
        </w:pPrChange>
      </w:pPr>
      <w:r w:rsidRPr="00BE295E">
        <w:t>tornado,</w:t>
      </w:r>
      <w:del w:id="5419" w:author="Author">
        <w:r w:rsidRPr="00BE295E" w:rsidDel="009C2080">
          <w:delText xml:space="preserve"> </w:delText>
        </w:r>
      </w:del>
    </w:p>
    <w:p w14:paraId="02C1A4B9" w14:textId="3EF87DB3" w:rsidR="009C2080" w:rsidRPr="004E0A8F" w:rsidRDefault="00F4173B" w:rsidP="004E0A8F">
      <w:pPr>
        <w:pStyle w:val="ALEbulls2"/>
        <w:rPr>
          <w:ins w:id="5420" w:author="Author"/>
          <w:b/>
          <w:rPrChange w:id="5421" w:author="Author">
            <w:rPr>
              <w:ins w:id="5422" w:author="Author"/>
            </w:rPr>
          </w:rPrChange>
        </w:rPr>
        <w:pPrChange w:id="5423" w:author="Author">
          <w:pPr>
            <w:pStyle w:val="ALEbullets"/>
          </w:pPr>
        </w:pPrChange>
      </w:pPr>
      <w:r w:rsidRPr="00BE295E">
        <w:t>hurricane,</w:t>
      </w:r>
      <w:ins w:id="5424" w:author="Author">
        <w:r w:rsidR="009C2080">
          <w:t xml:space="preserve"> and</w:t>
        </w:r>
      </w:ins>
      <w:del w:id="5425" w:author="Author">
        <w:r w:rsidRPr="00BE295E" w:rsidDel="009C2080">
          <w:delText xml:space="preserve"> </w:delText>
        </w:r>
      </w:del>
    </w:p>
    <w:p w14:paraId="2E501F50" w14:textId="73AE9A3F" w:rsidR="00F4173B" w:rsidRPr="00BE295E" w:rsidRDefault="00F4173B" w:rsidP="004E0A8F">
      <w:pPr>
        <w:pStyle w:val="ALEbulls2"/>
        <w:rPr>
          <w:b/>
        </w:rPr>
        <w:pPrChange w:id="5426" w:author="Author">
          <w:pPr>
            <w:pStyle w:val="ALEbullets"/>
          </w:pPr>
        </w:pPrChange>
      </w:pPr>
      <w:r w:rsidRPr="00BE295E">
        <w:t>pandemic</w:t>
      </w:r>
      <w:del w:id="5427" w:author="Author">
        <w:r w:rsidRPr="00BE295E" w:rsidDel="00A17253">
          <w:delText>, etc</w:delText>
        </w:r>
      </w:del>
      <w:r w:rsidRPr="00BE295E">
        <w:t>.</w:t>
      </w:r>
    </w:p>
    <w:p w14:paraId="52CDF93B" w14:textId="77777777" w:rsidR="00F4173B" w:rsidRDefault="00F4173B">
      <w:pPr>
        <w:pStyle w:val="ALEH-2"/>
        <w:rPr>
          <w:ins w:id="5428" w:author="Author"/>
        </w:rPr>
      </w:pPr>
      <w:r w:rsidRPr="00BE295E">
        <w:t xml:space="preserve">Organizational </w:t>
      </w:r>
      <w:ins w:id="5429" w:author="Author">
        <w:r>
          <w:t>conditions</w:t>
        </w:r>
      </w:ins>
    </w:p>
    <w:p w14:paraId="1F509EFC" w14:textId="2ADB8BE3" w:rsidR="00646D01" w:rsidRPr="00BE295E" w:rsidRDefault="00646D01">
      <w:pPr>
        <w:pStyle w:val="ALEbodytext"/>
      </w:pPr>
      <w:ins w:id="5430" w:author="Author">
        <w:r>
          <w:t>Many organizational situations can have negative effects on the collective bargaining process:</w:t>
        </w:r>
      </w:ins>
    </w:p>
    <w:p w14:paraId="42DF3CFA" w14:textId="37DA6FF2" w:rsidR="00F4173B" w:rsidRPr="00BE295E" w:rsidRDefault="00646D01">
      <w:pPr>
        <w:pStyle w:val="ALEbullets"/>
      </w:pPr>
      <w:ins w:id="5431" w:author="Author">
        <w:r>
          <w:t>w</w:t>
        </w:r>
      </w:ins>
      <w:del w:id="5432" w:author="Author">
        <w:r w:rsidR="00F4173B" w:rsidRPr="00BE295E" w:rsidDel="00646D01">
          <w:delText>W</w:delText>
        </w:r>
      </w:del>
      <w:r w:rsidR="00F4173B" w:rsidRPr="00BE295E">
        <w:t>eak institutions</w:t>
      </w:r>
      <w:ins w:id="5433" w:author="Author">
        <w:r>
          <w:t>;</w:t>
        </w:r>
      </w:ins>
      <w:del w:id="5434" w:author="Author">
        <w:r w:rsidR="00F4173B" w:rsidRPr="00BE295E" w:rsidDel="00646D01">
          <w:delText>.</w:delText>
        </w:r>
      </w:del>
    </w:p>
    <w:p w14:paraId="093315EB" w14:textId="365EA6CD" w:rsidR="00F4173B" w:rsidRPr="00BE295E" w:rsidRDefault="00646D01">
      <w:pPr>
        <w:pStyle w:val="ALEbullets"/>
      </w:pPr>
      <w:ins w:id="5435" w:author="Author">
        <w:r>
          <w:t>a</w:t>
        </w:r>
        <w:r w:rsidR="00F4173B">
          <w:t xml:space="preserve"> s</w:t>
        </w:r>
      </w:ins>
      <w:del w:id="5436" w:author="Author">
        <w:r w:rsidR="00F4173B" w:rsidRPr="00BE295E" w:rsidDel="00A17253">
          <w:delText>S</w:delText>
        </w:r>
      </w:del>
      <w:r w:rsidR="00F4173B" w:rsidRPr="00BE295E">
        <w:t>aturated organogram</w:t>
      </w:r>
      <w:ins w:id="5437" w:author="Author">
        <w:r>
          <w:t>;</w:t>
        </w:r>
      </w:ins>
      <w:del w:id="5438" w:author="Author">
        <w:r w:rsidR="00F4173B" w:rsidRPr="00BE295E" w:rsidDel="00646D01">
          <w:delText>.</w:delText>
        </w:r>
      </w:del>
    </w:p>
    <w:p w14:paraId="07DC9CB6" w14:textId="5D8B2251" w:rsidR="00F4173B" w:rsidRPr="00BE295E" w:rsidRDefault="00646D01">
      <w:pPr>
        <w:pStyle w:val="ALEbullets"/>
      </w:pPr>
      <w:ins w:id="5439" w:author="Author">
        <w:r>
          <w:t>u</w:t>
        </w:r>
      </w:ins>
      <w:del w:id="5440" w:author="Author">
        <w:r w:rsidR="00F4173B" w:rsidRPr="00BE295E" w:rsidDel="00646D01">
          <w:delText>U</w:delText>
        </w:r>
      </w:del>
      <w:r w:rsidR="00F4173B" w:rsidRPr="00BE295E">
        <w:t>nfair practices, which include</w:t>
      </w:r>
      <w:del w:id="5441" w:author="Author">
        <w:r w:rsidR="00F4173B" w:rsidRPr="00BE295E" w:rsidDel="00A17253">
          <w:delText>:</w:delText>
        </w:r>
      </w:del>
    </w:p>
    <w:p w14:paraId="35749868" w14:textId="1322C391" w:rsidR="00F4173B" w:rsidRPr="00BE295E" w:rsidDel="00646D01" w:rsidRDefault="00646D01">
      <w:pPr>
        <w:pStyle w:val="ALEbulls2"/>
        <w:rPr>
          <w:del w:id="5442" w:author="Author"/>
        </w:rPr>
      </w:pPr>
      <w:ins w:id="5443" w:author="Author">
        <w:r>
          <w:t>l</w:t>
        </w:r>
      </w:ins>
      <w:del w:id="5444" w:author="Author">
        <w:r w:rsidR="00F4173B" w:rsidRPr="00BE295E" w:rsidDel="00646D01">
          <w:delText>L</w:delText>
        </w:r>
      </w:del>
      <w:r w:rsidR="00F4173B" w:rsidRPr="00BE295E">
        <w:t>ack of consultation</w:t>
      </w:r>
      <w:ins w:id="5445" w:author="Author">
        <w:r>
          <w:t>,</w:t>
        </w:r>
      </w:ins>
      <w:del w:id="5446" w:author="Author">
        <w:r w:rsidR="00F4173B" w:rsidRPr="00BE295E" w:rsidDel="0029153B">
          <w:delText>.</w:delText>
        </w:r>
      </w:del>
    </w:p>
    <w:p w14:paraId="37B55CE8" w14:textId="77777777" w:rsidR="00646D01" w:rsidRDefault="00646D01" w:rsidP="00715485">
      <w:pPr>
        <w:pStyle w:val="ALEbulls2"/>
        <w:rPr>
          <w:ins w:id="5447" w:author="Author"/>
        </w:rPr>
      </w:pPr>
    </w:p>
    <w:p w14:paraId="5507A0A7" w14:textId="43B9F1D8" w:rsidR="00F4173B" w:rsidRPr="00BE295E" w:rsidRDefault="00646D01" w:rsidP="00715485">
      <w:pPr>
        <w:pStyle w:val="ALEbulls2"/>
      </w:pPr>
      <w:ins w:id="5448" w:author="Author">
        <w:r>
          <w:t>n</w:t>
        </w:r>
      </w:ins>
      <w:del w:id="5449" w:author="Author">
        <w:r w:rsidR="00F4173B" w:rsidRPr="00BE295E" w:rsidDel="00646D01">
          <w:delText>N</w:delText>
        </w:r>
      </w:del>
      <w:r w:rsidR="00F4173B" w:rsidRPr="00BE295E">
        <w:t xml:space="preserve">on-recognition of </w:t>
      </w:r>
      <w:ins w:id="5450" w:author="Author">
        <w:r w:rsidR="00F4173B">
          <w:t>t</w:t>
        </w:r>
      </w:ins>
      <w:del w:id="5451" w:author="Author">
        <w:r w:rsidR="00F4173B" w:rsidRPr="00BE295E" w:rsidDel="00A17253">
          <w:delText>T</w:delText>
        </w:r>
      </w:del>
      <w:r w:rsidR="00F4173B" w:rsidRPr="00BE295E">
        <w:t>rade</w:t>
      </w:r>
      <w:r w:rsidR="00F4173B">
        <w:t xml:space="preserve"> </w:t>
      </w:r>
      <w:ins w:id="5452" w:author="Author">
        <w:r w:rsidR="00F4173B">
          <w:t>u</w:t>
        </w:r>
      </w:ins>
      <w:del w:id="5453" w:author="Author">
        <w:r w:rsidR="00F4173B" w:rsidRPr="00BE295E" w:rsidDel="00A17253">
          <w:delText>U</w:delText>
        </w:r>
      </w:del>
      <w:r w:rsidR="00F4173B" w:rsidRPr="00BE295E">
        <w:t>nions</w:t>
      </w:r>
      <w:del w:id="5454" w:author="Author">
        <w:r w:rsidR="00F4173B" w:rsidRPr="00BE295E" w:rsidDel="0029153B">
          <w:delText>.</w:delText>
        </w:r>
      </w:del>
      <w:ins w:id="5455" w:author="Author">
        <w:r>
          <w:t>,</w:t>
        </w:r>
      </w:ins>
    </w:p>
    <w:p w14:paraId="20AAFC77" w14:textId="4F7FC2D6" w:rsidR="00F4173B" w:rsidRPr="00BE295E" w:rsidRDefault="00646D01" w:rsidP="00715485">
      <w:pPr>
        <w:pStyle w:val="ALEbulls2"/>
      </w:pPr>
      <w:ins w:id="5456" w:author="Author">
        <w:r>
          <w:t>v</w:t>
        </w:r>
      </w:ins>
      <w:del w:id="5457" w:author="Author">
        <w:r w:rsidR="00F4173B" w:rsidRPr="00BE295E" w:rsidDel="00646D01">
          <w:delText>V</w:delText>
        </w:r>
      </w:del>
      <w:r w:rsidR="00F4173B" w:rsidRPr="00BE295E">
        <w:t>ictimization of union leaders</w:t>
      </w:r>
      <w:ins w:id="5458" w:author="Author">
        <w:r>
          <w:t>, and</w:t>
        </w:r>
      </w:ins>
      <w:del w:id="5459" w:author="Author">
        <w:r w:rsidR="00F4173B" w:rsidRPr="00BE295E" w:rsidDel="0029153B">
          <w:delText>.</w:delText>
        </w:r>
      </w:del>
    </w:p>
    <w:p w14:paraId="5AA413E1" w14:textId="11074AFB" w:rsidR="00F4173B" w:rsidRPr="00BE295E" w:rsidRDefault="00646D01" w:rsidP="00715485">
      <w:pPr>
        <w:pStyle w:val="ALEbulls2"/>
      </w:pPr>
      <w:ins w:id="5460" w:author="Author">
        <w:r>
          <w:t>l</w:t>
        </w:r>
      </w:ins>
      <w:del w:id="5461" w:author="Author">
        <w:r w:rsidR="00F4173B" w:rsidRPr="00BE295E" w:rsidDel="00646D01">
          <w:delText>L</w:delText>
        </w:r>
      </w:del>
      <w:r w:rsidR="00F4173B" w:rsidRPr="00BE295E">
        <w:t>ack of respect for management prerogatives</w:t>
      </w:r>
      <w:ins w:id="5462" w:author="Author">
        <w:r>
          <w:t>.</w:t>
        </w:r>
      </w:ins>
      <w:del w:id="5463" w:author="Author">
        <w:r w:rsidR="00F4173B" w:rsidRPr="00BE295E" w:rsidDel="0029153B">
          <w:delText xml:space="preserve">. </w:delText>
        </w:r>
      </w:del>
    </w:p>
    <w:p w14:paraId="639B96D9" w14:textId="77777777" w:rsidR="00F4173B" w:rsidRDefault="00F4173B">
      <w:pPr>
        <w:pStyle w:val="ALEH-2"/>
        <w:rPr>
          <w:ins w:id="5464" w:author="Author"/>
        </w:rPr>
      </w:pPr>
      <w:r w:rsidRPr="00BE295E">
        <w:t xml:space="preserve">Economic conditions </w:t>
      </w:r>
    </w:p>
    <w:p w14:paraId="73625DA3" w14:textId="0B2D5D15" w:rsidR="00646D01" w:rsidRPr="00BE295E" w:rsidRDefault="00646D01" w:rsidP="004E0A8F">
      <w:pPr>
        <w:pStyle w:val="ALEbodytext"/>
        <w:pPrChange w:id="5465" w:author="Author">
          <w:pPr>
            <w:pStyle w:val="ALEH-2"/>
          </w:pPr>
        </w:pPrChange>
      </w:pPr>
      <w:ins w:id="5466" w:author="Author">
        <w:r>
          <w:t>Many economic situations can have negative effects on the collective bargaining process:</w:t>
        </w:r>
      </w:ins>
    </w:p>
    <w:p w14:paraId="62F6E330" w14:textId="6A9EE65C" w:rsidR="00F4173B" w:rsidRPr="00BE295E" w:rsidRDefault="00646D01">
      <w:pPr>
        <w:pStyle w:val="ALEbullets"/>
      </w:pPr>
      <w:ins w:id="5467" w:author="Author">
        <w:r>
          <w:t>d</w:t>
        </w:r>
      </w:ins>
      <w:del w:id="5468" w:author="Author">
        <w:r w:rsidR="00F4173B" w:rsidRPr="00BE295E" w:rsidDel="00646D01">
          <w:delText>D</w:delText>
        </w:r>
      </w:del>
      <w:r w:rsidR="00F4173B" w:rsidRPr="00BE295E">
        <w:t>ownturn</w:t>
      </w:r>
      <w:ins w:id="5469" w:author="Author">
        <w:r>
          <w:t>;</w:t>
        </w:r>
      </w:ins>
      <w:del w:id="5470" w:author="Author">
        <w:r w:rsidR="00F4173B" w:rsidDel="00646D01">
          <w:delText xml:space="preserve"> </w:delText>
        </w:r>
      </w:del>
    </w:p>
    <w:p w14:paraId="347698E8" w14:textId="0DFBAA2A" w:rsidR="00F4173B" w:rsidRPr="00BE295E" w:rsidRDefault="00646D01">
      <w:pPr>
        <w:pStyle w:val="ALEbullets"/>
      </w:pPr>
      <w:ins w:id="5471" w:author="Author">
        <w:r>
          <w:t>h</w:t>
        </w:r>
      </w:ins>
      <w:del w:id="5472" w:author="Author">
        <w:r w:rsidR="00F4173B" w:rsidRPr="00BE295E" w:rsidDel="00646D01">
          <w:delText>H</w:delText>
        </w:r>
      </w:del>
      <w:r w:rsidR="00F4173B" w:rsidRPr="00BE295E">
        <w:t>igh-interest rate</w:t>
      </w:r>
      <w:ins w:id="5473" w:author="Author">
        <w:r>
          <w:t>;</w:t>
        </w:r>
      </w:ins>
      <w:del w:id="5474" w:author="Author">
        <w:r w:rsidR="00F4173B" w:rsidRPr="00BE295E" w:rsidDel="00646D01">
          <w:delText>.</w:delText>
        </w:r>
      </w:del>
    </w:p>
    <w:p w14:paraId="44D4C869" w14:textId="73FBC88F" w:rsidR="00F4173B" w:rsidRPr="00BE295E" w:rsidRDefault="00646D01">
      <w:pPr>
        <w:pStyle w:val="ALEbullets"/>
      </w:pPr>
      <w:ins w:id="5475" w:author="Author">
        <w:r>
          <w:t>g</w:t>
        </w:r>
      </w:ins>
      <w:del w:id="5476" w:author="Author">
        <w:r w:rsidR="00F4173B" w:rsidRPr="00BE295E" w:rsidDel="00646D01">
          <w:delText>G</w:delText>
        </w:r>
      </w:del>
      <w:r w:rsidR="00F4173B" w:rsidRPr="00BE295E">
        <w:t>alloping inflation</w:t>
      </w:r>
      <w:ins w:id="5477" w:author="Author">
        <w:r>
          <w:t>;</w:t>
        </w:r>
      </w:ins>
      <w:del w:id="5478" w:author="Author">
        <w:r w:rsidR="00F4173B" w:rsidRPr="00BE295E" w:rsidDel="00646D01">
          <w:delText>.</w:delText>
        </w:r>
      </w:del>
    </w:p>
    <w:p w14:paraId="32192C9A" w14:textId="3D3BC355" w:rsidR="00F4173B" w:rsidRPr="00BE295E" w:rsidRDefault="00646D01">
      <w:pPr>
        <w:pStyle w:val="ALEbullets"/>
      </w:pPr>
      <w:ins w:id="5479" w:author="Author">
        <w:r>
          <w:t>l</w:t>
        </w:r>
      </w:ins>
      <w:del w:id="5480" w:author="Author">
        <w:r w:rsidR="00F4173B" w:rsidRPr="00BE295E" w:rsidDel="00646D01">
          <w:delText>L</w:delText>
        </w:r>
      </w:del>
      <w:r w:rsidR="00F4173B" w:rsidRPr="00BE295E">
        <w:t>ow purchasing power parity</w:t>
      </w:r>
      <w:ins w:id="5481" w:author="Author">
        <w:r>
          <w:t>;</w:t>
        </w:r>
      </w:ins>
      <w:del w:id="5482" w:author="Author">
        <w:r w:rsidR="00F4173B" w:rsidRPr="00BE295E" w:rsidDel="00646D01">
          <w:delText>.</w:delText>
        </w:r>
      </w:del>
    </w:p>
    <w:p w14:paraId="0AD0DC3A" w14:textId="04BD0F4C" w:rsidR="00F4173B" w:rsidRPr="00BE295E" w:rsidRDefault="00646D01">
      <w:pPr>
        <w:pStyle w:val="ALEbullets"/>
      </w:pPr>
      <w:ins w:id="5483" w:author="Author">
        <w:r>
          <w:t>n</w:t>
        </w:r>
      </w:ins>
      <w:del w:id="5484" w:author="Author">
        <w:r w:rsidR="00F4173B" w:rsidRPr="00BE295E" w:rsidDel="00646D01">
          <w:delText>N</w:delText>
        </w:r>
      </w:del>
      <w:r w:rsidR="00F4173B" w:rsidRPr="00BE295E">
        <w:t>egative end</w:t>
      </w:r>
      <w:ins w:id="5485" w:author="Author">
        <w:r w:rsidR="00F4173B">
          <w:t>-</w:t>
        </w:r>
      </w:ins>
      <w:del w:id="5486" w:author="Author">
        <w:r w:rsidR="00F4173B" w:rsidRPr="00BE295E" w:rsidDel="00A17253">
          <w:delText xml:space="preserve"> </w:delText>
        </w:r>
      </w:del>
      <w:r w:rsidR="00F4173B" w:rsidRPr="00BE295E">
        <w:t>of</w:t>
      </w:r>
      <w:ins w:id="5487" w:author="Author">
        <w:r w:rsidR="00F4173B">
          <w:t>-</w:t>
        </w:r>
      </w:ins>
      <w:del w:id="5488" w:author="Author">
        <w:r w:rsidR="00F4173B" w:rsidRPr="00BE295E" w:rsidDel="00A17253">
          <w:delText xml:space="preserve"> </w:delText>
        </w:r>
      </w:del>
      <w:r w:rsidR="00F4173B" w:rsidRPr="00BE295E">
        <w:t>year reports</w:t>
      </w:r>
      <w:ins w:id="5489" w:author="Author">
        <w:r>
          <w:t>;</w:t>
        </w:r>
      </w:ins>
      <w:del w:id="5490" w:author="Author">
        <w:r w:rsidR="00F4173B" w:rsidRPr="00BE295E" w:rsidDel="00646D01">
          <w:delText>.</w:delText>
        </w:r>
      </w:del>
    </w:p>
    <w:p w14:paraId="099D4D1A" w14:textId="55831147" w:rsidR="00F4173B" w:rsidRPr="00BE295E" w:rsidRDefault="00646D01">
      <w:pPr>
        <w:pStyle w:val="ALEbullets"/>
      </w:pPr>
      <w:ins w:id="5491" w:author="Author">
        <w:r>
          <w:t>l</w:t>
        </w:r>
      </w:ins>
      <w:del w:id="5492" w:author="Author">
        <w:r w:rsidR="00F4173B" w:rsidRPr="00BE295E" w:rsidDel="00646D01">
          <w:delText>L</w:delText>
        </w:r>
      </w:del>
      <w:r w:rsidR="00F4173B" w:rsidRPr="00BE295E">
        <w:t>ack of retained earnings</w:t>
      </w:r>
      <w:del w:id="5493" w:author="Author">
        <w:r w:rsidR="00F4173B" w:rsidRPr="00BE295E" w:rsidDel="00646D01">
          <w:delText>.</w:delText>
        </w:r>
      </w:del>
      <w:ins w:id="5494" w:author="Author">
        <w:r>
          <w:t>;</w:t>
        </w:r>
      </w:ins>
      <w:r w:rsidR="00F4173B" w:rsidRPr="00BE295E">
        <w:t xml:space="preserve"> </w:t>
      </w:r>
      <w:ins w:id="5495" w:author="Author">
        <w:r>
          <w:t>and</w:t>
        </w:r>
      </w:ins>
    </w:p>
    <w:p w14:paraId="72A3A27A" w14:textId="07E1614F" w:rsidR="00F4173B" w:rsidRPr="00BE295E" w:rsidRDefault="00646D01">
      <w:pPr>
        <w:pStyle w:val="ALEbullets"/>
      </w:pPr>
      <w:ins w:id="5496" w:author="Author">
        <w:r>
          <w:t>r</w:t>
        </w:r>
      </w:ins>
      <w:del w:id="5497" w:author="Author">
        <w:r w:rsidR="00F4173B" w:rsidRPr="00BE295E" w:rsidDel="00646D01">
          <w:delText>R</w:delText>
        </w:r>
      </w:del>
      <w:r w:rsidR="00F4173B" w:rsidRPr="00BE295E">
        <w:t>estrictive economic freedom.</w:t>
      </w:r>
    </w:p>
    <w:p w14:paraId="0A9D1FD4" w14:textId="77777777" w:rsidR="00F4173B" w:rsidRDefault="00F4173B">
      <w:pPr>
        <w:pStyle w:val="ALEH-2"/>
        <w:rPr>
          <w:ins w:id="5498" w:author="Author"/>
        </w:rPr>
      </w:pPr>
      <w:r w:rsidRPr="00BE295E">
        <w:t xml:space="preserve">Political conditions </w:t>
      </w:r>
    </w:p>
    <w:p w14:paraId="6C5EC8BF" w14:textId="7A076687" w:rsidR="00646D01" w:rsidRPr="00BE295E" w:rsidRDefault="00646D01">
      <w:pPr>
        <w:pStyle w:val="ALEbodytext"/>
      </w:pPr>
      <w:ins w:id="5499" w:author="Author">
        <w:r>
          <w:t>Many political situations can have negative effects on the collective bargaining process:</w:t>
        </w:r>
      </w:ins>
    </w:p>
    <w:p w14:paraId="48DAC515" w14:textId="2788E627" w:rsidR="00F4173B" w:rsidRPr="00BE295E" w:rsidRDefault="00646D01">
      <w:pPr>
        <w:pStyle w:val="ALEbullets"/>
      </w:pPr>
      <w:ins w:id="5500" w:author="Author">
        <w:r>
          <w:t>a</w:t>
        </w:r>
      </w:ins>
      <w:del w:id="5501" w:author="Author">
        <w:r w:rsidR="00F4173B" w:rsidRPr="00BE295E" w:rsidDel="00646D01">
          <w:delText>A</w:delText>
        </w:r>
      </w:del>
      <w:r w:rsidR="00F4173B" w:rsidRPr="00BE295E">
        <w:t>utocracy</w:t>
      </w:r>
      <w:ins w:id="5502" w:author="Author">
        <w:r w:rsidR="00A74659">
          <w:t>;</w:t>
        </w:r>
      </w:ins>
      <w:del w:id="5503" w:author="Author">
        <w:r w:rsidR="00F4173B" w:rsidRPr="00BE295E" w:rsidDel="00A17253">
          <w:delText xml:space="preserve"> </w:delText>
        </w:r>
      </w:del>
    </w:p>
    <w:p w14:paraId="0BC791E5" w14:textId="6AE23D2D" w:rsidR="00F4173B" w:rsidRPr="00BE295E" w:rsidRDefault="00A74659">
      <w:pPr>
        <w:pStyle w:val="ALEbullets"/>
      </w:pPr>
      <w:ins w:id="5504" w:author="Author">
        <w:r>
          <w:t>u</w:t>
        </w:r>
      </w:ins>
      <w:del w:id="5505" w:author="Author">
        <w:r w:rsidR="00F4173B" w:rsidRPr="00BE295E" w:rsidDel="00A74659">
          <w:delText>U</w:delText>
        </w:r>
      </w:del>
      <w:r w:rsidR="00F4173B" w:rsidRPr="00BE295E">
        <w:t>ncertainties</w:t>
      </w:r>
      <w:ins w:id="5506" w:author="Author">
        <w:r>
          <w:t>;</w:t>
        </w:r>
      </w:ins>
      <w:del w:id="5507" w:author="Author">
        <w:r w:rsidR="00F4173B" w:rsidRPr="00BE295E" w:rsidDel="00A74659">
          <w:delText>.</w:delText>
        </w:r>
        <w:r w:rsidR="00F4173B" w:rsidRPr="00BE295E" w:rsidDel="00A17253">
          <w:delText xml:space="preserve"> </w:delText>
        </w:r>
      </w:del>
    </w:p>
    <w:p w14:paraId="0234BAD0" w14:textId="5C32E503" w:rsidR="00F4173B" w:rsidRPr="00BE295E" w:rsidRDefault="00A74659">
      <w:pPr>
        <w:pStyle w:val="ALEbullets"/>
      </w:pPr>
      <w:ins w:id="5508" w:author="Author">
        <w:r>
          <w:t>a</w:t>
        </w:r>
      </w:ins>
      <w:del w:id="5509" w:author="Author">
        <w:r w:rsidR="00F4173B" w:rsidRPr="00BE295E" w:rsidDel="00A74659">
          <w:delText>A</w:delText>
        </w:r>
      </w:del>
      <w:r w:rsidR="00F4173B" w:rsidRPr="00BE295E">
        <w:t>bsence of democracy</w:t>
      </w:r>
      <w:ins w:id="5510" w:author="Author">
        <w:r>
          <w:t>; and</w:t>
        </w:r>
      </w:ins>
      <w:del w:id="5511" w:author="Author">
        <w:r w:rsidR="00F4173B" w:rsidRPr="00BE295E" w:rsidDel="00A74659">
          <w:delText>.</w:delText>
        </w:r>
      </w:del>
    </w:p>
    <w:p w14:paraId="3BEF6F04" w14:textId="3DA0FF1D" w:rsidR="00F4173B" w:rsidRPr="00BE295E" w:rsidRDefault="00A74659">
      <w:pPr>
        <w:pStyle w:val="ALEbullets"/>
      </w:pPr>
      <w:ins w:id="5512" w:author="Author">
        <w:r>
          <w:t>l</w:t>
        </w:r>
      </w:ins>
      <w:del w:id="5513" w:author="Author">
        <w:r w:rsidR="00F4173B" w:rsidRPr="00BE295E" w:rsidDel="00A74659">
          <w:delText>L</w:delText>
        </w:r>
      </w:del>
      <w:r w:rsidR="00F4173B" w:rsidRPr="00BE295E">
        <w:t>ack of political freedom.</w:t>
      </w:r>
    </w:p>
    <w:p w14:paraId="6B82C1CC" w14:textId="77777777" w:rsidR="00F4173B" w:rsidRDefault="00F4173B">
      <w:pPr>
        <w:pStyle w:val="ALEH-2"/>
        <w:rPr>
          <w:ins w:id="5514" w:author="Author"/>
        </w:rPr>
      </w:pPr>
      <w:r w:rsidRPr="00BE295E">
        <w:t>Legal conditions</w:t>
      </w:r>
    </w:p>
    <w:p w14:paraId="714001FC" w14:textId="72E806BA" w:rsidR="00A74659" w:rsidRPr="00BE295E" w:rsidRDefault="00A74659">
      <w:pPr>
        <w:pStyle w:val="ALEbodytext"/>
      </w:pPr>
      <w:ins w:id="5515" w:author="Author">
        <w:r>
          <w:t>Legal condi</w:t>
        </w:r>
        <w:r w:rsidR="006476BD">
          <w:t>ti</w:t>
        </w:r>
        <w:r>
          <w:t>ons can have negative effects on the collective bargaining process:</w:t>
        </w:r>
      </w:ins>
    </w:p>
    <w:p w14:paraId="12519BAF" w14:textId="65A1FF83" w:rsidR="00F4173B" w:rsidRPr="00BE295E" w:rsidRDefault="00A74659">
      <w:pPr>
        <w:pStyle w:val="ALEbullets"/>
      </w:pPr>
      <w:ins w:id="5516" w:author="Author">
        <w:r>
          <w:t>i</w:t>
        </w:r>
      </w:ins>
      <w:del w:id="5517" w:author="Author">
        <w:r w:rsidR="00F4173B" w:rsidRPr="00BE295E" w:rsidDel="00A74659">
          <w:delText>I</w:delText>
        </w:r>
      </w:del>
      <w:r w:rsidR="00F4173B" w:rsidRPr="00BE295E">
        <w:t>mpunity</w:t>
      </w:r>
      <w:ins w:id="5518" w:author="Author">
        <w:r>
          <w:t>;</w:t>
        </w:r>
      </w:ins>
    </w:p>
    <w:p w14:paraId="5FCE43B1" w14:textId="0A66975B" w:rsidR="00F4173B" w:rsidRPr="00BE295E" w:rsidRDefault="00A74659">
      <w:pPr>
        <w:pStyle w:val="ALEbullets"/>
      </w:pPr>
      <w:ins w:id="5519" w:author="Author">
        <w:r>
          <w:t>n</w:t>
        </w:r>
      </w:ins>
      <w:del w:id="5520" w:author="Author">
        <w:r w:rsidR="00F4173B" w:rsidRPr="00BE295E" w:rsidDel="00A74659">
          <w:delText>N</w:delText>
        </w:r>
      </w:del>
      <w:r w:rsidR="00F4173B" w:rsidRPr="00BE295E">
        <w:t>on-adherence to the rule of law</w:t>
      </w:r>
      <w:ins w:id="5521" w:author="Author">
        <w:r>
          <w:t>;</w:t>
        </w:r>
      </w:ins>
      <w:del w:id="5522" w:author="Author">
        <w:r w:rsidR="00F4173B" w:rsidRPr="00BE295E" w:rsidDel="00A74659">
          <w:delText>.</w:delText>
        </w:r>
      </w:del>
      <w:ins w:id="5523" w:author="Author">
        <w:r>
          <w:t xml:space="preserve"> and</w:t>
        </w:r>
      </w:ins>
    </w:p>
    <w:p w14:paraId="0707C335" w14:textId="115B7654" w:rsidR="00F4173B" w:rsidRPr="00BE295E" w:rsidRDefault="00A74659">
      <w:pPr>
        <w:pStyle w:val="ALEbullets"/>
      </w:pPr>
      <w:ins w:id="5524" w:author="Author">
        <w:r>
          <w:t>o</w:t>
        </w:r>
      </w:ins>
      <w:del w:id="5525" w:author="Author">
        <w:r w:rsidR="00F4173B" w:rsidRPr="00BE295E" w:rsidDel="00A74659">
          <w:delText>O</w:delText>
        </w:r>
      </w:del>
      <w:r w:rsidR="00F4173B" w:rsidRPr="00BE295E">
        <w:t>utdated laws</w:t>
      </w:r>
      <w:ins w:id="5526" w:author="Author">
        <w:r w:rsidR="00F4173B">
          <w:t>.</w:t>
        </w:r>
      </w:ins>
    </w:p>
    <w:p w14:paraId="4FD87CEE" w14:textId="77777777" w:rsidR="00F4173B" w:rsidRPr="00BE295E" w:rsidRDefault="00F4173B">
      <w:pPr>
        <w:pStyle w:val="ALEbodytext"/>
      </w:pPr>
    </w:p>
    <w:p w14:paraId="3F3D8489" w14:textId="77777777" w:rsidR="00F4173B" w:rsidRPr="00BE295E" w:rsidRDefault="00F4173B">
      <w:pPr>
        <w:pStyle w:val="ALEbodytext"/>
      </w:pPr>
    </w:p>
    <w:p w14:paraId="36125FF3" w14:textId="7DCDDE07" w:rsidR="00D41AD1" w:rsidRDefault="00F4173B">
      <w:pPr>
        <w:spacing w:after="160" w:line="259" w:lineRule="auto"/>
        <w:rPr>
          <w:ins w:id="5527" w:author="Author"/>
          <w:rFonts w:cstheme="majorBidi"/>
          <w:bCs/>
        </w:rPr>
      </w:pPr>
      <w:r w:rsidRPr="00BE295E">
        <w:br w:type="page"/>
      </w:r>
      <w:ins w:id="5528" w:author="Author">
        <w:r w:rsidR="00D41AD1">
          <w:br w:type="page"/>
        </w:r>
      </w:ins>
    </w:p>
    <w:p w14:paraId="5DCB9F30" w14:textId="77777777" w:rsidR="00F4173B" w:rsidRPr="00BE295E" w:rsidRDefault="00F4173B">
      <w:pPr>
        <w:pStyle w:val="ALEbodytext"/>
      </w:pPr>
    </w:p>
    <w:p w14:paraId="79F7C17E" w14:textId="77777777" w:rsidR="00F4173B" w:rsidRPr="00BE295E" w:rsidRDefault="00F4173B" w:rsidP="00F4173B">
      <w:pPr>
        <w:pStyle w:val="TOCHeading"/>
        <w:rPr>
          <w:ins w:id="5529" w:author="Author"/>
        </w:rPr>
      </w:pPr>
      <w:r w:rsidRPr="00BE295E">
        <w:t>Chapter 8</w:t>
      </w:r>
      <w:ins w:id="5530" w:author="Author">
        <w:r w:rsidRPr="00BE295E">
          <w:t>. Types of Negotiation Agreement</w:t>
        </w:r>
      </w:ins>
    </w:p>
    <w:p w14:paraId="30C70545" w14:textId="77777777" w:rsidR="00F4173B" w:rsidRPr="00BE295E" w:rsidDel="004465BB" w:rsidRDefault="00F4173B" w:rsidP="004E0A8F">
      <w:pPr>
        <w:pStyle w:val="ALEepigraph"/>
        <w:rPr>
          <w:del w:id="5531" w:author="Author"/>
        </w:rPr>
        <w:pPrChange w:id="5532" w:author="Author">
          <w:pPr>
            <w:pStyle w:val="TOCHeading"/>
          </w:pPr>
        </w:pPrChange>
      </w:pPr>
    </w:p>
    <w:p w14:paraId="5E2203B4" w14:textId="77777777" w:rsidR="00F4173B" w:rsidRPr="00BE295E" w:rsidRDefault="00F4173B" w:rsidP="00B763E8">
      <w:pPr>
        <w:pStyle w:val="ALEepigraph"/>
      </w:pPr>
      <w:del w:id="5533" w:author="Author">
        <w:r w:rsidRPr="00BE295E" w:rsidDel="002E37F2">
          <w:rPr>
            <w:b/>
          </w:rPr>
          <w:delText>“</w:delText>
        </w:r>
      </w:del>
      <w:ins w:id="5534" w:author="Author">
        <w:r w:rsidRPr="00BE295E">
          <w:rPr>
            <w:b/>
          </w:rPr>
          <w:t>“</w:t>
        </w:r>
      </w:ins>
      <w:r w:rsidRPr="00BE295E">
        <w:t xml:space="preserve">What is </w:t>
      </w:r>
      <w:r w:rsidRPr="00AD7D5E">
        <w:rPr>
          <w:rStyle w:val="ALEepigraphChar"/>
          <w:i/>
          <w:iCs/>
        </w:rPr>
        <w:t>the</w:t>
      </w:r>
      <w:r w:rsidRPr="004E0A8F">
        <w:rPr>
          <w:i w:val="0"/>
          <w:iCs/>
          <w:rPrChange w:id="5535" w:author="Author">
            <w:rPr/>
          </w:rPrChange>
        </w:rPr>
        <w:t xml:space="preserve"> </w:t>
      </w:r>
      <w:r w:rsidRPr="00BE295E">
        <w:t>use of running if we are not on the right road</w:t>
      </w:r>
      <w:ins w:id="5536" w:author="Author">
        <w:r w:rsidRPr="00BE295E">
          <w:t>?</w:t>
        </w:r>
      </w:ins>
      <w:del w:id="5537" w:author="Author">
        <w:r w:rsidRPr="00BE295E" w:rsidDel="002E37F2">
          <w:delText>”</w:delText>
        </w:r>
      </w:del>
      <w:ins w:id="5538" w:author="Author">
        <w:r w:rsidRPr="00BE295E">
          <w:t>”</w:t>
        </w:r>
      </w:ins>
      <w:del w:id="5539" w:author="Author">
        <w:r w:rsidRPr="00BE295E" w:rsidDel="00DC0271">
          <w:delText>?</w:delText>
        </w:r>
      </w:del>
      <w:r w:rsidRPr="00BE295E">
        <w:t xml:space="preserve"> </w:t>
      </w:r>
      <w:ins w:id="5540" w:author="Author">
        <w:r w:rsidRPr="00BE295E">
          <w:t>(</w:t>
        </w:r>
      </w:ins>
      <w:r w:rsidRPr="00BE295E">
        <w:t>German proverb</w:t>
      </w:r>
      <w:ins w:id="5541" w:author="Author">
        <w:r w:rsidRPr="00BE295E">
          <w:t>)</w:t>
        </w:r>
      </w:ins>
      <w:del w:id="5542" w:author="Author">
        <w:r w:rsidRPr="00BE295E" w:rsidDel="00DC0271">
          <w:delText>.</w:delText>
        </w:r>
      </w:del>
    </w:p>
    <w:p w14:paraId="59F4EFD9" w14:textId="77777777" w:rsidR="00F4173B" w:rsidRPr="00BE295E" w:rsidDel="006B39FC" w:rsidRDefault="00F4173B" w:rsidP="004E0A8F">
      <w:pPr>
        <w:pStyle w:val="ALEbodytext"/>
        <w:rPr>
          <w:del w:id="5543" w:author="Author"/>
        </w:rPr>
        <w:pPrChange w:id="5544" w:author="Author">
          <w:pPr>
            <w:pStyle w:val="List2"/>
            <w:spacing w:after="100" w:afterAutospacing="1" w:line="360" w:lineRule="auto"/>
            <w:ind w:left="0" w:firstLine="0"/>
            <w:contextualSpacing/>
            <w:jc w:val="both"/>
          </w:pPr>
        </w:pPrChange>
      </w:pPr>
      <w:del w:id="5545" w:author="Author">
        <w:r w:rsidRPr="00BE295E" w:rsidDel="006B39FC">
          <w:delText>Types of Negotiation agreements</w:delText>
        </w:r>
      </w:del>
    </w:p>
    <w:p w14:paraId="24A24168" w14:textId="77777777" w:rsidR="00F4173B" w:rsidRPr="00BE295E" w:rsidDel="00BC7812" w:rsidRDefault="00F4173B">
      <w:pPr>
        <w:pStyle w:val="ALEbodytext"/>
        <w:rPr>
          <w:del w:id="5546" w:author="Author"/>
        </w:rPr>
      </w:pPr>
      <w:r w:rsidRPr="00BE295E">
        <w:t xml:space="preserve">Cole (1993) states that </w:t>
      </w:r>
      <w:del w:id="5547" w:author="Author">
        <w:r w:rsidRPr="00BE295E" w:rsidDel="00BC7812">
          <w:delText xml:space="preserve">there are </w:delText>
        </w:r>
      </w:del>
      <w:r w:rsidRPr="00BE295E">
        <w:t xml:space="preserve">two types of </w:t>
      </w:r>
      <w:ins w:id="5548" w:author="Author">
        <w:r>
          <w:t xml:space="preserve">negotiation </w:t>
        </w:r>
      </w:ins>
      <w:r w:rsidRPr="00BE295E">
        <w:t xml:space="preserve">agreement </w:t>
      </w:r>
      <w:ins w:id="5549" w:author="Author">
        <w:r>
          <w:t xml:space="preserve">have been </w:t>
        </w:r>
      </w:ins>
      <w:r w:rsidRPr="00BE295E">
        <w:t>generally identified</w:t>
      </w:r>
      <w:ins w:id="5550" w:author="Author">
        <w:r>
          <w:t>:</w:t>
        </w:r>
      </w:ins>
      <w:del w:id="5551" w:author="Author">
        <w:r w:rsidRPr="00BE295E" w:rsidDel="00BC7812">
          <w:delText>.</w:delText>
        </w:r>
      </w:del>
      <w:r w:rsidRPr="00BE295E">
        <w:t xml:space="preserve"> </w:t>
      </w:r>
      <w:del w:id="5552" w:author="Author">
        <w:r w:rsidRPr="00BE295E" w:rsidDel="00BC7812">
          <w:delText>These are:</w:delText>
        </w:r>
      </w:del>
    </w:p>
    <w:p w14:paraId="7FB409FF" w14:textId="77777777" w:rsidR="00F4173B" w:rsidRPr="00BE295E" w:rsidDel="00BC7812" w:rsidRDefault="00F4173B">
      <w:pPr>
        <w:pStyle w:val="ALEbodytext"/>
        <w:rPr>
          <w:del w:id="5553" w:author="Author"/>
        </w:rPr>
      </w:pPr>
      <w:del w:id="5554" w:author="Author">
        <w:r w:rsidRPr="00BE295E" w:rsidDel="00BC7812">
          <w:delText>P</w:delText>
        </w:r>
      </w:del>
      <w:ins w:id="5555" w:author="Author">
        <w:r>
          <w:t>p</w:t>
        </w:r>
      </w:ins>
      <w:r w:rsidRPr="00BE295E">
        <w:t xml:space="preserve">rocedural </w:t>
      </w:r>
      <w:ins w:id="5556" w:author="Author">
        <w:r>
          <w:t>a</w:t>
        </w:r>
      </w:ins>
      <w:del w:id="5557" w:author="Author">
        <w:r w:rsidRPr="00BE295E" w:rsidDel="00BC7812">
          <w:delText>A</w:delText>
        </w:r>
      </w:del>
      <w:r w:rsidRPr="00BE295E">
        <w:t>greement</w:t>
      </w:r>
      <w:ins w:id="5558" w:author="Author">
        <w:r>
          <w:t xml:space="preserve"> and </w:t>
        </w:r>
      </w:ins>
    </w:p>
    <w:p w14:paraId="38F065F6" w14:textId="1F3597B1" w:rsidR="00F4173B" w:rsidRPr="00BE295E" w:rsidRDefault="00F4173B">
      <w:pPr>
        <w:pStyle w:val="ALEbodytext"/>
      </w:pPr>
      <w:del w:id="5559" w:author="Author">
        <w:r w:rsidRPr="00BE295E" w:rsidDel="00BC7812">
          <w:delText>S</w:delText>
        </w:r>
      </w:del>
      <w:ins w:id="5560" w:author="Author">
        <w:r>
          <w:t>s</w:t>
        </w:r>
      </w:ins>
      <w:r w:rsidRPr="00BE295E">
        <w:t xml:space="preserve">ubstantive </w:t>
      </w:r>
      <w:ins w:id="5561" w:author="Author">
        <w:r>
          <w:t>a</w:t>
        </w:r>
      </w:ins>
      <w:del w:id="5562" w:author="Author">
        <w:r w:rsidRPr="00BE295E" w:rsidDel="00BC7812">
          <w:delText>A</w:delText>
        </w:r>
      </w:del>
      <w:r w:rsidRPr="00BE295E">
        <w:t>greement</w:t>
      </w:r>
      <w:ins w:id="5563" w:author="Author">
        <w:r w:rsidR="009E08CF">
          <w:t>.</w:t>
        </w:r>
      </w:ins>
    </w:p>
    <w:p w14:paraId="79845E9D" w14:textId="77777777" w:rsidR="00F4173B" w:rsidRPr="00BE295E" w:rsidRDefault="00F4173B" w:rsidP="00894CAC">
      <w:pPr>
        <w:pStyle w:val="ALEH-1"/>
      </w:pPr>
      <w:r w:rsidRPr="00BE295E">
        <w:t xml:space="preserve">Procedural </w:t>
      </w:r>
      <w:ins w:id="5564" w:author="Author">
        <w:r>
          <w:t>a</w:t>
        </w:r>
      </w:ins>
      <w:del w:id="5565" w:author="Author">
        <w:r w:rsidRPr="00BE295E" w:rsidDel="00BC7812">
          <w:delText>A</w:delText>
        </w:r>
      </w:del>
      <w:r w:rsidRPr="00BE295E">
        <w:t>greements (</w:t>
      </w:r>
      <w:ins w:id="5566" w:author="Author">
        <w:r>
          <w:t>n</w:t>
        </w:r>
      </w:ins>
      <w:del w:id="5567" w:author="Author">
        <w:r w:rsidRPr="00BE295E" w:rsidDel="00BC7812">
          <w:delText>N</w:delText>
        </w:r>
      </w:del>
      <w:r w:rsidRPr="00BE295E">
        <w:t>on-</w:t>
      </w:r>
      <w:ins w:id="5568" w:author="Author">
        <w:r>
          <w:t>e</w:t>
        </w:r>
      </w:ins>
      <w:del w:id="5569" w:author="Author">
        <w:r w:rsidRPr="00BE295E" w:rsidDel="00BC7812">
          <w:delText>E</w:delText>
        </w:r>
      </w:del>
      <w:r w:rsidRPr="00BE295E">
        <w:t xml:space="preserve">conomic </w:t>
      </w:r>
      <w:ins w:id="5570" w:author="Author">
        <w:r>
          <w:t>i</w:t>
        </w:r>
      </w:ins>
      <w:del w:id="5571" w:author="Author">
        <w:r w:rsidRPr="00BE295E" w:rsidDel="00BC7812">
          <w:delText>I</w:delText>
        </w:r>
      </w:del>
      <w:r w:rsidRPr="00BE295E">
        <w:t>tems)</w:t>
      </w:r>
      <w:del w:id="5572" w:author="Author">
        <w:r w:rsidRPr="00BE295E" w:rsidDel="00BC7812">
          <w:delText>:</w:delText>
        </w:r>
      </w:del>
    </w:p>
    <w:p w14:paraId="662E9B7A" w14:textId="77777777" w:rsidR="00F4173B" w:rsidRPr="00BE295E" w:rsidRDefault="00F4173B">
      <w:pPr>
        <w:pStyle w:val="ALEbodytext"/>
      </w:pPr>
      <w:del w:id="5573" w:author="Author">
        <w:r w:rsidRPr="00BE295E" w:rsidDel="006D47B3">
          <w:delText>These f</w:delText>
        </w:r>
      </w:del>
      <w:ins w:id="5574" w:author="Author">
        <w:r>
          <w:t>F</w:t>
        </w:r>
      </w:ins>
      <w:r w:rsidRPr="00BE295E">
        <w:t xml:space="preserve">ormal written agreements, laws, rules, processes, and basis (with references and definitions) </w:t>
      </w:r>
      <w:ins w:id="5575" w:author="Author">
        <w:r>
          <w:t xml:space="preserve">can be used to </w:t>
        </w:r>
      </w:ins>
      <w:del w:id="5576" w:author="Author">
        <w:r w:rsidRPr="00BE295E" w:rsidDel="006D47B3">
          <w:delText xml:space="preserve">for </w:delText>
        </w:r>
      </w:del>
      <w:r w:rsidRPr="00BE295E">
        <w:t>resolv</w:t>
      </w:r>
      <w:ins w:id="5577" w:author="Author">
        <w:r>
          <w:t>e</w:t>
        </w:r>
      </w:ins>
      <w:del w:id="5578" w:author="Author">
        <w:r w:rsidRPr="00BE295E" w:rsidDel="006D47B3">
          <w:delText>ing</w:delText>
        </w:r>
      </w:del>
      <w:r w:rsidRPr="00BE295E">
        <w:t xml:space="preserve"> matters that may arise in implementing the terms </w:t>
      </w:r>
      <w:del w:id="5579" w:author="Author">
        <w:r w:rsidRPr="00BE295E" w:rsidDel="006D47B3">
          <w:delText xml:space="preserve">and conditions </w:delText>
        </w:r>
      </w:del>
      <w:r w:rsidRPr="00BE295E">
        <w:t xml:space="preserve">regulating </w:t>
      </w:r>
      <w:del w:id="5580" w:author="Author">
        <w:r w:rsidRPr="00BE295E" w:rsidDel="006D47B3">
          <w:delText xml:space="preserve">the </w:delText>
        </w:r>
      </w:del>
      <w:ins w:id="5581" w:author="Author">
        <w:r>
          <w:t xml:space="preserve">employee–employer </w:t>
        </w:r>
      </w:ins>
      <w:r w:rsidRPr="00BE295E">
        <w:t>relationship</w:t>
      </w:r>
      <w:ins w:id="5582" w:author="Author">
        <w:r>
          <w:t>s</w:t>
        </w:r>
      </w:ins>
      <w:del w:id="5583" w:author="Author">
        <w:r w:rsidRPr="00BE295E" w:rsidDel="006D47B3">
          <w:delText xml:space="preserve"> with the employees</w:delText>
        </w:r>
      </w:del>
      <w:r w:rsidRPr="00BE295E">
        <w:t xml:space="preserve"> </w:t>
      </w:r>
      <w:ins w:id="5584" w:author="Author">
        <w:r>
          <w:t>in</w:t>
        </w:r>
      </w:ins>
      <w:del w:id="5585" w:author="Author">
        <w:r w:rsidRPr="00BE295E" w:rsidDel="00280FE0">
          <w:delText>covered by</w:delText>
        </w:r>
      </w:del>
      <w:r w:rsidRPr="00BE295E">
        <w:t xml:space="preserve"> the </w:t>
      </w:r>
      <w:ins w:id="5586" w:author="Author">
        <w:r>
          <w:t>c</w:t>
        </w:r>
      </w:ins>
      <w:del w:id="5587" w:author="Author">
        <w:r w:rsidRPr="00BE295E" w:rsidDel="006D47B3">
          <w:delText>C</w:delText>
        </w:r>
      </w:del>
      <w:r w:rsidRPr="00BE295E">
        <w:t xml:space="preserve">ollective </w:t>
      </w:r>
      <w:ins w:id="5588" w:author="Author">
        <w:r>
          <w:t>a</w:t>
        </w:r>
      </w:ins>
      <w:del w:id="5589" w:author="Author">
        <w:r w:rsidRPr="00BE295E" w:rsidDel="006D47B3">
          <w:delText>A</w:delText>
        </w:r>
      </w:del>
      <w:r w:rsidRPr="00BE295E">
        <w:t>greement. The procedures act as a voluntary code of conduct for the parties concerned</w:t>
      </w:r>
      <w:del w:id="5590" w:author="Author">
        <w:r w:rsidRPr="00BE295E" w:rsidDel="00280FE0">
          <w:delText>, namely</w:delText>
        </w:r>
      </w:del>
      <w:r w:rsidRPr="00BE295E">
        <w:t>: managers on the one hand and employee</w:t>
      </w:r>
      <w:del w:id="5591" w:author="Author">
        <w:r w:rsidRPr="00BE295E" w:rsidDel="00280FE0">
          <w:delText>s and employee</w:delText>
        </w:r>
      </w:del>
      <w:r w:rsidRPr="00BE295E">
        <w:t xml:space="preserve"> representatives on the other.</w:t>
      </w:r>
    </w:p>
    <w:p w14:paraId="250F8DA2" w14:textId="20854490" w:rsidR="00F4173B" w:rsidRDefault="00F4173B">
      <w:pPr>
        <w:pStyle w:val="ALEbodytext"/>
        <w:rPr>
          <w:ins w:id="5592" w:author="Author"/>
        </w:rPr>
      </w:pPr>
      <w:r w:rsidRPr="00BE295E">
        <w:t xml:space="preserve">By the parties agreeing to a </w:t>
      </w:r>
      <w:ins w:id="5593" w:author="Author">
        <w:r w:rsidR="00FE5B08">
          <w:t>procedural agreement (</w:t>
        </w:r>
      </w:ins>
      <w:r w:rsidRPr="00BE295E">
        <w:t>framework of rules</w:t>
      </w:r>
      <w:ins w:id="5594" w:author="Author">
        <w:r w:rsidR="00FE5B08">
          <w:t>)</w:t>
        </w:r>
      </w:ins>
      <w:del w:id="5595" w:author="Author">
        <w:r w:rsidRPr="00BE295E" w:rsidDel="00280FE0">
          <w:delText>,</w:delText>
        </w:r>
      </w:del>
      <w:r w:rsidRPr="00BE295E">
        <w:t xml:space="preserve"> </w:t>
      </w:r>
      <w:ins w:id="5596" w:author="Author">
        <w:r>
          <w:t>that</w:t>
        </w:r>
      </w:ins>
      <w:del w:id="5597" w:author="Author">
        <w:r w:rsidRPr="00BE295E" w:rsidDel="00280FE0">
          <w:delText>which</w:delText>
        </w:r>
      </w:del>
      <w:r w:rsidRPr="00BE295E">
        <w:t xml:space="preserve"> will guide their relationships, they have, by extension, agree</w:t>
      </w:r>
      <w:ins w:id="5598" w:author="Author">
        <w:r>
          <w:t>d</w:t>
        </w:r>
      </w:ins>
      <w:r w:rsidRPr="00BE295E">
        <w:t xml:space="preserve"> to abstain from any arbitrary use of their powers.</w:t>
      </w:r>
    </w:p>
    <w:p w14:paraId="60B9526C" w14:textId="77777777" w:rsidR="00F4173B" w:rsidRPr="00BE295E" w:rsidDel="004E10E4" w:rsidRDefault="00F4173B">
      <w:pPr>
        <w:pStyle w:val="ALEbodytext"/>
        <w:rPr>
          <w:del w:id="5599" w:author="Author"/>
        </w:rPr>
      </w:pPr>
      <w:del w:id="5600" w:author="Author">
        <w:r w:rsidRPr="00BE295E" w:rsidDel="008F3F40">
          <w:delText xml:space="preserve"> </w:delText>
        </w:r>
        <w:r w:rsidRPr="00BE295E" w:rsidDel="00280FE0">
          <w:delText xml:space="preserve">Procedural agreements will include: </w:delText>
        </w:r>
      </w:del>
    </w:p>
    <w:p w14:paraId="409BD984" w14:textId="77777777" w:rsidR="00F4173B" w:rsidRPr="00BE295E" w:rsidRDefault="00F4173B">
      <w:pPr>
        <w:pStyle w:val="ALEbodytext"/>
      </w:pPr>
      <w:r w:rsidRPr="00BE295E">
        <w:t xml:space="preserve">The </w:t>
      </w:r>
      <w:ins w:id="5601" w:author="Author">
        <w:r>
          <w:t>p</w:t>
        </w:r>
      </w:ins>
      <w:del w:id="5602" w:author="Author">
        <w:r w:rsidRPr="00BE295E" w:rsidDel="00280FE0">
          <w:delText>P</w:delText>
        </w:r>
      </w:del>
      <w:r w:rsidRPr="00BE295E">
        <w:t xml:space="preserve">rocedural </w:t>
      </w:r>
      <w:ins w:id="5603" w:author="Author">
        <w:r>
          <w:t>a</w:t>
        </w:r>
      </w:ins>
      <w:del w:id="5604" w:author="Author">
        <w:r w:rsidRPr="00BE295E" w:rsidDel="00280FE0">
          <w:delText>A</w:delText>
        </w:r>
      </w:del>
      <w:r w:rsidRPr="00BE295E">
        <w:t xml:space="preserve">greement </w:t>
      </w:r>
      <w:ins w:id="5605" w:author="Author">
        <w:r>
          <w:t>may</w:t>
        </w:r>
      </w:ins>
      <w:del w:id="5606" w:author="Author">
        <w:r w:rsidRPr="00BE295E" w:rsidDel="004E10E4">
          <w:delText xml:space="preserve">deals with the procedures, and </w:delText>
        </w:r>
      </w:del>
      <w:ins w:id="5607" w:author="Author">
        <w:r>
          <w:t xml:space="preserve"> </w:t>
        </w:r>
      </w:ins>
      <w:del w:id="5608" w:author="Author">
        <w:r w:rsidRPr="00BE295E" w:rsidDel="004E10E4">
          <w:delText xml:space="preserve">the elements could </w:delText>
        </w:r>
      </w:del>
      <w:r w:rsidRPr="00BE295E">
        <w:t>include</w:t>
      </w:r>
      <w:ins w:id="5609" w:author="Author">
        <w:r>
          <w:t xml:space="preserve"> the following terms</w:t>
        </w:r>
      </w:ins>
      <w:r w:rsidRPr="00BE295E">
        <w:t>:</w:t>
      </w:r>
    </w:p>
    <w:p w14:paraId="35F48674" w14:textId="19C1A617" w:rsidR="00F4173B" w:rsidRPr="00BE295E" w:rsidRDefault="00F4173B">
      <w:pPr>
        <w:pStyle w:val="ALEbullets"/>
      </w:pPr>
      <w:del w:id="5610" w:author="Author">
        <w:r w:rsidRPr="00BE295E" w:rsidDel="009B6310">
          <w:delText xml:space="preserve">The </w:delText>
        </w:r>
      </w:del>
      <w:r w:rsidRPr="00BE295E">
        <w:t xml:space="preserve">recognition of the rights and responsibilities of </w:t>
      </w:r>
      <w:ins w:id="5611" w:author="Author">
        <w:r w:rsidR="009E08CF">
          <w:t xml:space="preserve">the </w:t>
        </w:r>
      </w:ins>
      <w:r w:rsidRPr="00BE295E">
        <w:t>parties in negotiation</w:t>
      </w:r>
      <w:ins w:id="5612" w:author="Author">
        <w:r w:rsidR="009B6310">
          <w:t>;</w:t>
        </w:r>
      </w:ins>
      <w:del w:id="5613" w:author="Author">
        <w:r w:rsidRPr="00BE295E" w:rsidDel="009B6310">
          <w:delText>.</w:delText>
        </w:r>
      </w:del>
    </w:p>
    <w:p w14:paraId="00D6E065" w14:textId="07DBAE5E" w:rsidR="00F4173B" w:rsidRPr="00BE295E" w:rsidRDefault="00F4173B">
      <w:pPr>
        <w:pStyle w:val="ALEbullets"/>
      </w:pPr>
      <w:ins w:id="5614" w:author="Author">
        <w:r>
          <w:t>s</w:t>
        </w:r>
      </w:ins>
      <w:del w:id="5615" w:author="Author">
        <w:r w:rsidRPr="00BE295E" w:rsidDel="008F3F40">
          <w:delText>S</w:delText>
        </w:r>
      </w:del>
      <w:r w:rsidRPr="00BE295E">
        <w:t>cope and tenure of the agreement</w:t>
      </w:r>
      <w:ins w:id="5616" w:author="Author">
        <w:r w:rsidR="009B6310">
          <w:t>;</w:t>
        </w:r>
      </w:ins>
      <w:del w:id="5617" w:author="Author">
        <w:r w:rsidRPr="00BE295E" w:rsidDel="009B6310">
          <w:delText>.</w:delText>
        </w:r>
      </w:del>
    </w:p>
    <w:p w14:paraId="4E6B2469" w14:textId="5CC783B5" w:rsidR="00F4173B" w:rsidRPr="00BE295E" w:rsidRDefault="009B6310">
      <w:pPr>
        <w:pStyle w:val="ALEbullets"/>
      </w:pPr>
      <w:ins w:id="5618" w:author="Author">
        <w:r>
          <w:t>a</w:t>
        </w:r>
        <w:r w:rsidR="00F4173B">
          <w:t xml:space="preserve"> d</w:t>
        </w:r>
      </w:ins>
      <w:del w:id="5619" w:author="Author">
        <w:r w:rsidR="00F4173B" w:rsidRPr="00BE295E" w:rsidDel="008F3F40">
          <w:delText>D</w:delText>
        </w:r>
      </w:del>
      <w:r w:rsidR="00F4173B" w:rsidRPr="00BE295E">
        <w:t>eclaration of principles</w:t>
      </w:r>
      <w:ins w:id="5620" w:author="Author">
        <w:r>
          <w:t>;</w:t>
        </w:r>
      </w:ins>
      <w:del w:id="5621" w:author="Author">
        <w:r w:rsidR="00F4173B" w:rsidRPr="00BE295E" w:rsidDel="009B6310">
          <w:delText>.</w:delText>
        </w:r>
      </w:del>
    </w:p>
    <w:p w14:paraId="7F609FF1" w14:textId="21A83020" w:rsidR="00F4173B" w:rsidRPr="00BE295E" w:rsidRDefault="009B6310">
      <w:pPr>
        <w:pStyle w:val="ALEbullets"/>
      </w:pPr>
      <w:ins w:id="5622" w:author="Author">
        <w:r>
          <w:t>e</w:t>
        </w:r>
      </w:ins>
      <w:del w:id="5623" w:author="Author">
        <w:r w:rsidR="00F4173B" w:rsidRPr="00BE295E" w:rsidDel="009B6310">
          <w:delText>E</w:delText>
        </w:r>
      </w:del>
      <w:r w:rsidR="00F4173B" w:rsidRPr="00BE295E">
        <w:t xml:space="preserve">mployee grading </w:t>
      </w:r>
      <w:ins w:id="5624" w:author="Author">
        <w:r>
          <w:t>and</w:t>
        </w:r>
      </w:ins>
      <w:del w:id="5625" w:author="Author">
        <w:r w:rsidR="00F4173B" w:rsidRPr="00BE295E" w:rsidDel="009B6310">
          <w:delText>&amp;</w:delText>
        </w:r>
      </w:del>
      <w:r w:rsidR="00F4173B" w:rsidRPr="00BE295E">
        <w:t xml:space="preserve"> classification within union membership</w:t>
      </w:r>
      <w:ins w:id="5626" w:author="Author">
        <w:r>
          <w:t>;</w:t>
        </w:r>
      </w:ins>
      <w:del w:id="5627" w:author="Author">
        <w:r w:rsidR="00F4173B" w:rsidRPr="00BE295E" w:rsidDel="009B6310">
          <w:delText>.</w:delText>
        </w:r>
      </w:del>
    </w:p>
    <w:p w14:paraId="38E4D703" w14:textId="2945B574" w:rsidR="00F4173B" w:rsidRPr="00BE295E" w:rsidRDefault="009B6310">
      <w:pPr>
        <w:pStyle w:val="ALEbullets"/>
      </w:pPr>
      <w:ins w:id="5628" w:author="Author">
        <w:r>
          <w:t>l</w:t>
        </w:r>
      </w:ins>
      <w:del w:id="5629" w:author="Author">
        <w:r w:rsidR="00F4173B" w:rsidRPr="00BE295E" w:rsidDel="009B6310">
          <w:delText>L</w:delText>
        </w:r>
      </w:del>
      <w:r w:rsidR="00F4173B" w:rsidRPr="00BE295E">
        <w:t>abor relations meetings</w:t>
      </w:r>
      <w:ins w:id="5630" w:author="Author">
        <w:r w:rsidR="00F4173B">
          <w:t xml:space="preserve"> and </w:t>
        </w:r>
      </w:ins>
      <w:del w:id="5631" w:author="Author">
        <w:r w:rsidR="00F4173B" w:rsidRPr="00BE295E" w:rsidDel="008F3F40">
          <w:delText>/</w:delText>
        </w:r>
      </w:del>
      <w:r w:rsidR="00F4173B" w:rsidRPr="00BE295E">
        <w:t>procedure</w:t>
      </w:r>
      <w:ins w:id="5632" w:author="Author">
        <w:r w:rsidR="00F4173B">
          <w:t>s</w:t>
        </w:r>
        <w:r>
          <w:t>;</w:t>
        </w:r>
      </w:ins>
      <w:del w:id="5633" w:author="Author">
        <w:r w:rsidR="00F4173B" w:rsidRPr="00BE295E" w:rsidDel="009B6310">
          <w:delText>.</w:delText>
        </w:r>
      </w:del>
    </w:p>
    <w:p w14:paraId="3E196EAC" w14:textId="2EE7D333" w:rsidR="00F4173B" w:rsidRPr="00BE295E" w:rsidRDefault="009B6310">
      <w:pPr>
        <w:pStyle w:val="ALEbullets"/>
      </w:pPr>
      <w:ins w:id="5634" w:author="Author">
        <w:r>
          <w:t>e</w:t>
        </w:r>
      </w:ins>
      <w:del w:id="5635" w:author="Author">
        <w:r w:rsidR="00F4173B" w:rsidRPr="00BE295E" w:rsidDel="009B6310">
          <w:delText>E</w:delText>
        </w:r>
      </w:del>
      <w:r w:rsidR="00F4173B" w:rsidRPr="00BE295E">
        <w:t>mployment status</w:t>
      </w:r>
      <w:del w:id="5636" w:author="Author">
        <w:r w:rsidR="00F4173B" w:rsidRPr="00BE295E" w:rsidDel="008F3F40">
          <w:delText>/s</w:delText>
        </w:r>
      </w:del>
      <w:r w:rsidR="00F4173B" w:rsidRPr="00BE295E">
        <w:t xml:space="preserve"> in mergers, acquisitions, etc.</w:t>
      </w:r>
      <w:ins w:id="5637" w:author="Author">
        <w:r>
          <w:t>;</w:t>
        </w:r>
      </w:ins>
    </w:p>
    <w:p w14:paraId="70B79B7E" w14:textId="6F35819E" w:rsidR="00F4173B" w:rsidRPr="00BE295E" w:rsidRDefault="009B6310">
      <w:pPr>
        <w:pStyle w:val="ALEbullets"/>
      </w:pPr>
      <w:ins w:id="5638" w:author="Author">
        <w:r>
          <w:t>g</w:t>
        </w:r>
      </w:ins>
      <w:del w:id="5639" w:author="Author">
        <w:r w:rsidR="00F4173B" w:rsidRPr="00BE295E" w:rsidDel="009B6310">
          <w:delText>G</w:delText>
        </w:r>
      </w:del>
      <w:r w:rsidR="00F4173B" w:rsidRPr="00BE295E">
        <w:t>rievance, dispute</w:t>
      </w:r>
      <w:del w:id="5640" w:author="Author">
        <w:r w:rsidR="00F4173B" w:rsidRPr="00BE295E" w:rsidDel="00A24029">
          <w:delText>s</w:delText>
        </w:r>
      </w:del>
      <w:ins w:id="5641" w:author="Author">
        <w:r w:rsidR="00F4173B">
          <w:t>,</w:t>
        </w:r>
      </w:ins>
      <w:r w:rsidR="00F4173B" w:rsidRPr="00BE295E">
        <w:t xml:space="preserve"> </w:t>
      </w:r>
      <w:ins w:id="5642" w:author="Author">
        <w:r w:rsidR="00F4173B">
          <w:t>and</w:t>
        </w:r>
      </w:ins>
      <w:del w:id="5643" w:author="Author">
        <w:r w:rsidR="00F4173B" w:rsidRPr="00BE295E" w:rsidDel="00A24029">
          <w:delText>&amp;</w:delText>
        </w:r>
      </w:del>
      <w:r w:rsidR="00F4173B" w:rsidRPr="00BE295E">
        <w:t xml:space="preserve"> arbitration process</w:t>
      </w:r>
      <w:ins w:id="5644" w:author="Author">
        <w:r w:rsidR="00F4173B">
          <w:t>es and</w:t>
        </w:r>
      </w:ins>
      <w:del w:id="5645" w:author="Author">
        <w:r w:rsidR="00F4173B" w:rsidRPr="00BE295E" w:rsidDel="00A24029">
          <w:delText>/</w:delText>
        </w:r>
      </w:del>
      <w:ins w:id="5646" w:author="Author">
        <w:r w:rsidR="00F4173B">
          <w:t xml:space="preserve"> </w:t>
        </w:r>
      </w:ins>
      <w:r w:rsidR="00F4173B" w:rsidRPr="00BE295E">
        <w:t>machinery</w:t>
      </w:r>
      <w:ins w:id="5647" w:author="Author">
        <w:r>
          <w:t>;</w:t>
        </w:r>
      </w:ins>
      <w:del w:id="5648" w:author="Author">
        <w:r w:rsidR="00F4173B" w:rsidRPr="00BE295E" w:rsidDel="009B6310">
          <w:delText>.</w:delText>
        </w:r>
      </w:del>
    </w:p>
    <w:p w14:paraId="4ED516E6" w14:textId="7BFED7A0" w:rsidR="00F4173B" w:rsidRPr="00BE295E" w:rsidRDefault="009B6310">
      <w:pPr>
        <w:pStyle w:val="ALEbullets"/>
      </w:pPr>
      <w:ins w:id="5649" w:author="Author">
        <w:r>
          <w:t>e</w:t>
        </w:r>
      </w:ins>
      <w:del w:id="5650" w:author="Author">
        <w:r w:rsidR="00F4173B" w:rsidRPr="00BE295E" w:rsidDel="009B6310">
          <w:delText>E</w:delText>
        </w:r>
      </w:del>
      <w:r w:rsidR="00F4173B" w:rsidRPr="00BE295E">
        <w:t>thics and disciplinary procedure</w:t>
      </w:r>
      <w:ins w:id="5651" w:author="Author">
        <w:r>
          <w:t>;</w:t>
        </w:r>
      </w:ins>
      <w:del w:id="5652" w:author="Author">
        <w:r w:rsidR="00F4173B" w:rsidRPr="00BE295E" w:rsidDel="009B6310">
          <w:delText>.</w:delText>
        </w:r>
      </w:del>
    </w:p>
    <w:p w14:paraId="5FDC6592" w14:textId="4673056F" w:rsidR="00F4173B" w:rsidRPr="00BE295E" w:rsidRDefault="009B6310">
      <w:pPr>
        <w:pStyle w:val="ALEbullets"/>
      </w:pPr>
      <w:ins w:id="5653" w:author="Author">
        <w:r>
          <w:t>h</w:t>
        </w:r>
      </w:ins>
      <w:del w:id="5654" w:author="Author">
        <w:r w:rsidR="00F4173B" w:rsidRPr="00BE295E" w:rsidDel="009B6310">
          <w:delText>H</w:delText>
        </w:r>
      </w:del>
      <w:r w:rsidR="00F4173B" w:rsidRPr="00BE295E">
        <w:t>ealth, safety, security, and environmental polic</w:t>
      </w:r>
      <w:ins w:id="5655" w:author="Author">
        <w:r w:rsidR="00F4173B">
          <w:t>ies</w:t>
        </w:r>
      </w:ins>
      <w:del w:id="5656" w:author="Author">
        <w:r w:rsidR="00F4173B" w:rsidRPr="00BE295E" w:rsidDel="00A24029">
          <w:delText>y</w:delText>
        </w:r>
        <w:r w:rsidR="00F4173B" w:rsidRPr="00BE295E" w:rsidDel="009B6310">
          <w:delText>.</w:delText>
        </w:r>
      </w:del>
      <w:ins w:id="5657" w:author="Author">
        <w:r>
          <w:t>;</w:t>
        </w:r>
      </w:ins>
    </w:p>
    <w:p w14:paraId="25318116" w14:textId="76CDB11A" w:rsidR="00F4173B" w:rsidRPr="00BE295E" w:rsidRDefault="009B6310">
      <w:pPr>
        <w:pStyle w:val="ALEbullets"/>
      </w:pPr>
      <w:ins w:id="5658" w:author="Author">
        <w:r>
          <w:t>d</w:t>
        </w:r>
      </w:ins>
      <w:del w:id="5659" w:author="Author">
        <w:r w:rsidR="00F4173B" w:rsidRPr="00BE295E" w:rsidDel="009B6310">
          <w:delText>D</w:delText>
        </w:r>
      </w:del>
      <w:r w:rsidR="00F4173B" w:rsidRPr="00BE295E">
        <w:t>iversity management</w:t>
      </w:r>
      <w:ins w:id="5660" w:author="Author">
        <w:r>
          <w:t>;</w:t>
        </w:r>
      </w:ins>
      <w:del w:id="5661" w:author="Author">
        <w:r w:rsidR="00F4173B" w:rsidRPr="00BE295E" w:rsidDel="009B6310">
          <w:delText>.</w:delText>
        </w:r>
      </w:del>
    </w:p>
    <w:p w14:paraId="7731E3CF" w14:textId="5EF03D57" w:rsidR="00F4173B" w:rsidRPr="00BE295E" w:rsidRDefault="009B6310">
      <w:pPr>
        <w:pStyle w:val="ALEbullets"/>
      </w:pPr>
      <w:ins w:id="5662" w:author="Author">
        <w:r>
          <w:t>h</w:t>
        </w:r>
      </w:ins>
      <w:del w:id="5663" w:author="Author">
        <w:r w:rsidR="00F4173B" w:rsidRPr="00BE295E" w:rsidDel="009B6310">
          <w:delText>H</w:delText>
        </w:r>
      </w:del>
      <w:r w:rsidR="00F4173B" w:rsidRPr="00BE295E">
        <w:t xml:space="preserve">arassment </w:t>
      </w:r>
      <w:ins w:id="5664" w:author="Author">
        <w:r w:rsidR="00F4173B">
          <w:t>p</w:t>
        </w:r>
      </w:ins>
      <w:del w:id="5665" w:author="Author">
        <w:r w:rsidR="00F4173B" w:rsidRPr="00BE295E" w:rsidDel="00A24029">
          <w:delText>P</w:delText>
        </w:r>
      </w:del>
      <w:r w:rsidR="00F4173B" w:rsidRPr="00BE295E">
        <w:t>olicy</w:t>
      </w:r>
      <w:ins w:id="5666" w:author="Author">
        <w:r>
          <w:t>;</w:t>
        </w:r>
      </w:ins>
      <w:del w:id="5667" w:author="Author">
        <w:r w:rsidR="00F4173B" w:rsidRPr="00BE295E" w:rsidDel="009B6310">
          <w:delText>.</w:delText>
        </w:r>
      </w:del>
      <w:r w:rsidR="00F4173B" w:rsidRPr="00BE295E">
        <w:t xml:space="preserve"> </w:t>
      </w:r>
    </w:p>
    <w:p w14:paraId="4FFD6C97" w14:textId="76531AB6" w:rsidR="00F4173B" w:rsidRPr="00BE295E" w:rsidRDefault="009B6310">
      <w:pPr>
        <w:pStyle w:val="ALEbullets"/>
      </w:pPr>
      <w:ins w:id="5668" w:author="Author">
        <w:r>
          <w:t>e</w:t>
        </w:r>
      </w:ins>
      <w:del w:id="5669" w:author="Author">
        <w:r w:rsidR="00F4173B" w:rsidRPr="00BE295E" w:rsidDel="009B6310">
          <w:delText>E</w:delText>
        </w:r>
      </w:del>
      <w:r w:rsidR="00F4173B" w:rsidRPr="00BE295E">
        <w:t>ducation</w:t>
      </w:r>
      <w:ins w:id="5670" w:author="Author">
        <w:r w:rsidR="00F4173B">
          <w:t>,</w:t>
        </w:r>
      </w:ins>
      <w:r w:rsidR="00F4173B" w:rsidRPr="00BE295E">
        <w:t xml:space="preserve"> </w:t>
      </w:r>
      <w:ins w:id="5671" w:author="Author">
        <w:r w:rsidR="00F4173B">
          <w:t>t</w:t>
        </w:r>
      </w:ins>
      <w:del w:id="5672" w:author="Author">
        <w:r w:rsidR="00F4173B" w:rsidRPr="00BE295E" w:rsidDel="00A24029">
          <w:delText>T</w:delText>
        </w:r>
      </w:del>
      <w:r w:rsidR="00F4173B" w:rsidRPr="00BE295E">
        <w:t>raining</w:t>
      </w:r>
      <w:ins w:id="5673" w:author="Author">
        <w:r w:rsidR="00F4173B">
          <w:t>, and</w:t>
        </w:r>
      </w:ins>
      <w:del w:id="5674" w:author="Author">
        <w:r w:rsidR="00F4173B" w:rsidRPr="00BE295E" w:rsidDel="007768E5">
          <w:delText xml:space="preserve"> &amp;</w:delText>
        </w:r>
      </w:del>
      <w:r w:rsidR="00F4173B" w:rsidRPr="00BE295E">
        <w:t xml:space="preserve"> </w:t>
      </w:r>
      <w:ins w:id="5675" w:author="Author">
        <w:r w:rsidR="00F4173B">
          <w:t>d</w:t>
        </w:r>
      </w:ins>
      <w:del w:id="5676" w:author="Author">
        <w:r w:rsidR="00F4173B" w:rsidRPr="00BE295E" w:rsidDel="007768E5">
          <w:delText>D</w:delText>
        </w:r>
      </w:del>
      <w:r w:rsidR="00F4173B" w:rsidRPr="00BE295E">
        <w:t xml:space="preserve">evelopment </w:t>
      </w:r>
      <w:ins w:id="5677" w:author="Author">
        <w:r w:rsidR="00F4173B">
          <w:t>p</w:t>
        </w:r>
      </w:ins>
      <w:del w:id="5678" w:author="Author">
        <w:r w:rsidR="00F4173B" w:rsidRPr="00BE295E" w:rsidDel="007768E5">
          <w:delText>P</w:delText>
        </w:r>
      </w:del>
      <w:r w:rsidR="00F4173B" w:rsidRPr="00BE295E">
        <w:t>rocess</w:t>
      </w:r>
      <w:ins w:id="5679" w:author="Author">
        <w:r>
          <w:t>;</w:t>
        </w:r>
      </w:ins>
      <w:del w:id="5680" w:author="Author">
        <w:r w:rsidR="00F4173B" w:rsidRPr="00BE295E" w:rsidDel="009B6310">
          <w:delText>.</w:delText>
        </w:r>
      </w:del>
    </w:p>
    <w:p w14:paraId="483BC861" w14:textId="0A0550F1" w:rsidR="00F4173B" w:rsidRPr="00BE295E" w:rsidRDefault="009B6310">
      <w:pPr>
        <w:pStyle w:val="ALEbullets"/>
      </w:pPr>
      <w:ins w:id="5681" w:author="Author">
        <w:r>
          <w:t>m</w:t>
        </w:r>
      </w:ins>
      <w:del w:id="5682" w:author="Author">
        <w:r w:rsidR="00F4173B" w:rsidRPr="00BE295E" w:rsidDel="009B6310">
          <w:delText>M</w:delText>
        </w:r>
      </w:del>
      <w:r w:rsidR="00F4173B" w:rsidRPr="00BE295E">
        <w:t>ode</w:t>
      </w:r>
      <w:ins w:id="5683" w:author="Author">
        <w:r w:rsidR="00F4173B">
          <w:t xml:space="preserve"> or </w:t>
        </w:r>
      </w:ins>
      <w:del w:id="5684" w:author="Author">
        <w:r w:rsidR="00F4173B" w:rsidRPr="00BE295E" w:rsidDel="007768E5">
          <w:delText>/P</w:delText>
        </w:r>
      </w:del>
      <w:ins w:id="5685" w:author="Author">
        <w:r w:rsidR="00F4173B">
          <w:t>p</w:t>
        </w:r>
      </w:ins>
      <w:r w:rsidR="00F4173B" w:rsidRPr="00BE295E">
        <w:t xml:space="preserve">rocess of </w:t>
      </w:r>
      <w:ins w:id="5686" w:author="Author">
        <w:r w:rsidR="00F4173B">
          <w:t>e</w:t>
        </w:r>
      </w:ins>
      <w:del w:id="5687" w:author="Author">
        <w:r w:rsidR="00F4173B" w:rsidRPr="00BE295E" w:rsidDel="007768E5">
          <w:delText>E</w:delText>
        </w:r>
      </w:del>
      <w:r w:rsidR="00F4173B" w:rsidRPr="00BE295E">
        <w:t xml:space="preserve">mployment </w:t>
      </w:r>
      <w:ins w:id="5688" w:author="Author">
        <w:r w:rsidR="00F4173B">
          <w:t>s</w:t>
        </w:r>
      </w:ins>
      <w:del w:id="5689" w:author="Author">
        <w:r w:rsidR="00F4173B" w:rsidRPr="00BE295E" w:rsidDel="007768E5">
          <w:delText>S</w:delText>
        </w:r>
      </w:del>
      <w:r w:rsidR="00F4173B" w:rsidRPr="00BE295E">
        <w:t>eparation</w:t>
      </w:r>
      <w:ins w:id="5690" w:author="Author">
        <w:r>
          <w:t>;</w:t>
        </w:r>
      </w:ins>
      <w:del w:id="5691" w:author="Author">
        <w:r w:rsidR="00F4173B" w:rsidRPr="00BE295E" w:rsidDel="009B6310">
          <w:delText>.</w:delText>
        </w:r>
      </w:del>
      <w:r w:rsidR="00F4173B" w:rsidRPr="00BE295E">
        <w:t xml:space="preserve"> </w:t>
      </w:r>
    </w:p>
    <w:p w14:paraId="3882FDD1" w14:textId="265E27CE" w:rsidR="00F4173B" w:rsidRPr="00BE295E" w:rsidRDefault="009B6310">
      <w:pPr>
        <w:pStyle w:val="ALEbullets"/>
      </w:pPr>
      <w:ins w:id="5692" w:author="Author">
        <w:r>
          <w:t>p</w:t>
        </w:r>
      </w:ins>
      <w:del w:id="5693" w:author="Author">
        <w:r w:rsidR="00F4173B" w:rsidRPr="00BE295E" w:rsidDel="009B6310">
          <w:delText>P</w:delText>
        </w:r>
      </w:del>
      <w:r w:rsidR="00F4173B" w:rsidRPr="00BE295E">
        <w:t xml:space="preserve">erformance </w:t>
      </w:r>
      <w:ins w:id="5694" w:author="Author">
        <w:r w:rsidR="00F4173B">
          <w:t>m</w:t>
        </w:r>
      </w:ins>
      <w:del w:id="5695" w:author="Author">
        <w:r w:rsidR="00F4173B" w:rsidRPr="00BE295E" w:rsidDel="007768E5">
          <w:delText>M</w:delText>
        </w:r>
      </w:del>
      <w:r w:rsidR="00F4173B" w:rsidRPr="00BE295E">
        <w:t xml:space="preserve">anagement </w:t>
      </w:r>
      <w:ins w:id="5696" w:author="Author">
        <w:r w:rsidR="00F4173B">
          <w:t>p</w:t>
        </w:r>
      </w:ins>
      <w:del w:id="5697" w:author="Author">
        <w:r w:rsidR="00F4173B" w:rsidRPr="00BE295E" w:rsidDel="007768E5">
          <w:delText>P</w:delText>
        </w:r>
      </w:del>
      <w:r w:rsidR="00F4173B" w:rsidRPr="00BE295E">
        <w:t>rocess</w:t>
      </w:r>
      <w:ins w:id="5698" w:author="Author">
        <w:r>
          <w:t>;</w:t>
        </w:r>
      </w:ins>
      <w:del w:id="5699" w:author="Author">
        <w:r w:rsidR="00F4173B" w:rsidRPr="00BE295E" w:rsidDel="009B6310">
          <w:delText>.</w:delText>
        </w:r>
      </w:del>
    </w:p>
    <w:p w14:paraId="145006D5" w14:textId="36002E32" w:rsidR="00F4173B" w:rsidRPr="00BE295E" w:rsidRDefault="009B6310">
      <w:pPr>
        <w:pStyle w:val="ALEbullets"/>
      </w:pPr>
      <w:ins w:id="5700" w:author="Author">
        <w:r>
          <w:t>n</w:t>
        </w:r>
      </w:ins>
      <w:del w:id="5701" w:author="Author">
        <w:r w:rsidR="00F4173B" w:rsidRPr="00BE295E" w:rsidDel="009B6310">
          <w:delText>N</w:delText>
        </w:r>
      </w:del>
      <w:r w:rsidR="00F4173B" w:rsidRPr="00BE295E">
        <w:t>o</w:t>
      </w:r>
      <w:ins w:id="5702" w:author="Author">
        <w:r w:rsidR="00F4173B">
          <w:t>-</w:t>
        </w:r>
      </w:ins>
      <w:del w:id="5703" w:author="Author">
        <w:r w:rsidR="00F4173B" w:rsidRPr="00BE295E" w:rsidDel="007768E5">
          <w:delText xml:space="preserve"> </w:delText>
        </w:r>
      </w:del>
      <w:r w:rsidR="00F4173B" w:rsidRPr="00BE295E">
        <w:t>strike</w:t>
      </w:r>
      <w:ins w:id="5704" w:author="Author">
        <w:r w:rsidR="00F4173B">
          <w:t>/</w:t>
        </w:r>
      </w:ins>
      <w:del w:id="5705" w:author="Author">
        <w:r w:rsidR="00F4173B" w:rsidRPr="00BE295E" w:rsidDel="007768E5">
          <w:delText xml:space="preserve"> /</w:delText>
        </w:r>
      </w:del>
      <w:ins w:id="5706" w:author="Author">
        <w:r w:rsidR="00F4173B">
          <w:t>n</w:t>
        </w:r>
      </w:ins>
      <w:del w:id="5707" w:author="Author">
        <w:r w:rsidR="00F4173B" w:rsidRPr="00BE295E" w:rsidDel="007768E5">
          <w:delText>N</w:delText>
        </w:r>
      </w:del>
      <w:r w:rsidR="00F4173B" w:rsidRPr="00BE295E">
        <w:t>o</w:t>
      </w:r>
      <w:ins w:id="5708" w:author="Author">
        <w:r w:rsidR="00F4173B">
          <w:t>-</w:t>
        </w:r>
      </w:ins>
      <w:del w:id="5709" w:author="Author">
        <w:r w:rsidR="00F4173B" w:rsidRPr="00BE295E" w:rsidDel="007768E5">
          <w:delText xml:space="preserve"> </w:delText>
        </w:r>
      </w:del>
      <w:r w:rsidR="00F4173B" w:rsidRPr="00BE295E">
        <w:t xml:space="preserve">lockout </w:t>
      </w:r>
      <w:ins w:id="5710" w:author="Author">
        <w:r w:rsidR="00F4173B">
          <w:t>c</w:t>
        </w:r>
      </w:ins>
      <w:del w:id="5711" w:author="Author">
        <w:r w:rsidR="00F4173B" w:rsidRPr="00BE295E" w:rsidDel="007768E5">
          <w:delText>C</w:delText>
        </w:r>
      </w:del>
      <w:r w:rsidR="00F4173B" w:rsidRPr="00BE295E">
        <w:t>lause</w:t>
      </w:r>
      <w:ins w:id="5712" w:author="Author">
        <w:r>
          <w:t>;</w:t>
        </w:r>
      </w:ins>
      <w:del w:id="5713" w:author="Author">
        <w:r w:rsidR="00F4173B" w:rsidRPr="00BE295E" w:rsidDel="009B6310">
          <w:delText>.</w:delText>
        </w:r>
      </w:del>
    </w:p>
    <w:p w14:paraId="5D22CCEE" w14:textId="08435286" w:rsidR="00F4173B" w:rsidRPr="00BE295E" w:rsidRDefault="009B6310">
      <w:pPr>
        <w:pStyle w:val="ALEbullets"/>
      </w:pPr>
      <w:ins w:id="5714" w:author="Author">
        <w:r>
          <w:t>e</w:t>
        </w:r>
      </w:ins>
      <w:del w:id="5715" w:author="Author">
        <w:r w:rsidR="00F4173B" w:rsidRPr="00BE295E" w:rsidDel="009B6310">
          <w:delText>E</w:delText>
        </w:r>
      </w:del>
      <w:r w:rsidR="00F4173B" w:rsidRPr="00BE295E">
        <w:t>mployee</w:t>
      </w:r>
      <w:del w:id="5716" w:author="Author">
        <w:r w:rsidR="00F4173B" w:rsidRPr="00BE295E" w:rsidDel="007768E5">
          <w:delText>s</w:delText>
        </w:r>
      </w:del>
      <w:r w:rsidR="00F4173B" w:rsidRPr="00BE295E">
        <w:t xml:space="preserve"> </w:t>
      </w:r>
      <w:ins w:id="5717" w:author="Author">
        <w:r w:rsidR="00F4173B">
          <w:t>p</w:t>
        </w:r>
      </w:ins>
      <w:del w:id="5718" w:author="Author">
        <w:r w:rsidR="00F4173B" w:rsidRPr="00BE295E" w:rsidDel="007768E5">
          <w:delText>P</w:delText>
        </w:r>
      </w:del>
      <w:r w:rsidR="00F4173B" w:rsidRPr="00BE295E">
        <w:t xml:space="preserve">olicy </w:t>
      </w:r>
      <w:ins w:id="5719" w:author="Author">
        <w:r w:rsidR="00F4173B">
          <w:t>h</w:t>
        </w:r>
      </w:ins>
      <w:del w:id="5720" w:author="Author">
        <w:r w:rsidR="00F4173B" w:rsidRPr="00BE295E" w:rsidDel="007768E5">
          <w:delText>H</w:delText>
        </w:r>
      </w:del>
      <w:r w:rsidR="00F4173B" w:rsidRPr="00BE295E">
        <w:t>andbook</w:t>
      </w:r>
      <w:ins w:id="5721" w:author="Author">
        <w:r w:rsidR="00F4173B">
          <w:t xml:space="preserve"> or</w:t>
        </w:r>
      </w:ins>
      <w:del w:id="5722" w:author="Author">
        <w:r w:rsidR="00F4173B" w:rsidRPr="00BE295E" w:rsidDel="007768E5">
          <w:delText>/</w:delText>
        </w:r>
      </w:del>
      <w:ins w:id="5723" w:author="Author">
        <w:r w:rsidR="00F4173B">
          <w:t xml:space="preserve"> m</w:t>
        </w:r>
      </w:ins>
      <w:del w:id="5724" w:author="Author">
        <w:r w:rsidR="00F4173B" w:rsidRPr="00BE295E" w:rsidDel="007768E5">
          <w:delText>M</w:delText>
        </w:r>
        <w:r w:rsidR="00F4173B" w:rsidRPr="00BE295E" w:rsidDel="009B6310">
          <w:delText>anual</w:delText>
        </w:r>
      </w:del>
      <w:ins w:id="5725" w:author="Author">
        <w:r>
          <w:t>anual; and</w:t>
        </w:r>
      </w:ins>
      <w:del w:id="5726" w:author="Author">
        <w:r w:rsidR="00F4173B" w:rsidRPr="00BE295E" w:rsidDel="009B6310">
          <w:delText>.</w:delText>
        </w:r>
      </w:del>
    </w:p>
    <w:p w14:paraId="1B1C9F1B" w14:textId="08ADA298" w:rsidR="00F4173B" w:rsidRPr="00BE295E" w:rsidRDefault="00F4173B">
      <w:pPr>
        <w:pStyle w:val="ALEbullets"/>
      </w:pPr>
      <w:del w:id="5727" w:author="Author">
        <w:r w:rsidRPr="00BE295E" w:rsidDel="009B6310">
          <w:delText>C</w:delText>
        </w:r>
      </w:del>
      <w:ins w:id="5728" w:author="Author">
        <w:r w:rsidR="009B6310">
          <w:t>c</w:t>
        </w:r>
      </w:ins>
      <w:r w:rsidRPr="00BE295E">
        <w:t>ompany</w:t>
      </w:r>
      <w:del w:id="5729" w:author="Author">
        <w:r w:rsidRPr="00BE295E" w:rsidDel="002E37F2">
          <w:delText>’</w:delText>
        </w:r>
        <w:r w:rsidRPr="00BE295E" w:rsidDel="007768E5">
          <w:delText>s</w:delText>
        </w:r>
      </w:del>
      <w:r w:rsidRPr="00BE295E">
        <w:t xml:space="preserve"> </w:t>
      </w:r>
      <w:ins w:id="5730" w:author="Author">
        <w:r>
          <w:t>p</w:t>
        </w:r>
      </w:ins>
      <w:del w:id="5731" w:author="Author">
        <w:r w:rsidRPr="00BE295E" w:rsidDel="007768E5">
          <w:delText>P</w:delText>
        </w:r>
      </w:del>
      <w:r w:rsidRPr="00BE295E">
        <w:t xml:space="preserve">olicy on </w:t>
      </w:r>
      <w:ins w:id="5732" w:author="Author">
        <w:r>
          <w:t>r</w:t>
        </w:r>
      </w:ins>
      <w:del w:id="5733" w:author="Author">
        <w:r w:rsidRPr="00BE295E" w:rsidDel="007768E5">
          <w:delText>R</w:delText>
        </w:r>
      </w:del>
      <w:r w:rsidRPr="00BE295E">
        <w:t xml:space="preserve">ecruitment, </w:t>
      </w:r>
      <w:ins w:id="5734" w:author="Author">
        <w:r>
          <w:t>p</w:t>
        </w:r>
      </w:ins>
      <w:del w:id="5735" w:author="Author">
        <w:r w:rsidRPr="00BE295E" w:rsidDel="007768E5">
          <w:delText>P</w:delText>
        </w:r>
      </w:del>
      <w:r w:rsidRPr="00BE295E">
        <w:t xml:space="preserve">robation, </w:t>
      </w:r>
      <w:ins w:id="5736" w:author="Author">
        <w:r>
          <w:t>p</w:t>
        </w:r>
      </w:ins>
      <w:del w:id="5737" w:author="Author">
        <w:r w:rsidRPr="00BE295E" w:rsidDel="007768E5">
          <w:delText>P</w:delText>
        </w:r>
      </w:del>
      <w:r w:rsidRPr="00BE295E">
        <w:t xml:space="preserve">roductivity, and </w:t>
      </w:r>
      <w:ins w:id="5738" w:author="Author">
        <w:r>
          <w:t>p</w:t>
        </w:r>
      </w:ins>
      <w:del w:id="5739" w:author="Author">
        <w:r w:rsidRPr="00BE295E" w:rsidDel="007768E5">
          <w:delText>P</w:delText>
        </w:r>
      </w:del>
      <w:r w:rsidRPr="00BE295E">
        <w:t>romotion</w:t>
      </w:r>
      <w:ins w:id="5740" w:author="Author">
        <w:r w:rsidR="009E08CF">
          <w:t>.</w:t>
        </w:r>
      </w:ins>
      <w:del w:id="5741" w:author="Author">
        <w:r w:rsidRPr="00BE295E" w:rsidDel="009B6310">
          <w:delText>.</w:delText>
        </w:r>
      </w:del>
    </w:p>
    <w:p w14:paraId="34107DB7" w14:textId="77777777" w:rsidR="00F4173B" w:rsidRPr="00BE295E" w:rsidDel="00867B02" w:rsidRDefault="00F4173B" w:rsidP="004E0A8F">
      <w:pPr>
        <w:pStyle w:val="ALEH-1"/>
        <w:rPr>
          <w:del w:id="5742" w:author="Author"/>
        </w:rPr>
        <w:pPrChange w:id="5743" w:author="Author">
          <w:pPr>
            <w:pStyle w:val="ALEbodytext"/>
          </w:pPr>
        </w:pPrChange>
      </w:pPr>
    </w:p>
    <w:p w14:paraId="77B3A414" w14:textId="77777777" w:rsidR="00F4173B" w:rsidRPr="00BE295E" w:rsidRDefault="00F4173B" w:rsidP="00894CAC">
      <w:pPr>
        <w:pStyle w:val="ALEH-1"/>
      </w:pPr>
      <w:del w:id="5744" w:author="Author">
        <w:r w:rsidRPr="00BE295E" w:rsidDel="00867B02">
          <w:delText xml:space="preserve">The </w:delText>
        </w:r>
      </w:del>
      <w:r w:rsidRPr="00BE295E">
        <w:t xml:space="preserve">Substantive </w:t>
      </w:r>
      <w:ins w:id="5745" w:author="Author">
        <w:r>
          <w:t>a</w:t>
        </w:r>
      </w:ins>
      <w:del w:id="5746" w:author="Author">
        <w:r w:rsidRPr="00BE295E" w:rsidDel="00BC7812">
          <w:delText>A</w:delText>
        </w:r>
      </w:del>
      <w:r w:rsidRPr="00BE295E">
        <w:t xml:space="preserve">greement </w:t>
      </w:r>
    </w:p>
    <w:p w14:paraId="41AA81DC" w14:textId="77777777" w:rsidR="00F4173B" w:rsidRPr="00BE295E" w:rsidRDefault="00F4173B">
      <w:pPr>
        <w:pStyle w:val="ALEbodytext"/>
      </w:pPr>
      <w:r w:rsidRPr="00BE295E">
        <w:t xml:space="preserve">The substantive </w:t>
      </w:r>
      <w:ins w:id="5747" w:author="Author">
        <w:r>
          <w:t xml:space="preserve">agreement </w:t>
        </w:r>
      </w:ins>
      <w:r w:rsidRPr="00BE295E">
        <w:t>is a formal written agreement</w:t>
      </w:r>
      <w:del w:id="5748" w:author="Author">
        <w:r w:rsidRPr="00BE295E" w:rsidDel="007768E5">
          <w:delText>,</w:delText>
        </w:r>
      </w:del>
      <w:r w:rsidRPr="00BE295E">
        <w:t xml:space="preserve"> </w:t>
      </w:r>
      <w:ins w:id="5749" w:author="Author">
        <w:r>
          <w:t>that</w:t>
        </w:r>
      </w:ins>
      <w:del w:id="5750" w:author="Author">
        <w:r w:rsidRPr="00BE295E" w:rsidDel="007768E5">
          <w:delText>which</w:delText>
        </w:r>
      </w:del>
      <w:r w:rsidRPr="00BE295E">
        <w:t xml:space="preserve"> deals with the financial and economic items in collective bargaining. It also contains the terms under which, for the time being, employees are to remain employed. Such agreements usually run for a limited period, such as one year, or possibly two. </w:t>
      </w:r>
      <w:ins w:id="5751" w:author="Author">
        <w:r>
          <w:t>Potential</w:t>
        </w:r>
      </w:ins>
      <w:del w:id="5752" w:author="Author">
        <w:r w:rsidRPr="00BE295E" w:rsidDel="00440931">
          <w:delText>Some of the</w:delText>
        </w:r>
      </w:del>
      <w:r w:rsidRPr="00BE295E">
        <w:t xml:space="preserve"> inclusions are</w:t>
      </w:r>
      <w:ins w:id="5753" w:author="Author">
        <w:r>
          <w:t xml:space="preserve"> as follows</w:t>
        </w:r>
      </w:ins>
      <w:r w:rsidRPr="00BE295E">
        <w:t xml:space="preserve">: </w:t>
      </w:r>
    </w:p>
    <w:p w14:paraId="4544B2A8" w14:textId="3DFA682F" w:rsidR="00F4173B" w:rsidRPr="00BE295E" w:rsidRDefault="009B6310">
      <w:pPr>
        <w:pStyle w:val="ALEbullets"/>
      </w:pPr>
      <w:ins w:id="5754" w:author="Author">
        <w:r>
          <w:t>s</w:t>
        </w:r>
      </w:ins>
      <w:del w:id="5755" w:author="Author">
        <w:r w:rsidR="00F4173B" w:rsidRPr="00BE295E" w:rsidDel="009B6310">
          <w:delText>S</w:delText>
        </w:r>
      </w:del>
      <w:r w:rsidR="00F4173B" w:rsidRPr="00BE295E">
        <w:t>alaries, benefits</w:t>
      </w:r>
      <w:ins w:id="5756" w:author="Author">
        <w:r w:rsidR="00F4173B">
          <w:t>,</w:t>
        </w:r>
      </w:ins>
      <w:del w:id="5757" w:author="Author">
        <w:r w:rsidR="00F4173B" w:rsidRPr="00BE295E" w:rsidDel="00EB05BF">
          <w:delText>/</w:delText>
        </w:r>
      </w:del>
      <w:ins w:id="5758" w:author="Author">
        <w:r w:rsidR="00F4173B">
          <w:t xml:space="preserve"> </w:t>
        </w:r>
      </w:ins>
      <w:r w:rsidR="00F4173B" w:rsidRPr="00BE295E">
        <w:t>allowances, and mode of payment</w:t>
      </w:r>
      <w:ins w:id="5759" w:author="Author">
        <w:r>
          <w:t>;</w:t>
        </w:r>
      </w:ins>
      <w:del w:id="5760" w:author="Author">
        <w:r w:rsidR="00F4173B" w:rsidRPr="00BE295E" w:rsidDel="009B6310">
          <w:delText>.</w:delText>
        </w:r>
      </w:del>
    </w:p>
    <w:p w14:paraId="7786B9C9" w14:textId="04362F95" w:rsidR="00F4173B" w:rsidRPr="00BE295E" w:rsidRDefault="009B6310">
      <w:pPr>
        <w:pStyle w:val="ALEbullets"/>
      </w:pPr>
      <w:ins w:id="5761" w:author="Author">
        <w:r>
          <w:t>p</w:t>
        </w:r>
      </w:ins>
      <w:del w:id="5762" w:author="Author">
        <w:r w:rsidR="00F4173B" w:rsidRPr="00BE295E" w:rsidDel="009B6310">
          <w:delText>P</w:delText>
        </w:r>
      </w:del>
      <w:r w:rsidR="00F4173B" w:rsidRPr="00BE295E">
        <w:t>ayroll deductions</w:t>
      </w:r>
      <w:del w:id="5763" w:author="Author">
        <w:r w:rsidR="00F4173B" w:rsidRPr="00BE295E" w:rsidDel="009B6310">
          <w:delText>.</w:delText>
        </w:r>
      </w:del>
      <w:ins w:id="5764" w:author="Author">
        <w:r>
          <w:t>;</w:t>
        </w:r>
      </w:ins>
      <w:r w:rsidR="00F4173B" w:rsidRPr="00BE295E">
        <w:t xml:space="preserve"> </w:t>
      </w:r>
    </w:p>
    <w:p w14:paraId="06923D4C" w14:textId="0E267BF2" w:rsidR="00F4173B" w:rsidRPr="00BE295E" w:rsidRDefault="009B6310">
      <w:pPr>
        <w:pStyle w:val="ALEbullets"/>
      </w:pPr>
      <w:ins w:id="5765" w:author="Author">
        <w:r>
          <w:t>w</w:t>
        </w:r>
      </w:ins>
      <w:del w:id="5766" w:author="Author">
        <w:r w:rsidR="00F4173B" w:rsidRPr="00BE295E" w:rsidDel="009B6310">
          <w:delText>W</w:delText>
        </w:r>
      </w:del>
      <w:r w:rsidR="00F4173B" w:rsidRPr="00BE295E">
        <w:t>orking days and hours</w:t>
      </w:r>
      <w:ins w:id="5767" w:author="Author">
        <w:r>
          <w:t>;</w:t>
        </w:r>
      </w:ins>
      <w:del w:id="5768" w:author="Author">
        <w:r w:rsidR="00F4173B" w:rsidRPr="00BE295E" w:rsidDel="009B6310">
          <w:delText>.</w:delText>
        </w:r>
      </w:del>
    </w:p>
    <w:p w14:paraId="33464807" w14:textId="0994D2AC" w:rsidR="00F4173B" w:rsidRPr="00BE295E" w:rsidRDefault="009B6310">
      <w:pPr>
        <w:pStyle w:val="ALEbullets"/>
      </w:pPr>
      <w:ins w:id="5769" w:author="Author">
        <w:r>
          <w:t>o</w:t>
        </w:r>
      </w:ins>
      <w:del w:id="5770" w:author="Author">
        <w:r w:rsidR="00F4173B" w:rsidRPr="00BE295E" w:rsidDel="009B6310">
          <w:delText>O</w:delText>
        </w:r>
      </w:del>
      <w:r w:rsidR="00F4173B" w:rsidRPr="00BE295E">
        <w:t>vertime</w:t>
      </w:r>
      <w:ins w:id="5771" w:author="Author">
        <w:r w:rsidR="00F4173B">
          <w:t>,</w:t>
        </w:r>
      </w:ins>
      <w:r w:rsidR="00F4173B" w:rsidRPr="00BE295E">
        <w:t xml:space="preserve"> </w:t>
      </w:r>
      <w:del w:id="5772" w:author="Author">
        <w:r w:rsidR="00F4173B" w:rsidRPr="00BE295E" w:rsidDel="00EB05BF">
          <w:delText xml:space="preserve">/ </w:delText>
        </w:r>
      </w:del>
      <w:r w:rsidR="00F4173B" w:rsidRPr="00BE295E">
        <w:t>holiday</w:t>
      </w:r>
      <w:ins w:id="5773" w:author="Author">
        <w:r w:rsidR="00F4173B">
          <w:t>, and</w:t>
        </w:r>
      </w:ins>
      <w:del w:id="5774" w:author="Author">
        <w:r w:rsidR="00F4173B" w:rsidRPr="00BE295E" w:rsidDel="00EB05BF">
          <w:delText>/</w:delText>
        </w:r>
      </w:del>
      <w:r w:rsidR="00F4173B" w:rsidRPr="00BE295E">
        <w:t xml:space="preserve"> shift allowance</w:t>
      </w:r>
      <w:ins w:id="5775" w:author="Author">
        <w:r>
          <w:t>;</w:t>
        </w:r>
      </w:ins>
      <w:del w:id="5776" w:author="Author">
        <w:r w:rsidR="00F4173B" w:rsidRPr="00BE295E" w:rsidDel="009B6310">
          <w:delText>.</w:delText>
        </w:r>
      </w:del>
    </w:p>
    <w:p w14:paraId="2A460FF5" w14:textId="33490547" w:rsidR="00F4173B" w:rsidRPr="00BE295E" w:rsidRDefault="009B6310">
      <w:pPr>
        <w:pStyle w:val="ALEbullets"/>
      </w:pPr>
      <w:ins w:id="5777" w:author="Author">
        <w:r>
          <w:t>p</w:t>
        </w:r>
      </w:ins>
      <w:del w:id="5778" w:author="Author">
        <w:r w:rsidR="00F4173B" w:rsidRPr="00BE295E" w:rsidDel="009B6310">
          <w:delText>P</w:delText>
        </w:r>
      </w:del>
      <w:r w:rsidR="00F4173B" w:rsidRPr="00BE295E">
        <w:t>ension scheme</w:t>
      </w:r>
      <w:ins w:id="5779" w:author="Author">
        <w:r w:rsidR="00F4173B">
          <w:t xml:space="preserve"> and</w:t>
        </w:r>
      </w:ins>
      <w:del w:id="5780" w:author="Author">
        <w:r w:rsidR="00F4173B" w:rsidRPr="00BE295E" w:rsidDel="00EB05BF">
          <w:delText>/</w:delText>
        </w:r>
      </w:del>
      <w:ins w:id="5781" w:author="Author">
        <w:r w:rsidR="00F4173B">
          <w:t xml:space="preserve"> </w:t>
        </w:r>
      </w:ins>
      <w:r w:rsidR="00F4173B" w:rsidRPr="00BE295E">
        <w:t>employee savings plan</w:t>
      </w:r>
      <w:ins w:id="5782" w:author="Author">
        <w:r>
          <w:t>;</w:t>
        </w:r>
      </w:ins>
      <w:del w:id="5783" w:author="Author">
        <w:r w:rsidR="00F4173B" w:rsidRPr="00BE295E" w:rsidDel="009B6310">
          <w:delText>.</w:delText>
        </w:r>
      </w:del>
    </w:p>
    <w:p w14:paraId="5CDEF48E" w14:textId="1AA76CC3" w:rsidR="00F4173B" w:rsidRPr="00BE295E" w:rsidRDefault="009B6310">
      <w:pPr>
        <w:pStyle w:val="ALEbullets"/>
      </w:pPr>
      <w:ins w:id="5784" w:author="Author">
        <w:r>
          <w:t>m</w:t>
        </w:r>
      </w:ins>
      <w:del w:id="5785" w:author="Author">
        <w:r w:rsidR="00F4173B" w:rsidRPr="00BE295E" w:rsidDel="009B6310">
          <w:delText>M</w:delText>
        </w:r>
      </w:del>
      <w:r w:rsidR="00F4173B" w:rsidRPr="00BE295E">
        <w:t xml:space="preserve">edical </w:t>
      </w:r>
      <w:ins w:id="5786" w:author="Author">
        <w:r w:rsidR="00F4173B">
          <w:t>and</w:t>
        </w:r>
      </w:ins>
      <w:del w:id="5787" w:author="Author">
        <w:r w:rsidR="00F4173B" w:rsidRPr="00BE295E" w:rsidDel="00EB05BF">
          <w:delText>&amp;</w:delText>
        </w:r>
      </w:del>
      <w:r w:rsidR="00F4173B" w:rsidRPr="00BE295E">
        <w:t xml:space="preserve"> health scheme</w:t>
      </w:r>
      <w:ins w:id="5788" w:author="Author">
        <w:r>
          <w:t>;</w:t>
        </w:r>
      </w:ins>
      <w:del w:id="5789" w:author="Author">
        <w:r w:rsidR="00F4173B" w:rsidRPr="00BE295E" w:rsidDel="009B6310">
          <w:delText>.</w:delText>
        </w:r>
      </w:del>
    </w:p>
    <w:p w14:paraId="7058E185" w14:textId="235DDFAB" w:rsidR="00F4173B" w:rsidRPr="00BE295E" w:rsidRDefault="009B6310">
      <w:pPr>
        <w:pStyle w:val="ALEbullets"/>
      </w:pPr>
      <w:ins w:id="5790" w:author="Author">
        <w:r>
          <w:t>c</w:t>
        </w:r>
      </w:ins>
      <w:del w:id="5791" w:author="Author">
        <w:r w:rsidR="00F4173B" w:rsidRPr="00BE295E" w:rsidDel="009B6310">
          <w:delText>C</w:delText>
        </w:r>
      </w:del>
      <w:r w:rsidR="00F4173B" w:rsidRPr="00BE295E">
        <w:t xml:space="preserve">ompensation </w:t>
      </w:r>
      <w:del w:id="5792" w:author="Author">
        <w:r w:rsidR="00F4173B" w:rsidRPr="00BE295E" w:rsidDel="00EB05BF">
          <w:delText xml:space="preserve">plan </w:delText>
        </w:r>
      </w:del>
      <w:ins w:id="5793" w:author="Author">
        <w:r w:rsidR="00F4173B">
          <w:t>for</w:t>
        </w:r>
      </w:ins>
      <w:del w:id="5794" w:author="Author">
        <w:r w:rsidR="00F4173B" w:rsidRPr="00BE295E" w:rsidDel="00EB05BF">
          <w:delText>on</w:delText>
        </w:r>
      </w:del>
      <w:r w:rsidR="00F4173B" w:rsidRPr="00BE295E">
        <w:t xml:space="preserve"> industrial accident</w:t>
      </w:r>
      <w:ins w:id="5795" w:author="Author">
        <w:r w:rsidR="00F4173B">
          <w:t xml:space="preserve"> or</w:t>
        </w:r>
      </w:ins>
      <w:del w:id="5796" w:author="Author">
        <w:r w:rsidR="00F4173B" w:rsidRPr="00BE295E" w:rsidDel="00EB05BF">
          <w:delText>/</w:delText>
        </w:r>
      </w:del>
      <w:ins w:id="5797" w:author="Author">
        <w:r w:rsidR="00F4173B">
          <w:t xml:space="preserve"> </w:t>
        </w:r>
      </w:ins>
      <w:r w:rsidR="00F4173B" w:rsidRPr="00BE295E">
        <w:t>dismemberment</w:t>
      </w:r>
      <w:ins w:id="5798" w:author="Author">
        <w:r>
          <w:t>;</w:t>
        </w:r>
      </w:ins>
      <w:del w:id="5799" w:author="Author">
        <w:r w:rsidR="00F4173B" w:rsidRPr="00BE295E" w:rsidDel="009B6310">
          <w:delText>.</w:delText>
        </w:r>
      </w:del>
    </w:p>
    <w:p w14:paraId="1CD0A7C6" w14:textId="06DD9A1C" w:rsidR="00F4173B" w:rsidRPr="00BE295E" w:rsidRDefault="009B6310">
      <w:pPr>
        <w:pStyle w:val="ALEbullets"/>
      </w:pPr>
      <w:ins w:id="5800" w:author="Author">
        <w:r>
          <w:t>e</w:t>
        </w:r>
      </w:ins>
      <w:del w:id="5801" w:author="Author">
        <w:r w:rsidR="00F4173B" w:rsidRPr="00BE295E" w:rsidDel="009B6310">
          <w:delText>E</w:delText>
        </w:r>
      </w:del>
      <w:r w:rsidR="00F4173B" w:rsidRPr="00BE295E">
        <w:t xml:space="preserve">ducation training </w:t>
      </w:r>
      <w:ins w:id="5802" w:author="Author">
        <w:r w:rsidR="00F4173B">
          <w:t>and</w:t>
        </w:r>
      </w:ins>
      <w:del w:id="5803" w:author="Author">
        <w:r w:rsidR="00F4173B" w:rsidRPr="00BE295E" w:rsidDel="00EB05BF">
          <w:delText>&amp;</w:delText>
        </w:r>
      </w:del>
      <w:r w:rsidR="00F4173B" w:rsidRPr="00BE295E">
        <w:t xml:space="preserve"> development scheme</w:t>
      </w:r>
      <w:del w:id="5804" w:author="Author">
        <w:r w:rsidR="00F4173B" w:rsidRPr="00BE295E" w:rsidDel="009B6310">
          <w:delText>.</w:delText>
        </w:r>
      </w:del>
      <w:ins w:id="5805" w:author="Author">
        <w:r>
          <w:t>;</w:t>
        </w:r>
      </w:ins>
    </w:p>
    <w:p w14:paraId="0BC12588" w14:textId="1B7A7896" w:rsidR="00F4173B" w:rsidRPr="00BE295E" w:rsidRDefault="009B6310">
      <w:pPr>
        <w:pStyle w:val="ALEbullets"/>
      </w:pPr>
      <w:ins w:id="5806" w:author="Author">
        <w:r>
          <w:t>r</w:t>
        </w:r>
      </w:ins>
      <w:del w:id="5807" w:author="Author">
        <w:r w:rsidR="00F4173B" w:rsidRPr="00BE295E" w:rsidDel="009B6310">
          <w:delText>R</w:delText>
        </w:r>
      </w:del>
      <w:r w:rsidR="00F4173B" w:rsidRPr="00BE295E">
        <w:t>ecreation scheme</w:t>
      </w:r>
      <w:ins w:id="5808" w:author="Author">
        <w:r w:rsidR="00F4173B">
          <w:t xml:space="preserve"> and</w:t>
        </w:r>
      </w:ins>
      <w:del w:id="5809" w:author="Author">
        <w:r w:rsidR="00F4173B" w:rsidRPr="00BE295E" w:rsidDel="00440931">
          <w:delText>/</w:delText>
        </w:r>
      </w:del>
      <w:ins w:id="5810" w:author="Author">
        <w:r w:rsidR="00F4173B">
          <w:t xml:space="preserve"> (or) </w:t>
        </w:r>
      </w:ins>
      <w:r w:rsidR="00F4173B" w:rsidRPr="00BE295E">
        <w:t>facilities</w:t>
      </w:r>
      <w:del w:id="5811" w:author="Author">
        <w:r w:rsidR="00F4173B" w:rsidRPr="00BE295E" w:rsidDel="009B6310">
          <w:delText xml:space="preserve">. </w:delText>
        </w:r>
      </w:del>
      <w:ins w:id="5812" w:author="Author">
        <w:r>
          <w:t>;</w:t>
        </w:r>
      </w:ins>
    </w:p>
    <w:p w14:paraId="0BC99AA4" w14:textId="60A103B8" w:rsidR="00F4173B" w:rsidRPr="00BE295E" w:rsidRDefault="009B6310">
      <w:pPr>
        <w:pStyle w:val="ALEbullets"/>
      </w:pPr>
      <w:ins w:id="5813" w:author="Author">
        <w:r>
          <w:t>g</w:t>
        </w:r>
      </w:ins>
      <w:del w:id="5814" w:author="Author">
        <w:r w:rsidR="00F4173B" w:rsidRPr="00BE295E" w:rsidDel="009B6310">
          <w:delText>G</w:delText>
        </w:r>
      </w:del>
      <w:r w:rsidR="00F4173B" w:rsidRPr="00BE295E">
        <w:t>rants, loans, and advances</w:t>
      </w:r>
      <w:ins w:id="5815" w:author="Author">
        <w:r>
          <w:t>;</w:t>
        </w:r>
      </w:ins>
      <w:del w:id="5816" w:author="Author">
        <w:r w:rsidR="00F4173B" w:rsidRPr="00BE295E" w:rsidDel="009B6310">
          <w:delText>.</w:delText>
        </w:r>
      </w:del>
    </w:p>
    <w:p w14:paraId="503E3CF3" w14:textId="39819141" w:rsidR="00F4173B" w:rsidRPr="00BE295E" w:rsidDel="009B6310" w:rsidRDefault="009B6310">
      <w:pPr>
        <w:pStyle w:val="ALEbullets"/>
        <w:rPr>
          <w:del w:id="5817" w:author="Author"/>
        </w:rPr>
      </w:pPr>
      <w:ins w:id="5818" w:author="Author">
        <w:r>
          <w:t>s</w:t>
        </w:r>
      </w:ins>
      <w:del w:id="5819" w:author="Author">
        <w:r w:rsidR="00F4173B" w:rsidRPr="00BE295E" w:rsidDel="009B6310">
          <w:delText>S</w:delText>
        </w:r>
      </w:del>
      <w:r w:rsidR="00F4173B" w:rsidRPr="00BE295E">
        <w:t>ervice recognition and awards</w:t>
      </w:r>
      <w:del w:id="5820" w:author="Author">
        <w:r w:rsidR="00F4173B" w:rsidRPr="00BE295E" w:rsidDel="009B6310">
          <w:delText>.</w:delText>
        </w:r>
      </w:del>
      <w:ins w:id="5821" w:author="Author">
        <w:r>
          <w:t>;</w:t>
        </w:r>
      </w:ins>
    </w:p>
    <w:p w14:paraId="2C61A5EC" w14:textId="77777777" w:rsidR="009B6310" w:rsidRDefault="009B6310">
      <w:pPr>
        <w:pStyle w:val="ALEbullets"/>
        <w:rPr>
          <w:ins w:id="5822" w:author="Author"/>
        </w:rPr>
      </w:pPr>
    </w:p>
    <w:p w14:paraId="7EB51908" w14:textId="4B92C966" w:rsidR="00F4173B" w:rsidRPr="00BE295E" w:rsidRDefault="003C5875">
      <w:pPr>
        <w:pStyle w:val="ALEbullets"/>
      </w:pPr>
      <w:ins w:id="5823" w:author="Author">
        <w:r>
          <w:t>s</w:t>
        </w:r>
      </w:ins>
      <w:del w:id="5824" w:author="Author">
        <w:r w:rsidR="00F4173B" w:rsidRPr="00BE295E" w:rsidDel="003C5875">
          <w:delText>S</w:delText>
        </w:r>
      </w:del>
      <w:r w:rsidR="00F4173B" w:rsidRPr="00BE295E">
        <w:t>alary increases</w:t>
      </w:r>
      <w:ins w:id="5825" w:author="Author">
        <w:r w:rsidR="00F4173B">
          <w:t>,</w:t>
        </w:r>
      </w:ins>
      <w:r w:rsidR="00F4173B" w:rsidRPr="00BE295E">
        <w:t xml:space="preserve"> </w:t>
      </w:r>
      <w:del w:id="5826" w:author="Author">
        <w:r w:rsidR="00F4173B" w:rsidRPr="00BE295E" w:rsidDel="00440931">
          <w:delText xml:space="preserve">/ </w:delText>
        </w:r>
      </w:del>
      <w:r w:rsidR="00F4173B" w:rsidRPr="00BE295E">
        <w:t>allowances</w:t>
      </w:r>
      <w:ins w:id="5827" w:author="Author">
        <w:r w:rsidR="00F4173B">
          <w:t>,</w:t>
        </w:r>
      </w:ins>
      <w:del w:id="5828" w:author="Author">
        <w:r w:rsidR="00F4173B" w:rsidRPr="00BE295E" w:rsidDel="00440931">
          <w:delText xml:space="preserve"> / </w:delText>
        </w:r>
      </w:del>
      <w:ins w:id="5829" w:author="Author">
        <w:r w:rsidR="00F4173B">
          <w:t xml:space="preserve"> </w:t>
        </w:r>
      </w:ins>
      <w:r w:rsidR="00F4173B" w:rsidRPr="00BE295E">
        <w:t>bonuses</w:t>
      </w:r>
      <w:ins w:id="5830" w:author="Author">
        <w:r w:rsidR="00F4173B">
          <w:t>,</w:t>
        </w:r>
      </w:ins>
      <w:r w:rsidR="00F4173B" w:rsidRPr="00BE295E">
        <w:t xml:space="preserve"> </w:t>
      </w:r>
      <w:del w:id="5831" w:author="Author">
        <w:r w:rsidR="00F4173B" w:rsidRPr="00BE295E" w:rsidDel="00440931">
          <w:delText>/</w:delText>
        </w:r>
      </w:del>
      <w:ins w:id="5832" w:author="Author">
        <w:r w:rsidR="00F4173B">
          <w:t>and</w:t>
        </w:r>
      </w:ins>
      <w:r w:rsidR="00F4173B" w:rsidRPr="00BE295E">
        <w:t xml:space="preserve"> profit</w:t>
      </w:r>
      <w:del w:id="5833" w:author="Author">
        <w:r w:rsidR="00F4173B" w:rsidRPr="00BE295E" w:rsidDel="003B6A7C">
          <w:delText>-</w:delText>
        </w:r>
      </w:del>
      <w:ins w:id="5834" w:author="Author">
        <w:r w:rsidR="003B6A7C">
          <w:t xml:space="preserve"> </w:t>
        </w:r>
      </w:ins>
      <w:r w:rsidR="00F4173B" w:rsidRPr="00BE295E">
        <w:t>sharing</w:t>
      </w:r>
      <w:ins w:id="5835" w:author="Author">
        <w:r w:rsidR="009B6310">
          <w:t>;</w:t>
        </w:r>
      </w:ins>
      <w:r w:rsidR="00F4173B" w:rsidRPr="00BE295E">
        <w:t xml:space="preserve"> </w:t>
      </w:r>
    </w:p>
    <w:p w14:paraId="048E312F" w14:textId="3664B588" w:rsidR="00F4173B" w:rsidRPr="00BE295E" w:rsidRDefault="009B6310">
      <w:pPr>
        <w:pStyle w:val="ALEbullets"/>
      </w:pPr>
      <w:ins w:id="5836" w:author="Author">
        <w:r>
          <w:t>e</w:t>
        </w:r>
      </w:ins>
      <w:del w:id="5837" w:author="Author">
        <w:r w:rsidR="00F4173B" w:rsidRPr="00BE295E" w:rsidDel="009B6310">
          <w:delText>E</w:delText>
        </w:r>
      </w:del>
      <w:r w:rsidR="00F4173B" w:rsidRPr="00BE295E">
        <w:t xml:space="preserve">nd of </w:t>
      </w:r>
      <w:ins w:id="5838" w:author="Author">
        <w:r w:rsidR="00F4173B">
          <w:t>s</w:t>
        </w:r>
      </w:ins>
      <w:del w:id="5839" w:author="Author">
        <w:r w:rsidR="00F4173B" w:rsidRPr="00BE295E" w:rsidDel="00440931">
          <w:delText>S</w:delText>
        </w:r>
      </w:del>
      <w:r w:rsidR="00F4173B" w:rsidRPr="00BE295E">
        <w:t xml:space="preserve">ervice </w:t>
      </w:r>
      <w:ins w:id="5840" w:author="Author">
        <w:r w:rsidR="00F4173B">
          <w:t>b</w:t>
        </w:r>
      </w:ins>
      <w:del w:id="5841" w:author="Author">
        <w:r w:rsidR="00F4173B" w:rsidRPr="00BE295E" w:rsidDel="00440931">
          <w:delText>B</w:delText>
        </w:r>
      </w:del>
      <w:r w:rsidR="00F4173B" w:rsidRPr="00BE295E">
        <w:t xml:space="preserve">enefits </w:t>
      </w:r>
      <w:ins w:id="5842" w:author="Author">
        <w:r w:rsidR="00F4173B">
          <w:t>and</w:t>
        </w:r>
      </w:ins>
      <w:del w:id="5843" w:author="Author">
        <w:r w:rsidR="00F4173B" w:rsidRPr="00BE295E" w:rsidDel="00440931">
          <w:delText>&amp;</w:delText>
        </w:r>
      </w:del>
      <w:r w:rsidR="00F4173B" w:rsidRPr="00BE295E">
        <w:t xml:space="preserve"> </w:t>
      </w:r>
      <w:ins w:id="5844" w:author="Author">
        <w:r w:rsidR="00F4173B">
          <w:t>e</w:t>
        </w:r>
      </w:ins>
      <w:del w:id="5845" w:author="Author">
        <w:r w:rsidR="00F4173B" w:rsidRPr="00BE295E" w:rsidDel="00440931">
          <w:delText>E</w:delText>
        </w:r>
      </w:del>
      <w:r w:rsidR="00F4173B" w:rsidRPr="00BE295E">
        <w:t>ntitlements:</w:t>
      </w:r>
    </w:p>
    <w:p w14:paraId="5E01937E" w14:textId="39EF03E9" w:rsidR="00F4173B" w:rsidRPr="00BE295E" w:rsidRDefault="009B6310" w:rsidP="00715485">
      <w:pPr>
        <w:pStyle w:val="ALEbulls2"/>
      </w:pPr>
      <w:ins w:id="5846" w:author="Author">
        <w:r>
          <w:t>r</w:t>
        </w:r>
      </w:ins>
      <w:del w:id="5847" w:author="Author">
        <w:r w:rsidR="00F4173B" w:rsidRPr="00BE295E" w:rsidDel="009B6310">
          <w:delText>R</w:delText>
        </w:r>
      </w:del>
      <w:r w:rsidR="00F4173B" w:rsidRPr="00BE295E">
        <w:t>esignation</w:t>
      </w:r>
      <w:ins w:id="5848" w:author="Author">
        <w:r>
          <w:t>,</w:t>
        </w:r>
      </w:ins>
      <w:del w:id="5849" w:author="Author">
        <w:r w:rsidR="00F4173B" w:rsidRPr="00BE295E" w:rsidDel="00984B34">
          <w:delText xml:space="preserve">. </w:delText>
        </w:r>
      </w:del>
    </w:p>
    <w:p w14:paraId="7D84242F" w14:textId="274BE84F" w:rsidR="00F4173B" w:rsidRPr="00BE295E" w:rsidRDefault="009B6310" w:rsidP="00715485">
      <w:pPr>
        <w:pStyle w:val="ALEbulls2"/>
      </w:pPr>
      <w:ins w:id="5850" w:author="Author">
        <w:r>
          <w:t>t</w:t>
        </w:r>
      </w:ins>
      <w:del w:id="5851" w:author="Author">
        <w:r w:rsidR="00F4173B" w:rsidRPr="00BE295E" w:rsidDel="009B6310">
          <w:delText>T</w:delText>
        </w:r>
      </w:del>
      <w:r w:rsidR="00F4173B" w:rsidRPr="00BE295E">
        <w:t>ermination</w:t>
      </w:r>
      <w:ins w:id="5852" w:author="Author">
        <w:r>
          <w:t>,</w:t>
        </w:r>
      </w:ins>
      <w:del w:id="5853" w:author="Author">
        <w:r w:rsidR="00F4173B" w:rsidRPr="00BE295E" w:rsidDel="00984B34">
          <w:delText xml:space="preserve">. </w:delText>
        </w:r>
      </w:del>
    </w:p>
    <w:p w14:paraId="516D0FFE" w14:textId="5A8DA6FD" w:rsidR="00F4173B" w:rsidRPr="00BE295E" w:rsidRDefault="009B6310" w:rsidP="00715485">
      <w:pPr>
        <w:pStyle w:val="ALEbulls2"/>
      </w:pPr>
      <w:ins w:id="5854" w:author="Author">
        <w:r>
          <w:t>r</w:t>
        </w:r>
      </w:ins>
      <w:del w:id="5855" w:author="Author">
        <w:r w:rsidR="00F4173B" w:rsidRPr="00BE295E" w:rsidDel="009B6310">
          <w:delText>R</w:delText>
        </w:r>
      </w:del>
      <w:r w:rsidR="00F4173B" w:rsidRPr="00BE295E">
        <w:t>edundancy</w:t>
      </w:r>
      <w:del w:id="5856" w:author="Author">
        <w:r w:rsidR="00F4173B" w:rsidRPr="00BE295E" w:rsidDel="00984B34">
          <w:delText>.</w:delText>
        </w:r>
      </w:del>
      <w:ins w:id="5857" w:author="Author">
        <w:r>
          <w:t>,</w:t>
        </w:r>
      </w:ins>
    </w:p>
    <w:p w14:paraId="600B52EC" w14:textId="0F511FA2" w:rsidR="00F4173B" w:rsidRPr="00BE295E" w:rsidRDefault="009B6310" w:rsidP="00715485">
      <w:pPr>
        <w:pStyle w:val="ALEbulls2"/>
      </w:pPr>
      <w:ins w:id="5858" w:author="Author">
        <w:r>
          <w:t>r</w:t>
        </w:r>
      </w:ins>
      <w:del w:id="5859" w:author="Author">
        <w:r w:rsidR="00F4173B" w:rsidRPr="00BE295E" w:rsidDel="009B6310">
          <w:delText>R</w:delText>
        </w:r>
      </w:del>
      <w:r w:rsidR="00F4173B" w:rsidRPr="00BE295E">
        <w:t>epatriation</w:t>
      </w:r>
      <w:del w:id="5860" w:author="Author">
        <w:r w:rsidR="00F4173B" w:rsidRPr="00BE295E" w:rsidDel="00984B34">
          <w:delText>.</w:delText>
        </w:r>
      </w:del>
      <w:ins w:id="5861" w:author="Author">
        <w:r>
          <w:t>,</w:t>
        </w:r>
      </w:ins>
    </w:p>
    <w:p w14:paraId="2D7904CC" w14:textId="6D464D72" w:rsidR="00F4173B" w:rsidRPr="00BE295E" w:rsidRDefault="009B6310" w:rsidP="00715485">
      <w:pPr>
        <w:pStyle w:val="ALEbulls2"/>
      </w:pPr>
      <w:ins w:id="5862" w:author="Author">
        <w:r>
          <w:t>e</w:t>
        </w:r>
      </w:ins>
      <w:del w:id="5863" w:author="Author">
        <w:r w:rsidR="00F4173B" w:rsidRPr="00BE295E" w:rsidDel="009B6310">
          <w:delText>E</w:delText>
        </w:r>
      </w:del>
      <w:r w:rsidR="00F4173B" w:rsidRPr="00BE295E">
        <w:t xml:space="preserve">arly </w:t>
      </w:r>
      <w:ins w:id="5864" w:author="Author">
        <w:r w:rsidR="00F4173B">
          <w:t>r</w:t>
        </w:r>
      </w:ins>
      <w:del w:id="5865" w:author="Author">
        <w:r w:rsidR="00F4173B" w:rsidRPr="00BE295E" w:rsidDel="00984B34">
          <w:delText>R</w:delText>
        </w:r>
      </w:del>
      <w:r w:rsidR="00F4173B" w:rsidRPr="00BE295E">
        <w:t>etirement</w:t>
      </w:r>
      <w:del w:id="5866" w:author="Author">
        <w:r w:rsidR="00F4173B" w:rsidRPr="00BE295E" w:rsidDel="00984B34">
          <w:delText>.</w:delText>
        </w:r>
      </w:del>
      <w:ins w:id="5867" w:author="Author">
        <w:r>
          <w:t>,</w:t>
        </w:r>
      </w:ins>
    </w:p>
    <w:p w14:paraId="16B9D084" w14:textId="05F59307" w:rsidR="00F4173B" w:rsidRPr="00BE295E" w:rsidRDefault="009B6310" w:rsidP="00715485">
      <w:pPr>
        <w:pStyle w:val="ALEbulls2"/>
      </w:pPr>
      <w:ins w:id="5868" w:author="Author">
        <w:r>
          <w:t>m</w:t>
        </w:r>
      </w:ins>
      <w:del w:id="5869" w:author="Author">
        <w:r w:rsidR="00F4173B" w:rsidRPr="00BE295E" w:rsidDel="009B6310">
          <w:delText>M</w:delText>
        </w:r>
      </w:del>
      <w:r w:rsidR="00F4173B" w:rsidRPr="00BE295E">
        <w:t xml:space="preserve">andatory </w:t>
      </w:r>
      <w:ins w:id="5870" w:author="Author">
        <w:r w:rsidR="00F4173B">
          <w:t>r</w:t>
        </w:r>
      </w:ins>
      <w:del w:id="5871" w:author="Author">
        <w:r w:rsidR="00F4173B" w:rsidRPr="00BE295E" w:rsidDel="00984B34">
          <w:delText>R</w:delText>
        </w:r>
      </w:del>
      <w:r w:rsidR="00F4173B" w:rsidRPr="00BE295E">
        <w:t>etirement</w:t>
      </w:r>
      <w:del w:id="5872" w:author="Author">
        <w:r w:rsidR="00F4173B" w:rsidRPr="00BE295E" w:rsidDel="00984B34">
          <w:delText>.</w:delText>
        </w:r>
      </w:del>
      <w:ins w:id="5873" w:author="Author">
        <w:r>
          <w:t>,</w:t>
        </w:r>
      </w:ins>
    </w:p>
    <w:p w14:paraId="71811996" w14:textId="45405228" w:rsidR="00F4173B" w:rsidRPr="00BE295E" w:rsidRDefault="009B6310" w:rsidP="00715485">
      <w:pPr>
        <w:pStyle w:val="ALEbulls2"/>
      </w:pPr>
      <w:ins w:id="5874" w:author="Author">
        <w:r>
          <w:t>g</w:t>
        </w:r>
      </w:ins>
      <w:del w:id="5875" w:author="Author">
        <w:r w:rsidR="00F4173B" w:rsidRPr="00BE295E" w:rsidDel="009B6310">
          <w:delText>G</w:delText>
        </w:r>
      </w:del>
      <w:r w:rsidR="00F4173B" w:rsidRPr="00BE295E">
        <w:t>ratuity</w:t>
      </w:r>
      <w:del w:id="5876" w:author="Author">
        <w:r w:rsidR="00F4173B" w:rsidRPr="00BE295E" w:rsidDel="00984B34">
          <w:delText xml:space="preserve">. </w:delText>
        </w:r>
      </w:del>
      <w:ins w:id="5877" w:author="Author">
        <w:r>
          <w:t>, and</w:t>
        </w:r>
      </w:ins>
    </w:p>
    <w:p w14:paraId="00BF9432" w14:textId="54E94C0D" w:rsidR="00F4173B" w:rsidRPr="00BE295E" w:rsidRDefault="009B6310" w:rsidP="00715485">
      <w:pPr>
        <w:pStyle w:val="ALEbulls2"/>
      </w:pPr>
      <w:ins w:id="5878" w:author="Author">
        <w:r>
          <w:t>e</w:t>
        </w:r>
      </w:ins>
      <w:del w:id="5879" w:author="Author">
        <w:r w:rsidR="00F4173B" w:rsidRPr="00BE295E" w:rsidDel="009B6310">
          <w:delText>E</w:delText>
        </w:r>
      </w:del>
      <w:r w:rsidR="00F4173B" w:rsidRPr="00BE295E">
        <w:t xml:space="preserve">x </w:t>
      </w:r>
      <w:ins w:id="5880" w:author="Author">
        <w:r w:rsidR="00F4173B">
          <w:t>g</w:t>
        </w:r>
      </w:ins>
      <w:del w:id="5881" w:author="Author">
        <w:r w:rsidR="00F4173B" w:rsidRPr="00BE295E" w:rsidDel="00984B34">
          <w:delText>G</w:delText>
        </w:r>
      </w:del>
      <w:r w:rsidR="00F4173B" w:rsidRPr="00BE295E">
        <w:t>ratia</w:t>
      </w:r>
      <w:ins w:id="5882" w:author="Author">
        <w:r>
          <w:t>;</w:t>
        </w:r>
      </w:ins>
      <w:del w:id="5883" w:author="Author">
        <w:r w:rsidR="00F4173B" w:rsidRPr="00BE295E" w:rsidDel="00984B34">
          <w:delText>.</w:delText>
        </w:r>
      </w:del>
    </w:p>
    <w:p w14:paraId="50A4E9A7" w14:textId="764A9AD8" w:rsidR="00F4173B" w:rsidRPr="00BE295E" w:rsidRDefault="00715485">
      <w:pPr>
        <w:pStyle w:val="ALEbullets"/>
      </w:pPr>
      <w:ins w:id="5884" w:author="Author">
        <w:r>
          <w:t>c</w:t>
        </w:r>
      </w:ins>
      <w:del w:id="5885" w:author="Author">
        <w:r w:rsidR="00F4173B" w:rsidRPr="00BE295E" w:rsidDel="00715485">
          <w:delText>C</w:delText>
        </w:r>
      </w:del>
      <w:r w:rsidR="00F4173B" w:rsidRPr="00BE295E">
        <w:t>heck-off system (payment of union dues)</w:t>
      </w:r>
      <w:ins w:id="5886" w:author="Author">
        <w:r>
          <w:t>;</w:t>
        </w:r>
      </w:ins>
      <w:del w:id="5887" w:author="Author">
        <w:r w:rsidR="00F4173B" w:rsidRPr="00BE295E" w:rsidDel="00715485">
          <w:delText>.</w:delText>
        </w:r>
      </w:del>
      <w:r w:rsidR="00F4173B" w:rsidRPr="00BE295E">
        <w:t xml:space="preserve"> </w:t>
      </w:r>
    </w:p>
    <w:p w14:paraId="61A47AF1" w14:textId="2A890C3A" w:rsidR="00F4173B" w:rsidRPr="00BE295E" w:rsidRDefault="00715485">
      <w:pPr>
        <w:pStyle w:val="ALEbullets"/>
      </w:pPr>
      <w:ins w:id="5888" w:author="Author">
        <w:r>
          <w:t>h</w:t>
        </w:r>
      </w:ins>
      <w:del w:id="5889" w:author="Author">
        <w:r w:rsidR="00F4173B" w:rsidRPr="00BE295E" w:rsidDel="00715485">
          <w:delText>H</w:delText>
        </w:r>
      </w:del>
      <w:r w:rsidR="00F4173B" w:rsidRPr="00BE295E">
        <w:t xml:space="preserve">ome </w:t>
      </w:r>
      <w:ins w:id="5890" w:author="Author">
        <w:r w:rsidR="00F4173B">
          <w:t>o</w:t>
        </w:r>
      </w:ins>
      <w:del w:id="5891" w:author="Author">
        <w:r w:rsidR="00F4173B" w:rsidRPr="00BE295E" w:rsidDel="00AD3E4A">
          <w:delText>O</w:delText>
        </w:r>
      </w:del>
      <w:r w:rsidR="00F4173B" w:rsidRPr="00BE295E">
        <w:t xml:space="preserve">wnership </w:t>
      </w:r>
      <w:ins w:id="5892" w:author="Author">
        <w:r w:rsidR="00F4173B">
          <w:t>s</w:t>
        </w:r>
      </w:ins>
      <w:del w:id="5893" w:author="Author">
        <w:r w:rsidR="00F4173B" w:rsidRPr="00BE295E" w:rsidDel="00AD3E4A">
          <w:delText>S</w:delText>
        </w:r>
      </w:del>
      <w:r w:rsidR="00F4173B" w:rsidRPr="00BE295E">
        <w:t>cheme</w:t>
      </w:r>
      <w:ins w:id="5894" w:author="Author">
        <w:r>
          <w:t>;</w:t>
        </w:r>
      </w:ins>
      <w:del w:id="5895" w:author="Author">
        <w:r w:rsidR="00F4173B" w:rsidRPr="00BE295E" w:rsidDel="00715485">
          <w:delText>.</w:delText>
        </w:r>
      </w:del>
    </w:p>
    <w:p w14:paraId="7E0D5B98" w14:textId="211FA125" w:rsidR="00F4173B" w:rsidRPr="00BE295E" w:rsidRDefault="00715485">
      <w:pPr>
        <w:pStyle w:val="ALEbullets"/>
      </w:pPr>
      <w:ins w:id="5896" w:author="Author">
        <w:r>
          <w:t>w</w:t>
        </w:r>
      </w:ins>
      <w:del w:id="5897" w:author="Author">
        <w:r w:rsidR="00F4173B" w:rsidRPr="00BE295E" w:rsidDel="00715485">
          <w:delText>W</w:delText>
        </w:r>
      </w:del>
      <w:r w:rsidR="00F4173B" w:rsidRPr="00BE295E">
        <w:t>elfare (healthcare benefits, dental benefits, etc.)</w:t>
      </w:r>
      <w:ins w:id="5898" w:author="Author">
        <w:r>
          <w:t>; and</w:t>
        </w:r>
      </w:ins>
    </w:p>
    <w:p w14:paraId="617FD392" w14:textId="62AD82D0" w:rsidR="00F4173B" w:rsidRPr="00BE295E" w:rsidRDefault="00715485">
      <w:pPr>
        <w:pStyle w:val="ALEbullets"/>
      </w:pPr>
      <w:ins w:id="5899" w:author="Author">
        <w:r>
          <w:t>v</w:t>
        </w:r>
      </w:ins>
      <w:del w:id="5900" w:author="Author">
        <w:r w:rsidR="00F4173B" w:rsidRPr="00BE295E" w:rsidDel="00715485">
          <w:delText>V</w:delText>
        </w:r>
      </w:del>
      <w:r w:rsidR="00F4173B" w:rsidRPr="00BE295E">
        <w:t>acations and leave</w:t>
      </w:r>
      <w:ins w:id="5901" w:author="Author">
        <w:r>
          <w:t>s</w:t>
        </w:r>
      </w:ins>
      <w:r w:rsidR="00F4173B" w:rsidRPr="00BE295E">
        <w:t xml:space="preserve"> of absence</w:t>
      </w:r>
      <w:ins w:id="5902" w:author="Author">
        <w:r w:rsidR="00F4173B">
          <w:t>:</w:t>
        </w:r>
      </w:ins>
      <w:del w:id="5903" w:author="Author">
        <w:r w:rsidR="00F4173B" w:rsidRPr="00BE295E" w:rsidDel="00AD3E4A">
          <w:delText>.</w:delText>
        </w:r>
      </w:del>
      <w:r w:rsidR="00F4173B" w:rsidRPr="00BE295E">
        <w:t xml:space="preserve"> </w:t>
      </w:r>
    </w:p>
    <w:p w14:paraId="7FE483E4" w14:textId="0217BFB4" w:rsidR="00F4173B" w:rsidRPr="00BE295E" w:rsidRDefault="00715485" w:rsidP="00715485">
      <w:pPr>
        <w:pStyle w:val="ALEbulls2"/>
      </w:pPr>
      <w:ins w:id="5904" w:author="Author">
        <w:r>
          <w:t>a</w:t>
        </w:r>
      </w:ins>
      <w:del w:id="5905" w:author="Author">
        <w:r w:rsidR="00F4173B" w:rsidRPr="00BE295E" w:rsidDel="00715485">
          <w:delText>A</w:delText>
        </w:r>
      </w:del>
      <w:r w:rsidR="00F4173B" w:rsidRPr="00BE295E">
        <w:t xml:space="preserve">nnual </w:t>
      </w:r>
      <w:ins w:id="5906" w:author="Author">
        <w:r w:rsidR="00F4173B">
          <w:t>l</w:t>
        </w:r>
      </w:ins>
      <w:del w:id="5907" w:author="Author">
        <w:r w:rsidR="00F4173B" w:rsidRPr="00BE295E" w:rsidDel="00AD3E4A">
          <w:delText>L</w:delText>
        </w:r>
      </w:del>
      <w:r w:rsidR="00F4173B" w:rsidRPr="00BE295E">
        <w:t>eave</w:t>
      </w:r>
      <w:ins w:id="5908" w:author="Author">
        <w:r>
          <w:t>,</w:t>
        </w:r>
      </w:ins>
      <w:del w:id="5909" w:author="Author">
        <w:r w:rsidR="00F4173B" w:rsidRPr="00BE295E" w:rsidDel="00AD3E4A">
          <w:delText>.</w:delText>
        </w:r>
      </w:del>
    </w:p>
    <w:p w14:paraId="7CA4CBB1" w14:textId="77981E61" w:rsidR="00F4173B" w:rsidRPr="00BE295E" w:rsidRDefault="00715485" w:rsidP="00715485">
      <w:pPr>
        <w:pStyle w:val="ALEbulls2"/>
      </w:pPr>
      <w:ins w:id="5910" w:author="Author">
        <w:r>
          <w:t>s</w:t>
        </w:r>
      </w:ins>
      <w:del w:id="5911" w:author="Author">
        <w:r w:rsidR="00F4173B" w:rsidRPr="00BE295E" w:rsidDel="00715485">
          <w:delText>S</w:delText>
        </w:r>
      </w:del>
      <w:r w:rsidR="00F4173B" w:rsidRPr="00BE295E">
        <w:t xml:space="preserve">tudy </w:t>
      </w:r>
      <w:ins w:id="5912" w:author="Author">
        <w:r w:rsidR="00F4173B">
          <w:t>l</w:t>
        </w:r>
      </w:ins>
      <w:del w:id="5913" w:author="Author">
        <w:r w:rsidR="00F4173B" w:rsidRPr="00BE295E" w:rsidDel="00AD3E4A">
          <w:delText>L</w:delText>
        </w:r>
      </w:del>
      <w:r w:rsidR="00F4173B" w:rsidRPr="00BE295E">
        <w:t>eave</w:t>
      </w:r>
      <w:ins w:id="5914" w:author="Author">
        <w:r>
          <w:t>,</w:t>
        </w:r>
      </w:ins>
      <w:del w:id="5915" w:author="Author">
        <w:r w:rsidR="00F4173B" w:rsidRPr="00BE295E" w:rsidDel="00AD3E4A">
          <w:delText>.</w:delText>
        </w:r>
      </w:del>
    </w:p>
    <w:p w14:paraId="59274DE5" w14:textId="2487312E" w:rsidR="00F4173B" w:rsidRPr="00BE295E" w:rsidRDefault="00715485" w:rsidP="00715485">
      <w:pPr>
        <w:pStyle w:val="ALEbulls2"/>
      </w:pPr>
      <w:ins w:id="5916" w:author="Author">
        <w:r>
          <w:t>s</w:t>
        </w:r>
      </w:ins>
      <w:del w:id="5917" w:author="Author">
        <w:r w:rsidR="00F4173B" w:rsidRPr="00BE295E" w:rsidDel="00715485">
          <w:delText>S</w:delText>
        </w:r>
      </w:del>
      <w:r w:rsidR="00F4173B" w:rsidRPr="00BE295E">
        <w:t xml:space="preserve">ick </w:t>
      </w:r>
      <w:ins w:id="5918" w:author="Author">
        <w:r w:rsidR="00F4173B">
          <w:t>l</w:t>
        </w:r>
      </w:ins>
      <w:del w:id="5919" w:author="Author">
        <w:r w:rsidR="00F4173B" w:rsidRPr="00BE295E" w:rsidDel="00AD3E4A">
          <w:delText>L</w:delText>
        </w:r>
      </w:del>
      <w:r w:rsidR="00F4173B" w:rsidRPr="00BE295E">
        <w:t>eave</w:t>
      </w:r>
      <w:ins w:id="5920" w:author="Author">
        <w:r>
          <w:t>,</w:t>
        </w:r>
      </w:ins>
      <w:del w:id="5921" w:author="Author">
        <w:r w:rsidR="00F4173B" w:rsidRPr="00BE295E" w:rsidDel="00AD3E4A">
          <w:delText>.</w:delText>
        </w:r>
      </w:del>
    </w:p>
    <w:p w14:paraId="53E42920" w14:textId="446B4C45" w:rsidR="00F4173B" w:rsidRPr="00BE295E" w:rsidRDefault="00715485" w:rsidP="00715485">
      <w:pPr>
        <w:pStyle w:val="ALEbulls2"/>
      </w:pPr>
      <w:ins w:id="5922" w:author="Author">
        <w:r>
          <w:t>c</w:t>
        </w:r>
      </w:ins>
      <w:del w:id="5923" w:author="Author">
        <w:r w:rsidR="00F4173B" w:rsidRPr="00BE295E" w:rsidDel="00715485">
          <w:delText>C</w:delText>
        </w:r>
      </w:del>
      <w:r w:rsidR="00F4173B" w:rsidRPr="00BE295E">
        <w:t xml:space="preserve">asual </w:t>
      </w:r>
      <w:ins w:id="5924" w:author="Author">
        <w:r w:rsidR="00F4173B">
          <w:t>l</w:t>
        </w:r>
      </w:ins>
      <w:del w:id="5925" w:author="Author">
        <w:r w:rsidR="00F4173B" w:rsidRPr="00BE295E" w:rsidDel="00AD3E4A">
          <w:delText>L</w:delText>
        </w:r>
      </w:del>
      <w:r w:rsidR="00F4173B" w:rsidRPr="00BE295E">
        <w:t>eave</w:t>
      </w:r>
      <w:ins w:id="5926" w:author="Author">
        <w:r>
          <w:t>,</w:t>
        </w:r>
      </w:ins>
      <w:del w:id="5927" w:author="Author">
        <w:r w:rsidR="00F4173B" w:rsidRPr="00BE295E" w:rsidDel="00AD3E4A">
          <w:delText>.</w:delText>
        </w:r>
      </w:del>
    </w:p>
    <w:p w14:paraId="730A8FC8" w14:textId="42F59EC9" w:rsidR="00F4173B" w:rsidRPr="00BE295E" w:rsidRDefault="00715485" w:rsidP="00715485">
      <w:pPr>
        <w:pStyle w:val="ALEbulls2"/>
      </w:pPr>
      <w:ins w:id="5928" w:author="Author">
        <w:r>
          <w:t>c</w:t>
        </w:r>
      </w:ins>
      <w:del w:id="5929" w:author="Author">
        <w:r w:rsidR="00F4173B" w:rsidRPr="00BE295E" w:rsidDel="00715485">
          <w:delText>C</w:delText>
        </w:r>
      </w:del>
      <w:r w:rsidR="00F4173B" w:rsidRPr="00BE295E">
        <w:t>ompassionate</w:t>
      </w:r>
      <w:ins w:id="5930" w:author="Author">
        <w:r w:rsidR="00F4173B">
          <w:t xml:space="preserve"> l</w:t>
        </w:r>
      </w:ins>
      <w:del w:id="5931" w:author="Author">
        <w:r w:rsidR="00F4173B" w:rsidRPr="00BE295E" w:rsidDel="00AD3E4A">
          <w:delText xml:space="preserve"> L</w:delText>
        </w:r>
      </w:del>
      <w:r w:rsidR="00F4173B" w:rsidRPr="00BE295E">
        <w:t>eave</w:t>
      </w:r>
      <w:ins w:id="5932" w:author="Author">
        <w:r>
          <w:t>,</w:t>
        </w:r>
      </w:ins>
      <w:del w:id="5933" w:author="Author">
        <w:r w:rsidR="00F4173B" w:rsidRPr="00BE295E" w:rsidDel="00AD3E4A">
          <w:delText>.</w:delText>
        </w:r>
      </w:del>
    </w:p>
    <w:p w14:paraId="773ADFB8" w14:textId="39817570" w:rsidR="00F4173B" w:rsidRPr="00BE295E" w:rsidRDefault="00715485" w:rsidP="00715485">
      <w:pPr>
        <w:pStyle w:val="ALEbulls2"/>
      </w:pPr>
      <w:ins w:id="5934" w:author="Author">
        <w:r>
          <w:t>m</w:t>
        </w:r>
      </w:ins>
      <w:del w:id="5935" w:author="Author">
        <w:r w:rsidR="00F4173B" w:rsidRPr="00BE295E" w:rsidDel="00715485">
          <w:delText>M</w:delText>
        </w:r>
      </w:del>
      <w:r w:rsidR="00F4173B" w:rsidRPr="00BE295E">
        <w:t>aternity</w:t>
      </w:r>
      <w:ins w:id="5936" w:author="Author">
        <w:r w:rsidR="00F4173B">
          <w:t xml:space="preserve"> or p</w:t>
        </w:r>
      </w:ins>
      <w:del w:id="5937" w:author="Author">
        <w:r w:rsidR="00F4173B" w:rsidRPr="00BE295E" w:rsidDel="00AD3E4A">
          <w:delText>/P</w:delText>
        </w:r>
      </w:del>
      <w:r w:rsidR="00F4173B" w:rsidRPr="00BE295E">
        <w:t xml:space="preserve">aternity </w:t>
      </w:r>
      <w:ins w:id="5938" w:author="Author">
        <w:r w:rsidR="00F4173B">
          <w:t>l</w:t>
        </w:r>
      </w:ins>
      <w:del w:id="5939" w:author="Author">
        <w:r w:rsidR="00F4173B" w:rsidRPr="00BE295E" w:rsidDel="00AD3E4A">
          <w:delText>L</w:delText>
        </w:r>
      </w:del>
      <w:r w:rsidR="00F4173B" w:rsidRPr="00BE295E">
        <w:t>eave</w:t>
      </w:r>
      <w:ins w:id="5940" w:author="Author">
        <w:r>
          <w:t>, and</w:t>
        </w:r>
      </w:ins>
      <w:del w:id="5941" w:author="Author">
        <w:r w:rsidR="00F4173B" w:rsidRPr="00BE295E" w:rsidDel="00AD3E4A">
          <w:delText>.</w:delText>
        </w:r>
      </w:del>
    </w:p>
    <w:p w14:paraId="28A57D9F" w14:textId="04AC0C1F" w:rsidR="00F4173B" w:rsidRPr="00BE295E" w:rsidRDefault="00715485" w:rsidP="00715485">
      <w:pPr>
        <w:pStyle w:val="ALEbulls2"/>
      </w:pPr>
      <w:ins w:id="5942" w:author="Author">
        <w:r>
          <w:t>n</w:t>
        </w:r>
      </w:ins>
      <w:del w:id="5943" w:author="Author">
        <w:r w:rsidR="00F4173B" w:rsidRPr="00BE295E" w:rsidDel="00715485">
          <w:delText>N</w:delText>
        </w:r>
      </w:del>
      <w:r w:rsidR="00F4173B" w:rsidRPr="00BE295E">
        <w:t>ational</w:t>
      </w:r>
      <w:ins w:id="5944" w:author="Author">
        <w:r w:rsidR="00F4173B">
          <w:t xml:space="preserve"> or</w:t>
        </w:r>
      </w:ins>
      <w:del w:id="5945" w:author="Author">
        <w:r w:rsidR="00F4173B" w:rsidRPr="00BE295E" w:rsidDel="00AD3E4A">
          <w:delText>/</w:delText>
        </w:r>
      </w:del>
      <w:ins w:id="5946" w:author="Author">
        <w:r w:rsidR="00F4173B">
          <w:t xml:space="preserve"> c</w:t>
        </w:r>
      </w:ins>
      <w:del w:id="5947" w:author="Author">
        <w:r w:rsidR="00F4173B" w:rsidRPr="00BE295E" w:rsidDel="00AD3E4A">
          <w:delText>C</w:delText>
        </w:r>
      </w:del>
      <w:r w:rsidR="00F4173B" w:rsidRPr="00BE295E">
        <w:t xml:space="preserve">ommunity </w:t>
      </w:r>
      <w:ins w:id="5948" w:author="Author">
        <w:r w:rsidR="00F4173B">
          <w:t>s</w:t>
        </w:r>
      </w:ins>
      <w:del w:id="5949" w:author="Author">
        <w:r w:rsidR="00F4173B" w:rsidRPr="00BE295E" w:rsidDel="00AD3E4A">
          <w:delText>S</w:delText>
        </w:r>
      </w:del>
      <w:r w:rsidR="00F4173B" w:rsidRPr="00BE295E">
        <w:t xml:space="preserve">ervice </w:t>
      </w:r>
      <w:ins w:id="5950" w:author="Author">
        <w:r w:rsidR="00F4173B">
          <w:t>v</w:t>
        </w:r>
      </w:ins>
      <w:del w:id="5951" w:author="Author">
        <w:r w:rsidR="00F4173B" w:rsidRPr="00BE295E" w:rsidDel="00AD3E4A">
          <w:delText>V</w:delText>
        </w:r>
      </w:del>
      <w:r w:rsidR="00F4173B" w:rsidRPr="00BE295E">
        <w:t xml:space="preserve">olunteer </w:t>
      </w:r>
      <w:ins w:id="5952" w:author="Author">
        <w:r w:rsidR="00F4173B">
          <w:t>l</w:t>
        </w:r>
      </w:ins>
      <w:del w:id="5953" w:author="Author">
        <w:r w:rsidR="00F4173B" w:rsidRPr="00BE295E" w:rsidDel="00AD3E4A">
          <w:delText>L</w:delText>
        </w:r>
      </w:del>
      <w:r w:rsidR="00F4173B" w:rsidRPr="00BE295E">
        <w:t>eave</w:t>
      </w:r>
      <w:ins w:id="5954" w:author="Author">
        <w:r>
          <w:t>.</w:t>
        </w:r>
      </w:ins>
      <w:del w:id="5955" w:author="Author">
        <w:r w:rsidR="00F4173B" w:rsidRPr="00BE295E" w:rsidDel="00AD3E4A">
          <w:delText>.</w:delText>
        </w:r>
      </w:del>
    </w:p>
    <w:p w14:paraId="6FD10644" w14:textId="77777777" w:rsidR="00F4173B" w:rsidRPr="00BE295E" w:rsidRDefault="00F4173B" w:rsidP="00894CAC">
      <w:pPr>
        <w:pStyle w:val="ALEH-1"/>
      </w:pPr>
      <w:r w:rsidRPr="00BE295E">
        <w:t xml:space="preserve">Expectations of </w:t>
      </w:r>
      <w:ins w:id="5956" w:author="Author">
        <w:r>
          <w:t>n</w:t>
        </w:r>
      </w:ins>
      <w:del w:id="5957" w:author="Author">
        <w:r w:rsidRPr="00BE295E" w:rsidDel="006D47B3">
          <w:delText>N</w:delText>
        </w:r>
      </w:del>
      <w:r w:rsidRPr="00BE295E">
        <w:t xml:space="preserve">egotiation </w:t>
      </w:r>
      <w:ins w:id="5958" w:author="Author">
        <w:r>
          <w:t>o</w:t>
        </w:r>
      </w:ins>
      <w:del w:id="5959" w:author="Author">
        <w:r w:rsidRPr="00BE295E" w:rsidDel="006D47B3">
          <w:delText>O</w:delText>
        </w:r>
      </w:del>
      <w:r w:rsidRPr="00BE295E">
        <w:t>utcomes</w:t>
      </w:r>
    </w:p>
    <w:p w14:paraId="40EA3FCF" w14:textId="26F6A685" w:rsidR="00F4173B" w:rsidRPr="00BE295E" w:rsidRDefault="00F4173B">
      <w:pPr>
        <w:pStyle w:val="ALEbodytext"/>
      </w:pPr>
      <w:r w:rsidRPr="00BE295E">
        <w:t xml:space="preserve">Trade </w:t>
      </w:r>
      <w:ins w:id="5960" w:author="Author">
        <w:r>
          <w:t>u</w:t>
        </w:r>
      </w:ins>
      <w:del w:id="5961" w:author="Author">
        <w:r w:rsidRPr="00BE295E" w:rsidDel="0029153B">
          <w:delText>U</w:delText>
        </w:r>
      </w:del>
      <w:r w:rsidRPr="00BE295E">
        <w:t xml:space="preserve">nion expectations are usually very high during annual or biennial negotiations. But these expectations could </w:t>
      </w:r>
      <w:ins w:id="5962" w:author="Author">
        <w:r>
          <w:t xml:space="preserve">be </w:t>
        </w:r>
      </w:ins>
      <w:r w:rsidRPr="00BE295E">
        <w:t>reduce</w:t>
      </w:r>
      <w:ins w:id="5963" w:author="Author">
        <w:r>
          <w:t>d</w:t>
        </w:r>
      </w:ins>
      <w:r w:rsidRPr="00BE295E">
        <w:t xml:space="preserve"> if management on its own gives awards when </w:t>
      </w:r>
      <w:del w:id="5964" w:author="Author">
        <w:r w:rsidRPr="00BE295E" w:rsidDel="0029153B">
          <w:delText xml:space="preserve">there are </w:delText>
        </w:r>
      </w:del>
      <w:r w:rsidRPr="00BE295E">
        <w:t xml:space="preserve">new milestones </w:t>
      </w:r>
      <w:ins w:id="5965" w:author="Author">
        <w:r>
          <w:t xml:space="preserve">are </w:t>
        </w:r>
      </w:ins>
      <w:r w:rsidRPr="00BE295E">
        <w:t>exceeded</w:t>
      </w:r>
      <w:ins w:id="5966" w:author="Author">
        <w:r>
          <w:t>,</w:t>
        </w:r>
      </w:ins>
      <w:r w:rsidRPr="00BE295E">
        <w:t xml:space="preserve"> even without prompting by the unions. It does not have to be much. Experience has shown </w:t>
      </w:r>
      <w:ins w:id="5967" w:author="Author">
        <w:r w:rsidR="00FE5B08">
          <w:t xml:space="preserve">that some social dialogue partners feel </w:t>
        </w:r>
      </w:ins>
      <w:r w:rsidRPr="00BE295E">
        <w:t>distrust and loss of confidence</w:t>
      </w:r>
      <w:del w:id="5968" w:author="Author">
        <w:r w:rsidRPr="00BE295E" w:rsidDel="00FE5B08">
          <w:delText xml:space="preserve"> in social dialogue partners</w:delText>
        </w:r>
      </w:del>
      <w:r w:rsidRPr="00BE295E">
        <w:t>; it is always difficult to convince the unions to be empathetic in challenging times. When management makes an appeal to labor for empathy with declining production, crude theft, or challenging times, the question the union officials usually ask is</w:t>
      </w:r>
      <w:del w:id="5969" w:author="Author">
        <w:r w:rsidRPr="00BE295E" w:rsidDel="00FE5B08">
          <w:delText>,</w:delText>
        </w:r>
      </w:del>
      <w:r w:rsidRPr="00BE295E">
        <w:t xml:space="preserve"> </w:t>
      </w:r>
      <w:del w:id="5970" w:author="Author">
        <w:r w:rsidRPr="00BE295E" w:rsidDel="002E37F2">
          <w:delText>“</w:delText>
        </w:r>
      </w:del>
      <w:ins w:id="5971" w:author="Author">
        <w:r w:rsidRPr="00BE295E">
          <w:t>“</w:t>
        </w:r>
        <w:r w:rsidR="00FE5B08">
          <w:t>W</w:t>
        </w:r>
      </w:ins>
      <w:del w:id="5972" w:author="Author">
        <w:r w:rsidRPr="00BE295E" w:rsidDel="00FE5B08">
          <w:delText>w</w:delText>
        </w:r>
      </w:del>
      <w:r w:rsidRPr="00BE295E">
        <w:t>hen the company was doing well, what did the company offer us?</w:t>
      </w:r>
      <w:del w:id="5973" w:author="Author">
        <w:r w:rsidRPr="00BE295E" w:rsidDel="002E37F2">
          <w:delText>”</w:delText>
        </w:r>
      </w:del>
      <w:ins w:id="5974" w:author="Author">
        <w:r w:rsidRPr="00BE295E">
          <w:t>”</w:t>
        </w:r>
      </w:ins>
      <w:r w:rsidRPr="00BE295E">
        <w:t xml:space="preserve"> This </w:t>
      </w:r>
      <w:ins w:id="5975" w:author="Author">
        <w:r w:rsidR="00FE5B08">
          <w:t xml:space="preserve">answer to this </w:t>
        </w:r>
      </w:ins>
      <w:r w:rsidRPr="00BE295E">
        <w:t xml:space="preserve">question </w:t>
      </w:r>
      <w:ins w:id="5976" w:author="Author">
        <w:r w:rsidR="00FE5B08">
          <w:t>is</w:t>
        </w:r>
      </w:ins>
      <w:del w:id="5977" w:author="Author">
        <w:r w:rsidRPr="00BE295E" w:rsidDel="00FE5B08">
          <w:delText>should be the basis for</w:delText>
        </w:r>
      </w:del>
      <w:r w:rsidRPr="00BE295E">
        <w:t xml:space="preserve"> </w:t>
      </w:r>
      <w:ins w:id="5978" w:author="Author">
        <w:r w:rsidR="00FE5B08">
          <w:t xml:space="preserve">that </w:t>
        </w:r>
      </w:ins>
      <w:r w:rsidRPr="00BE295E">
        <w:t xml:space="preserve">companies </w:t>
      </w:r>
      <w:ins w:id="5979" w:author="Author">
        <w:r w:rsidR="00FE5B08">
          <w:t>should</w:t>
        </w:r>
      </w:ins>
      <w:del w:id="5980" w:author="Author">
        <w:r w:rsidRPr="00BE295E" w:rsidDel="00FE5B08">
          <w:delText>to</w:delText>
        </w:r>
      </w:del>
      <w:r w:rsidRPr="00BE295E">
        <w:t xml:space="preserve"> give raises or awards in boisterous times without prompting by </w:t>
      </w:r>
      <w:del w:id="5981" w:author="Author">
        <w:r w:rsidRPr="00BE295E" w:rsidDel="00FE5B08">
          <w:delText xml:space="preserve">the </w:delText>
        </w:r>
      </w:del>
      <w:ins w:id="5982" w:author="Author">
        <w:r w:rsidR="00FE5B08">
          <w:t>employee</w:t>
        </w:r>
      </w:ins>
      <w:del w:id="5983" w:author="Author">
        <w:r w:rsidRPr="00BE295E" w:rsidDel="00FE5B08">
          <w:delText>worker</w:delText>
        </w:r>
        <w:r w:rsidRPr="00BE295E" w:rsidDel="002E37F2">
          <w:delText>'</w:delText>
        </w:r>
        <w:r w:rsidRPr="00BE295E" w:rsidDel="00FE5B08">
          <w:delText>s</w:delText>
        </w:r>
      </w:del>
      <w:r w:rsidRPr="00BE295E">
        <w:t xml:space="preserve"> representatives. If company management makes this a habit, it becomes a social bank to draw from in the future.</w:t>
      </w:r>
      <w:r>
        <w:t xml:space="preserve"> </w:t>
      </w:r>
    </w:p>
    <w:p w14:paraId="759ED19F" w14:textId="266E5444" w:rsidR="00F4173B" w:rsidRPr="00BE295E" w:rsidRDefault="00F4173B">
      <w:pPr>
        <w:pStyle w:val="ALEbodytext"/>
      </w:pPr>
      <w:r w:rsidRPr="00BE295E">
        <w:t>Parties should understand that negotiation m</w:t>
      </w:r>
      <w:ins w:id="5984" w:author="Author">
        <w:r w:rsidR="00FE5B08">
          <w:t>ay</w:t>
        </w:r>
      </w:ins>
      <w:del w:id="5985" w:author="Author">
        <w:r w:rsidRPr="00BE295E" w:rsidDel="00FE5B08">
          <w:delText>ust</w:delText>
        </w:r>
      </w:del>
      <w:r w:rsidRPr="00BE295E">
        <w:t xml:space="preserve"> not necessarily lead to increases in wages and other emoluments. The economic</w:t>
      </w:r>
      <w:del w:id="5986" w:author="Author">
        <w:r w:rsidRPr="00BE295E" w:rsidDel="00FE5B08">
          <w:delText>,</w:delText>
        </w:r>
      </w:del>
      <w:r w:rsidRPr="00BE295E">
        <w:t xml:space="preserve"> </w:t>
      </w:r>
      <w:ins w:id="5987" w:author="Author">
        <w:r w:rsidR="00FE5B08">
          <w:t xml:space="preserve">and </w:t>
        </w:r>
      </w:ins>
      <w:del w:id="5988" w:author="Author">
        <w:r w:rsidRPr="00BE295E" w:rsidDel="00867B02">
          <w:delText>socio-</w:delText>
        </w:r>
      </w:del>
      <w:ins w:id="5989" w:author="Author">
        <w:r w:rsidRPr="00BE295E">
          <w:t>socio</w:t>
        </w:r>
      </w:ins>
      <w:r w:rsidRPr="00BE295E">
        <w:t>political environments should determine whether bargaining c</w:t>
      </w:r>
      <w:ins w:id="5990" w:author="Author">
        <w:r w:rsidR="00FE5B08">
          <w:t>an</w:t>
        </w:r>
      </w:ins>
      <w:del w:id="5991" w:author="Author">
        <w:r w:rsidRPr="00BE295E" w:rsidDel="00FE5B08">
          <w:delText>ould</w:delText>
        </w:r>
      </w:del>
      <w:r w:rsidRPr="00BE295E">
        <w:t xml:space="preserve"> take place or not. In extreme circumstances, </w:t>
      </w:r>
      <w:del w:id="5992" w:author="Author">
        <w:r w:rsidRPr="00BE295E" w:rsidDel="00FE5B08">
          <w:delText xml:space="preserve">the </w:delText>
        </w:r>
      </w:del>
      <w:r w:rsidRPr="00BE295E">
        <w:t xml:space="preserve">negotiation could lead to a wage freeze, </w:t>
      </w:r>
      <w:ins w:id="5993" w:author="Author">
        <w:r w:rsidR="00FE5B08">
          <w:t xml:space="preserve">a </w:t>
        </w:r>
      </w:ins>
      <w:r w:rsidRPr="00BE295E">
        <w:t xml:space="preserve">freeze in some selected allowances, or </w:t>
      </w:r>
      <w:ins w:id="5994" w:author="Author">
        <w:r w:rsidR="00B56126">
          <w:t xml:space="preserve">a </w:t>
        </w:r>
      </w:ins>
      <w:r w:rsidRPr="00BE295E">
        <w:t>cut</w:t>
      </w:r>
      <w:del w:id="5995" w:author="Author">
        <w:r w:rsidRPr="00BE295E" w:rsidDel="00B56126">
          <w:delText xml:space="preserve"> down o</w:delText>
        </w:r>
      </w:del>
      <w:ins w:id="5996" w:author="Author">
        <w:r w:rsidR="00B56126">
          <w:t xml:space="preserve"> i</w:t>
        </w:r>
      </w:ins>
      <w:r w:rsidRPr="00BE295E">
        <w:t>n work hours. For instance, during the COVID</w:t>
      </w:r>
      <w:ins w:id="5997" w:author="Author">
        <w:r w:rsidR="00010835">
          <w:t>-</w:t>
        </w:r>
      </w:ins>
      <w:del w:id="5998" w:author="Author">
        <w:r w:rsidRPr="00BE295E" w:rsidDel="00010835">
          <w:delText xml:space="preserve"> </w:delText>
        </w:r>
      </w:del>
      <w:r w:rsidRPr="00BE295E">
        <w:t xml:space="preserve">19 </w:t>
      </w:r>
      <w:ins w:id="5999" w:author="Author">
        <w:r w:rsidR="00B56126">
          <w:t>p</w:t>
        </w:r>
      </w:ins>
      <w:del w:id="6000" w:author="Author">
        <w:r w:rsidRPr="00BE295E" w:rsidDel="00B56126">
          <w:delText>P</w:delText>
        </w:r>
      </w:del>
      <w:r w:rsidRPr="00BE295E">
        <w:t xml:space="preserve">andemic, a wise trade union official will </w:t>
      </w:r>
      <w:ins w:id="6001" w:author="Author">
        <w:r w:rsidR="00B56126">
          <w:t>accept</w:t>
        </w:r>
      </w:ins>
      <w:del w:id="6002" w:author="Author">
        <w:r w:rsidRPr="00BE295E" w:rsidDel="00B56126">
          <w:delText>take</w:delText>
        </w:r>
      </w:del>
      <w:r w:rsidRPr="00BE295E">
        <w:t xml:space="preserve"> any of th</w:t>
      </w:r>
      <w:ins w:id="6003" w:author="Author">
        <w:r w:rsidR="00B56126">
          <w:t>o</w:t>
        </w:r>
      </w:ins>
      <w:del w:id="6004" w:author="Author">
        <w:r w:rsidRPr="00BE295E" w:rsidDel="00B56126">
          <w:delText>e</w:delText>
        </w:r>
      </w:del>
      <w:r w:rsidRPr="00BE295E">
        <w:t>se opportunities for its members to continue being on the payroll instead of pushing for a wage increase that might lead to lay</w:t>
      </w:r>
      <w:del w:id="6005" w:author="Author">
        <w:r w:rsidRPr="00BE295E" w:rsidDel="00B56126">
          <w:delText>-</w:delText>
        </w:r>
      </w:del>
      <w:r w:rsidRPr="00BE295E">
        <w:t>offs.</w:t>
      </w:r>
    </w:p>
    <w:p w14:paraId="68DCB067" w14:textId="35937737" w:rsidR="00F4173B" w:rsidRPr="00BE295E" w:rsidRDefault="00F4173B" w:rsidP="00252A7E">
      <w:pPr>
        <w:pStyle w:val="ALEbodytext"/>
      </w:pPr>
      <w:r w:rsidRPr="00BE295E">
        <w:t xml:space="preserve">In Nigeria, many </w:t>
      </w:r>
      <w:ins w:id="6006" w:author="Author">
        <w:r w:rsidR="00B56126">
          <w:t xml:space="preserve">situations </w:t>
        </w:r>
      </w:ins>
      <w:del w:id="6007" w:author="Author">
        <w:r w:rsidRPr="00BE295E" w:rsidDel="00B56126">
          <w:delText xml:space="preserve">things could negatively happen that </w:delText>
        </w:r>
      </w:del>
      <w:r w:rsidRPr="00BE295E">
        <w:t xml:space="preserve">might stall negotiations. The </w:t>
      </w:r>
      <w:del w:id="6008" w:author="Author">
        <w:r w:rsidRPr="00BE295E" w:rsidDel="00867B02">
          <w:delText>socio-</w:delText>
        </w:r>
      </w:del>
      <w:ins w:id="6009" w:author="Author">
        <w:r w:rsidRPr="00BE295E">
          <w:t>socio</w:t>
        </w:r>
      </w:ins>
      <w:r w:rsidRPr="00BE295E">
        <w:t xml:space="preserve">economic indices and environmental factors might suddenly become unfavorable. Some of these </w:t>
      </w:r>
      <w:ins w:id="6010" w:author="Author">
        <w:r w:rsidR="00B56126">
          <w:t>situations</w:t>
        </w:r>
      </w:ins>
      <w:del w:id="6011" w:author="Author">
        <w:r w:rsidRPr="00BE295E" w:rsidDel="00B56126">
          <w:delText>conditions</w:delText>
        </w:r>
      </w:del>
      <w:r w:rsidRPr="00BE295E">
        <w:t xml:space="preserve"> could be a sudden sharp fall in crude oil prices, massive crude oil theft and vandalism of petroleum products pipelines, illegal bunkering, and fire, which could lead to the declaration of a force majeure. </w:t>
      </w:r>
      <w:del w:id="6012" w:author="Author">
        <w:r w:rsidRPr="00BE295E" w:rsidDel="00B56126">
          <w:delText>At times, t</w:delText>
        </w:r>
      </w:del>
      <w:ins w:id="6013" w:author="Author">
        <w:r w:rsidR="00B56126">
          <w:t>T</w:t>
        </w:r>
      </w:ins>
      <w:r w:rsidRPr="00BE295E">
        <w:t>he negotiation could fa</w:t>
      </w:r>
      <w:ins w:id="6014" w:author="Author">
        <w:r w:rsidR="00B56126">
          <w:t>i</w:t>
        </w:r>
      </w:ins>
      <w:del w:id="6015" w:author="Author">
        <w:r w:rsidRPr="00BE295E" w:rsidDel="00B56126">
          <w:delText>l</w:delText>
        </w:r>
      </w:del>
      <w:r w:rsidRPr="00BE295E">
        <w:t xml:space="preserve">l </w:t>
      </w:r>
      <w:del w:id="6016" w:author="Author">
        <w:r w:rsidRPr="00BE295E" w:rsidDel="00B56126">
          <w:delText xml:space="preserve">due </w:delText>
        </w:r>
      </w:del>
      <w:r w:rsidRPr="00BE295E">
        <w:t>during the period of a recession. Both parties should carefully engage and holistically reexamine the analysis before the talks arrive at near expected outcomes. The critical thing is to adopt measures to achieve internal and external equity and fairness without rocking the boat. For instance, when the</w:t>
      </w:r>
      <w:ins w:id="6017" w:author="Author">
        <w:r w:rsidR="00A335F1">
          <w:t xml:space="preserve"> </w:t>
        </w:r>
        <w:r w:rsidR="00A335F1" w:rsidRPr="00BE295E">
          <w:rPr>
            <w:color w:val="444444"/>
            <w:shd w:val="clear" w:color="auto" w:fill="FFFFFF"/>
          </w:rPr>
          <w:t>Petroleum and Natural Gas Senior Staff Association of Nigeria</w:t>
        </w:r>
      </w:ins>
      <w:r w:rsidRPr="00BE295E">
        <w:t xml:space="preserve"> </w:t>
      </w:r>
      <w:ins w:id="6018" w:author="Author">
        <w:r w:rsidR="00A335F1">
          <w:t>(</w:t>
        </w:r>
      </w:ins>
      <w:r w:rsidRPr="00BE295E">
        <w:t>PENGASSAN</w:t>
      </w:r>
      <w:ins w:id="6019" w:author="Author">
        <w:r w:rsidR="00A335F1">
          <w:t>)</w:t>
        </w:r>
      </w:ins>
      <w:r w:rsidRPr="00BE295E">
        <w:t xml:space="preserve"> and </w:t>
      </w:r>
      <w:ins w:id="6020" w:author="Author">
        <w:r w:rsidR="00A335F1">
          <w:t xml:space="preserve">the </w:t>
        </w:r>
        <w:r w:rsidR="00A335F1" w:rsidRPr="004A22D0">
          <w:t>Nigeria</w:t>
        </w:r>
        <w:r w:rsidR="00A335F1" w:rsidRPr="00BE295E">
          <w:t xml:space="preserve"> Union of Petroleum and Natural Gas Workers</w:t>
        </w:r>
        <w:r w:rsidR="00A335F1">
          <w:t xml:space="preserve"> (</w:t>
        </w:r>
      </w:ins>
      <w:r w:rsidRPr="00BE295E">
        <w:t>NUPENG</w:t>
      </w:r>
      <w:ins w:id="6021" w:author="Author">
        <w:r w:rsidR="00A335F1">
          <w:t>)</w:t>
        </w:r>
      </w:ins>
      <w:r w:rsidRPr="00BE295E">
        <w:t xml:space="preserve"> </w:t>
      </w:r>
      <w:del w:id="6022" w:author="Author">
        <w:r w:rsidRPr="00BE295E" w:rsidDel="00666563">
          <w:delText xml:space="preserve">in a </w:delText>
        </w:r>
        <w:r w:rsidRPr="00BE295E" w:rsidDel="00A335F1">
          <w:delText>F</w:delText>
        </w:r>
        <w:r w:rsidRPr="00BE295E" w:rsidDel="00666563">
          <w:delText xml:space="preserve">ederal </w:delText>
        </w:r>
        <w:r w:rsidRPr="00BE295E" w:rsidDel="00A335F1">
          <w:delText>G</w:delText>
        </w:r>
        <w:r w:rsidRPr="00BE295E" w:rsidDel="00666563">
          <w:delText xml:space="preserve">overnment </w:delText>
        </w:r>
        <w:r w:rsidRPr="00BE295E" w:rsidDel="00A335F1">
          <w:delText>A</w:delText>
        </w:r>
        <w:r w:rsidRPr="00BE295E" w:rsidDel="00666563">
          <w:delText xml:space="preserve">gency </w:delText>
        </w:r>
      </w:del>
      <w:r w:rsidRPr="00BE295E">
        <w:t xml:space="preserve">submitted their </w:t>
      </w:r>
      <w:ins w:id="6023" w:author="Author">
        <w:r w:rsidR="00C231AD" w:rsidRPr="004E0A8F">
          <w:rPr>
            <w:i/>
            <w:iCs/>
            <w:rPrChange w:id="6024" w:author="Author">
              <w:rPr/>
            </w:rPrChange>
          </w:rPr>
          <w:t>C</w:t>
        </w:r>
      </w:ins>
      <w:del w:id="6025" w:author="Author">
        <w:r w:rsidRPr="004E0A8F" w:rsidDel="00C231AD">
          <w:rPr>
            <w:i/>
            <w:iCs/>
            <w:rPrChange w:id="6026" w:author="Author">
              <w:rPr/>
            </w:rPrChange>
          </w:rPr>
          <w:delText>c</w:delText>
        </w:r>
      </w:del>
      <w:r w:rsidRPr="004E0A8F">
        <w:rPr>
          <w:i/>
          <w:iCs/>
          <w:rPrChange w:id="6027" w:author="Author">
            <w:rPr/>
          </w:rPrChange>
        </w:rPr>
        <w:t xml:space="preserve">harter of </w:t>
      </w:r>
      <w:ins w:id="6028" w:author="Author">
        <w:r w:rsidR="00C231AD" w:rsidRPr="004E0A8F">
          <w:rPr>
            <w:i/>
            <w:iCs/>
            <w:rPrChange w:id="6029" w:author="Author">
              <w:rPr/>
            </w:rPrChange>
          </w:rPr>
          <w:t>D</w:t>
        </w:r>
      </w:ins>
      <w:del w:id="6030" w:author="Author">
        <w:r w:rsidRPr="004E0A8F" w:rsidDel="00C231AD">
          <w:rPr>
            <w:i/>
            <w:iCs/>
            <w:rPrChange w:id="6031" w:author="Author">
              <w:rPr/>
            </w:rPrChange>
          </w:rPr>
          <w:delText>d</w:delText>
        </w:r>
      </w:del>
      <w:r w:rsidRPr="004E0A8F">
        <w:rPr>
          <w:i/>
          <w:iCs/>
          <w:rPrChange w:id="6032" w:author="Author">
            <w:rPr/>
          </w:rPrChange>
        </w:rPr>
        <w:t>emands</w:t>
      </w:r>
      <w:r w:rsidRPr="00BE295E">
        <w:t xml:space="preserve"> </w:t>
      </w:r>
      <w:commentRangeStart w:id="6033"/>
      <w:ins w:id="6034" w:author="Author">
        <w:r w:rsidR="00666563">
          <w:t>to</w:t>
        </w:r>
        <w:r w:rsidR="00666563" w:rsidRPr="00BE295E">
          <w:t xml:space="preserve"> a </w:t>
        </w:r>
        <w:r w:rsidR="00666563">
          <w:t>f</w:t>
        </w:r>
        <w:r w:rsidR="00666563" w:rsidRPr="00BE295E">
          <w:t xml:space="preserve">ederal </w:t>
        </w:r>
        <w:r w:rsidR="00666563">
          <w:t>g</w:t>
        </w:r>
        <w:r w:rsidR="00666563" w:rsidRPr="00BE295E">
          <w:t xml:space="preserve">overnment </w:t>
        </w:r>
        <w:r w:rsidR="00666563">
          <w:t>a</w:t>
        </w:r>
        <w:r w:rsidR="00666563" w:rsidRPr="00BE295E">
          <w:t xml:space="preserve">gency </w:t>
        </w:r>
        <w:commentRangeEnd w:id="6033"/>
        <w:r w:rsidR="00666563">
          <w:rPr>
            <w:rStyle w:val="CommentReference"/>
          </w:rPr>
          <w:commentReference w:id="6033"/>
        </w:r>
      </w:ins>
      <w:r w:rsidRPr="00BE295E">
        <w:t xml:space="preserve">in October 2014, they knew that </w:t>
      </w:r>
      <w:ins w:id="6035" w:author="Author">
        <w:r w:rsidR="00666563">
          <w:t xml:space="preserve">Nigeria would have </w:t>
        </w:r>
      </w:ins>
      <w:r w:rsidRPr="00BE295E">
        <w:t xml:space="preserve">a new government </w:t>
      </w:r>
      <w:del w:id="6036" w:author="Author">
        <w:r w:rsidRPr="00BE295E" w:rsidDel="00666563">
          <w:delText xml:space="preserve">would be in Nigeria </w:delText>
        </w:r>
      </w:del>
      <w:r w:rsidRPr="00BE295E">
        <w:t xml:space="preserve">by May 2015. Therefore, the unions expected that negotiation </w:t>
      </w:r>
      <w:ins w:id="6037" w:author="Author">
        <w:r w:rsidR="00666563">
          <w:t xml:space="preserve">would </w:t>
        </w:r>
      </w:ins>
      <w:r w:rsidRPr="00BE295E">
        <w:t>commence</w:t>
      </w:r>
      <w:del w:id="6038" w:author="Author">
        <w:r w:rsidRPr="00BE295E" w:rsidDel="00666563">
          <w:delText>s</w:delText>
        </w:r>
      </w:del>
      <w:r w:rsidRPr="00BE295E">
        <w:t xml:space="preserve"> in January and end in February 2015, early enough for the </w:t>
      </w:r>
      <w:ins w:id="6039" w:author="Author">
        <w:r w:rsidR="00666563">
          <w:t>p</w:t>
        </w:r>
      </w:ins>
      <w:del w:id="6040" w:author="Author">
        <w:r w:rsidRPr="00BE295E" w:rsidDel="00666563">
          <w:delText>P</w:delText>
        </w:r>
      </w:del>
      <w:r w:rsidRPr="00BE295E">
        <w:t xml:space="preserve">resident to sign off on it before the election began. </w:t>
      </w:r>
      <w:ins w:id="6041" w:author="Author">
        <w:r w:rsidR="00666563">
          <w:t>The c</w:t>
        </w:r>
      </w:ins>
      <w:del w:id="6042" w:author="Author">
        <w:r w:rsidRPr="00BE295E" w:rsidDel="00666563">
          <w:delText>C</w:delText>
        </w:r>
      </w:del>
      <w:r w:rsidRPr="00BE295E">
        <w:t xml:space="preserve">rude oil price was at </w:t>
      </w:r>
      <w:ins w:id="6043" w:author="Author">
        <w:r w:rsidRPr="00BE295E">
          <w:t>US</w:t>
        </w:r>
      </w:ins>
      <w:r w:rsidRPr="00BE295E">
        <w:t>$112</w:t>
      </w:r>
      <w:del w:id="6044" w:author="Author">
        <w:r w:rsidRPr="00BE295E" w:rsidDel="005C2DDB">
          <w:delText>-</w:delText>
        </w:r>
      </w:del>
      <w:ins w:id="6045" w:author="Author">
        <w:r w:rsidRPr="00BE295E">
          <w:t>–US</w:t>
        </w:r>
      </w:ins>
      <w:r w:rsidRPr="00BE295E">
        <w:t>$115</w:t>
      </w:r>
      <w:ins w:id="6046" w:author="Author">
        <w:r>
          <w:t xml:space="preserve"> per </w:t>
        </w:r>
      </w:ins>
      <w:del w:id="6047" w:author="Author">
        <w:r w:rsidRPr="00BE295E" w:rsidDel="00F24356">
          <w:delText>/</w:delText>
        </w:r>
      </w:del>
      <w:r w:rsidRPr="00BE295E">
        <w:t xml:space="preserve">barrel when they collated the items for the </w:t>
      </w:r>
      <w:ins w:id="6048" w:author="Author">
        <w:r w:rsidR="00C231AD" w:rsidRPr="004E0A8F">
          <w:rPr>
            <w:i/>
            <w:iCs/>
            <w:rPrChange w:id="6049" w:author="Author">
              <w:rPr/>
            </w:rPrChange>
          </w:rPr>
          <w:t>C</w:t>
        </w:r>
      </w:ins>
      <w:del w:id="6050" w:author="Author">
        <w:r w:rsidRPr="004E0A8F" w:rsidDel="00C231AD">
          <w:rPr>
            <w:i/>
            <w:iCs/>
            <w:rPrChange w:id="6051" w:author="Author">
              <w:rPr/>
            </w:rPrChange>
          </w:rPr>
          <w:delText>c</w:delText>
        </w:r>
      </w:del>
      <w:r w:rsidRPr="004E0A8F">
        <w:rPr>
          <w:i/>
          <w:iCs/>
          <w:rPrChange w:id="6052" w:author="Author">
            <w:rPr/>
          </w:rPrChange>
        </w:rPr>
        <w:t xml:space="preserve">harter of </w:t>
      </w:r>
      <w:ins w:id="6053" w:author="Author">
        <w:r w:rsidR="00C231AD" w:rsidRPr="004E0A8F">
          <w:rPr>
            <w:i/>
            <w:iCs/>
            <w:rPrChange w:id="6054" w:author="Author">
              <w:rPr/>
            </w:rPrChange>
          </w:rPr>
          <w:t>D</w:t>
        </w:r>
      </w:ins>
      <w:del w:id="6055" w:author="Author">
        <w:r w:rsidRPr="004E0A8F" w:rsidDel="00C231AD">
          <w:rPr>
            <w:i/>
            <w:iCs/>
            <w:rPrChange w:id="6056" w:author="Author">
              <w:rPr/>
            </w:rPrChange>
          </w:rPr>
          <w:delText>d</w:delText>
        </w:r>
      </w:del>
      <w:r w:rsidRPr="004E0A8F">
        <w:rPr>
          <w:i/>
          <w:iCs/>
          <w:rPrChange w:id="6057" w:author="Author">
            <w:rPr/>
          </w:rPrChange>
        </w:rPr>
        <w:t>emands</w:t>
      </w:r>
      <w:r w:rsidRPr="00BE295E">
        <w:t xml:space="preserve">. Unfortunately, oil dipped to </w:t>
      </w:r>
      <w:ins w:id="6058" w:author="Author">
        <w:r w:rsidRPr="00BE295E">
          <w:t>US</w:t>
        </w:r>
      </w:ins>
      <w:r w:rsidRPr="00BE295E">
        <w:t>$70</w:t>
      </w:r>
      <w:ins w:id="6059" w:author="Author">
        <w:r>
          <w:t xml:space="preserve"> per </w:t>
        </w:r>
      </w:ins>
      <w:del w:id="6060" w:author="Author">
        <w:r w:rsidRPr="00BE295E" w:rsidDel="00F24356">
          <w:delText>/</w:delText>
        </w:r>
      </w:del>
      <w:r w:rsidRPr="00BE295E">
        <w:t xml:space="preserve">barrel in November 2014, and by January 2015, it was already below </w:t>
      </w:r>
      <w:ins w:id="6061" w:author="Author">
        <w:r w:rsidRPr="00BE295E">
          <w:t>US</w:t>
        </w:r>
      </w:ins>
      <w:r w:rsidRPr="00BE295E">
        <w:t>$50</w:t>
      </w:r>
      <w:del w:id="6062" w:author="Author">
        <w:r w:rsidRPr="00BE295E" w:rsidDel="00F24356">
          <w:delText>/p</w:delText>
        </w:r>
      </w:del>
      <w:ins w:id="6063" w:author="Author">
        <w:r>
          <w:t xml:space="preserve"> p</w:t>
        </w:r>
      </w:ins>
      <w:r w:rsidRPr="00BE295E">
        <w:t>er barrel.</w:t>
      </w:r>
    </w:p>
    <w:p w14:paraId="75685221" w14:textId="70C50277" w:rsidR="00F4173B" w:rsidRPr="00BE295E" w:rsidRDefault="00F4173B">
      <w:pPr>
        <w:pStyle w:val="ALEbodytext"/>
      </w:pPr>
      <w:r w:rsidRPr="00BE295E">
        <w:t xml:space="preserve">Second, the union officials did not </w:t>
      </w:r>
      <w:ins w:id="6064" w:author="Author">
        <w:r w:rsidR="00666563">
          <w:t xml:space="preserve">take into </w:t>
        </w:r>
      </w:ins>
      <w:r w:rsidRPr="00BE295E">
        <w:t>consider</w:t>
      </w:r>
      <w:ins w:id="6065" w:author="Author">
        <w:r w:rsidR="00666563">
          <w:t>ation the fact</w:t>
        </w:r>
      </w:ins>
      <w:r w:rsidRPr="00BE295E">
        <w:t xml:space="preserve"> that the executive arm of government had to focus on the fight against Boko Haram,</w:t>
      </w:r>
      <w:ins w:id="6066" w:author="Author">
        <w:r w:rsidR="00666563">
          <w:t xml:space="preserve"> </w:t>
        </w:r>
        <w:commentRangeStart w:id="6067"/>
        <w:r w:rsidR="00666563" w:rsidRPr="00666563">
          <w:t>a jihadist terrorist organization based in northeastern Nigeri</w:t>
        </w:r>
        <w:commentRangeEnd w:id="6067"/>
        <w:r w:rsidR="00666563">
          <w:rPr>
            <w:rStyle w:val="CommentReference"/>
          </w:rPr>
          <w:commentReference w:id="6067"/>
        </w:r>
        <w:r w:rsidR="00666563" w:rsidRPr="00666563">
          <w:t>a</w:t>
        </w:r>
        <w:r w:rsidR="00666563">
          <w:t>.</w:t>
        </w:r>
      </w:ins>
      <w:r w:rsidRPr="00BE295E">
        <w:t xml:space="preserve"> </w:t>
      </w:r>
      <w:ins w:id="6068" w:author="Author">
        <w:r w:rsidR="00666563">
          <w:t xml:space="preserve">This was </w:t>
        </w:r>
      </w:ins>
      <w:r w:rsidRPr="00BE295E">
        <w:t xml:space="preserve">a major campaign issue </w:t>
      </w:r>
      <w:del w:id="6069" w:author="Author">
        <w:r w:rsidRPr="00BE295E" w:rsidDel="009F63E8">
          <w:delText xml:space="preserve">that </w:delText>
        </w:r>
      </w:del>
      <w:r w:rsidRPr="00BE295E">
        <w:t>the opposition was using against President Goodluck Jonathan</w:t>
      </w:r>
      <w:del w:id="6070" w:author="Author">
        <w:r w:rsidRPr="00BE295E" w:rsidDel="002E37F2">
          <w:delText>’</w:delText>
        </w:r>
      </w:del>
      <w:ins w:id="6071" w:author="Author">
        <w:r w:rsidRPr="00BE295E">
          <w:t>’</w:t>
        </w:r>
      </w:ins>
      <w:r w:rsidRPr="00BE295E">
        <w:t xml:space="preserve">s administration. </w:t>
      </w:r>
    </w:p>
    <w:p w14:paraId="3E23BFB6" w14:textId="2E124BF5" w:rsidR="00F4173B" w:rsidRPr="00BE295E" w:rsidDel="007E38CF" w:rsidRDefault="00F4173B">
      <w:pPr>
        <w:pStyle w:val="ALEbodytext"/>
        <w:rPr>
          <w:del w:id="6072" w:author="Author"/>
        </w:rPr>
      </w:pPr>
      <w:r w:rsidRPr="00BE295E">
        <w:t xml:space="preserve">Third, the PENGASSAN branch in the </w:t>
      </w:r>
      <w:ins w:id="6073" w:author="Author">
        <w:r w:rsidR="009F63E8" w:rsidRPr="00645E03">
          <w:t>Nigeria Petroleum Development Company</w:t>
        </w:r>
        <w:r w:rsidR="009F63E8" w:rsidRPr="00BE295E">
          <w:t xml:space="preserve"> </w:t>
        </w:r>
        <w:r w:rsidR="009F63E8">
          <w:t>(</w:t>
        </w:r>
      </w:ins>
      <w:r w:rsidRPr="00BE295E">
        <w:t>NPDC</w:t>
      </w:r>
      <w:ins w:id="6074" w:author="Author">
        <w:r w:rsidR="009F63E8">
          <w:t>)</w:t>
        </w:r>
      </w:ins>
      <w:r w:rsidRPr="00BE295E">
        <w:t xml:space="preserve"> was prosecuting an industrial action against </w:t>
      </w:r>
      <w:del w:id="6075" w:author="Author">
        <w:r w:rsidRPr="00BE295E" w:rsidDel="009F63E8">
          <w:delText xml:space="preserve">its </w:delText>
        </w:r>
      </w:del>
      <w:r w:rsidRPr="00BE295E">
        <w:t xml:space="preserve">company management over the ownership of OML 42. </w:t>
      </w:r>
      <w:ins w:id="6076" w:author="Author">
        <w:r w:rsidR="00CF277F">
          <w:t>In addition</w:t>
        </w:r>
      </w:ins>
      <w:del w:id="6077" w:author="Author">
        <w:r w:rsidRPr="00BE295E" w:rsidDel="00CF277F">
          <w:delText>Besides</w:delText>
        </w:r>
      </w:del>
      <w:r w:rsidRPr="00BE295E">
        <w:t xml:space="preserve">, the NPDC branch </w:t>
      </w:r>
      <w:ins w:id="6078" w:author="Author">
        <w:r w:rsidR="009F63E8">
          <w:t xml:space="preserve">was angry </w:t>
        </w:r>
      </w:ins>
      <w:del w:id="6079" w:author="Author">
        <w:r w:rsidRPr="00BE295E" w:rsidDel="009F63E8">
          <w:delText xml:space="preserve">had grouse </w:delText>
        </w:r>
      </w:del>
      <w:r w:rsidRPr="00BE295E">
        <w:t xml:space="preserve">against </w:t>
      </w:r>
      <w:del w:id="6080" w:author="Author">
        <w:r w:rsidRPr="00BE295E" w:rsidDel="009F63E8">
          <w:delText xml:space="preserve">its </w:delText>
        </w:r>
      </w:del>
      <w:r w:rsidRPr="00BE295E">
        <w:t xml:space="preserve">company management </w:t>
      </w:r>
      <w:ins w:id="6081" w:author="Author">
        <w:r w:rsidR="00CF277F">
          <w:t>because of</w:t>
        </w:r>
      </w:ins>
      <w:del w:id="6082" w:author="Author">
        <w:r w:rsidRPr="00BE295E" w:rsidDel="00CF277F">
          <w:delText>on</w:delText>
        </w:r>
      </w:del>
      <w:r w:rsidRPr="00BE295E">
        <w:t xml:space="preserve"> </w:t>
      </w:r>
      <w:ins w:id="6083" w:author="Author">
        <w:r w:rsidR="009F63E8">
          <w:t xml:space="preserve">its </w:t>
        </w:r>
      </w:ins>
      <w:del w:id="6084" w:author="Author">
        <w:r w:rsidRPr="00BE295E" w:rsidDel="009F63E8">
          <w:delText>S</w:delText>
        </w:r>
      </w:del>
      <w:ins w:id="6085" w:author="Author">
        <w:r w:rsidR="009F63E8">
          <w:t>s</w:t>
        </w:r>
      </w:ins>
      <w:r w:rsidRPr="00BE295E">
        <w:t>trategic alliances with some other companies</w:t>
      </w:r>
      <w:ins w:id="6086" w:author="Author">
        <w:r w:rsidR="009F63E8">
          <w:t>;</w:t>
        </w:r>
      </w:ins>
      <w:del w:id="6087" w:author="Author">
        <w:r w:rsidRPr="00BE295E" w:rsidDel="009F63E8">
          <w:delText>,</w:delText>
        </w:r>
      </w:del>
      <w:r w:rsidRPr="00BE295E">
        <w:t xml:space="preserve"> </w:t>
      </w:r>
      <w:del w:id="6088" w:author="Author">
        <w:r w:rsidRPr="00BE295E" w:rsidDel="009F63E8">
          <w:delText xml:space="preserve">angry over </w:delText>
        </w:r>
      </w:del>
      <w:r w:rsidRPr="00BE295E">
        <w:t xml:space="preserve">the </w:t>
      </w:r>
      <w:ins w:id="6089" w:author="Author">
        <w:r w:rsidR="009F63E8">
          <w:t xml:space="preserve">opaque </w:t>
        </w:r>
      </w:ins>
      <w:r w:rsidRPr="00BE295E">
        <w:t>transfer of strategic assets to a local strategic partner</w:t>
      </w:r>
      <w:ins w:id="6090" w:author="Author">
        <w:r w:rsidR="009F63E8">
          <w:t>;</w:t>
        </w:r>
      </w:ins>
      <w:del w:id="6091" w:author="Author">
        <w:r w:rsidRPr="00BE295E" w:rsidDel="009F63E8">
          <w:delText xml:space="preserve"> in an opaque manner,</w:delText>
        </w:r>
      </w:del>
      <w:r w:rsidRPr="00BE295E">
        <w:t xml:space="preserve"> contract staffing arrangements</w:t>
      </w:r>
      <w:ins w:id="6092" w:author="Author">
        <w:r w:rsidR="009F63E8">
          <w:t>;</w:t>
        </w:r>
      </w:ins>
      <w:del w:id="6093" w:author="Author">
        <w:r w:rsidRPr="00BE295E" w:rsidDel="009F63E8">
          <w:delText>,</w:delText>
        </w:r>
      </w:del>
      <w:r w:rsidRPr="00BE295E">
        <w:t xml:space="preserve"> </w:t>
      </w:r>
      <w:ins w:id="6094" w:author="Author">
        <w:r w:rsidR="009F63E8">
          <w:t>and the</w:t>
        </w:r>
      </w:ins>
      <w:del w:id="6095" w:author="Author">
        <w:r w:rsidRPr="00BE295E" w:rsidDel="009F63E8">
          <w:delText>and</w:delText>
        </w:r>
      </w:del>
      <w:r w:rsidRPr="00BE295E">
        <w:t xml:space="preserve"> </w:t>
      </w:r>
      <w:ins w:id="6096" w:author="Author">
        <w:r w:rsidR="009F63E8">
          <w:t xml:space="preserve">managing director’s </w:t>
        </w:r>
      </w:ins>
      <w:r w:rsidRPr="00BE295E">
        <w:t>utter disregard for the unions</w:t>
      </w:r>
      <w:del w:id="6097" w:author="Author">
        <w:r w:rsidRPr="00BE295E" w:rsidDel="009F63E8">
          <w:delText xml:space="preserve"> by the Managing Director</w:delText>
        </w:r>
      </w:del>
      <w:r w:rsidRPr="00BE295E">
        <w:t xml:space="preserve">. </w:t>
      </w:r>
    </w:p>
    <w:p w14:paraId="7C7E8F8A" w14:textId="674A28EF" w:rsidR="00F4173B" w:rsidRPr="00BE295E" w:rsidRDefault="00F4173B">
      <w:pPr>
        <w:pStyle w:val="ALEbodytext"/>
      </w:pPr>
      <w:r w:rsidRPr="00BE295E">
        <w:t xml:space="preserve">Besides, the union officials alleged that the </w:t>
      </w:r>
      <w:ins w:id="6098" w:author="Author">
        <w:r w:rsidR="007E38CF" w:rsidRPr="00BE295E">
          <w:rPr>
            <w:shd w:val="clear" w:color="auto" w:fill="FFFFFF"/>
          </w:rPr>
          <w:t>Mrs. Diezani Alison-Madueke</w:t>
        </w:r>
        <w:r w:rsidR="007E38CF">
          <w:rPr>
            <w:shd w:val="clear" w:color="auto" w:fill="FFFFFF"/>
          </w:rPr>
          <w:t>,</w:t>
        </w:r>
        <w:r w:rsidR="007E38CF">
          <w:t xml:space="preserve"> who was</w:t>
        </w:r>
        <w:r w:rsidR="002F3FDF">
          <w:t xml:space="preserve"> both </w:t>
        </w:r>
        <w:r w:rsidR="007E38CF">
          <w:t xml:space="preserve">the </w:t>
        </w:r>
        <w:r w:rsidR="00CF277F">
          <w:t>m</w:t>
        </w:r>
      </w:ins>
      <w:del w:id="6099" w:author="Author">
        <w:r w:rsidRPr="00BE295E" w:rsidDel="00CF277F">
          <w:delText>M</w:delText>
        </w:r>
      </w:del>
      <w:r w:rsidRPr="00BE295E">
        <w:t xml:space="preserve">inister </w:t>
      </w:r>
      <w:ins w:id="6100" w:author="Author">
        <w:r w:rsidR="00CF277F">
          <w:t>of</w:t>
        </w:r>
      </w:ins>
      <w:del w:id="6101" w:author="Author">
        <w:r w:rsidRPr="00BE295E" w:rsidDel="00CF277F">
          <w:delText>for</w:delText>
        </w:r>
      </w:del>
      <w:r w:rsidRPr="00BE295E">
        <w:t xml:space="preserve"> Petroleum Resou</w:t>
      </w:r>
      <w:ins w:id="6102" w:author="Author">
        <w:r w:rsidR="00CF277F">
          <w:t>r</w:t>
        </w:r>
      </w:ins>
      <w:r w:rsidRPr="00BE295E">
        <w:t>ces</w:t>
      </w:r>
      <w:del w:id="6103" w:author="Author">
        <w:r w:rsidRPr="00BE295E" w:rsidDel="00CF277F">
          <w:delText>,</w:delText>
        </w:r>
      </w:del>
      <w:r w:rsidRPr="00BE295E">
        <w:t xml:space="preserve"> and the </w:t>
      </w:r>
      <w:del w:id="6104" w:author="Author">
        <w:r w:rsidRPr="00BE295E" w:rsidDel="00CF277F">
          <w:delText>Board C</w:delText>
        </w:r>
      </w:del>
      <w:ins w:id="6105" w:author="Author">
        <w:r w:rsidR="00CF277F">
          <w:t>c</w:t>
        </w:r>
      </w:ins>
      <w:r w:rsidRPr="00BE295E">
        <w:t xml:space="preserve">hairperson of the </w:t>
      </w:r>
      <w:ins w:id="6106" w:author="Author">
        <w:r w:rsidR="00252A7E" w:rsidRPr="00BE295E">
          <w:t xml:space="preserve">Nigerian National Petroleum Corporation </w:t>
        </w:r>
        <w:r w:rsidR="00252A7E">
          <w:t>(</w:t>
        </w:r>
      </w:ins>
      <w:r w:rsidRPr="00BE295E">
        <w:t>NNPC</w:t>
      </w:r>
      <w:ins w:id="6107" w:author="Author">
        <w:r w:rsidR="00252A7E">
          <w:t>)</w:t>
        </w:r>
      </w:ins>
      <w:r w:rsidRPr="00BE295E">
        <w:t xml:space="preserve"> </w:t>
      </w:r>
      <w:ins w:id="6108" w:author="Author">
        <w:r w:rsidR="00CF277F">
          <w:t>b</w:t>
        </w:r>
      </w:ins>
      <w:del w:id="6109" w:author="Author">
        <w:r w:rsidRPr="00BE295E" w:rsidDel="00CF277F">
          <w:delText>B</w:delText>
        </w:r>
      </w:del>
      <w:r w:rsidRPr="00BE295E">
        <w:t>oard,</w:t>
      </w:r>
      <w:r w:rsidRPr="00BE295E">
        <w:rPr>
          <w:shd w:val="clear" w:color="auto" w:fill="FFFFFF"/>
        </w:rPr>
        <w:t xml:space="preserve"> </w:t>
      </w:r>
      <w:del w:id="6110" w:author="Author">
        <w:r w:rsidRPr="00BE295E" w:rsidDel="007E38CF">
          <w:rPr>
            <w:shd w:val="clear" w:color="auto" w:fill="FFFFFF"/>
          </w:rPr>
          <w:delText xml:space="preserve">Mrs. Diezani Alison-Madueke </w:delText>
        </w:r>
      </w:del>
      <w:r w:rsidRPr="00BE295E">
        <w:rPr>
          <w:shd w:val="clear" w:color="auto" w:fill="FFFFFF"/>
        </w:rPr>
        <w:t xml:space="preserve">was </w:t>
      </w:r>
      <w:r w:rsidRPr="00BE295E">
        <w:t>the brain</w:t>
      </w:r>
      <w:ins w:id="6111" w:author="Author">
        <w:r w:rsidR="007E38CF">
          <w:t>s</w:t>
        </w:r>
      </w:ins>
      <w:r w:rsidRPr="00BE295E">
        <w:t xml:space="preserve"> behind the infractions. Meanwhile, the </w:t>
      </w:r>
      <w:ins w:id="6112" w:author="Author">
        <w:r w:rsidR="007E38CF">
          <w:t>m</w:t>
        </w:r>
      </w:ins>
      <w:del w:id="6113" w:author="Author">
        <w:r w:rsidRPr="00BE295E" w:rsidDel="007E38CF">
          <w:delText>M</w:delText>
        </w:r>
      </w:del>
      <w:r w:rsidRPr="00BE295E">
        <w:t xml:space="preserve">inister was expected to transmit the signed collective bargaining agreement between </w:t>
      </w:r>
      <w:del w:id="6114" w:author="Author">
        <w:r w:rsidRPr="00BE295E" w:rsidDel="007E38CF">
          <w:delText xml:space="preserve">the </w:delText>
        </w:r>
      </w:del>
      <w:r w:rsidRPr="00BE295E">
        <w:t xml:space="preserve">PENGASSAN, </w:t>
      </w:r>
      <w:del w:id="6115" w:author="Author">
        <w:r w:rsidRPr="00BE295E" w:rsidDel="007E38CF">
          <w:delText xml:space="preserve">the </w:delText>
        </w:r>
      </w:del>
      <w:r w:rsidRPr="00BE295E">
        <w:t xml:space="preserve">NUPENG, and </w:t>
      </w:r>
      <w:commentRangeStart w:id="6116"/>
      <w:del w:id="6117" w:author="Author">
        <w:r w:rsidRPr="00BE295E" w:rsidDel="007E38CF">
          <w:delText xml:space="preserve">the </w:delText>
        </w:r>
      </w:del>
      <w:r w:rsidRPr="00BE295E">
        <w:t>NNPC</w:t>
      </w:r>
      <w:commentRangeEnd w:id="6116"/>
      <w:r w:rsidR="00252A7E">
        <w:rPr>
          <w:rStyle w:val="CommentReference"/>
          <w:rFonts w:cs="Times New Roman"/>
          <w:bCs w:val="0"/>
        </w:rPr>
        <w:commentReference w:id="6116"/>
      </w:r>
      <w:r w:rsidRPr="00BE295E">
        <w:t xml:space="preserve"> management to the </w:t>
      </w:r>
      <w:ins w:id="6118" w:author="Author">
        <w:r>
          <w:t>p</w:t>
        </w:r>
      </w:ins>
      <w:del w:id="6119" w:author="Author">
        <w:r w:rsidRPr="00BE295E" w:rsidDel="00B657C6">
          <w:delText>P</w:delText>
        </w:r>
      </w:del>
      <w:r w:rsidRPr="00BE295E">
        <w:t xml:space="preserve">resident of the Federal Republic </w:t>
      </w:r>
      <w:ins w:id="6120" w:author="Author">
        <w:r>
          <w:t xml:space="preserve">of Nigeria </w:t>
        </w:r>
      </w:ins>
      <w:r w:rsidRPr="00BE295E">
        <w:t>for approval.</w:t>
      </w:r>
      <w:del w:id="6121" w:author="Author">
        <w:r w:rsidRPr="00BE295E" w:rsidDel="007E38CF">
          <w:delText xml:space="preserve"> </w:delText>
        </w:r>
      </w:del>
    </w:p>
    <w:p w14:paraId="1E55ACF4" w14:textId="268C7004" w:rsidR="00F4173B" w:rsidRPr="00BE295E" w:rsidRDefault="00F4173B">
      <w:pPr>
        <w:pStyle w:val="ALEbodytext"/>
      </w:pPr>
      <w:r w:rsidRPr="00BE295E">
        <w:t>Four</w:t>
      </w:r>
      <w:ins w:id="6122" w:author="Author">
        <w:r w:rsidR="007E38CF">
          <w:t>th</w:t>
        </w:r>
      </w:ins>
      <w:r w:rsidRPr="00BE295E">
        <w:t>, the unions did not consider</w:t>
      </w:r>
      <w:ins w:id="6123" w:author="Author">
        <w:r w:rsidR="007E38CF">
          <w:t xml:space="preserve"> the</w:t>
        </w:r>
      </w:ins>
      <w:r w:rsidRPr="00BE295E">
        <w:t xml:space="preserve"> issues surrounding the February and March 2015 </w:t>
      </w:r>
      <w:del w:id="6124" w:author="Author">
        <w:r w:rsidRPr="00BE295E" w:rsidDel="007E38CF">
          <w:delText xml:space="preserve">as the </w:delText>
        </w:r>
      </w:del>
      <w:r w:rsidRPr="00BE295E">
        <w:t>peak of political campaign</w:t>
      </w:r>
      <w:ins w:id="6125" w:author="Author">
        <w:r w:rsidR="007E38CF">
          <w:t>ing</w:t>
        </w:r>
      </w:ins>
      <w:del w:id="6126" w:author="Author">
        <w:r w:rsidRPr="00BE295E" w:rsidDel="007E38CF">
          <w:delText>s</w:delText>
        </w:r>
      </w:del>
      <w:r w:rsidRPr="00BE295E">
        <w:t xml:space="preserve">. </w:t>
      </w:r>
      <w:ins w:id="6127" w:author="Author">
        <w:r w:rsidR="008A626D">
          <w:t>Alt</w:t>
        </w:r>
      </w:ins>
      <w:del w:id="6128" w:author="Author">
        <w:r w:rsidRPr="00BE295E" w:rsidDel="008A626D">
          <w:delText>T</w:delText>
        </w:r>
      </w:del>
      <w:r w:rsidRPr="00BE295E">
        <w:t xml:space="preserve">hough the negotiation was concluded to secure all necessary approvals, the </w:t>
      </w:r>
      <w:ins w:id="6129" w:author="Author">
        <w:r w:rsidR="007E38CF">
          <w:t>p</w:t>
        </w:r>
      </w:ins>
      <w:del w:id="6130" w:author="Author">
        <w:r w:rsidRPr="00BE295E" w:rsidDel="007E38CF">
          <w:delText>P</w:delText>
        </w:r>
      </w:del>
      <w:r w:rsidRPr="00BE295E">
        <w:t xml:space="preserve">resident never signed the agreement reached, and </w:t>
      </w:r>
      <w:del w:id="6131" w:author="Author">
        <w:r w:rsidRPr="00BE295E" w:rsidDel="007E38CF">
          <w:delText xml:space="preserve">the </w:delText>
        </w:r>
      </w:del>
      <w:r w:rsidRPr="00BE295E">
        <w:t>implementation became a challenge. In my opinion, the</w:t>
      </w:r>
      <w:del w:id="6132" w:author="Author">
        <w:r w:rsidRPr="00BE295E" w:rsidDel="007E38CF">
          <w:delText>se</w:delText>
        </w:r>
      </w:del>
      <w:r w:rsidRPr="00BE295E">
        <w:t xml:space="preserve"> factors </w:t>
      </w:r>
      <w:del w:id="6133" w:author="Author">
        <w:r w:rsidRPr="00BE295E" w:rsidDel="007E38CF">
          <w:delText xml:space="preserve">earlier </w:delText>
        </w:r>
      </w:del>
      <w:r w:rsidRPr="00BE295E">
        <w:t xml:space="preserve">enumerated </w:t>
      </w:r>
      <w:ins w:id="6134" w:author="Author">
        <w:r w:rsidR="007E38CF">
          <w:t>above were</w:t>
        </w:r>
      </w:ins>
      <w:del w:id="6135" w:author="Author">
        <w:r w:rsidRPr="00BE295E" w:rsidDel="007E38CF">
          <w:delText>enormously constituted</w:delText>
        </w:r>
      </w:del>
      <w:r w:rsidRPr="00BE295E">
        <w:t xml:space="preserve"> severe impediments to the approval of the 2015 collective bargaining agreement.</w:t>
      </w:r>
      <w:r>
        <w:t xml:space="preserve"> </w:t>
      </w:r>
      <w:r w:rsidRPr="00BE295E">
        <w:t xml:space="preserve">Besides, the union should not have expected to secure the cooperation of the </w:t>
      </w:r>
      <w:ins w:id="6136" w:author="Author">
        <w:r w:rsidR="007E38CF">
          <w:t>m</w:t>
        </w:r>
      </w:ins>
      <w:del w:id="6137" w:author="Author">
        <w:r w:rsidRPr="00BE295E" w:rsidDel="007E38CF">
          <w:delText>M</w:delText>
        </w:r>
      </w:del>
      <w:r w:rsidRPr="00BE295E">
        <w:t xml:space="preserve">inister of Petroleum Resources and the </w:t>
      </w:r>
      <w:ins w:id="6138" w:author="Author">
        <w:r w:rsidR="007E38CF">
          <w:t>p</w:t>
        </w:r>
      </w:ins>
      <w:del w:id="6139" w:author="Author">
        <w:r w:rsidRPr="00BE295E" w:rsidDel="007E38CF">
          <w:delText>P</w:delText>
        </w:r>
      </w:del>
      <w:r w:rsidRPr="00BE295E">
        <w:t xml:space="preserve">resident </w:t>
      </w:r>
      <w:ins w:id="6140" w:author="Author">
        <w:r w:rsidR="007E38CF">
          <w:t xml:space="preserve">because </w:t>
        </w:r>
      </w:ins>
      <w:del w:id="6141" w:author="Author">
        <w:r w:rsidRPr="00BE295E" w:rsidDel="007E38CF">
          <w:delText xml:space="preserve">that </w:delText>
        </w:r>
      </w:del>
      <w:r w:rsidRPr="00BE295E">
        <w:t xml:space="preserve">they </w:t>
      </w:r>
      <w:del w:id="6142" w:author="Author">
        <w:r w:rsidRPr="00BE295E" w:rsidDel="007E38CF">
          <w:delText xml:space="preserve">have </w:delText>
        </w:r>
      </w:del>
      <w:r w:rsidRPr="00BE295E">
        <w:t>severely dented their images before the electorate</w:t>
      </w:r>
      <w:del w:id="6143" w:author="Author">
        <w:r w:rsidRPr="00BE295E" w:rsidDel="007E38CF">
          <w:delText>s</w:delText>
        </w:r>
      </w:del>
      <w:r w:rsidRPr="00BE295E">
        <w:t xml:space="preserve"> in an election year.</w:t>
      </w:r>
    </w:p>
    <w:p w14:paraId="57D8BE04" w14:textId="0EE0DBDF" w:rsidR="00F4173B" w:rsidRPr="00BE295E" w:rsidRDefault="00F4173B">
      <w:pPr>
        <w:pStyle w:val="ALEbodytext"/>
      </w:pPr>
      <w:r w:rsidRPr="00BE295E">
        <w:t>Consequent</w:t>
      </w:r>
      <w:ins w:id="6144" w:author="Author">
        <w:r w:rsidR="007E38CF">
          <w:t>ly</w:t>
        </w:r>
      </w:ins>
      <w:del w:id="6145" w:author="Author">
        <w:r w:rsidRPr="00BE295E" w:rsidDel="007E38CF">
          <w:delText xml:space="preserve"> upon the above</w:delText>
        </w:r>
      </w:del>
      <w:r w:rsidRPr="00BE295E">
        <w:t xml:space="preserve">, parties in negotiation during challenging times should gauge the political and </w:t>
      </w:r>
      <w:del w:id="6146" w:author="Author">
        <w:r w:rsidRPr="00BE295E" w:rsidDel="00867B02">
          <w:delText>socio-</w:delText>
        </w:r>
      </w:del>
      <w:ins w:id="6147" w:author="Author">
        <w:r w:rsidRPr="00BE295E">
          <w:t>socio</w:t>
        </w:r>
      </w:ins>
      <w:r w:rsidRPr="00BE295E">
        <w:t>economic indices</w:t>
      </w:r>
      <w:ins w:id="6148" w:author="Author">
        <w:r w:rsidR="007E38CF">
          <w:t xml:space="preserve"> and</w:t>
        </w:r>
      </w:ins>
      <w:del w:id="6149" w:author="Author">
        <w:r w:rsidRPr="00BE295E" w:rsidDel="007E38CF">
          <w:delText>,</w:delText>
        </w:r>
      </w:del>
      <w:r w:rsidRPr="00BE295E">
        <w:t xml:space="preserve"> the mindset of the approving authority </w:t>
      </w:r>
      <w:ins w:id="6150" w:author="Author">
        <w:r w:rsidR="003C5875">
          <w:t>and do the appropriate thing</w:t>
        </w:r>
      </w:ins>
      <w:del w:id="6151" w:author="Author">
        <w:r w:rsidRPr="004E0A8F" w:rsidDel="003C5875">
          <w:rPr>
            <w:highlight w:val="yellow"/>
            <w:rPrChange w:id="6152" w:author="Author">
              <w:rPr/>
            </w:rPrChange>
          </w:rPr>
          <w:delText>to arrive at any of the appropriate options below</w:delText>
        </w:r>
      </w:del>
      <w:r w:rsidRPr="00BE295E">
        <w:t>:</w:t>
      </w:r>
    </w:p>
    <w:p w14:paraId="30FE9431" w14:textId="436BBF6C" w:rsidR="00F4173B" w:rsidRPr="00BE295E" w:rsidRDefault="00695DC7">
      <w:pPr>
        <w:pStyle w:val="ALEbullets"/>
      </w:pPr>
      <w:ins w:id="6153" w:author="Author">
        <w:r>
          <w:t>C</w:t>
        </w:r>
      </w:ins>
      <w:del w:id="6154" w:author="Author">
        <w:r w:rsidR="00F4173B" w:rsidRPr="00BE295E" w:rsidDel="00695DC7">
          <w:delText>Outright c</w:delText>
        </w:r>
      </w:del>
      <w:r w:rsidR="00F4173B" w:rsidRPr="00BE295E">
        <w:t>ancel</w:t>
      </w:r>
      <w:del w:id="6155" w:author="Author">
        <w:r w:rsidR="00F4173B" w:rsidRPr="00BE295E" w:rsidDel="00715485">
          <w:delText>l</w:delText>
        </w:r>
        <w:r w:rsidR="00F4173B" w:rsidRPr="00BE295E" w:rsidDel="00695DC7">
          <w:delText>ation of</w:delText>
        </w:r>
      </w:del>
      <w:r w:rsidR="00F4173B" w:rsidRPr="00BE295E">
        <w:t xml:space="preserve"> the negotiation</w:t>
      </w:r>
      <w:ins w:id="6156" w:author="Author">
        <w:r>
          <w:t xml:space="preserve"> outright</w:t>
        </w:r>
      </w:ins>
      <w:r w:rsidR="00F4173B" w:rsidRPr="00BE295E">
        <w:t>.</w:t>
      </w:r>
    </w:p>
    <w:p w14:paraId="3187F57E" w14:textId="281248F5" w:rsidR="00F4173B" w:rsidRPr="00BE295E" w:rsidRDefault="00F4173B">
      <w:pPr>
        <w:pStyle w:val="ALEbullets"/>
      </w:pPr>
      <w:r w:rsidRPr="00BE295E">
        <w:t>Adjourn</w:t>
      </w:r>
      <w:del w:id="6157" w:author="Author">
        <w:r w:rsidRPr="00BE295E" w:rsidDel="00695DC7">
          <w:delText>ment of</w:delText>
        </w:r>
      </w:del>
      <w:r w:rsidRPr="00BE295E">
        <w:t xml:space="preserve"> proceedings until a more favorable time.</w:t>
      </w:r>
    </w:p>
    <w:p w14:paraId="47E1A682" w14:textId="57DDD6FF" w:rsidR="00F4173B" w:rsidRPr="00BE295E" w:rsidRDefault="00F4173B">
      <w:pPr>
        <w:pStyle w:val="ALEbullets"/>
      </w:pPr>
      <w:r w:rsidRPr="00BE295E">
        <w:t>Re</w:t>
      </w:r>
      <w:del w:id="6158" w:author="Author">
        <w:r w:rsidRPr="00BE295E" w:rsidDel="007E38CF">
          <w:delText>-</w:delText>
        </w:r>
      </w:del>
      <w:r w:rsidRPr="00BE295E">
        <w:t>schedul</w:t>
      </w:r>
      <w:ins w:id="6159" w:author="Author">
        <w:r w:rsidR="00715485">
          <w:t>e</w:t>
        </w:r>
      </w:ins>
      <w:del w:id="6160" w:author="Author">
        <w:r w:rsidRPr="00BE295E" w:rsidDel="00715485">
          <w:delText>ing</w:delText>
        </w:r>
      </w:del>
      <w:r w:rsidRPr="00BE295E">
        <w:t xml:space="preserve"> the process </w:t>
      </w:r>
      <w:ins w:id="6161" w:author="Author">
        <w:r w:rsidR="007E38CF">
          <w:t>to</w:t>
        </w:r>
      </w:ins>
      <w:del w:id="6162" w:author="Author">
        <w:r w:rsidRPr="00BE295E" w:rsidDel="007E38CF">
          <w:delText>for</w:delText>
        </w:r>
      </w:del>
      <w:r w:rsidRPr="00BE295E">
        <w:t xml:space="preserve"> the next negotiation cycle. </w:t>
      </w:r>
    </w:p>
    <w:p w14:paraId="36BDAADC" w14:textId="231A950A" w:rsidR="00F4173B" w:rsidRPr="00BE295E" w:rsidRDefault="00F4173B">
      <w:pPr>
        <w:pStyle w:val="ALEbullets"/>
      </w:pPr>
      <w:r w:rsidRPr="00BE295E">
        <w:t>Evok</w:t>
      </w:r>
      <w:ins w:id="6163" w:author="Author">
        <w:r w:rsidR="00715485">
          <w:t>e</w:t>
        </w:r>
      </w:ins>
      <w:del w:id="6164" w:author="Author">
        <w:r w:rsidRPr="00BE295E" w:rsidDel="00695DC7">
          <w:delText>e</w:delText>
        </w:r>
        <w:r w:rsidRPr="00BE295E" w:rsidDel="00715485">
          <w:delText xml:space="preserve"> </w:delText>
        </w:r>
      </w:del>
      <w:ins w:id="6165" w:author="Author">
        <w:r w:rsidR="00715485">
          <w:t xml:space="preserve"> </w:t>
        </w:r>
      </w:ins>
      <w:r w:rsidRPr="00BE295E">
        <w:t>the wage</w:t>
      </w:r>
      <w:del w:id="6166" w:author="Author">
        <w:r w:rsidRPr="00BE295E" w:rsidDel="00447F80">
          <w:delText>-</w:delText>
        </w:r>
      </w:del>
      <w:ins w:id="6167" w:author="Author">
        <w:r w:rsidR="00447F80">
          <w:t xml:space="preserve"> </w:t>
        </w:r>
      </w:ins>
      <w:r w:rsidRPr="00BE295E">
        <w:t>reopener clause to negotiate on very few items within the year.</w:t>
      </w:r>
    </w:p>
    <w:p w14:paraId="25508766" w14:textId="66424A92" w:rsidR="00F4173B" w:rsidRPr="00BE295E" w:rsidRDefault="00F4173B">
      <w:pPr>
        <w:pStyle w:val="ALEbullets"/>
      </w:pPr>
      <w:r w:rsidRPr="00BE295E">
        <w:t xml:space="preserve">Maintain the status quo of the current agreement. </w:t>
      </w:r>
    </w:p>
    <w:p w14:paraId="1D6726DA" w14:textId="372E6D6B" w:rsidR="00F4173B" w:rsidRPr="00BE295E" w:rsidRDefault="00F4173B">
      <w:pPr>
        <w:pStyle w:val="ALEbullets"/>
      </w:pPr>
      <w:r w:rsidRPr="00BE295E">
        <w:t>Reduc</w:t>
      </w:r>
      <w:ins w:id="6168" w:author="Author">
        <w:r w:rsidR="00715485">
          <w:t>e</w:t>
        </w:r>
      </w:ins>
      <w:del w:id="6169" w:author="Author">
        <w:r w:rsidRPr="00BE295E" w:rsidDel="00695DC7">
          <w:delText>e</w:delText>
        </w:r>
      </w:del>
      <w:r w:rsidRPr="00BE295E">
        <w:t xml:space="preserve"> some elements in the current package to enable the employer to keep the entire staff on the payroll.</w:t>
      </w:r>
    </w:p>
    <w:p w14:paraId="194A4806" w14:textId="5B1D660A" w:rsidR="00F4173B" w:rsidRPr="00BE295E" w:rsidRDefault="00F4173B">
      <w:pPr>
        <w:pStyle w:val="ALEbullets"/>
      </w:pPr>
      <w:r w:rsidRPr="00BE295E">
        <w:t>Freez</w:t>
      </w:r>
      <w:ins w:id="6170" w:author="Author">
        <w:r w:rsidR="00715485">
          <w:t>e</w:t>
        </w:r>
      </w:ins>
      <w:del w:id="6171" w:author="Author">
        <w:r w:rsidRPr="00BE295E" w:rsidDel="00695DC7">
          <w:delText>e</w:delText>
        </w:r>
      </w:del>
      <w:r w:rsidRPr="00BE295E">
        <w:t xml:space="preserve"> wage</w:t>
      </w:r>
      <w:ins w:id="6172" w:author="Author">
        <w:r w:rsidR="00695DC7">
          <w:t>s</w:t>
        </w:r>
      </w:ins>
      <w:r w:rsidRPr="00BE295E">
        <w:t>.</w:t>
      </w:r>
    </w:p>
    <w:p w14:paraId="51B9C4F4" w14:textId="4A237439" w:rsidR="00F4173B" w:rsidRPr="00BE295E" w:rsidRDefault="00F4173B">
      <w:pPr>
        <w:pStyle w:val="ALEbullets"/>
      </w:pPr>
      <w:r w:rsidRPr="00BE295E">
        <w:t>Giv</w:t>
      </w:r>
      <w:ins w:id="6173" w:author="Author">
        <w:r w:rsidR="00715485">
          <w:t>e</w:t>
        </w:r>
      </w:ins>
      <w:del w:id="6174" w:author="Author">
        <w:r w:rsidRPr="00BE295E" w:rsidDel="00695DC7">
          <w:delText>e</w:delText>
        </w:r>
      </w:del>
      <w:r w:rsidRPr="00BE295E">
        <w:t xml:space="preserve"> minimal awards to cushion the effect of rising inflation.</w:t>
      </w:r>
    </w:p>
    <w:p w14:paraId="5EC59603" w14:textId="075FCC7E" w:rsidR="00F4173B" w:rsidRPr="00BE295E" w:rsidRDefault="00F4173B">
      <w:pPr>
        <w:pStyle w:val="ALEbodytext"/>
      </w:pPr>
      <w:del w:id="6175" w:author="Author">
        <w:r w:rsidRPr="00BE295E" w:rsidDel="00695DC7">
          <w:delText>The u</w:delText>
        </w:r>
      </w:del>
      <w:ins w:id="6176" w:author="Author">
        <w:r w:rsidR="00695DC7">
          <w:t>U</w:t>
        </w:r>
      </w:ins>
      <w:r w:rsidRPr="00BE295E">
        <w:t>nions should also note that if they push</w:t>
      </w:r>
      <w:del w:id="6177" w:author="Author">
        <w:r w:rsidRPr="00BE295E" w:rsidDel="00695DC7">
          <w:delText>ed</w:delText>
        </w:r>
      </w:del>
      <w:r w:rsidRPr="00BE295E">
        <w:t xml:space="preserve"> the employer beyond the threshold of affordability and sustainability in challenging times, </w:t>
      </w:r>
      <w:del w:id="6178" w:author="Author">
        <w:r w:rsidRPr="00BE295E" w:rsidDel="00695DC7">
          <w:delText xml:space="preserve">the </w:delText>
        </w:r>
      </w:del>
      <w:r w:rsidRPr="00BE295E">
        <w:t xml:space="preserve">company management might reduce personnel, overtime, and duty tours drastically. </w:t>
      </w:r>
      <w:ins w:id="6179" w:author="Author">
        <w:r w:rsidR="0099448B">
          <w:t>Management</w:t>
        </w:r>
      </w:ins>
      <w:del w:id="6180" w:author="Author">
        <w:r w:rsidRPr="00BE295E" w:rsidDel="0099448B">
          <w:delText>It</w:delText>
        </w:r>
      </w:del>
      <w:r w:rsidRPr="00BE295E">
        <w:t xml:space="preserve"> could also resort to more teleconferencing</w:t>
      </w:r>
      <w:ins w:id="6181" w:author="Author">
        <w:r w:rsidR="00695DC7">
          <w:t>,</w:t>
        </w:r>
      </w:ins>
      <w:del w:id="6182" w:author="Author">
        <w:r w:rsidRPr="00BE295E" w:rsidDel="00695DC7">
          <w:delText>,</w:delText>
        </w:r>
      </w:del>
      <w:r w:rsidRPr="00BE295E">
        <w:t xml:space="preserve"> virtual workstations</w:t>
      </w:r>
      <w:ins w:id="6183" w:author="Author">
        <w:r w:rsidR="00695DC7">
          <w:t>,</w:t>
        </w:r>
      </w:ins>
      <w:del w:id="6184" w:author="Author">
        <w:r w:rsidRPr="00BE295E" w:rsidDel="00695DC7">
          <w:delText>,</w:delText>
        </w:r>
      </w:del>
      <w:r w:rsidRPr="00BE295E">
        <w:t xml:space="preserve"> and </w:t>
      </w:r>
      <w:del w:id="6185" w:author="Author">
        <w:r w:rsidRPr="00BE295E" w:rsidDel="00695DC7">
          <w:delText xml:space="preserve">emplace </w:delText>
        </w:r>
      </w:del>
      <w:r w:rsidRPr="00BE295E">
        <w:t xml:space="preserve">cost-cutting measures unpalatable to the unions. Therefore, labor should be more conscious of </w:t>
      </w:r>
      <w:del w:id="6186" w:author="Author">
        <w:r w:rsidRPr="00BE295E" w:rsidDel="00B717F2">
          <w:delText xml:space="preserve">ensuring </w:delText>
        </w:r>
      </w:del>
      <w:r w:rsidRPr="00BE295E">
        <w:t xml:space="preserve">employment security for their members during challenging economic times </w:t>
      </w:r>
      <w:ins w:id="6187" w:author="Author">
        <w:r w:rsidR="0099448B">
          <w:t xml:space="preserve">rather </w:t>
        </w:r>
        <w:r w:rsidR="00B717F2">
          <w:t>than</w:t>
        </w:r>
      </w:ins>
      <w:del w:id="6188" w:author="Author">
        <w:r w:rsidRPr="00BE295E" w:rsidDel="00B717F2">
          <w:delText>instead of</w:delText>
        </w:r>
      </w:del>
      <w:r w:rsidRPr="00BE295E">
        <w:t xml:space="preserve"> pushing for increases in salaries and redundancy benefits. Besides, when labor is at loggerheads and striking against the approving authority of its negotiated outcomes, it makes sense to tarry a while before commencing negotiation. Furthermore, union leaders should realize that most workers who have spent decades </w:t>
      </w:r>
      <w:ins w:id="6189" w:author="Author">
        <w:r w:rsidR="00B717F2">
          <w:t>in</w:t>
        </w:r>
      </w:ins>
      <w:del w:id="6190" w:author="Author">
        <w:r w:rsidRPr="00BE295E" w:rsidDel="00B717F2">
          <w:delText>of</w:delText>
        </w:r>
      </w:del>
      <w:r w:rsidRPr="00BE295E">
        <w:t xml:space="preserve"> </w:t>
      </w:r>
      <w:del w:id="6191" w:author="Author">
        <w:r w:rsidRPr="00BE295E" w:rsidDel="00B717F2">
          <w:delText xml:space="preserve">their </w:delText>
        </w:r>
      </w:del>
      <w:r w:rsidRPr="00BE295E">
        <w:t xml:space="preserve">employment might find it more challenging to </w:t>
      </w:r>
      <w:ins w:id="6192" w:author="Author">
        <w:r w:rsidR="00B717F2">
          <w:t>appropriately take advantage of</w:t>
        </w:r>
      </w:ins>
      <w:del w:id="6193" w:author="Author">
        <w:r w:rsidRPr="00BE295E" w:rsidDel="00B717F2">
          <w:delText>appropriately utilize</w:delText>
        </w:r>
      </w:del>
      <w:r w:rsidRPr="00BE295E">
        <w:t xml:space="preserve"> redundancy benefits during economic meltdown</w:t>
      </w:r>
      <w:ins w:id="6194" w:author="Author">
        <w:r w:rsidR="00B717F2">
          <w:t>s</w:t>
        </w:r>
      </w:ins>
      <w:r w:rsidRPr="00BE295E">
        <w:t xml:space="preserve"> and tumultuous times. </w:t>
      </w:r>
    </w:p>
    <w:p w14:paraId="5D18D4F8" w14:textId="77777777" w:rsidR="00F4173B" w:rsidRPr="00BE295E" w:rsidRDefault="00F4173B">
      <w:pPr>
        <w:pStyle w:val="ALEbodytext"/>
      </w:pPr>
      <w:r w:rsidRPr="00BE295E">
        <w:t>Why should union leaders in Nigeria support employment security instead of putting members on redundancy?</w:t>
      </w:r>
    </w:p>
    <w:p w14:paraId="1CAF0CCE" w14:textId="6CA5C81C" w:rsidR="00F4173B" w:rsidRPr="00BE295E" w:rsidRDefault="00F4173B">
      <w:pPr>
        <w:pStyle w:val="ALEbullets"/>
      </w:pPr>
      <w:r w:rsidRPr="00BE295E">
        <w:t>Nigeria</w:t>
      </w:r>
      <w:del w:id="6195" w:author="Author">
        <w:r w:rsidRPr="00BE295E" w:rsidDel="002E37F2">
          <w:delText>’</w:delText>
        </w:r>
      </w:del>
      <w:ins w:id="6196" w:author="Author">
        <w:r w:rsidRPr="00BE295E">
          <w:t>’</w:t>
        </w:r>
      </w:ins>
      <w:r w:rsidRPr="00BE295E">
        <w:t>s industrial wheels revolve around diesel</w:t>
      </w:r>
      <w:ins w:id="6197" w:author="Author">
        <w:r w:rsidR="002F3FDF">
          <w:t>-</w:t>
        </w:r>
      </w:ins>
      <w:r w:rsidRPr="00BE295E">
        <w:t xml:space="preserve"> or petrol</w:t>
      </w:r>
      <w:ins w:id="6198" w:author="Author">
        <w:r w:rsidR="002F3FDF">
          <w:t>-</w:t>
        </w:r>
      </w:ins>
      <w:del w:id="6199" w:author="Author">
        <w:r w:rsidRPr="00BE295E" w:rsidDel="002F3FDF">
          <w:delText xml:space="preserve"> </w:delText>
        </w:r>
      </w:del>
      <w:r w:rsidRPr="00BE295E">
        <w:t xml:space="preserve">powered generating systems because of constant power outages. The lack of adequate energy supply would be a massive financial drain to those starting businesses afresh. </w:t>
      </w:r>
    </w:p>
    <w:p w14:paraId="028B0518" w14:textId="6D0EBBF3" w:rsidR="00F4173B" w:rsidRPr="00BE295E" w:rsidRDefault="00F4173B">
      <w:pPr>
        <w:pStyle w:val="ALEbullets"/>
      </w:pPr>
      <w:r w:rsidRPr="00BE3640">
        <w:rPr>
          <w:shd w:val="clear" w:color="auto" w:fill="FFFFFF"/>
        </w:rPr>
        <w:t xml:space="preserve">Following the </w:t>
      </w:r>
      <w:ins w:id="6200" w:author="Author">
        <w:r w:rsidR="002F3FDF" w:rsidRPr="00BE3640">
          <w:rPr>
            <w:shd w:val="clear" w:color="auto" w:fill="FFFFFF"/>
          </w:rPr>
          <w:t>mandate</w:t>
        </w:r>
        <w:r w:rsidR="002F3FDF">
          <w:rPr>
            <w:shd w:val="clear" w:color="auto" w:fill="FFFFFF"/>
          </w:rPr>
          <w:t xml:space="preserve"> of the Central Bank of Nigeria</w:t>
        </w:r>
      </w:ins>
      <w:del w:id="6201" w:author="Author">
        <w:r w:rsidRPr="00BE295E" w:rsidDel="002F3FDF">
          <w:rPr>
            <w:shd w:val="clear" w:color="auto" w:fill="FFFFFF"/>
          </w:rPr>
          <w:delText>CBN</w:delText>
        </w:r>
        <w:r w:rsidRPr="00BE295E" w:rsidDel="002E37F2">
          <w:rPr>
            <w:shd w:val="clear" w:color="auto" w:fill="FFFFFF"/>
          </w:rPr>
          <w:delText>’</w:delText>
        </w:r>
        <w:r w:rsidRPr="00BE295E" w:rsidDel="002F3FDF">
          <w:rPr>
            <w:shd w:val="clear" w:color="auto" w:fill="FFFFFF"/>
          </w:rPr>
          <w:delText>s mandate</w:delText>
        </w:r>
      </w:del>
      <w:r w:rsidRPr="00BE295E">
        <w:rPr>
          <w:shd w:val="clear" w:color="auto" w:fill="FFFFFF"/>
        </w:rPr>
        <w:t>, the rate</w:t>
      </w:r>
      <w:del w:id="6202" w:author="Author">
        <w:r w:rsidRPr="00BE295E" w:rsidDel="00BE3640">
          <w:rPr>
            <w:shd w:val="clear" w:color="auto" w:fill="FFFFFF"/>
          </w:rPr>
          <w:delText>s</w:delText>
        </w:r>
      </w:del>
      <w:r w:rsidRPr="00BE295E">
        <w:rPr>
          <w:shd w:val="clear" w:color="auto" w:fill="FFFFFF"/>
        </w:rPr>
        <w:t xml:space="preserve"> for the 182</w:t>
      </w:r>
      <w:ins w:id="6203" w:author="Author">
        <w:r w:rsidR="00BE3640">
          <w:rPr>
            <w:shd w:val="clear" w:color="auto" w:fill="FFFFFF"/>
          </w:rPr>
          <w:t>-</w:t>
        </w:r>
      </w:ins>
      <w:del w:id="6204" w:author="Author">
        <w:r w:rsidRPr="00BE295E" w:rsidDel="00BE3640">
          <w:rPr>
            <w:shd w:val="clear" w:color="auto" w:fill="FFFFFF"/>
          </w:rPr>
          <w:delText xml:space="preserve"> </w:delText>
        </w:r>
      </w:del>
      <w:r w:rsidRPr="00BE295E">
        <w:rPr>
          <w:shd w:val="clear" w:color="auto" w:fill="FFFFFF"/>
        </w:rPr>
        <w:t>day</w:t>
      </w:r>
      <w:del w:id="6205" w:author="Author">
        <w:r w:rsidRPr="00BE295E" w:rsidDel="00BE3640">
          <w:rPr>
            <w:shd w:val="clear" w:color="auto" w:fill="FFFFFF"/>
          </w:rPr>
          <w:delText>s tenor for</w:delText>
        </w:r>
      </w:del>
      <w:r w:rsidRPr="00BE295E">
        <w:rPr>
          <w:shd w:val="clear" w:color="auto" w:fill="FFFFFF"/>
        </w:rPr>
        <w:t xml:space="preserve"> treasury bills drastically dropped from 11.02</w:t>
      </w:r>
      <w:del w:id="6206" w:author="Author">
        <w:r w:rsidRPr="00BE295E" w:rsidDel="00E66F78">
          <w:rPr>
            <w:shd w:val="clear" w:color="auto" w:fill="FFFFFF"/>
          </w:rPr>
          <w:delText xml:space="preserve"> percent</w:delText>
        </w:r>
      </w:del>
      <w:ins w:id="6207" w:author="Author">
        <w:r w:rsidRPr="00BE295E">
          <w:rPr>
            <w:shd w:val="clear" w:color="auto" w:fill="FFFFFF"/>
          </w:rPr>
          <w:t>%</w:t>
        </w:r>
      </w:ins>
      <w:r w:rsidRPr="00BE295E">
        <w:rPr>
          <w:shd w:val="clear" w:color="auto" w:fill="FFFFFF"/>
        </w:rPr>
        <w:t xml:space="preserve"> in October 2019, </w:t>
      </w:r>
      <w:ins w:id="6208" w:author="Author">
        <w:r w:rsidR="002F3FDF">
          <w:rPr>
            <w:shd w:val="clear" w:color="auto" w:fill="FFFFFF"/>
          </w:rPr>
          <w:t xml:space="preserve">to </w:t>
        </w:r>
      </w:ins>
      <w:r w:rsidRPr="00BE295E">
        <w:rPr>
          <w:shd w:val="clear" w:color="auto" w:fill="FFFFFF"/>
        </w:rPr>
        <w:t>8.12</w:t>
      </w:r>
      <w:del w:id="6209" w:author="Author">
        <w:r w:rsidRPr="00BE295E" w:rsidDel="00E66F78">
          <w:rPr>
            <w:shd w:val="clear" w:color="auto" w:fill="FFFFFF"/>
          </w:rPr>
          <w:delText xml:space="preserve"> percent</w:delText>
        </w:r>
      </w:del>
      <w:ins w:id="6210" w:author="Author">
        <w:r w:rsidRPr="00BE295E">
          <w:rPr>
            <w:shd w:val="clear" w:color="auto" w:fill="FFFFFF"/>
          </w:rPr>
          <w:t>%</w:t>
        </w:r>
      </w:ins>
      <w:r w:rsidRPr="00BE295E">
        <w:rPr>
          <w:shd w:val="clear" w:color="auto" w:fill="FFFFFF"/>
        </w:rPr>
        <w:t xml:space="preserve"> in November 2019, </w:t>
      </w:r>
      <w:ins w:id="6211" w:author="Author">
        <w:r w:rsidR="002F3FDF">
          <w:rPr>
            <w:shd w:val="clear" w:color="auto" w:fill="FFFFFF"/>
          </w:rPr>
          <w:t xml:space="preserve">to </w:t>
        </w:r>
      </w:ins>
      <w:r w:rsidRPr="00BE295E">
        <w:rPr>
          <w:shd w:val="clear" w:color="auto" w:fill="FFFFFF"/>
        </w:rPr>
        <w:t>5.60</w:t>
      </w:r>
      <w:del w:id="6212" w:author="Author">
        <w:r w:rsidRPr="00BE295E" w:rsidDel="00E66F78">
          <w:rPr>
            <w:shd w:val="clear" w:color="auto" w:fill="FFFFFF"/>
          </w:rPr>
          <w:delText xml:space="preserve"> percent</w:delText>
        </w:r>
      </w:del>
      <w:ins w:id="6213" w:author="Author">
        <w:r w:rsidRPr="00BE295E">
          <w:rPr>
            <w:shd w:val="clear" w:color="auto" w:fill="FFFFFF"/>
          </w:rPr>
          <w:t>%</w:t>
        </w:r>
      </w:ins>
      <w:r w:rsidRPr="00BE295E">
        <w:rPr>
          <w:shd w:val="clear" w:color="auto" w:fill="FFFFFF"/>
        </w:rPr>
        <w:t xml:space="preserve"> in December</w:t>
      </w:r>
      <w:ins w:id="6214" w:author="Author">
        <w:r w:rsidR="002F3FDF">
          <w:rPr>
            <w:shd w:val="clear" w:color="auto" w:fill="FFFFFF"/>
          </w:rPr>
          <w:t xml:space="preserve"> 2019</w:t>
        </w:r>
      </w:ins>
      <w:r w:rsidRPr="00BE295E">
        <w:rPr>
          <w:shd w:val="clear" w:color="auto" w:fill="FFFFFF"/>
        </w:rPr>
        <w:t xml:space="preserve">, </w:t>
      </w:r>
      <w:ins w:id="6215" w:author="Author">
        <w:r w:rsidR="002F3FDF">
          <w:rPr>
            <w:shd w:val="clear" w:color="auto" w:fill="FFFFFF"/>
          </w:rPr>
          <w:t>to</w:t>
        </w:r>
      </w:ins>
      <w:del w:id="6216" w:author="Author">
        <w:r w:rsidRPr="00BE295E" w:rsidDel="002F3FDF">
          <w:rPr>
            <w:shd w:val="clear" w:color="auto" w:fill="FFFFFF"/>
          </w:rPr>
          <w:delText>and</w:delText>
        </w:r>
      </w:del>
      <w:r w:rsidRPr="00BE295E">
        <w:rPr>
          <w:shd w:val="clear" w:color="auto" w:fill="FFFFFF"/>
        </w:rPr>
        <w:t xml:space="preserve"> 4% in 2020. </w:t>
      </w:r>
      <w:ins w:id="6217" w:author="Author">
        <w:r w:rsidR="002F3FDF">
          <w:rPr>
            <w:shd w:val="clear" w:color="auto" w:fill="FFFFFF"/>
          </w:rPr>
          <w:t>This</w:t>
        </w:r>
      </w:ins>
      <w:del w:id="6218" w:author="Author">
        <w:r w:rsidRPr="00BE295E" w:rsidDel="002F3FDF">
          <w:rPr>
            <w:shd w:val="clear" w:color="auto" w:fill="FFFFFF"/>
          </w:rPr>
          <w:delText>It</w:delText>
        </w:r>
      </w:del>
      <w:r w:rsidRPr="00BE295E">
        <w:rPr>
          <w:shd w:val="clear" w:color="auto" w:fill="FFFFFF"/>
        </w:rPr>
        <w:t xml:space="preserve"> means that no matter how much redundancy benefit</w:t>
      </w:r>
      <w:del w:id="6219" w:author="Author">
        <w:r w:rsidRPr="00BE295E" w:rsidDel="002F3FDF">
          <w:rPr>
            <w:shd w:val="clear" w:color="auto" w:fill="FFFFFF"/>
          </w:rPr>
          <w:delText>s</w:delText>
        </w:r>
      </w:del>
      <w:r w:rsidRPr="00BE295E">
        <w:rPr>
          <w:shd w:val="clear" w:color="auto" w:fill="FFFFFF"/>
        </w:rPr>
        <w:t xml:space="preserve"> one earns, the economic turf for investment is becoming very hostile and unfriendly. Therefore, </w:t>
      </w:r>
      <w:r w:rsidRPr="00BE295E">
        <w:t>workers and union leaders must begin to pay attention to employment security, multi</w:t>
      </w:r>
      <w:del w:id="6220" w:author="Author">
        <w:r w:rsidRPr="00BE295E" w:rsidDel="002F3FDF">
          <w:delText>-</w:delText>
        </w:r>
      </w:del>
      <w:r w:rsidRPr="00BE295E">
        <w:t>skilling of members, and a gradual easing out of employment. These would be more beneficial than members being sent out of work when not fully prepared for life outside the workplace.</w:t>
      </w:r>
    </w:p>
    <w:p w14:paraId="2A4F1D6C" w14:textId="67191183" w:rsidR="00F4173B" w:rsidRPr="00BE295E" w:rsidRDefault="00F4173B">
      <w:pPr>
        <w:pStyle w:val="ALEbodytext"/>
      </w:pPr>
      <w:r w:rsidRPr="00BE295E">
        <w:t>For a successful negotiation to take place, certain conditions are necessary for the chain. These include</w:t>
      </w:r>
      <w:ins w:id="6221" w:author="Author">
        <w:r w:rsidR="00884083">
          <w:t xml:space="preserve"> the following</w:t>
        </w:r>
      </w:ins>
      <w:r w:rsidRPr="00BE295E">
        <w:t>:</w:t>
      </w:r>
    </w:p>
    <w:p w14:paraId="38287873" w14:textId="2C53AF81" w:rsidR="00F4173B" w:rsidRPr="00BE295E" w:rsidRDefault="00D9287C">
      <w:pPr>
        <w:pStyle w:val="ALEbullets"/>
      </w:pPr>
      <w:ins w:id="6222" w:author="Author">
        <w:r>
          <w:t>t</w:t>
        </w:r>
        <w:r w:rsidR="00884083">
          <w:t>he w</w:t>
        </w:r>
      </w:ins>
      <w:del w:id="6223" w:author="Author">
        <w:r w:rsidR="00F4173B" w:rsidRPr="00BE295E" w:rsidDel="00884083">
          <w:delText>W</w:delText>
        </w:r>
      </w:del>
      <w:r w:rsidR="00F4173B" w:rsidRPr="00BE295E">
        <w:t>ill</w:t>
      </w:r>
      <w:ins w:id="6224" w:author="Author">
        <w:r w:rsidR="00884083">
          <w:t>ingness</w:t>
        </w:r>
      </w:ins>
      <w:r w:rsidR="00F4173B" w:rsidRPr="00BE295E">
        <w:t xml:space="preserve"> of the parties </w:t>
      </w:r>
      <w:ins w:id="6225" w:author="Author">
        <w:r w:rsidR="00884083">
          <w:t xml:space="preserve">to </w:t>
        </w:r>
      </w:ins>
      <w:r w:rsidR="00F4173B" w:rsidRPr="00BE295E">
        <w:t>engage in dialogue</w:t>
      </w:r>
      <w:del w:id="6226" w:author="Author">
        <w:r w:rsidR="00F4173B" w:rsidRPr="00BE295E" w:rsidDel="00884083">
          <w:delText>,</w:delText>
        </w:r>
      </w:del>
      <w:ins w:id="6227" w:author="Author">
        <w:r w:rsidR="00884083">
          <w:t xml:space="preserve"> and</w:t>
        </w:r>
      </w:ins>
      <w:r w:rsidR="00F4173B" w:rsidRPr="00BE295E">
        <w:t xml:space="preserve"> remain calm and patient throughout the process</w:t>
      </w:r>
      <w:ins w:id="6228" w:author="Author">
        <w:r>
          <w:t>;</w:t>
        </w:r>
      </w:ins>
      <w:del w:id="6229" w:author="Author">
        <w:r w:rsidR="00F4173B" w:rsidRPr="00BE295E" w:rsidDel="00D9287C">
          <w:delText>.</w:delText>
        </w:r>
      </w:del>
    </w:p>
    <w:p w14:paraId="03A1B7D0" w14:textId="0134C123" w:rsidR="00F4173B" w:rsidRPr="00BE295E" w:rsidRDefault="00D9287C">
      <w:pPr>
        <w:pStyle w:val="ALEbullets"/>
      </w:pPr>
      <w:ins w:id="6230" w:author="Author">
        <w:r>
          <w:t>r</w:t>
        </w:r>
      </w:ins>
      <w:del w:id="6231" w:author="Author">
        <w:r w:rsidR="00F4173B" w:rsidRPr="00BE295E" w:rsidDel="00D9287C">
          <w:delText>R</w:delText>
        </w:r>
      </w:del>
      <w:r w:rsidR="00F4173B" w:rsidRPr="00BE295E">
        <w:t xml:space="preserve">espect for </w:t>
      </w:r>
      <w:ins w:id="6232" w:author="Author">
        <w:r w:rsidR="00884083">
          <w:t xml:space="preserve">the </w:t>
        </w:r>
      </w:ins>
      <w:r w:rsidR="00F4173B" w:rsidRPr="00BE295E">
        <w:t xml:space="preserve">fundamental rights of </w:t>
      </w:r>
      <w:ins w:id="6233" w:author="Author">
        <w:r w:rsidR="00884083">
          <w:t xml:space="preserve">the </w:t>
        </w:r>
      </w:ins>
      <w:r w:rsidR="00F4173B" w:rsidRPr="00BE295E">
        <w:t>bargaining partners and the principle</w:t>
      </w:r>
      <w:ins w:id="6234" w:author="Author">
        <w:r w:rsidR="0099448B">
          <w:t>s</w:t>
        </w:r>
      </w:ins>
      <w:r w:rsidR="00F4173B" w:rsidRPr="00BE295E">
        <w:t xml:space="preserve"> of collective bargaining</w:t>
      </w:r>
      <w:ins w:id="6235" w:author="Author">
        <w:r>
          <w:t>; and</w:t>
        </w:r>
      </w:ins>
      <w:del w:id="6236" w:author="Author">
        <w:r w:rsidR="00F4173B" w:rsidRPr="00BE295E" w:rsidDel="00D9287C">
          <w:delText>.</w:delText>
        </w:r>
      </w:del>
    </w:p>
    <w:p w14:paraId="6E15467B" w14:textId="59C0D1CE" w:rsidR="00F4173B" w:rsidRPr="00BE295E" w:rsidRDefault="00D9287C">
      <w:pPr>
        <w:pStyle w:val="ALEbullets"/>
      </w:pPr>
      <w:ins w:id="6237" w:author="Author">
        <w:r>
          <w:t>a</w:t>
        </w:r>
      </w:ins>
      <w:del w:id="6238" w:author="Author">
        <w:r w:rsidR="00F4173B" w:rsidRPr="00BE295E" w:rsidDel="00D9287C">
          <w:delText>A</w:delText>
        </w:r>
      </w:del>
      <w:r w:rsidR="00F4173B" w:rsidRPr="00BE295E">
        <w:t>ppropriate institutional support (</w:t>
      </w:r>
      <w:ins w:id="6239" w:author="Author">
        <w:r w:rsidR="00884083">
          <w:t>s</w:t>
        </w:r>
      </w:ins>
      <w:del w:id="6240" w:author="Author">
        <w:r w:rsidR="00F4173B" w:rsidRPr="00BE295E" w:rsidDel="00884083">
          <w:delText>S</w:delText>
        </w:r>
      </w:del>
      <w:r w:rsidR="00F4173B" w:rsidRPr="00BE295E">
        <w:t xml:space="preserve">tatutory, </w:t>
      </w:r>
      <w:ins w:id="6241" w:author="Author">
        <w:r w:rsidR="00884083">
          <w:t>l</w:t>
        </w:r>
      </w:ins>
      <w:del w:id="6242" w:author="Author">
        <w:r w:rsidR="00F4173B" w:rsidRPr="00BE295E" w:rsidDel="00884083">
          <w:delText>L</w:delText>
        </w:r>
      </w:del>
      <w:r w:rsidR="00F4173B" w:rsidRPr="00BE295E">
        <w:t xml:space="preserve">egislative, ILO </w:t>
      </w:r>
      <w:ins w:id="6243" w:author="Author">
        <w:r w:rsidR="00884083">
          <w:t>c</w:t>
        </w:r>
      </w:ins>
      <w:del w:id="6244" w:author="Author">
        <w:r w:rsidR="00F4173B" w:rsidRPr="00BE295E" w:rsidDel="00884083">
          <w:delText>C</w:delText>
        </w:r>
      </w:del>
      <w:r w:rsidR="00F4173B" w:rsidRPr="00BE295E">
        <w:t>onventions, etc.).</w:t>
      </w:r>
    </w:p>
    <w:p w14:paraId="413DC50F" w14:textId="5633253B" w:rsidR="00F4173B" w:rsidRPr="00BE295E" w:rsidRDefault="00F4173B">
      <w:pPr>
        <w:pStyle w:val="ALEbodytext"/>
      </w:pPr>
      <w:r w:rsidRPr="00BE295E">
        <w:t xml:space="preserve">At the end of negotiations, the parties should commit </w:t>
      </w:r>
      <w:ins w:id="6245" w:author="Author">
        <w:r w:rsidR="00884083">
          <w:t xml:space="preserve">to writing </w:t>
        </w:r>
      </w:ins>
      <w:r w:rsidRPr="00BE295E">
        <w:t>the agreement reached</w:t>
      </w:r>
      <w:del w:id="6246" w:author="Author">
        <w:r w:rsidRPr="00BE295E" w:rsidDel="00884083">
          <w:delText xml:space="preserve"> into writing</w:delText>
        </w:r>
      </w:del>
      <w:r w:rsidRPr="00BE295E">
        <w:t>. The collective bargaining agreement should be straightforward and unambiguous</w:t>
      </w:r>
      <w:ins w:id="6247" w:author="Author">
        <w:r w:rsidR="00884083">
          <w:t xml:space="preserve"> so that it</w:t>
        </w:r>
      </w:ins>
      <w:del w:id="6248" w:author="Author">
        <w:r w:rsidRPr="00BE295E" w:rsidDel="00884083">
          <w:delText>, which</w:delText>
        </w:r>
      </w:del>
      <w:r w:rsidRPr="00BE295E">
        <w:t xml:space="preserve"> will not require an interpretation by a court</w:t>
      </w:r>
      <w:del w:id="6249" w:author="Author">
        <w:r w:rsidRPr="00BE295E" w:rsidDel="00884083">
          <w:delText xml:space="preserve"> of law</w:delText>
        </w:r>
      </w:del>
      <w:r w:rsidRPr="00BE295E">
        <w:t>.</w:t>
      </w:r>
      <w:r>
        <w:t xml:space="preserve"> </w:t>
      </w:r>
      <w:r w:rsidRPr="00BE295E">
        <w:t xml:space="preserve">It should also include when the next negotiation cycle </w:t>
      </w:r>
      <w:ins w:id="6250" w:author="Author">
        <w:r w:rsidR="00884083">
          <w:t>will</w:t>
        </w:r>
      </w:ins>
      <w:del w:id="6251" w:author="Author">
        <w:r w:rsidRPr="00BE295E" w:rsidDel="00884083">
          <w:delText xml:space="preserve">shall </w:delText>
        </w:r>
      </w:del>
      <w:ins w:id="6252" w:author="Author">
        <w:r w:rsidR="00884083">
          <w:t xml:space="preserve"> </w:t>
        </w:r>
      </w:ins>
      <w:r w:rsidRPr="00BE295E">
        <w:t xml:space="preserve">resume. Irrespective of </w:t>
      </w:r>
      <w:del w:id="6253" w:author="Author">
        <w:r w:rsidRPr="00BE295E" w:rsidDel="00884083">
          <w:delText xml:space="preserve">the </w:delText>
        </w:r>
      </w:del>
      <w:r w:rsidRPr="00BE295E">
        <w:t xml:space="preserve">differences in opinion or class, working towards an agreement will require </w:t>
      </w:r>
      <w:ins w:id="6254" w:author="Author">
        <w:r w:rsidR="00884083" w:rsidRPr="00BE295E">
          <w:t xml:space="preserve">symbiotic relationships </w:t>
        </w:r>
        <w:r w:rsidR="00884083">
          <w:t xml:space="preserve">between </w:t>
        </w:r>
      </w:ins>
      <w:r w:rsidRPr="00BE295E">
        <w:t>the dialogue partners</w:t>
      </w:r>
      <w:del w:id="6255" w:author="Author">
        <w:r w:rsidRPr="00BE295E" w:rsidDel="002E37F2">
          <w:delText>'</w:delText>
        </w:r>
        <w:r w:rsidRPr="00BE295E" w:rsidDel="00884083">
          <w:delText xml:space="preserve"> symbiotic relationships</w:delText>
        </w:r>
      </w:del>
      <w:r w:rsidRPr="00BE295E">
        <w:t xml:space="preserve">. </w:t>
      </w:r>
    </w:p>
    <w:p w14:paraId="79BDAB56" w14:textId="77777777" w:rsidR="00F4173B" w:rsidRPr="00BE295E" w:rsidRDefault="00F4173B">
      <w:pPr>
        <w:pStyle w:val="ALEbodytext"/>
      </w:pPr>
    </w:p>
    <w:p w14:paraId="7C62E8BE" w14:textId="67A6DCF6" w:rsidR="00F4173B" w:rsidRPr="00BE295E" w:rsidDel="00D41AD1" w:rsidRDefault="00F4173B">
      <w:pPr>
        <w:pStyle w:val="ALEbodytext"/>
        <w:rPr>
          <w:del w:id="6256" w:author="Author"/>
        </w:rPr>
      </w:pPr>
    </w:p>
    <w:p w14:paraId="7987AD71" w14:textId="15F90031" w:rsidR="00D41AD1" w:rsidRDefault="00F4173B">
      <w:pPr>
        <w:spacing w:after="160" w:line="259" w:lineRule="auto"/>
        <w:rPr>
          <w:ins w:id="6257" w:author="Author"/>
          <w:rFonts w:cstheme="majorBidi"/>
          <w:bCs/>
        </w:rPr>
      </w:pPr>
      <w:del w:id="6258" w:author="Author">
        <w:r w:rsidRPr="00BE295E" w:rsidDel="00D41AD1">
          <w:br w:type="page"/>
        </w:r>
      </w:del>
      <w:ins w:id="6259" w:author="Author">
        <w:r w:rsidR="00D41AD1">
          <w:br w:type="page"/>
        </w:r>
      </w:ins>
    </w:p>
    <w:p w14:paraId="0C8922BC" w14:textId="77777777" w:rsidR="00F4173B" w:rsidRPr="00BE295E" w:rsidRDefault="00F4173B">
      <w:pPr>
        <w:pStyle w:val="ALEbodytext"/>
      </w:pPr>
    </w:p>
    <w:p w14:paraId="6515C1F5" w14:textId="77777777" w:rsidR="00F4173B" w:rsidRPr="00BE295E" w:rsidRDefault="00F4173B" w:rsidP="00F4173B">
      <w:pPr>
        <w:pStyle w:val="TOCHeading"/>
      </w:pPr>
      <w:r w:rsidRPr="00BE295E">
        <w:t>Chapter 9</w:t>
      </w:r>
      <w:ins w:id="6260" w:author="Author">
        <w:r w:rsidRPr="00BE295E">
          <w:t>. Collective Bargaining Process</w:t>
        </w:r>
      </w:ins>
    </w:p>
    <w:p w14:paraId="0EBEC23A" w14:textId="77777777" w:rsidR="00F4173B" w:rsidRPr="00BE295E" w:rsidRDefault="00F4173B" w:rsidP="00B763E8">
      <w:pPr>
        <w:pStyle w:val="ALEepigraph"/>
      </w:pPr>
      <w:r w:rsidRPr="00BE295E">
        <w:t xml:space="preserve">A structured process allocates responsibilities and guides the performance of duties. </w:t>
      </w:r>
    </w:p>
    <w:p w14:paraId="472DE5F7" w14:textId="77777777" w:rsidR="00F4173B" w:rsidRPr="00BE295E" w:rsidDel="006B39FC" w:rsidRDefault="00F4173B" w:rsidP="004E0A8F">
      <w:pPr>
        <w:pStyle w:val="ALEbodytext"/>
        <w:rPr>
          <w:del w:id="6261" w:author="Author"/>
        </w:rPr>
        <w:pPrChange w:id="6262" w:author="Author">
          <w:pPr>
            <w:spacing w:line="360" w:lineRule="auto"/>
            <w:jc w:val="both"/>
          </w:pPr>
        </w:pPrChange>
      </w:pPr>
      <w:del w:id="6263" w:author="Author">
        <w:r w:rsidRPr="00BE295E" w:rsidDel="006B39FC">
          <w:delText>The Collective Bargaining Process</w:delText>
        </w:r>
      </w:del>
    </w:p>
    <w:p w14:paraId="46DC05BA" w14:textId="6DCA2D28" w:rsidR="00F4173B" w:rsidRPr="00BE295E" w:rsidRDefault="00F4173B">
      <w:pPr>
        <w:pStyle w:val="ALEbodytext"/>
      </w:pPr>
      <w:r w:rsidRPr="00BE295E">
        <w:t xml:space="preserve">Negotiation as a collective bargaining tool is the spindle around which industrial relations practice revolves. Negotiation occurs between </w:t>
      </w:r>
      <w:del w:id="6264" w:author="Author">
        <w:r w:rsidRPr="00BE295E" w:rsidDel="002E7FDF">
          <w:delText xml:space="preserve">the </w:delText>
        </w:r>
      </w:del>
      <w:ins w:id="6265" w:author="Author">
        <w:r w:rsidR="002E7FDF">
          <w:t>u</w:t>
        </w:r>
      </w:ins>
      <w:del w:id="6266" w:author="Author">
        <w:r w:rsidRPr="00BE295E" w:rsidDel="002E7FDF">
          <w:delText>U</w:delText>
        </w:r>
      </w:del>
      <w:r w:rsidRPr="00BE295E">
        <w:t xml:space="preserve">nions and </w:t>
      </w:r>
      <w:del w:id="6267" w:author="Author">
        <w:r w:rsidRPr="00BE295E" w:rsidDel="002E7FDF">
          <w:delText xml:space="preserve">the </w:delText>
        </w:r>
      </w:del>
      <w:ins w:id="6268" w:author="Author">
        <w:r w:rsidR="002E7FDF">
          <w:t>company m</w:t>
        </w:r>
      </w:ins>
      <w:del w:id="6269" w:author="Author">
        <w:r w:rsidRPr="00BE295E" w:rsidDel="002E7FDF">
          <w:delText>M</w:delText>
        </w:r>
      </w:del>
      <w:r w:rsidRPr="00BE295E">
        <w:t xml:space="preserve">anagement to improve the welfare of staff and </w:t>
      </w:r>
      <w:ins w:id="6270" w:author="Author">
        <w:r w:rsidR="002E7FDF">
          <w:t>to</w:t>
        </w:r>
      </w:ins>
      <w:del w:id="6271" w:author="Author">
        <w:r w:rsidRPr="00BE295E" w:rsidDel="002E7FDF">
          <w:delText>the</w:delText>
        </w:r>
      </w:del>
      <w:r w:rsidRPr="00BE295E">
        <w:t xml:space="preserve"> resol</w:t>
      </w:r>
      <w:ins w:id="6272" w:author="Author">
        <w:r w:rsidR="002E7FDF">
          <w:t>ve</w:t>
        </w:r>
      </w:ins>
      <w:del w:id="6273" w:author="Author">
        <w:r w:rsidRPr="00BE295E" w:rsidDel="002E7FDF">
          <w:delText>ution of</w:delText>
        </w:r>
      </w:del>
      <w:r w:rsidRPr="00BE295E">
        <w:t xml:space="preserve"> conflicts. The approach to collective bargaining in the oil and gas industry varies from company to company, but the outcome remains the same. </w:t>
      </w:r>
    </w:p>
    <w:p w14:paraId="01D497FA" w14:textId="7983E4B0" w:rsidR="00F4173B" w:rsidRPr="00BE295E" w:rsidRDefault="00F4173B">
      <w:pPr>
        <w:pStyle w:val="ALEbodytext"/>
      </w:pPr>
      <w:r w:rsidRPr="00BE295E">
        <w:t xml:space="preserve">The </w:t>
      </w:r>
      <w:ins w:id="6274" w:author="Author">
        <w:r w:rsidR="002E7FDF">
          <w:t>c</w:t>
        </w:r>
      </w:ins>
      <w:del w:id="6275" w:author="Author">
        <w:r w:rsidRPr="00BE295E" w:rsidDel="002E7FDF">
          <w:delText>C</w:delText>
        </w:r>
      </w:del>
      <w:r w:rsidRPr="00BE295E">
        <w:t xml:space="preserve">ollective </w:t>
      </w:r>
      <w:ins w:id="6276" w:author="Author">
        <w:r w:rsidR="002E7FDF">
          <w:t>b</w:t>
        </w:r>
      </w:ins>
      <w:del w:id="6277" w:author="Author">
        <w:r w:rsidRPr="00BE295E" w:rsidDel="002E7FDF">
          <w:delText>B</w:delText>
        </w:r>
      </w:del>
      <w:r w:rsidRPr="00BE295E">
        <w:t xml:space="preserve">argaining process uses negotiation as its primary tool. It is within this framework that both partners are encouraged to carry out the business of </w:t>
      </w:r>
      <w:del w:id="6278" w:author="Author">
        <w:r w:rsidRPr="00BE295E" w:rsidDel="00F65856">
          <w:delText>CB</w:delText>
        </w:r>
      </w:del>
      <w:ins w:id="6279" w:author="Author">
        <w:r w:rsidR="00F65856">
          <w:t>collective bargaining</w:t>
        </w:r>
      </w:ins>
      <w:r w:rsidRPr="00BE295E">
        <w:t xml:space="preserve">. It should be stressed that modern-day industrial relations practice has dramatically widened the </w:t>
      </w:r>
      <w:ins w:id="6280" w:author="Author">
        <w:r w:rsidR="002E7FDF">
          <w:t xml:space="preserve">activities of the </w:t>
        </w:r>
      </w:ins>
      <w:r w:rsidRPr="00BE295E">
        <w:t>collective bargaining process</w:t>
      </w:r>
      <w:del w:id="6281" w:author="Author">
        <w:r w:rsidRPr="00BE295E" w:rsidDel="002E37F2">
          <w:delText>'</w:delText>
        </w:r>
        <w:r w:rsidRPr="00BE295E" w:rsidDel="002E7FDF">
          <w:delText>s activities</w:delText>
        </w:r>
      </w:del>
      <w:r w:rsidRPr="00BE295E">
        <w:t xml:space="preserve">. The unions have completely </w:t>
      </w:r>
      <w:commentRangeStart w:id="6282"/>
      <w:commentRangeStart w:id="6283"/>
      <w:ins w:id="6284" w:author="Author">
        <w:r w:rsidR="001A15CB">
          <w:t>hooked</w:t>
        </w:r>
        <w:commentRangeEnd w:id="6282"/>
        <w:r w:rsidR="001A15CB">
          <w:rPr>
            <w:rStyle w:val="CommentReference"/>
            <w:rFonts w:cs="Times New Roman"/>
            <w:bCs w:val="0"/>
          </w:rPr>
          <w:commentReference w:id="6282"/>
        </w:r>
        <w:commentRangeEnd w:id="6283"/>
        <w:r w:rsidR="001A15CB">
          <w:rPr>
            <w:rStyle w:val="CommentReference"/>
            <w:rFonts w:cs="Times New Roman"/>
            <w:bCs w:val="0"/>
          </w:rPr>
          <w:commentReference w:id="6283"/>
        </w:r>
      </w:ins>
      <w:del w:id="6285" w:author="Author">
        <w:r w:rsidRPr="004E0A8F" w:rsidDel="001A15CB">
          <w:rPr>
            <w:highlight w:val="yellow"/>
            <w:rPrChange w:id="6286" w:author="Author">
              <w:rPr/>
            </w:rPrChange>
          </w:rPr>
          <w:delText>sucked in</w:delText>
        </w:r>
      </w:del>
      <w:r w:rsidRPr="00BE295E">
        <w:t xml:space="preserve"> management to the extent that collective bargaining is so </w:t>
      </w:r>
      <w:ins w:id="6287" w:author="Author">
        <w:r w:rsidR="002E7FDF">
          <w:t xml:space="preserve">time-consuming and </w:t>
        </w:r>
      </w:ins>
      <w:r w:rsidRPr="00BE295E">
        <w:t>expensive to prosecute</w:t>
      </w:r>
      <w:del w:id="6288" w:author="Author">
        <w:r w:rsidRPr="00BE295E" w:rsidDel="002E7FDF">
          <w:delText xml:space="preserve"> and time-consuming</w:delText>
        </w:r>
      </w:del>
      <w:r w:rsidRPr="00BE295E">
        <w:t xml:space="preserve">. The company entirely shoulders the sponsorship of all the negotiating council members </w:t>
      </w:r>
      <w:ins w:id="6289" w:author="Author">
        <w:r w:rsidR="002E7FDF">
          <w:t>i</w:t>
        </w:r>
      </w:ins>
      <w:del w:id="6290" w:author="Author">
        <w:r w:rsidRPr="00BE295E" w:rsidDel="002E7FDF">
          <w:delText>o</w:delText>
        </w:r>
      </w:del>
      <w:r w:rsidRPr="00BE295E">
        <w:t>n the pre-negotiation training workshops and logistics for the whole negotiation period. The significant advantage of this is the cooperation and social credits they draw from the unions. Hence, the companies that do not to</w:t>
      </w:r>
      <w:ins w:id="6291" w:author="Author">
        <w:r w:rsidR="002E7FDF">
          <w:t>e</w:t>
        </w:r>
      </w:ins>
      <w:del w:id="6292" w:author="Author">
        <w:r w:rsidRPr="00BE295E" w:rsidDel="002E7FDF">
          <w:delText>w</w:delText>
        </w:r>
      </w:del>
      <w:r w:rsidRPr="00BE295E">
        <w:t xml:space="preserve"> this path tend to run into a series of challenges during negotiations with more overhead costs and </w:t>
      </w:r>
      <w:ins w:id="6293" w:author="Author">
        <w:r w:rsidR="001A15CB">
          <w:t>protracted</w:t>
        </w:r>
      </w:ins>
      <w:del w:id="6294" w:author="Author">
        <w:r w:rsidRPr="004E0A8F" w:rsidDel="001A15CB">
          <w:rPr>
            <w:highlight w:val="yellow"/>
            <w:rPrChange w:id="6295" w:author="Author">
              <w:rPr/>
            </w:rPrChange>
          </w:rPr>
          <w:delText>elongated</w:delText>
        </w:r>
      </w:del>
      <w:r w:rsidRPr="00BE295E">
        <w:t xml:space="preserve"> bargaining periods. </w:t>
      </w:r>
    </w:p>
    <w:p w14:paraId="373CBC9E" w14:textId="7FA37F99" w:rsidR="0051655A" w:rsidRDefault="0051655A" w:rsidP="00894CAC">
      <w:pPr>
        <w:pStyle w:val="ALEH-1"/>
        <w:rPr>
          <w:ins w:id="6296" w:author="Author"/>
        </w:rPr>
      </w:pPr>
      <w:ins w:id="6297" w:author="Author">
        <w:r>
          <w:t>P</w:t>
        </w:r>
        <w:r w:rsidRPr="00BE295E">
          <w:t>re-</w:t>
        </w:r>
        <w:r w:rsidRPr="0051655A">
          <w:t>negotiation</w:t>
        </w:r>
        <w:r w:rsidRPr="00BE295E">
          <w:t xml:space="preserve"> workshop</w:t>
        </w:r>
      </w:ins>
    </w:p>
    <w:p w14:paraId="53D6F868" w14:textId="68C7CE55" w:rsidR="00F4173B" w:rsidRPr="00BE295E" w:rsidRDefault="00F4173B">
      <w:pPr>
        <w:pStyle w:val="ALEbodytext"/>
      </w:pPr>
      <w:r w:rsidRPr="00BE295E">
        <w:t xml:space="preserve">The pre-negotiation workshop is usually planned by the industrial relations section of the </w:t>
      </w:r>
      <w:del w:id="6298" w:author="Author">
        <w:r w:rsidRPr="00E03B4E" w:rsidDel="0093478F">
          <w:delText>H</w:delText>
        </w:r>
      </w:del>
      <w:ins w:id="6299" w:author="Author">
        <w:r w:rsidR="0093478F">
          <w:t>h</w:t>
        </w:r>
      </w:ins>
      <w:r w:rsidRPr="00E03B4E">
        <w:t xml:space="preserve">uman </w:t>
      </w:r>
      <w:ins w:id="6300" w:author="Author">
        <w:r w:rsidR="0093478F">
          <w:t>r</w:t>
        </w:r>
      </w:ins>
      <w:del w:id="6301" w:author="Author">
        <w:r w:rsidRPr="00E03B4E" w:rsidDel="0093478F">
          <w:delText>R</w:delText>
        </w:r>
      </w:del>
      <w:r w:rsidRPr="00E03B4E">
        <w:t xml:space="preserve">esources </w:t>
      </w:r>
      <w:ins w:id="6302" w:author="Author">
        <w:r w:rsidR="0093478F">
          <w:t>d</w:t>
        </w:r>
      </w:ins>
      <w:del w:id="6303" w:author="Author">
        <w:r w:rsidRPr="00E03B4E" w:rsidDel="0093478F">
          <w:delText>D</w:delText>
        </w:r>
      </w:del>
      <w:r w:rsidRPr="00E03B4E">
        <w:t xml:space="preserve">epartment for </w:t>
      </w:r>
      <w:ins w:id="6304" w:author="Author">
        <w:r w:rsidR="0093478F">
          <w:t>n</w:t>
        </w:r>
      </w:ins>
      <w:del w:id="6305" w:author="Author">
        <w:r w:rsidRPr="00E03B4E" w:rsidDel="0093478F">
          <w:delText>N</w:delText>
        </w:r>
      </w:del>
      <w:r w:rsidRPr="00E03B4E">
        <w:t xml:space="preserve">egotiating </w:t>
      </w:r>
      <w:ins w:id="6306" w:author="Author">
        <w:r w:rsidR="0093478F">
          <w:t>c</w:t>
        </w:r>
      </w:ins>
      <w:del w:id="6307" w:author="Author">
        <w:r w:rsidRPr="00E03B4E" w:rsidDel="0093478F">
          <w:delText>C</w:delText>
        </w:r>
      </w:del>
      <w:r w:rsidRPr="00E03B4E">
        <w:t>ouncils</w:t>
      </w:r>
      <w:ins w:id="6308" w:author="Author">
        <w:r w:rsidR="0051655A">
          <w:t>.</w:t>
        </w:r>
      </w:ins>
      <w:del w:id="6309" w:author="Author">
        <w:r w:rsidRPr="00BE295E" w:rsidDel="0051655A">
          <w:delText>,</w:delText>
        </w:r>
      </w:del>
      <w:r w:rsidRPr="00BE295E">
        <w:t xml:space="preserve"> </w:t>
      </w:r>
      <w:del w:id="6310" w:author="Author">
        <w:r w:rsidRPr="00BE295E" w:rsidDel="0051655A">
          <w:delText>and it</w:delText>
        </w:r>
      </w:del>
      <w:ins w:id="6311" w:author="Author">
        <w:r w:rsidR="0051655A">
          <w:t>The workshop</w:t>
        </w:r>
      </w:ins>
      <w:r w:rsidRPr="00BE295E">
        <w:t xml:space="preserve"> is becoming popular because</w:t>
      </w:r>
      <w:ins w:id="6312" w:author="Author">
        <w:r w:rsidR="004E4788">
          <w:t xml:space="preserve"> of the following:</w:t>
        </w:r>
      </w:ins>
      <w:del w:id="6313" w:author="Author">
        <w:r w:rsidRPr="00BE295E" w:rsidDel="0051655A">
          <w:delText>:</w:delText>
        </w:r>
      </w:del>
    </w:p>
    <w:p w14:paraId="79049C86" w14:textId="77777777" w:rsidR="00F4173B" w:rsidRPr="00BE295E" w:rsidRDefault="00F4173B">
      <w:pPr>
        <w:pStyle w:val="ALEbullets"/>
        <w:rPr>
          <w:i/>
        </w:rPr>
      </w:pPr>
      <w:r w:rsidRPr="00BE295E">
        <w:t>It reduces the gaps between the union representatives and management representatives.</w:t>
      </w:r>
    </w:p>
    <w:p w14:paraId="40F5C35B" w14:textId="77777777" w:rsidR="00F4173B" w:rsidRPr="00BE295E" w:rsidRDefault="00F4173B">
      <w:pPr>
        <w:pStyle w:val="ALEbullets"/>
        <w:rPr>
          <w:i/>
        </w:rPr>
      </w:pPr>
      <w:r w:rsidRPr="00BE295E">
        <w:t>It promotes mutual trust and confidence-building.</w:t>
      </w:r>
    </w:p>
    <w:p w14:paraId="2F544B82" w14:textId="77777777" w:rsidR="00F4173B" w:rsidRPr="00BE295E" w:rsidRDefault="00F4173B">
      <w:pPr>
        <w:pStyle w:val="ALEbullets"/>
        <w:rPr>
          <w:i/>
        </w:rPr>
      </w:pPr>
      <w:r w:rsidRPr="00BE295E">
        <w:t>It reduces friction between the bargaining partners during negotiations.</w:t>
      </w:r>
    </w:p>
    <w:p w14:paraId="4FE17EB6" w14:textId="77777777" w:rsidR="00F4173B" w:rsidRPr="00BE295E" w:rsidRDefault="00F4173B">
      <w:pPr>
        <w:pStyle w:val="ALEbullets"/>
        <w:rPr>
          <w:i/>
        </w:rPr>
      </w:pPr>
      <w:r w:rsidRPr="00BE295E">
        <w:t>It reduces the level of hitherto pre-negotiation perceived opacities.</w:t>
      </w:r>
    </w:p>
    <w:p w14:paraId="18C6E6B5" w14:textId="0DF3ABA7" w:rsidR="00F4173B" w:rsidRPr="00BE295E" w:rsidRDefault="00F4173B">
      <w:pPr>
        <w:pStyle w:val="ALEbullets"/>
        <w:rPr>
          <w:i/>
        </w:rPr>
      </w:pPr>
      <w:r w:rsidRPr="00BE295E">
        <w:t xml:space="preserve">It enables the partners to switch roles during simulation exercises </w:t>
      </w:r>
      <w:ins w:id="6314" w:author="Author">
        <w:r w:rsidR="0051655A">
          <w:t xml:space="preserve">(e.g., </w:t>
        </w:r>
      </w:ins>
      <w:del w:id="6315" w:author="Author">
        <w:r w:rsidRPr="00BE295E" w:rsidDel="0051655A">
          <w:delText xml:space="preserve">i.e., </w:delText>
        </w:r>
      </w:del>
      <w:r w:rsidRPr="00BE295E">
        <w:t>management playing the part of the unions and the union officials playing the part of management representatives</w:t>
      </w:r>
      <w:ins w:id="6316" w:author="Author">
        <w:r w:rsidR="0051655A">
          <w:t>)</w:t>
        </w:r>
      </w:ins>
      <w:r w:rsidRPr="00BE295E">
        <w:t>. Partners feel the pressure of being on the other side and learn to respect each other</w:t>
      </w:r>
      <w:del w:id="6317" w:author="Author">
        <w:r w:rsidRPr="00BE295E" w:rsidDel="002E37F2">
          <w:delText>’</w:delText>
        </w:r>
      </w:del>
      <w:ins w:id="6318" w:author="Author">
        <w:r w:rsidRPr="00BE295E">
          <w:t>’</w:t>
        </w:r>
      </w:ins>
      <w:r w:rsidRPr="00BE295E">
        <w:t>s viewpoints.</w:t>
      </w:r>
    </w:p>
    <w:p w14:paraId="218D7862" w14:textId="77777777" w:rsidR="00F4173B" w:rsidRPr="00BE295E" w:rsidRDefault="00F4173B">
      <w:pPr>
        <w:pStyle w:val="ALEbullets"/>
        <w:rPr>
          <w:i/>
        </w:rPr>
      </w:pPr>
      <w:r w:rsidRPr="00BE295E">
        <w:t>It helps to clarify misunderstood positions.</w:t>
      </w:r>
    </w:p>
    <w:p w14:paraId="4B501E25" w14:textId="77777777" w:rsidR="00F4173B" w:rsidRPr="00BE295E" w:rsidRDefault="00F4173B">
      <w:pPr>
        <w:pStyle w:val="ALEbullets"/>
        <w:rPr>
          <w:i/>
        </w:rPr>
      </w:pPr>
      <w:r w:rsidRPr="00BE295E">
        <w:t>It reduces the period of negotiation from months to weeks.</w:t>
      </w:r>
    </w:p>
    <w:p w14:paraId="5BA14369" w14:textId="207A35A4" w:rsidR="00F4173B" w:rsidRPr="00BE295E" w:rsidRDefault="00F4173B">
      <w:pPr>
        <w:pStyle w:val="ALEbullets"/>
        <w:rPr>
          <w:i/>
        </w:rPr>
      </w:pPr>
      <w:r w:rsidRPr="00BE295E">
        <w:t>It allows the other partner to size up to plan for the appropriate strategies for short</w:t>
      </w:r>
      <w:ins w:id="6319" w:author="Author">
        <w:r w:rsidR="0051655A">
          <w:t>-</w:t>
        </w:r>
      </w:ins>
      <w:r w:rsidRPr="00BE295E">
        <w:t>, medium</w:t>
      </w:r>
      <w:ins w:id="6320" w:author="Author">
        <w:r w:rsidR="0051655A">
          <w:t>-</w:t>
        </w:r>
      </w:ins>
      <w:r w:rsidRPr="00BE295E">
        <w:t>, and long</w:t>
      </w:r>
      <w:ins w:id="6321" w:author="Author">
        <w:r w:rsidR="0051655A">
          <w:t>-</w:t>
        </w:r>
      </w:ins>
      <w:del w:id="6322" w:author="Author">
        <w:r w:rsidRPr="00BE295E" w:rsidDel="0051655A">
          <w:delText xml:space="preserve"> </w:delText>
        </w:r>
      </w:del>
      <w:r w:rsidRPr="00BE295E">
        <w:t>term wins.</w:t>
      </w:r>
    </w:p>
    <w:p w14:paraId="54A40868" w14:textId="77777777" w:rsidR="00F4173B" w:rsidRPr="00BE295E" w:rsidRDefault="00F4173B">
      <w:pPr>
        <w:pStyle w:val="ALEbullets"/>
        <w:rPr>
          <w:i/>
        </w:rPr>
      </w:pPr>
      <w:r w:rsidRPr="00BE295E">
        <w:t>It allows the bargaining partners to appraise the state of the enterprise.</w:t>
      </w:r>
    </w:p>
    <w:p w14:paraId="33E361E3" w14:textId="77777777" w:rsidR="00F4173B" w:rsidRPr="00BE295E" w:rsidRDefault="00F4173B">
      <w:pPr>
        <w:pStyle w:val="ALEbullets"/>
        <w:rPr>
          <w:i/>
        </w:rPr>
      </w:pPr>
      <w:r w:rsidRPr="00BE295E">
        <w:t>It affords parties the opportunity to be apprised of the enterprise</w:t>
      </w:r>
      <w:del w:id="6323" w:author="Author">
        <w:r w:rsidRPr="00BE295E" w:rsidDel="002E37F2">
          <w:delText>'</w:delText>
        </w:r>
      </w:del>
      <w:ins w:id="6324" w:author="Author">
        <w:r w:rsidRPr="00BE295E">
          <w:t>’</w:t>
        </w:r>
      </w:ins>
      <w:r w:rsidRPr="00BE295E">
        <w:t>s challenges and opportunities.</w:t>
      </w:r>
    </w:p>
    <w:p w14:paraId="352F0EB8" w14:textId="77777777" w:rsidR="00F4173B" w:rsidRPr="00BE295E" w:rsidRDefault="00F4173B">
      <w:pPr>
        <w:pStyle w:val="ALEbullets"/>
        <w:rPr>
          <w:i/>
        </w:rPr>
      </w:pPr>
      <w:r w:rsidRPr="00BE295E">
        <w:t>It brings negotiating partners closer.</w:t>
      </w:r>
    </w:p>
    <w:p w14:paraId="695466BB" w14:textId="77777777" w:rsidR="00F4173B" w:rsidRPr="00BE295E" w:rsidRDefault="00F4173B">
      <w:pPr>
        <w:pStyle w:val="ALEbullets"/>
        <w:rPr>
          <w:i/>
        </w:rPr>
      </w:pPr>
      <w:r w:rsidRPr="00BE295E">
        <w:t>It helps to identify critical issues of consideration during the negotiation.</w:t>
      </w:r>
    </w:p>
    <w:p w14:paraId="65F6157C" w14:textId="77777777" w:rsidR="00F4173B" w:rsidRPr="00BE295E" w:rsidRDefault="00F4173B">
      <w:pPr>
        <w:pStyle w:val="ALEbullets"/>
        <w:rPr>
          <w:i/>
        </w:rPr>
      </w:pPr>
      <w:r w:rsidRPr="00BE295E">
        <w:t>It exposes parties to the best negotiation practices and standards.</w:t>
      </w:r>
    </w:p>
    <w:p w14:paraId="2CA3120F" w14:textId="77777777" w:rsidR="00F4173B" w:rsidRPr="00BE295E" w:rsidRDefault="00F4173B">
      <w:pPr>
        <w:pStyle w:val="ALEbullets"/>
        <w:rPr>
          <w:i/>
        </w:rPr>
      </w:pPr>
      <w:r w:rsidRPr="00BE295E">
        <w:t>It helps parties to learn how to generate the best and worst alternatives to negotiated agreements.</w:t>
      </w:r>
    </w:p>
    <w:p w14:paraId="06F8A564" w14:textId="1EB56AD1" w:rsidR="00F4173B" w:rsidRPr="00BE295E" w:rsidRDefault="00F4173B">
      <w:pPr>
        <w:pStyle w:val="ALEbodytext"/>
      </w:pPr>
      <w:r w:rsidRPr="00BE295E">
        <w:t xml:space="preserve">Despite the advantages, </w:t>
      </w:r>
      <w:ins w:id="6325" w:author="Author">
        <w:r w:rsidR="0051655A">
          <w:t xml:space="preserve">a </w:t>
        </w:r>
      </w:ins>
      <w:r w:rsidRPr="00BE295E">
        <w:t>pre-negotiation workshop</w:t>
      </w:r>
      <w:del w:id="6326" w:author="Author">
        <w:r w:rsidRPr="00BE295E" w:rsidDel="0051655A">
          <w:delText>s</w:delText>
        </w:r>
      </w:del>
      <w:r w:rsidRPr="00BE295E">
        <w:t xml:space="preserve"> also ha</w:t>
      </w:r>
      <w:ins w:id="6327" w:author="Author">
        <w:r w:rsidR="0051655A">
          <w:t>s</w:t>
        </w:r>
      </w:ins>
      <w:del w:id="6328" w:author="Author">
        <w:r w:rsidRPr="00BE295E" w:rsidDel="0051655A">
          <w:delText>ve</w:delText>
        </w:r>
      </w:del>
      <w:r w:rsidRPr="00BE295E">
        <w:t xml:space="preserve"> drawbacks:</w:t>
      </w:r>
    </w:p>
    <w:p w14:paraId="0BED9BF0" w14:textId="060C5706" w:rsidR="00F4173B" w:rsidRPr="00BE295E" w:rsidRDefault="00F4173B">
      <w:pPr>
        <w:pStyle w:val="ALEbullets"/>
      </w:pPr>
      <w:r w:rsidRPr="00BE295E">
        <w:t xml:space="preserve">It exposes the strengths and weaknesses of the other party, </w:t>
      </w:r>
      <w:ins w:id="6329" w:author="Author">
        <w:r w:rsidR="0051655A">
          <w:t>unless</w:t>
        </w:r>
      </w:ins>
      <w:del w:id="6330" w:author="Author">
        <w:r w:rsidRPr="00BE295E" w:rsidDel="0051655A">
          <w:delText>except if</w:delText>
        </w:r>
      </w:del>
      <w:r w:rsidRPr="00BE295E">
        <w:t xml:space="preserve"> they are trained separately. </w:t>
      </w:r>
    </w:p>
    <w:p w14:paraId="3583F8EA" w14:textId="77C48F43" w:rsidR="00F4173B" w:rsidRDefault="0051655A">
      <w:pPr>
        <w:pStyle w:val="ALEbullets"/>
        <w:rPr>
          <w:ins w:id="6331" w:author="Author"/>
        </w:rPr>
      </w:pPr>
      <w:ins w:id="6332" w:author="Author">
        <w:r>
          <w:t>It e</w:t>
        </w:r>
      </w:ins>
      <w:del w:id="6333" w:author="Author">
        <w:r w:rsidR="00F4173B" w:rsidRPr="00BE295E" w:rsidDel="0051655A">
          <w:delText>E</w:delText>
        </w:r>
      </w:del>
      <w:r w:rsidR="00F4173B" w:rsidRPr="00BE295E">
        <w:t>xposes partners to the kitchen heat of negotiation and therefore</w:t>
      </w:r>
      <w:del w:id="6334" w:author="Author">
        <w:r w:rsidR="00F4173B" w:rsidRPr="00BE295E" w:rsidDel="0051655A">
          <w:delText>,</w:delText>
        </w:r>
      </w:del>
      <w:r w:rsidR="00F4173B" w:rsidRPr="00BE295E">
        <w:t xml:space="preserve"> build</w:t>
      </w:r>
      <w:ins w:id="6335" w:author="Author">
        <w:r>
          <w:t>s</w:t>
        </w:r>
      </w:ins>
      <w:r w:rsidR="00F4173B" w:rsidRPr="00BE295E">
        <w:t xml:space="preserve"> shock</w:t>
      </w:r>
      <w:del w:id="6336" w:author="Author">
        <w:r w:rsidR="00F4173B" w:rsidRPr="00BE295E" w:rsidDel="0051655A">
          <w:delText>s</w:delText>
        </w:r>
      </w:del>
      <w:r w:rsidR="00F4173B" w:rsidRPr="00BE295E">
        <w:t xml:space="preserve"> absorbers to absorb the heat during proper negotiation</w:t>
      </w:r>
      <w:ins w:id="6337" w:author="Author">
        <w:r>
          <w:t>.</w:t>
        </w:r>
      </w:ins>
    </w:p>
    <w:p w14:paraId="2D622B66" w14:textId="2A27BC80" w:rsidR="00F653CD" w:rsidRDefault="00F653CD">
      <w:pPr>
        <w:pStyle w:val="ALEbodytext"/>
        <w:rPr>
          <w:ins w:id="6338" w:author="Author"/>
        </w:rPr>
      </w:pPr>
      <w:commentRangeStart w:id="6339"/>
      <w:ins w:id="6340" w:author="Author">
        <w:r>
          <w:t>Figure 1 illustrates ???</w:t>
        </w:r>
        <w:commentRangeEnd w:id="6339"/>
        <w:r>
          <w:rPr>
            <w:rStyle w:val="CommentReference"/>
          </w:rPr>
          <w:commentReference w:id="6339"/>
        </w:r>
      </w:ins>
    </w:p>
    <w:p w14:paraId="69F4645D" w14:textId="49BD613D" w:rsidR="00F653CD" w:rsidRDefault="00F4173B">
      <w:pPr>
        <w:pStyle w:val="ALEbodytext"/>
        <w:rPr>
          <w:ins w:id="6341" w:author="Author"/>
        </w:rPr>
      </w:pPr>
      <w:ins w:id="6342" w:author="Author">
        <w:r>
          <w:t>[</w:t>
        </w:r>
        <w:commentRangeStart w:id="6343"/>
        <w:r w:rsidRPr="004E0A8F">
          <w:rPr>
            <w:highlight w:val="cyan"/>
            <w:rPrChange w:id="6344" w:author="Author">
              <w:rPr/>
            </w:rPrChange>
          </w:rPr>
          <w:t xml:space="preserve">Figure 1 </w:t>
        </w:r>
        <w:commentRangeEnd w:id="6343"/>
        <w:r w:rsidR="00A01808">
          <w:rPr>
            <w:rStyle w:val="CommentReference"/>
          </w:rPr>
          <w:commentReference w:id="6343"/>
        </w:r>
        <w:r w:rsidRPr="004E0A8F">
          <w:rPr>
            <w:highlight w:val="cyan"/>
            <w:rPrChange w:id="6345" w:author="Author">
              <w:rPr/>
            </w:rPrChange>
          </w:rPr>
          <w:t>goes near here</w:t>
        </w:r>
        <w:r>
          <w:t>]</w:t>
        </w:r>
        <w:r w:rsidR="00F653CD">
          <w:t xml:space="preserve"> [</w:t>
        </w:r>
        <w:r w:rsidR="00FF22A2">
          <w:rPr>
            <w:highlight w:val="cyan"/>
          </w:rPr>
          <w:t>&amp; the</w:t>
        </w:r>
        <w:r w:rsidR="00F653CD" w:rsidRPr="004E0A8F">
          <w:rPr>
            <w:highlight w:val="cyan"/>
            <w:rPrChange w:id="6346" w:author="Author">
              <w:rPr/>
            </w:rPrChange>
          </w:rPr>
          <w:t xml:space="preserve"> following two-line figure caption goes above the figure</w:t>
        </w:r>
        <w:r w:rsidR="00F653CD">
          <w:t xml:space="preserve">] </w:t>
        </w:r>
      </w:ins>
    </w:p>
    <w:p w14:paraId="2BFDFE92" w14:textId="77777777" w:rsidR="00F653CD" w:rsidRDefault="00F653CD">
      <w:pPr>
        <w:pStyle w:val="ALEbodytext"/>
        <w:rPr>
          <w:ins w:id="6347" w:author="Author"/>
        </w:rPr>
      </w:pPr>
    </w:p>
    <w:p w14:paraId="59467163" w14:textId="066D7744" w:rsidR="003546E8" w:rsidRPr="00B763E8" w:rsidRDefault="00F653CD" w:rsidP="004E0A8F">
      <w:pPr>
        <w:pStyle w:val="ALE1stlineofcaption"/>
        <w:rPr>
          <w:ins w:id="6348" w:author="Author"/>
        </w:rPr>
        <w:pPrChange w:id="6349" w:author="Author">
          <w:pPr>
            <w:pStyle w:val="ALEbodytext"/>
          </w:pPr>
        </w:pPrChange>
      </w:pPr>
      <w:ins w:id="6350" w:author="Author">
        <w:r w:rsidRPr="00AD7D5E">
          <w:t>Figure 1</w:t>
        </w:r>
      </w:ins>
    </w:p>
    <w:p w14:paraId="46214C00" w14:textId="34C28080" w:rsidR="00F653CD" w:rsidRPr="002038A2" w:rsidRDefault="00F653CD" w:rsidP="004E0A8F">
      <w:pPr>
        <w:pStyle w:val="ALE2ndlineofcaption"/>
        <w:rPr>
          <w:ins w:id="6351" w:author="Author"/>
        </w:rPr>
        <w:pPrChange w:id="6352" w:author="Author">
          <w:pPr>
            <w:pStyle w:val="ALEbodytext"/>
          </w:pPr>
        </w:pPrChange>
      </w:pPr>
      <w:commentRangeStart w:id="6353"/>
      <w:ins w:id="6354" w:author="Author">
        <w:r w:rsidRPr="004F7814">
          <w:t xml:space="preserve">Negotiation </w:t>
        </w:r>
        <w:r w:rsidR="00C01E0D" w:rsidRPr="004F7814">
          <w:t>F</w:t>
        </w:r>
        <w:r w:rsidRPr="004F7814">
          <w:t>lowchart</w:t>
        </w:r>
        <w:commentRangeEnd w:id="6353"/>
        <w:r w:rsidRPr="004F7814">
          <w:rPr>
            <w:rStyle w:val="CommentReference"/>
          </w:rPr>
          <w:commentReference w:id="6353"/>
        </w:r>
        <w:r w:rsidRPr="004F7814">
          <w:t xml:space="preserve"> </w:t>
        </w:r>
      </w:ins>
    </w:p>
    <w:p w14:paraId="4A1C011A" w14:textId="77777777" w:rsidR="00F653CD" w:rsidRPr="00B77D07" w:rsidRDefault="00F653CD">
      <w:pPr>
        <w:pStyle w:val="ALEbodytext"/>
      </w:pPr>
    </w:p>
    <w:p w14:paraId="12DBF272" w14:textId="54437B54" w:rsidR="00F4173B" w:rsidRPr="00BE295E" w:rsidRDefault="004E4788" w:rsidP="00894CAC">
      <w:pPr>
        <w:pStyle w:val="ALEH-1"/>
      </w:pPr>
      <w:ins w:id="6355" w:author="Author">
        <w:r>
          <w:t xml:space="preserve"> </w:t>
        </w:r>
        <w:r w:rsidR="006B12B0">
          <w:t xml:space="preserve">Definition of </w:t>
        </w:r>
        <w:r w:rsidR="0051655A" w:rsidRPr="0051655A">
          <w:rPr>
            <w:i/>
            <w:iCs/>
          </w:rPr>
          <w:t>n</w:t>
        </w:r>
      </w:ins>
      <w:del w:id="6356" w:author="Author">
        <w:r w:rsidR="00F4173B" w:rsidRPr="0051655A" w:rsidDel="0051655A">
          <w:rPr>
            <w:i/>
            <w:iCs/>
          </w:rPr>
          <w:delText>N</w:delText>
        </w:r>
      </w:del>
      <w:r w:rsidR="00F4173B" w:rsidRPr="0051655A">
        <w:rPr>
          <w:i/>
          <w:iCs/>
        </w:rPr>
        <w:t>egotiation</w:t>
      </w:r>
      <w:del w:id="6357" w:author="Author">
        <w:r w:rsidR="00F4173B" w:rsidRPr="00BE295E" w:rsidDel="006B12B0">
          <w:delText xml:space="preserve"> </w:delText>
        </w:r>
      </w:del>
    </w:p>
    <w:p w14:paraId="1AF0C9E5" w14:textId="361299E6" w:rsidR="00F4173B" w:rsidRPr="00BE295E" w:rsidRDefault="00F4173B">
      <w:pPr>
        <w:pStyle w:val="ALEbodytext"/>
        <w:rPr>
          <w:b/>
        </w:rPr>
      </w:pPr>
      <w:r w:rsidRPr="00BE295E">
        <w:t>Britt</w:t>
      </w:r>
      <w:ins w:id="6358" w:author="Author">
        <w:r w:rsidRPr="00BE295E">
          <w:t>e</w:t>
        </w:r>
      </w:ins>
      <w:del w:id="6359" w:author="Author">
        <w:r w:rsidRPr="00BE295E" w:rsidDel="00670F29">
          <w:delText>a</w:delText>
        </w:r>
      </w:del>
      <w:r w:rsidRPr="00BE295E">
        <w:t xml:space="preserve">l and Ramsey </w:t>
      </w:r>
      <w:ins w:id="6360" w:author="Author">
        <w:r w:rsidRPr="00BE295E">
          <w:t xml:space="preserve">(1995) </w:t>
        </w:r>
      </w:ins>
      <w:r w:rsidRPr="00BE295E">
        <w:t>postulate that a business requires two essential skills</w:t>
      </w:r>
      <w:ins w:id="6361" w:author="Author">
        <w:r w:rsidR="00A01808">
          <w:t>:</w:t>
        </w:r>
      </w:ins>
      <w:del w:id="6362" w:author="Author">
        <w:r w:rsidRPr="00BE295E" w:rsidDel="00A01808">
          <w:delText>.</w:delText>
        </w:r>
      </w:del>
      <w:r w:rsidRPr="00BE295E">
        <w:t xml:space="preserve"> </w:t>
      </w:r>
      <w:del w:id="6363" w:author="Author">
        <w:r w:rsidRPr="00BE295E" w:rsidDel="00A01808">
          <w:delText xml:space="preserve">These are </w:delText>
        </w:r>
      </w:del>
      <w:r w:rsidRPr="00BE295E">
        <w:t>the skill</w:t>
      </w:r>
      <w:del w:id="6364" w:author="Author">
        <w:r w:rsidRPr="00BE295E" w:rsidDel="00A01808">
          <w:delText>s</w:delText>
        </w:r>
      </w:del>
      <w:r w:rsidRPr="00BE295E">
        <w:t xml:space="preserve"> of managing people and </w:t>
      </w:r>
      <w:ins w:id="6365" w:author="Author">
        <w:r w:rsidR="00A01808">
          <w:t>the skill</w:t>
        </w:r>
      </w:ins>
      <w:del w:id="6366" w:author="Author">
        <w:r w:rsidRPr="00BE295E" w:rsidDel="00A01808">
          <w:delText>that</w:delText>
        </w:r>
      </w:del>
      <w:r w:rsidRPr="00BE295E">
        <w:t xml:space="preserve"> of making deals. In managing people and making deals, parties in collective bargaining need to be skilled in the art of negotiation. They need to know how to give and take for the benefit of the organization and the workers. At the end of any negotiation, parties should drive on a win</w:t>
      </w:r>
      <w:del w:id="6367" w:author="Author">
        <w:r w:rsidRPr="00BE295E" w:rsidDel="00A01808">
          <w:delText>-</w:delText>
        </w:r>
      </w:del>
      <w:ins w:id="6368" w:author="Author">
        <w:r w:rsidR="00A01808">
          <w:t>–</w:t>
        </w:r>
      </w:ins>
      <w:r w:rsidRPr="00BE295E">
        <w:t>win highway without losing face or self-worth before their constituencies.</w:t>
      </w:r>
      <w:r>
        <w:t xml:space="preserve"> </w:t>
      </w:r>
    </w:p>
    <w:p w14:paraId="227E1ECD" w14:textId="2E0B527D" w:rsidR="00F4173B" w:rsidRPr="00BE295E" w:rsidRDefault="00F4173B">
      <w:pPr>
        <w:pStyle w:val="ALEbodytext"/>
      </w:pPr>
      <w:r w:rsidRPr="004E0A8F">
        <w:rPr>
          <w:i/>
          <w:iCs/>
          <w:rPrChange w:id="6369" w:author="Author">
            <w:rPr/>
          </w:rPrChange>
        </w:rPr>
        <w:t>Black</w:t>
      </w:r>
      <w:ins w:id="6370" w:author="Author">
        <w:r w:rsidR="00CC7019">
          <w:rPr>
            <w:i/>
            <w:iCs/>
          </w:rPr>
          <w:t>’s</w:t>
        </w:r>
      </w:ins>
      <w:r w:rsidRPr="004E0A8F">
        <w:rPr>
          <w:i/>
          <w:iCs/>
          <w:rPrChange w:id="6371" w:author="Author">
            <w:rPr/>
          </w:rPrChange>
        </w:rPr>
        <w:t xml:space="preserve"> Law</w:t>
      </w:r>
      <w:del w:id="6372" w:author="Author">
        <w:r w:rsidRPr="004E0A8F" w:rsidDel="002E37F2">
          <w:rPr>
            <w:i/>
            <w:iCs/>
            <w:rPrChange w:id="6373" w:author="Author">
              <w:rPr/>
            </w:rPrChange>
          </w:rPr>
          <w:delText>’</w:delText>
        </w:r>
        <w:r w:rsidRPr="004E0A8F" w:rsidDel="00CC7019">
          <w:rPr>
            <w:i/>
            <w:iCs/>
            <w:rPrChange w:id="6374" w:author="Author">
              <w:rPr/>
            </w:rPrChange>
          </w:rPr>
          <w:delText>s</w:delText>
        </w:r>
      </w:del>
      <w:r w:rsidRPr="004E0A8F">
        <w:rPr>
          <w:i/>
          <w:iCs/>
          <w:rPrChange w:id="6375" w:author="Author">
            <w:rPr/>
          </w:rPrChange>
        </w:rPr>
        <w:t xml:space="preserve"> Dictionary</w:t>
      </w:r>
      <w:r w:rsidRPr="00BE295E">
        <w:t xml:space="preserve"> defines </w:t>
      </w:r>
      <w:r w:rsidRPr="004E0A8F">
        <w:rPr>
          <w:i/>
          <w:iCs/>
          <w:rPrChange w:id="6376" w:author="Author">
            <w:rPr/>
          </w:rPrChange>
        </w:rPr>
        <w:t>negotiation</w:t>
      </w:r>
      <w:r w:rsidRPr="00BE295E">
        <w:t xml:space="preserve"> as the act of communicating with one another through which two or more parties arrive at a mutually acceptable resolution to a commonly recognized issue</w:t>
      </w:r>
      <w:ins w:id="6377" w:author="Author">
        <w:r w:rsidR="00CC7019">
          <w:t xml:space="preserve"> </w:t>
        </w:r>
        <w:commentRangeStart w:id="6378"/>
        <w:r w:rsidR="00CC7019">
          <w:t>(Garner &amp; Black, 2009)</w:t>
        </w:r>
        <w:commentRangeEnd w:id="6378"/>
        <w:r w:rsidR="00CC7019">
          <w:rPr>
            <w:rStyle w:val="CommentReference"/>
          </w:rPr>
          <w:commentReference w:id="6378"/>
        </w:r>
      </w:ins>
      <w:r w:rsidRPr="00BE295E">
        <w:t>. So</w:t>
      </w:r>
      <w:del w:id="6379" w:author="Author">
        <w:r w:rsidRPr="00BE295E" w:rsidDel="00A01808">
          <w:delText>,</w:delText>
        </w:r>
      </w:del>
      <w:r w:rsidRPr="00BE295E">
        <w:t xml:space="preserve"> negotiation should be a means to an end, not an end. Ideally, it is a mechanism to achieve goals and not a showcase for the advancement of ego.</w:t>
      </w:r>
    </w:p>
    <w:p w14:paraId="0C8B2728" w14:textId="411ACBE0" w:rsidR="00C015B6" w:rsidRDefault="00F4173B">
      <w:pPr>
        <w:pStyle w:val="ALEbodytext"/>
      </w:pPr>
      <w:commentRangeStart w:id="6380"/>
      <w:r w:rsidRPr="00BE295E">
        <w:t>Nierenberg (1968)</w:t>
      </w:r>
      <w:commentRangeEnd w:id="6380"/>
      <w:r w:rsidRPr="00BE295E">
        <w:rPr>
          <w:rStyle w:val="CommentReference"/>
        </w:rPr>
        <w:commentReference w:id="6380"/>
      </w:r>
      <w:r w:rsidRPr="00BE295E">
        <w:t xml:space="preserve"> defines </w:t>
      </w:r>
      <w:r w:rsidRPr="004E0A8F">
        <w:rPr>
          <w:i/>
          <w:iCs/>
          <w:rPrChange w:id="6381" w:author="Author">
            <w:rPr/>
          </w:rPrChange>
        </w:rPr>
        <w:t>negotiation</w:t>
      </w:r>
      <w:r w:rsidRPr="00BE295E">
        <w:t xml:space="preserve"> as a game, but a cooperative exercise, and builds a </w:t>
      </w:r>
      <w:del w:id="6382" w:author="Author">
        <w:r w:rsidRPr="00BE295E" w:rsidDel="002E37F2">
          <w:delText>“</w:delText>
        </w:r>
      </w:del>
      <w:ins w:id="6383" w:author="Author">
        <w:r w:rsidRPr="00BE295E">
          <w:t>“</w:t>
        </w:r>
      </w:ins>
      <w:r w:rsidRPr="00BE295E">
        <w:t>need theory</w:t>
      </w:r>
      <w:del w:id="6384" w:author="Author">
        <w:r w:rsidRPr="00BE295E" w:rsidDel="002E37F2">
          <w:delText>”</w:delText>
        </w:r>
      </w:del>
      <w:ins w:id="6385" w:author="Author">
        <w:r w:rsidRPr="00BE295E">
          <w:t>”</w:t>
        </w:r>
      </w:ins>
      <w:r w:rsidRPr="00BE295E">
        <w:t xml:space="preserve"> to optimize it. This definition weighs its concept on Maslow</w:t>
      </w:r>
      <w:del w:id="6386" w:author="Author">
        <w:r w:rsidRPr="00BE295E" w:rsidDel="002E37F2">
          <w:delText>’</w:delText>
        </w:r>
      </w:del>
      <w:ins w:id="6387" w:author="Author">
        <w:r w:rsidRPr="00BE295E">
          <w:t>’</w:t>
        </w:r>
      </w:ins>
      <w:r w:rsidRPr="00BE295E">
        <w:t>s hierarchy of needs. Nierenberg</w:t>
      </w:r>
      <w:del w:id="6388" w:author="Author">
        <w:r w:rsidRPr="00BE295E" w:rsidDel="002E37F2">
          <w:delText>’</w:delText>
        </w:r>
      </w:del>
      <w:ins w:id="6389" w:author="Author">
        <w:r w:rsidRPr="00BE295E">
          <w:t>’</w:t>
        </w:r>
      </w:ins>
      <w:r w:rsidRPr="00BE295E">
        <w:t xml:space="preserve">s work presumes that a negotiator can decide to work against each level of </w:t>
      </w:r>
      <w:r w:rsidR="00035668">
        <w:t xml:space="preserve">one’s </w:t>
      </w:r>
      <w:r w:rsidRPr="00BE295E">
        <w:t xml:space="preserve">own or </w:t>
      </w:r>
      <w:r w:rsidR="00035668">
        <w:t xml:space="preserve">one’s </w:t>
      </w:r>
      <w:r w:rsidRPr="00BE295E">
        <w:t>opponent</w:t>
      </w:r>
      <w:del w:id="6390" w:author="Author">
        <w:r w:rsidRPr="00BE295E" w:rsidDel="002E37F2">
          <w:delText>’</w:delText>
        </w:r>
      </w:del>
      <w:ins w:id="6391" w:author="Author">
        <w:r w:rsidRPr="00BE295E">
          <w:t>’</w:t>
        </w:r>
      </w:ins>
      <w:r w:rsidRPr="00BE295E">
        <w:t>s needs</w:t>
      </w:r>
      <w:r w:rsidR="00035668">
        <w:t>,</w:t>
      </w:r>
      <w:r w:rsidRPr="00BE295E">
        <w:t xml:space="preserve"> depending on the orientation and perhaps the specific goals to be achieved. Cohen</w:t>
      </w:r>
      <w:ins w:id="6392" w:author="Author">
        <w:r w:rsidRPr="00BE295E">
          <w:t xml:space="preserve"> (1980)</w:t>
        </w:r>
      </w:ins>
      <w:r w:rsidR="00035668">
        <w:t>, on the other hand,</w:t>
      </w:r>
      <w:r w:rsidRPr="00BE295E">
        <w:t xml:space="preserve"> </w:t>
      </w:r>
      <w:ins w:id="6393" w:author="Author">
        <w:r w:rsidR="003751B1" w:rsidRPr="00BE295E">
          <w:t xml:space="preserve">shows an infectious optimism in postulating </w:t>
        </w:r>
      </w:ins>
      <w:del w:id="6394" w:author="Author">
        <w:r w:rsidRPr="00BE295E" w:rsidDel="003751B1">
          <w:delText xml:space="preserve">believes </w:delText>
        </w:r>
      </w:del>
      <w:r w:rsidRPr="00BE295E">
        <w:t xml:space="preserve">that anything can be negotiated. He refers to the world as a giant negotiating table and recognizes three critical elements </w:t>
      </w:r>
      <w:r w:rsidR="00035668">
        <w:t>of</w:t>
      </w:r>
      <w:r w:rsidRPr="00BE295E">
        <w:t xml:space="preserve"> negotiation: information, time, and power.</w:t>
      </w:r>
      <w:r w:rsidR="00C015B6">
        <w:t xml:space="preserve"> </w:t>
      </w:r>
      <w:del w:id="6395" w:author="Author">
        <w:r w:rsidRPr="00BE295E" w:rsidDel="003751B1">
          <w:delText xml:space="preserve">Cohen shows an infectious optimism in postulating that anything can be negotiated. </w:delText>
        </w:r>
        <w:r w:rsidRPr="00BE295E" w:rsidDel="004E4788">
          <w:delText xml:space="preserve">He refers to the world as a giant negotiating table. This process recognizes three critical elements involved in a negotiation: information, time, and power. </w:delText>
        </w:r>
      </w:del>
    </w:p>
    <w:p w14:paraId="2D24B038" w14:textId="77777777" w:rsidR="00C015B6" w:rsidRDefault="00F4173B">
      <w:pPr>
        <w:pStyle w:val="ALEbodytext"/>
        <w:rPr>
          <w:shd w:val="clear" w:color="auto" w:fill="FFFFFF"/>
        </w:rPr>
      </w:pPr>
      <w:r w:rsidRPr="00BE295E">
        <w:t xml:space="preserve">According to </w:t>
      </w:r>
      <w:r w:rsidRPr="00BE295E">
        <w:rPr>
          <w:shd w:val="clear" w:color="auto" w:fill="FFFFFF"/>
        </w:rPr>
        <w:t>Menkel-Meadow (1983</w:t>
      </w:r>
      <w:ins w:id="6396" w:author="Author">
        <w:r w:rsidRPr="00BE295E">
          <w:rPr>
            <w:shd w:val="clear" w:color="auto" w:fill="FFFFFF"/>
          </w:rPr>
          <w:t xml:space="preserve">, </w:t>
        </w:r>
        <w:commentRangeStart w:id="6397"/>
        <w:r w:rsidRPr="00BE295E">
          <w:rPr>
            <w:shd w:val="clear" w:color="auto" w:fill="FFFFFF"/>
          </w:rPr>
          <w:t>p. ??</w:t>
        </w:r>
        <w:commentRangeEnd w:id="6397"/>
        <w:r w:rsidRPr="00BE295E">
          <w:rPr>
            <w:rStyle w:val="CommentReference"/>
          </w:rPr>
          <w:commentReference w:id="6397"/>
        </w:r>
      </w:ins>
      <w:r w:rsidRPr="00BE295E">
        <w:rPr>
          <w:shd w:val="clear" w:color="auto" w:fill="FFFFFF"/>
        </w:rPr>
        <w:t xml:space="preserve">), </w:t>
      </w:r>
    </w:p>
    <w:p w14:paraId="18325D1F" w14:textId="7389232A" w:rsidR="00F4173B" w:rsidRPr="00BE295E" w:rsidRDefault="00F4173B" w:rsidP="00C015B6">
      <w:pPr>
        <w:pStyle w:val="ALEblockquote"/>
      </w:pPr>
      <w:del w:id="6398" w:author="Author">
        <w:r w:rsidRPr="00BE295E" w:rsidDel="00CC54BE">
          <w:rPr>
            <w:shd w:val="clear" w:color="auto" w:fill="FFFFFF"/>
          </w:rPr>
          <w:delText>“</w:delText>
        </w:r>
      </w:del>
      <w:r w:rsidRPr="00BE295E">
        <w:rPr>
          <w:shd w:val="clear" w:color="auto" w:fill="FFFFFF"/>
        </w:rPr>
        <w:t>if the purpose is to meet legitimate underlying interests, negotiation</w:t>
      </w:r>
      <w:r w:rsidR="00C015B6">
        <w:rPr>
          <w:shd w:val="clear" w:color="auto" w:fill="FFFFFF"/>
        </w:rPr>
        <w:t>s</w:t>
      </w:r>
      <w:r w:rsidRPr="00BE295E">
        <w:rPr>
          <w:shd w:val="clear" w:color="auto" w:fill="FFFFFF"/>
        </w:rPr>
        <w:t xml:space="preserve"> that </w:t>
      </w:r>
      <w:r w:rsidR="00C015B6">
        <w:rPr>
          <w:shd w:val="clear" w:color="auto" w:fill="FFFFFF"/>
        </w:rPr>
        <w:t xml:space="preserve">involve </w:t>
      </w:r>
      <w:r w:rsidRPr="00BE295E">
        <w:rPr>
          <w:shd w:val="clear" w:color="auto" w:fill="FFFFFF"/>
        </w:rPr>
        <w:t xml:space="preserve">overstated positions </w:t>
      </w:r>
      <w:r w:rsidR="00C015B6">
        <w:rPr>
          <w:shd w:val="clear" w:color="auto" w:fill="FFFFFF"/>
        </w:rPr>
        <w:t>are</w:t>
      </w:r>
      <w:r w:rsidRPr="00BE295E">
        <w:rPr>
          <w:shd w:val="clear" w:color="auto" w:fill="FFFFFF"/>
        </w:rPr>
        <w:t xml:space="preserve"> not likely to satisfy needs, as the needs are masked by statements that do not accurately reflect what the parties want.</w:t>
      </w:r>
      <w:del w:id="6399" w:author="Author">
        <w:r w:rsidRPr="00BE295E" w:rsidDel="00CC54BE">
          <w:rPr>
            <w:shd w:val="clear" w:color="auto" w:fill="FFFFFF"/>
          </w:rPr>
          <w:delText>”</w:delText>
        </w:r>
      </w:del>
    </w:p>
    <w:p w14:paraId="5F2B3E82" w14:textId="4A5997C0" w:rsidR="00F4173B" w:rsidRPr="00BE295E" w:rsidRDefault="00F4173B" w:rsidP="004E4788">
      <w:pPr>
        <w:pStyle w:val="ALEbodytext"/>
      </w:pPr>
      <w:r w:rsidRPr="00BE295E">
        <w:t xml:space="preserve">From the above definitions and assumptions, some </w:t>
      </w:r>
      <w:del w:id="6400" w:author="Author">
        <w:r w:rsidRPr="00BE295E" w:rsidDel="00D9287C">
          <w:delText xml:space="preserve">of the </w:delText>
        </w:r>
      </w:del>
      <w:r w:rsidRPr="00BE295E">
        <w:t>critical elements in the negotiation process are</w:t>
      </w:r>
      <w:r w:rsidR="00C015B6">
        <w:t xml:space="preserve"> the following</w:t>
      </w:r>
      <w:r w:rsidRPr="00BE295E">
        <w:t xml:space="preserve">: </w:t>
      </w:r>
    </w:p>
    <w:p w14:paraId="1909EFAC" w14:textId="294CD6C1" w:rsidR="00F4173B" w:rsidRPr="00BE295E" w:rsidRDefault="00D9287C">
      <w:pPr>
        <w:pStyle w:val="ALEbullets"/>
      </w:pPr>
      <w:ins w:id="6401" w:author="Author">
        <w:r>
          <w:t>t</w:t>
        </w:r>
      </w:ins>
      <w:del w:id="6402" w:author="Author">
        <w:r w:rsidR="00F4173B" w:rsidRPr="00BE295E" w:rsidDel="00D9287C">
          <w:delText>T</w:delText>
        </w:r>
      </w:del>
      <w:r w:rsidR="00F4173B" w:rsidRPr="00BE295E">
        <w:t>ime</w:t>
      </w:r>
      <w:del w:id="6403" w:author="Author">
        <w:r w:rsidR="00F4173B" w:rsidRPr="00BE295E" w:rsidDel="00D9287C">
          <w:delText>.</w:delText>
        </w:r>
      </w:del>
      <w:ins w:id="6404" w:author="Author">
        <w:r>
          <w:t>;</w:t>
        </w:r>
      </w:ins>
    </w:p>
    <w:p w14:paraId="2D3C6949" w14:textId="67D928DB" w:rsidR="00F4173B" w:rsidRPr="00BE295E" w:rsidRDefault="00D9287C">
      <w:pPr>
        <w:pStyle w:val="ALEbullets"/>
      </w:pPr>
      <w:ins w:id="6405" w:author="Author">
        <w:r>
          <w:t>t</w:t>
        </w:r>
      </w:ins>
      <w:del w:id="6406" w:author="Author">
        <w:r w:rsidR="00F4173B" w:rsidRPr="00BE295E" w:rsidDel="00786608">
          <w:delText>It involves t</w:delText>
        </w:r>
      </w:del>
      <w:r w:rsidR="00F4173B" w:rsidRPr="00BE295E">
        <w:t>wo or more parties</w:t>
      </w:r>
      <w:ins w:id="6407" w:author="Author">
        <w:r>
          <w:t>;</w:t>
        </w:r>
      </w:ins>
    </w:p>
    <w:p w14:paraId="019FDA28" w14:textId="3CD9AA73" w:rsidR="00F4173B" w:rsidRPr="00BE295E" w:rsidRDefault="00D9287C">
      <w:pPr>
        <w:pStyle w:val="ALEbullets"/>
      </w:pPr>
      <w:ins w:id="6408" w:author="Author">
        <w:r>
          <w:t>n</w:t>
        </w:r>
      </w:ins>
      <w:del w:id="6409" w:author="Author">
        <w:r w:rsidR="00F4173B" w:rsidRPr="00BE295E" w:rsidDel="00D9287C">
          <w:delText>N</w:delText>
        </w:r>
      </w:del>
      <w:r w:rsidR="00F4173B" w:rsidRPr="00BE295E">
        <w:t>eeds, interests, and positions</w:t>
      </w:r>
      <w:ins w:id="6410" w:author="Author">
        <w:r>
          <w:t>;</w:t>
        </w:r>
      </w:ins>
      <w:del w:id="6411" w:author="Author">
        <w:r w:rsidR="00F4173B" w:rsidRPr="00BE295E" w:rsidDel="00D9287C">
          <w:delText>.</w:delText>
        </w:r>
      </w:del>
      <w:r w:rsidR="00F4173B" w:rsidRPr="00BE295E">
        <w:t xml:space="preserve"> </w:t>
      </w:r>
    </w:p>
    <w:p w14:paraId="6C80F2B1" w14:textId="635FB5CD" w:rsidR="00F4173B" w:rsidRPr="00BE295E" w:rsidRDefault="00D9287C">
      <w:pPr>
        <w:pStyle w:val="ALEbullets"/>
      </w:pPr>
      <w:ins w:id="6412" w:author="Author">
        <w:r>
          <w:t>n</w:t>
        </w:r>
      </w:ins>
      <w:del w:id="6413" w:author="Author">
        <w:r w:rsidR="00F4173B" w:rsidRPr="00BE295E" w:rsidDel="00D9287C">
          <w:delText>N</w:delText>
        </w:r>
      </w:del>
      <w:r w:rsidR="00F4173B" w:rsidRPr="00BE295E">
        <w:t>egotiators</w:t>
      </w:r>
      <w:del w:id="6414" w:author="Author">
        <w:r w:rsidR="00F4173B" w:rsidRPr="00BE295E" w:rsidDel="002E37F2">
          <w:delText>’</w:delText>
        </w:r>
      </w:del>
      <w:ins w:id="6415" w:author="Author">
        <w:r w:rsidR="00F4173B" w:rsidRPr="00BE295E">
          <w:t>’</w:t>
        </w:r>
      </w:ins>
      <w:r w:rsidR="00F4173B" w:rsidRPr="00BE295E">
        <w:t xml:space="preserve"> skills and experience</w:t>
      </w:r>
      <w:ins w:id="6416" w:author="Author">
        <w:r>
          <w:t>;</w:t>
        </w:r>
      </w:ins>
      <w:del w:id="6417" w:author="Author">
        <w:r w:rsidR="00F4173B" w:rsidRPr="00BE295E" w:rsidDel="00D9287C">
          <w:delText>.</w:delText>
        </w:r>
      </w:del>
    </w:p>
    <w:p w14:paraId="29EB590E" w14:textId="51DFB480" w:rsidR="00F4173B" w:rsidRPr="00BE295E" w:rsidRDefault="00D9287C">
      <w:pPr>
        <w:pStyle w:val="ALEbullets"/>
      </w:pPr>
      <w:ins w:id="6418" w:author="Author">
        <w:r>
          <w:t>p</w:t>
        </w:r>
      </w:ins>
      <w:del w:id="6419" w:author="Author">
        <w:r w:rsidR="00F4173B" w:rsidRPr="00BE295E" w:rsidDel="00D9287C">
          <w:delText>P</w:delText>
        </w:r>
      </w:del>
      <w:r w:rsidR="00F4173B" w:rsidRPr="00BE295E">
        <w:t>ower balance or imbalance</w:t>
      </w:r>
      <w:ins w:id="6420" w:author="Author">
        <w:r>
          <w:t>;</w:t>
        </w:r>
      </w:ins>
    </w:p>
    <w:p w14:paraId="44C42A8E" w14:textId="2B54FB99" w:rsidR="00F4173B" w:rsidRPr="00BE295E" w:rsidRDefault="00F4173B">
      <w:pPr>
        <w:pStyle w:val="ALEbullets"/>
      </w:pPr>
      <w:del w:id="6421" w:author="Author">
        <w:r w:rsidRPr="00BE295E" w:rsidDel="00786608">
          <w:delText>The i</w:delText>
        </w:r>
      </w:del>
      <w:ins w:id="6422" w:author="Author">
        <w:r w:rsidR="00D9287C">
          <w:t>i</w:t>
        </w:r>
      </w:ins>
      <w:r w:rsidRPr="00BE295E">
        <w:t xml:space="preserve">nformation </w:t>
      </w:r>
      <w:del w:id="6423" w:author="Author">
        <w:r w:rsidRPr="00BE295E" w:rsidDel="003C5875">
          <w:delText xml:space="preserve">that is </w:delText>
        </w:r>
      </w:del>
      <w:r w:rsidRPr="00BE295E">
        <w:t>available to the negotiators</w:t>
      </w:r>
      <w:ins w:id="6424" w:author="Author">
        <w:r w:rsidR="00D9287C">
          <w:t>;</w:t>
        </w:r>
      </w:ins>
      <w:del w:id="6425" w:author="Author">
        <w:r w:rsidRPr="00BE295E" w:rsidDel="00D9287C">
          <w:delText>.</w:delText>
        </w:r>
      </w:del>
    </w:p>
    <w:p w14:paraId="34A15377" w14:textId="60F52FAA" w:rsidR="00F4173B" w:rsidRPr="00BE295E" w:rsidRDefault="00F4173B">
      <w:pPr>
        <w:pStyle w:val="ALEbullets"/>
      </w:pPr>
      <w:del w:id="6426" w:author="Author">
        <w:r w:rsidRPr="00BE295E" w:rsidDel="00786608">
          <w:delText>The n</w:delText>
        </w:r>
      </w:del>
      <w:ins w:id="6427" w:author="Author">
        <w:r w:rsidR="00D9287C">
          <w:t>n</w:t>
        </w:r>
      </w:ins>
      <w:r w:rsidRPr="00BE295E">
        <w:t>egotiator</w:t>
      </w:r>
      <w:ins w:id="6428" w:author="Author">
        <w:r w:rsidR="00786608">
          <w:t>s</w:t>
        </w:r>
      </w:ins>
      <w:del w:id="6429" w:author="Author">
        <w:r w:rsidRPr="00BE295E" w:rsidDel="002E37F2">
          <w:delText>’</w:delText>
        </w:r>
      </w:del>
      <w:ins w:id="6430" w:author="Author">
        <w:r w:rsidRPr="00BE295E">
          <w:t>’</w:t>
        </w:r>
      </w:ins>
      <w:del w:id="6431" w:author="Author">
        <w:r w:rsidRPr="00BE295E" w:rsidDel="00786608">
          <w:delText>s</w:delText>
        </w:r>
      </w:del>
      <w:r w:rsidRPr="00BE295E">
        <w:t xml:space="preserve"> goals, </w:t>
      </w:r>
      <w:del w:id="6432" w:author="Author">
        <w:r w:rsidRPr="00BE295E" w:rsidDel="00786608">
          <w:delText xml:space="preserve">the </w:delText>
        </w:r>
      </w:del>
      <w:r w:rsidRPr="00BE295E">
        <w:t>frame of reference, and orientation</w:t>
      </w:r>
      <w:ins w:id="6433" w:author="Author">
        <w:r w:rsidR="00D9287C">
          <w:t>;</w:t>
        </w:r>
      </w:ins>
      <w:del w:id="6434" w:author="Author">
        <w:r w:rsidRPr="00BE295E" w:rsidDel="00D9287C">
          <w:delText>.</w:delText>
        </w:r>
      </w:del>
    </w:p>
    <w:p w14:paraId="2C0BD9D1" w14:textId="1A69FD31" w:rsidR="00F4173B" w:rsidRPr="00BE295E" w:rsidRDefault="00F4173B">
      <w:pPr>
        <w:pStyle w:val="ALEbullets"/>
      </w:pPr>
      <w:del w:id="6435" w:author="Author">
        <w:r w:rsidRPr="00BE295E" w:rsidDel="00D9287C">
          <w:delText>M</w:delText>
        </w:r>
      </w:del>
      <w:ins w:id="6436" w:author="Author">
        <w:r w:rsidR="00D9287C">
          <w:t>m</w:t>
        </w:r>
      </w:ins>
      <w:r w:rsidRPr="00BE295E">
        <w:t>anag</w:t>
      </w:r>
      <w:ins w:id="6437" w:author="Author">
        <w:r w:rsidR="00786608">
          <w:t>ement of</w:t>
        </w:r>
      </w:ins>
      <w:del w:id="6438" w:author="Author">
        <w:r w:rsidRPr="00BE295E" w:rsidDel="00786608">
          <w:delText>ing</w:delText>
        </w:r>
      </w:del>
      <w:r w:rsidRPr="00BE295E">
        <w:t xml:space="preserve"> people</w:t>
      </w:r>
      <w:del w:id="6439" w:author="Author">
        <w:r w:rsidRPr="00BE295E" w:rsidDel="002E37F2">
          <w:delText>’</w:delText>
        </w:r>
      </w:del>
      <w:ins w:id="6440" w:author="Author">
        <w:r w:rsidRPr="00BE295E">
          <w:t>’</w:t>
        </w:r>
      </w:ins>
      <w:r w:rsidRPr="00BE295E">
        <w:t>s emotions, behavior, needs, positions, and interests</w:t>
      </w:r>
      <w:ins w:id="6441" w:author="Author">
        <w:r w:rsidR="00D9287C">
          <w:t>; and</w:t>
        </w:r>
      </w:ins>
      <w:del w:id="6442" w:author="Author">
        <w:r w:rsidRPr="00BE295E" w:rsidDel="00D9287C">
          <w:delText>.</w:delText>
        </w:r>
      </w:del>
    </w:p>
    <w:p w14:paraId="5DAFFBBE" w14:textId="338B89CE" w:rsidR="00F4173B" w:rsidRDefault="00D9287C">
      <w:pPr>
        <w:pStyle w:val="ALEbullets"/>
        <w:rPr>
          <w:ins w:id="6443" w:author="Author"/>
        </w:rPr>
      </w:pPr>
      <w:ins w:id="6444" w:author="Author">
        <w:r>
          <w:t>u</w:t>
        </w:r>
      </w:ins>
      <w:del w:id="6445" w:author="Author">
        <w:r w:rsidR="00F4173B" w:rsidRPr="00BE295E" w:rsidDel="00D9287C">
          <w:delText>U</w:delText>
        </w:r>
      </w:del>
      <w:r w:rsidR="00F4173B" w:rsidRPr="00BE295E">
        <w:t xml:space="preserve">se </w:t>
      </w:r>
      <w:ins w:id="6446" w:author="Author">
        <w:r w:rsidR="00786608">
          <w:t xml:space="preserve">of </w:t>
        </w:r>
      </w:ins>
      <w:r w:rsidR="00F4173B" w:rsidRPr="00BE295E">
        <w:t xml:space="preserve">compromise and collaboration </w:t>
      </w:r>
      <w:ins w:id="6447" w:author="Author">
        <w:r w:rsidR="00786608">
          <w:t>to</w:t>
        </w:r>
      </w:ins>
      <w:del w:id="6448" w:author="Author">
        <w:r w:rsidR="00F4173B" w:rsidRPr="00BE295E" w:rsidDel="00786608">
          <w:delText>in</w:delText>
        </w:r>
      </w:del>
      <w:r w:rsidR="00F4173B" w:rsidRPr="00BE295E">
        <w:t xml:space="preserve"> reach</w:t>
      </w:r>
      <w:del w:id="6449" w:author="Author">
        <w:r w:rsidR="00F4173B" w:rsidRPr="00BE295E" w:rsidDel="00786608">
          <w:delText>ing</w:delText>
        </w:r>
      </w:del>
      <w:r w:rsidR="00F4173B" w:rsidRPr="00BE295E">
        <w:t xml:space="preserve"> desired outcomes. </w:t>
      </w:r>
    </w:p>
    <w:p w14:paraId="793A8E2F" w14:textId="24EF727E" w:rsidR="00786608" w:rsidRPr="00BE295E" w:rsidDel="00D9287C" w:rsidRDefault="00786608" w:rsidP="004E0A8F">
      <w:pPr>
        <w:pStyle w:val="ALEbodytext"/>
        <w:rPr>
          <w:del w:id="6450" w:author="Author"/>
        </w:rPr>
        <w:pPrChange w:id="6451" w:author="Author">
          <w:pPr>
            <w:pStyle w:val="ALEbullets"/>
          </w:pPr>
        </w:pPrChange>
      </w:pPr>
    </w:p>
    <w:p w14:paraId="4359998A" w14:textId="5A5A80A9" w:rsidR="00F4173B" w:rsidRPr="00BE295E" w:rsidRDefault="00F4173B" w:rsidP="004E0A8F">
      <w:pPr>
        <w:pStyle w:val="ALEbodytext"/>
        <w:pPrChange w:id="6452" w:author="Author">
          <w:pPr>
            <w:pStyle w:val="ALEbullets"/>
          </w:pPr>
        </w:pPrChange>
      </w:pPr>
      <w:r w:rsidRPr="00BE295E">
        <w:t>Part</w:t>
      </w:r>
      <w:ins w:id="6453" w:author="Author">
        <w:r w:rsidR="00786608">
          <w:t>y</w:t>
        </w:r>
      </w:ins>
      <w:del w:id="6454" w:author="Author">
        <w:r w:rsidRPr="00BE295E" w:rsidDel="00786608">
          <w:delText>ies’</w:delText>
        </w:r>
      </w:del>
      <w:r w:rsidRPr="00BE295E">
        <w:t xml:space="preserve"> positions may be overstated</w:t>
      </w:r>
      <w:ins w:id="6455" w:author="Author">
        <w:r w:rsidR="00786608">
          <w:t>.</w:t>
        </w:r>
      </w:ins>
      <w:del w:id="6456" w:author="Author">
        <w:r w:rsidRPr="00BE295E" w:rsidDel="00786608">
          <w:delText>;</w:delText>
        </w:r>
      </w:del>
      <w:r w:rsidRPr="00BE295E">
        <w:t xml:space="preserve"> </w:t>
      </w:r>
      <w:del w:id="6457" w:author="Author">
        <w:r w:rsidRPr="00BE295E" w:rsidDel="00786608">
          <w:delText>s</w:delText>
        </w:r>
      </w:del>
      <w:ins w:id="6458" w:author="Author">
        <w:r w:rsidR="00786608">
          <w:t>S</w:t>
        </w:r>
      </w:ins>
      <w:r w:rsidRPr="00BE295E">
        <w:t>tatements of intent</w:t>
      </w:r>
      <w:del w:id="6459" w:author="Author">
        <w:r w:rsidRPr="00BE295E" w:rsidDel="00786608">
          <w:delText>s</w:delText>
        </w:r>
      </w:del>
      <w:r w:rsidRPr="00BE295E">
        <w:t xml:space="preserve"> may not truly reflect the</w:t>
      </w:r>
      <w:del w:id="6460" w:author="Author">
        <w:r w:rsidRPr="00BE295E" w:rsidDel="00786608">
          <w:delText>ir</w:delText>
        </w:r>
      </w:del>
      <w:r w:rsidRPr="00BE295E">
        <w:t xml:space="preserve"> needs </w:t>
      </w:r>
      <w:ins w:id="6461" w:author="Author">
        <w:r w:rsidR="00786608">
          <w:t xml:space="preserve">of the </w:t>
        </w:r>
        <w:commentRangeStart w:id="6462"/>
        <w:r w:rsidR="00786608">
          <w:t>parties</w:t>
        </w:r>
        <w:commentRangeEnd w:id="6462"/>
        <w:r w:rsidR="00786608">
          <w:rPr>
            <w:rStyle w:val="CommentReference"/>
          </w:rPr>
          <w:commentReference w:id="6462"/>
        </w:r>
        <w:r w:rsidR="00786608">
          <w:t xml:space="preserve"> </w:t>
        </w:r>
      </w:ins>
      <w:r w:rsidRPr="00BE295E">
        <w:t xml:space="preserve">and, therefore, </w:t>
      </w:r>
      <w:ins w:id="6463" w:author="Author">
        <w:r w:rsidR="00786608">
          <w:t xml:space="preserve">may be </w:t>
        </w:r>
      </w:ins>
      <w:r w:rsidRPr="00BE295E">
        <w:t>difficult to satisfy in negotiations.</w:t>
      </w:r>
      <w:r>
        <w:t xml:space="preserve"> </w:t>
      </w:r>
    </w:p>
    <w:p w14:paraId="5F642417" w14:textId="32155C86" w:rsidR="00F4173B" w:rsidRPr="00BE295E" w:rsidRDefault="00F4173B">
      <w:pPr>
        <w:pStyle w:val="ALEbodytext"/>
      </w:pPr>
      <w:r w:rsidRPr="00BE295E">
        <w:t>Whichever way one looks at various authors</w:t>
      </w:r>
      <w:del w:id="6464" w:author="Author">
        <w:r w:rsidRPr="00BE295E" w:rsidDel="002E37F2">
          <w:delText>'</w:delText>
        </w:r>
      </w:del>
      <w:ins w:id="6465" w:author="Author">
        <w:r w:rsidRPr="00BE295E">
          <w:t>’</w:t>
        </w:r>
      </w:ins>
      <w:r w:rsidRPr="00BE295E">
        <w:t xml:space="preserve"> positions, they could </w:t>
      </w:r>
      <w:del w:id="6466" w:author="Author">
        <w:r w:rsidRPr="00BE295E" w:rsidDel="00214A51">
          <w:delText xml:space="preserve">but </w:delText>
        </w:r>
      </w:del>
      <w:r w:rsidRPr="00BE295E">
        <w:t>act as a guide to practitioners. E</w:t>
      </w:r>
      <w:ins w:id="6467" w:author="Author">
        <w:r w:rsidR="005D218D">
          <w:t>ach</w:t>
        </w:r>
      </w:ins>
      <w:del w:id="6468" w:author="Author">
        <w:r w:rsidRPr="00BE295E" w:rsidDel="005D218D">
          <w:delText>very</w:delText>
        </w:r>
      </w:del>
      <w:r w:rsidRPr="00BE295E">
        <w:t xml:space="preserve"> negotiation has its peculiarities and dynamics. There are also marked differences between negotiations in the undertakings and </w:t>
      </w:r>
      <w:del w:id="6469" w:author="Author">
        <w:r w:rsidRPr="00BE295E" w:rsidDel="00214A51">
          <w:delText xml:space="preserve">the </w:delText>
        </w:r>
      </w:del>
      <w:r w:rsidRPr="00BE295E">
        <w:t xml:space="preserve">ones that occur outside the workplace. For instance, </w:t>
      </w:r>
      <w:del w:id="6470" w:author="Author">
        <w:r w:rsidRPr="00BE295E" w:rsidDel="00214A51">
          <w:delText xml:space="preserve">the </w:delText>
        </w:r>
      </w:del>
      <w:r w:rsidRPr="00BE295E">
        <w:t>car buyer</w:t>
      </w:r>
      <w:ins w:id="6471" w:author="Author">
        <w:r w:rsidR="00214A51">
          <w:t>s</w:t>
        </w:r>
      </w:ins>
      <w:r w:rsidRPr="00BE295E">
        <w:t xml:space="preserve"> may not need to use the tool of compromise when buying a new car from a car dealer because </w:t>
      </w:r>
      <w:ins w:id="6472" w:author="Author">
        <w:r w:rsidR="00214A51">
          <w:t>they</w:t>
        </w:r>
      </w:ins>
      <w:del w:id="6473" w:author="Author">
        <w:r w:rsidRPr="00BE295E" w:rsidDel="00214A51">
          <w:delText>he or she is</w:delText>
        </w:r>
      </w:del>
      <w:ins w:id="6474" w:author="Author">
        <w:r w:rsidR="00214A51">
          <w:t xml:space="preserve"> are</w:t>
        </w:r>
      </w:ins>
      <w:r w:rsidRPr="00BE295E">
        <w:t xml:space="preserve"> not obliged to meet with the seller again in the future</w:t>
      </w:r>
      <w:ins w:id="6475" w:author="Author">
        <w:r w:rsidR="00765D69">
          <w:t>,</w:t>
        </w:r>
      </w:ins>
      <w:r w:rsidRPr="00BE295E">
        <w:t xml:space="preserve"> </w:t>
      </w:r>
      <w:ins w:id="6476" w:author="Author">
        <w:r w:rsidR="00765D69">
          <w:t>since</w:t>
        </w:r>
      </w:ins>
      <w:del w:id="6477" w:author="Author">
        <w:r w:rsidRPr="00BE295E" w:rsidDel="00765D69">
          <w:delText>because</w:delText>
        </w:r>
      </w:del>
      <w:r w:rsidRPr="00BE295E">
        <w:t xml:space="preserve"> </w:t>
      </w:r>
      <w:ins w:id="6478" w:author="Author">
        <w:r w:rsidR="00214A51">
          <w:t>there are</w:t>
        </w:r>
      </w:ins>
      <w:del w:id="6479" w:author="Author">
        <w:r w:rsidRPr="00BE295E" w:rsidDel="00214A51">
          <w:delText>of</w:delText>
        </w:r>
      </w:del>
      <w:r w:rsidRPr="00BE295E">
        <w:t xml:space="preserve"> multiple </w:t>
      </w:r>
      <w:del w:id="6480" w:author="Author">
        <w:r w:rsidRPr="00BE295E" w:rsidDel="00214A51">
          <w:delText xml:space="preserve">choices in </w:delText>
        </w:r>
      </w:del>
      <w:r w:rsidRPr="00BE295E">
        <w:t>dealerships</w:t>
      </w:r>
      <w:ins w:id="6481" w:author="Author">
        <w:r w:rsidR="00214A51">
          <w:t xml:space="preserve"> to choose from</w:t>
        </w:r>
      </w:ins>
      <w:r w:rsidRPr="00BE295E">
        <w:t>.</w:t>
      </w:r>
      <w:r>
        <w:t xml:space="preserve"> </w:t>
      </w:r>
      <w:r w:rsidRPr="00BE295E">
        <w:t xml:space="preserve">However, in the workplace, the two parties in negotiation, be it for resolving disputes or </w:t>
      </w:r>
      <w:ins w:id="6482" w:author="Author">
        <w:r w:rsidR="00214A51">
          <w:t xml:space="preserve">an </w:t>
        </w:r>
      </w:ins>
      <w:r w:rsidRPr="00BE295E">
        <w:t xml:space="preserve">anticipated dispute or </w:t>
      </w:r>
      <w:ins w:id="6483" w:author="Author">
        <w:r w:rsidR="00214A51">
          <w:t>for</w:t>
        </w:r>
      </w:ins>
      <w:del w:id="6484" w:author="Author">
        <w:r w:rsidRPr="00BE295E" w:rsidDel="00214A51">
          <w:delText>in</w:delText>
        </w:r>
      </w:del>
      <w:r w:rsidRPr="00BE295E">
        <w:t xml:space="preserve"> collective bargaining, have interdependent and ongoing relationships. They see each other often; they are likely to engage in future negotiations and, therefore, must work together for the organization</w:t>
      </w:r>
      <w:del w:id="6485" w:author="Author">
        <w:r w:rsidRPr="00BE295E" w:rsidDel="002E37F2">
          <w:delText>'</w:delText>
        </w:r>
      </w:del>
      <w:ins w:id="6486" w:author="Author">
        <w:r w:rsidRPr="00BE295E">
          <w:t>’</w:t>
        </w:r>
      </w:ins>
      <w:r w:rsidRPr="00BE295E">
        <w:t>s good. So in the latter case, collaboration, compromise, and cooperation become imperative.</w:t>
      </w:r>
      <w:r>
        <w:t xml:space="preserve"> </w:t>
      </w:r>
    </w:p>
    <w:p w14:paraId="1FC961D8" w14:textId="37D5DF2C" w:rsidR="00F4173B" w:rsidRPr="00BE295E" w:rsidRDefault="00F4173B">
      <w:pPr>
        <w:pStyle w:val="ALEbodytext"/>
      </w:pPr>
      <w:r w:rsidRPr="00BE295E">
        <w:t xml:space="preserve">In all, negotiation is a consensual bargaining process in which the parties attempt to reach an agreement on a disputed or potentially disputed matter. </w:t>
      </w:r>
      <w:ins w:id="6487" w:author="Author">
        <w:r w:rsidR="00765D69">
          <w:t>Negotiation</w:t>
        </w:r>
      </w:ins>
      <w:del w:id="6488" w:author="Author">
        <w:r w:rsidRPr="00BE295E" w:rsidDel="00765D69">
          <w:delText>It</w:delText>
        </w:r>
      </w:del>
      <w:r w:rsidRPr="00BE295E">
        <w:t xml:space="preserve"> has often been used interchangeably with bargaining. In whatever context it is used, the consideration for future relationships between parties in a negotiation should propel them to strive for a win</w:t>
      </w:r>
      <w:del w:id="6489" w:author="Author">
        <w:r w:rsidRPr="00BE295E" w:rsidDel="00214A51">
          <w:delText>-</w:delText>
        </w:r>
      </w:del>
      <w:ins w:id="6490" w:author="Author">
        <w:r w:rsidR="00214A51">
          <w:t>–</w:t>
        </w:r>
      </w:ins>
      <w:r w:rsidRPr="00BE295E">
        <w:t xml:space="preserve">win outcome. </w:t>
      </w:r>
      <w:ins w:id="6491" w:author="Author">
        <w:r w:rsidR="00765D69" w:rsidRPr="004E0A8F">
          <w:rPr>
            <w:i/>
            <w:iCs/>
            <w:rPrChange w:id="6492" w:author="Author">
              <w:rPr/>
            </w:rPrChange>
          </w:rPr>
          <w:t>Negotiation</w:t>
        </w:r>
        <w:r w:rsidR="00765D69">
          <w:t xml:space="preserve"> </w:t>
        </w:r>
      </w:ins>
      <w:del w:id="6493" w:author="Author">
        <w:r w:rsidRPr="00BE295E" w:rsidDel="00765D69">
          <w:delText xml:space="preserve">It </w:delText>
        </w:r>
      </w:del>
      <w:r w:rsidRPr="00BE295E">
        <w:t xml:space="preserve">may also be defined as </w:t>
      </w:r>
      <w:del w:id="6494" w:author="Author">
        <w:r w:rsidRPr="00BE295E" w:rsidDel="002E37F2">
          <w:delText>“</w:delText>
        </w:r>
      </w:del>
      <w:ins w:id="6495" w:author="Author">
        <w:r w:rsidRPr="00BE295E">
          <w:t>“</w:t>
        </w:r>
      </w:ins>
      <w:commentRangeStart w:id="6496"/>
      <w:r w:rsidRPr="00BE295E">
        <w:t>the building of a consensus to resolve a dispute between parties that are interdependent and that look forward to future business interaction and cooperation</w:t>
      </w:r>
      <w:commentRangeEnd w:id="6496"/>
      <w:r w:rsidR="00765D69">
        <w:rPr>
          <w:rStyle w:val="CommentReference"/>
        </w:rPr>
        <w:commentReference w:id="6496"/>
      </w:r>
      <w:r w:rsidRPr="00BE295E">
        <w:t>.</w:t>
      </w:r>
      <w:del w:id="6497" w:author="Author">
        <w:r w:rsidRPr="00BE295E" w:rsidDel="002E37F2">
          <w:delText>”</w:delText>
        </w:r>
      </w:del>
      <w:ins w:id="6498" w:author="Author">
        <w:r w:rsidRPr="00BE295E">
          <w:t>”</w:t>
        </w:r>
      </w:ins>
    </w:p>
    <w:p w14:paraId="503A910E" w14:textId="77777777" w:rsidR="00765D69" w:rsidRDefault="00F4173B">
      <w:pPr>
        <w:pStyle w:val="ALEH-1"/>
        <w:rPr>
          <w:ins w:id="6499" w:author="Author"/>
          <w:rStyle w:val="Strong"/>
          <w:rFonts w:ascii="Times New Roman" w:hAnsi="Times New Roman"/>
          <w:b/>
          <w:bCs w:val="0"/>
          <w:szCs w:val="24"/>
        </w:rPr>
      </w:pPr>
      <w:r w:rsidRPr="006B12B0">
        <w:rPr>
          <w:rStyle w:val="Strong"/>
          <w:b/>
          <w:bCs w:val="0"/>
        </w:rPr>
        <w:t>Challenges of negotiation</w:t>
      </w:r>
    </w:p>
    <w:p w14:paraId="0BBB6CFF" w14:textId="3C0C1CE1" w:rsidR="00F4173B" w:rsidRPr="006B12B0" w:rsidRDefault="00765D69">
      <w:pPr>
        <w:pStyle w:val="ALEbodytext"/>
      </w:pPr>
      <w:ins w:id="6500" w:author="Author">
        <w:r>
          <w:rPr>
            <w:rStyle w:val="Strong"/>
            <w:b w:val="0"/>
            <w:bCs/>
          </w:rPr>
          <w:t xml:space="preserve">A </w:t>
        </w:r>
        <w:r w:rsidR="00823046">
          <w:rPr>
            <w:rStyle w:val="Strong"/>
            <w:b w:val="0"/>
            <w:bCs/>
          </w:rPr>
          <w:t>negotiation can be negatively affected by a variety</w:t>
        </w:r>
        <w:r w:rsidR="003751B1">
          <w:rPr>
            <w:rStyle w:val="Strong"/>
            <w:b w:val="0"/>
            <w:bCs/>
          </w:rPr>
          <w:t xml:space="preserve"> of</w:t>
        </w:r>
        <w:r w:rsidR="00823046">
          <w:rPr>
            <w:rStyle w:val="Strong"/>
            <w:b w:val="0"/>
            <w:bCs/>
          </w:rPr>
          <w:t xml:space="preserve"> factors:</w:t>
        </w:r>
      </w:ins>
      <w:del w:id="6501" w:author="Author">
        <w:r w:rsidR="00F4173B" w:rsidRPr="006B12B0" w:rsidDel="006B12B0">
          <w:rPr>
            <w:rStyle w:val="Strong"/>
            <w:b w:val="0"/>
            <w:bCs/>
          </w:rPr>
          <w:delText>.</w:delText>
        </w:r>
      </w:del>
    </w:p>
    <w:p w14:paraId="305117BA" w14:textId="465E578A" w:rsidR="00F4173B" w:rsidRPr="00BE295E" w:rsidRDefault="00D9287C">
      <w:pPr>
        <w:pStyle w:val="ALEbullets"/>
      </w:pPr>
      <w:ins w:id="6502" w:author="Author">
        <w:r>
          <w:t>i</w:t>
        </w:r>
      </w:ins>
      <w:del w:id="6503" w:author="Author">
        <w:r w:rsidR="00F4173B" w:rsidRPr="00BE295E" w:rsidDel="00D9287C">
          <w:delText>I</w:delText>
        </w:r>
      </w:del>
      <w:r w:rsidR="00F4173B" w:rsidRPr="00BE295E">
        <w:t xml:space="preserve">ncompatible </w:t>
      </w:r>
      <w:ins w:id="6504" w:author="Author">
        <w:r w:rsidR="00823046">
          <w:t>n</w:t>
        </w:r>
      </w:ins>
      <w:del w:id="6505" w:author="Author">
        <w:r w:rsidR="00F4173B" w:rsidRPr="00BE295E" w:rsidDel="00823046">
          <w:delText>N</w:delText>
        </w:r>
      </w:del>
      <w:r w:rsidR="00F4173B" w:rsidRPr="00BE295E">
        <w:t>eeds and interests</w:t>
      </w:r>
      <w:ins w:id="6506" w:author="Author">
        <w:r w:rsidR="00EF40B6">
          <w:t>;</w:t>
        </w:r>
      </w:ins>
      <w:del w:id="6507" w:author="Author">
        <w:r w:rsidR="00F4173B" w:rsidRPr="00BE295E" w:rsidDel="00EF40B6">
          <w:delText>.</w:delText>
        </w:r>
      </w:del>
    </w:p>
    <w:p w14:paraId="3208110A" w14:textId="4DC8DE59" w:rsidR="00F4173B" w:rsidRPr="00BE295E" w:rsidRDefault="00EF40B6">
      <w:pPr>
        <w:pStyle w:val="ALEbullets"/>
      </w:pPr>
      <w:ins w:id="6508" w:author="Author">
        <w:r>
          <w:t>t</w:t>
        </w:r>
      </w:ins>
      <w:del w:id="6509" w:author="Author">
        <w:r w:rsidR="00F4173B" w:rsidRPr="00BE295E" w:rsidDel="00EF40B6">
          <w:delText>T</w:delText>
        </w:r>
      </w:del>
      <w:r w:rsidR="00F4173B" w:rsidRPr="00BE295E">
        <w:t>ime pressures</w:t>
      </w:r>
      <w:ins w:id="6510" w:author="Author">
        <w:r>
          <w:t>;</w:t>
        </w:r>
      </w:ins>
      <w:del w:id="6511" w:author="Author">
        <w:r w:rsidR="00F4173B" w:rsidRPr="00BE295E" w:rsidDel="00EF40B6">
          <w:delText>.</w:delText>
        </w:r>
      </w:del>
    </w:p>
    <w:p w14:paraId="7A8277A2" w14:textId="582ABDF5" w:rsidR="00F4173B" w:rsidRPr="00BE295E" w:rsidRDefault="00EF40B6">
      <w:pPr>
        <w:pStyle w:val="ALEbullets"/>
      </w:pPr>
      <w:ins w:id="6512" w:author="Author">
        <w:r>
          <w:t>i</w:t>
        </w:r>
      </w:ins>
      <w:del w:id="6513" w:author="Author">
        <w:r w:rsidR="00F4173B" w:rsidRPr="00BE295E" w:rsidDel="00EF40B6">
          <w:delText>I</w:delText>
        </w:r>
      </w:del>
      <w:r w:rsidR="00F4173B" w:rsidRPr="00BE295E">
        <w:t xml:space="preserve">ncompatible </w:t>
      </w:r>
      <w:commentRangeStart w:id="6514"/>
      <w:r w:rsidR="00F4173B" w:rsidRPr="00BE295E">
        <w:t>frames</w:t>
      </w:r>
      <w:commentRangeEnd w:id="6514"/>
      <w:r w:rsidR="00823046">
        <w:rPr>
          <w:rStyle w:val="CommentReference"/>
          <w:rFonts w:ascii="Times New Roman" w:hAnsi="Times New Roman"/>
        </w:rPr>
        <w:commentReference w:id="6514"/>
      </w:r>
      <w:ins w:id="6515" w:author="Author">
        <w:r>
          <w:t>;</w:t>
        </w:r>
      </w:ins>
      <w:del w:id="6516" w:author="Author">
        <w:r w:rsidR="00F4173B" w:rsidRPr="00BE295E" w:rsidDel="00EF40B6">
          <w:delText>.</w:delText>
        </w:r>
      </w:del>
    </w:p>
    <w:p w14:paraId="7A347B3B" w14:textId="60B3F55E" w:rsidR="00F4173B" w:rsidRPr="00BE295E" w:rsidRDefault="00EF40B6">
      <w:pPr>
        <w:pStyle w:val="ALEbullets"/>
      </w:pPr>
      <w:ins w:id="6517" w:author="Author">
        <w:r>
          <w:t>n</w:t>
        </w:r>
      </w:ins>
      <w:del w:id="6518" w:author="Author">
        <w:r w:rsidR="00F4173B" w:rsidRPr="00BE295E" w:rsidDel="00EF40B6">
          <w:delText>N</w:delText>
        </w:r>
      </w:del>
      <w:r w:rsidR="00F4173B" w:rsidRPr="00BE295E">
        <w:t>egotiation styles</w:t>
      </w:r>
      <w:ins w:id="6519" w:author="Author">
        <w:r>
          <w:t>;</w:t>
        </w:r>
      </w:ins>
      <w:del w:id="6520" w:author="Author">
        <w:r w:rsidR="00F4173B" w:rsidRPr="00BE295E" w:rsidDel="00EF40B6">
          <w:delText>.</w:delText>
        </w:r>
      </w:del>
    </w:p>
    <w:p w14:paraId="4A689087" w14:textId="1833A02D" w:rsidR="00F4173B" w:rsidRPr="00BE295E" w:rsidRDefault="00EF40B6">
      <w:pPr>
        <w:pStyle w:val="ALEbullets"/>
      </w:pPr>
      <w:ins w:id="6521" w:author="Author">
        <w:r>
          <w:t>l</w:t>
        </w:r>
      </w:ins>
      <w:del w:id="6522" w:author="Author">
        <w:r w:rsidR="00F4173B" w:rsidRPr="00BE295E" w:rsidDel="00EF40B6">
          <w:delText>L</w:delText>
        </w:r>
      </w:del>
      <w:r w:rsidR="00F4173B" w:rsidRPr="00BE295E">
        <w:t>ow-level skills of the negotiators</w:t>
      </w:r>
      <w:ins w:id="6523" w:author="Author">
        <w:r>
          <w:t>;</w:t>
        </w:r>
      </w:ins>
      <w:del w:id="6524" w:author="Author">
        <w:r w:rsidR="00F4173B" w:rsidRPr="00BE295E" w:rsidDel="00EF40B6">
          <w:delText>.</w:delText>
        </w:r>
      </w:del>
    </w:p>
    <w:p w14:paraId="287D5BE4" w14:textId="29C800BB" w:rsidR="00F4173B" w:rsidRPr="00BE295E" w:rsidRDefault="00EF40B6">
      <w:pPr>
        <w:pStyle w:val="ALEbullets"/>
      </w:pPr>
      <w:ins w:id="6525" w:author="Author">
        <w:r>
          <w:t>p</w:t>
        </w:r>
      </w:ins>
      <w:del w:id="6526" w:author="Author">
        <w:r w:rsidR="00F4173B" w:rsidRPr="00BE295E" w:rsidDel="00EF40B6">
          <w:delText>P</w:delText>
        </w:r>
      </w:del>
      <w:r w:rsidR="00F4173B" w:rsidRPr="00BE295E">
        <w:t>ower imbalance</w:t>
      </w:r>
      <w:del w:id="6527" w:author="Author">
        <w:r w:rsidR="00F4173B" w:rsidRPr="00BE295E" w:rsidDel="00EF40B6">
          <w:delText>.</w:delText>
        </w:r>
      </w:del>
      <w:ins w:id="6528" w:author="Author">
        <w:r>
          <w:t>;</w:t>
        </w:r>
      </w:ins>
    </w:p>
    <w:p w14:paraId="6C3B134A" w14:textId="4BE5B1E9" w:rsidR="00F4173B" w:rsidRPr="00BE295E" w:rsidRDefault="00EF40B6">
      <w:pPr>
        <w:pStyle w:val="ALEbullets"/>
      </w:pPr>
      <w:ins w:id="6529" w:author="Author">
        <w:r>
          <w:t>i</w:t>
        </w:r>
      </w:ins>
      <w:del w:id="6530" w:author="Author">
        <w:r w:rsidR="00F4173B" w:rsidRPr="00BE295E" w:rsidDel="00EF40B6">
          <w:delText>I</w:delText>
        </w:r>
      </w:del>
      <w:r w:rsidR="00F4173B" w:rsidRPr="00BE295E">
        <w:t>nadequate information</w:t>
      </w:r>
      <w:ins w:id="6531" w:author="Author">
        <w:r>
          <w:t>; and</w:t>
        </w:r>
      </w:ins>
      <w:del w:id="6532" w:author="Author">
        <w:r w:rsidR="00F4173B" w:rsidRPr="00BE295E" w:rsidDel="00EF40B6">
          <w:delText>.</w:delText>
        </w:r>
      </w:del>
    </w:p>
    <w:p w14:paraId="315FF971" w14:textId="6CE1723D" w:rsidR="00F4173B" w:rsidRPr="00BE295E" w:rsidRDefault="00EF40B6">
      <w:pPr>
        <w:pStyle w:val="ALEbullets"/>
      </w:pPr>
      <w:ins w:id="6533" w:author="Author">
        <w:r>
          <w:t>n</w:t>
        </w:r>
      </w:ins>
      <w:del w:id="6534" w:author="Author">
        <w:r w:rsidR="00F4173B" w:rsidRPr="00BE295E" w:rsidDel="00EF40B6">
          <w:delText>N</w:delText>
        </w:r>
      </w:del>
      <w:r w:rsidR="00F4173B" w:rsidRPr="00BE295E">
        <w:t>egotiator</w:t>
      </w:r>
      <w:ins w:id="6535" w:author="Author">
        <w:r w:rsidR="00823046">
          <w:t>s</w:t>
        </w:r>
      </w:ins>
      <w:del w:id="6536" w:author="Author">
        <w:r w:rsidR="00F4173B" w:rsidRPr="00BE295E" w:rsidDel="002E37F2">
          <w:delText>’</w:delText>
        </w:r>
      </w:del>
      <w:ins w:id="6537" w:author="Author">
        <w:r w:rsidR="00F4173B" w:rsidRPr="00BE295E">
          <w:t>’</w:t>
        </w:r>
      </w:ins>
      <w:del w:id="6538" w:author="Author">
        <w:r w:rsidR="00F4173B" w:rsidRPr="00BE295E" w:rsidDel="00823046">
          <w:delText>s</w:delText>
        </w:r>
      </w:del>
      <w:r w:rsidR="00F4173B" w:rsidRPr="00BE295E">
        <w:t xml:space="preserve"> paradigms, goals, and orientation</w:t>
      </w:r>
      <w:del w:id="6539" w:author="Author">
        <w:r w:rsidR="00F4173B" w:rsidRPr="00BE295E" w:rsidDel="00823046">
          <w:delText>s</w:delText>
        </w:r>
      </w:del>
      <w:r w:rsidR="00F4173B" w:rsidRPr="00BE295E">
        <w:t>.</w:t>
      </w:r>
    </w:p>
    <w:p w14:paraId="49F12BC2" w14:textId="42A9C4F5" w:rsidR="00F4173B" w:rsidRPr="00BE295E" w:rsidRDefault="00F4173B">
      <w:pPr>
        <w:pStyle w:val="ALEbodytext"/>
      </w:pPr>
      <w:r w:rsidRPr="00BE295E">
        <w:t>For a successful negotiation to take place, certain conditions are necessary</w:t>
      </w:r>
      <w:del w:id="6540" w:author="Author">
        <w:r w:rsidRPr="00BE295E" w:rsidDel="00823046">
          <w:delText>, and they include</w:delText>
        </w:r>
      </w:del>
      <w:r w:rsidRPr="00BE295E">
        <w:t>:</w:t>
      </w:r>
    </w:p>
    <w:p w14:paraId="442884CC" w14:textId="06C54EA5" w:rsidR="00F4173B" w:rsidRPr="00BE295E" w:rsidRDefault="00EF40B6">
      <w:pPr>
        <w:pStyle w:val="ALEbullets"/>
      </w:pPr>
      <w:ins w:id="6541" w:author="Author">
        <w:r>
          <w:t>a</w:t>
        </w:r>
      </w:ins>
      <w:del w:id="6542" w:author="Author">
        <w:r w:rsidR="00F4173B" w:rsidRPr="00BE295E" w:rsidDel="00EF40B6">
          <w:delText>A</w:delText>
        </w:r>
      </w:del>
      <w:r w:rsidR="00F4173B" w:rsidRPr="00BE295E">
        <w:t>ccess to relevant information to deal with and participate in the dialogue</w:t>
      </w:r>
      <w:ins w:id="6543" w:author="Author">
        <w:r>
          <w:t>;</w:t>
        </w:r>
      </w:ins>
      <w:del w:id="6544" w:author="Author">
        <w:r w:rsidR="00F4173B" w:rsidRPr="00BE295E" w:rsidDel="00EF40B6">
          <w:delText>.</w:delText>
        </w:r>
      </w:del>
    </w:p>
    <w:p w14:paraId="617B5F59" w14:textId="4BFB624B" w:rsidR="00F4173B" w:rsidRPr="00BE295E" w:rsidRDefault="00EF40B6">
      <w:pPr>
        <w:pStyle w:val="ALEbullets"/>
      </w:pPr>
      <w:ins w:id="6545" w:author="Author">
        <w:r>
          <w:t>t</w:t>
        </w:r>
        <w:r w:rsidR="00823046">
          <w:t>he w</w:t>
        </w:r>
      </w:ins>
      <w:del w:id="6546" w:author="Author">
        <w:r w:rsidR="00F4173B" w:rsidRPr="00BE295E" w:rsidDel="00823046">
          <w:delText>W</w:delText>
        </w:r>
      </w:del>
      <w:r w:rsidR="00F4173B" w:rsidRPr="00BE295E">
        <w:t>ill and commitment to engage in dialogue</w:t>
      </w:r>
      <w:ins w:id="6547" w:author="Author">
        <w:r>
          <w:t>;</w:t>
        </w:r>
      </w:ins>
      <w:del w:id="6548" w:author="Author">
        <w:r w:rsidR="00F4173B" w:rsidRPr="00BE295E" w:rsidDel="00EF40B6">
          <w:delText>.</w:delText>
        </w:r>
      </w:del>
    </w:p>
    <w:p w14:paraId="5505BFFC" w14:textId="11F786E3" w:rsidR="00F4173B" w:rsidRPr="00BE295E" w:rsidRDefault="00EF40B6">
      <w:pPr>
        <w:pStyle w:val="ALEbullets"/>
      </w:pPr>
      <w:ins w:id="6549" w:author="Author">
        <w:r>
          <w:t>a</w:t>
        </w:r>
        <w:r w:rsidR="00823046">
          <w:t xml:space="preserve"> r</w:t>
        </w:r>
      </w:ins>
      <w:del w:id="6550" w:author="Author">
        <w:r w:rsidR="00F4173B" w:rsidRPr="00BE295E" w:rsidDel="00823046">
          <w:delText>R</w:delText>
        </w:r>
      </w:del>
      <w:r w:rsidR="00F4173B" w:rsidRPr="00BE295E">
        <w:t>espect for fundamental rights and</w:t>
      </w:r>
      <w:ins w:id="6551" w:author="Author">
        <w:r w:rsidR="00823046">
          <w:t xml:space="preserve"> </w:t>
        </w:r>
      </w:ins>
      <w:del w:id="6552" w:author="Author">
        <w:r w:rsidR="00F4173B" w:rsidRPr="00BE295E" w:rsidDel="00823046">
          <w:delText xml:space="preserve"> rights to </w:delText>
        </w:r>
      </w:del>
      <w:ins w:id="6553" w:author="Author">
        <w:r w:rsidR="00823046">
          <w:t xml:space="preserve">the </w:t>
        </w:r>
      </w:ins>
      <w:r w:rsidR="00F4173B" w:rsidRPr="00BE295E">
        <w:t>principles of bargaining</w:t>
      </w:r>
      <w:ins w:id="6554" w:author="Author">
        <w:r>
          <w:t>;</w:t>
        </w:r>
      </w:ins>
      <w:del w:id="6555" w:author="Author">
        <w:r w:rsidR="00F4173B" w:rsidRPr="00BE295E" w:rsidDel="00EF40B6">
          <w:delText>.</w:delText>
        </w:r>
      </w:del>
    </w:p>
    <w:p w14:paraId="58A2FA8A" w14:textId="65396CDC" w:rsidR="00F4173B" w:rsidRPr="00BE295E" w:rsidRDefault="00EF40B6">
      <w:pPr>
        <w:pStyle w:val="ALEbullets"/>
      </w:pPr>
      <w:ins w:id="6556" w:author="Author">
        <w:r>
          <w:t>a</w:t>
        </w:r>
      </w:ins>
      <w:del w:id="6557" w:author="Author">
        <w:r w:rsidR="00F4173B" w:rsidRPr="00BE295E" w:rsidDel="00EF40B6">
          <w:delText>A</w:delText>
        </w:r>
      </w:del>
      <w:r w:rsidR="00F4173B" w:rsidRPr="00BE295E">
        <w:t>ppropriate institutional support</w:t>
      </w:r>
      <w:ins w:id="6558" w:author="Author">
        <w:r>
          <w:t>;</w:t>
        </w:r>
      </w:ins>
      <w:del w:id="6559" w:author="Author">
        <w:r w:rsidR="00F4173B" w:rsidRPr="00BE295E" w:rsidDel="00EF40B6">
          <w:delText>.</w:delText>
        </w:r>
      </w:del>
    </w:p>
    <w:p w14:paraId="7F7271B8" w14:textId="0C054965" w:rsidR="00F4173B" w:rsidRPr="00BE295E" w:rsidRDefault="00EF40B6">
      <w:pPr>
        <w:pStyle w:val="ALEbullets"/>
      </w:pPr>
      <w:ins w:id="6560" w:author="Author">
        <w:r>
          <w:t>a</w:t>
        </w:r>
        <w:r w:rsidR="00823046">
          <w:t>n agreement by t</w:t>
        </w:r>
      </w:ins>
      <w:del w:id="6561" w:author="Author">
        <w:r w:rsidR="00F4173B" w:rsidRPr="00BE295E" w:rsidDel="00823046">
          <w:delText>T</w:delText>
        </w:r>
      </w:del>
      <w:r w:rsidR="00F4173B" w:rsidRPr="00BE295E">
        <w:t>he parties</w:t>
      </w:r>
      <w:del w:id="6562" w:author="Author">
        <w:r w:rsidR="00F4173B" w:rsidRPr="00BE295E" w:rsidDel="00823046">
          <w:delText xml:space="preserve"> must identify and agree</w:delText>
        </w:r>
      </w:del>
      <w:r w:rsidR="00F4173B" w:rsidRPr="00BE295E">
        <w:t xml:space="preserve"> on the issues in dispute or </w:t>
      </w:r>
      <w:ins w:id="6563" w:author="Author">
        <w:r w:rsidR="00823046">
          <w:t xml:space="preserve">in an </w:t>
        </w:r>
      </w:ins>
      <w:r w:rsidR="00F4173B" w:rsidRPr="00BE295E">
        <w:t>anticipated dispute</w:t>
      </w:r>
      <w:ins w:id="6564" w:author="Author">
        <w:r>
          <w:t>;</w:t>
        </w:r>
      </w:ins>
      <w:del w:id="6565" w:author="Author">
        <w:r w:rsidR="00F4173B" w:rsidRPr="00BE295E" w:rsidDel="00EF40B6">
          <w:delText>.</w:delText>
        </w:r>
      </w:del>
    </w:p>
    <w:p w14:paraId="6481AE21" w14:textId="5A206C6E" w:rsidR="00F4173B" w:rsidRPr="00BE295E" w:rsidRDefault="00EF40B6">
      <w:pPr>
        <w:pStyle w:val="ALEbullets"/>
      </w:pPr>
      <w:ins w:id="6566" w:author="Author">
        <w:r>
          <w:t>p</w:t>
        </w:r>
      </w:ins>
      <w:del w:id="6567" w:author="Author">
        <w:r w:rsidR="00F4173B" w:rsidRPr="00BE295E" w:rsidDel="00EF40B6">
          <w:delText>P</w:delText>
        </w:r>
      </w:del>
      <w:r w:rsidR="00F4173B" w:rsidRPr="00BE295E">
        <w:t xml:space="preserve">roductivity </w:t>
      </w:r>
      <w:ins w:id="6568" w:author="Author">
        <w:r w:rsidR="00823046">
          <w:t>as</w:t>
        </w:r>
      </w:ins>
      <w:del w:id="6569" w:author="Author">
        <w:r w:rsidR="00F4173B" w:rsidRPr="00BE295E" w:rsidDel="00823046">
          <w:delText>should be</w:delText>
        </w:r>
      </w:del>
      <w:r w:rsidR="00F4173B" w:rsidRPr="00BE295E">
        <w:t xml:space="preserve"> the point of convergence for parties</w:t>
      </w:r>
      <w:ins w:id="6570" w:author="Author">
        <w:r w:rsidR="00823046">
          <w:t xml:space="preserve"> who</w:t>
        </w:r>
      </w:ins>
      <w:del w:id="6571" w:author="Author">
        <w:r w:rsidR="00F4173B" w:rsidRPr="00BE295E" w:rsidDel="00823046">
          <w:delText xml:space="preserve"> in collective bargaining and, therefore, </w:delText>
        </w:r>
      </w:del>
      <w:ins w:id="6572" w:author="Author">
        <w:r w:rsidR="00823046">
          <w:t xml:space="preserve"> </w:t>
        </w:r>
      </w:ins>
      <w:r w:rsidR="00F4173B" w:rsidRPr="00BE295E">
        <w:t>must admit that their interests, goals, and needs are not entirely incompatible</w:t>
      </w:r>
      <w:ins w:id="6573" w:author="Author">
        <w:r>
          <w:t>;</w:t>
        </w:r>
      </w:ins>
      <w:del w:id="6574" w:author="Author">
        <w:r w:rsidR="00F4173B" w:rsidRPr="00BE295E" w:rsidDel="00EF40B6">
          <w:delText>.</w:delText>
        </w:r>
      </w:del>
    </w:p>
    <w:p w14:paraId="5E0225CB" w14:textId="709B8D8F" w:rsidR="00F4173B" w:rsidRPr="00BE295E" w:rsidRDefault="00EF40B6">
      <w:pPr>
        <w:pStyle w:val="ALEbullets"/>
      </w:pPr>
      <w:ins w:id="6575" w:author="Author">
        <w:r>
          <w:t>p</w:t>
        </w:r>
      </w:ins>
      <w:del w:id="6576" w:author="Author">
        <w:r w:rsidR="00F4173B" w:rsidRPr="00BE295E" w:rsidDel="00EF40B6">
          <w:delText>P</w:delText>
        </w:r>
      </w:del>
      <w:r w:rsidR="00F4173B" w:rsidRPr="00BE295E">
        <w:t xml:space="preserve">arties </w:t>
      </w:r>
      <w:del w:id="6577" w:author="Author">
        <w:r w:rsidR="00F4173B" w:rsidRPr="00BE295E" w:rsidDel="00823046">
          <w:delText xml:space="preserve">must </w:delText>
        </w:r>
      </w:del>
      <w:r w:rsidR="00F4173B" w:rsidRPr="00BE295E">
        <w:t>recogniz</w:t>
      </w:r>
      <w:ins w:id="6578" w:author="Author">
        <w:r w:rsidR="00823046">
          <w:t>ing</w:t>
        </w:r>
      </w:ins>
      <w:del w:id="6579" w:author="Author">
        <w:r w:rsidR="00F4173B" w:rsidRPr="00BE295E" w:rsidDel="00823046">
          <w:delText>e</w:delText>
        </w:r>
      </w:del>
      <w:r w:rsidR="00F4173B" w:rsidRPr="00BE295E">
        <w:t xml:space="preserve"> the need to co</w:t>
      </w:r>
      <w:del w:id="6580" w:author="Author">
        <w:r w:rsidR="00F4173B" w:rsidRPr="00BE295E" w:rsidDel="00B367BB">
          <w:delText>-</w:delText>
        </w:r>
      </w:del>
      <w:r w:rsidR="00F4173B" w:rsidRPr="00BE295E">
        <w:t>operate to achieve the set goals and sustain optimum productivity</w:t>
      </w:r>
      <w:ins w:id="6581" w:author="Author">
        <w:r>
          <w:t>;</w:t>
        </w:r>
      </w:ins>
      <w:del w:id="6582" w:author="Author">
        <w:r w:rsidR="00F4173B" w:rsidRPr="00BE295E" w:rsidDel="00EF40B6">
          <w:delText>.</w:delText>
        </w:r>
      </w:del>
      <w:ins w:id="6583" w:author="Author">
        <w:r>
          <w:t xml:space="preserve"> and</w:t>
        </w:r>
      </w:ins>
    </w:p>
    <w:p w14:paraId="1370B59D" w14:textId="37BCA8AC" w:rsidR="00F4173B" w:rsidRPr="00BE295E" w:rsidRDefault="003751B1">
      <w:pPr>
        <w:pStyle w:val="ALEbullets"/>
      </w:pPr>
      <w:ins w:id="6584" w:author="Author">
        <w:r>
          <w:t xml:space="preserve">a </w:t>
        </w:r>
        <w:r w:rsidR="00EF40B6">
          <w:t>f</w:t>
        </w:r>
      </w:ins>
      <w:del w:id="6585" w:author="Author">
        <w:r w:rsidR="00F4173B" w:rsidRPr="00BE295E" w:rsidDel="00EF40B6">
          <w:delText>F</w:delText>
        </w:r>
      </w:del>
      <w:r w:rsidR="00F4173B" w:rsidRPr="00BE295E">
        <w:t>ocus on areas of mutual benefit.</w:t>
      </w:r>
    </w:p>
    <w:p w14:paraId="2CF2DEB5" w14:textId="77777777" w:rsidR="00926811" w:rsidRDefault="00F4173B" w:rsidP="00894CAC">
      <w:pPr>
        <w:pStyle w:val="ALEH-1"/>
        <w:rPr>
          <w:ins w:id="6586" w:author="Author"/>
          <w:rStyle w:val="Strong"/>
          <w:b/>
          <w:bCs w:val="0"/>
        </w:rPr>
      </w:pPr>
      <w:r w:rsidRPr="006B12B0">
        <w:rPr>
          <w:rStyle w:val="Strong"/>
          <w:b/>
          <w:bCs w:val="0"/>
        </w:rPr>
        <w:t>Special considerations in negotiation</w:t>
      </w:r>
    </w:p>
    <w:p w14:paraId="65F40BD8" w14:textId="7EA93073" w:rsidR="00F4173B" w:rsidRPr="006B12B0" w:rsidRDefault="00576D92">
      <w:pPr>
        <w:pStyle w:val="ALEbodytext"/>
      </w:pPr>
      <w:ins w:id="6587" w:author="Author">
        <w:r>
          <w:rPr>
            <w:rStyle w:val="Strong"/>
            <w:b w:val="0"/>
            <w:bCs/>
          </w:rPr>
          <w:t>Negotiations can be affected by a variety of considerations:</w:t>
        </w:r>
      </w:ins>
      <w:del w:id="6588" w:author="Author">
        <w:r w:rsidR="00F4173B" w:rsidRPr="006B12B0" w:rsidDel="006B12B0">
          <w:rPr>
            <w:rStyle w:val="Strong"/>
            <w:b w:val="0"/>
            <w:bCs/>
          </w:rPr>
          <w:delText>.</w:delText>
        </w:r>
      </w:del>
    </w:p>
    <w:p w14:paraId="5E774611" w14:textId="76D9D468" w:rsidR="00F4173B" w:rsidRPr="00BE295E" w:rsidRDefault="00F4173B">
      <w:pPr>
        <w:pStyle w:val="ALEbullets"/>
      </w:pPr>
      <w:r w:rsidRPr="00BE295E">
        <w:t xml:space="preserve">Negotiators should always remember that no two negotiations are the same. Even if they were, the dynamics are not. Therefore, parties must painstakingly plan for </w:t>
      </w:r>
      <w:ins w:id="6589" w:author="Author">
        <w:r w:rsidR="005D218D">
          <w:t>each</w:t>
        </w:r>
      </w:ins>
      <w:del w:id="6590" w:author="Author">
        <w:r w:rsidRPr="00BE295E" w:rsidDel="005D218D">
          <w:delText>every</w:delText>
        </w:r>
      </w:del>
      <w:r w:rsidRPr="00BE295E">
        <w:t xml:space="preserve"> collective bargaining process as a new project.</w:t>
      </w:r>
    </w:p>
    <w:p w14:paraId="20C7E9E5" w14:textId="12357BBB" w:rsidR="00F4173B" w:rsidRPr="00BE295E" w:rsidRDefault="00F4173B">
      <w:pPr>
        <w:pStyle w:val="ALEbullets"/>
      </w:pPr>
      <w:r w:rsidRPr="00BE295E">
        <w:t xml:space="preserve">If </w:t>
      </w:r>
      <w:del w:id="6591" w:author="Author">
        <w:r w:rsidRPr="00BE295E" w:rsidDel="00926811">
          <w:delText xml:space="preserve">the other </w:delText>
        </w:r>
      </w:del>
      <w:r w:rsidRPr="00BE295E">
        <w:t xml:space="preserve">party </w:t>
      </w:r>
      <w:ins w:id="6592" w:author="Author">
        <w:r w:rsidR="003751B1">
          <w:t>A</w:t>
        </w:r>
        <w:r w:rsidR="00926811">
          <w:t xml:space="preserve"> </w:t>
        </w:r>
      </w:ins>
      <w:r w:rsidRPr="00BE295E">
        <w:t>uses traditional approaches</w:t>
      </w:r>
      <w:del w:id="6593" w:author="Author">
        <w:r w:rsidRPr="00BE295E" w:rsidDel="00926811">
          <w:delText xml:space="preserve"> and</w:delText>
        </w:r>
      </w:del>
      <w:r w:rsidRPr="00BE295E">
        <w:t xml:space="preserve"> </w:t>
      </w:r>
      <w:ins w:id="6594" w:author="Author">
        <w:r w:rsidR="00926811">
          <w:t>but does not observe</w:t>
        </w:r>
      </w:ins>
      <w:del w:id="6595" w:author="Author">
        <w:r w:rsidRPr="00BE295E" w:rsidDel="00926811">
          <w:delText>is not obedient to</w:delText>
        </w:r>
      </w:del>
      <w:r w:rsidRPr="00BE295E">
        <w:t xml:space="preserve"> the ground norm of good faith bargaining, </w:t>
      </w:r>
      <w:ins w:id="6596" w:author="Author">
        <w:r w:rsidR="00926811">
          <w:t xml:space="preserve">party </w:t>
        </w:r>
        <w:r w:rsidR="003751B1">
          <w:t>B</w:t>
        </w:r>
        <w:r w:rsidR="00926811">
          <w:t xml:space="preserve"> must </w:t>
        </w:r>
      </w:ins>
      <w:r w:rsidRPr="00BE295E">
        <w:t xml:space="preserve">remodel </w:t>
      </w:r>
      <w:ins w:id="6597" w:author="Author">
        <w:r w:rsidR="00926811">
          <w:t xml:space="preserve">its </w:t>
        </w:r>
      </w:ins>
      <w:del w:id="6598" w:author="Author">
        <w:r w:rsidRPr="00BE295E" w:rsidDel="00926811">
          <w:delText xml:space="preserve">your </w:delText>
        </w:r>
      </w:del>
      <w:r w:rsidRPr="00BE295E">
        <w:t>strategy</w:t>
      </w:r>
      <w:del w:id="6599" w:author="Author">
        <w:r w:rsidRPr="00BE295E" w:rsidDel="00926811">
          <w:delText xml:space="preserve"> to such a system.</w:delText>
        </w:r>
      </w:del>
      <w:ins w:id="6600" w:author="Author">
        <w:r w:rsidR="00926811">
          <w:t xml:space="preserve"> and no</w:t>
        </w:r>
      </w:ins>
      <w:del w:id="6601" w:author="Author">
        <w:r w:rsidRPr="00BE295E" w:rsidDel="00926811">
          <w:delText xml:space="preserve"> Do no</w:delText>
        </w:r>
      </w:del>
      <w:r w:rsidRPr="00BE295E">
        <w:t xml:space="preserve">t leave the stage a lily-livered negotiator. </w:t>
      </w:r>
      <w:ins w:id="6602" w:author="Author">
        <w:r w:rsidR="00926811">
          <w:t>Party</w:t>
        </w:r>
        <w:r w:rsidR="003751B1">
          <w:t xml:space="preserve"> B</w:t>
        </w:r>
        <w:r w:rsidR="00926811">
          <w:t xml:space="preserve"> must c</w:t>
        </w:r>
      </w:ins>
      <w:del w:id="6603" w:author="Author">
        <w:r w:rsidRPr="00BE295E" w:rsidDel="00926811">
          <w:delText>C</w:delText>
        </w:r>
      </w:del>
      <w:r w:rsidRPr="00BE295E">
        <w:t xml:space="preserve">onfront </w:t>
      </w:r>
      <w:ins w:id="6604" w:author="Author">
        <w:r w:rsidR="00926811">
          <w:t xml:space="preserve">party </w:t>
        </w:r>
        <w:r w:rsidR="003751B1">
          <w:t>A</w:t>
        </w:r>
        <w:r w:rsidR="00926811">
          <w:t xml:space="preserve"> </w:t>
        </w:r>
      </w:ins>
      <w:del w:id="6605" w:author="Author">
        <w:r w:rsidRPr="00BE295E" w:rsidDel="00926811">
          <w:delText xml:space="preserve">them </w:delText>
        </w:r>
      </w:del>
      <w:r w:rsidRPr="00BE295E">
        <w:t xml:space="preserve">with a superior reasoning power. If </w:t>
      </w:r>
      <w:ins w:id="6606" w:author="Author">
        <w:r w:rsidR="00926811">
          <w:t xml:space="preserve">party </w:t>
        </w:r>
        <w:r w:rsidR="003751B1">
          <w:t>A</w:t>
        </w:r>
        <w:r w:rsidR="00926811">
          <w:t xml:space="preserve"> is </w:t>
        </w:r>
      </w:ins>
      <w:r w:rsidRPr="00BE295E">
        <w:t xml:space="preserve">trampling on </w:t>
      </w:r>
      <w:ins w:id="6607" w:author="Author">
        <w:r w:rsidR="00926811">
          <w:t>the</w:t>
        </w:r>
      </w:ins>
      <w:del w:id="6608" w:author="Author">
        <w:r w:rsidRPr="00BE295E" w:rsidDel="00926811">
          <w:delText>your</w:delText>
        </w:r>
      </w:del>
      <w:r w:rsidRPr="00BE295E">
        <w:t xml:space="preserve"> right</w:t>
      </w:r>
      <w:ins w:id="6609" w:author="Author">
        <w:r w:rsidR="00926811">
          <w:t xml:space="preserve">s of party </w:t>
        </w:r>
        <w:r w:rsidR="003751B1">
          <w:t>B</w:t>
        </w:r>
      </w:ins>
      <w:r w:rsidRPr="00BE295E">
        <w:t xml:space="preserve">, </w:t>
      </w:r>
      <w:ins w:id="6610" w:author="Author">
        <w:r w:rsidR="00926811">
          <w:t xml:space="preserve">party </w:t>
        </w:r>
        <w:r w:rsidR="003751B1">
          <w:t>B</w:t>
        </w:r>
        <w:r w:rsidR="00926811">
          <w:t xml:space="preserve"> must </w:t>
        </w:r>
      </w:ins>
      <w:r w:rsidRPr="00BE295E">
        <w:t>resist</w:t>
      </w:r>
      <w:del w:id="6611" w:author="Author">
        <w:r w:rsidRPr="00BE295E" w:rsidDel="003751B1">
          <w:delText xml:space="preserve"> it</w:delText>
        </w:r>
      </w:del>
      <w:r w:rsidRPr="00BE295E">
        <w:t xml:space="preserve">. </w:t>
      </w:r>
    </w:p>
    <w:p w14:paraId="3064C95D" w14:textId="09A5C85C" w:rsidR="00F4173B" w:rsidRPr="00BE295E" w:rsidRDefault="00F4173B">
      <w:pPr>
        <w:pStyle w:val="ALEbullets"/>
      </w:pPr>
      <w:r w:rsidRPr="00BE295E">
        <w:t>The pre-negotiation dynamics could be affected by unforeseen events and circumstances</w:t>
      </w:r>
      <w:del w:id="6612" w:author="Author">
        <w:r w:rsidRPr="00BE295E" w:rsidDel="00926811">
          <w:delText>,</w:delText>
        </w:r>
      </w:del>
      <w:r w:rsidRPr="00BE295E">
        <w:t xml:space="preserve"> </w:t>
      </w:r>
      <w:ins w:id="6613" w:author="Author">
        <w:r w:rsidR="00926811">
          <w:t>(</w:t>
        </w:r>
      </w:ins>
      <w:r w:rsidRPr="00BE295E">
        <w:t>e.g., the COVID</w:t>
      </w:r>
      <w:ins w:id="6614" w:author="Author">
        <w:r w:rsidR="00926811">
          <w:t>-</w:t>
        </w:r>
      </w:ins>
      <w:del w:id="6615" w:author="Author">
        <w:r w:rsidRPr="00BE295E" w:rsidDel="00926811">
          <w:delText xml:space="preserve"> </w:delText>
        </w:r>
      </w:del>
      <w:r w:rsidRPr="00BE295E">
        <w:t xml:space="preserve">19 </w:t>
      </w:r>
      <w:ins w:id="6616" w:author="Author">
        <w:r w:rsidR="00926811">
          <w:t>p</w:t>
        </w:r>
      </w:ins>
      <w:del w:id="6617" w:author="Author">
        <w:r w:rsidRPr="00BE295E" w:rsidDel="00926811">
          <w:delText>P</w:delText>
        </w:r>
      </w:del>
      <w:r w:rsidRPr="00BE295E">
        <w:t>andemic</w:t>
      </w:r>
      <w:ins w:id="6618" w:author="Author">
        <w:r w:rsidR="00926811">
          <w:t>)</w:t>
        </w:r>
      </w:ins>
      <w:r w:rsidRPr="00BE295E">
        <w:t xml:space="preserve">. </w:t>
      </w:r>
      <w:ins w:id="6619" w:author="Author">
        <w:r w:rsidR="00926811">
          <w:t>The parties must e</w:t>
        </w:r>
      </w:ins>
      <w:del w:id="6620" w:author="Author">
        <w:r w:rsidRPr="00BE295E" w:rsidDel="00926811">
          <w:delText>E</w:delText>
        </w:r>
      </w:del>
      <w:r w:rsidRPr="00BE295E">
        <w:t>volve smart ways of dealing with them</w:t>
      </w:r>
      <w:del w:id="6621" w:author="Author">
        <w:r w:rsidRPr="00BE295E" w:rsidDel="00926811">
          <w:delText>,</w:delText>
        </w:r>
      </w:del>
      <w:ins w:id="6622" w:author="Author">
        <w:r w:rsidR="00926811">
          <w:t>.</w:t>
        </w:r>
      </w:ins>
    </w:p>
    <w:p w14:paraId="258DC017" w14:textId="74A3A1D0" w:rsidR="00F4173B" w:rsidRPr="00BE295E" w:rsidRDefault="00F4173B">
      <w:pPr>
        <w:pStyle w:val="ALEbullets"/>
      </w:pPr>
      <w:r w:rsidRPr="00BE295E">
        <w:t>One of the parties may plan to use the wear</w:t>
      </w:r>
      <w:ins w:id="6623" w:author="Author">
        <w:r w:rsidR="00926811">
          <w:t>-</w:t>
        </w:r>
      </w:ins>
      <w:del w:id="6624" w:author="Author">
        <w:r w:rsidRPr="00BE295E" w:rsidDel="00926811">
          <w:delText xml:space="preserve"> </w:delText>
        </w:r>
      </w:del>
      <w:r w:rsidRPr="00BE295E">
        <w:t>and</w:t>
      </w:r>
      <w:ins w:id="6625" w:author="Author">
        <w:r w:rsidR="00926811">
          <w:t>-</w:t>
        </w:r>
      </w:ins>
      <w:del w:id="6626" w:author="Author">
        <w:r w:rsidRPr="00BE295E" w:rsidDel="00926811">
          <w:delText xml:space="preserve"> </w:delText>
        </w:r>
      </w:del>
      <w:r w:rsidRPr="00BE295E">
        <w:t xml:space="preserve">tear tactics of psychological warfare. </w:t>
      </w:r>
      <w:ins w:id="6627" w:author="Author">
        <w:r w:rsidR="00576D92">
          <w:t>The other party should n</w:t>
        </w:r>
      </w:ins>
      <w:del w:id="6628" w:author="Author">
        <w:r w:rsidRPr="00BE295E" w:rsidDel="00576D92">
          <w:delText>N</w:delText>
        </w:r>
      </w:del>
      <w:r w:rsidRPr="00BE295E">
        <w:t xml:space="preserve">ever lose </w:t>
      </w:r>
      <w:ins w:id="6629" w:author="Author">
        <w:r w:rsidR="00576D92">
          <w:t>its</w:t>
        </w:r>
      </w:ins>
      <w:del w:id="6630" w:author="Author">
        <w:r w:rsidRPr="00BE295E" w:rsidDel="00576D92">
          <w:delText>your</w:delText>
        </w:r>
      </w:del>
      <w:r w:rsidRPr="00BE295E">
        <w:t xml:space="preserve"> patience, calmness, or sense of focus. If the opposing part</w:t>
      </w:r>
      <w:ins w:id="6631" w:author="Author">
        <w:r w:rsidR="00926811">
          <w:t>y</w:t>
        </w:r>
      </w:ins>
      <w:r w:rsidRPr="00BE295E">
        <w:t xml:space="preserve"> delays, wastes time, a</w:t>
      </w:r>
      <w:ins w:id="6632" w:author="Author">
        <w:r w:rsidR="00926811">
          <w:t>rrives late to</w:t>
        </w:r>
      </w:ins>
      <w:del w:id="6633" w:author="Author">
        <w:r w:rsidRPr="00BE295E" w:rsidDel="00926811">
          <w:delText>ttending</w:delText>
        </w:r>
      </w:del>
      <w:r w:rsidRPr="00BE295E">
        <w:t xml:space="preserve"> meetings</w:t>
      </w:r>
      <w:del w:id="6634" w:author="Author">
        <w:r w:rsidRPr="00BE295E" w:rsidDel="00926811">
          <w:delText xml:space="preserve"> late</w:delText>
        </w:r>
      </w:del>
      <w:r w:rsidRPr="00BE295E">
        <w:t xml:space="preserve">, and </w:t>
      </w:r>
      <w:ins w:id="6635" w:author="Author">
        <w:r w:rsidR="00926811">
          <w:t xml:space="preserve">is </w:t>
        </w:r>
      </w:ins>
      <w:r w:rsidRPr="00BE295E">
        <w:t xml:space="preserve">insensitive to </w:t>
      </w:r>
      <w:del w:id="6636" w:author="Author">
        <w:r w:rsidRPr="00BE295E" w:rsidDel="00926811">
          <w:delText>your</w:delText>
        </w:r>
      </w:del>
      <w:ins w:id="6637" w:author="Author">
        <w:r w:rsidR="00926811">
          <w:t>the</w:t>
        </w:r>
      </w:ins>
      <w:r w:rsidRPr="00BE295E">
        <w:t xml:space="preserve"> feelings</w:t>
      </w:r>
      <w:ins w:id="6638" w:author="Author">
        <w:r w:rsidR="00926811">
          <w:t xml:space="preserve"> of the other party</w:t>
        </w:r>
      </w:ins>
      <w:r w:rsidRPr="00BE295E">
        <w:t xml:space="preserve">, </w:t>
      </w:r>
      <w:ins w:id="6639" w:author="Author">
        <w:r w:rsidR="00926811">
          <w:t xml:space="preserve">the other party should </w:t>
        </w:r>
      </w:ins>
      <w:r w:rsidRPr="00BE295E">
        <w:t xml:space="preserve">use the period </w:t>
      </w:r>
      <w:ins w:id="6640" w:author="Author">
        <w:r w:rsidR="00576D92">
          <w:t>for</w:t>
        </w:r>
      </w:ins>
      <w:del w:id="6641" w:author="Author">
        <w:r w:rsidRPr="00BE295E" w:rsidDel="00576D92">
          <w:delText>to continue with</w:delText>
        </w:r>
      </w:del>
      <w:r w:rsidRPr="00BE295E">
        <w:t xml:space="preserve"> focused discussions on new approaches and strategies with </w:t>
      </w:r>
      <w:ins w:id="6642" w:author="Author">
        <w:r w:rsidR="00576D92">
          <w:t>its</w:t>
        </w:r>
      </w:ins>
      <w:del w:id="6643" w:author="Author">
        <w:r w:rsidRPr="00BE295E" w:rsidDel="00576D92">
          <w:delText>your</w:delText>
        </w:r>
      </w:del>
      <w:r w:rsidRPr="00BE295E">
        <w:t xml:space="preserve"> group members. </w:t>
      </w:r>
    </w:p>
    <w:p w14:paraId="4A0EFAE3" w14:textId="50F71EAA" w:rsidR="00F4173B" w:rsidRPr="00BE295E" w:rsidRDefault="00F4173B">
      <w:pPr>
        <w:pStyle w:val="ALEbullets"/>
      </w:pPr>
      <w:del w:id="6644" w:author="Author">
        <w:r w:rsidRPr="00BE295E" w:rsidDel="00576D92">
          <w:delText>Do not embark on a t</w:delText>
        </w:r>
      </w:del>
      <w:ins w:id="6645" w:author="Author">
        <w:r w:rsidR="00576D92">
          <w:t>T</w:t>
        </w:r>
      </w:ins>
      <w:r w:rsidRPr="00BE295E">
        <w:t>it for tat</w:t>
      </w:r>
      <w:ins w:id="6646" w:author="Author">
        <w:r w:rsidR="00576D92">
          <w:t xml:space="preserve"> is not a negotiating style.</w:t>
        </w:r>
      </w:ins>
      <w:del w:id="6647" w:author="Author">
        <w:r w:rsidRPr="00BE295E" w:rsidDel="00576D92">
          <w:delText>,</w:delText>
        </w:r>
      </w:del>
      <w:r w:rsidRPr="00BE295E">
        <w:t xml:space="preserve"> </w:t>
      </w:r>
      <w:del w:id="6648" w:author="Author">
        <w:r w:rsidRPr="00BE295E" w:rsidDel="00576D92">
          <w:delText>but let the other party know that a</w:delText>
        </w:r>
      </w:del>
      <w:ins w:id="6649" w:author="Author">
        <w:r w:rsidR="00576D92">
          <w:t>Any</w:t>
        </w:r>
      </w:ins>
      <w:del w:id="6650" w:author="Author">
        <w:r w:rsidRPr="00BE295E" w:rsidDel="00576D92">
          <w:delText>ll</w:delText>
        </w:r>
      </w:del>
      <w:r w:rsidRPr="00BE295E">
        <w:t xml:space="preserve"> negotiator</w:t>
      </w:r>
      <w:del w:id="6651" w:author="Author">
        <w:r w:rsidRPr="00BE295E" w:rsidDel="00576D92">
          <w:delText>s</w:delText>
        </w:r>
      </w:del>
      <w:r w:rsidRPr="00BE295E">
        <w:t xml:space="preserve"> can act tough or </w:t>
      </w:r>
      <w:ins w:id="6652" w:author="Author">
        <w:r w:rsidR="00576D92">
          <w:t xml:space="preserve">is </w:t>
        </w:r>
      </w:ins>
      <w:r w:rsidRPr="00BE295E">
        <w:t xml:space="preserve">capable of bargaining in bad or good faith. </w:t>
      </w:r>
    </w:p>
    <w:p w14:paraId="3BBBA9B6" w14:textId="58E49BCC" w:rsidR="00F4173B" w:rsidRPr="00BE295E" w:rsidRDefault="00F4173B">
      <w:pPr>
        <w:pStyle w:val="ALEbullets"/>
      </w:pPr>
      <w:del w:id="6653" w:author="Author">
        <w:r w:rsidRPr="00BE295E" w:rsidDel="00576D92">
          <w:delText>All n</w:delText>
        </w:r>
      </w:del>
      <w:ins w:id="6654" w:author="Author">
        <w:r w:rsidR="00576D92">
          <w:t>N</w:t>
        </w:r>
      </w:ins>
      <w:r w:rsidRPr="00BE295E">
        <w:t xml:space="preserve">egotiations may not always end in a </w:t>
      </w:r>
      <w:del w:id="6655" w:author="Author">
        <w:r w:rsidRPr="00BE295E" w:rsidDel="00214A51">
          <w:delText>win-win</w:delText>
        </w:r>
      </w:del>
      <w:ins w:id="6656" w:author="Author">
        <w:r w:rsidR="00214A51">
          <w:t>win–win</w:t>
        </w:r>
      </w:ins>
      <w:r w:rsidRPr="00BE295E">
        <w:t>, especially in challenging times. If this happen</w:t>
      </w:r>
      <w:ins w:id="6657" w:author="Author">
        <w:r w:rsidR="00576D92">
          <w:t>s</w:t>
        </w:r>
      </w:ins>
      <w:del w:id="6658" w:author="Author">
        <w:r w:rsidRPr="00BE295E" w:rsidDel="00576D92">
          <w:delText>ed</w:delText>
        </w:r>
      </w:del>
      <w:r w:rsidRPr="00BE295E">
        <w:t xml:space="preserve">, </w:t>
      </w:r>
      <w:ins w:id="6659" w:author="Author">
        <w:r w:rsidR="00E444F0">
          <w:t xml:space="preserve">the negotiators should </w:t>
        </w:r>
      </w:ins>
      <w:del w:id="6660" w:author="Author">
        <w:r w:rsidRPr="00BE295E" w:rsidDel="00E444F0">
          <w:delText xml:space="preserve">do </w:delText>
        </w:r>
      </w:del>
      <w:r w:rsidRPr="00BE295E">
        <w:t xml:space="preserve">not plan to get even or resort to being dirty, which might earn </w:t>
      </w:r>
      <w:del w:id="6661" w:author="Author">
        <w:r w:rsidRPr="00BE295E" w:rsidDel="00E444F0">
          <w:delText xml:space="preserve">you </w:delText>
        </w:r>
      </w:del>
      <w:r w:rsidRPr="00BE295E">
        <w:t xml:space="preserve">more, but it </w:t>
      </w:r>
      <w:del w:id="6662" w:author="Author">
        <w:r w:rsidRPr="00BE295E" w:rsidDel="00E444F0">
          <w:delText xml:space="preserve">shall </w:delText>
        </w:r>
      </w:del>
      <w:r w:rsidRPr="00BE295E">
        <w:t>come</w:t>
      </w:r>
      <w:ins w:id="6663" w:author="Author">
        <w:r w:rsidR="00E444F0">
          <w:t>s</w:t>
        </w:r>
      </w:ins>
      <w:r w:rsidRPr="00BE295E">
        <w:t xml:space="preserve"> with </w:t>
      </w:r>
      <w:del w:id="6664" w:author="Author">
        <w:r w:rsidRPr="00BE295E" w:rsidDel="00E444F0">
          <w:delText xml:space="preserve">very </w:delText>
        </w:r>
      </w:del>
      <w:r w:rsidRPr="00BE295E">
        <w:t>grave consequences at the expense of a future relationship. In labor and management relations, the race is not a one-off</w:t>
      </w:r>
      <w:del w:id="6665" w:author="Author">
        <w:r w:rsidRPr="00BE295E" w:rsidDel="00E444F0">
          <w:delText xml:space="preserve"> thing</w:delText>
        </w:r>
      </w:del>
      <w:r w:rsidRPr="00BE295E">
        <w:t xml:space="preserve">. The doors are always open. The actors will meet someday, and their paths will </w:t>
      </w:r>
      <w:del w:id="6666" w:author="Author">
        <w:r w:rsidRPr="00BE295E" w:rsidDel="00E444F0">
          <w:delText xml:space="preserve">ever </w:delText>
        </w:r>
      </w:del>
      <w:r w:rsidRPr="00BE295E">
        <w:t>cross.</w:t>
      </w:r>
      <w:r>
        <w:t xml:space="preserve"> </w:t>
      </w:r>
      <w:r w:rsidRPr="00BE295E">
        <w:t xml:space="preserve">When a negotiation </w:t>
      </w:r>
      <w:ins w:id="6667" w:author="Author">
        <w:r w:rsidR="00E444F0">
          <w:t xml:space="preserve">only </w:t>
        </w:r>
      </w:ins>
      <w:r w:rsidRPr="00BE295E">
        <w:t>meets parties</w:t>
      </w:r>
      <w:del w:id="6668" w:author="Author">
        <w:r w:rsidRPr="00BE295E" w:rsidDel="002E37F2">
          <w:delText>'</w:delText>
        </w:r>
      </w:del>
      <w:ins w:id="6669" w:author="Author">
        <w:r w:rsidRPr="00BE295E">
          <w:t>’</w:t>
        </w:r>
      </w:ins>
      <w:r w:rsidRPr="00BE295E">
        <w:t xml:space="preserve"> partial expectations, </w:t>
      </w:r>
      <w:ins w:id="6670" w:author="Author">
        <w:r w:rsidR="00E444F0">
          <w:t xml:space="preserve">one side may </w:t>
        </w:r>
      </w:ins>
      <w:r w:rsidRPr="00BE295E">
        <w:t xml:space="preserve">ask why </w:t>
      </w:r>
      <w:del w:id="6671" w:author="Author">
        <w:r w:rsidRPr="00BE295E" w:rsidDel="00E444F0">
          <w:delText>or why didn</w:delText>
        </w:r>
        <w:r w:rsidRPr="00BE295E" w:rsidDel="002E37F2">
          <w:delText>’</w:delText>
        </w:r>
        <w:r w:rsidRPr="00BE295E" w:rsidDel="00E444F0">
          <w:delText xml:space="preserve">t </w:delText>
        </w:r>
      </w:del>
      <w:ins w:id="6672" w:author="Author">
        <w:r w:rsidR="00E444F0">
          <w:t>they</w:t>
        </w:r>
      </w:ins>
      <w:del w:id="6673" w:author="Author">
        <w:r w:rsidRPr="00BE295E" w:rsidDel="00E444F0">
          <w:delText>we</w:delText>
        </w:r>
      </w:del>
      <w:r w:rsidRPr="00BE295E">
        <w:t xml:space="preserve"> </w:t>
      </w:r>
      <w:ins w:id="6674" w:author="Author">
        <w:r w:rsidR="00E444F0">
          <w:t xml:space="preserve">didn’t </w:t>
        </w:r>
      </w:ins>
      <w:r w:rsidRPr="00BE295E">
        <w:t xml:space="preserve">get the full value of </w:t>
      </w:r>
      <w:del w:id="6675" w:author="Author">
        <w:r w:rsidRPr="00BE295E" w:rsidDel="00E444F0">
          <w:delText>our</w:delText>
        </w:r>
      </w:del>
      <w:ins w:id="6676" w:author="Author">
        <w:r w:rsidR="00E444F0">
          <w:t>their</w:t>
        </w:r>
      </w:ins>
      <w:r w:rsidRPr="00BE295E">
        <w:t xml:space="preserve"> demand(s)</w:t>
      </w:r>
      <w:ins w:id="6677" w:author="Author">
        <w:r w:rsidR="00E444F0">
          <w:t>.</w:t>
        </w:r>
      </w:ins>
      <w:del w:id="6678" w:author="Author">
        <w:r w:rsidRPr="00BE295E" w:rsidDel="00E444F0">
          <w:delText>?</w:delText>
        </w:r>
      </w:del>
      <w:r w:rsidRPr="00BE295E">
        <w:t xml:space="preserve"> Which tactics or strategies worked for the other party? What could </w:t>
      </w:r>
      <w:del w:id="6679" w:author="Author">
        <w:r w:rsidRPr="00BE295E" w:rsidDel="00E444F0">
          <w:delText xml:space="preserve">we </w:delText>
        </w:r>
      </w:del>
      <w:r w:rsidRPr="00BE295E">
        <w:t xml:space="preserve">have </w:t>
      </w:r>
      <w:ins w:id="6680" w:author="Author">
        <w:r w:rsidR="00E444F0">
          <w:t xml:space="preserve">been </w:t>
        </w:r>
      </w:ins>
      <w:r w:rsidRPr="00BE295E">
        <w:t xml:space="preserve">done better </w:t>
      </w:r>
      <w:del w:id="6681" w:author="Author">
        <w:r w:rsidRPr="00BE295E" w:rsidDel="00E444F0">
          <w:delText xml:space="preserve">or do </w:delText>
        </w:r>
      </w:del>
      <w:r w:rsidRPr="00BE295E">
        <w:t>to counter them</w:t>
      </w:r>
      <w:del w:id="6682" w:author="Author">
        <w:r w:rsidRPr="00BE295E" w:rsidDel="00E444F0">
          <w:delText xml:space="preserve"> in the future</w:delText>
        </w:r>
      </w:del>
      <w:r w:rsidRPr="00BE295E">
        <w:t>?</w:t>
      </w:r>
      <w:r>
        <w:t xml:space="preserve"> </w:t>
      </w:r>
      <w:r w:rsidRPr="00BE295E">
        <w:t xml:space="preserve">No matter the outcome, </w:t>
      </w:r>
      <w:ins w:id="6683" w:author="Author">
        <w:r w:rsidR="00E444F0">
          <w:t xml:space="preserve">the teams should </w:t>
        </w:r>
      </w:ins>
      <w:r w:rsidRPr="00BE295E">
        <w:t xml:space="preserve">leave the negotiation table with </w:t>
      </w:r>
      <w:ins w:id="6684" w:author="Author">
        <w:r w:rsidR="00E444F0">
          <w:t>their</w:t>
        </w:r>
      </w:ins>
      <w:del w:id="6685" w:author="Author">
        <w:r w:rsidRPr="00BE295E" w:rsidDel="00E444F0">
          <w:delText>your</w:delText>
        </w:r>
      </w:del>
      <w:r w:rsidRPr="00BE295E">
        <w:t xml:space="preserve"> head</w:t>
      </w:r>
      <w:ins w:id="6686" w:author="Author">
        <w:r w:rsidR="00E444F0">
          <w:t>s</w:t>
        </w:r>
      </w:ins>
      <w:r w:rsidRPr="00BE295E">
        <w:t xml:space="preserve"> </w:t>
      </w:r>
      <w:ins w:id="6687" w:author="Author">
        <w:r w:rsidR="00E444F0">
          <w:t xml:space="preserve">held </w:t>
        </w:r>
      </w:ins>
      <w:r w:rsidRPr="00BE295E">
        <w:t xml:space="preserve">high, display some level-headedness, and play to remain relevant another day. </w:t>
      </w:r>
      <w:del w:id="6688" w:author="Author">
        <w:r w:rsidRPr="00BE295E" w:rsidDel="00E444F0">
          <w:delText>Institute a</w:delText>
        </w:r>
      </w:del>
      <w:ins w:id="6689" w:author="Author">
        <w:r w:rsidR="00E444F0">
          <w:t>A</w:t>
        </w:r>
      </w:ins>
      <w:r w:rsidRPr="00BE295E">
        <w:t xml:space="preserve">n audit </w:t>
      </w:r>
      <w:del w:id="6690" w:author="Author">
        <w:r w:rsidRPr="00BE295E" w:rsidDel="00E444F0">
          <w:delText xml:space="preserve">process, which </w:delText>
        </w:r>
      </w:del>
      <w:r w:rsidRPr="00BE295E">
        <w:t xml:space="preserve">would help reveal </w:t>
      </w:r>
      <w:ins w:id="6691" w:author="Author">
        <w:r w:rsidR="00E444F0">
          <w:t xml:space="preserve">a team’s </w:t>
        </w:r>
      </w:ins>
      <w:del w:id="6692" w:author="Author">
        <w:r w:rsidRPr="00BE295E" w:rsidDel="00E444F0">
          <w:delText xml:space="preserve">your </w:delText>
        </w:r>
      </w:del>
      <w:r w:rsidRPr="00BE295E">
        <w:t xml:space="preserve">strong and weak areas. </w:t>
      </w:r>
      <w:ins w:id="6693" w:author="Author">
        <w:r w:rsidR="00E444F0">
          <w:t>Teams should b</w:t>
        </w:r>
      </w:ins>
      <w:del w:id="6694" w:author="Author">
        <w:r w:rsidRPr="00BE295E" w:rsidDel="00E444F0">
          <w:delText>B</w:delText>
        </w:r>
      </w:del>
      <w:r w:rsidRPr="00BE295E">
        <w:t>egin work towards the next cycle now.</w:t>
      </w:r>
      <w:r>
        <w:t xml:space="preserve"> </w:t>
      </w:r>
    </w:p>
    <w:p w14:paraId="296A7D64" w14:textId="4A80D2B9" w:rsidR="00F4173B" w:rsidRPr="00BE295E" w:rsidRDefault="00F4173B">
      <w:pPr>
        <w:pStyle w:val="ALEbodytext"/>
      </w:pPr>
      <w:r w:rsidRPr="00BE295E">
        <w:t>Suppose a party continues to display an irrational, uncooperative attitude</w:t>
      </w:r>
      <w:ins w:id="6695" w:author="Author">
        <w:r w:rsidR="00E444F0">
          <w:t>;</w:t>
        </w:r>
      </w:ins>
      <w:del w:id="6696" w:author="Author">
        <w:r w:rsidRPr="00BE295E" w:rsidDel="00E444F0">
          <w:delText>,</w:delText>
        </w:r>
      </w:del>
      <w:r w:rsidRPr="00BE295E">
        <w:t xml:space="preserve"> </w:t>
      </w:r>
      <w:ins w:id="6697" w:author="Author">
        <w:r w:rsidR="00E444F0">
          <w:t xml:space="preserve">shows </w:t>
        </w:r>
      </w:ins>
      <w:r w:rsidRPr="00BE295E">
        <w:t>utter disrespect for the bargaining process</w:t>
      </w:r>
      <w:ins w:id="6698" w:author="Author">
        <w:r w:rsidR="003A0788">
          <w:t>;</w:t>
        </w:r>
      </w:ins>
      <w:del w:id="6699" w:author="Author">
        <w:r w:rsidRPr="00BE295E" w:rsidDel="003A0788">
          <w:delText>,</w:delText>
        </w:r>
      </w:del>
      <w:r w:rsidRPr="00BE295E">
        <w:t xml:space="preserve"> </w:t>
      </w:r>
      <w:del w:id="6700" w:author="Author">
        <w:r w:rsidRPr="00BE295E" w:rsidDel="00E444F0">
          <w:delText xml:space="preserve">or </w:delText>
        </w:r>
      </w:del>
      <w:r w:rsidRPr="00BE295E">
        <w:t>remain</w:t>
      </w:r>
      <w:ins w:id="6701" w:author="Author">
        <w:r w:rsidR="00E444F0">
          <w:t>s</w:t>
        </w:r>
      </w:ins>
      <w:r w:rsidRPr="00BE295E">
        <w:t xml:space="preserve"> positional, abusive, </w:t>
      </w:r>
      <w:ins w:id="6702" w:author="Author">
        <w:r w:rsidR="003A0788">
          <w:t xml:space="preserve">and </w:t>
        </w:r>
      </w:ins>
      <w:r w:rsidRPr="00BE295E">
        <w:t>coercive</w:t>
      </w:r>
      <w:ins w:id="6703" w:author="Author">
        <w:r w:rsidR="003A0788">
          <w:t>;</w:t>
        </w:r>
      </w:ins>
      <w:del w:id="6704" w:author="Author">
        <w:r w:rsidRPr="00BE295E" w:rsidDel="003A0788">
          <w:delText>,</w:delText>
        </w:r>
      </w:del>
      <w:r w:rsidRPr="00BE295E">
        <w:t xml:space="preserve"> and </w:t>
      </w:r>
      <w:ins w:id="6705" w:author="Author">
        <w:r w:rsidR="003A0788">
          <w:t xml:space="preserve">bargains in </w:t>
        </w:r>
      </w:ins>
      <w:r w:rsidRPr="00BE295E">
        <w:t>bad faith. In that case, that party should not expect to enjoy negotiation niceties or protection under the law of fairness and equity.</w:t>
      </w:r>
    </w:p>
    <w:p w14:paraId="26C4DB0F" w14:textId="77777777" w:rsidR="003A0788" w:rsidRDefault="00F4173B">
      <w:pPr>
        <w:pStyle w:val="ALEbodytext"/>
        <w:rPr>
          <w:ins w:id="6706" w:author="Author"/>
        </w:rPr>
      </w:pPr>
      <w:r w:rsidRPr="00BE295E">
        <w:t xml:space="preserve">Irrespective of </w:t>
      </w:r>
      <w:del w:id="6707" w:author="Author">
        <w:r w:rsidRPr="00BE295E" w:rsidDel="003A0788">
          <w:delText xml:space="preserve">the </w:delText>
        </w:r>
      </w:del>
      <w:r w:rsidRPr="00BE295E">
        <w:t xml:space="preserve">differences in opinion, value, motivation, or class, working towards an agreement will require remaining </w:t>
      </w:r>
      <w:ins w:id="6708" w:author="Author">
        <w:r w:rsidR="003A0788">
          <w:t>i</w:t>
        </w:r>
      </w:ins>
      <w:del w:id="6709" w:author="Author">
        <w:r w:rsidRPr="00BE295E" w:rsidDel="003A0788">
          <w:delText>o</w:delText>
        </w:r>
      </w:del>
      <w:r w:rsidRPr="00BE295E">
        <w:t>n a positive and cooperative negotiation lane. Negotiation partners should endeavor to see each other as equals.</w:t>
      </w:r>
      <w:r>
        <w:t xml:space="preserve"> </w:t>
      </w:r>
    </w:p>
    <w:p w14:paraId="755929BC" w14:textId="3FEAE587" w:rsidR="00F4173B" w:rsidRPr="00BE295E" w:rsidRDefault="00F4173B">
      <w:pPr>
        <w:pStyle w:val="ALEbodytext"/>
      </w:pPr>
      <w:r w:rsidRPr="00BE295E">
        <w:t xml:space="preserve">The following will also add value to the negotiation process. </w:t>
      </w:r>
      <w:del w:id="6710" w:author="Author">
        <w:r w:rsidRPr="00BE295E" w:rsidDel="003A0788">
          <w:delText>They are a</w:delText>
        </w:r>
      </w:del>
      <w:ins w:id="6711" w:author="Author">
        <w:r w:rsidR="003A0788">
          <w:t>A</w:t>
        </w:r>
      </w:ins>
      <w:r w:rsidRPr="00BE295E">
        <w:t xml:space="preserve"> one-item dispute agenda for negotiation </w:t>
      </w:r>
      <w:ins w:id="6712" w:author="Author">
        <w:r w:rsidR="003A0788">
          <w:t>is</w:t>
        </w:r>
      </w:ins>
      <w:del w:id="6713" w:author="Author">
        <w:r w:rsidRPr="00BE295E" w:rsidDel="003A0788">
          <w:delText>and are</w:delText>
        </w:r>
      </w:del>
      <w:r w:rsidRPr="00BE295E">
        <w:t xml:space="preserve"> usually easier to deal with than </w:t>
      </w:r>
      <w:ins w:id="6714" w:author="Author">
        <w:r w:rsidR="003A0788">
          <w:t xml:space="preserve">a </w:t>
        </w:r>
      </w:ins>
      <w:r w:rsidRPr="00BE295E">
        <w:t>many-item agenda</w:t>
      </w:r>
      <w:del w:id="6715" w:author="Author">
        <w:r w:rsidRPr="00BE295E" w:rsidDel="003A0788">
          <w:delText>s</w:delText>
        </w:r>
      </w:del>
      <w:r w:rsidRPr="00BE295E">
        <w:t>. From the outset of a negotiation process, it may be expedient for the parties to agree on one of two options</w:t>
      </w:r>
      <w:ins w:id="6716" w:author="Author">
        <w:r w:rsidR="003A0788">
          <w:t>:</w:t>
        </w:r>
      </w:ins>
      <w:del w:id="6717" w:author="Author">
        <w:r w:rsidRPr="00BE295E" w:rsidDel="003A0788">
          <w:delText xml:space="preserve"> below. </w:delText>
        </w:r>
      </w:del>
    </w:p>
    <w:p w14:paraId="78A30B47" w14:textId="1BDF4E0B" w:rsidR="00F4173B" w:rsidRPr="00BE295E" w:rsidRDefault="00F4173B" w:rsidP="003A0788">
      <w:pPr>
        <w:pStyle w:val="ALEbullnum"/>
      </w:pPr>
      <w:r w:rsidRPr="00BE295E">
        <w:t>Sign</w:t>
      </w:r>
      <w:del w:id="6718" w:author="Author">
        <w:r w:rsidRPr="00BE295E" w:rsidDel="003A0788">
          <w:delText>-</w:delText>
        </w:r>
      </w:del>
      <w:ins w:id="6719" w:author="Author">
        <w:r w:rsidR="003A0788">
          <w:t xml:space="preserve"> </w:t>
        </w:r>
      </w:ins>
      <w:r w:rsidRPr="00BE295E">
        <w:t xml:space="preserve">off on any item </w:t>
      </w:r>
      <w:ins w:id="6720" w:author="Author">
        <w:r w:rsidR="003A0788">
          <w:t>for</w:t>
        </w:r>
      </w:ins>
      <w:del w:id="6721" w:author="Author">
        <w:r w:rsidRPr="00BE295E" w:rsidDel="003A0788">
          <w:delText>in</w:delText>
        </w:r>
      </w:del>
      <w:r w:rsidRPr="00BE295E">
        <w:t xml:space="preserve"> which there is a mutual agreement</w:t>
      </w:r>
      <w:ins w:id="6722" w:author="Author">
        <w:r w:rsidR="003A0788">
          <w:t>.</w:t>
        </w:r>
      </w:ins>
      <w:del w:id="6723" w:author="Author">
        <w:r w:rsidRPr="00BE295E" w:rsidDel="003A0788">
          <w:delText xml:space="preserve">, or </w:delText>
        </w:r>
      </w:del>
    </w:p>
    <w:p w14:paraId="21F497E8" w14:textId="058BD78F" w:rsidR="00F4173B" w:rsidRPr="00BE295E" w:rsidRDefault="00F4173B" w:rsidP="003A0788">
      <w:pPr>
        <w:pStyle w:val="ALEbullnum"/>
      </w:pPr>
      <w:r w:rsidRPr="00BE295E">
        <w:t>Sign</w:t>
      </w:r>
      <w:del w:id="6724" w:author="Author">
        <w:r w:rsidRPr="00BE295E" w:rsidDel="003A0788">
          <w:delText>-</w:delText>
        </w:r>
      </w:del>
      <w:ins w:id="6725" w:author="Author">
        <w:r w:rsidR="003A0788">
          <w:t xml:space="preserve"> </w:t>
        </w:r>
      </w:ins>
      <w:r w:rsidRPr="00BE295E">
        <w:t xml:space="preserve">off after a final agreement has been reached. </w:t>
      </w:r>
    </w:p>
    <w:p w14:paraId="3F747586" w14:textId="0F0E07F3" w:rsidR="00F4173B" w:rsidRPr="00BE295E" w:rsidRDefault="00F4173B" w:rsidP="004E0A8F">
      <w:pPr>
        <w:pStyle w:val="ALEbodytext"/>
        <w:pPrChange w:id="6726" w:author="Author">
          <w:pPr>
            <w:pStyle w:val="NormalWeb"/>
            <w:spacing w:before="0" w:beforeAutospacing="0" w:after="0" w:afterAutospacing="0" w:line="360" w:lineRule="auto"/>
          </w:pPr>
        </w:pPrChange>
      </w:pPr>
      <w:r w:rsidRPr="004E0A8F">
        <w:rPr>
          <w:rStyle w:val="ALEbodytextChar"/>
          <w:rPrChange w:id="6727" w:author="Author">
            <w:rPr>
              <w:rFonts w:ascii="Cambria" w:hAnsi="Cambria"/>
              <w:sz w:val="22"/>
              <w:szCs w:val="22"/>
            </w:rPr>
          </w:rPrChange>
        </w:rPr>
        <w:t>In</w:t>
      </w:r>
      <w:r w:rsidRPr="00BE295E">
        <w:t xml:space="preserve"> using option (i), none of the parties will deny what they voluntarily signed when there is an adjour</w:t>
      </w:r>
      <w:r w:rsidRPr="00BE295E">
        <w:rPr>
          <w:rStyle w:val="ALEbodytextChar"/>
        </w:rPr>
        <w:t>n</w:t>
      </w:r>
      <w:r w:rsidRPr="00BE295E">
        <w:t>ment. The alternative (ii) allows parties to have face-saving trade</w:t>
      </w:r>
      <w:del w:id="6728" w:author="Author">
        <w:r w:rsidRPr="00BE295E" w:rsidDel="00A8490A">
          <w:delText>-</w:delText>
        </w:r>
      </w:del>
      <w:r w:rsidRPr="00BE295E">
        <w:t>offs and, by so doing, prevent deadlock.</w:t>
      </w:r>
    </w:p>
    <w:p w14:paraId="71CD7223" w14:textId="562AD0C8" w:rsidR="00F4173B" w:rsidRPr="006B12B0" w:rsidRDefault="00F4173B" w:rsidP="00894CAC">
      <w:pPr>
        <w:pStyle w:val="ALEH-1"/>
      </w:pPr>
      <w:r w:rsidRPr="006B12B0">
        <w:t xml:space="preserve">Negotiation </w:t>
      </w:r>
      <w:ins w:id="6729" w:author="Author">
        <w:r w:rsidR="006B12B0" w:rsidRPr="006B12B0">
          <w:t>s</w:t>
        </w:r>
      </w:ins>
      <w:del w:id="6730" w:author="Author">
        <w:r w:rsidRPr="006B12B0" w:rsidDel="006B12B0">
          <w:delText>S</w:delText>
        </w:r>
      </w:del>
      <w:r w:rsidRPr="006B12B0">
        <w:t>trategies</w:t>
      </w:r>
      <w:del w:id="6731" w:author="Author">
        <w:r w:rsidRPr="006B12B0" w:rsidDel="006B12B0">
          <w:delText xml:space="preserve">. </w:delText>
        </w:r>
      </w:del>
    </w:p>
    <w:p w14:paraId="71A0AE76" w14:textId="3C7DE048" w:rsidR="00F4173B" w:rsidRPr="00BE295E" w:rsidRDefault="00F4173B">
      <w:pPr>
        <w:pStyle w:val="ALEbodytext"/>
      </w:pPr>
      <w:r w:rsidRPr="00BE295E">
        <w:t xml:space="preserve">Negotiators often adopt </w:t>
      </w:r>
      <w:commentRangeStart w:id="6732"/>
      <w:ins w:id="6733" w:author="Author">
        <w:r w:rsidR="001C5829">
          <w:t xml:space="preserve">one of </w:t>
        </w:r>
        <w:commentRangeEnd w:id="6732"/>
        <w:r w:rsidR="001C5829">
          <w:rPr>
            <w:rStyle w:val="CommentReference"/>
          </w:rPr>
          <w:commentReference w:id="6732"/>
        </w:r>
      </w:ins>
      <w:r w:rsidRPr="00BE295E">
        <w:t xml:space="preserve">two strategies: </w:t>
      </w:r>
      <w:ins w:id="6734" w:author="Author">
        <w:r w:rsidR="001C5829">
          <w:t xml:space="preserve">a </w:t>
        </w:r>
      </w:ins>
      <w:r w:rsidRPr="00BE295E">
        <w:t xml:space="preserve">positional (competitive) negotiation strategy </w:t>
      </w:r>
      <w:del w:id="6735" w:author="Author">
        <w:r w:rsidRPr="00BE295E" w:rsidDel="001C5829">
          <w:delText>and</w:delText>
        </w:r>
      </w:del>
      <w:ins w:id="6736" w:author="Author">
        <w:r w:rsidR="001C5829">
          <w:t>or</w:t>
        </w:r>
      </w:ins>
      <w:r w:rsidRPr="00BE295E">
        <w:t xml:space="preserve"> </w:t>
      </w:r>
      <w:ins w:id="6737" w:author="Author">
        <w:r w:rsidR="001C5829">
          <w:t xml:space="preserve">a </w:t>
        </w:r>
      </w:ins>
      <w:r w:rsidRPr="00BE295E">
        <w:t>principled (problem-solving) negotiation strategy.</w:t>
      </w:r>
    </w:p>
    <w:p w14:paraId="3C51C78C" w14:textId="1F81D992" w:rsidR="00F4173B" w:rsidRPr="006B12B0" w:rsidRDefault="00F4173B">
      <w:pPr>
        <w:pStyle w:val="ALEH-2"/>
      </w:pPr>
      <w:del w:id="6738" w:author="Author">
        <w:r w:rsidRPr="006B12B0" w:rsidDel="006B12B0">
          <w:delText xml:space="preserve"> The </w:delText>
        </w:r>
      </w:del>
      <w:r w:rsidRPr="006B12B0">
        <w:t xml:space="preserve">Positional </w:t>
      </w:r>
      <w:del w:id="6739" w:author="Author">
        <w:r w:rsidRPr="006B12B0" w:rsidDel="00117FA2">
          <w:delText xml:space="preserve">or </w:delText>
        </w:r>
      </w:del>
      <w:ins w:id="6740" w:author="Author">
        <w:r w:rsidR="00117FA2">
          <w:t>(</w:t>
        </w:r>
        <w:r w:rsidR="006B12B0">
          <w:t>c</w:t>
        </w:r>
      </w:ins>
      <w:del w:id="6741" w:author="Author">
        <w:r w:rsidRPr="006B12B0" w:rsidDel="006B12B0">
          <w:delText>C</w:delText>
        </w:r>
      </w:del>
      <w:r w:rsidRPr="006B12B0">
        <w:t>ompetitive</w:t>
      </w:r>
      <w:ins w:id="6742" w:author="Author">
        <w:r w:rsidR="00117FA2">
          <w:t>)</w:t>
        </w:r>
      </w:ins>
      <w:r w:rsidRPr="006B12B0">
        <w:t xml:space="preserve"> </w:t>
      </w:r>
      <w:ins w:id="6743" w:author="Author">
        <w:r w:rsidR="006B12B0">
          <w:t>s</w:t>
        </w:r>
      </w:ins>
      <w:del w:id="6744" w:author="Author">
        <w:r w:rsidRPr="006B12B0" w:rsidDel="006B12B0">
          <w:delText>Negotiation S</w:delText>
        </w:r>
      </w:del>
      <w:r w:rsidRPr="006B12B0">
        <w:t>trategy</w:t>
      </w:r>
      <w:del w:id="6745" w:author="Author">
        <w:r w:rsidRPr="006B12B0" w:rsidDel="006B12B0">
          <w:delText>.</w:delText>
        </w:r>
      </w:del>
    </w:p>
    <w:p w14:paraId="2861283E" w14:textId="1195F029" w:rsidR="00F4173B" w:rsidRPr="00BE295E" w:rsidDel="00666A73" w:rsidRDefault="00F4173B">
      <w:pPr>
        <w:pStyle w:val="ALEbodytext"/>
        <w:rPr>
          <w:del w:id="6746" w:author="Author"/>
        </w:rPr>
      </w:pPr>
      <w:r w:rsidRPr="00BE295E">
        <w:t xml:space="preserve">The positional negotiation strategy is </w:t>
      </w:r>
      <w:del w:id="6747" w:author="Author">
        <w:r w:rsidRPr="00BE295E" w:rsidDel="00117FA2">
          <w:delText xml:space="preserve">a </w:delText>
        </w:r>
      </w:del>
      <w:r w:rsidRPr="00BE295E">
        <w:t>traditional</w:t>
      </w:r>
      <w:del w:id="6748" w:author="Author">
        <w:r w:rsidRPr="00BE295E" w:rsidDel="00117FA2">
          <w:delText xml:space="preserve"> negotiation strategy</w:delText>
        </w:r>
      </w:del>
      <w:r w:rsidRPr="00BE295E">
        <w:t>. It is characterized by a winner-takes-all attitude and mentality in which each negotiator sets a minimum limit. According to Roger Fis</w:t>
      </w:r>
      <w:del w:id="6749" w:author="Author">
        <w:r w:rsidRPr="00BE295E" w:rsidDel="00CC2694">
          <w:delText>c</w:delText>
        </w:r>
      </w:del>
      <w:r w:rsidRPr="00BE295E">
        <w:t xml:space="preserve">her and William Ury, </w:t>
      </w:r>
      <w:del w:id="6750" w:author="Author">
        <w:r w:rsidRPr="00BE295E" w:rsidDel="002E37F2">
          <w:delText>“</w:delText>
        </w:r>
      </w:del>
      <w:ins w:id="6751" w:author="Author">
        <w:r w:rsidRPr="00BE295E">
          <w:t>“</w:t>
        </w:r>
      </w:ins>
      <w:r w:rsidRPr="00BE295E">
        <w:t>this winner-takes-all mentality may manifest in two ways: soft and hard</w:t>
      </w:r>
      <w:del w:id="6752" w:author="Author">
        <w:r w:rsidRPr="00BE295E" w:rsidDel="00666A73">
          <w:delText>.</w:delText>
        </w:r>
        <w:r w:rsidRPr="00BE295E" w:rsidDel="002E37F2">
          <w:delText>”</w:delText>
        </w:r>
      </w:del>
      <w:ins w:id="6753" w:author="Author">
        <w:r w:rsidRPr="00BE295E">
          <w:t xml:space="preserve">” (Fisher &amp; Ury, 1981, p. </w:t>
        </w:r>
        <w:commentRangeStart w:id="6754"/>
        <w:r w:rsidRPr="00BE295E">
          <w:t>??</w:t>
        </w:r>
        <w:commentRangeEnd w:id="6754"/>
        <w:r w:rsidRPr="00BE295E">
          <w:rPr>
            <w:rStyle w:val="CommentReference"/>
          </w:rPr>
          <w:commentReference w:id="6754"/>
        </w:r>
        <w:r w:rsidRPr="00BE295E">
          <w:t>).</w:t>
        </w:r>
      </w:ins>
      <w:r>
        <w:t xml:space="preserve"> </w:t>
      </w:r>
      <w:r w:rsidRPr="00BE295E">
        <w:t xml:space="preserve">The soft negotiator desires an amicable settlement, thereby avoiding personal conflict, and </w:t>
      </w:r>
      <w:del w:id="6755" w:author="Author">
        <w:r w:rsidRPr="00BE295E" w:rsidDel="00666A73">
          <w:delText xml:space="preserve">so </w:delText>
        </w:r>
      </w:del>
      <w:r w:rsidRPr="00BE295E">
        <w:t>makes concessions readily to reach an agreement.</w:t>
      </w:r>
      <w:ins w:id="6756" w:author="Author">
        <w:r w:rsidR="00666A73">
          <w:t xml:space="preserve"> </w:t>
        </w:r>
      </w:ins>
    </w:p>
    <w:p w14:paraId="325198F5" w14:textId="70C0E88F" w:rsidR="00F4173B" w:rsidRPr="00BE295E" w:rsidRDefault="00F4173B">
      <w:pPr>
        <w:pStyle w:val="ALEbodytext"/>
      </w:pPr>
      <w:r w:rsidRPr="00BE295E">
        <w:t>The hard negotiator, on the other hand, is a bully</w:t>
      </w:r>
      <w:ins w:id="6757" w:author="Author">
        <w:r w:rsidR="00666A73">
          <w:t>,</w:t>
        </w:r>
      </w:ins>
      <w:del w:id="6758" w:author="Author">
        <w:r w:rsidRPr="00BE295E" w:rsidDel="00666A73">
          <w:delText>.</w:delText>
        </w:r>
      </w:del>
      <w:r w:rsidRPr="00BE295E">
        <w:t xml:space="preserve"> </w:t>
      </w:r>
      <w:del w:id="6759" w:author="Author">
        <w:r w:rsidRPr="00BE295E" w:rsidDel="00666A73">
          <w:delText xml:space="preserve">He adopts a strategy </w:delText>
        </w:r>
      </w:del>
      <w:ins w:id="6760" w:author="Author">
        <w:r w:rsidR="00666A73">
          <w:t xml:space="preserve">trying </w:t>
        </w:r>
      </w:ins>
      <w:r w:rsidRPr="00BE295E">
        <w:t xml:space="preserve">to wear out </w:t>
      </w:r>
      <w:ins w:id="6761" w:author="Author">
        <w:r w:rsidR="00666A73">
          <w:t>the</w:t>
        </w:r>
      </w:ins>
      <w:del w:id="6762" w:author="Author">
        <w:r w:rsidRPr="00BE295E" w:rsidDel="00666A73">
          <w:delText>his</w:delText>
        </w:r>
      </w:del>
      <w:r w:rsidRPr="00BE295E">
        <w:t xml:space="preserve"> opponent. Most often, this method is counter-productive</w:t>
      </w:r>
      <w:ins w:id="6763" w:author="Author">
        <w:r w:rsidR="00666A73">
          <w:t>:</w:t>
        </w:r>
      </w:ins>
      <w:del w:id="6764" w:author="Author">
        <w:r w:rsidRPr="00BE295E" w:rsidDel="00666A73">
          <w:delText xml:space="preserve"> as</w:delText>
        </w:r>
      </w:del>
      <w:r w:rsidRPr="00BE295E">
        <w:t xml:space="preserve"> it ignites in the soft negotiator a spirit of competition. The soft </w:t>
      </w:r>
      <w:ins w:id="6765" w:author="Author">
        <w:r w:rsidR="00666A73">
          <w:t>(</w:t>
        </w:r>
      </w:ins>
      <w:r w:rsidRPr="00BE295E">
        <w:t>or perceived weaker</w:t>
      </w:r>
      <w:ins w:id="6766" w:author="Author">
        <w:r w:rsidR="00666A73">
          <w:t>)</w:t>
        </w:r>
      </w:ins>
      <w:r w:rsidRPr="00BE295E">
        <w:t xml:space="preserve"> negotiator rises to the challenge, and the effect is the inability of both parties to reach a negotiated agreement.</w:t>
      </w:r>
    </w:p>
    <w:p w14:paraId="50AF3B88" w14:textId="77777777" w:rsidR="00AA1A13" w:rsidRPr="009D7722" w:rsidRDefault="00F4173B" w:rsidP="004E0A8F">
      <w:pPr>
        <w:pStyle w:val="ALEH-3"/>
        <w:rPr>
          <w:ins w:id="6767" w:author="Author"/>
        </w:rPr>
        <w:pPrChange w:id="6768" w:author="Author">
          <w:pPr>
            <w:pStyle w:val="ALEH-2"/>
          </w:pPr>
        </w:pPrChange>
      </w:pPr>
      <w:r w:rsidRPr="004E0A8F">
        <w:rPr>
          <w:rPrChange w:id="6769" w:author="Author">
            <w:rPr>
              <w:rStyle w:val="Strong"/>
              <w:sz w:val="24"/>
            </w:rPr>
          </w:rPrChange>
        </w:rPr>
        <w:t xml:space="preserve">Key </w:t>
      </w:r>
      <w:ins w:id="6770" w:author="Author">
        <w:r w:rsidR="006B12B0" w:rsidRPr="004E0A8F">
          <w:rPr>
            <w:rPrChange w:id="6771" w:author="Author">
              <w:rPr>
                <w:rStyle w:val="Strong"/>
                <w:sz w:val="24"/>
              </w:rPr>
            </w:rPrChange>
          </w:rPr>
          <w:t>c</w:t>
        </w:r>
      </w:ins>
      <w:del w:id="6772" w:author="Author">
        <w:r w:rsidRPr="004E0A8F" w:rsidDel="006B12B0">
          <w:rPr>
            <w:rPrChange w:id="6773" w:author="Author">
              <w:rPr>
                <w:rStyle w:val="Strong"/>
                <w:sz w:val="24"/>
              </w:rPr>
            </w:rPrChange>
          </w:rPr>
          <w:delText>C</w:delText>
        </w:r>
      </w:del>
      <w:r w:rsidRPr="004E0A8F">
        <w:rPr>
          <w:rPrChange w:id="6774" w:author="Author">
            <w:rPr>
              <w:rStyle w:val="Strong"/>
              <w:sz w:val="24"/>
            </w:rPr>
          </w:rPrChange>
        </w:rPr>
        <w:t>haracteristics</w:t>
      </w:r>
      <w:ins w:id="6775" w:author="Author">
        <w:r w:rsidR="00666A73" w:rsidRPr="004E0A8F">
          <w:rPr>
            <w:rPrChange w:id="6776" w:author="Author">
              <w:rPr>
                <w:rStyle w:val="Strong"/>
                <w:sz w:val="24"/>
              </w:rPr>
            </w:rPrChange>
          </w:rPr>
          <w:t xml:space="preserve"> of the positional strateg</w:t>
        </w:r>
        <w:r w:rsidR="00516CB6" w:rsidRPr="004E0A8F">
          <w:rPr>
            <w:rPrChange w:id="6777" w:author="Author">
              <w:rPr>
                <w:rStyle w:val="Strong"/>
                <w:sz w:val="24"/>
              </w:rPr>
            </w:rPrChange>
          </w:rPr>
          <w:t>ist</w:t>
        </w:r>
      </w:ins>
    </w:p>
    <w:p w14:paraId="7F65BEF3" w14:textId="36B8A855" w:rsidR="00F4173B" w:rsidRPr="009D7722" w:rsidRDefault="00AA1A13" w:rsidP="004E0A8F">
      <w:pPr>
        <w:pStyle w:val="ALEbodytext"/>
        <w:pPrChange w:id="6778" w:author="Author">
          <w:pPr>
            <w:pStyle w:val="ALEH-2"/>
          </w:pPr>
        </w:pPrChange>
      </w:pPr>
      <w:ins w:id="6779" w:author="Author">
        <w:r>
          <w:t xml:space="preserve">The positional strategist </w:t>
        </w:r>
      </w:ins>
      <w:del w:id="6780" w:author="Author">
        <w:r w:rsidR="00F4173B" w:rsidRPr="004E0A8F" w:rsidDel="006B12B0">
          <w:rPr>
            <w:rPrChange w:id="6781" w:author="Author">
              <w:rPr>
                <w:rStyle w:val="Strong"/>
                <w:rFonts w:eastAsia="MS Mincho"/>
                <w:bCs/>
              </w:rPr>
            </w:rPrChange>
          </w:rPr>
          <w:delText>.</w:delText>
        </w:r>
      </w:del>
    </w:p>
    <w:p w14:paraId="482A65F3" w14:textId="06B863EF" w:rsidR="00DE549A" w:rsidRDefault="00DE549A">
      <w:pPr>
        <w:pStyle w:val="ALEbullets"/>
        <w:rPr>
          <w:ins w:id="6782" w:author="Author"/>
        </w:rPr>
      </w:pPr>
      <w:ins w:id="6783" w:author="Author">
        <w:r>
          <w:t>s</w:t>
        </w:r>
      </w:ins>
      <w:del w:id="6784" w:author="Author">
        <w:r w:rsidR="00F4173B" w:rsidRPr="00BE295E" w:rsidDel="00DE549A">
          <w:delText>S</w:delText>
        </w:r>
      </w:del>
      <w:r w:rsidR="00F4173B" w:rsidRPr="00BE295E">
        <w:t>et</w:t>
      </w:r>
      <w:ins w:id="6785" w:author="Author">
        <w:r w:rsidR="00666A73">
          <w:t>s</w:t>
        </w:r>
      </w:ins>
      <w:r w:rsidR="00F4173B" w:rsidRPr="00BE295E">
        <w:t xml:space="preserve"> predetermined gains and minimum limits</w:t>
      </w:r>
      <w:ins w:id="6786" w:author="Author">
        <w:r>
          <w:t>;</w:t>
        </w:r>
      </w:ins>
      <w:del w:id="6787" w:author="Author">
        <w:r w:rsidR="00F4173B" w:rsidRPr="00BE295E" w:rsidDel="00DE549A">
          <w:delText>.</w:delText>
        </w:r>
      </w:del>
    </w:p>
    <w:p w14:paraId="7D5B6935" w14:textId="1D95F784" w:rsidR="00F4173B" w:rsidRPr="00BE295E" w:rsidDel="00DE549A" w:rsidRDefault="00DE549A">
      <w:pPr>
        <w:pStyle w:val="ALEbullets"/>
        <w:rPr>
          <w:del w:id="6788" w:author="Author"/>
        </w:rPr>
      </w:pPr>
      <w:ins w:id="6789" w:author="Author">
        <w:r>
          <w:t>f</w:t>
        </w:r>
      </w:ins>
    </w:p>
    <w:p w14:paraId="36E01D0D" w14:textId="73DCAA29" w:rsidR="00F4173B" w:rsidRPr="00BE295E" w:rsidRDefault="00F4173B">
      <w:pPr>
        <w:pStyle w:val="ALEbullets"/>
      </w:pPr>
      <w:del w:id="6790" w:author="Author">
        <w:r w:rsidRPr="00BE295E" w:rsidDel="00DE549A">
          <w:delText>F</w:delText>
        </w:r>
      </w:del>
      <w:r w:rsidRPr="00BE295E">
        <w:t>ocus</w:t>
      </w:r>
      <w:ins w:id="6791" w:author="Author">
        <w:r w:rsidR="00666A73">
          <w:t>es</w:t>
        </w:r>
      </w:ins>
      <w:r w:rsidRPr="00BE295E">
        <w:t xml:space="preserve"> on people instead of the issues</w:t>
      </w:r>
      <w:ins w:id="6792" w:author="Author">
        <w:r w:rsidR="00DE549A">
          <w:t>;</w:t>
        </w:r>
      </w:ins>
      <w:del w:id="6793" w:author="Author">
        <w:r w:rsidRPr="00BE295E" w:rsidDel="00DE549A">
          <w:delText>.</w:delText>
        </w:r>
      </w:del>
    </w:p>
    <w:p w14:paraId="4EC74CDF" w14:textId="140D8EE4" w:rsidR="00F4173B" w:rsidRPr="00BE295E" w:rsidRDefault="00DE549A">
      <w:pPr>
        <w:pStyle w:val="ALEbullets"/>
      </w:pPr>
      <w:ins w:id="6794" w:author="Author">
        <w:r>
          <w:t>e</w:t>
        </w:r>
      </w:ins>
      <w:del w:id="6795" w:author="Author">
        <w:r w:rsidR="00F4173B" w:rsidRPr="00BE295E" w:rsidDel="00DE549A">
          <w:delText>E</w:delText>
        </w:r>
      </w:del>
      <w:r w:rsidR="00F4173B" w:rsidRPr="00BE295E">
        <w:t>ntrench</w:t>
      </w:r>
      <w:ins w:id="6796" w:author="Author">
        <w:r w:rsidR="00666A73">
          <w:t>es</w:t>
        </w:r>
      </w:ins>
      <w:del w:id="6797" w:author="Author">
        <w:r w:rsidR="00F4173B" w:rsidRPr="00BE295E" w:rsidDel="00666A73">
          <w:delText xml:space="preserve"> in</w:delText>
        </w:r>
      </w:del>
      <w:r w:rsidR="00F4173B" w:rsidRPr="00BE295E">
        <w:t xml:space="preserve"> positions on perceived best options</w:t>
      </w:r>
      <w:ins w:id="6798" w:author="Author">
        <w:r>
          <w:t>;</w:t>
        </w:r>
      </w:ins>
      <w:del w:id="6799" w:author="Author">
        <w:r w:rsidR="00F4173B" w:rsidRPr="00BE295E" w:rsidDel="00DE549A">
          <w:delText>.</w:delText>
        </w:r>
      </w:del>
    </w:p>
    <w:p w14:paraId="4EDCD5FC" w14:textId="620D71EF" w:rsidR="00F4173B" w:rsidRPr="00BE295E" w:rsidRDefault="00F4173B">
      <w:pPr>
        <w:pStyle w:val="ALEbullets"/>
      </w:pPr>
      <w:del w:id="6800" w:author="Author">
        <w:r w:rsidRPr="00BE295E" w:rsidDel="00DE549A">
          <w:delText xml:space="preserve">Make </w:delText>
        </w:r>
      </w:del>
      <w:r w:rsidRPr="00BE295E">
        <w:t>justifi</w:t>
      </w:r>
      <w:ins w:id="6801" w:author="Author">
        <w:r w:rsidR="00DE549A">
          <w:t>es</w:t>
        </w:r>
      </w:ins>
      <w:del w:id="6802" w:author="Author">
        <w:r w:rsidRPr="00BE295E" w:rsidDel="00DE549A">
          <w:delText>cations</w:delText>
        </w:r>
      </w:del>
      <w:r w:rsidRPr="00BE295E">
        <w:t xml:space="preserve"> </w:t>
      </w:r>
      <w:del w:id="6803" w:author="Author">
        <w:r w:rsidRPr="00BE295E" w:rsidDel="00DE549A">
          <w:delText xml:space="preserve">for </w:delText>
        </w:r>
      </w:del>
      <w:r w:rsidRPr="00BE295E">
        <w:t>taking extreme positions</w:t>
      </w:r>
      <w:ins w:id="6804" w:author="Author">
        <w:r w:rsidR="00DE549A">
          <w:t>;</w:t>
        </w:r>
      </w:ins>
      <w:del w:id="6805" w:author="Author">
        <w:r w:rsidRPr="00BE295E" w:rsidDel="00DE549A">
          <w:delText>.</w:delText>
        </w:r>
      </w:del>
    </w:p>
    <w:p w14:paraId="090A0FA0" w14:textId="7644EB7B" w:rsidR="00F4173B" w:rsidRPr="00BE295E" w:rsidRDefault="00DE549A">
      <w:pPr>
        <w:pStyle w:val="ALEbullets"/>
      </w:pPr>
      <w:ins w:id="6806" w:author="Author">
        <w:r>
          <w:t>t</w:t>
        </w:r>
      </w:ins>
      <w:del w:id="6807" w:author="Author">
        <w:r w:rsidR="00F4173B" w:rsidRPr="00BE295E" w:rsidDel="00666A73">
          <w:delText>Parties t</w:delText>
        </w:r>
      </w:del>
      <w:r w:rsidR="00F4173B" w:rsidRPr="00BE295E">
        <w:t>hreaten</w:t>
      </w:r>
      <w:ins w:id="6808" w:author="Author">
        <w:r w:rsidR="00666A73">
          <w:t>s</w:t>
        </w:r>
      </w:ins>
      <w:r w:rsidR="00F4173B" w:rsidRPr="00BE295E">
        <w:t xml:space="preserve"> and deploy</w:t>
      </w:r>
      <w:ins w:id="6809" w:author="Author">
        <w:r w:rsidR="00666A73">
          <w:t>s</w:t>
        </w:r>
      </w:ins>
      <w:r w:rsidR="00F4173B" w:rsidRPr="00BE295E">
        <w:t xml:space="preserve"> unwholesome tactics to force agreement</w:t>
      </w:r>
      <w:del w:id="6810" w:author="Author">
        <w:r w:rsidR="00F4173B" w:rsidRPr="00BE295E" w:rsidDel="00666A73">
          <w:delText xml:space="preserve"> by the other party</w:delText>
        </w:r>
      </w:del>
      <w:ins w:id="6811" w:author="Author">
        <w:r w:rsidR="003C5875">
          <w:t>;</w:t>
        </w:r>
      </w:ins>
      <w:del w:id="6812" w:author="Author">
        <w:r w:rsidR="00F4173B" w:rsidRPr="00BE295E" w:rsidDel="003C5875">
          <w:delText>.</w:delText>
        </w:r>
      </w:del>
    </w:p>
    <w:p w14:paraId="62060FE4" w14:textId="5B8476AB" w:rsidR="00F4173B" w:rsidRPr="00BE295E" w:rsidRDefault="00DE549A">
      <w:pPr>
        <w:pStyle w:val="ALEbullets"/>
      </w:pPr>
      <w:ins w:id="6813" w:author="Author">
        <w:r>
          <w:t>u</w:t>
        </w:r>
      </w:ins>
      <w:del w:id="6814" w:author="Author">
        <w:r w:rsidR="00F4173B" w:rsidRPr="00BE295E" w:rsidDel="00DE549A">
          <w:delText>U</w:delText>
        </w:r>
      </w:del>
      <w:r w:rsidR="00F4173B" w:rsidRPr="00BE295E">
        <w:t>se</w:t>
      </w:r>
      <w:ins w:id="6815" w:author="Author">
        <w:r w:rsidR="00666A73">
          <w:t>s</w:t>
        </w:r>
      </w:ins>
      <w:r w:rsidR="00F4173B" w:rsidRPr="00BE295E">
        <w:t xml:space="preserve"> staging of walkouts, constituent</w:t>
      </w:r>
      <w:del w:id="6816" w:author="Author">
        <w:r w:rsidR="00F4173B" w:rsidRPr="00BE295E" w:rsidDel="002E37F2">
          <w:delText>’</w:delText>
        </w:r>
      </w:del>
      <w:r w:rsidR="00F4173B" w:rsidRPr="00BE295E">
        <w:t>s</w:t>
      </w:r>
      <w:ins w:id="6817" w:author="Author">
        <w:r w:rsidR="00666A73">
          <w:t>’</w:t>
        </w:r>
      </w:ins>
      <w:r w:rsidR="00F4173B" w:rsidRPr="00BE295E">
        <w:t xml:space="preserve"> power, and bluffs as tools to arm-twist the other party</w:t>
      </w:r>
      <w:del w:id="6818" w:author="Author">
        <w:r w:rsidR="00F4173B" w:rsidRPr="00BE295E" w:rsidDel="00666A73">
          <w:delText xml:space="preserve"> to give in</w:delText>
        </w:r>
      </w:del>
      <w:ins w:id="6819" w:author="Author">
        <w:r>
          <w:t>;</w:t>
        </w:r>
      </w:ins>
      <w:del w:id="6820" w:author="Author">
        <w:r w:rsidR="00F4173B" w:rsidRPr="00BE295E" w:rsidDel="00DE549A">
          <w:delText>.</w:delText>
        </w:r>
      </w:del>
    </w:p>
    <w:p w14:paraId="1D9C8276" w14:textId="7F0AEA03" w:rsidR="00F4173B" w:rsidRPr="00BE295E" w:rsidRDefault="00DE549A">
      <w:pPr>
        <w:pStyle w:val="ALEbullets"/>
      </w:pPr>
      <w:ins w:id="6821" w:author="Author">
        <w:r>
          <w:t>g</w:t>
        </w:r>
      </w:ins>
      <w:del w:id="6822" w:author="Author">
        <w:r w:rsidR="00F4173B" w:rsidRPr="00BE295E" w:rsidDel="00DE549A">
          <w:delText>G</w:delText>
        </w:r>
      </w:del>
      <w:r w:rsidR="00F4173B" w:rsidRPr="00BE295E">
        <w:t>ive</w:t>
      </w:r>
      <w:ins w:id="6823" w:author="Author">
        <w:r w:rsidR="00516CB6">
          <w:t>s</w:t>
        </w:r>
      </w:ins>
      <w:r w:rsidR="00F4173B" w:rsidRPr="00BE295E">
        <w:t xml:space="preserve"> only when an offer is made</w:t>
      </w:r>
      <w:del w:id="6824" w:author="Author">
        <w:r w:rsidR="00F4173B" w:rsidRPr="00BE295E" w:rsidDel="00DE549A">
          <w:delText>.</w:delText>
        </w:r>
      </w:del>
      <w:ins w:id="6825" w:author="Author">
        <w:r>
          <w:t>;</w:t>
        </w:r>
      </w:ins>
    </w:p>
    <w:p w14:paraId="18459A2C" w14:textId="39496743" w:rsidR="00F4173B" w:rsidRPr="00BE295E" w:rsidRDefault="00DE549A">
      <w:pPr>
        <w:pStyle w:val="ALEbullets"/>
      </w:pPr>
      <w:ins w:id="6826" w:author="Author">
        <w:r>
          <w:t>g</w:t>
        </w:r>
      </w:ins>
      <w:del w:id="6827" w:author="Author">
        <w:r w:rsidR="00F4173B" w:rsidRPr="00BE295E" w:rsidDel="00DE549A">
          <w:delText>G</w:delText>
        </w:r>
      </w:del>
      <w:r w:rsidR="00F4173B" w:rsidRPr="00BE295E">
        <w:t>ive</w:t>
      </w:r>
      <w:ins w:id="6828" w:author="Author">
        <w:r w:rsidR="00516CB6">
          <w:t>s</w:t>
        </w:r>
      </w:ins>
      <w:r w:rsidR="00F4173B" w:rsidRPr="00BE295E">
        <w:t xml:space="preserve"> in bits and never conced</w:t>
      </w:r>
      <w:ins w:id="6829" w:author="Author">
        <w:r w:rsidR="00516CB6">
          <w:t>es</w:t>
        </w:r>
      </w:ins>
      <w:del w:id="6830" w:author="Author">
        <w:r w:rsidR="00F4173B" w:rsidRPr="00BE295E" w:rsidDel="00516CB6">
          <w:delText>ing</w:delText>
        </w:r>
      </w:del>
      <w:r w:rsidR="00F4173B" w:rsidRPr="00BE295E">
        <w:t xml:space="preserve"> a</w:t>
      </w:r>
      <w:del w:id="6831" w:author="Author">
        <w:r w:rsidR="00F4173B" w:rsidRPr="00BE295E" w:rsidDel="00516CB6">
          <w:delText>ny</w:delText>
        </w:r>
      </w:del>
      <w:r w:rsidR="00F4173B" w:rsidRPr="00BE295E">
        <w:t xml:space="preserve"> large amount at </w:t>
      </w:r>
      <w:ins w:id="6832" w:author="Author">
        <w:r w:rsidR="00516CB6">
          <w:t>one</w:t>
        </w:r>
      </w:ins>
      <w:del w:id="6833" w:author="Author">
        <w:r w:rsidR="00F4173B" w:rsidRPr="00BE295E" w:rsidDel="00516CB6">
          <w:delText>a</w:delText>
        </w:r>
      </w:del>
      <w:r w:rsidR="00F4173B" w:rsidRPr="00BE295E">
        <w:t xml:space="preserve"> time</w:t>
      </w:r>
      <w:ins w:id="6834" w:author="Author">
        <w:r>
          <w:t>;</w:t>
        </w:r>
      </w:ins>
      <w:del w:id="6835" w:author="Author">
        <w:r w:rsidR="00F4173B" w:rsidRPr="00BE295E" w:rsidDel="00DE549A">
          <w:delText>.</w:delText>
        </w:r>
      </w:del>
    </w:p>
    <w:p w14:paraId="41385164" w14:textId="49F601AB" w:rsidR="00F4173B" w:rsidRPr="00BE295E" w:rsidRDefault="00DE549A">
      <w:pPr>
        <w:pStyle w:val="ALEbullets"/>
      </w:pPr>
      <w:ins w:id="6836" w:author="Author">
        <w:r>
          <w:t>i</w:t>
        </w:r>
        <w:r w:rsidR="00516CB6">
          <w:t>s n</w:t>
        </w:r>
      </w:ins>
      <w:del w:id="6837" w:author="Author">
        <w:r w:rsidR="00F4173B" w:rsidRPr="00BE295E" w:rsidDel="00516CB6">
          <w:delText>N</w:delText>
        </w:r>
      </w:del>
      <w:r w:rsidR="00F4173B" w:rsidRPr="00BE295E">
        <w:t xml:space="preserve">ever pressured by time and </w:t>
      </w:r>
      <w:ins w:id="6838" w:author="Author">
        <w:r w:rsidR="00516CB6">
          <w:t xml:space="preserve">is </w:t>
        </w:r>
      </w:ins>
      <w:r w:rsidR="00F4173B" w:rsidRPr="00BE295E">
        <w:t>prepared to remain at the negotiation table for as long as the other party is willing</w:t>
      </w:r>
      <w:ins w:id="6839" w:author="Author">
        <w:r>
          <w:t>;</w:t>
        </w:r>
      </w:ins>
      <w:del w:id="6840" w:author="Author">
        <w:r w:rsidR="00F4173B" w:rsidRPr="00BE295E" w:rsidDel="00DE549A">
          <w:delText>.</w:delText>
        </w:r>
      </w:del>
      <w:ins w:id="6841" w:author="Author">
        <w:r>
          <w:t xml:space="preserve"> and</w:t>
        </w:r>
      </w:ins>
    </w:p>
    <w:p w14:paraId="28974724" w14:textId="1A7F80CD" w:rsidR="00F4173B" w:rsidRPr="00BE295E" w:rsidRDefault="00DE549A">
      <w:pPr>
        <w:pStyle w:val="ALEbullets"/>
      </w:pPr>
      <w:ins w:id="6842" w:author="Author">
        <w:r>
          <w:t>p</w:t>
        </w:r>
      </w:ins>
      <w:del w:id="6843" w:author="Author">
        <w:r w:rsidR="00F4173B" w:rsidRPr="00BE295E" w:rsidDel="00DE549A">
          <w:delText>P</w:delText>
        </w:r>
      </w:del>
      <w:r w:rsidR="00F4173B" w:rsidRPr="00BE295E">
        <w:t xml:space="preserve">sychologically wears </w:t>
      </w:r>
      <w:ins w:id="6844" w:author="Author">
        <w:r w:rsidR="00516CB6">
          <w:t>down</w:t>
        </w:r>
      </w:ins>
      <w:del w:id="6845" w:author="Author">
        <w:r w:rsidR="00F4173B" w:rsidRPr="00BE295E" w:rsidDel="00516CB6">
          <w:delText>off</w:delText>
        </w:r>
      </w:del>
      <w:r w:rsidR="00F4173B" w:rsidRPr="00BE295E">
        <w:t xml:space="preserve"> the opponent.</w:t>
      </w:r>
    </w:p>
    <w:p w14:paraId="4E90F370" w14:textId="7A104BD5" w:rsidR="00F4173B" w:rsidRPr="00BE295E" w:rsidRDefault="00F4173B">
      <w:pPr>
        <w:pStyle w:val="ALEbodytext"/>
      </w:pPr>
      <w:r w:rsidRPr="00BE295E">
        <w:t>Positional bargainers engage in this strategy for various reasons</w:t>
      </w:r>
      <w:del w:id="6846" w:author="Author">
        <w:r w:rsidRPr="00BE295E" w:rsidDel="00516CB6">
          <w:delText>, which include</w:delText>
        </w:r>
      </w:del>
      <w:r w:rsidRPr="00BE295E">
        <w:t>:</w:t>
      </w:r>
    </w:p>
    <w:p w14:paraId="29D7F4D8" w14:textId="10048C1B" w:rsidR="00F4173B" w:rsidRPr="00BE295E" w:rsidRDefault="00DE549A">
      <w:pPr>
        <w:pStyle w:val="ALEbullets"/>
      </w:pPr>
      <w:ins w:id="6847" w:author="Author">
        <w:r>
          <w:t>p</w:t>
        </w:r>
      </w:ins>
      <w:del w:id="6848" w:author="Author">
        <w:r w:rsidR="00F4173B" w:rsidRPr="00BE295E" w:rsidDel="00DE549A">
          <w:delText>P</w:delText>
        </w:r>
      </w:del>
      <w:r w:rsidR="00F4173B" w:rsidRPr="00BE295E">
        <w:t>reservation of reputation</w:t>
      </w:r>
      <w:ins w:id="6849" w:author="Author">
        <w:r>
          <w:t>;</w:t>
        </w:r>
      </w:ins>
      <w:del w:id="6850" w:author="Author">
        <w:r w:rsidR="00F4173B" w:rsidRPr="00BE295E" w:rsidDel="00516CB6">
          <w:delText>s</w:delText>
        </w:r>
        <w:r w:rsidR="00F4173B" w:rsidRPr="00BE295E" w:rsidDel="00DE549A">
          <w:delText>.</w:delText>
        </w:r>
      </w:del>
    </w:p>
    <w:p w14:paraId="5CD8BE2F" w14:textId="28C1007E" w:rsidR="00F4173B" w:rsidRPr="00BE295E" w:rsidRDefault="00DE549A">
      <w:pPr>
        <w:pStyle w:val="ALEbullets"/>
      </w:pPr>
      <w:ins w:id="6851" w:author="Author">
        <w:r>
          <w:t>r</w:t>
        </w:r>
      </w:ins>
      <w:del w:id="6852" w:author="Author">
        <w:r w:rsidR="00F4173B" w:rsidRPr="00BE295E" w:rsidDel="00DE549A">
          <w:delText>R</w:delText>
        </w:r>
      </w:del>
      <w:r w:rsidR="00F4173B" w:rsidRPr="00BE295E">
        <w:t>eliance on the constituent power</w:t>
      </w:r>
      <w:del w:id="6853" w:author="Author">
        <w:r w:rsidR="00F4173B" w:rsidRPr="00BE295E" w:rsidDel="00516CB6">
          <w:delText>,</w:delText>
        </w:r>
      </w:del>
      <w:r w:rsidR="00F4173B" w:rsidRPr="00BE295E">
        <w:t xml:space="preserve"> </w:t>
      </w:r>
      <w:ins w:id="6854" w:author="Author">
        <w:r w:rsidR="00516CB6">
          <w:t>(</w:t>
        </w:r>
      </w:ins>
      <w:r w:rsidR="00F4173B" w:rsidRPr="00BE295E">
        <w:t xml:space="preserve">e.g., shutting down the refineries and crude oil platforms to bring management </w:t>
      </w:r>
      <w:ins w:id="6855" w:author="Author">
        <w:r w:rsidR="00516CB6">
          <w:t>or</w:t>
        </w:r>
      </w:ins>
      <w:del w:id="6856" w:author="Author">
        <w:r w:rsidR="00F4173B" w:rsidRPr="00BE295E" w:rsidDel="00516CB6">
          <w:delText>and or</w:delText>
        </w:r>
      </w:del>
      <w:r w:rsidR="00F4173B" w:rsidRPr="00BE295E">
        <w:t xml:space="preserve"> government to their knees</w:t>
      </w:r>
      <w:ins w:id="6857" w:author="Author">
        <w:r w:rsidR="00516CB6">
          <w:t>)</w:t>
        </w:r>
        <w:r>
          <w:t>;</w:t>
        </w:r>
      </w:ins>
      <w:del w:id="6858" w:author="Author">
        <w:r w:rsidR="00F4173B" w:rsidRPr="00BE295E" w:rsidDel="00DE549A">
          <w:delText>.</w:delText>
        </w:r>
      </w:del>
    </w:p>
    <w:p w14:paraId="0205085D" w14:textId="06878957" w:rsidR="00F4173B" w:rsidRPr="00BE295E" w:rsidRDefault="00DE549A">
      <w:pPr>
        <w:pStyle w:val="ALEbullets"/>
      </w:pPr>
      <w:ins w:id="6859" w:author="Author">
        <w:r>
          <w:t>e</w:t>
        </w:r>
      </w:ins>
      <w:del w:id="6860" w:author="Author">
        <w:r w:rsidR="00F4173B" w:rsidRPr="00BE295E" w:rsidDel="00DE549A">
          <w:delText>E</w:delText>
        </w:r>
      </w:del>
      <w:r w:rsidR="00F4173B" w:rsidRPr="00BE295E">
        <w:t>go preservation</w:t>
      </w:r>
      <w:ins w:id="6861" w:author="Author">
        <w:r>
          <w:t>;</w:t>
        </w:r>
      </w:ins>
      <w:del w:id="6862" w:author="Author">
        <w:r w:rsidR="00F4173B" w:rsidRPr="00BE295E" w:rsidDel="00DE549A">
          <w:delText>.</w:delText>
        </w:r>
      </w:del>
    </w:p>
    <w:p w14:paraId="161E91DC" w14:textId="44220930" w:rsidR="00F4173B" w:rsidRPr="00BE295E" w:rsidRDefault="00DE549A">
      <w:pPr>
        <w:pStyle w:val="ALEbullets"/>
      </w:pPr>
      <w:ins w:id="6863" w:author="Author">
        <w:r>
          <w:t>f</w:t>
        </w:r>
      </w:ins>
      <w:del w:id="6864" w:author="Author">
        <w:r w:rsidR="00F4173B" w:rsidRPr="00BE295E" w:rsidDel="00DE549A">
          <w:delText>F</w:delText>
        </w:r>
      </w:del>
      <w:r w:rsidR="00F4173B" w:rsidRPr="00BE295E">
        <w:t>ear of hostility from constituents</w:t>
      </w:r>
      <w:del w:id="6865" w:author="Author">
        <w:r w:rsidR="00F4173B" w:rsidRPr="00BE295E" w:rsidDel="00516CB6">
          <w:delText>,</w:delText>
        </w:r>
      </w:del>
      <w:r w:rsidR="00F4173B" w:rsidRPr="00BE295E">
        <w:t xml:space="preserve"> </w:t>
      </w:r>
      <w:ins w:id="6866" w:author="Author">
        <w:r w:rsidR="00516CB6">
          <w:t>(</w:t>
        </w:r>
      </w:ins>
      <w:r w:rsidR="00F4173B" w:rsidRPr="00BE295E">
        <w:t>e.g., union leaders may not concede any ground outside the congress</w:t>
      </w:r>
      <w:del w:id="6867" w:author="Author">
        <w:r w:rsidR="00F4173B" w:rsidRPr="00BE295E" w:rsidDel="002E37F2">
          <w:delText>'</w:delText>
        </w:r>
      </w:del>
      <w:ins w:id="6868" w:author="Author">
        <w:r w:rsidR="00F4173B" w:rsidRPr="00BE295E">
          <w:t>’</w:t>
        </w:r>
      </w:ins>
      <w:r w:rsidR="00F4173B" w:rsidRPr="00BE295E">
        <w:t>s mandate because they may be impeached afterward</w:t>
      </w:r>
      <w:ins w:id="6869" w:author="Author">
        <w:r w:rsidR="00516CB6">
          <w:t>)</w:t>
        </w:r>
        <w:r>
          <w:t>;</w:t>
        </w:r>
      </w:ins>
      <w:del w:id="6870" w:author="Author">
        <w:r w:rsidR="00F4173B" w:rsidRPr="00BE295E" w:rsidDel="00DE549A">
          <w:delText>.</w:delText>
        </w:r>
      </w:del>
    </w:p>
    <w:p w14:paraId="2DCE4FA3" w14:textId="3EA7DDCE" w:rsidR="00F4173B" w:rsidRPr="00BE295E" w:rsidRDefault="00DE549A">
      <w:pPr>
        <w:pStyle w:val="ALEbullets"/>
      </w:pPr>
      <w:ins w:id="6871" w:author="Author">
        <w:r>
          <w:t>m</w:t>
        </w:r>
      </w:ins>
      <w:del w:id="6872" w:author="Author">
        <w:r w:rsidR="00F4173B" w:rsidRPr="00BE295E" w:rsidDel="00DE549A">
          <w:delText>M</w:delText>
        </w:r>
      </w:del>
      <w:r w:rsidR="00F4173B" w:rsidRPr="00BE295E">
        <w:t>istrust</w:t>
      </w:r>
      <w:ins w:id="6873" w:author="Author">
        <w:r>
          <w:t>;</w:t>
        </w:r>
      </w:ins>
      <w:del w:id="6874" w:author="Author">
        <w:r w:rsidR="00F4173B" w:rsidRPr="00BE295E" w:rsidDel="00DE549A">
          <w:delText>.</w:delText>
        </w:r>
      </w:del>
    </w:p>
    <w:p w14:paraId="5ED1D8DC" w14:textId="6EE1E4A4" w:rsidR="00F4173B" w:rsidRPr="00BE295E" w:rsidRDefault="00DE549A">
      <w:pPr>
        <w:pStyle w:val="ALEbullets"/>
      </w:pPr>
      <w:ins w:id="6875" w:author="Author">
        <w:r>
          <w:t>b</w:t>
        </w:r>
      </w:ins>
      <w:del w:id="6876" w:author="Author">
        <w:r w:rsidR="00F4173B" w:rsidRPr="00BE295E" w:rsidDel="00DE549A">
          <w:delText>B</w:delText>
        </w:r>
      </w:del>
      <w:r w:rsidR="00F4173B" w:rsidRPr="00BE295E">
        <w:t>roken relationships</w:t>
      </w:r>
      <w:ins w:id="6877" w:author="Author">
        <w:r>
          <w:t>;</w:t>
        </w:r>
      </w:ins>
      <w:del w:id="6878" w:author="Author">
        <w:r w:rsidR="00F4173B" w:rsidRPr="00BE295E" w:rsidDel="00DE549A">
          <w:delText>.</w:delText>
        </w:r>
      </w:del>
    </w:p>
    <w:p w14:paraId="3379560D" w14:textId="7A2ACC2F" w:rsidR="00F4173B" w:rsidRPr="00BE295E" w:rsidRDefault="00DE549A">
      <w:pPr>
        <w:pStyle w:val="ALEbullets"/>
      </w:pPr>
      <w:ins w:id="6879" w:author="Author">
        <w:r>
          <w:t>v</w:t>
        </w:r>
      </w:ins>
      <w:del w:id="6880" w:author="Author">
        <w:r w:rsidR="00F4173B" w:rsidRPr="00BE295E" w:rsidDel="00DE549A">
          <w:delText>V</w:delText>
        </w:r>
      </w:del>
      <w:r w:rsidR="00F4173B" w:rsidRPr="00BE295E">
        <w:t>engeance</w:t>
      </w:r>
      <w:ins w:id="6881" w:author="Author">
        <w:r>
          <w:t>;</w:t>
        </w:r>
      </w:ins>
      <w:del w:id="6882" w:author="Author">
        <w:r w:rsidR="00F4173B" w:rsidRPr="00BE295E" w:rsidDel="00DE549A">
          <w:delText>.</w:delText>
        </w:r>
      </w:del>
    </w:p>
    <w:p w14:paraId="50E6FA4D" w14:textId="1508608F" w:rsidR="00F4173B" w:rsidRPr="00BE295E" w:rsidRDefault="00DE549A">
      <w:pPr>
        <w:pStyle w:val="ALEbullets"/>
      </w:pPr>
      <w:ins w:id="6883" w:author="Author">
        <w:r>
          <w:t>r</w:t>
        </w:r>
      </w:ins>
      <w:del w:id="6884" w:author="Author">
        <w:r w:rsidR="00F4173B" w:rsidRPr="00BE295E" w:rsidDel="00DE549A">
          <w:delText>R</w:delText>
        </w:r>
      </w:del>
      <w:ins w:id="6885" w:author="Author">
        <w:r>
          <w:t>e</w:t>
        </w:r>
      </w:ins>
      <w:del w:id="6886" w:author="Author">
        <w:r w:rsidR="00F4173B" w:rsidRPr="00BE295E" w:rsidDel="00DE549A">
          <w:delText>e</w:delText>
        </w:r>
      </w:del>
      <w:r w:rsidR="00F4173B" w:rsidRPr="00BE295E">
        <w:t>fusal to grant any privileges to the other party outside recognized rights</w:t>
      </w:r>
      <w:del w:id="6887" w:author="Author">
        <w:r w:rsidR="00F4173B" w:rsidRPr="00BE295E" w:rsidDel="00516CB6">
          <w:delText>,</w:delText>
        </w:r>
      </w:del>
      <w:r w:rsidR="00F4173B" w:rsidRPr="00BE295E">
        <w:t xml:space="preserve"> </w:t>
      </w:r>
      <w:ins w:id="6888" w:author="Author">
        <w:r w:rsidR="00516CB6">
          <w:t>(</w:t>
        </w:r>
      </w:ins>
      <w:r w:rsidR="00F4173B" w:rsidRPr="00BE295E">
        <w:t>e.g., unions may direct their members to refuse overtime jobs</w:t>
      </w:r>
      <w:ins w:id="6889" w:author="Author">
        <w:r w:rsidR="00516CB6">
          <w:t>;</w:t>
        </w:r>
      </w:ins>
      <w:del w:id="6890" w:author="Author">
        <w:r w:rsidR="00F4173B" w:rsidRPr="00BE295E" w:rsidDel="00516CB6">
          <w:delText>.</w:delText>
        </w:r>
      </w:del>
      <w:r w:rsidR="00F4173B" w:rsidRPr="00BE295E">
        <w:t xml:space="preserve"> </w:t>
      </w:r>
      <w:del w:id="6891" w:author="Author">
        <w:r w:rsidR="00F4173B" w:rsidRPr="00BE295E" w:rsidDel="00516CB6">
          <w:delText xml:space="preserve">In contrast, the </w:delText>
        </w:r>
      </w:del>
      <w:r w:rsidR="00F4173B" w:rsidRPr="00BE295E">
        <w:t>management may refuse to grant union leaders time to travel for union engagements</w:t>
      </w:r>
      <w:ins w:id="6892" w:author="Author">
        <w:r w:rsidR="00516CB6">
          <w:t>)</w:t>
        </w:r>
        <w:r>
          <w:t>;</w:t>
        </w:r>
      </w:ins>
      <w:del w:id="6893" w:author="Author">
        <w:r w:rsidR="00F4173B" w:rsidRPr="00BE295E" w:rsidDel="00DE549A">
          <w:delText>.</w:delText>
        </w:r>
      </w:del>
      <w:ins w:id="6894" w:author="Author">
        <w:r>
          <w:t xml:space="preserve"> and</w:t>
        </w:r>
      </w:ins>
    </w:p>
    <w:p w14:paraId="481D440C" w14:textId="15554D90" w:rsidR="00F4173B" w:rsidRPr="00BE295E" w:rsidRDefault="00DE549A">
      <w:pPr>
        <w:pStyle w:val="ALEbullets"/>
      </w:pPr>
      <w:ins w:id="6895" w:author="Author">
        <w:r>
          <w:t>i</w:t>
        </w:r>
      </w:ins>
      <w:del w:id="6896" w:author="Author">
        <w:r w:rsidR="00F4173B" w:rsidRPr="00BE295E" w:rsidDel="00DE549A">
          <w:delText>I</w:delText>
        </w:r>
      </w:del>
      <w:r w:rsidR="00F4173B" w:rsidRPr="00BE295E">
        <w:t>ncessant skirmishes.</w:t>
      </w:r>
    </w:p>
    <w:p w14:paraId="25C865AA" w14:textId="7DA0A1B8" w:rsidR="00F4173B" w:rsidRPr="00B71B50" w:rsidDel="00B71B50" w:rsidRDefault="00F4173B" w:rsidP="004E0A8F">
      <w:pPr>
        <w:pStyle w:val="ALEH-2"/>
        <w:rPr>
          <w:del w:id="6897" w:author="Author"/>
          <w:rStyle w:val="Strong"/>
          <w:rFonts w:asciiTheme="majorBidi" w:hAnsiTheme="majorBidi"/>
          <w:bCs w:val="0"/>
        </w:rPr>
        <w:pPrChange w:id="6898" w:author="Author">
          <w:pPr>
            <w:pStyle w:val="ALEbodytext"/>
          </w:pPr>
        </w:pPrChange>
      </w:pPr>
    </w:p>
    <w:p w14:paraId="13F0F46A" w14:textId="29922091" w:rsidR="00F4173B" w:rsidRPr="00B71B50" w:rsidRDefault="00F4173B">
      <w:pPr>
        <w:pStyle w:val="ALEH-2"/>
      </w:pPr>
      <w:r w:rsidRPr="00B71B50">
        <w:rPr>
          <w:rStyle w:val="Strong"/>
          <w:b/>
          <w:bCs w:val="0"/>
        </w:rPr>
        <w:t>Principled (problem-solving)</w:t>
      </w:r>
      <w:del w:id="6899" w:author="Author">
        <w:r w:rsidRPr="00B71B50" w:rsidDel="00117FA2">
          <w:rPr>
            <w:rStyle w:val="Strong"/>
            <w:b/>
            <w:bCs w:val="0"/>
          </w:rPr>
          <w:delText xml:space="preserve"> </w:delText>
        </w:r>
        <w:r w:rsidRPr="00B71B50" w:rsidDel="00B71B50">
          <w:rPr>
            <w:rStyle w:val="Strong"/>
            <w:b/>
            <w:bCs w:val="0"/>
          </w:rPr>
          <w:delText>N</w:delText>
        </w:r>
        <w:r w:rsidRPr="00B71B50" w:rsidDel="00117FA2">
          <w:rPr>
            <w:rStyle w:val="Strong"/>
            <w:b/>
            <w:bCs w:val="0"/>
          </w:rPr>
          <w:delText>egotiation</w:delText>
        </w:r>
      </w:del>
      <w:r w:rsidRPr="00B71B50">
        <w:rPr>
          <w:rStyle w:val="Strong"/>
          <w:b/>
          <w:bCs w:val="0"/>
        </w:rPr>
        <w:t xml:space="preserve"> </w:t>
      </w:r>
      <w:ins w:id="6900" w:author="Author">
        <w:r w:rsidR="00B71B50" w:rsidRPr="00B71B50">
          <w:rPr>
            <w:rStyle w:val="Strong"/>
            <w:b/>
            <w:bCs w:val="0"/>
          </w:rPr>
          <w:t>s</w:t>
        </w:r>
      </w:ins>
      <w:del w:id="6901" w:author="Author">
        <w:r w:rsidRPr="00B71B50" w:rsidDel="00B71B50">
          <w:rPr>
            <w:rStyle w:val="Strong"/>
            <w:b/>
            <w:bCs w:val="0"/>
          </w:rPr>
          <w:delText>S</w:delText>
        </w:r>
      </w:del>
      <w:r w:rsidRPr="00B71B50">
        <w:rPr>
          <w:rStyle w:val="Strong"/>
          <w:b/>
          <w:bCs w:val="0"/>
        </w:rPr>
        <w:t>trategy</w:t>
      </w:r>
      <w:del w:id="6902" w:author="Author">
        <w:r w:rsidRPr="00B71B50" w:rsidDel="00B71B50">
          <w:rPr>
            <w:rStyle w:val="Strong"/>
            <w:b/>
            <w:bCs w:val="0"/>
          </w:rPr>
          <w:delText xml:space="preserve">. </w:delText>
        </w:r>
      </w:del>
    </w:p>
    <w:p w14:paraId="1DDD4F31" w14:textId="63C5A1DB" w:rsidR="00F4173B" w:rsidRPr="00BE295E" w:rsidRDefault="00F4173B">
      <w:pPr>
        <w:pStyle w:val="ALEbodytext"/>
      </w:pPr>
      <w:r w:rsidRPr="00BE295E">
        <w:t xml:space="preserve">The </w:t>
      </w:r>
      <w:del w:id="6903" w:author="Author">
        <w:r w:rsidRPr="00BE295E" w:rsidDel="00516CB6">
          <w:delText xml:space="preserve">second </w:delText>
        </w:r>
      </w:del>
      <w:r w:rsidRPr="00BE295E">
        <w:t xml:space="preserve">strategy that has gained enormous acceptance as an alternative to the traditional </w:t>
      </w:r>
      <w:ins w:id="6904" w:author="Author">
        <w:r w:rsidR="00516CB6">
          <w:t>one</w:t>
        </w:r>
      </w:ins>
      <w:del w:id="6905" w:author="Author">
        <w:r w:rsidRPr="00BE295E" w:rsidDel="00516CB6">
          <w:delText>method</w:delText>
        </w:r>
      </w:del>
      <w:r w:rsidRPr="00BE295E">
        <w:t xml:space="preserve"> is the principled negotiation strategy. </w:t>
      </w:r>
      <w:del w:id="6906" w:author="Author">
        <w:r w:rsidRPr="00BE295E" w:rsidDel="002E37F2">
          <w:delText>“</w:delText>
        </w:r>
      </w:del>
      <w:ins w:id="6907" w:author="Author">
        <w:r w:rsidRPr="00BE295E">
          <w:t>“</w:t>
        </w:r>
      </w:ins>
      <w:r w:rsidRPr="00BE295E">
        <w:t xml:space="preserve">Getting to </w:t>
      </w:r>
      <w:ins w:id="6908" w:author="Author">
        <w:r w:rsidRPr="00BE295E">
          <w:t>Y</w:t>
        </w:r>
      </w:ins>
      <w:del w:id="6909" w:author="Author">
        <w:r w:rsidRPr="00BE295E" w:rsidDel="00CC2694">
          <w:delText>y</w:delText>
        </w:r>
      </w:del>
      <w:r w:rsidRPr="00BE295E">
        <w:t>es</w:t>
      </w:r>
      <w:del w:id="6910" w:author="Author">
        <w:r w:rsidRPr="00BE295E" w:rsidDel="002E37F2">
          <w:delText>”</w:delText>
        </w:r>
      </w:del>
      <w:ins w:id="6911" w:author="Author">
        <w:r w:rsidRPr="00BE295E">
          <w:t>”</w:t>
        </w:r>
      </w:ins>
      <w:r w:rsidRPr="00BE295E">
        <w:t xml:space="preserve"> by Fis</w:t>
      </w:r>
      <w:del w:id="6912" w:author="Author">
        <w:r w:rsidRPr="00BE295E" w:rsidDel="00CC2694">
          <w:delText>c</w:delText>
        </w:r>
      </w:del>
      <w:r w:rsidRPr="00BE295E">
        <w:t xml:space="preserve">her and Ury </w:t>
      </w:r>
      <w:ins w:id="6913" w:author="Author">
        <w:r w:rsidRPr="00BE295E">
          <w:t xml:space="preserve">(1981) </w:t>
        </w:r>
      </w:ins>
      <w:r w:rsidRPr="00BE295E">
        <w:t>in the Harvard Negotiation Project</w:t>
      </w:r>
      <w:del w:id="6914" w:author="Author">
        <w:r w:rsidRPr="00BE295E" w:rsidDel="00CC2694">
          <w:delText xml:space="preserve"> in 1981</w:delText>
        </w:r>
      </w:del>
      <w:r w:rsidRPr="00BE295E">
        <w:t xml:space="preserve"> </w:t>
      </w:r>
      <w:ins w:id="6915" w:author="Author">
        <w:r w:rsidR="00516CB6">
          <w:t>is considered</w:t>
        </w:r>
      </w:ins>
      <w:del w:id="6916" w:author="Author">
        <w:r w:rsidRPr="00BE295E" w:rsidDel="00516CB6">
          <w:delText>tends to have been</w:delText>
        </w:r>
      </w:del>
      <w:r w:rsidRPr="00BE295E">
        <w:t xml:space="preserve"> the springboard </w:t>
      </w:r>
      <w:ins w:id="6917" w:author="Author">
        <w:r w:rsidR="00516CB6">
          <w:t>for</w:t>
        </w:r>
      </w:ins>
      <w:del w:id="6918" w:author="Author">
        <w:r w:rsidRPr="00BE295E" w:rsidDel="00516CB6">
          <w:delText>upon which</w:delText>
        </w:r>
      </w:del>
      <w:r w:rsidRPr="00BE295E">
        <w:t xml:space="preserve"> this strategy</w:t>
      </w:r>
      <w:del w:id="6919" w:author="Author">
        <w:r w:rsidRPr="00BE295E" w:rsidDel="00516CB6">
          <w:delText xml:space="preserve"> emerged</w:delText>
        </w:r>
      </w:del>
      <w:r w:rsidRPr="00BE295E">
        <w:t>.</w:t>
      </w:r>
    </w:p>
    <w:p w14:paraId="5D41E893" w14:textId="77777777" w:rsidR="00AA1A13" w:rsidRDefault="00F4173B" w:rsidP="004E0A8F">
      <w:pPr>
        <w:pStyle w:val="ALEH-3"/>
        <w:rPr>
          <w:ins w:id="6920" w:author="Author"/>
        </w:rPr>
        <w:pPrChange w:id="6921" w:author="Author">
          <w:pPr>
            <w:pStyle w:val="ALEbodytext"/>
          </w:pPr>
        </w:pPrChange>
      </w:pPr>
      <w:del w:id="6922" w:author="Author">
        <w:r w:rsidRPr="0044379B" w:rsidDel="00B71B50">
          <w:delText xml:space="preserve">The </w:delText>
        </w:r>
      </w:del>
      <w:ins w:id="6923" w:author="Author">
        <w:r w:rsidR="00B71B50" w:rsidRPr="00681F56">
          <w:t>K</w:t>
        </w:r>
      </w:ins>
      <w:del w:id="6924" w:author="Author">
        <w:r w:rsidRPr="008E3BF8" w:rsidDel="00B71B50">
          <w:delText>k</w:delText>
        </w:r>
      </w:del>
      <w:r w:rsidRPr="008E3BF8">
        <w:t>ey characteristics</w:t>
      </w:r>
      <w:ins w:id="6925" w:author="Author">
        <w:r w:rsidR="00666A73">
          <w:t xml:space="preserve"> of the principled strateg</w:t>
        </w:r>
        <w:r w:rsidR="00516CB6">
          <w:t>ist</w:t>
        </w:r>
      </w:ins>
    </w:p>
    <w:p w14:paraId="4E33C59E" w14:textId="396E861E" w:rsidR="00F4173B" w:rsidRPr="00681F56" w:rsidRDefault="00AA1A13">
      <w:pPr>
        <w:pStyle w:val="ALEbodytext"/>
      </w:pPr>
      <w:ins w:id="6926" w:author="Author">
        <w:r>
          <w:t>The principled strategist</w:t>
        </w:r>
      </w:ins>
      <w:del w:id="6927" w:author="Author">
        <w:r w:rsidR="00F4173B" w:rsidRPr="0044379B" w:rsidDel="00B71B50">
          <w:delText xml:space="preserve"> are:</w:delText>
        </w:r>
      </w:del>
    </w:p>
    <w:p w14:paraId="33312ECB" w14:textId="191B7520" w:rsidR="00F4173B" w:rsidRPr="00BE295E" w:rsidRDefault="007155E1">
      <w:pPr>
        <w:pStyle w:val="ALEbullets"/>
      </w:pPr>
      <w:ins w:id="6928" w:author="Author">
        <w:r>
          <w:t>l</w:t>
        </w:r>
        <w:r w:rsidR="000F62C4">
          <w:t xml:space="preserve">ets </w:t>
        </w:r>
      </w:ins>
      <w:r w:rsidR="00F4173B" w:rsidRPr="00BE295E">
        <w:t>principles rather than positions guide negotiation</w:t>
      </w:r>
      <w:ins w:id="6929" w:author="Author">
        <w:r w:rsidR="00C2108C">
          <w:t>;</w:t>
        </w:r>
      </w:ins>
      <w:del w:id="6930" w:author="Author">
        <w:r w:rsidR="00F4173B" w:rsidRPr="00BE295E" w:rsidDel="00C2108C">
          <w:delText>.</w:delText>
        </w:r>
      </w:del>
    </w:p>
    <w:p w14:paraId="00DCE6E9" w14:textId="47C09DC8" w:rsidR="00F4173B" w:rsidRPr="00BE295E" w:rsidRDefault="007155E1">
      <w:pPr>
        <w:pStyle w:val="ALEbullets"/>
      </w:pPr>
      <w:ins w:id="6931" w:author="Author">
        <w:r>
          <w:t>e</w:t>
        </w:r>
      </w:ins>
      <w:del w:id="6932" w:author="Author">
        <w:r w:rsidR="00F4173B" w:rsidRPr="00BE295E" w:rsidDel="007155E1">
          <w:delText>E</w:delText>
        </w:r>
      </w:del>
      <w:r w:rsidR="00F4173B" w:rsidRPr="00BE295E">
        <w:t>mphasize</w:t>
      </w:r>
      <w:ins w:id="6933" w:author="Author">
        <w:r w:rsidR="000F62C4">
          <w:t>s</w:t>
        </w:r>
      </w:ins>
      <w:r w:rsidR="00F4173B" w:rsidRPr="00BE295E">
        <w:t xml:space="preserve"> joint problem-solving</w:t>
      </w:r>
      <w:ins w:id="6934" w:author="Author">
        <w:r>
          <w:t>;</w:t>
        </w:r>
      </w:ins>
      <w:del w:id="6935" w:author="Author">
        <w:r w:rsidR="00F4173B" w:rsidRPr="00BE295E" w:rsidDel="007155E1">
          <w:delText>.</w:delText>
        </w:r>
      </w:del>
    </w:p>
    <w:p w14:paraId="35931EDC" w14:textId="4F88AE1B" w:rsidR="00F4173B" w:rsidRPr="00BE295E" w:rsidRDefault="003C5875">
      <w:pPr>
        <w:pStyle w:val="ALEbullets"/>
      </w:pPr>
      <w:ins w:id="6936" w:author="Author">
        <w:r>
          <w:t>u</w:t>
        </w:r>
      </w:ins>
      <w:del w:id="6937" w:author="Author">
        <w:r w:rsidR="00F4173B" w:rsidRPr="00BE295E" w:rsidDel="003C5875">
          <w:delText>U</w:delText>
        </w:r>
      </w:del>
      <w:r w:rsidR="00F4173B" w:rsidRPr="00BE295E">
        <w:t>se</w:t>
      </w:r>
      <w:ins w:id="6938" w:author="Author">
        <w:r w:rsidR="000F62C4">
          <w:t>s</w:t>
        </w:r>
      </w:ins>
      <w:r w:rsidR="00F4173B" w:rsidRPr="00BE295E">
        <w:t xml:space="preserve"> objective standards as a basis for decision</w:t>
      </w:r>
      <w:ins w:id="6939" w:author="Author">
        <w:r w:rsidR="007010DD">
          <w:t>-</w:t>
        </w:r>
      </w:ins>
      <w:del w:id="6940" w:author="Author">
        <w:r w:rsidR="00F4173B" w:rsidRPr="00BE295E" w:rsidDel="007010DD">
          <w:delText xml:space="preserve"> </w:delText>
        </w:r>
      </w:del>
      <w:r w:rsidR="00F4173B" w:rsidRPr="00BE295E">
        <w:t>making</w:t>
      </w:r>
      <w:ins w:id="6941" w:author="Author">
        <w:r>
          <w:t>;</w:t>
        </w:r>
      </w:ins>
      <w:del w:id="6942" w:author="Author">
        <w:r w:rsidR="00F4173B" w:rsidRPr="00BE295E" w:rsidDel="003C5875">
          <w:delText>.</w:delText>
        </w:r>
      </w:del>
    </w:p>
    <w:p w14:paraId="6813A9D3" w14:textId="08B3197F" w:rsidR="00F4173B" w:rsidRPr="00BE295E" w:rsidRDefault="003C5875">
      <w:pPr>
        <w:pStyle w:val="ALEbullets"/>
      </w:pPr>
      <w:ins w:id="6943" w:author="Author">
        <w:r>
          <w:t>s</w:t>
        </w:r>
      </w:ins>
      <w:del w:id="6944" w:author="Author">
        <w:r w:rsidR="00F4173B" w:rsidRPr="00BE295E" w:rsidDel="000F62C4">
          <w:delText>It s</w:delText>
        </w:r>
      </w:del>
      <w:r w:rsidR="00F4173B" w:rsidRPr="00BE295E">
        <w:t>eparates the people from the problems</w:t>
      </w:r>
      <w:ins w:id="6945" w:author="Author">
        <w:r>
          <w:t>;</w:t>
        </w:r>
      </w:ins>
      <w:del w:id="6946" w:author="Author">
        <w:r w:rsidR="00F4173B" w:rsidRPr="00BE295E" w:rsidDel="003C5875">
          <w:delText>.</w:delText>
        </w:r>
      </w:del>
    </w:p>
    <w:p w14:paraId="5566E908" w14:textId="4F10D4A3" w:rsidR="00F4173B" w:rsidRPr="00BE295E" w:rsidRDefault="003C5875">
      <w:pPr>
        <w:pStyle w:val="ALEbullets"/>
      </w:pPr>
      <w:ins w:id="6947" w:author="Author">
        <w:r>
          <w:t>s</w:t>
        </w:r>
      </w:ins>
      <w:del w:id="6948" w:author="Author">
        <w:r w:rsidR="00F4173B" w:rsidRPr="00BE295E" w:rsidDel="000F62C4">
          <w:delText>It s</w:delText>
        </w:r>
      </w:del>
      <w:r w:rsidR="00F4173B" w:rsidRPr="00BE295E">
        <w:t>trengthens and sustains relationships</w:t>
      </w:r>
      <w:ins w:id="6949" w:author="Author">
        <w:r>
          <w:t>;</w:t>
        </w:r>
      </w:ins>
      <w:del w:id="6950" w:author="Author">
        <w:r w:rsidR="00F4173B" w:rsidRPr="00BE295E" w:rsidDel="003C5875">
          <w:delText>.</w:delText>
        </w:r>
      </w:del>
    </w:p>
    <w:p w14:paraId="6806A887" w14:textId="30A69C76" w:rsidR="00F4173B" w:rsidRPr="00BE295E" w:rsidRDefault="003C5875">
      <w:pPr>
        <w:pStyle w:val="ALEbullets"/>
      </w:pPr>
      <w:ins w:id="6951" w:author="Author">
        <w:r>
          <w:t>e</w:t>
        </w:r>
      </w:ins>
      <w:del w:id="6952" w:author="Author">
        <w:r w:rsidR="00F4173B" w:rsidRPr="00BE295E" w:rsidDel="000F62C4">
          <w:delText>It e</w:delText>
        </w:r>
      </w:del>
      <w:r w:rsidR="00F4173B" w:rsidRPr="00BE295E">
        <w:t>ncourages co</w:t>
      </w:r>
      <w:del w:id="6953" w:author="Author">
        <w:r w:rsidR="00F4173B" w:rsidRPr="00BE295E" w:rsidDel="00B367BB">
          <w:delText>-</w:delText>
        </w:r>
      </w:del>
      <w:r w:rsidR="00F4173B" w:rsidRPr="00BE295E">
        <w:t>operation, collaboration, and consensus in arriving at decisions</w:t>
      </w:r>
      <w:ins w:id="6954" w:author="Author">
        <w:r>
          <w:t>;</w:t>
        </w:r>
      </w:ins>
      <w:del w:id="6955" w:author="Author">
        <w:r w:rsidR="00F4173B" w:rsidRPr="00BE295E" w:rsidDel="003C5875">
          <w:delText>.</w:delText>
        </w:r>
      </w:del>
    </w:p>
    <w:p w14:paraId="627C2DF7" w14:textId="674AE87B" w:rsidR="00F4173B" w:rsidRPr="00BE295E" w:rsidRDefault="003C5875">
      <w:pPr>
        <w:pStyle w:val="ALEbullets"/>
      </w:pPr>
      <w:ins w:id="6956" w:author="Author">
        <w:r>
          <w:t>e</w:t>
        </w:r>
      </w:ins>
      <w:del w:id="6957" w:author="Author">
        <w:r w:rsidR="00F4173B" w:rsidRPr="00BE295E" w:rsidDel="003C5875">
          <w:delText>E</w:delText>
        </w:r>
      </w:del>
      <w:r w:rsidR="00F4173B" w:rsidRPr="00BE295E">
        <w:t>fficient</w:t>
      </w:r>
      <w:ins w:id="6958" w:author="Author">
        <w:r w:rsidR="000F62C4">
          <w:t>ly</w:t>
        </w:r>
      </w:ins>
      <w:r w:rsidR="00F4173B" w:rsidRPr="00BE295E">
        <w:t xml:space="preserve"> use</w:t>
      </w:r>
      <w:ins w:id="6959" w:author="Author">
        <w:r w:rsidR="000F62C4">
          <w:t>s</w:t>
        </w:r>
      </w:ins>
      <w:del w:id="6960" w:author="Author">
        <w:r w:rsidR="00F4173B" w:rsidRPr="00BE295E" w:rsidDel="000F62C4">
          <w:delText xml:space="preserve"> of</w:delText>
        </w:r>
      </w:del>
      <w:r w:rsidR="00F4173B" w:rsidRPr="00BE295E">
        <w:t xml:space="preserve"> negotiation tools</w:t>
      </w:r>
      <w:ins w:id="6961" w:author="Author">
        <w:r>
          <w:t>;</w:t>
        </w:r>
      </w:ins>
      <w:del w:id="6962" w:author="Author">
        <w:r w:rsidR="00F4173B" w:rsidRPr="00BE295E" w:rsidDel="003C5875">
          <w:delText>.</w:delText>
        </w:r>
      </w:del>
    </w:p>
    <w:p w14:paraId="50FC3E49" w14:textId="0D154993" w:rsidR="00F4173B" w:rsidRPr="00BE295E" w:rsidRDefault="003C5875">
      <w:pPr>
        <w:pStyle w:val="ALEbullets"/>
      </w:pPr>
      <w:ins w:id="6963" w:author="Author">
        <w:r>
          <w:t>d</w:t>
        </w:r>
        <w:r w:rsidR="000F62C4">
          <w:t>esires a satisfactory, w</w:t>
        </w:r>
      </w:ins>
      <w:del w:id="6964" w:author="Author">
        <w:r w:rsidR="00F4173B" w:rsidRPr="00BE295E" w:rsidDel="00214A51">
          <w:delText>Win-win</w:delText>
        </w:r>
      </w:del>
      <w:ins w:id="6965" w:author="Author">
        <w:r w:rsidR="00214A51">
          <w:t>in–win</w:t>
        </w:r>
      </w:ins>
      <w:r w:rsidR="00F4173B" w:rsidRPr="00BE295E">
        <w:t xml:space="preserve"> outcome</w:t>
      </w:r>
      <w:ins w:id="6966" w:author="Author">
        <w:r>
          <w:t>; and</w:t>
        </w:r>
      </w:ins>
      <w:del w:id="6967" w:author="Author">
        <w:r w:rsidR="00F4173B" w:rsidRPr="00BE295E" w:rsidDel="003C5875">
          <w:delText>.</w:delText>
        </w:r>
      </w:del>
    </w:p>
    <w:p w14:paraId="77EE6363" w14:textId="14D7CBD3" w:rsidR="00F4173B" w:rsidRPr="00BE295E" w:rsidDel="000F62C4" w:rsidRDefault="003C5875">
      <w:pPr>
        <w:pStyle w:val="ALEbullets"/>
        <w:rPr>
          <w:del w:id="6968" w:author="Author"/>
        </w:rPr>
      </w:pPr>
      <w:ins w:id="6969" w:author="Author">
        <w:r>
          <w:t>e</w:t>
        </w:r>
      </w:ins>
      <w:del w:id="6970" w:author="Author">
        <w:r w:rsidR="00F4173B" w:rsidRPr="00BE295E" w:rsidDel="000F62C4">
          <w:delText>It e</w:delText>
        </w:r>
      </w:del>
      <w:r w:rsidR="00F4173B" w:rsidRPr="00BE295E">
        <w:t xml:space="preserve">ncourages </w:t>
      </w:r>
      <w:del w:id="6971" w:author="Author">
        <w:r w:rsidR="00F4173B" w:rsidRPr="00BE295E" w:rsidDel="000F62C4">
          <w:delText xml:space="preserve">the </w:delText>
        </w:r>
      </w:del>
      <w:r w:rsidR="00F4173B" w:rsidRPr="00BE295E">
        <w:t>fair and open-minded presentation of issues.</w:t>
      </w:r>
    </w:p>
    <w:p w14:paraId="0F67CA40" w14:textId="77777777" w:rsidR="00F4173B" w:rsidRPr="00BE295E" w:rsidRDefault="00F4173B">
      <w:pPr>
        <w:pStyle w:val="ALEbullets"/>
      </w:pPr>
      <w:del w:id="6972" w:author="Author">
        <w:r w:rsidRPr="00BE295E" w:rsidDel="000F62C4">
          <w:delText>Satisfactory outcomes.</w:delText>
        </w:r>
      </w:del>
    </w:p>
    <w:p w14:paraId="1BC6A157" w14:textId="5A7FF015" w:rsidR="00F4173B" w:rsidRPr="00BE295E" w:rsidRDefault="00F4173B">
      <w:pPr>
        <w:pStyle w:val="ALEbodytext"/>
      </w:pPr>
      <w:r w:rsidRPr="00BE295E">
        <w:t>Fis</w:t>
      </w:r>
      <w:del w:id="6973" w:author="Author">
        <w:r w:rsidRPr="00BE295E" w:rsidDel="004B042B">
          <w:delText>c</w:delText>
        </w:r>
      </w:del>
      <w:r w:rsidRPr="00BE295E">
        <w:t xml:space="preserve">her and Ury </w:t>
      </w:r>
      <w:ins w:id="6974" w:author="Author">
        <w:r w:rsidRPr="00BE295E">
          <w:t xml:space="preserve">(1981) </w:t>
        </w:r>
      </w:ins>
      <w:r w:rsidRPr="00BE295E">
        <w:t>ha</w:t>
      </w:r>
      <w:ins w:id="6975" w:author="Author">
        <w:r w:rsidR="000F62C4">
          <w:t>d</w:t>
        </w:r>
      </w:ins>
      <w:del w:id="6976" w:author="Author">
        <w:r w:rsidRPr="00BE295E" w:rsidDel="000F62C4">
          <w:delText>ve</w:delText>
        </w:r>
      </w:del>
      <w:r w:rsidRPr="00BE295E">
        <w:t xml:space="preserve"> a firm conviction that </w:t>
      </w:r>
      <w:del w:id="6977" w:author="Author">
        <w:r w:rsidRPr="00BE295E" w:rsidDel="000F62C4">
          <w:delText xml:space="preserve">adopting </w:delText>
        </w:r>
      </w:del>
      <w:r w:rsidRPr="00BE295E">
        <w:t>a co</w:t>
      </w:r>
      <w:del w:id="6978" w:author="Author">
        <w:r w:rsidRPr="00BE295E" w:rsidDel="00B367BB">
          <w:delText>-</w:delText>
        </w:r>
      </w:del>
      <w:r w:rsidRPr="00BE295E">
        <w:t xml:space="preserve">operative approach would remove inefficiencies associated with the traditional </w:t>
      </w:r>
      <w:del w:id="6979" w:author="Author">
        <w:r w:rsidRPr="00BE295E" w:rsidDel="002E37F2">
          <w:delText>“</w:delText>
        </w:r>
      </w:del>
      <w:r w:rsidRPr="00BE295E">
        <w:t>positional</w:t>
      </w:r>
      <w:del w:id="6980" w:author="Author">
        <w:r w:rsidRPr="00BE295E" w:rsidDel="002E37F2">
          <w:delText>”</w:delText>
        </w:r>
      </w:del>
      <w:r w:rsidRPr="00BE295E">
        <w:t xml:space="preserve"> method</w:t>
      </w:r>
      <w:ins w:id="6981" w:author="Author">
        <w:r w:rsidR="000F62C4">
          <w:t>.</w:t>
        </w:r>
      </w:ins>
      <w:del w:id="6982" w:author="Author">
        <w:r w:rsidRPr="00BE295E" w:rsidDel="000F62C4">
          <w:delText>,</w:delText>
        </w:r>
      </w:del>
      <w:r w:rsidRPr="00BE295E">
        <w:t xml:space="preserve"> </w:t>
      </w:r>
      <w:ins w:id="6983" w:author="Author">
        <w:r w:rsidR="00EF36D7">
          <w:t>This cooperative approach</w:t>
        </w:r>
      </w:ins>
      <w:del w:id="6984" w:author="Author">
        <w:r w:rsidRPr="00BE295E" w:rsidDel="000F62C4">
          <w:delText xml:space="preserve">yet </w:delText>
        </w:r>
      </w:del>
      <w:ins w:id="6985" w:author="Author">
        <w:r w:rsidR="000F62C4">
          <w:t xml:space="preserve"> would </w:t>
        </w:r>
      </w:ins>
      <w:r w:rsidRPr="00BE295E">
        <w:t xml:space="preserve">give both parties the satisfaction of having a </w:t>
      </w:r>
      <w:del w:id="6986" w:author="Author">
        <w:r w:rsidRPr="00BE295E" w:rsidDel="00214A51">
          <w:delText>win-win</w:delText>
        </w:r>
      </w:del>
      <w:ins w:id="6987" w:author="Author">
        <w:r w:rsidR="00214A51">
          <w:t>win–win</w:t>
        </w:r>
      </w:ins>
      <w:r w:rsidRPr="00BE295E">
        <w:t xml:space="preserve"> outcome without either side </w:t>
      </w:r>
      <w:del w:id="6988" w:author="Author">
        <w:r w:rsidRPr="00BE295E" w:rsidDel="000F62C4">
          <w:delText xml:space="preserve">having a </w:delText>
        </w:r>
      </w:del>
      <w:r w:rsidRPr="00BE295E">
        <w:t xml:space="preserve">feeling </w:t>
      </w:r>
      <w:del w:id="6989" w:author="Author">
        <w:r w:rsidRPr="00BE295E" w:rsidDel="000F62C4">
          <w:delText xml:space="preserve">of </w:delText>
        </w:r>
      </w:del>
      <w:r w:rsidRPr="00BE295E">
        <w:t>exploit</w:t>
      </w:r>
      <w:ins w:id="6990" w:author="Author">
        <w:r w:rsidR="000F62C4">
          <w:t>ed</w:t>
        </w:r>
      </w:ins>
      <w:del w:id="6991" w:author="Author">
        <w:r w:rsidRPr="00BE295E" w:rsidDel="000F62C4">
          <w:delText>ation</w:delText>
        </w:r>
      </w:del>
      <w:r w:rsidRPr="00BE295E">
        <w:t xml:space="preserve">. The end-product is possible because the approach allows </w:t>
      </w:r>
      <w:ins w:id="6992" w:author="Author">
        <w:r w:rsidR="00F969E1">
          <w:t>the use of</w:t>
        </w:r>
      </w:ins>
      <w:del w:id="6993" w:author="Author">
        <w:r w:rsidRPr="00BE295E" w:rsidDel="00F969E1">
          <w:delText>using</w:delText>
        </w:r>
      </w:del>
      <w:r w:rsidRPr="00BE295E">
        <w:t xml:space="preserve"> their </w:t>
      </w:r>
      <w:ins w:id="6994" w:author="Author">
        <w:r w:rsidR="00F969E1">
          <w:t>b</w:t>
        </w:r>
      </w:ins>
      <w:del w:id="6995" w:author="Author">
        <w:r w:rsidRPr="00BE295E" w:rsidDel="00F969E1">
          <w:delText>B</w:delText>
        </w:r>
      </w:del>
      <w:r w:rsidRPr="00BE295E">
        <w:t xml:space="preserve">est </w:t>
      </w:r>
      <w:ins w:id="6996" w:author="Author">
        <w:r w:rsidR="00F969E1">
          <w:t>a</w:t>
        </w:r>
      </w:ins>
      <w:del w:id="6997" w:author="Author">
        <w:r w:rsidRPr="00BE295E" w:rsidDel="00F969E1">
          <w:delText>A</w:delText>
        </w:r>
      </w:del>
      <w:r w:rsidRPr="00BE295E">
        <w:t xml:space="preserve">lternative to a </w:t>
      </w:r>
      <w:ins w:id="6998" w:author="Author">
        <w:r w:rsidR="00F969E1">
          <w:t>n</w:t>
        </w:r>
      </w:ins>
      <w:del w:id="6999" w:author="Author">
        <w:r w:rsidRPr="00BE295E" w:rsidDel="00F969E1">
          <w:delText>N</w:delText>
        </w:r>
      </w:del>
      <w:r w:rsidRPr="00BE295E">
        <w:t xml:space="preserve">egotiated </w:t>
      </w:r>
      <w:ins w:id="7000" w:author="Author">
        <w:r w:rsidR="00F969E1">
          <w:t>a</w:t>
        </w:r>
      </w:ins>
      <w:del w:id="7001" w:author="Author">
        <w:r w:rsidRPr="00BE295E" w:rsidDel="00F969E1">
          <w:delText>A</w:delText>
        </w:r>
      </w:del>
      <w:r w:rsidRPr="00BE295E">
        <w:t>greement (BATNA) in reaching a mutually acceptable outcome.</w:t>
      </w:r>
    </w:p>
    <w:p w14:paraId="2E2840E7" w14:textId="5053B641" w:rsidR="00F4173B" w:rsidRPr="00BE295E" w:rsidRDefault="00F4173B">
      <w:pPr>
        <w:pStyle w:val="ALEbodytext"/>
        <w:rPr>
          <w:ins w:id="7002" w:author="Author"/>
        </w:rPr>
      </w:pPr>
      <w:r w:rsidRPr="00BE295E">
        <w:t xml:space="preserve">However, no matter how well planned and executed, the above do not suggest that deadlocks might not occur, even when a principled negotiation approach </w:t>
      </w:r>
      <w:ins w:id="7003" w:author="Author">
        <w:r w:rsidR="00F969E1">
          <w:t>is</w:t>
        </w:r>
      </w:ins>
      <w:del w:id="7004" w:author="Author">
        <w:r w:rsidRPr="00BE295E" w:rsidDel="00F969E1">
          <w:delText>was</w:delText>
        </w:r>
      </w:del>
      <w:r w:rsidRPr="00BE295E">
        <w:t xml:space="preserve"> adopted. According to the Centre for Effective Dispute Resolution (CEDR</w:t>
      </w:r>
      <w:ins w:id="7005" w:author="Author">
        <w:r w:rsidRPr="00BE295E">
          <w:t>,</w:t>
        </w:r>
      </w:ins>
      <w:del w:id="7006" w:author="Author">
        <w:r w:rsidRPr="00BE295E" w:rsidDel="00AB03D4">
          <w:delText>):</w:delText>
        </w:r>
      </w:del>
      <w:r w:rsidRPr="00BE295E">
        <w:t xml:space="preserve"> </w:t>
      </w:r>
      <w:commentRangeStart w:id="7007"/>
      <w:del w:id="7008" w:author="Author">
        <w:r w:rsidRPr="00BE295E" w:rsidDel="00AB03D4">
          <w:delText>(</w:delText>
        </w:r>
      </w:del>
      <w:r w:rsidRPr="00BE295E">
        <w:t>2004</w:t>
      </w:r>
      <w:ins w:id="7009" w:author="Author">
        <w:r w:rsidRPr="00BE295E">
          <w:t>, p. ??</w:t>
        </w:r>
        <w:commentRangeEnd w:id="7007"/>
        <w:r w:rsidRPr="00BE295E">
          <w:rPr>
            <w:rStyle w:val="CommentReference"/>
          </w:rPr>
          <w:commentReference w:id="7007"/>
        </w:r>
      </w:ins>
      <w:r w:rsidRPr="00BE295E">
        <w:t xml:space="preserve">), </w:t>
      </w:r>
      <w:del w:id="7010" w:author="Author">
        <w:r w:rsidRPr="00BE295E" w:rsidDel="00AB03D4">
          <w:delText>“</w:delText>
        </w:r>
      </w:del>
    </w:p>
    <w:p w14:paraId="594E9D88" w14:textId="77777777" w:rsidR="00F4173B" w:rsidRPr="00BE295E" w:rsidRDefault="00F4173B" w:rsidP="00F4173B">
      <w:pPr>
        <w:pStyle w:val="ALEblockquote"/>
        <w:rPr>
          <w:ins w:id="7011" w:author="Author"/>
        </w:rPr>
      </w:pPr>
      <w:r w:rsidRPr="00BE295E">
        <w:t>In principled negotiation, negotiators seek to develop good relationships with the people on the other side, and if a deadlock occurs, they may reconsider their BATNA or involve a third party to help develop agreement on interests or provide objective standards for a fair settlement.</w:t>
      </w:r>
      <w:del w:id="7012" w:author="Author">
        <w:r w:rsidRPr="00BE295E" w:rsidDel="00AB03D4">
          <w:delText xml:space="preserve">” </w:delText>
        </w:r>
      </w:del>
    </w:p>
    <w:p w14:paraId="37FE4C6A" w14:textId="5B88F3F2" w:rsidR="00F4173B" w:rsidRPr="00BE295E" w:rsidRDefault="00F4173B" w:rsidP="00C2108C">
      <w:pPr>
        <w:pStyle w:val="ALEbodytext"/>
      </w:pPr>
      <w:r w:rsidRPr="00BE295E">
        <w:t>Furthermore, CEDR believes that some competitive or positional elements are likely to be present even in the best-principled negotiation. There may be tensions between creating value and claiming value</w:t>
      </w:r>
      <w:ins w:id="7013" w:author="Author">
        <w:r w:rsidR="00F969E1">
          <w:t>.</w:t>
        </w:r>
      </w:ins>
      <w:del w:id="7014" w:author="Author">
        <w:r w:rsidRPr="00BE295E" w:rsidDel="00F969E1">
          <w:delText>,</w:delText>
        </w:r>
      </w:del>
      <w:r w:rsidRPr="00BE295E">
        <w:t xml:space="preserve"> </w:t>
      </w:r>
      <w:ins w:id="7015" w:author="Author">
        <w:r w:rsidR="00961906">
          <w:t>And w</w:t>
        </w:r>
      </w:ins>
      <w:del w:id="7016" w:author="Author">
        <w:r w:rsidRPr="00BE295E" w:rsidDel="00F969E1">
          <w:delText>and w</w:delText>
        </w:r>
      </w:del>
      <w:r w:rsidRPr="00BE295E">
        <w:t>here negotiators work hard to e</w:t>
      </w:r>
      <w:ins w:id="7017" w:author="Author">
        <w:r w:rsidR="00F969E1">
          <w:t>nlarge</w:t>
        </w:r>
      </w:ins>
      <w:del w:id="7018" w:author="Author">
        <w:r w:rsidRPr="00BE295E" w:rsidDel="00F969E1">
          <w:delText>xtend</w:delText>
        </w:r>
      </w:del>
      <w:r w:rsidRPr="00BE295E">
        <w:t xml:space="preserve"> the pie, there is still the question of who gets which slice. The negotiation or bargaining phase helps to bring the parties closer to the settlement agreement. All the agreed terms in this phase are summarized for clarity and understanding of the parties.</w:t>
      </w:r>
    </w:p>
    <w:p w14:paraId="31C64877" w14:textId="5C6602EA" w:rsidR="00F4173B" w:rsidRPr="00BE295E" w:rsidRDefault="00F4173B" w:rsidP="00894CAC">
      <w:pPr>
        <w:pStyle w:val="ALEH-1"/>
      </w:pPr>
      <w:del w:id="7019" w:author="Author">
        <w:r w:rsidRPr="00BE295E" w:rsidDel="00961906">
          <w:delText>Is n</w:delText>
        </w:r>
      </w:del>
      <w:ins w:id="7020" w:author="Author">
        <w:r w:rsidR="00961906">
          <w:t>N</w:t>
        </w:r>
      </w:ins>
      <w:r w:rsidRPr="00BE295E">
        <w:t>egotiation</w:t>
      </w:r>
      <w:ins w:id="7021" w:author="Author">
        <w:r w:rsidR="00961906">
          <w:t>:</w:t>
        </w:r>
      </w:ins>
      <w:del w:id="7022" w:author="Author">
        <w:r w:rsidRPr="00BE295E" w:rsidDel="00961906">
          <w:delText xml:space="preserve"> an</w:delText>
        </w:r>
      </w:del>
      <w:r w:rsidRPr="00BE295E">
        <w:t xml:space="preserve"> art or science?</w:t>
      </w:r>
    </w:p>
    <w:p w14:paraId="1ED6BB6C" w14:textId="66DC786A" w:rsidR="00F4173B" w:rsidRPr="00BE295E" w:rsidRDefault="00F4173B">
      <w:pPr>
        <w:pStyle w:val="ALEbodytext"/>
      </w:pPr>
      <w:r w:rsidRPr="00BE295E">
        <w:t>Negotiation could</w:t>
      </w:r>
      <w:r>
        <w:t xml:space="preserve"> </w:t>
      </w:r>
      <w:r w:rsidRPr="00BE295E">
        <w:t>be said to be an art or science depending on the inclinations, experience, and perceptions of the individual discussing it.</w:t>
      </w:r>
      <w:r>
        <w:t xml:space="preserve"> </w:t>
      </w:r>
      <w:r w:rsidRPr="00BE295E">
        <w:t xml:space="preserve">As an art, it uses soft skills. A negotiator who is not adequately honed in using soft skills </w:t>
      </w:r>
      <w:del w:id="7023" w:author="Author">
        <w:r w:rsidRPr="00BE295E" w:rsidDel="00961906">
          <w:delText xml:space="preserve">during negotiation </w:delText>
        </w:r>
      </w:del>
      <w:r w:rsidRPr="00BE295E">
        <w:t>would only rely on the traditional approaches to achiev</w:t>
      </w:r>
      <w:ins w:id="7024" w:author="Author">
        <w:r w:rsidR="00961906">
          <w:t>e</w:t>
        </w:r>
      </w:ins>
      <w:del w:id="7025" w:author="Author">
        <w:r w:rsidRPr="00BE295E" w:rsidDel="00961906">
          <w:delText>ing</w:delText>
        </w:r>
      </w:del>
      <w:r w:rsidRPr="00BE295E">
        <w:t xml:space="preserve"> </w:t>
      </w:r>
      <w:ins w:id="7026" w:author="Author">
        <w:r w:rsidR="00961906">
          <w:t>a</w:t>
        </w:r>
      </w:ins>
      <w:del w:id="7027" w:author="Author">
        <w:r w:rsidRPr="00BE295E" w:rsidDel="00961906">
          <w:delText>the</w:delText>
        </w:r>
      </w:del>
      <w:r w:rsidRPr="00BE295E">
        <w:t xml:space="preserve"> desired end that </w:t>
      </w:r>
      <w:ins w:id="7028" w:author="Author">
        <w:r w:rsidR="00961906">
          <w:t>could</w:t>
        </w:r>
      </w:ins>
      <w:del w:id="7029" w:author="Author">
        <w:r w:rsidRPr="00BE295E" w:rsidDel="00961906">
          <w:delText>may</w:delText>
        </w:r>
      </w:del>
      <w:r w:rsidRPr="00BE295E">
        <w:t xml:space="preserve"> mar relationships. As a science, </w:t>
      </w:r>
      <w:del w:id="7030" w:author="Author">
        <w:r w:rsidRPr="00BE295E" w:rsidDel="00961906">
          <w:delText>before concluding, it</w:delText>
        </w:r>
      </w:del>
      <w:ins w:id="7031" w:author="Author">
        <w:r w:rsidR="00961906">
          <w:t>negotiation</w:t>
        </w:r>
      </w:ins>
      <w:r w:rsidRPr="00BE295E">
        <w:t xml:space="preserve"> deals with facts, numerics, accounting, economics, calculations, and empirical data. It also deals with the psychological, physiological, physical, and emotional states of those in negotiation. All these fall</w:t>
      </w:r>
      <w:del w:id="7032" w:author="Author">
        <w:r w:rsidRPr="00BE295E" w:rsidDel="00961906">
          <w:delText>s</w:delText>
        </w:r>
      </w:del>
      <w:r w:rsidRPr="00BE295E">
        <w:t xml:space="preserve"> within the realm of science. Negotiation depends on social structure, social skills, and the negotiator</w:t>
      </w:r>
      <w:del w:id="7033" w:author="Author">
        <w:r w:rsidRPr="00BE295E" w:rsidDel="002E37F2">
          <w:delText>'</w:delText>
        </w:r>
      </w:del>
      <w:ins w:id="7034" w:author="Author">
        <w:r w:rsidRPr="00BE295E">
          <w:t>’</w:t>
        </w:r>
      </w:ins>
      <w:r w:rsidRPr="00BE295E">
        <w:t xml:space="preserve">s ability to take negotiation decisions that might cement or destroy relationships. </w:t>
      </w:r>
    </w:p>
    <w:p w14:paraId="2EE0EEEF" w14:textId="40035E0C" w:rsidR="00F4173B" w:rsidRPr="00BE295E" w:rsidRDefault="00F4173B">
      <w:pPr>
        <w:pStyle w:val="ALEbodytext"/>
      </w:pPr>
      <w:r w:rsidRPr="00BE295E">
        <w:t xml:space="preserve">Negotiation is conducted without the combination of the necessary skills, tact, and facts. The process could </w:t>
      </w:r>
      <w:del w:id="7035" w:author="Author">
        <w:r w:rsidRPr="00BE295E" w:rsidDel="009B56D8">
          <w:delText xml:space="preserve">most likely </w:delText>
        </w:r>
      </w:del>
      <w:r w:rsidRPr="00BE295E">
        <w:t xml:space="preserve">degenerate to a war of words </w:t>
      </w:r>
      <w:ins w:id="7036" w:author="Author">
        <w:r w:rsidR="009B56D8">
          <w:t>or</w:t>
        </w:r>
      </w:ins>
      <w:del w:id="7037" w:author="Author">
        <w:r w:rsidRPr="00BE295E" w:rsidDel="009B56D8">
          <w:delText>and</w:delText>
        </w:r>
      </w:del>
      <w:r w:rsidRPr="00BE295E">
        <w:t xml:space="preserve"> sometimes a shouting </w:t>
      </w:r>
      <w:ins w:id="7038" w:author="Author">
        <w:r w:rsidR="009B56D8">
          <w:t>match</w:t>
        </w:r>
      </w:ins>
      <w:del w:id="7039" w:author="Author">
        <w:r w:rsidRPr="00BE295E" w:rsidDel="009B56D8">
          <w:delText>bout</w:delText>
        </w:r>
      </w:del>
      <w:ins w:id="7040" w:author="Author">
        <w:r w:rsidR="009B56D8">
          <w:t>,</w:t>
        </w:r>
      </w:ins>
      <w:r w:rsidRPr="00BE295E">
        <w:t xml:space="preserve"> </w:t>
      </w:r>
      <w:del w:id="7041" w:author="Author">
        <w:r w:rsidRPr="00BE295E" w:rsidDel="009B56D8">
          <w:delText xml:space="preserve">by negotiating partners and </w:delText>
        </w:r>
      </w:del>
      <w:r w:rsidRPr="00BE295E">
        <w:t>ending in a deadlock.</w:t>
      </w:r>
    </w:p>
    <w:p w14:paraId="063B125B" w14:textId="3F202CA5" w:rsidR="00F4173B" w:rsidRPr="00BE295E" w:rsidRDefault="00F4173B">
      <w:pPr>
        <w:pStyle w:val="ALEbodytext"/>
      </w:pPr>
      <w:r w:rsidRPr="00BE295E">
        <w:t>Negotiation is an interactive communication process that might occur when one party wants something from another party</w:t>
      </w:r>
      <w:del w:id="7042" w:author="Author">
        <w:r w:rsidRPr="00BE295E" w:rsidDel="009B56D8">
          <w:delText>,</w:delText>
        </w:r>
      </w:del>
      <w:r w:rsidRPr="00BE295E">
        <w:t xml:space="preserve"> </w:t>
      </w:r>
      <w:ins w:id="7043" w:author="Author">
        <w:r w:rsidR="009B56D8">
          <w:t>that</w:t>
        </w:r>
      </w:ins>
      <w:del w:id="7044" w:author="Author">
        <w:r w:rsidRPr="00BE295E" w:rsidDel="009B56D8">
          <w:delText>which</w:delText>
        </w:r>
      </w:del>
      <w:r w:rsidRPr="00BE295E">
        <w:t xml:space="preserve"> ordinarily would be difficult to get on a stand-alone basis. It is also an attempt to reach an agreement on the procedural and substantive lists</w:t>
      </w:r>
      <w:del w:id="7045" w:author="Author">
        <w:r w:rsidRPr="00BE295E" w:rsidDel="009B56D8">
          <w:delText>, which are</w:delText>
        </w:r>
      </w:del>
      <w:r w:rsidRPr="00BE295E">
        <w:t xml:space="preserve"> to enhance workers</w:t>
      </w:r>
      <w:del w:id="7046" w:author="Author">
        <w:r w:rsidRPr="00BE295E" w:rsidDel="002E37F2">
          <w:delText>'</w:delText>
        </w:r>
      </w:del>
      <w:ins w:id="7047" w:author="Author">
        <w:r w:rsidRPr="00BE295E">
          <w:t>’</w:t>
        </w:r>
      </w:ins>
      <w:r w:rsidRPr="00BE295E">
        <w:t xml:space="preserve"> welfare or </w:t>
      </w:r>
      <w:ins w:id="7048" w:author="Author">
        <w:r w:rsidR="009B56D8">
          <w:t xml:space="preserve">an </w:t>
        </w:r>
      </w:ins>
      <w:r w:rsidRPr="00BE295E">
        <w:t xml:space="preserve">attempt to reach an agreement on a disputed or potentially disputed matter. Negotiation allows parties </w:t>
      </w:r>
      <w:del w:id="7049" w:author="Author">
        <w:r w:rsidRPr="00BE295E" w:rsidDel="009B56D8">
          <w:delText xml:space="preserve">in negotiation </w:delText>
        </w:r>
      </w:del>
      <w:r w:rsidRPr="00BE295E">
        <w:t xml:space="preserve">to agree </w:t>
      </w:r>
      <w:del w:id="7050" w:author="Author">
        <w:r w:rsidRPr="00BE295E" w:rsidDel="009B56D8">
          <w:delText>up</w:delText>
        </w:r>
      </w:del>
      <w:r w:rsidRPr="00BE295E">
        <w:t>on courses of action to bargain for collective advantage and mutual interests</w:t>
      </w:r>
      <w:del w:id="7051" w:author="Author">
        <w:r w:rsidRPr="00BE295E" w:rsidDel="009B56D8">
          <w:delText>;</w:delText>
        </w:r>
      </w:del>
      <w:ins w:id="7052" w:author="Author">
        <w:r w:rsidR="009B56D8">
          <w:t>.</w:t>
        </w:r>
      </w:ins>
      <w:r w:rsidRPr="00BE295E">
        <w:t xml:space="preserve"> </w:t>
      </w:r>
    </w:p>
    <w:p w14:paraId="233BE422" w14:textId="77777777" w:rsidR="00F4173B" w:rsidRPr="00BE295E" w:rsidRDefault="00F4173B" w:rsidP="00EB2E61">
      <w:pPr>
        <w:pStyle w:val="ALEH-1"/>
      </w:pPr>
      <w:r w:rsidRPr="00BE295E">
        <w:t>When to negotiate</w:t>
      </w:r>
    </w:p>
    <w:p w14:paraId="4BABB33C" w14:textId="32B938CA" w:rsidR="00F4173B" w:rsidRPr="00C122F9" w:rsidRDefault="00F4173B">
      <w:pPr>
        <w:pStyle w:val="ALEbodytext"/>
      </w:pPr>
      <w:r w:rsidRPr="00BE295E">
        <w:t xml:space="preserve">There is no gainsaying that birthing better welfare packages for union members </w:t>
      </w:r>
      <w:ins w:id="7053" w:author="Author">
        <w:r w:rsidR="003B4FEF">
          <w:t>requires</w:t>
        </w:r>
      </w:ins>
      <w:del w:id="7054" w:author="Author">
        <w:r w:rsidRPr="00BE295E" w:rsidDel="009B56D8">
          <w:delText>are</w:delText>
        </w:r>
        <w:r w:rsidRPr="00BE295E" w:rsidDel="003B4FEF">
          <w:delText xml:space="preserve"> better in:</w:delText>
        </w:r>
      </w:del>
      <w:ins w:id="7055" w:author="Author">
        <w:r w:rsidR="003B4FEF">
          <w:t xml:space="preserve"> </w:t>
        </w:r>
        <w:commentRangeStart w:id="7056"/>
        <w:r w:rsidR="003B4FEF">
          <w:t>auspicious</w:t>
        </w:r>
        <w:commentRangeEnd w:id="7056"/>
        <w:r w:rsidR="003B4FEF">
          <w:rPr>
            <w:rStyle w:val="CommentReference"/>
          </w:rPr>
          <w:commentReference w:id="7056"/>
        </w:r>
        <w:r w:rsidR="003B4FEF">
          <w:t xml:space="preserve"> timing</w:t>
        </w:r>
        <w:r w:rsidR="004C579E">
          <w:t>, with one or more of the following</w:t>
        </w:r>
        <w:r w:rsidR="00D455D9">
          <w:t xml:space="preserve"> in </w:t>
        </w:r>
        <w:r w:rsidR="00D455D9" w:rsidRPr="00C122F9">
          <w:t>place</w:t>
        </w:r>
        <w:r w:rsidR="003B4FEF" w:rsidRPr="00C122F9">
          <w:t>:</w:t>
        </w:r>
      </w:ins>
    </w:p>
    <w:p w14:paraId="1507D832" w14:textId="3581A539" w:rsidR="00F4173B" w:rsidRPr="00C122F9" w:rsidRDefault="00A83753">
      <w:pPr>
        <w:pStyle w:val="ALEbullets"/>
      </w:pPr>
      <w:ins w:id="7057" w:author="Author">
        <w:r>
          <w:t xml:space="preserve">economic </w:t>
        </w:r>
      </w:ins>
      <w:del w:id="7058" w:author="Author">
        <w:r w:rsidR="00F4173B" w:rsidRPr="00C122F9" w:rsidDel="003B4FEF">
          <w:delText xml:space="preserve">Periods of </w:delText>
        </w:r>
        <w:r w:rsidR="00F4173B" w:rsidRPr="00C122F9" w:rsidDel="004C579E">
          <w:delText xml:space="preserve">a </w:delText>
        </w:r>
      </w:del>
      <w:r w:rsidR="00F4173B" w:rsidRPr="00C122F9">
        <w:t>boom</w:t>
      </w:r>
      <w:ins w:id="7059" w:author="Author">
        <w:r w:rsidR="003C5875" w:rsidRPr="00C122F9">
          <w:t>;</w:t>
        </w:r>
      </w:ins>
      <w:del w:id="7060" w:author="Author">
        <w:r w:rsidR="00F4173B" w:rsidRPr="00C122F9" w:rsidDel="003C5875">
          <w:delText>.</w:delText>
        </w:r>
      </w:del>
    </w:p>
    <w:p w14:paraId="68FDB002" w14:textId="1C1DB233" w:rsidR="00F4173B" w:rsidRPr="00C122F9" w:rsidRDefault="003C5875">
      <w:pPr>
        <w:pStyle w:val="ALEbullets"/>
      </w:pPr>
      <w:ins w:id="7061" w:author="Author">
        <w:r w:rsidRPr="00C122F9">
          <w:t>d</w:t>
        </w:r>
      </w:ins>
      <w:del w:id="7062" w:author="Author">
        <w:r w:rsidR="00F4173B" w:rsidRPr="00C122F9" w:rsidDel="003C5875">
          <w:delText>D</w:delText>
        </w:r>
      </w:del>
      <w:r w:rsidR="00F4173B" w:rsidRPr="00C122F9">
        <w:t>emocratic dispensation</w:t>
      </w:r>
      <w:ins w:id="7063" w:author="Author">
        <w:r w:rsidR="00C122F9" w:rsidRPr="00C122F9">
          <w:t xml:space="preserve"> </w:t>
        </w:r>
        <w:commentRangeStart w:id="7064"/>
        <w:r w:rsidR="00C122F9" w:rsidRPr="00C122F9">
          <w:t>(regime)</w:t>
        </w:r>
      </w:ins>
      <w:del w:id="7065" w:author="Author">
        <w:r w:rsidR="00F4173B" w:rsidRPr="00C122F9" w:rsidDel="00C122F9">
          <w:delText>s</w:delText>
        </w:r>
        <w:r w:rsidR="00F4173B" w:rsidRPr="00C122F9" w:rsidDel="003C5875">
          <w:delText>.</w:delText>
        </w:r>
      </w:del>
      <w:ins w:id="7066" w:author="Author">
        <w:r w:rsidRPr="00C122F9">
          <w:t>;</w:t>
        </w:r>
        <w:commentRangeEnd w:id="7064"/>
        <w:r w:rsidR="00C122F9">
          <w:rPr>
            <w:rStyle w:val="CommentReference"/>
            <w:rFonts w:ascii="Times New Roman" w:hAnsi="Times New Roman"/>
          </w:rPr>
          <w:commentReference w:id="7064"/>
        </w:r>
      </w:ins>
    </w:p>
    <w:p w14:paraId="67561F41" w14:textId="69722799" w:rsidR="00F4173B" w:rsidRPr="00BE295E" w:rsidRDefault="005C4102">
      <w:pPr>
        <w:pStyle w:val="ALEbullets"/>
      </w:pPr>
      <w:ins w:id="7067" w:author="Author">
        <w:r>
          <w:t>f</w:t>
        </w:r>
      </w:ins>
      <w:del w:id="7068" w:author="Author">
        <w:r w:rsidR="00F4173B" w:rsidRPr="00BE295E" w:rsidDel="003B4FEF">
          <w:delText>The presence of f</w:delText>
        </w:r>
      </w:del>
      <w:r w:rsidR="00F4173B" w:rsidRPr="00BE295E">
        <w:t>avorable and positive economic indices</w:t>
      </w:r>
      <w:ins w:id="7069" w:author="Author">
        <w:r>
          <w:t>;</w:t>
        </w:r>
      </w:ins>
      <w:del w:id="7070" w:author="Author">
        <w:r w:rsidR="00F4173B" w:rsidRPr="00BE295E" w:rsidDel="005C4102">
          <w:delText>.</w:delText>
        </w:r>
      </w:del>
    </w:p>
    <w:p w14:paraId="6DF9FB58" w14:textId="58FB0022" w:rsidR="00F4173B" w:rsidRPr="00BE295E" w:rsidRDefault="005C4102">
      <w:pPr>
        <w:pStyle w:val="ALEbullets"/>
      </w:pPr>
      <w:ins w:id="7071" w:author="Author">
        <w:r>
          <w:t>l</w:t>
        </w:r>
      </w:ins>
      <w:del w:id="7072" w:author="Author">
        <w:r w:rsidR="00F4173B" w:rsidRPr="00BE295E" w:rsidDel="005C4102">
          <w:delText>L</w:delText>
        </w:r>
      </w:del>
      <w:r w:rsidR="00F4173B" w:rsidRPr="00BE295E">
        <w:t>ow unemployment</w:t>
      </w:r>
      <w:del w:id="7073" w:author="Author">
        <w:r w:rsidR="00F4173B" w:rsidRPr="00BE295E" w:rsidDel="005C4102">
          <w:delText xml:space="preserve"> rate</w:delText>
        </w:r>
      </w:del>
      <w:ins w:id="7074" w:author="Author">
        <w:r>
          <w:t>;</w:t>
        </w:r>
      </w:ins>
      <w:del w:id="7075" w:author="Author">
        <w:r w:rsidR="00F4173B" w:rsidRPr="00BE295E" w:rsidDel="005C4102">
          <w:delText>.</w:delText>
        </w:r>
      </w:del>
    </w:p>
    <w:p w14:paraId="2A2C4D0A" w14:textId="43860279" w:rsidR="00F4173B" w:rsidRPr="00BE295E" w:rsidRDefault="00F4173B">
      <w:pPr>
        <w:pStyle w:val="ALEbullets"/>
      </w:pPr>
      <w:del w:id="7076" w:author="Author">
        <w:r w:rsidRPr="00BE295E" w:rsidDel="004C579E">
          <w:delText xml:space="preserve">Times of </w:delText>
        </w:r>
      </w:del>
      <w:r w:rsidRPr="00BE295E">
        <w:t>right profit margin</w:t>
      </w:r>
      <w:ins w:id="7077" w:author="Author">
        <w:r w:rsidR="004C579E">
          <w:t>;</w:t>
        </w:r>
      </w:ins>
      <w:del w:id="7078" w:author="Author">
        <w:r w:rsidRPr="00BE295E" w:rsidDel="004C579E">
          <w:delText>.</w:delText>
        </w:r>
      </w:del>
    </w:p>
    <w:p w14:paraId="00944C08" w14:textId="02938B70" w:rsidR="00F4173B" w:rsidRPr="00BE295E" w:rsidRDefault="00F4173B">
      <w:pPr>
        <w:pStyle w:val="ALEbullets"/>
      </w:pPr>
      <w:del w:id="7079" w:author="Author">
        <w:r w:rsidRPr="00BE295E" w:rsidDel="004C579E">
          <w:delText xml:space="preserve">An era in which a company has a </w:delText>
        </w:r>
      </w:del>
      <w:r w:rsidRPr="00BE295E">
        <w:t>competitive edge</w:t>
      </w:r>
      <w:ins w:id="7080" w:author="Author">
        <w:r w:rsidR="004C579E">
          <w:t>;</w:t>
        </w:r>
      </w:ins>
      <w:del w:id="7081" w:author="Author">
        <w:r w:rsidRPr="00BE295E" w:rsidDel="009B56D8">
          <w:delText xml:space="preserve"> over others</w:delText>
        </w:r>
        <w:r w:rsidRPr="00BE295E" w:rsidDel="004C579E">
          <w:delText>.</w:delText>
        </w:r>
      </w:del>
      <w:r w:rsidRPr="00BE295E">
        <w:t xml:space="preserve"> </w:t>
      </w:r>
    </w:p>
    <w:p w14:paraId="543588C0" w14:textId="125E7A67" w:rsidR="00F4173B" w:rsidRPr="00BE295E" w:rsidRDefault="00F4173B">
      <w:pPr>
        <w:pStyle w:val="ALEbullets"/>
      </w:pPr>
      <w:del w:id="7082" w:author="Author">
        <w:r w:rsidRPr="00BE295E" w:rsidDel="004C579E">
          <w:delText xml:space="preserve">Periods of </w:delText>
        </w:r>
      </w:del>
      <w:r w:rsidRPr="00BE295E">
        <w:t>industrial growth</w:t>
      </w:r>
      <w:ins w:id="7083" w:author="Author">
        <w:r w:rsidR="004C579E">
          <w:t>;</w:t>
        </w:r>
      </w:ins>
      <w:del w:id="7084" w:author="Author">
        <w:r w:rsidRPr="00BE295E" w:rsidDel="004C579E">
          <w:delText>.</w:delText>
        </w:r>
      </w:del>
    </w:p>
    <w:p w14:paraId="24CC1049" w14:textId="20C120D5" w:rsidR="00F4173B" w:rsidRPr="00BE295E" w:rsidRDefault="00F4173B">
      <w:pPr>
        <w:pStyle w:val="ALEbullets"/>
      </w:pPr>
      <w:del w:id="7085" w:author="Author">
        <w:r w:rsidRPr="00BE295E" w:rsidDel="004C579E">
          <w:delText xml:space="preserve">An environment with </w:delText>
        </w:r>
      </w:del>
      <w:r w:rsidRPr="00BE295E">
        <w:t xml:space="preserve">robust supportive </w:t>
      </w:r>
      <w:del w:id="7086" w:author="Author">
        <w:r w:rsidRPr="00BE295E" w:rsidDel="009B56D8">
          <w:delText xml:space="preserve">legal, </w:delText>
        </w:r>
      </w:del>
      <w:r w:rsidRPr="00BE295E">
        <w:t>regulatory</w:t>
      </w:r>
      <w:del w:id="7087" w:author="Author">
        <w:r w:rsidRPr="00BE295E" w:rsidDel="009B56D8">
          <w:delText>,</w:delText>
        </w:r>
      </w:del>
      <w:r w:rsidRPr="00BE295E">
        <w:t xml:space="preserve"> and legal frameworks to back the negotiation practice</w:t>
      </w:r>
      <w:del w:id="7088" w:author="Author">
        <w:r w:rsidRPr="00BE295E" w:rsidDel="004C579E">
          <w:delText xml:space="preserve">. </w:delText>
        </w:r>
      </w:del>
      <w:ins w:id="7089" w:author="Author">
        <w:r w:rsidR="004C579E">
          <w:t>;</w:t>
        </w:r>
      </w:ins>
    </w:p>
    <w:p w14:paraId="439979FD" w14:textId="1C6A4019" w:rsidR="00F4173B" w:rsidRPr="00BE295E" w:rsidRDefault="00F4173B">
      <w:pPr>
        <w:pStyle w:val="ALEbullets"/>
      </w:pPr>
      <w:del w:id="7090" w:author="Author">
        <w:r w:rsidRPr="00BE295E" w:rsidDel="004C579E">
          <w:delText xml:space="preserve">An environment where </w:delText>
        </w:r>
        <w:r w:rsidRPr="00BE295E" w:rsidDel="003B4FEF">
          <w:delText xml:space="preserve">the </w:delText>
        </w:r>
        <w:r w:rsidRPr="00BE295E" w:rsidDel="004C579E">
          <w:delText xml:space="preserve">union and management are </w:delText>
        </w:r>
      </w:del>
      <w:r w:rsidRPr="00BE295E">
        <w:t>equally balanced, stable, and healthy</w:t>
      </w:r>
      <w:ins w:id="7091" w:author="Author">
        <w:r w:rsidR="004C579E">
          <w:t xml:space="preserve"> negotiators</w:t>
        </w:r>
      </w:ins>
      <w:del w:id="7092" w:author="Author">
        <w:r w:rsidRPr="00BE295E" w:rsidDel="004C579E">
          <w:delText>.</w:delText>
        </w:r>
      </w:del>
      <w:ins w:id="7093" w:author="Author">
        <w:r w:rsidR="004C579E">
          <w:t>;</w:t>
        </w:r>
      </w:ins>
      <w:r w:rsidRPr="00BE295E">
        <w:t xml:space="preserve"> </w:t>
      </w:r>
    </w:p>
    <w:p w14:paraId="71E9C4F6" w14:textId="1EDB4E74" w:rsidR="00F4173B" w:rsidRPr="00BE295E" w:rsidRDefault="00F4173B">
      <w:pPr>
        <w:pStyle w:val="ALEbullets"/>
      </w:pPr>
      <w:del w:id="7094" w:author="Author">
        <w:r w:rsidRPr="00BE295E" w:rsidDel="009B56D8">
          <w:delText xml:space="preserve">In </w:delText>
        </w:r>
        <w:r w:rsidRPr="00BE295E" w:rsidDel="004C579E">
          <w:delText xml:space="preserve">eriods of </w:delText>
        </w:r>
      </w:del>
      <w:r w:rsidRPr="00BE295E">
        <w:t>value</w:t>
      </w:r>
      <w:ins w:id="7095" w:author="Author">
        <w:r w:rsidR="003B4FEF">
          <w:t>-</w:t>
        </w:r>
      </w:ins>
      <w:del w:id="7096" w:author="Author">
        <w:r w:rsidRPr="00BE295E" w:rsidDel="003B4FEF">
          <w:delText xml:space="preserve"> </w:delText>
        </w:r>
      </w:del>
      <w:r w:rsidRPr="00BE295E">
        <w:t>add</w:t>
      </w:r>
      <w:ins w:id="7097" w:author="Author">
        <w:r w:rsidR="003B4FEF">
          <w:t>ed</w:t>
        </w:r>
      </w:ins>
      <w:del w:id="7098" w:author="Author">
        <w:r w:rsidRPr="00BE295E" w:rsidDel="003B4FEF">
          <w:delText>ition</w:delText>
        </w:r>
      </w:del>
      <w:r w:rsidRPr="00BE295E">
        <w:t xml:space="preserve"> </w:t>
      </w:r>
      <w:ins w:id="7099" w:author="Author">
        <w:r w:rsidR="004C579E">
          <w:t>by</w:t>
        </w:r>
      </w:ins>
      <w:del w:id="7100" w:author="Author">
        <w:r w:rsidRPr="00BE295E" w:rsidDel="004C579E">
          <w:delText>from the work efforts of</w:delText>
        </w:r>
      </w:del>
      <w:r w:rsidRPr="00BE295E">
        <w:t xml:space="preserve"> workers, </w:t>
      </w:r>
      <w:del w:id="7101" w:author="Author">
        <w:r w:rsidRPr="00BE295E" w:rsidDel="004C579E">
          <w:delText xml:space="preserve">which would </w:delText>
        </w:r>
      </w:del>
      <w:r w:rsidRPr="00BE295E">
        <w:t>reflect</w:t>
      </w:r>
      <w:ins w:id="7102" w:author="Author">
        <w:r w:rsidR="004C579E">
          <w:t>ed</w:t>
        </w:r>
      </w:ins>
      <w:r w:rsidRPr="00BE295E">
        <w:t xml:space="preserve"> in green bottom lines</w:t>
      </w:r>
      <w:del w:id="7103" w:author="Author">
        <w:r w:rsidRPr="00BE295E" w:rsidDel="004C579E">
          <w:delText xml:space="preserve">. </w:delText>
        </w:r>
      </w:del>
      <w:ins w:id="7104" w:author="Author">
        <w:r w:rsidR="004C579E">
          <w:t>;</w:t>
        </w:r>
      </w:ins>
    </w:p>
    <w:p w14:paraId="3035FA58" w14:textId="63E4DAA2" w:rsidR="00F4173B" w:rsidRPr="00BE295E" w:rsidRDefault="00F4173B">
      <w:pPr>
        <w:pStyle w:val="ALEbullets"/>
      </w:pPr>
      <w:del w:id="7105" w:author="Author">
        <w:r w:rsidRPr="00BE295E" w:rsidDel="004C579E">
          <w:delText xml:space="preserve">An environment that allows companies to have </w:delText>
        </w:r>
      </w:del>
      <w:r w:rsidRPr="00BE295E">
        <w:t>good retained earnings</w:t>
      </w:r>
      <w:ins w:id="7106" w:author="Author">
        <w:r w:rsidR="004C579E">
          <w:t>;</w:t>
        </w:r>
      </w:ins>
      <w:del w:id="7107" w:author="Author">
        <w:r w:rsidRPr="00BE295E" w:rsidDel="004C579E">
          <w:delText>.</w:delText>
        </w:r>
      </w:del>
    </w:p>
    <w:p w14:paraId="21D1C7E1" w14:textId="251E385D" w:rsidR="00F4173B" w:rsidRPr="00BE295E" w:rsidRDefault="00F4173B">
      <w:pPr>
        <w:pStyle w:val="ALEbullets"/>
      </w:pPr>
      <w:del w:id="7108" w:author="Author">
        <w:r w:rsidRPr="00BE295E" w:rsidDel="004C579E">
          <w:delText xml:space="preserve">An environment of </w:delText>
        </w:r>
      </w:del>
      <w:r w:rsidRPr="00BE295E">
        <w:t>mutual trust and symbiosis between bargaining partners</w:t>
      </w:r>
      <w:ins w:id="7109" w:author="Author">
        <w:r w:rsidR="004C579E">
          <w:t>;</w:t>
        </w:r>
      </w:ins>
      <w:del w:id="7110" w:author="Author">
        <w:r w:rsidRPr="00BE295E" w:rsidDel="004C579E">
          <w:delText>.</w:delText>
        </w:r>
      </w:del>
    </w:p>
    <w:p w14:paraId="07EDC847" w14:textId="64114C26" w:rsidR="00F4173B" w:rsidRPr="00BE295E" w:rsidRDefault="00F4173B">
      <w:pPr>
        <w:pStyle w:val="ALEbullets"/>
      </w:pPr>
      <w:del w:id="7111" w:author="Author">
        <w:r w:rsidRPr="00BE295E" w:rsidDel="004C579E">
          <w:delText xml:space="preserve">A </w:delText>
        </w:r>
      </w:del>
      <w:r w:rsidRPr="00BE295E">
        <w:t>workplace with less disruption to operations</w:t>
      </w:r>
      <w:ins w:id="7112" w:author="Author">
        <w:r w:rsidR="004C579E">
          <w:t>;</w:t>
        </w:r>
      </w:ins>
      <w:del w:id="7113" w:author="Author">
        <w:r w:rsidRPr="00BE295E" w:rsidDel="004C579E">
          <w:delText>.</w:delText>
        </w:r>
      </w:del>
    </w:p>
    <w:p w14:paraId="4828EE7C" w14:textId="3989A481" w:rsidR="00F4173B" w:rsidRPr="00BE295E" w:rsidRDefault="00F4173B">
      <w:pPr>
        <w:pStyle w:val="ALEbullets"/>
      </w:pPr>
      <w:del w:id="7114" w:author="Author">
        <w:r w:rsidRPr="00BE295E" w:rsidDel="00BB7B69">
          <w:delText xml:space="preserve"> </w:delText>
        </w:r>
        <w:r w:rsidRPr="00BE295E" w:rsidDel="004C579E">
          <w:delText xml:space="preserve">In the </w:delText>
        </w:r>
      </w:del>
      <w:r w:rsidRPr="00BE295E">
        <w:t>right and good times</w:t>
      </w:r>
      <w:ins w:id="7115" w:author="Author">
        <w:r w:rsidR="004C579E">
          <w:t>;</w:t>
        </w:r>
      </w:ins>
      <w:del w:id="7116" w:author="Author">
        <w:r w:rsidRPr="00BE295E" w:rsidDel="004C579E">
          <w:delText>.</w:delText>
        </w:r>
      </w:del>
    </w:p>
    <w:p w14:paraId="6551E8B5" w14:textId="55B54748" w:rsidR="00F4173B" w:rsidRPr="00BE295E" w:rsidRDefault="00F4173B">
      <w:pPr>
        <w:pStyle w:val="ALEbullets"/>
      </w:pPr>
      <w:del w:id="7117" w:author="Author">
        <w:r w:rsidRPr="00BE295E" w:rsidDel="004C579E">
          <w:delText xml:space="preserve">Environments with </w:delText>
        </w:r>
      </w:del>
      <w:r w:rsidRPr="00BE295E">
        <w:t>favorable tax policies</w:t>
      </w:r>
      <w:ins w:id="7118" w:author="Author">
        <w:r w:rsidR="004C579E">
          <w:t>; and</w:t>
        </w:r>
      </w:ins>
      <w:del w:id="7119" w:author="Author">
        <w:r w:rsidRPr="00BE295E" w:rsidDel="004C579E">
          <w:delText>.</w:delText>
        </w:r>
      </w:del>
    </w:p>
    <w:p w14:paraId="1259438B" w14:textId="696A5E15" w:rsidR="00F4173B" w:rsidRPr="00BE295E" w:rsidRDefault="00F4173B">
      <w:pPr>
        <w:pStyle w:val="ALEbullets"/>
      </w:pPr>
      <w:del w:id="7120" w:author="Author">
        <w:r w:rsidRPr="00BE295E" w:rsidDel="004C579E">
          <w:delText xml:space="preserve">A </w:delText>
        </w:r>
      </w:del>
      <w:r w:rsidRPr="00BE295E">
        <w:t>people-oriented leadership</w:t>
      </w:r>
      <w:del w:id="7121" w:author="Author">
        <w:r w:rsidRPr="00BE295E" w:rsidDel="004C579E">
          <w:delText xml:space="preserve"> environment</w:delText>
        </w:r>
      </w:del>
      <w:r w:rsidRPr="00BE295E">
        <w:t xml:space="preserve">. </w:t>
      </w:r>
    </w:p>
    <w:p w14:paraId="0580F288" w14:textId="2594A604" w:rsidR="00F4173B" w:rsidRDefault="00F4173B" w:rsidP="00894CAC">
      <w:pPr>
        <w:pStyle w:val="ALEH-1"/>
        <w:rPr>
          <w:ins w:id="7122" w:author="Author"/>
        </w:rPr>
      </w:pPr>
      <w:r w:rsidRPr="00BE295E">
        <w:t>When to exercise care or not</w:t>
      </w:r>
      <w:del w:id="7123" w:author="Author">
        <w:r w:rsidRPr="00BE295E" w:rsidDel="00BB7B69">
          <w:delText xml:space="preserve"> to</w:delText>
        </w:r>
      </w:del>
      <w:r w:rsidRPr="00BE295E">
        <w:t xml:space="preserve"> negotiate</w:t>
      </w:r>
    </w:p>
    <w:p w14:paraId="52B19C0D" w14:textId="17527DE1" w:rsidR="00BB7B69" w:rsidRPr="005C507D" w:rsidRDefault="00BB7B69" w:rsidP="005C507D">
      <w:ins w:id="7124" w:author="Author">
        <w:r>
          <w:t>Not all times are auspicious. These ones aren’t:</w:t>
        </w:r>
      </w:ins>
    </w:p>
    <w:p w14:paraId="3EE50660" w14:textId="78989A54" w:rsidR="00F4173B" w:rsidRPr="00DC6EAA" w:rsidRDefault="00F4173B">
      <w:pPr>
        <w:pStyle w:val="ALEbullets"/>
      </w:pPr>
      <w:del w:id="7125" w:author="Author">
        <w:r w:rsidRPr="005C507D" w:rsidDel="00BB7B69">
          <w:delText xml:space="preserve">In </w:delText>
        </w:r>
      </w:del>
      <w:ins w:id="7126" w:author="Author">
        <w:r w:rsidR="00BB7B69" w:rsidRPr="005C507D">
          <w:t>D</w:t>
        </w:r>
      </w:ins>
      <w:del w:id="7127" w:author="Author">
        <w:r w:rsidRPr="005C507D" w:rsidDel="00BB7B69">
          <w:delText>d</w:delText>
        </w:r>
      </w:del>
      <w:r w:rsidRPr="005C507D">
        <w:t>ifficult and challenging times</w:t>
      </w:r>
      <w:del w:id="7128" w:author="Author">
        <w:r w:rsidRPr="005C507D" w:rsidDel="00BB7B69">
          <w:delText>,</w:delText>
        </w:r>
      </w:del>
      <w:r w:rsidRPr="005C507D">
        <w:t xml:space="preserve"> </w:t>
      </w:r>
      <w:ins w:id="7129" w:author="Author">
        <w:r w:rsidR="00BB7B69" w:rsidRPr="005C507D">
          <w:t>(</w:t>
        </w:r>
      </w:ins>
      <w:r w:rsidRPr="005C507D">
        <w:t>e.g., economic meltdown, war</w:t>
      </w:r>
      <w:del w:id="7130" w:author="Author">
        <w:r w:rsidRPr="005C507D" w:rsidDel="00C2108C">
          <w:delText>s</w:delText>
        </w:r>
      </w:del>
      <w:r w:rsidRPr="005C507D">
        <w:t>, social or economic dysfunction caused by pandemics like</w:t>
      </w:r>
      <w:ins w:id="7131" w:author="Author">
        <w:r w:rsidR="00981CD2" w:rsidRPr="00DC6EAA">
          <w:t xml:space="preserve"> the</w:t>
        </w:r>
      </w:ins>
      <w:r w:rsidRPr="00DC6EAA">
        <w:t xml:space="preserve"> COVID</w:t>
      </w:r>
      <w:ins w:id="7132" w:author="Author">
        <w:r w:rsidR="00BB7B69" w:rsidRPr="00DC6EAA">
          <w:t>-</w:t>
        </w:r>
      </w:ins>
      <w:del w:id="7133" w:author="Author">
        <w:r w:rsidRPr="00DC6EAA" w:rsidDel="00BB7B69">
          <w:delText xml:space="preserve"> </w:delText>
        </w:r>
      </w:del>
      <w:r w:rsidRPr="00DC6EAA">
        <w:t>19 scourge of 2020</w:t>
      </w:r>
      <w:ins w:id="7134" w:author="Author">
        <w:r w:rsidR="00BB7B69" w:rsidRPr="00DC6EAA">
          <w:t>)</w:t>
        </w:r>
      </w:ins>
      <w:del w:id="7135" w:author="Author">
        <w:r w:rsidRPr="00DC6EAA" w:rsidDel="001061B6">
          <w:delText xml:space="preserve">. </w:delText>
        </w:r>
      </w:del>
      <w:ins w:id="7136" w:author="Author">
        <w:r w:rsidR="001061B6">
          <w:t xml:space="preserve">. </w:t>
        </w:r>
      </w:ins>
      <w:r w:rsidRPr="00DC6EAA">
        <w:t xml:space="preserve">If there must be negotiation, it may be to make concessions to freeze wages, maintain the status quo, cut down on wages and salaries, </w:t>
      </w:r>
      <w:del w:id="7137" w:author="Author">
        <w:r w:rsidRPr="00DC6EAA" w:rsidDel="00DC5514">
          <w:delText>etc</w:delText>
        </w:r>
      </w:del>
      <w:ins w:id="7138" w:author="Author">
        <w:r w:rsidR="00DC5514">
          <w:t>and so on</w:t>
        </w:r>
      </w:ins>
      <w:r w:rsidRPr="00DC6EAA">
        <w:t>.</w:t>
      </w:r>
    </w:p>
    <w:p w14:paraId="733268D7" w14:textId="1BD27961" w:rsidR="00F4173B" w:rsidRPr="00BE295E" w:rsidRDefault="00F4173B">
      <w:pPr>
        <w:pStyle w:val="ALEbullets"/>
      </w:pPr>
      <w:del w:id="7139" w:author="Author">
        <w:r w:rsidRPr="00BE295E" w:rsidDel="00981CD2">
          <w:delText>During p</w:delText>
        </w:r>
      </w:del>
      <w:ins w:id="7140" w:author="Author">
        <w:r w:rsidR="00981CD2">
          <w:t>P</w:t>
        </w:r>
      </w:ins>
      <w:r w:rsidRPr="00BE295E">
        <w:t xml:space="preserve">eriods of high </w:t>
      </w:r>
      <w:del w:id="7141" w:author="Author">
        <w:r w:rsidRPr="00BE295E" w:rsidDel="00981CD2">
          <w:delText xml:space="preserve">level of </w:delText>
        </w:r>
      </w:del>
      <w:r w:rsidRPr="00BE295E">
        <w:t>unemployment</w:t>
      </w:r>
      <w:del w:id="7142" w:author="Author">
        <w:r w:rsidRPr="00BE295E" w:rsidDel="00981CD2">
          <w:delText xml:space="preserve"> rates</w:delText>
        </w:r>
      </w:del>
      <w:r w:rsidRPr="00BE295E">
        <w:t xml:space="preserve"> and severe economic downturn</w:t>
      </w:r>
      <w:del w:id="7143" w:author="Author">
        <w:r w:rsidRPr="00BE295E" w:rsidDel="00981CD2">
          <w:delText>,</w:delText>
        </w:r>
      </w:del>
      <w:r w:rsidRPr="00BE295E">
        <w:t xml:space="preserve"> </w:t>
      </w:r>
      <w:ins w:id="7144" w:author="Author">
        <w:r w:rsidR="00981CD2">
          <w:t>(</w:t>
        </w:r>
      </w:ins>
      <w:r w:rsidRPr="00BE295E">
        <w:t>e.g., recession, depression, pandemic, war</w:t>
      </w:r>
      <w:ins w:id="7145" w:author="Author">
        <w:r w:rsidR="00981CD2">
          <w:t>)</w:t>
        </w:r>
      </w:ins>
      <w:del w:id="7146" w:author="Author">
        <w:r w:rsidRPr="00BE295E" w:rsidDel="00981CD2">
          <w:delText>, etc</w:delText>
        </w:r>
      </w:del>
      <w:r w:rsidRPr="00BE295E">
        <w:t xml:space="preserve">. </w:t>
      </w:r>
    </w:p>
    <w:p w14:paraId="6FECE362" w14:textId="51102D4A" w:rsidR="00F4173B" w:rsidRPr="00BE295E" w:rsidRDefault="00F4173B">
      <w:pPr>
        <w:pStyle w:val="ALEbullets"/>
      </w:pPr>
      <w:del w:id="7147" w:author="Author">
        <w:r w:rsidRPr="00BE295E" w:rsidDel="00981CD2">
          <w:delText>In f</w:delText>
        </w:r>
      </w:del>
      <w:ins w:id="7148" w:author="Author">
        <w:r w:rsidR="00981CD2">
          <w:t>F</w:t>
        </w:r>
      </w:ins>
      <w:r w:rsidRPr="00BE295E">
        <w:t>orce majeure</w:t>
      </w:r>
      <w:del w:id="7149" w:author="Author">
        <w:r w:rsidRPr="00BE295E" w:rsidDel="00981CD2">
          <w:delText>,</w:delText>
        </w:r>
      </w:del>
      <w:r w:rsidRPr="00BE295E">
        <w:t xml:space="preserve"> </w:t>
      </w:r>
      <w:ins w:id="7150" w:author="Author">
        <w:r w:rsidR="00981CD2">
          <w:t>(</w:t>
        </w:r>
      </w:ins>
      <w:r w:rsidRPr="00BE295E">
        <w:t>e.</w:t>
      </w:r>
      <w:del w:id="7151" w:author="Author">
        <w:r w:rsidRPr="00BE295E" w:rsidDel="00C2108C">
          <w:delText xml:space="preserve"> </w:delText>
        </w:r>
      </w:del>
      <w:r w:rsidRPr="00BE295E">
        <w:t>g.</w:t>
      </w:r>
      <w:ins w:id="7152" w:author="Author">
        <w:r w:rsidR="00981CD2">
          <w:t>,</w:t>
        </w:r>
      </w:ins>
      <w:r w:rsidRPr="00BE295E">
        <w:t xml:space="preserve"> natural disasters, pandemics, </w:t>
      </w:r>
      <w:ins w:id="7153" w:author="Author">
        <w:r w:rsidR="00981CD2">
          <w:t>or</w:t>
        </w:r>
      </w:ins>
      <w:del w:id="7154" w:author="Author">
        <w:r w:rsidRPr="00BE295E" w:rsidDel="00981CD2">
          <w:delText>and</w:delText>
        </w:r>
      </w:del>
      <w:r w:rsidRPr="00BE295E">
        <w:t xml:space="preserve"> significant destruction of the plan</w:t>
      </w:r>
      <w:ins w:id="7155" w:author="Author">
        <w:r w:rsidR="00981CD2">
          <w:t>e</w:t>
        </w:r>
      </w:ins>
      <w:r w:rsidRPr="00BE295E">
        <w:t>t may warrant shutting down operations for a very long time</w:t>
      </w:r>
      <w:ins w:id="7156" w:author="Author">
        <w:r w:rsidR="0029261C">
          <w:t>)</w:t>
        </w:r>
      </w:ins>
      <w:r w:rsidRPr="00BE295E">
        <w:t>.</w:t>
      </w:r>
    </w:p>
    <w:p w14:paraId="6DDC1A5D" w14:textId="74C5E75B" w:rsidR="00F4173B" w:rsidRPr="00BE295E" w:rsidRDefault="00F4173B" w:rsidP="00C2108C">
      <w:pPr>
        <w:pStyle w:val="ALEbullets"/>
        <w:rPr>
          <w:shd w:val="clear" w:color="auto" w:fill="FFFFFF"/>
        </w:rPr>
      </w:pPr>
      <w:r w:rsidRPr="00BE295E">
        <w:t>Political transition periods. Since the military era</w:t>
      </w:r>
      <w:ins w:id="7157" w:author="Author">
        <w:r w:rsidR="0029261C">
          <w:t>,</w:t>
        </w:r>
      </w:ins>
      <w:del w:id="7158" w:author="Author">
        <w:r w:rsidRPr="00BE295E" w:rsidDel="00981CD2">
          <w:delText>;</w:delText>
        </w:r>
      </w:del>
      <w:r w:rsidRPr="00BE295E">
        <w:t xml:space="preserve"> </w:t>
      </w:r>
      <w:del w:id="7159" w:author="Author">
        <w:r w:rsidRPr="00BE295E" w:rsidDel="00981CD2">
          <w:delText xml:space="preserve">that the </w:delText>
        </w:r>
      </w:del>
      <w:ins w:id="7160" w:author="Author">
        <w:r w:rsidR="00981CD2">
          <w:t>f</w:t>
        </w:r>
      </w:ins>
      <w:del w:id="7161" w:author="Author">
        <w:r w:rsidRPr="00BE295E" w:rsidDel="00981CD2">
          <w:delText>F</w:delText>
        </w:r>
      </w:del>
      <w:r w:rsidRPr="00BE295E">
        <w:t xml:space="preserve">ederal </w:t>
      </w:r>
      <w:ins w:id="7162" w:author="Author">
        <w:r w:rsidR="00981CD2">
          <w:t>g</w:t>
        </w:r>
      </w:ins>
      <w:del w:id="7163" w:author="Author">
        <w:r w:rsidRPr="00BE295E" w:rsidDel="00981CD2">
          <w:delText>G</w:delText>
        </w:r>
      </w:del>
      <w:r w:rsidRPr="00BE295E">
        <w:t xml:space="preserve">overnment </w:t>
      </w:r>
      <w:ins w:id="7164" w:author="Author">
        <w:r w:rsidR="00981CD2">
          <w:t>a</w:t>
        </w:r>
      </w:ins>
      <w:del w:id="7165" w:author="Author">
        <w:r w:rsidRPr="00BE295E" w:rsidDel="00981CD2">
          <w:delText>A</w:delText>
        </w:r>
      </w:del>
      <w:r w:rsidRPr="00BE295E">
        <w:t xml:space="preserve">gencies </w:t>
      </w:r>
      <w:ins w:id="7166" w:author="Author">
        <w:r w:rsidR="0029261C">
          <w:t>have</w:t>
        </w:r>
      </w:ins>
      <w:del w:id="7167" w:author="Author">
        <w:r w:rsidRPr="00BE295E" w:rsidDel="0029261C">
          <w:delText>do</w:delText>
        </w:r>
      </w:del>
      <w:r w:rsidRPr="00BE295E">
        <w:t xml:space="preserve"> not maximally benefit</w:t>
      </w:r>
      <w:ins w:id="7168" w:author="Author">
        <w:r w:rsidR="0029261C">
          <w:t>ed</w:t>
        </w:r>
      </w:ins>
      <w:r w:rsidRPr="00BE295E">
        <w:t xml:space="preserve"> from the collective bargaining process</w:t>
      </w:r>
      <w:ins w:id="7169" w:author="Author">
        <w:r w:rsidR="0029261C">
          <w:t xml:space="preserve"> when it</w:t>
        </w:r>
      </w:ins>
      <w:del w:id="7170" w:author="Author">
        <w:r w:rsidRPr="00BE295E" w:rsidDel="0029261C">
          <w:delText>, which</w:delText>
        </w:r>
      </w:del>
      <w:r w:rsidRPr="00BE295E">
        <w:t xml:space="preserve"> coincides with presidential transition elections. During </w:t>
      </w:r>
      <w:commentRangeStart w:id="7171"/>
      <w:ins w:id="7172" w:author="Author">
        <w:r w:rsidR="0029261C">
          <w:t xml:space="preserve">Ibrahim </w:t>
        </w:r>
      </w:ins>
      <w:del w:id="7173" w:author="Author">
        <w:r w:rsidRPr="00BE295E" w:rsidDel="0029261C">
          <w:delText xml:space="preserve">the </w:delText>
        </w:r>
      </w:del>
      <w:r w:rsidRPr="00BE295E">
        <w:t>Babangida</w:t>
      </w:r>
      <w:del w:id="7174" w:author="Author">
        <w:r w:rsidRPr="00BE295E" w:rsidDel="002E37F2">
          <w:delText>’</w:delText>
        </w:r>
      </w:del>
      <w:ins w:id="7175" w:author="Author">
        <w:r w:rsidRPr="00BE295E">
          <w:t>’</w:t>
        </w:r>
      </w:ins>
      <w:r w:rsidRPr="00BE295E">
        <w:t xml:space="preserve">s 1992/93 </w:t>
      </w:r>
      <w:ins w:id="7176" w:author="Author">
        <w:r w:rsidR="008F7B9A">
          <w:t xml:space="preserve">program for a </w:t>
        </w:r>
      </w:ins>
      <w:r w:rsidRPr="00BE295E">
        <w:t>transition</w:t>
      </w:r>
      <w:ins w:id="7177" w:author="Author">
        <w:r w:rsidR="0029261C">
          <w:t xml:space="preserve"> </w:t>
        </w:r>
        <w:r w:rsidR="008F7B9A">
          <w:t>to a third republic</w:t>
        </w:r>
      </w:ins>
      <w:r w:rsidRPr="00BE295E">
        <w:t xml:space="preserve">, the </w:t>
      </w:r>
      <w:ins w:id="7178" w:author="Author">
        <w:r w:rsidR="008F7B9A">
          <w:t xml:space="preserve">bargaining </w:t>
        </w:r>
      </w:ins>
      <w:r w:rsidRPr="00BE295E">
        <w:t xml:space="preserve">process </w:t>
      </w:r>
      <w:commentRangeEnd w:id="7171"/>
      <w:r w:rsidR="00974AF7">
        <w:rPr>
          <w:rStyle w:val="CommentReference"/>
          <w:rFonts w:ascii="Times New Roman" w:hAnsi="Times New Roman"/>
        </w:rPr>
        <w:commentReference w:id="7171"/>
      </w:r>
      <w:r w:rsidRPr="00BE295E">
        <w:t>was scrapped. That was partly responsible for the June 7</w:t>
      </w:r>
      <w:del w:id="7179" w:author="Author">
        <w:r w:rsidRPr="00BE295E" w:rsidDel="008F7B9A">
          <w:rPr>
            <w:vertAlign w:val="superscript"/>
          </w:rPr>
          <w:delText>th,</w:delText>
        </w:r>
        <w:r w:rsidRPr="00BE295E" w:rsidDel="008F7B9A">
          <w:delText xml:space="preserve"> </w:delText>
        </w:r>
      </w:del>
      <w:ins w:id="7180" w:author="Author">
        <w:r w:rsidR="008F7B9A">
          <w:t xml:space="preserve">, </w:t>
        </w:r>
      </w:ins>
      <w:r w:rsidRPr="00BE295E">
        <w:t>1993</w:t>
      </w:r>
      <w:ins w:id="7181" w:author="Author">
        <w:r w:rsidR="008F7B9A">
          <w:t>,</w:t>
        </w:r>
      </w:ins>
      <w:r w:rsidRPr="00BE295E">
        <w:t xml:space="preserve"> </w:t>
      </w:r>
      <w:ins w:id="7182" w:author="Author">
        <w:r w:rsidR="008F7B9A">
          <w:t xml:space="preserve">strike action by </w:t>
        </w:r>
        <w:r w:rsidR="008F7B9A" w:rsidRPr="00BE295E">
          <w:rPr>
            <w:color w:val="444444"/>
            <w:shd w:val="clear" w:color="auto" w:fill="FFFFFF"/>
          </w:rPr>
          <w:t xml:space="preserve">the Petroleum and Natural Gas Senior Staff Association of Nigeria </w:t>
        </w:r>
        <w:r w:rsidR="008F7B9A">
          <w:rPr>
            <w:color w:val="444444"/>
            <w:shd w:val="clear" w:color="auto" w:fill="FFFFFF"/>
          </w:rPr>
          <w:t>(</w:t>
        </w:r>
      </w:ins>
      <w:r w:rsidRPr="00BE295E">
        <w:t>PENGASSAN</w:t>
      </w:r>
      <w:ins w:id="7183" w:author="Author">
        <w:r w:rsidR="008F7B9A">
          <w:t>)</w:t>
        </w:r>
      </w:ins>
      <w:del w:id="7184" w:author="Author">
        <w:r w:rsidRPr="00BE295E" w:rsidDel="008F7B9A">
          <w:delText xml:space="preserve"> strike action</w:delText>
        </w:r>
      </w:del>
      <w:ins w:id="7185" w:author="Author">
        <w:r w:rsidR="008F7B9A">
          <w:t xml:space="preserve"> </w:t>
        </w:r>
      </w:ins>
      <w:r w:rsidRPr="00BE295E">
        <w:t>. The collective bargaining of 2015, which was done shortly before President Jonathan</w:t>
      </w:r>
      <w:del w:id="7186" w:author="Author">
        <w:r w:rsidRPr="00BE295E" w:rsidDel="002E37F2">
          <w:delText>'</w:delText>
        </w:r>
      </w:del>
      <w:ins w:id="7187" w:author="Author">
        <w:r w:rsidRPr="00BE295E">
          <w:t>’</w:t>
        </w:r>
      </w:ins>
      <w:r w:rsidRPr="00BE295E">
        <w:t>s exit, never saw the light of the day until President Buhari assumed office. Those of 2017 and 2019</w:t>
      </w:r>
      <w:del w:id="7188" w:author="Author">
        <w:r w:rsidRPr="00BE295E" w:rsidDel="002E37F2">
          <w:delText>’</w:delText>
        </w:r>
        <w:r w:rsidRPr="00BE295E" w:rsidDel="008171A5">
          <w:delText>s</w:delText>
        </w:r>
      </w:del>
      <w:r w:rsidRPr="00BE295E">
        <w:t xml:space="preserve"> ended without presidential approval. In the private sector, transition periods </w:t>
      </w:r>
      <w:del w:id="7189" w:author="Author">
        <w:r w:rsidRPr="00BE295E" w:rsidDel="00974AF7">
          <w:delText>of</w:delText>
        </w:r>
      </w:del>
      <w:ins w:id="7190" w:author="Author">
        <w:r w:rsidR="00974AF7">
          <w:t>for</w:t>
        </w:r>
      </w:ins>
      <w:r w:rsidRPr="00BE295E">
        <w:t xml:space="preserve"> </w:t>
      </w:r>
      <w:ins w:id="7191" w:author="Author">
        <w:r w:rsidR="00974AF7">
          <w:t>c</w:t>
        </w:r>
      </w:ins>
      <w:del w:id="7192" w:author="Author">
        <w:r w:rsidRPr="00BE295E" w:rsidDel="00974AF7">
          <w:delText>C</w:delText>
        </w:r>
      </w:del>
      <w:r w:rsidRPr="00BE295E">
        <w:t xml:space="preserve">hief </w:t>
      </w:r>
      <w:ins w:id="7193" w:author="Author">
        <w:r w:rsidR="00974AF7">
          <w:t>e</w:t>
        </w:r>
      </w:ins>
      <w:del w:id="7194" w:author="Author">
        <w:r w:rsidRPr="00BE295E" w:rsidDel="00974AF7">
          <w:delText>E</w:delText>
        </w:r>
      </w:del>
      <w:r w:rsidRPr="00BE295E">
        <w:t xml:space="preserve">xecutive </w:t>
      </w:r>
      <w:ins w:id="7195" w:author="Author">
        <w:r w:rsidR="00974AF7">
          <w:t>o</w:t>
        </w:r>
      </w:ins>
      <w:del w:id="7196" w:author="Author">
        <w:r w:rsidRPr="00BE295E" w:rsidDel="00974AF7">
          <w:delText>O</w:delText>
        </w:r>
      </w:del>
      <w:r w:rsidRPr="00BE295E">
        <w:t>fficers (CEOs) may prove a double-edged sword. For instance, an outgoing CEO may be magnanimous in granting enhancements</w:t>
      </w:r>
      <w:ins w:id="7197" w:author="Author">
        <w:r w:rsidR="00974AF7">
          <w:t>,</w:t>
        </w:r>
      </w:ins>
      <w:r w:rsidRPr="00BE295E">
        <w:t xml:space="preserve"> depending on how well he</w:t>
      </w:r>
      <w:ins w:id="7198" w:author="Author">
        <w:r w:rsidR="00DE5525">
          <w:t xml:space="preserve"> or she</w:t>
        </w:r>
      </w:ins>
      <w:r w:rsidRPr="00BE295E">
        <w:t xml:space="preserve"> worked with the employees. We have also seen CEOs transferred at the peak of collective bargaining periods because of the union</w:t>
      </w:r>
      <w:del w:id="7199" w:author="Author">
        <w:r w:rsidRPr="00BE295E" w:rsidDel="002E37F2">
          <w:delText>'</w:delText>
        </w:r>
      </w:del>
      <w:ins w:id="7200" w:author="Author">
        <w:r w:rsidRPr="00BE295E">
          <w:t>’</w:t>
        </w:r>
      </w:ins>
      <w:r w:rsidRPr="00BE295E">
        <w:t>s dispute, which made productivity impossible.</w:t>
      </w:r>
      <w:del w:id="7201" w:author="Author">
        <w:r w:rsidRPr="00BE295E" w:rsidDel="00F57889">
          <w:delText xml:space="preserve"> Under such an atmosphere,</w:delText>
        </w:r>
      </w:del>
      <w:r w:rsidRPr="00BE295E">
        <w:t xml:space="preserve"> </w:t>
      </w:r>
      <w:ins w:id="7202" w:author="Author">
        <w:r w:rsidR="00F57889">
          <w:t>N</w:t>
        </w:r>
      </w:ins>
      <w:del w:id="7203" w:author="Author">
        <w:r w:rsidRPr="00BE295E" w:rsidDel="00F57889">
          <w:delText>n</w:delText>
        </w:r>
      </w:del>
      <w:r w:rsidRPr="00BE295E">
        <w:t>o peaceful, cooperative engagement can occur in times of dysfunction and anarchy. Even in normal circumstances, an outgoing CEO may not commit to signing any agreement, which might pose a challenge for the incoming CEO.</w:t>
      </w:r>
    </w:p>
    <w:p w14:paraId="2FEC540D" w14:textId="11656E0C" w:rsidR="00F4173B" w:rsidRPr="00BE295E" w:rsidRDefault="00F57889">
      <w:pPr>
        <w:pStyle w:val="ALEbullets"/>
        <w:rPr>
          <w:color w:val="222222"/>
        </w:rPr>
      </w:pPr>
      <w:ins w:id="7204" w:author="Author">
        <w:r>
          <w:t xml:space="preserve">The recession after COVID-19. </w:t>
        </w:r>
      </w:ins>
      <w:del w:id="7205" w:author="Author">
        <w:r w:rsidR="00F4173B" w:rsidRPr="00BE295E" w:rsidDel="00F57889">
          <w:delText xml:space="preserve">In appraising collective bargaining with and after the COVID 19 scourge, </w:delText>
        </w:r>
      </w:del>
      <w:ins w:id="7206" w:author="Author">
        <w:r>
          <w:t>T</w:t>
        </w:r>
      </w:ins>
      <w:del w:id="7207" w:author="Author">
        <w:r w:rsidR="00F4173B" w:rsidRPr="00BE295E" w:rsidDel="00F57889">
          <w:delText>t</w:delText>
        </w:r>
      </w:del>
      <w:r w:rsidR="00F4173B" w:rsidRPr="00BE295E">
        <w:t xml:space="preserve">he recession that </w:t>
      </w:r>
      <w:ins w:id="7208" w:author="Author">
        <w:r>
          <w:t xml:space="preserve">will </w:t>
        </w:r>
      </w:ins>
      <w:del w:id="7209" w:author="Author">
        <w:r w:rsidR="00F4173B" w:rsidRPr="00BE295E" w:rsidDel="00F57889">
          <w:delText xml:space="preserve">shall </w:delText>
        </w:r>
      </w:del>
      <w:r w:rsidR="00F4173B" w:rsidRPr="00BE295E">
        <w:t xml:space="preserve">follow </w:t>
      </w:r>
      <w:ins w:id="7210" w:author="Author">
        <w:r>
          <w:t xml:space="preserve">the scourge </w:t>
        </w:r>
      </w:ins>
      <w:r w:rsidR="00F4173B" w:rsidRPr="00BE295E">
        <w:t xml:space="preserve">will impose far-reaching changes on organizations and the ways unions and management react to the collective bargaining process. </w:t>
      </w:r>
      <w:r w:rsidR="00F4173B" w:rsidRPr="00BE295E">
        <w:rPr>
          <w:color w:val="444444"/>
          <w:shd w:val="clear" w:color="auto" w:fill="FFFFFF"/>
        </w:rPr>
        <w:t xml:space="preserve">In his address at the </w:t>
      </w:r>
      <w:ins w:id="7211" w:author="Author">
        <w:r w:rsidRPr="00BE295E">
          <w:rPr>
            <w:color w:val="444444"/>
            <w:shd w:val="clear" w:color="auto" w:fill="FFFFFF"/>
          </w:rPr>
          <w:t xml:space="preserve">PENGASSAN </w:t>
        </w:r>
      </w:ins>
      <w:r w:rsidR="00F4173B" w:rsidRPr="00BE295E">
        <w:rPr>
          <w:color w:val="444444"/>
          <w:shd w:val="clear" w:color="auto" w:fill="FFFFFF"/>
        </w:rPr>
        <w:t>6th Triennial National Delegates</w:t>
      </w:r>
      <w:del w:id="7212" w:author="Author">
        <w:r w:rsidR="00F4173B" w:rsidRPr="00BE295E" w:rsidDel="002E37F2">
          <w:rPr>
            <w:color w:val="444444"/>
            <w:shd w:val="clear" w:color="auto" w:fill="FFFFFF"/>
          </w:rPr>
          <w:delText>’</w:delText>
        </w:r>
      </w:del>
      <w:ins w:id="7213" w:author="Author">
        <w:r w:rsidR="00F4173B" w:rsidRPr="00BE295E">
          <w:rPr>
            <w:color w:val="444444"/>
            <w:shd w:val="clear" w:color="auto" w:fill="FFFFFF"/>
          </w:rPr>
          <w:t>’</w:t>
        </w:r>
      </w:ins>
      <w:r w:rsidR="00F4173B" w:rsidRPr="00BE295E">
        <w:rPr>
          <w:color w:val="444444"/>
          <w:shd w:val="clear" w:color="auto" w:fill="FFFFFF"/>
        </w:rPr>
        <w:t xml:space="preserve"> Conference</w:t>
      </w:r>
      <w:del w:id="7214" w:author="Author">
        <w:r w:rsidR="00F4173B" w:rsidRPr="00BE295E" w:rsidDel="00F57889">
          <w:rPr>
            <w:color w:val="444444"/>
            <w:shd w:val="clear" w:color="auto" w:fill="FFFFFF"/>
          </w:rPr>
          <w:delText xml:space="preserve"> of the Petroleum and </w:delText>
        </w:r>
        <w:r w:rsidR="00F4173B" w:rsidRPr="00BE295E" w:rsidDel="008F7B9A">
          <w:rPr>
            <w:color w:val="444444"/>
            <w:shd w:val="clear" w:color="auto" w:fill="FFFFFF"/>
          </w:rPr>
          <w:delText>Natural Gas Senior Staff Association of Nigeria (</w:delText>
        </w:r>
        <w:r w:rsidR="00F4173B" w:rsidRPr="00BE295E" w:rsidDel="00F57889">
          <w:rPr>
            <w:color w:val="444444"/>
            <w:shd w:val="clear" w:color="auto" w:fill="FFFFFF"/>
          </w:rPr>
          <w:delText>PENGASSAN</w:delText>
        </w:r>
        <w:r w:rsidR="00F4173B" w:rsidRPr="00BE295E" w:rsidDel="008F7B9A">
          <w:rPr>
            <w:color w:val="444444"/>
            <w:shd w:val="clear" w:color="auto" w:fill="FFFFFF"/>
          </w:rPr>
          <w:delText>)</w:delText>
        </w:r>
      </w:del>
      <w:r w:rsidR="00F4173B" w:rsidRPr="00BE295E">
        <w:rPr>
          <w:color w:val="444444"/>
          <w:shd w:val="clear" w:color="auto" w:fill="FFFFFF"/>
        </w:rPr>
        <w:t xml:space="preserve"> on September 27, 2020, in Abuja, on the theme</w:t>
      </w:r>
      <w:del w:id="7215" w:author="Author">
        <w:r w:rsidR="00F4173B" w:rsidRPr="00BE295E" w:rsidDel="00F57889">
          <w:rPr>
            <w:color w:val="444444"/>
            <w:shd w:val="clear" w:color="auto" w:fill="FFFFFF"/>
          </w:rPr>
          <w:delText>;</w:delText>
        </w:r>
      </w:del>
      <w:r w:rsidR="00F4173B" w:rsidRPr="00BE295E">
        <w:rPr>
          <w:color w:val="444444"/>
          <w:shd w:val="clear" w:color="auto" w:fill="FFFFFF"/>
        </w:rPr>
        <w:t xml:space="preserve"> </w:t>
      </w:r>
      <w:ins w:id="7216" w:author="Author">
        <w:r w:rsidR="00067E97">
          <w:rPr>
            <w:color w:val="444444"/>
            <w:shd w:val="clear" w:color="auto" w:fill="FFFFFF"/>
          </w:rPr>
          <w:t>t</w:t>
        </w:r>
      </w:ins>
      <w:del w:id="7217" w:author="Author">
        <w:r w:rsidR="00F4173B" w:rsidRPr="00BE295E" w:rsidDel="002E37F2">
          <w:rPr>
            <w:color w:val="444444"/>
            <w:shd w:val="clear" w:color="auto" w:fill="FFFFFF"/>
          </w:rPr>
          <w:delText>“</w:delText>
        </w:r>
        <w:r w:rsidR="00F4173B" w:rsidRPr="00BE295E" w:rsidDel="00067E97">
          <w:rPr>
            <w:color w:val="444444"/>
            <w:shd w:val="clear" w:color="auto" w:fill="FFFFFF"/>
          </w:rPr>
          <w:delText>T</w:delText>
        </w:r>
      </w:del>
      <w:r w:rsidR="00F4173B" w:rsidRPr="00BE295E">
        <w:rPr>
          <w:color w:val="444444"/>
          <w:shd w:val="clear" w:color="auto" w:fill="FFFFFF"/>
        </w:rPr>
        <w:t xml:space="preserve">he Future of Work Post </w:t>
      </w:r>
      <w:ins w:id="7218" w:author="Author">
        <w:r w:rsidR="00BD4765">
          <w:rPr>
            <w:color w:val="444444"/>
            <w:shd w:val="clear" w:color="auto" w:fill="FFFFFF"/>
          </w:rPr>
          <w:t xml:space="preserve">Pandemic </w:t>
        </w:r>
      </w:ins>
      <w:r w:rsidR="00F4173B" w:rsidRPr="00BE295E">
        <w:rPr>
          <w:color w:val="444444"/>
          <w:shd w:val="clear" w:color="auto" w:fill="FFFFFF"/>
        </w:rPr>
        <w:t>and Energy Transition</w:t>
      </w:r>
      <w:del w:id="7219" w:author="Author">
        <w:r w:rsidR="00F4173B" w:rsidRPr="00BE295E" w:rsidDel="00F57889">
          <w:rPr>
            <w:color w:val="444444"/>
            <w:shd w:val="clear" w:color="auto" w:fill="FFFFFF"/>
          </w:rPr>
          <w:delText>.</w:delText>
        </w:r>
        <w:r w:rsidR="00F4173B" w:rsidRPr="00BE295E" w:rsidDel="002E37F2">
          <w:rPr>
            <w:color w:val="444444"/>
            <w:shd w:val="clear" w:color="auto" w:fill="FFFFFF"/>
          </w:rPr>
          <w:delText>”</w:delText>
        </w:r>
      </w:del>
      <w:r w:rsidR="00F4173B" w:rsidRPr="00BE295E">
        <w:rPr>
          <w:color w:val="444444"/>
          <w:shd w:val="clear" w:color="auto" w:fill="FFFFFF"/>
        </w:rPr>
        <w:t xml:space="preserve">, </w:t>
      </w:r>
      <w:ins w:id="7220" w:author="Author">
        <w:r>
          <w:rPr>
            <w:color w:val="444444"/>
            <w:shd w:val="clear" w:color="auto" w:fill="FFFFFF"/>
          </w:rPr>
          <w:t>t</w:t>
        </w:r>
      </w:ins>
      <w:del w:id="7221" w:author="Author">
        <w:r w:rsidR="00F4173B" w:rsidRPr="00BE295E" w:rsidDel="00F57889">
          <w:rPr>
            <w:color w:val="444444"/>
            <w:shd w:val="clear" w:color="auto" w:fill="FFFFFF"/>
          </w:rPr>
          <w:delText>T</w:delText>
        </w:r>
      </w:del>
      <w:r w:rsidR="00F4173B" w:rsidRPr="00BE295E">
        <w:rPr>
          <w:color w:val="444444"/>
          <w:shd w:val="clear" w:color="auto" w:fill="FFFFFF"/>
        </w:rPr>
        <w:t xml:space="preserve">he </w:t>
      </w:r>
      <w:ins w:id="7222" w:author="Author">
        <w:r>
          <w:rPr>
            <w:color w:val="444444"/>
            <w:shd w:val="clear" w:color="auto" w:fill="FFFFFF"/>
          </w:rPr>
          <w:t>g</w:t>
        </w:r>
      </w:ins>
      <w:del w:id="7223" w:author="Author">
        <w:r w:rsidR="00F4173B" w:rsidRPr="00BE295E" w:rsidDel="00F57889">
          <w:rPr>
            <w:color w:val="444444"/>
            <w:shd w:val="clear" w:color="auto" w:fill="FFFFFF"/>
          </w:rPr>
          <w:delText>G</w:delText>
        </w:r>
      </w:del>
      <w:r w:rsidR="00F4173B" w:rsidRPr="00BE295E">
        <w:rPr>
          <w:color w:val="444444"/>
          <w:shd w:val="clear" w:color="auto" w:fill="FFFFFF"/>
        </w:rPr>
        <w:t xml:space="preserve">roup </w:t>
      </w:r>
      <w:ins w:id="7224" w:author="Author">
        <w:r>
          <w:rPr>
            <w:color w:val="444444"/>
            <w:shd w:val="clear" w:color="auto" w:fill="FFFFFF"/>
          </w:rPr>
          <w:t>m</w:t>
        </w:r>
      </w:ins>
      <w:del w:id="7225" w:author="Author">
        <w:r w:rsidR="00F4173B" w:rsidRPr="00BE295E" w:rsidDel="00F57889">
          <w:rPr>
            <w:color w:val="444444"/>
            <w:shd w:val="clear" w:color="auto" w:fill="FFFFFF"/>
          </w:rPr>
          <w:delText>M</w:delText>
        </w:r>
      </w:del>
      <w:r w:rsidR="00F4173B" w:rsidRPr="00BE295E">
        <w:rPr>
          <w:color w:val="444444"/>
          <w:shd w:val="clear" w:color="auto" w:fill="FFFFFF"/>
        </w:rPr>
        <w:t xml:space="preserve">anaging </w:t>
      </w:r>
      <w:ins w:id="7226" w:author="Author">
        <w:r>
          <w:rPr>
            <w:color w:val="444444"/>
            <w:shd w:val="clear" w:color="auto" w:fill="FFFFFF"/>
          </w:rPr>
          <w:t>d</w:t>
        </w:r>
      </w:ins>
      <w:del w:id="7227" w:author="Author">
        <w:r w:rsidR="00F4173B" w:rsidRPr="00BE295E" w:rsidDel="00F57889">
          <w:rPr>
            <w:color w:val="444444"/>
            <w:shd w:val="clear" w:color="auto" w:fill="FFFFFF"/>
          </w:rPr>
          <w:delText>D</w:delText>
        </w:r>
      </w:del>
      <w:r w:rsidR="00F4173B" w:rsidRPr="00BE295E">
        <w:rPr>
          <w:color w:val="444444"/>
          <w:shd w:val="clear" w:color="auto" w:fill="FFFFFF"/>
        </w:rPr>
        <w:t>irector</w:t>
      </w:r>
      <w:ins w:id="7228" w:author="Author">
        <w:r w:rsidR="00FA174A">
          <w:rPr>
            <w:color w:val="444444"/>
            <w:shd w:val="clear" w:color="auto" w:fill="FFFFFF"/>
          </w:rPr>
          <w:t xml:space="preserve"> (GMD) </w:t>
        </w:r>
      </w:ins>
      <w:del w:id="7229" w:author="Author">
        <w:r w:rsidR="00F4173B" w:rsidRPr="00BE295E" w:rsidDel="00067E97">
          <w:rPr>
            <w:color w:val="444444"/>
            <w:shd w:val="clear" w:color="auto" w:fill="FFFFFF"/>
          </w:rPr>
          <w:delText xml:space="preserve"> </w:delText>
        </w:r>
      </w:del>
      <w:r w:rsidR="00F4173B" w:rsidRPr="00BE295E">
        <w:rPr>
          <w:color w:val="444444"/>
          <w:shd w:val="clear" w:color="auto" w:fill="FFFFFF"/>
        </w:rPr>
        <w:t xml:space="preserve">of the </w:t>
      </w:r>
      <w:ins w:id="7230" w:author="Author">
        <w:r w:rsidR="00FA174A" w:rsidRPr="00BE295E">
          <w:t xml:space="preserve">Nigerian National Petroleum Corporation </w:t>
        </w:r>
        <w:r w:rsidR="00FA174A">
          <w:t>(</w:t>
        </w:r>
      </w:ins>
      <w:r w:rsidR="00F4173B" w:rsidRPr="00BE295E">
        <w:rPr>
          <w:color w:val="444444"/>
          <w:shd w:val="clear" w:color="auto" w:fill="FFFFFF"/>
        </w:rPr>
        <w:t>NNPC</w:t>
      </w:r>
      <w:ins w:id="7231" w:author="Author">
        <w:r w:rsidR="00FA174A">
          <w:rPr>
            <w:color w:val="444444"/>
            <w:shd w:val="clear" w:color="auto" w:fill="FFFFFF"/>
          </w:rPr>
          <w:t xml:space="preserve">) said that </w:t>
        </w:r>
      </w:ins>
      <w:del w:id="7232" w:author="Author">
        <w:r w:rsidR="00F4173B" w:rsidRPr="00BE295E" w:rsidDel="00FA174A">
          <w:rPr>
            <w:color w:val="444444"/>
            <w:shd w:val="clear" w:color="auto" w:fill="FFFFFF"/>
          </w:rPr>
          <w:delText xml:space="preserve"> </w:delText>
        </w:r>
      </w:del>
      <w:r w:rsidR="00F4173B" w:rsidRPr="00BE295E">
        <w:rPr>
          <w:color w:val="444444"/>
          <w:shd w:val="clear" w:color="auto" w:fill="FFFFFF"/>
        </w:rPr>
        <w:t xml:space="preserve">Nigeria currently produced a barrel of oil at </w:t>
      </w:r>
      <w:ins w:id="7233" w:author="Author">
        <w:r w:rsidR="00F4173B" w:rsidRPr="00BE295E">
          <w:rPr>
            <w:color w:val="444444"/>
            <w:shd w:val="clear" w:color="auto" w:fill="FFFFFF"/>
          </w:rPr>
          <w:t>US</w:t>
        </w:r>
      </w:ins>
      <w:r w:rsidR="00F4173B" w:rsidRPr="00BE295E">
        <w:rPr>
          <w:color w:val="444444"/>
          <w:shd w:val="clear" w:color="auto" w:fill="FFFFFF"/>
        </w:rPr>
        <w:t>$35 and s</w:t>
      </w:r>
      <w:ins w:id="7234" w:author="Author">
        <w:r w:rsidR="00FA174A">
          <w:rPr>
            <w:color w:val="444444"/>
            <w:shd w:val="clear" w:color="auto" w:fill="FFFFFF"/>
          </w:rPr>
          <w:t>old it</w:t>
        </w:r>
      </w:ins>
      <w:del w:id="7235" w:author="Author">
        <w:r w:rsidR="00F4173B" w:rsidRPr="00BE295E" w:rsidDel="00FA174A">
          <w:rPr>
            <w:color w:val="444444"/>
            <w:shd w:val="clear" w:color="auto" w:fill="FFFFFF"/>
          </w:rPr>
          <w:delText>ells</w:delText>
        </w:r>
      </w:del>
      <w:r w:rsidR="00F4173B" w:rsidRPr="00BE295E">
        <w:rPr>
          <w:color w:val="444444"/>
          <w:shd w:val="clear" w:color="auto" w:fill="FFFFFF"/>
        </w:rPr>
        <w:t xml:space="preserve"> for </w:t>
      </w:r>
      <w:ins w:id="7236" w:author="Author">
        <w:r w:rsidR="00F4173B" w:rsidRPr="00BE295E">
          <w:rPr>
            <w:color w:val="444444"/>
            <w:shd w:val="clear" w:color="auto" w:fill="FFFFFF"/>
          </w:rPr>
          <w:t>US</w:t>
        </w:r>
      </w:ins>
      <w:r w:rsidR="00F4173B" w:rsidRPr="00BE295E">
        <w:rPr>
          <w:color w:val="444444"/>
          <w:shd w:val="clear" w:color="auto" w:fill="FFFFFF"/>
        </w:rPr>
        <w:t>$45</w:t>
      </w:r>
      <w:del w:id="7237" w:author="Author">
        <w:r w:rsidR="00F4173B" w:rsidRPr="00BE295E" w:rsidDel="00DE5525">
          <w:rPr>
            <w:color w:val="444444"/>
            <w:shd w:val="clear" w:color="auto" w:fill="FFFFFF"/>
          </w:rPr>
          <w:delText xml:space="preserve"> per barrel</w:delText>
        </w:r>
      </w:del>
      <w:r w:rsidR="00F4173B" w:rsidRPr="00BE295E">
        <w:rPr>
          <w:color w:val="444444"/>
          <w:shd w:val="clear" w:color="auto" w:fill="FFFFFF"/>
        </w:rPr>
        <w:t>. It mean</w:t>
      </w:r>
      <w:ins w:id="7238" w:author="Author">
        <w:r w:rsidR="00FA174A">
          <w:rPr>
            <w:color w:val="444444"/>
            <w:shd w:val="clear" w:color="auto" w:fill="FFFFFF"/>
          </w:rPr>
          <w:t>t</w:t>
        </w:r>
      </w:ins>
      <w:del w:id="7239" w:author="Author">
        <w:r w:rsidR="00F4173B" w:rsidRPr="00BE295E" w:rsidDel="00FA174A">
          <w:rPr>
            <w:color w:val="444444"/>
            <w:shd w:val="clear" w:color="auto" w:fill="FFFFFF"/>
          </w:rPr>
          <w:delText>s</w:delText>
        </w:r>
      </w:del>
      <w:r w:rsidR="00F4173B" w:rsidRPr="00BE295E">
        <w:rPr>
          <w:color w:val="444444"/>
          <w:shd w:val="clear" w:color="auto" w:fill="FFFFFF"/>
        </w:rPr>
        <w:t xml:space="preserve"> that the industry earn</w:t>
      </w:r>
      <w:ins w:id="7240" w:author="Author">
        <w:r w:rsidR="00FA174A">
          <w:rPr>
            <w:color w:val="444444"/>
            <w:shd w:val="clear" w:color="auto" w:fill="FFFFFF"/>
          </w:rPr>
          <w:t>ed</w:t>
        </w:r>
      </w:ins>
      <w:del w:id="7241" w:author="Author">
        <w:r w:rsidR="00F4173B" w:rsidRPr="00BE295E" w:rsidDel="00FA174A">
          <w:rPr>
            <w:color w:val="444444"/>
            <w:shd w:val="clear" w:color="auto" w:fill="FFFFFF"/>
          </w:rPr>
          <w:delText>s</w:delText>
        </w:r>
      </w:del>
      <w:r w:rsidR="00F4173B" w:rsidRPr="00BE295E">
        <w:rPr>
          <w:color w:val="444444"/>
          <w:shd w:val="clear" w:color="auto" w:fill="FFFFFF"/>
        </w:rPr>
        <w:t xml:space="preserve"> </w:t>
      </w:r>
      <w:ins w:id="7242" w:author="Author">
        <w:r w:rsidR="00F4173B" w:rsidRPr="00BE295E">
          <w:rPr>
            <w:color w:val="444444"/>
            <w:shd w:val="clear" w:color="auto" w:fill="FFFFFF"/>
          </w:rPr>
          <w:t>US</w:t>
        </w:r>
      </w:ins>
      <w:r w:rsidR="00F4173B" w:rsidRPr="00BE295E">
        <w:rPr>
          <w:color w:val="444444"/>
          <w:shd w:val="clear" w:color="auto" w:fill="FFFFFF"/>
        </w:rPr>
        <w:t>$10 per barrel, pa</w:t>
      </w:r>
      <w:ins w:id="7243" w:author="Author">
        <w:r w:rsidR="00FA174A">
          <w:rPr>
            <w:color w:val="444444"/>
            <w:shd w:val="clear" w:color="auto" w:fill="FFFFFF"/>
          </w:rPr>
          <w:t>id</w:t>
        </w:r>
      </w:ins>
      <w:del w:id="7244" w:author="Author">
        <w:r w:rsidR="00F4173B" w:rsidRPr="00BE295E" w:rsidDel="00FA174A">
          <w:rPr>
            <w:color w:val="444444"/>
            <w:shd w:val="clear" w:color="auto" w:fill="FFFFFF"/>
          </w:rPr>
          <w:delText>ys</w:delText>
        </w:r>
      </w:del>
      <w:r w:rsidR="00F4173B" w:rsidRPr="00BE295E">
        <w:rPr>
          <w:color w:val="444444"/>
          <w:shd w:val="clear" w:color="auto" w:fill="FFFFFF"/>
        </w:rPr>
        <w:t xml:space="preserve"> taxes</w:t>
      </w:r>
      <w:ins w:id="7245" w:author="Author">
        <w:r w:rsidR="00FA174A">
          <w:rPr>
            <w:color w:val="444444"/>
            <w:shd w:val="clear" w:color="auto" w:fill="FFFFFF"/>
          </w:rPr>
          <w:t xml:space="preserve"> and</w:t>
        </w:r>
      </w:ins>
      <w:del w:id="7246" w:author="Author">
        <w:r w:rsidR="00F4173B" w:rsidRPr="00BE295E" w:rsidDel="00FA174A">
          <w:rPr>
            <w:color w:val="444444"/>
            <w:shd w:val="clear" w:color="auto" w:fill="FFFFFF"/>
          </w:rPr>
          <w:delText>,</w:delText>
        </w:r>
      </w:del>
      <w:r w:rsidR="00F4173B" w:rsidRPr="00BE295E">
        <w:rPr>
          <w:color w:val="444444"/>
          <w:shd w:val="clear" w:color="auto" w:fill="FFFFFF"/>
        </w:rPr>
        <w:t xml:space="preserve"> royalties, </w:t>
      </w:r>
      <w:ins w:id="7247" w:author="Author">
        <w:r w:rsidR="00FA174A">
          <w:rPr>
            <w:color w:val="444444"/>
            <w:shd w:val="clear" w:color="auto" w:fill="FFFFFF"/>
          </w:rPr>
          <w:t xml:space="preserve">and </w:t>
        </w:r>
      </w:ins>
      <w:r w:rsidR="00F4173B" w:rsidRPr="00BE295E">
        <w:rPr>
          <w:color w:val="444444"/>
          <w:shd w:val="clear" w:color="auto" w:fill="FFFFFF"/>
        </w:rPr>
        <w:t>plan</w:t>
      </w:r>
      <w:ins w:id="7248" w:author="Author">
        <w:r w:rsidR="00FA174A">
          <w:rPr>
            <w:color w:val="444444"/>
            <w:shd w:val="clear" w:color="auto" w:fill="FFFFFF"/>
          </w:rPr>
          <w:t>ned</w:t>
        </w:r>
      </w:ins>
      <w:del w:id="7249" w:author="Author">
        <w:r w:rsidR="00F4173B" w:rsidRPr="00BE295E" w:rsidDel="00FA174A">
          <w:rPr>
            <w:color w:val="444444"/>
            <w:shd w:val="clear" w:color="auto" w:fill="FFFFFF"/>
          </w:rPr>
          <w:delText>s,</w:delText>
        </w:r>
      </w:del>
      <w:r w:rsidR="00F4173B" w:rsidRPr="00BE295E">
        <w:rPr>
          <w:color w:val="444444"/>
          <w:shd w:val="clear" w:color="auto" w:fill="FFFFFF"/>
        </w:rPr>
        <w:t xml:space="preserve"> and maintain</w:t>
      </w:r>
      <w:ins w:id="7250" w:author="Author">
        <w:r w:rsidR="00FA174A">
          <w:rPr>
            <w:color w:val="444444"/>
            <w:shd w:val="clear" w:color="auto" w:fill="FFFFFF"/>
          </w:rPr>
          <w:t>ed</w:t>
        </w:r>
      </w:ins>
      <w:del w:id="7251" w:author="Author">
        <w:r w:rsidR="00F4173B" w:rsidRPr="00BE295E" w:rsidDel="00FA174A">
          <w:rPr>
            <w:color w:val="444444"/>
            <w:shd w:val="clear" w:color="auto" w:fill="FFFFFF"/>
          </w:rPr>
          <w:delText>s</w:delText>
        </w:r>
      </w:del>
      <w:r w:rsidR="00F4173B" w:rsidRPr="00BE295E">
        <w:rPr>
          <w:color w:val="444444"/>
          <w:shd w:val="clear" w:color="auto" w:fill="FFFFFF"/>
        </w:rPr>
        <w:t xml:space="preserve"> its facilities. Interestingly, the human resources </w:t>
      </w:r>
      <w:ins w:id="7252" w:author="Author">
        <w:r w:rsidR="00AE29B5">
          <w:rPr>
            <w:color w:val="444444"/>
            <w:shd w:val="clear" w:color="auto" w:fill="FFFFFF"/>
          </w:rPr>
          <w:t xml:space="preserve">(HR) </w:t>
        </w:r>
      </w:ins>
      <w:r w:rsidR="00F4173B" w:rsidRPr="00BE295E">
        <w:rPr>
          <w:color w:val="444444"/>
          <w:shd w:val="clear" w:color="auto" w:fill="FFFFFF"/>
        </w:rPr>
        <w:t xml:space="preserve">overhead stood at </w:t>
      </w:r>
      <w:ins w:id="7253" w:author="Author">
        <w:r w:rsidR="00F4173B" w:rsidRPr="00BE295E">
          <w:rPr>
            <w:color w:val="444444"/>
            <w:shd w:val="clear" w:color="auto" w:fill="FFFFFF"/>
          </w:rPr>
          <w:t>46%</w:t>
        </w:r>
      </w:ins>
      <w:del w:id="7254" w:author="Author">
        <w:r w:rsidR="00F4173B" w:rsidRPr="00BE295E" w:rsidDel="00E66F78">
          <w:rPr>
            <w:color w:val="444444"/>
            <w:shd w:val="clear" w:color="auto" w:fill="FFFFFF"/>
          </w:rPr>
          <w:delText>forty-six percent</w:delText>
        </w:r>
      </w:del>
      <w:r w:rsidR="00F4173B" w:rsidRPr="00BE295E">
        <w:rPr>
          <w:color w:val="444444"/>
          <w:shd w:val="clear" w:color="auto" w:fill="FFFFFF"/>
        </w:rPr>
        <w:t xml:space="preserve"> of the industry budget. With this assertion by the GMD, it was evident that the industry ha</w:t>
      </w:r>
      <w:ins w:id="7255" w:author="Author">
        <w:r w:rsidR="00FA174A">
          <w:rPr>
            <w:color w:val="444444"/>
            <w:shd w:val="clear" w:color="auto" w:fill="FFFFFF"/>
          </w:rPr>
          <w:t>d</w:t>
        </w:r>
      </w:ins>
      <w:del w:id="7256" w:author="Author">
        <w:r w:rsidR="00F4173B" w:rsidRPr="00BE295E" w:rsidDel="00FA174A">
          <w:rPr>
            <w:color w:val="444444"/>
            <w:shd w:val="clear" w:color="auto" w:fill="FFFFFF"/>
          </w:rPr>
          <w:delText>s</w:delText>
        </w:r>
      </w:del>
      <w:r w:rsidR="00F4173B" w:rsidRPr="00BE295E">
        <w:rPr>
          <w:color w:val="444444"/>
          <w:shd w:val="clear" w:color="auto" w:fill="FFFFFF"/>
        </w:rPr>
        <w:t xml:space="preserve"> to reduce its costs if it </w:t>
      </w:r>
      <w:ins w:id="7257" w:author="Author">
        <w:r w:rsidR="00FA174A">
          <w:rPr>
            <w:color w:val="444444"/>
            <w:shd w:val="clear" w:color="auto" w:fill="FFFFFF"/>
          </w:rPr>
          <w:t>were to</w:t>
        </w:r>
      </w:ins>
      <w:del w:id="7258" w:author="Author">
        <w:r w:rsidR="00F4173B" w:rsidRPr="00BE295E" w:rsidDel="00FA174A">
          <w:rPr>
            <w:color w:val="444444"/>
            <w:shd w:val="clear" w:color="auto" w:fill="FFFFFF"/>
          </w:rPr>
          <w:delText xml:space="preserve">must </w:delText>
        </w:r>
      </w:del>
      <w:ins w:id="7259" w:author="Author">
        <w:r w:rsidR="00FA174A">
          <w:rPr>
            <w:color w:val="444444"/>
            <w:shd w:val="clear" w:color="auto" w:fill="FFFFFF"/>
          </w:rPr>
          <w:t xml:space="preserve"> </w:t>
        </w:r>
      </w:ins>
      <w:r w:rsidR="00F4173B" w:rsidRPr="00BE295E">
        <w:rPr>
          <w:color w:val="444444"/>
          <w:shd w:val="clear" w:color="auto" w:fill="FFFFFF"/>
        </w:rPr>
        <w:t xml:space="preserve">survive. </w:t>
      </w:r>
    </w:p>
    <w:p w14:paraId="186150B7" w14:textId="5C13C478" w:rsidR="00F4173B" w:rsidRPr="00BE295E" w:rsidRDefault="00F4173B">
      <w:pPr>
        <w:pStyle w:val="ALEbodytext"/>
        <w:rPr>
          <w:color w:val="222222"/>
        </w:rPr>
      </w:pPr>
      <w:del w:id="7260" w:author="Author">
        <w:r w:rsidRPr="00BE295E" w:rsidDel="00FA174A">
          <w:rPr>
            <w:shd w:val="clear" w:color="auto" w:fill="FFFFFF"/>
          </w:rPr>
          <w:delText xml:space="preserve">Besides, </w:delText>
        </w:r>
      </w:del>
      <w:r w:rsidRPr="00BE295E">
        <w:rPr>
          <w:shd w:val="clear" w:color="auto" w:fill="FFFFFF"/>
        </w:rPr>
        <w:t xml:space="preserve">Nigeria was </w:t>
      </w:r>
      <w:commentRangeStart w:id="7261"/>
      <w:r w:rsidRPr="00BE295E">
        <w:rPr>
          <w:shd w:val="clear" w:color="auto" w:fill="FFFFFF"/>
        </w:rPr>
        <w:t>forced by OPEC</w:t>
      </w:r>
      <w:ins w:id="7262" w:author="Author">
        <w:r w:rsidR="00BD4765">
          <w:rPr>
            <w:shd w:val="clear" w:color="auto" w:fill="FFFFFF"/>
          </w:rPr>
          <w:t xml:space="preserve"> (</w:t>
        </w:r>
        <w:r w:rsidR="00BD4765" w:rsidRPr="00645E03">
          <w:t xml:space="preserve">Organization of </w:t>
        </w:r>
        <w:r w:rsidR="00BD4765">
          <w:t xml:space="preserve">the </w:t>
        </w:r>
        <w:r w:rsidR="00BD4765" w:rsidRPr="00645E03">
          <w:t>Petroleum Exporting Countries</w:t>
        </w:r>
        <w:r w:rsidR="00BD4765">
          <w:t>)</w:t>
        </w:r>
      </w:ins>
      <w:r w:rsidRPr="00BE295E">
        <w:rPr>
          <w:shd w:val="clear" w:color="auto" w:fill="FFFFFF"/>
        </w:rPr>
        <w:t xml:space="preserve"> </w:t>
      </w:r>
      <w:commentRangeEnd w:id="7261"/>
      <w:r w:rsidR="009128EB">
        <w:rPr>
          <w:rStyle w:val="CommentReference"/>
        </w:rPr>
        <w:commentReference w:id="7261"/>
      </w:r>
      <w:ins w:id="7263" w:author="Author">
        <w:r w:rsidR="00FA174A">
          <w:rPr>
            <w:shd w:val="clear" w:color="auto" w:fill="FFFFFF"/>
          </w:rPr>
          <w:t>t</w:t>
        </w:r>
      </w:ins>
      <w:r w:rsidRPr="00BE295E">
        <w:rPr>
          <w:shd w:val="clear" w:color="auto" w:fill="FFFFFF"/>
        </w:rPr>
        <w:t>o cut its production quota from 2.9</w:t>
      </w:r>
      <w:ins w:id="7264" w:author="Author">
        <w:r w:rsidR="00FA174A">
          <w:rPr>
            <w:shd w:val="clear" w:color="auto" w:fill="FFFFFF"/>
          </w:rPr>
          <w:t xml:space="preserve"> </w:t>
        </w:r>
        <w:commentRangeStart w:id="7265"/>
        <w:r w:rsidR="00FA174A">
          <w:rPr>
            <w:shd w:val="clear" w:color="auto" w:fill="FFFFFF"/>
          </w:rPr>
          <w:t>million</w:t>
        </w:r>
      </w:ins>
      <w:r w:rsidRPr="00BE295E">
        <w:rPr>
          <w:shd w:val="clear" w:color="auto" w:fill="FFFFFF"/>
        </w:rPr>
        <w:t xml:space="preserve"> </w:t>
      </w:r>
      <w:commentRangeEnd w:id="7265"/>
      <w:r w:rsidR="00FA174A">
        <w:rPr>
          <w:rStyle w:val="CommentReference"/>
        </w:rPr>
        <w:commentReference w:id="7265"/>
      </w:r>
      <w:r w:rsidRPr="00BE295E">
        <w:rPr>
          <w:shd w:val="clear" w:color="auto" w:fill="FFFFFF"/>
        </w:rPr>
        <w:t xml:space="preserve">barrels per day, which was attained in March </w:t>
      </w:r>
      <w:commentRangeStart w:id="7266"/>
      <w:ins w:id="7267" w:author="Author">
        <w:r w:rsidR="00FA174A">
          <w:rPr>
            <w:shd w:val="clear" w:color="auto" w:fill="FFFFFF"/>
          </w:rPr>
          <w:t>2020</w:t>
        </w:r>
        <w:commentRangeEnd w:id="7266"/>
        <w:r w:rsidR="00FA174A">
          <w:rPr>
            <w:rStyle w:val="CommentReference"/>
          </w:rPr>
          <w:commentReference w:id="7266"/>
        </w:r>
        <w:r w:rsidR="009128EB">
          <w:rPr>
            <w:shd w:val="clear" w:color="auto" w:fill="FFFFFF"/>
          </w:rPr>
          <w:t xml:space="preserve">, </w:t>
        </w:r>
      </w:ins>
      <w:r w:rsidRPr="00BE295E">
        <w:rPr>
          <w:shd w:val="clear" w:color="auto" w:fill="FFFFFF"/>
        </w:rPr>
        <w:t>to 1.</w:t>
      </w:r>
      <w:r w:rsidRPr="004E0A8F">
        <w:rPr>
          <w:rPrChange w:id="7268" w:author="Author">
            <w:rPr>
              <w:shd w:val="clear" w:color="auto" w:fill="FFFFFF"/>
            </w:rPr>
          </w:rPrChange>
        </w:rPr>
        <w:t>7</w:t>
      </w:r>
      <w:ins w:id="7269" w:author="Author">
        <w:r w:rsidR="006E1169">
          <w:t> </w:t>
        </w:r>
      </w:ins>
      <w:r w:rsidRPr="004E0A8F">
        <w:rPr>
          <w:rPrChange w:id="7270" w:author="Author">
            <w:rPr>
              <w:shd w:val="clear" w:color="auto" w:fill="FFFFFF"/>
            </w:rPr>
          </w:rPrChange>
        </w:rPr>
        <w:t>million</w:t>
      </w:r>
      <w:r w:rsidRPr="00BE295E">
        <w:rPr>
          <w:shd w:val="clear" w:color="auto" w:fill="FFFFFF"/>
        </w:rPr>
        <w:t xml:space="preserve"> barrels per day. To the GMD, </w:t>
      </w:r>
      <w:del w:id="7271" w:author="Author">
        <w:r w:rsidRPr="00BE295E" w:rsidDel="002E37F2">
          <w:rPr>
            <w:shd w:val="clear" w:color="auto" w:fill="FFFFFF"/>
          </w:rPr>
          <w:delText>“</w:delText>
        </w:r>
      </w:del>
      <w:r w:rsidRPr="00BE295E">
        <w:rPr>
          <w:shd w:val="clear" w:color="auto" w:fill="FFFFFF"/>
        </w:rPr>
        <w:t xml:space="preserve">cutting production became a necessity to avoid </w:t>
      </w:r>
      <w:ins w:id="7272" w:author="Author">
        <w:r w:rsidR="009128EB">
          <w:rPr>
            <w:shd w:val="clear" w:color="auto" w:fill="FFFFFF"/>
          </w:rPr>
          <w:t xml:space="preserve">a </w:t>
        </w:r>
      </w:ins>
      <w:r w:rsidRPr="00BE295E">
        <w:rPr>
          <w:shd w:val="clear" w:color="auto" w:fill="FFFFFF"/>
        </w:rPr>
        <w:t xml:space="preserve">glut and </w:t>
      </w:r>
      <w:ins w:id="7273" w:author="Author">
        <w:r w:rsidR="009128EB">
          <w:rPr>
            <w:shd w:val="clear" w:color="auto" w:fill="FFFFFF"/>
          </w:rPr>
          <w:t xml:space="preserve">a </w:t>
        </w:r>
      </w:ins>
      <w:r w:rsidRPr="00BE295E">
        <w:rPr>
          <w:shd w:val="clear" w:color="auto" w:fill="FFFFFF"/>
        </w:rPr>
        <w:t xml:space="preserve">reduced crude oil price. For the GMD, it </w:t>
      </w:r>
      <w:del w:id="7274" w:author="Author">
        <w:r w:rsidRPr="00BE295E" w:rsidDel="009128EB">
          <w:rPr>
            <w:shd w:val="clear" w:color="auto" w:fill="FFFFFF"/>
          </w:rPr>
          <w:delText>is</w:delText>
        </w:r>
      </w:del>
      <w:ins w:id="7275" w:author="Author">
        <w:r w:rsidR="009128EB">
          <w:rPr>
            <w:shd w:val="clear" w:color="auto" w:fill="FFFFFF"/>
          </w:rPr>
          <w:t>was</w:t>
        </w:r>
      </w:ins>
      <w:r w:rsidRPr="00BE295E">
        <w:rPr>
          <w:shd w:val="clear" w:color="auto" w:fill="FFFFFF"/>
        </w:rPr>
        <w:t xml:space="preserve"> better to sell 1.7</w:t>
      </w:r>
      <w:del w:id="7276" w:author="Author">
        <w:r w:rsidRPr="00BE295E" w:rsidDel="009128EB">
          <w:rPr>
            <w:shd w:val="clear" w:color="auto" w:fill="FFFFFF"/>
          </w:rPr>
          <w:delText>million</w:delText>
        </w:r>
      </w:del>
      <w:r w:rsidRPr="00BE295E">
        <w:rPr>
          <w:shd w:val="clear" w:color="auto" w:fill="FFFFFF"/>
        </w:rPr>
        <w:t xml:space="preserve"> million barrels at $45 per barrel than to produce 10</w:t>
      </w:r>
      <w:ins w:id="7277" w:author="Author">
        <w:r w:rsidR="009128EB">
          <w:rPr>
            <w:shd w:val="clear" w:color="auto" w:fill="FFFFFF"/>
          </w:rPr>
          <w:t xml:space="preserve"> </w:t>
        </w:r>
      </w:ins>
      <w:r w:rsidRPr="00BE295E">
        <w:rPr>
          <w:shd w:val="clear" w:color="auto" w:fill="FFFFFF"/>
        </w:rPr>
        <w:t>million barrel</w:t>
      </w:r>
      <w:ins w:id="7278" w:author="Author">
        <w:r w:rsidR="009128EB">
          <w:rPr>
            <w:shd w:val="clear" w:color="auto" w:fill="FFFFFF"/>
          </w:rPr>
          <w:t>s</w:t>
        </w:r>
      </w:ins>
      <w:r w:rsidRPr="00BE295E">
        <w:rPr>
          <w:shd w:val="clear" w:color="auto" w:fill="FFFFFF"/>
        </w:rPr>
        <w:t xml:space="preserve"> and sell at $10</w:t>
      </w:r>
      <w:del w:id="7279" w:author="Author">
        <w:r w:rsidRPr="00BE295E" w:rsidDel="002E37F2">
          <w:rPr>
            <w:shd w:val="clear" w:color="auto" w:fill="FFFFFF"/>
          </w:rPr>
          <w:delText>”</w:delText>
        </w:r>
      </w:del>
      <w:r w:rsidRPr="00BE295E">
        <w:rPr>
          <w:shd w:val="clear" w:color="auto" w:fill="FFFFFF"/>
        </w:rPr>
        <w:t xml:space="preserve">. The scenario is undoubtedly not a cheerful </w:t>
      </w:r>
      <w:ins w:id="7280" w:author="Author">
        <w:r w:rsidR="009128EB">
          <w:rPr>
            <w:shd w:val="clear" w:color="auto" w:fill="FFFFFF"/>
          </w:rPr>
          <w:t>or</w:t>
        </w:r>
      </w:ins>
      <w:del w:id="7281" w:author="Author">
        <w:r w:rsidRPr="00BE295E" w:rsidDel="009128EB">
          <w:rPr>
            <w:shd w:val="clear" w:color="auto" w:fill="FFFFFF"/>
          </w:rPr>
          <w:delText>and</w:delText>
        </w:r>
      </w:del>
      <w:r w:rsidRPr="00BE295E">
        <w:rPr>
          <w:shd w:val="clear" w:color="auto" w:fill="FFFFFF"/>
        </w:rPr>
        <w:t xml:space="preserve"> palatable one for the labor movement. This scenario implies that the impact of </w:t>
      </w:r>
      <w:del w:id="7282" w:author="Author">
        <w:r w:rsidRPr="00BE295E" w:rsidDel="00DE5525">
          <w:rPr>
            <w:shd w:val="clear" w:color="auto" w:fill="FFFFFF"/>
          </w:rPr>
          <w:delText xml:space="preserve">the </w:delText>
        </w:r>
      </w:del>
      <w:r w:rsidRPr="00BE295E">
        <w:rPr>
          <w:shd w:val="clear" w:color="auto" w:fill="FFFFFF"/>
        </w:rPr>
        <w:t xml:space="preserve">COVID-19 on annual or biennial collective bargaining will be grave. For the discerning mind, </w:t>
      </w:r>
      <w:ins w:id="7283" w:author="Author">
        <w:r w:rsidR="00AE3117">
          <w:rPr>
            <w:shd w:val="clear" w:color="auto" w:fill="FFFFFF"/>
          </w:rPr>
          <w:t>unless</w:t>
        </w:r>
      </w:ins>
      <w:del w:id="7284" w:author="Author">
        <w:r w:rsidRPr="00BE295E" w:rsidDel="00AE3117">
          <w:rPr>
            <w:shd w:val="clear" w:color="auto" w:fill="FFFFFF"/>
          </w:rPr>
          <w:delText>except</w:delText>
        </w:r>
      </w:del>
      <w:r w:rsidRPr="00BE295E">
        <w:rPr>
          <w:shd w:val="clear" w:color="auto" w:fill="FFFFFF"/>
        </w:rPr>
        <w:t xml:space="preserve"> labor leaders are intelligently tactful</w:t>
      </w:r>
      <w:del w:id="7285" w:author="Author">
        <w:r w:rsidRPr="00BE295E" w:rsidDel="00AE3117">
          <w:rPr>
            <w:shd w:val="clear" w:color="auto" w:fill="FFFFFF"/>
          </w:rPr>
          <w:delText>,</w:delText>
        </w:r>
      </w:del>
      <w:r w:rsidRPr="00BE295E">
        <w:rPr>
          <w:shd w:val="clear" w:color="auto" w:fill="FFFFFF"/>
        </w:rPr>
        <w:t xml:space="preserve"> and managers are empathetically upright, the turf of industrial relations will be rough and rocky for the next few years. </w:t>
      </w:r>
    </w:p>
    <w:p w14:paraId="686235B9" w14:textId="5E8F006D" w:rsidR="00F4173B" w:rsidRPr="00BE295E" w:rsidRDefault="00F4173B">
      <w:pPr>
        <w:pStyle w:val="ALEbodytext"/>
        <w:rPr>
          <w:shd w:val="clear" w:color="auto" w:fill="FFFFFF"/>
        </w:rPr>
      </w:pPr>
      <w:r w:rsidRPr="00BE295E">
        <w:t xml:space="preserve">One of the </w:t>
      </w:r>
      <w:del w:id="7286" w:author="Author">
        <w:r w:rsidRPr="00BE295E" w:rsidDel="00010835">
          <w:delText>post-</w:delText>
        </w:r>
      </w:del>
      <w:r w:rsidRPr="00BE295E">
        <w:t xml:space="preserve">COVID-19 outcomes </w:t>
      </w:r>
      <w:ins w:id="7287" w:author="Author">
        <w:r w:rsidR="00010835">
          <w:t>is</w:t>
        </w:r>
      </w:ins>
      <w:del w:id="7288" w:author="Author">
        <w:r w:rsidRPr="00BE295E" w:rsidDel="00010835">
          <w:delText>will be</w:delText>
        </w:r>
      </w:del>
      <w:r w:rsidRPr="00BE295E">
        <w:t xml:space="preserve"> </w:t>
      </w:r>
      <w:ins w:id="7289" w:author="Author">
        <w:r w:rsidR="00FF6B2A">
          <w:t>t</w:t>
        </w:r>
      </w:ins>
      <w:del w:id="7290" w:author="Author">
        <w:r w:rsidRPr="00BE295E" w:rsidDel="00FF6B2A">
          <w:delText>T</w:delText>
        </w:r>
      </w:del>
      <w:r w:rsidRPr="00BE295E">
        <w:t xml:space="preserve">he </w:t>
      </w:r>
      <w:del w:id="7291" w:author="Author">
        <w:r w:rsidRPr="00BE295E" w:rsidDel="002E37F2">
          <w:rPr>
            <w:shd w:val="clear" w:color="auto" w:fill="FFFFFF"/>
          </w:rPr>
          <w:delText>“</w:delText>
        </w:r>
      </w:del>
      <w:ins w:id="7292" w:author="Author">
        <w:r w:rsidRPr="00BE295E">
          <w:rPr>
            <w:shd w:val="clear" w:color="auto" w:fill="FFFFFF"/>
          </w:rPr>
          <w:t>“</w:t>
        </w:r>
      </w:ins>
      <w:r w:rsidRPr="00BE295E">
        <w:rPr>
          <w:shd w:val="clear" w:color="auto" w:fill="FFFFFF"/>
        </w:rPr>
        <w:t xml:space="preserve">work from </w:t>
      </w:r>
      <w:del w:id="7293" w:author="Author">
        <w:r w:rsidRPr="00BE295E" w:rsidDel="00FA174A">
          <w:rPr>
            <w:shd w:val="clear" w:color="auto" w:fill="FFFFFF"/>
          </w:rPr>
          <w:delText xml:space="preserve">the </w:delText>
        </w:r>
      </w:del>
      <w:r w:rsidRPr="00BE295E">
        <w:rPr>
          <w:shd w:val="clear" w:color="auto" w:fill="FFFFFF"/>
        </w:rPr>
        <w:t>home method,</w:t>
      </w:r>
      <w:del w:id="7294" w:author="Author">
        <w:r w:rsidRPr="00BE295E" w:rsidDel="002E37F2">
          <w:rPr>
            <w:shd w:val="clear" w:color="auto" w:fill="FFFFFF"/>
          </w:rPr>
          <w:delText>”</w:delText>
        </w:r>
      </w:del>
      <w:ins w:id="7295" w:author="Author">
        <w:r w:rsidRPr="00BE295E">
          <w:rPr>
            <w:shd w:val="clear" w:color="auto" w:fill="FFFFFF"/>
          </w:rPr>
          <w:t>”</w:t>
        </w:r>
      </w:ins>
      <w:r w:rsidRPr="00BE295E">
        <w:rPr>
          <w:shd w:val="clear" w:color="auto" w:fill="FFFFFF"/>
        </w:rPr>
        <w:t xml:space="preserve"> which is likely to replace convergence in offices </w:t>
      </w:r>
      <w:del w:id="7296" w:author="Author">
        <w:r w:rsidRPr="00BE295E" w:rsidDel="00F1489A">
          <w:rPr>
            <w:shd w:val="clear" w:color="auto" w:fill="FFFFFF"/>
          </w:rPr>
          <w:delText xml:space="preserve">to maintain physical and social distancing </w:delText>
        </w:r>
      </w:del>
      <w:r w:rsidRPr="00BE295E">
        <w:rPr>
          <w:shd w:val="clear" w:color="auto" w:fill="FFFFFF"/>
        </w:rPr>
        <w:t xml:space="preserve">until a vaccine is available to help people develop immunity to the disease. The first 12 months of the COVID-19 scourge will be the most critical for employers and employees. </w:t>
      </w:r>
      <w:del w:id="7297" w:author="Author">
        <w:r w:rsidRPr="00BE295E" w:rsidDel="00FF6B2A">
          <w:rPr>
            <w:shd w:val="clear" w:color="auto" w:fill="FFFFFF"/>
          </w:rPr>
          <w:delText>The i</w:delText>
        </w:r>
      </w:del>
      <w:ins w:id="7298" w:author="Author">
        <w:r w:rsidR="00FF6B2A">
          <w:rPr>
            <w:shd w:val="clear" w:color="auto" w:fill="FFFFFF"/>
          </w:rPr>
          <w:t>I</w:t>
        </w:r>
      </w:ins>
      <w:r w:rsidRPr="00BE295E">
        <w:rPr>
          <w:shd w:val="clear" w:color="auto" w:fill="FFFFFF"/>
        </w:rPr>
        <w:t xml:space="preserve">nteractive workplace processes </w:t>
      </w:r>
      <w:ins w:id="7299" w:author="Author">
        <w:r w:rsidR="00FF6B2A">
          <w:rPr>
            <w:shd w:val="clear" w:color="auto" w:fill="FFFFFF"/>
          </w:rPr>
          <w:t>will</w:t>
        </w:r>
      </w:ins>
      <w:del w:id="7300" w:author="Author">
        <w:r w:rsidRPr="00BE295E" w:rsidDel="00FF6B2A">
          <w:rPr>
            <w:shd w:val="clear" w:color="auto" w:fill="FFFFFF"/>
          </w:rPr>
          <w:delText>would</w:delText>
        </w:r>
      </w:del>
      <w:r w:rsidRPr="00BE295E">
        <w:rPr>
          <w:shd w:val="clear" w:color="auto" w:fill="FFFFFF"/>
        </w:rPr>
        <w:t xml:space="preserve"> suffer setbacks, and more virtual work</w:t>
      </w:r>
      <w:del w:id="7301" w:author="Author">
        <w:r w:rsidRPr="00BE295E" w:rsidDel="00DE5525">
          <w:rPr>
            <w:shd w:val="clear" w:color="auto" w:fill="FFFFFF"/>
          </w:rPr>
          <w:delText xml:space="preserve"> </w:delText>
        </w:r>
      </w:del>
      <w:r w:rsidRPr="00BE295E">
        <w:rPr>
          <w:shd w:val="clear" w:color="auto" w:fill="FFFFFF"/>
        </w:rPr>
        <w:t xml:space="preserve">stations </w:t>
      </w:r>
      <w:commentRangeStart w:id="7302"/>
      <w:r w:rsidRPr="00BE295E">
        <w:rPr>
          <w:shd w:val="clear" w:color="auto" w:fill="FFFFFF"/>
        </w:rPr>
        <w:t>w</w:t>
      </w:r>
      <w:ins w:id="7303" w:author="Author">
        <w:r w:rsidR="00FF6B2A">
          <w:rPr>
            <w:shd w:val="clear" w:color="auto" w:fill="FFFFFF"/>
          </w:rPr>
          <w:t>ill</w:t>
        </w:r>
      </w:ins>
      <w:del w:id="7304" w:author="Author">
        <w:r w:rsidRPr="00BE295E" w:rsidDel="00FF6B2A">
          <w:rPr>
            <w:shd w:val="clear" w:color="auto" w:fill="FFFFFF"/>
          </w:rPr>
          <w:delText>ould</w:delText>
        </w:r>
      </w:del>
      <w:r w:rsidRPr="00BE295E">
        <w:rPr>
          <w:shd w:val="clear" w:color="auto" w:fill="FFFFFF"/>
        </w:rPr>
        <w:t xml:space="preserve"> </w:t>
      </w:r>
      <w:ins w:id="7305" w:author="Author">
        <w:r w:rsidR="00FF6B2A">
          <w:rPr>
            <w:shd w:val="clear" w:color="auto" w:fill="FFFFFF"/>
          </w:rPr>
          <w:t>replace those in</w:t>
        </w:r>
      </w:ins>
      <w:del w:id="7306" w:author="Author">
        <w:r w:rsidRPr="00BE295E" w:rsidDel="00FF6B2A">
          <w:rPr>
            <w:shd w:val="clear" w:color="auto" w:fill="FFFFFF"/>
          </w:rPr>
          <w:delText>pervade</w:delText>
        </w:r>
      </w:del>
      <w:r w:rsidRPr="00BE295E">
        <w:rPr>
          <w:shd w:val="clear" w:color="auto" w:fill="FFFFFF"/>
        </w:rPr>
        <w:t xml:space="preserve"> </w:t>
      </w:r>
      <w:commentRangeEnd w:id="7302"/>
      <w:r w:rsidR="00FF6B2A">
        <w:rPr>
          <w:rStyle w:val="CommentReference"/>
        </w:rPr>
        <w:commentReference w:id="7302"/>
      </w:r>
      <w:r w:rsidRPr="00BE295E">
        <w:rPr>
          <w:shd w:val="clear" w:color="auto" w:fill="FFFFFF"/>
        </w:rPr>
        <w:t>the workplace</w:t>
      </w:r>
      <w:del w:id="7307" w:author="Author">
        <w:r w:rsidRPr="00BE295E" w:rsidDel="00FF6B2A">
          <w:rPr>
            <w:shd w:val="clear" w:color="auto" w:fill="FFFFFF"/>
          </w:rPr>
          <w:delText>s</w:delText>
        </w:r>
      </w:del>
      <w:r w:rsidRPr="00BE295E">
        <w:rPr>
          <w:shd w:val="clear" w:color="auto" w:fill="FFFFFF"/>
        </w:rPr>
        <w:t>. All the employer</w:t>
      </w:r>
      <w:ins w:id="7308" w:author="Author">
        <w:r w:rsidR="00FF6B2A">
          <w:rPr>
            <w:shd w:val="clear" w:color="auto" w:fill="FFFFFF"/>
          </w:rPr>
          <w:t xml:space="preserve"> needs to do </w:t>
        </w:r>
      </w:ins>
      <w:del w:id="7309" w:author="Author">
        <w:r w:rsidRPr="00BE295E" w:rsidDel="00FF6B2A">
          <w:rPr>
            <w:shd w:val="clear" w:color="auto" w:fill="FFFFFF"/>
          </w:rPr>
          <w:delText xml:space="preserve"> requires </w:delText>
        </w:r>
      </w:del>
      <w:r w:rsidRPr="00BE295E">
        <w:rPr>
          <w:shd w:val="clear" w:color="auto" w:fill="FFFFFF"/>
        </w:rPr>
        <w:t xml:space="preserve">is </w:t>
      </w:r>
      <w:del w:id="7310" w:author="Author">
        <w:r w:rsidRPr="00BE295E" w:rsidDel="00FF6B2A">
          <w:rPr>
            <w:shd w:val="clear" w:color="auto" w:fill="FFFFFF"/>
          </w:rPr>
          <w:delText xml:space="preserve">to </w:delText>
        </w:r>
      </w:del>
      <w:r w:rsidRPr="00BE295E">
        <w:rPr>
          <w:shd w:val="clear" w:color="auto" w:fill="FFFFFF"/>
        </w:rPr>
        <w:t>increase the bandwidths of staff communication facilities</w:t>
      </w:r>
      <w:ins w:id="7311" w:author="Author">
        <w:r w:rsidR="00FF6B2A">
          <w:rPr>
            <w:shd w:val="clear" w:color="auto" w:fill="FFFFFF"/>
          </w:rPr>
          <w:t xml:space="preserve"> and</w:t>
        </w:r>
      </w:ins>
      <w:del w:id="7312" w:author="Author">
        <w:r w:rsidRPr="00BE295E" w:rsidDel="00FF6B2A">
          <w:rPr>
            <w:shd w:val="clear" w:color="auto" w:fill="FFFFFF"/>
          </w:rPr>
          <w:delText>,</w:delText>
        </w:r>
      </w:del>
      <w:r w:rsidRPr="00BE295E">
        <w:rPr>
          <w:shd w:val="clear" w:color="auto" w:fill="FFFFFF"/>
        </w:rPr>
        <w:t xml:space="preserve"> make them available to staff</w:t>
      </w:r>
      <w:ins w:id="7313" w:author="Author">
        <w:r w:rsidR="00FF6B2A">
          <w:rPr>
            <w:shd w:val="clear" w:color="auto" w:fill="FFFFFF"/>
          </w:rPr>
          <w:t>.</w:t>
        </w:r>
      </w:ins>
      <w:del w:id="7314" w:author="Author">
        <w:r w:rsidRPr="00BE295E" w:rsidDel="00FF6B2A">
          <w:rPr>
            <w:shd w:val="clear" w:color="auto" w:fill="FFFFFF"/>
          </w:rPr>
          <w:delText>,</w:delText>
        </w:r>
      </w:del>
      <w:r w:rsidRPr="00BE295E">
        <w:rPr>
          <w:shd w:val="clear" w:color="auto" w:fill="FFFFFF"/>
        </w:rPr>
        <w:t xml:space="preserve"> </w:t>
      </w:r>
      <w:ins w:id="7315" w:author="Author">
        <w:r w:rsidR="00FF6B2A">
          <w:rPr>
            <w:shd w:val="clear" w:color="auto" w:fill="FFFFFF"/>
          </w:rPr>
          <w:t>In doing so,</w:t>
        </w:r>
      </w:ins>
      <w:del w:id="7316" w:author="Author">
        <w:r w:rsidRPr="00BE295E" w:rsidDel="00FF6B2A">
          <w:rPr>
            <w:shd w:val="clear" w:color="auto" w:fill="FFFFFF"/>
          </w:rPr>
          <w:delText>and</w:delText>
        </w:r>
      </w:del>
      <w:r w:rsidRPr="00BE295E">
        <w:rPr>
          <w:shd w:val="clear" w:color="auto" w:fill="FFFFFF"/>
        </w:rPr>
        <w:t xml:space="preserve"> companies will make far-reaching changes to work structures</w:t>
      </w:r>
      <w:del w:id="7317" w:author="Author">
        <w:r w:rsidRPr="00BE295E" w:rsidDel="00FF6B2A">
          <w:rPr>
            <w:shd w:val="clear" w:color="auto" w:fill="FFFFFF"/>
          </w:rPr>
          <w:delText>,</w:delText>
        </w:r>
      </w:del>
      <w:ins w:id="7318" w:author="Author">
        <w:r w:rsidR="00FF6B2A">
          <w:rPr>
            <w:shd w:val="clear" w:color="auto" w:fill="FFFFFF"/>
          </w:rPr>
          <w:t xml:space="preserve"> and</w:t>
        </w:r>
      </w:ins>
      <w:r w:rsidRPr="00BE295E">
        <w:rPr>
          <w:shd w:val="clear" w:color="auto" w:fill="FFFFFF"/>
        </w:rPr>
        <w:t xml:space="preserve"> </w:t>
      </w:r>
      <w:ins w:id="7319" w:author="Author">
        <w:r w:rsidR="00FF45C2">
          <w:rPr>
            <w:shd w:val="clear" w:color="auto" w:fill="FFFFFF"/>
          </w:rPr>
          <w:t xml:space="preserve">to </w:t>
        </w:r>
      </w:ins>
      <w:r w:rsidRPr="00BE295E">
        <w:rPr>
          <w:shd w:val="clear" w:color="auto" w:fill="FFFFFF"/>
        </w:rPr>
        <w:t>health and safety domains</w:t>
      </w:r>
      <w:ins w:id="7320" w:author="Author">
        <w:r w:rsidR="007F1737">
          <w:rPr>
            <w:shd w:val="clear" w:color="auto" w:fill="FFFFFF"/>
          </w:rPr>
          <w:t>,</w:t>
        </w:r>
      </w:ins>
      <w:del w:id="7321" w:author="Author">
        <w:r w:rsidRPr="00BE295E" w:rsidDel="00FF6B2A">
          <w:rPr>
            <w:shd w:val="clear" w:color="auto" w:fill="FFFFFF"/>
          </w:rPr>
          <w:delText>,</w:delText>
        </w:r>
      </w:del>
      <w:r w:rsidRPr="00BE295E">
        <w:rPr>
          <w:shd w:val="clear" w:color="auto" w:fill="FFFFFF"/>
        </w:rPr>
        <w:t xml:space="preserve"> and </w:t>
      </w:r>
      <w:ins w:id="7322" w:author="Author">
        <w:r w:rsidR="007F1737">
          <w:rPr>
            <w:shd w:val="clear" w:color="auto" w:fill="FFFFFF"/>
          </w:rPr>
          <w:t xml:space="preserve">they’ll </w:t>
        </w:r>
        <w:r w:rsidR="00FF45C2">
          <w:rPr>
            <w:shd w:val="clear" w:color="auto" w:fill="FFFFFF"/>
          </w:rPr>
          <w:t>formulate</w:t>
        </w:r>
      </w:ins>
      <w:del w:id="7323" w:author="Author">
        <w:r w:rsidRPr="00BE295E" w:rsidDel="00FF45C2">
          <w:rPr>
            <w:shd w:val="clear" w:color="auto" w:fill="FFFFFF"/>
          </w:rPr>
          <w:delText>emplace</w:delText>
        </w:r>
      </w:del>
      <w:r w:rsidRPr="00BE295E">
        <w:rPr>
          <w:shd w:val="clear" w:color="auto" w:fill="FFFFFF"/>
        </w:rPr>
        <w:t xml:space="preserve"> new policies to support the changes. Organizations may find the post-COVID</w:t>
      </w:r>
      <w:ins w:id="7324" w:author="Author">
        <w:r w:rsidR="00FF45C2">
          <w:rPr>
            <w:shd w:val="clear" w:color="auto" w:fill="FFFFFF"/>
          </w:rPr>
          <w:t>-</w:t>
        </w:r>
      </w:ins>
      <w:del w:id="7325" w:author="Author">
        <w:r w:rsidRPr="00BE295E" w:rsidDel="00FF45C2">
          <w:rPr>
            <w:shd w:val="clear" w:color="auto" w:fill="FFFFFF"/>
          </w:rPr>
          <w:delText xml:space="preserve"> </w:delText>
        </w:r>
      </w:del>
      <w:r w:rsidRPr="00BE295E">
        <w:rPr>
          <w:shd w:val="clear" w:color="auto" w:fill="FFFFFF"/>
        </w:rPr>
        <w:t>19 period</w:t>
      </w:r>
      <w:del w:id="7326" w:author="Author">
        <w:r w:rsidRPr="00BE295E" w:rsidDel="00FF45C2">
          <w:rPr>
            <w:shd w:val="clear" w:color="auto" w:fill="FFFFFF"/>
          </w:rPr>
          <w:delText>s</w:delText>
        </w:r>
      </w:del>
      <w:r w:rsidRPr="00BE295E">
        <w:rPr>
          <w:shd w:val="clear" w:color="auto" w:fill="FFFFFF"/>
        </w:rPr>
        <w:t xml:space="preserve"> </w:t>
      </w:r>
      <w:ins w:id="7327" w:author="Author">
        <w:r w:rsidR="007F1737">
          <w:rPr>
            <w:shd w:val="clear" w:color="auto" w:fill="FFFFFF"/>
          </w:rPr>
          <w:t xml:space="preserve">a </w:t>
        </w:r>
      </w:ins>
      <w:r w:rsidRPr="00BE295E">
        <w:rPr>
          <w:shd w:val="clear" w:color="auto" w:fill="FFFFFF"/>
        </w:rPr>
        <w:t xml:space="preserve">promising </w:t>
      </w:r>
      <w:ins w:id="7328" w:author="Author">
        <w:r w:rsidR="007F1737">
          <w:rPr>
            <w:shd w:val="clear" w:color="auto" w:fill="FFFFFF"/>
          </w:rPr>
          <w:t xml:space="preserve">time </w:t>
        </w:r>
      </w:ins>
      <w:r w:rsidRPr="00BE295E">
        <w:rPr>
          <w:shd w:val="clear" w:color="auto" w:fill="FFFFFF"/>
        </w:rPr>
        <w:t xml:space="preserve">to reduce their structural designs to a </w:t>
      </w:r>
      <w:ins w:id="7329" w:author="Author">
        <w:r w:rsidR="00F1489A">
          <w:rPr>
            <w:shd w:val="clear" w:color="auto" w:fill="FFFFFF"/>
          </w:rPr>
          <w:t>“</w:t>
        </w:r>
      </w:ins>
      <w:r w:rsidRPr="00BE295E">
        <w:rPr>
          <w:shd w:val="clear" w:color="auto" w:fill="FFFFFF"/>
        </w:rPr>
        <w:t>lean and mean</w:t>
      </w:r>
      <w:ins w:id="7330" w:author="Author">
        <w:r w:rsidR="00F1489A">
          <w:rPr>
            <w:shd w:val="clear" w:color="auto" w:fill="FFFFFF"/>
          </w:rPr>
          <w:t>”</w:t>
        </w:r>
      </w:ins>
      <w:r w:rsidRPr="00BE295E">
        <w:rPr>
          <w:shd w:val="clear" w:color="auto" w:fill="FFFFFF"/>
        </w:rPr>
        <w:t xml:space="preserve"> frame, under the guise of maintaining physical and social distancing protocols. We are likely to have more short</w:t>
      </w:r>
      <w:ins w:id="7331" w:author="Author">
        <w:r w:rsidR="007F1737">
          <w:rPr>
            <w:shd w:val="clear" w:color="auto" w:fill="FFFFFF"/>
          </w:rPr>
          <w:t>-</w:t>
        </w:r>
      </w:ins>
      <w:del w:id="7332" w:author="Author">
        <w:r w:rsidRPr="00BE295E" w:rsidDel="007F1737">
          <w:rPr>
            <w:shd w:val="clear" w:color="auto" w:fill="FFFFFF"/>
          </w:rPr>
          <w:delText xml:space="preserve"> </w:delText>
        </w:r>
      </w:del>
      <w:r w:rsidRPr="00BE295E">
        <w:rPr>
          <w:shd w:val="clear" w:color="auto" w:fill="FFFFFF"/>
        </w:rPr>
        <w:t>term contracts, adoption of flexible working hours, and more outsourcing to reduce overhead</w:t>
      </w:r>
      <w:del w:id="7333" w:author="Author">
        <w:r w:rsidRPr="00BE295E" w:rsidDel="007F1737">
          <w:rPr>
            <w:shd w:val="clear" w:color="auto" w:fill="FFFFFF"/>
          </w:rPr>
          <w:delText>s</w:delText>
        </w:r>
      </w:del>
      <w:r w:rsidRPr="00BE295E">
        <w:rPr>
          <w:shd w:val="clear" w:color="auto" w:fill="FFFFFF"/>
        </w:rPr>
        <w:t xml:space="preserve"> on recurrent expenditures. </w:t>
      </w:r>
    </w:p>
    <w:p w14:paraId="1AB3F1B8" w14:textId="547B056C" w:rsidR="00F4173B" w:rsidRPr="00BE295E" w:rsidRDefault="00F4173B">
      <w:pPr>
        <w:pStyle w:val="ALEbodytext"/>
        <w:rPr>
          <w:shd w:val="clear" w:color="auto" w:fill="FFFFFF"/>
        </w:rPr>
      </w:pPr>
      <w:r w:rsidRPr="00BE295E">
        <w:rPr>
          <w:shd w:val="clear" w:color="auto" w:fill="FFFFFF"/>
        </w:rPr>
        <w:t xml:space="preserve">For the oil and gas sector, </w:t>
      </w:r>
      <w:ins w:id="7334" w:author="Author">
        <w:r w:rsidR="007F1737">
          <w:rPr>
            <w:shd w:val="clear" w:color="auto" w:fill="FFFFFF"/>
          </w:rPr>
          <w:t>unless</w:t>
        </w:r>
      </w:ins>
      <w:del w:id="7335" w:author="Author">
        <w:r w:rsidRPr="00BE295E" w:rsidDel="007F1737">
          <w:rPr>
            <w:shd w:val="clear" w:color="auto" w:fill="FFFFFF"/>
          </w:rPr>
          <w:delText>except</w:delText>
        </w:r>
      </w:del>
      <w:r w:rsidRPr="00BE295E">
        <w:rPr>
          <w:shd w:val="clear" w:color="auto" w:fill="FFFFFF"/>
        </w:rPr>
        <w:t xml:space="preserve"> the situation reverses soon, multiple redundancies, which may strain union and management relations, will be common. The negative impacts will most likely affect </w:t>
      </w:r>
      <w:ins w:id="7336" w:author="Author">
        <w:r w:rsidR="00830CB1">
          <w:rPr>
            <w:shd w:val="clear" w:color="auto" w:fill="FFFFFF"/>
          </w:rPr>
          <w:t xml:space="preserve">members of the </w:t>
        </w:r>
        <w:r w:rsidR="001529BC" w:rsidRPr="00F8254C">
          <w:t>Nigeria Union of Petroleum and Natural Gas Workers</w:t>
        </w:r>
        <w:r w:rsidR="001529BC" w:rsidRPr="00BE295E">
          <w:rPr>
            <w:shd w:val="clear" w:color="auto" w:fill="FFFFFF"/>
          </w:rPr>
          <w:t xml:space="preserve"> </w:t>
        </w:r>
        <w:r w:rsidR="001529BC">
          <w:rPr>
            <w:shd w:val="clear" w:color="auto" w:fill="FFFFFF"/>
          </w:rPr>
          <w:t>(</w:t>
        </w:r>
      </w:ins>
      <w:r w:rsidRPr="00BE295E">
        <w:rPr>
          <w:shd w:val="clear" w:color="auto" w:fill="FFFFFF"/>
        </w:rPr>
        <w:t>NUPENG</w:t>
      </w:r>
      <w:ins w:id="7337" w:author="Author">
        <w:r w:rsidR="001529BC">
          <w:rPr>
            <w:shd w:val="clear" w:color="auto" w:fill="FFFFFF"/>
          </w:rPr>
          <w:t>)</w:t>
        </w:r>
      </w:ins>
      <w:r w:rsidRPr="00BE295E">
        <w:rPr>
          <w:shd w:val="clear" w:color="auto" w:fill="FFFFFF"/>
        </w:rPr>
        <w:t xml:space="preserve"> </w:t>
      </w:r>
      <w:ins w:id="7338" w:author="Author">
        <w:r w:rsidR="00830CB1">
          <w:rPr>
            <w:shd w:val="clear" w:color="auto" w:fill="FFFFFF"/>
          </w:rPr>
          <w:t xml:space="preserve">more than </w:t>
        </w:r>
      </w:ins>
      <w:del w:id="7339" w:author="Author">
        <w:r w:rsidRPr="00BE295E" w:rsidDel="00830CB1">
          <w:rPr>
            <w:shd w:val="clear" w:color="auto" w:fill="FFFFFF"/>
          </w:rPr>
          <w:delText xml:space="preserve">members than those in the </w:delText>
        </w:r>
      </w:del>
      <w:r w:rsidRPr="00BE295E">
        <w:rPr>
          <w:shd w:val="clear" w:color="auto" w:fill="FFFFFF"/>
        </w:rPr>
        <w:t xml:space="preserve">PENGASSAN </w:t>
      </w:r>
      <w:ins w:id="7340" w:author="Author">
        <w:r w:rsidR="00830CB1">
          <w:rPr>
            <w:shd w:val="clear" w:color="auto" w:fill="FFFFFF"/>
          </w:rPr>
          <w:t>members</w:t>
        </w:r>
      </w:ins>
      <w:del w:id="7341" w:author="Author">
        <w:r w:rsidRPr="00BE295E" w:rsidDel="00830CB1">
          <w:rPr>
            <w:shd w:val="clear" w:color="auto" w:fill="FFFFFF"/>
          </w:rPr>
          <w:delText>bracket</w:delText>
        </w:r>
      </w:del>
      <w:r w:rsidRPr="00BE295E">
        <w:rPr>
          <w:shd w:val="clear" w:color="auto" w:fill="FFFFFF"/>
        </w:rPr>
        <w:t xml:space="preserve">. Instead of lamentations and </w:t>
      </w:r>
      <w:del w:id="7342" w:author="Author">
        <w:r w:rsidRPr="00BE295E" w:rsidDel="00830CB1">
          <w:rPr>
            <w:shd w:val="clear" w:color="auto" w:fill="FFFFFF"/>
          </w:rPr>
          <w:delText xml:space="preserve">engaging employers in </w:delText>
        </w:r>
      </w:del>
      <w:r w:rsidRPr="00BE295E">
        <w:rPr>
          <w:shd w:val="clear" w:color="auto" w:fill="FFFFFF"/>
        </w:rPr>
        <w:t>fisticuffs</w:t>
      </w:r>
      <w:ins w:id="7343" w:author="Author">
        <w:r w:rsidR="00830CB1">
          <w:rPr>
            <w:shd w:val="clear" w:color="auto" w:fill="FFFFFF"/>
          </w:rPr>
          <w:t xml:space="preserve"> with employers</w:t>
        </w:r>
      </w:ins>
      <w:r w:rsidRPr="00BE295E">
        <w:rPr>
          <w:shd w:val="clear" w:color="auto" w:fill="FFFFFF"/>
        </w:rPr>
        <w:t>, oil and gas workers should quickly seek new multi</w:t>
      </w:r>
      <w:del w:id="7344" w:author="Author">
        <w:r w:rsidRPr="00BE295E" w:rsidDel="00830CB1">
          <w:rPr>
            <w:shd w:val="clear" w:color="auto" w:fill="FFFFFF"/>
          </w:rPr>
          <w:delText>-</w:delText>
        </w:r>
      </w:del>
      <w:r w:rsidRPr="00BE295E">
        <w:rPr>
          <w:shd w:val="clear" w:color="auto" w:fill="FFFFFF"/>
        </w:rPr>
        <w:t>skilling ways, sharpen</w:t>
      </w:r>
      <w:del w:id="7345" w:author="Author">
        <w:r w:rsidRPr="00BE295E" w:rsidDel="00830CB1">
          <w:rPr>
            <w:shd w:val="clear" w:color="auto" w:fill="FFFFFF"/>
          </w:rPr>
          <w:delText>ing</w:delText>
        </w:r>
      </w:del>
      <w:r w:rsidRPr="00BE295E">
        <w:rPr>
          <w:shd w:val="clear" w:color="auto" w:fill="FFFFFF"/>
        </w:rPr>
        <w:t xml:space="preserve"> their saws, and carry out self-motivated learning and development exercises if they want to keep their jobs.</w:t>
      </w:r>
      <w:r>
        <w:rPr>
          <w:shd w:val="clear" w:color="auto" w:fill="FFFFFF"/>
        </w:rPr>
        <w:t xml:space="preserve"> </w:t>
      </w:r>
    </w:p>
    <w:p w14:paraId="044CEED2" w14:textId="01AD8142" w:rsidR="00F4173B" w:rsidRPr="00BE295E" w:rsidRDefault="00F4173B">
      <w:pPr>
        <w:pStyle w:val="ALEbodytext"/>
      </w:pPr>
      <w:r w:rsidRPr="00BE295E">
        <w:rPr>
          <w:shd w:val="clear" w:color="auto" w:fill="FFFFFF"/>
        </w:rPr>
        <w:t>Furthermore, most workplace interactions are likely to be</w:t>
      </w:r>
      <w:ins w:id="7346" w:author="Author">
        <w:r w:rsidR="00830CB1">
          <w:rPr>
            <w:shd w:val="clear" w:color="auto" w:fill="FFFFFF"/>
          </w:rPr>
          <w:t xml:space="preserve"> simple</w:t>
        </w:r>
      </w:ins>
      <w:r w:rsidRPr="00BE295E">
        <w:rPr>
          <w:shd w:val="clear" w:color="auto" w:fill="FFFFFF"/>
        </w:rPr>
        <w:t xml:space="preserve"> </w:t>
      </w:r>
      <w:del w:id="7347" w:author="Author">
        <w:r w:rsidRPr="00BE295E" w:rsidDel="00830CB1">
          <w:rPr>
            <w:shd w:val="clear" w:color="auto" w:fill="FFFFFF"/>
          </w:rPr>
          <w:delText xml:space="preserve">reduced to </w:delText>
        </w:r>
      </w:del>
      <w:r w:rsidRPr="00BE295E">
        <w:rPr>
          <w:shd w:val="clear" w:color="auto" w:fill="FFFFFF"/>
        </w:rPr>
        <w:t>electronic transmissions of information</w:t>
      </w:r>
      <w:ins w:id="7348" w:author="Author">
        <w:r w:rsidR="00830CB1">
          <w:rPr>
            <w:shd w:val="clear" w:color="auto" w:fill="FFFFFF"/>
          </w:rPr>
          <w:t xml:space="preserve"> and </w:t>
        </w:r>
      </w:ins>
      <w:del w:id="7349" w:author="Author">
        <w:r w:rsidRPr="00BE295E" w:rsidDel="00830CB1">
          <w:rPr>
            <w:shd w:val="clear" w:color="auto" w:fill="FFFFFF"/>
          </w:rPr>
          <w:delText xml:space="preserve">, increasing </w:delText>
        </w:r>
      </w:del>
      <w:r w:rsidRPr="00BE295E">
        <w:rPr>
          <w:shd w:val="clear" w:color="auto" w:fill="FFFFFF"/>
        </w:rPr>
        <w:t>virtual or remote meetings with the aid of video and audio conferencing. Companies are likely to curtail flying or commuting in and out of stations for meetings, thereby saving travel and out</w:t>
      </w:r>
      <w:ins w:id="7350" w:author="Author">
        <w:r w:rsidR="00830CB1">
          <w:rPr>
            <w:shd w:val="clear" w:color="auto" w:fill="FFFFFF"/>
          </w:rPr>
          <w:t>-</w:t>
        </w:r>
      </w:ins>
      <w:del w:id="7351" w:author="Author">
        <w:r w:rsidRPr="00BE295E" w:rsidDel="00830CB1">
          <w:rPr>
            <w:shd w:val="clear" w:color="auto" w:fill="FFFFFF"/>
          </w:rPr>
          <w:delText xml:space="preserve"> </w:delText>
        </w:r>
      </w:del>
      <w:r w:rsidRPr="00BE295E">
        <w:rPr>
          <w:shd w:val="clear" w:color="auto" w:fill="FFFFFF"/>
        </w:rPr>
        <w:t>of</w:t>
      </w:r>
      <w:ins w:id="7352" w:author="Author">
        <w:r w:rsidR="00830CB1">
          <w:rPr>
            <w:shd w:val="clear" w:color="auto" w:fill="FFFFFF"/>
          </w:rPr>
          <w:t>-</w:t>
        </w:r>
      </w:ins>
      <w:del w:id="7353" w:author="Author">
        <w:r w:rsidRPr="00BE295E" w:rsidDel="00830CB1">
          <w:rPr>
            <w:shd w:val="clear" w:color="auto" w:fill="FFFFFF"/>
          </w:rPr>
          <w:delText xml:space="preserve"> </w:delText>
        </w:r>
      </w:del>
      <w:r w:rsidRPr="00BE295E">
        <w:rPr>
          <w:shd w:val="clear" w:color="auto" w:fill="FFFFFF"/>
        </w:rPr>
        <w:t xml:space="preserve">station allowances, </w:t>
      </w:r>
      <w:del w:id="7354" w:author="Author">
        <w:r w:rsidRPr="00BE295E" w:rsidDel="00DC5514">
          <w:rPr>
            <w:shd w:val="clear" w:color="auto" w:fill="FFFFFF"/>
          </w:rPr>
          <w:delText>etc</w:delText>
        </w:r>
      </w:del>
      <w:ins w:id="7355" w:author="Author">
        <w:r w:rsidR="00DC5514">
          <w:rPr>
            <w:shd w:val="clear" w:color="auto" w:fill="FFFFFF"/>
          </w:rPr>
          <w:t>and so on</w:t>
        </w:r>
      </w:ins>
      <w:r w:rsidRPr="00BE295E">
        <w:rPr>
          <w:shd w:val="clear" w:color="auto" w:fill="FFFFFF"/>
        </w:rPr>
        <w:t xml:space="preserve">. Incidentally, some of these </w:t>
      </w:r>
      <w:ins w:id="7356" w:author="Author">
        <w:r w:rsidR="00195AD1">
          <w:rPr>
            <w:shd w:val="clear" w:color="auto" w:fill="FFFFFF"/>
          </w:rPr>
          <w:t xml:space="preserve">changes </w:t>
        </w:r>
      </w:ins>
      <w:r w:rsidRPr="00BE295E">
        <w:rPr>
          <w:shd w:val="clear" w:color="auto" w:fill="FFFFFF"/>
        </w:rPr>
        <w:t xml:space="preserve">might </w:t>
      </w:r>
      <w:ins w:id="7357" w:author="Author">
        <w:r w:rsidR="00195AD1">
          <w:rPr>
            <w:shd w:val="clear" w:color="auto" w:fill="FFFFFF"/>
          </w:rPr>
          <w:t>be</w:t>
        </w:r>
      </w:ins>
      <w:del w:id="7358" w:author="Author">
        <w:r w:rsidRPr="00BE295E" w:rsidDel="00195AD1">
          <w:rPr>
            <w:shd w:val="clear" w:color="auto" w:fill="FFFFFF"/>
          </w:rPr>
          <w:delText>cause</w:delText>
        </w:r>
      </w:del>
      <w:r w:rsidRPr="00BE295E">
        <w:rPr>
          <w:shd w:val="clear" w:color="auto" w:fill="FFFFFF"/>
        </w:rPr>
        <w:t xml:space="preserve"> breaches </w:t>
      </w:r>
      <w:ins w:id="7359" w:author="Author">
        <w:r w:rsidR="00195AD1">
          <w:rPr>
            <w:shd w:val="clear" w:color="auto" w:fill="FFFFFF"/>
          </w:rPr>
          <w:t>of</w:t>
        </w:r>
      </w:ins>
      <w:del w:id="7360" w:author="Author">
        <w:r w:rsidRPr="00BE295E" w:rsidDel="00195AD1">
          <w:rPr>
            <w:shd w:val="clear" w:color="auto" w:fill="FFFFFF"/>
          </w:rPr>
          <w:delText>to</w:delText>
        </w:r>
      </w:del>
      <w:r w:rsidRPr="00BE295E">
        <w:rPr>
          <w:shd w:val="clear" w:color="auto" w:fill="FFFFFF"/>
        </w:rPr>
        <w:t xml:space="preserve"> already signed collective bargaining agreements. These cost</w:t>
      </w:r>
      <w:ins w:id="7361" w:author="Author">
        <w:r w:rsidR="00195AD1">
          <w:rPr>
            <w:shd w:val="clear" w:color="auto" w:fill="FFFFFF"/>
          </w:rPr>
          <w:t>-</w:t>
        </w:r>
      </w:ins>
      <w:del w:id="7362" w:author="Author">
        <w:r w:rsidRPr="00BE295E" w:rsidDel="00195AD1">
          <w:rPr>
            <w:shd w:val="clear" w:color="auto" w:fill="FFFFFF"/>
          </w:rPr>
          <w:delText xml:space="preserve"> </w:delText>
        </w:r>
      </w:del>
      <w:r w:rsidRPr="00BE295E">
        <w:rPr>
          <w:shd w:val="clear" w:color="auto" w:fill="FFFFFF"/>
        </w:rPr>
        <w:t>curtailment measures could trigger large</w:t>
      </w:r>
      <w:ins w:id="7363" w:author="Author">
        <w:r w:rsidR="00195AD1">
          <w:rPr>
            <w:shd w:val="clear" w:color="auto" w:fill="FFFFFF"/>
          </w:rPr>
          <w:t>-</w:t>
        </w:r>
      </w:ins>
      <w:r w:rsidRPr="00BE295E">
        <w:rPr>
          <w:shd w:val="clear" w:color="auto" w:fill="FFFFFF"/>
        </w:rPr>
        <w:t xml:space="preserve">scale frustrations among shop floor union members who could </w:t>
      </w:r>
      <w:ins w:id="7364" w:author="Author">
        <w:r w:rsidR="00195AD1">
          <w:rPr>
            <w:shd w:val="clear" w:color="auto" w:fill="FFFFFF"/>
          </w:rPr>
          <w:t xml:space="preserve">in </w:t>
        </w:r>
      </w:ins>
      <w:r w:rsidRPr="00BE295E">
        <w:rPr>
          <w:shd w:val="clear" w:color="auto" w:fill="FFFFFF"/>
        </w:rPr>
        <w:t xml:space="preserve">turn </w:t>
      </w:r>
      <w:ins w:id="7365" w:author="Author">
        <w:r w:rsidR="00195AD1">
          <w:rPr>
            <w:shd w:val="clear" w:color="auto" w:fill="FFFFFF"/>
          </w:rPr>
          <w:t>impeach the union leaders</w:t>
        </w:r>
      </w:ins>
      <w:del w:id="7366" w:author="Author">
        <w:r w:rsidRPr="00BE295E" w:rsidDel="00195AD1">
          <w:rPr>
            <w:shd w:val="clear" w:color="auto" w:fill="FFFFFF"/>
          </w:rPr>
          <w:delText>the union</w:delText>
        </w:r>
        <w:r w:rsidRPr="00BE295E" w:rsidDel="002E37F2">
          <w:rPr>
            <w:shd w:val="clear" w:color="auto" w:fill="FFFFFF"/>
          </w:rPr>
          <w:delText>'</w:delText>
        </w:r>
        <w:r w:rsidRPr="00BE295E" w:rsidDel="00195AD1">
          <w:rPr>
            <w:shd w:val="clear" w:color="auto" w:fill="FFFFFF"/>
          </w:rPr>
          <w:delText>s frustrations by impeaching them</w:delText>
        </w:r>
      </w:del>
      <w:r w:rsidRPr="00BE295E">
        <w:rPr>
          <w:shd w:val="clear" w:color="auto" w:fill="FFFFFF"/>
        </w:rPr>
        <w:t xml:space="preserve">. On the other hand, the union officials could be so frustrated and agitated that </w:t>
      </w:r>
      <w:ins w:id="7367" w:author="Author">
        <w:r w:rsidR="00195AD1">
          <w:rPr>
            <w:shd w:val="clear" w:color="auto" w:fill="FFFFFF"/>
          </w:rPr>
          <w:t xml:space="preserve">they </w:t>
        </w:r>
      </w:ins>
      <w:r w:rsidRPr="00BE295E">
        <w:rPr>
          <w:shd w:val="clear" w:color="auto" w:fill="FFFFFF"/>
        </w:rPr>
        <w:t>mak</w:t>
      </w:r>
      <w:ins w:id="7368" w:author="Author">
        <w:r w:rsidR="00195AD1">
          <w:rPr>
            <w:shd w:val="clear" w:color="auto" w:fill="FFFFFF"/>
          </w:rPr>
          <w:t>e</w:t>
        </w:r>
      </w:ins>
      <w:del w:id="7369" w:author="Author">
        <w:r w:rsidRPr="00BE295E" w:rsidDel="00195AD1">
          <w:rPr>
            <w:shd w:val="clear" w:color="auto" w:fill="FFFFFF"/>
          </w:rPr>
          <w:delText>ing</w:delText>
        </w:r>
      </w:del>
      <w:r w:rsidRPr="00BE295E">
        <w:rPr>
          <w:shd w:val="clear" w:color="auto" w:fill="FFFFFF"/>
        </w:rPr>
        <w:t xml:space="preserve"> life difficult for employers through ultimatums and </w:t>
      </w:r>
      <w:ins w:id="7370" w:author="Author">
        <w:r>
          <w:rPr>
            <w:shd w:val="clear" w:color="auto" w:fill="FFFFFF"/>
          </w:rPr>
          <w:t>(</w:t>
        </w:r>
      </w:ins>
      <w:r w:rsidRPr="00BE295E">
        <w:rPr>
          <w:shd w:val="clear" w:color="auto" w:fill="FFFFFF"/>
        </w:rPr>
        <w:t>or</w:t>
      </w:r>
      <w:ins w:id="7371" w:author="Author">
        <w:r>
          <w:rPr>
            <w:shd w:val="clear" w:color="auto" w:fill="FFFFFF"/>
          </w:rPr>
          <w:t>)</w:t>
        </w:r>
      </w:ins>
      <w:r w:rsidRPr="00BE295E">
        <w:rPr>
          <w:shd w:val="clear" w:color="auto" w:fill="FFFFFF"/>
        </w:rPr>
        <w:t xml:space="preserve"> industrial actions. </w:t>
      </w:r>
    </w:p>
    <w:p w14:paraId="1672B300" w14:textId="0F9D88B8" w:rsidR="00F4173B" w:rsidRPr="00BE295E" w:rsidRDefault="00F4173B">
      <w:pPr>
        <w:pStyle w:val="ALEbodytext"/>
      </w:pPr>
      <w:r w:rsidRPr="00BE295E">
        <w:t xml:space="preserve">One of the lacunae in our labor law is that pandemics are not listed alongside other naturally occurring emergencies as a reason for making </w:t>
      </w:r>
      <w:ins w:id="7372" w:author="Author">
        <w:r w:rsidR="00195AD1">
          <w:t>employees</w:t>
        </w:r>
      </w:ins>
      <w:del w:id="7373" w:author="Author">
        <w:r w:rsidRPr="00BE295E" w:rsidDel="00195AD1">
          <w:delText>people</w:delText>
        </w:r>
      </w:del>
      <w:r w:rsidRPr="00BE295E">
        <w:t xml:space="preserve"> redundant, embarking on pay cuts, or </w:t>
      </w:r>
      <w:del w:id="7374" w:author="Author">
        <w:r w:rsidRPr="00BE295E" w:rsidDel="00195AD1">
          <w:delText xml:space="preserve">the </w:delText>
        </w:r>
      </w:del>
      <w:r w:rsidRPr="00BE295E">
        <w:t xml:space="preserve">deferring </w:t>
      </w:r>
      <w:del w:id="7375" w:author="Author">
        <w:r w:rsidRPr="00BE295E" w:rsidDel="00195AD1">
          <w:delText xml:space="preserve">of </w:delText>
        </w:r>
      </w:del>
      <w:r w:rsidRPr="00BE295E">
        <w:t>payments.</w:t>
      </w:r>
      <w:r>
        <w:t xml:space="preserve"> </w:t>
      </w:r>
      <w:r w:rsidRPr="00BE295E">
        <w:t>Therefore, COVID-19 cannot be used as a force majeure to tamper with any existing collective bargaining agreement</w:t>
      </w:r>
      <w:ins w:id="7376" w:author="Author">
        <w:r w:rsidR="00195AD1">
          <w:t>s</w:t>
        </w:r>
      </w:ins>
      <w:r w:rsidRPr="00BE295E">
        <w:t xml:space="preserve"> without the worker</w:t>
      </w:r>
      <w:ins w:id="7377" w:author="Author">
        <w:r w:rsidR="00BD0744">
          <w:t>s</w:t>
        </w:r>
      </w:ins>
      <w:del w:id="7378" w:author="Author">
        <w:r w:rsidRPr="00BE295E" w:rsidDel="002E37F2">
          <w:delText>'</w:delText>
        </w:r>
      </w:del>
      <w:ins w:id="7379" w:author="Author">
        <w:r w:rsidRPr="00BE295E">
          <w:t>’</w:t>
        </w:r>
      </w:ins>
      <w:del w:id="7380" w:author="Author">
        <w:r w:rsidRPr="00BE295E" w:rsidDel="00BD0744">
          <w:delText>s</w:delText>
        </w:r>
      </w:del>
      <w:r w:rsidRPr="00BE295E">
        <w:t xml:space="preserve"> express permission. Sections 5 and 17 of Nigeria</w:t>
      </w:r>
      <w:del w:id="7381" w:author="Author">
        <w:r w:rsidRPr="00BE295E" w:rsidDel="002E37F2">
          <w:delText>’</w:delText>
        </w:r>
      </w:del>
      <w:ins w:id="7382" w:author="Author">
        <w:r w:rsidRPr="00BE295E">
          <w:t>’</w:t>
        </w:r>
      </w:ins>
      <w:r w:rsidRPr="00BE295E">
        <w:t xml:space="preserve">s </w:t>
      </w:r>
      <w:r w:rsidRPr="004E0A8F">
        <w:rPr>
          <w:i/>
          <w:iCs/>
          <w:rPrChange w:id="7383" w:author="Author">
            <w:rPr/>
          </w:rPrChange>
        </w:rPr>
        <w:t>Labour Act</w:t>
      </w:r>
      <w:ins w:id="7384" w:author="Author">
        <w:r w:rsidR="002E70F9">
          <w:t>—</w:t>
        </w:r>
      </w:ins>
      <w:del w:id="7385" w:author="Author">
        <w:r w:rsidRPr="00BE295E" w:rsidDel="002E70F9">
          <w:delText xml:space="preserve"> </w:delText>
        </w:r>
      </w:del>
      <w:r w:rsidRPr="004E0A8F">
        <w:rPr>
          <w:i/>
          <w:iCs/>
          <w:rPrChange w:id="7386" w:author="Author">
            <w:rPr/>
          </w:rPrChange>
        </w:rPr>
        <w:t>C</w:t>
      </w:r>
      <w:del w:id="7387" w:author="Author">
        <w:r w:rsidRPr="004E0A8F" w:rsidDel="002E70F9">
          <w:rPr>
            <w:i/>
            <w:iCs/>
            <w:rPrChange w:id="7388" w:author="Author">
              <w:rPr/>
            </w:rPrChange>
          </w:rPr>
          <w:delText>ha</w:delText>
        </w:r>
      </w:del>
      <w:ins w:id="7389" w:author="Author">
        <w:r w:rsidR="002E70F9">
          <w:rPr>
            <w:i/>
            <w:iCs/>
          </w:rPr>
          <w:t>a</w:t>
        </w:r>
      </w:ins>
      <w:r w:rsidRPr="004E0A8F">
        <w:rPr>
          <w:i/>
          <w:iCs/>
          <w:rPrChange w:id="7390" w:author="Author">
            <w:rPr/>
          </w:rPrChange>
        </w:rPr>
        <w:t>p</w:t>
      </w:r>
      <w:ins w:id="7391" w:author="Author">
        <w:r w:rsidR="002E70F9">
          <w:rPr>
            <w:i/>
            <w:iCs/>
          </w:rPr>
          <w:t>.</w:t>
        </w:r>
      </w:ins>
      <w:del w:id="7392" w:author="Author">
        <w:r w:rsidRPr="004E0A8F" w:rsidDel="002E70F9">
          <w:rPr>
            <w:i/>
            <w:iCs/>
            <w:rPrChange w:id="7393" w:author="Author">
              <w:rPr/>
            </w:rPrChange>
          </w:rPr>
          <w:delText>ter</w:delText>
        </w:r>
      </w:del>
      <w:r w:rsidRPr="004E0A8F">
        <w:rPr>
          <w:i/>
          <w:iCs/>
          <w:rPrChange w:id="7394" w:author="Author">
            <w:rPr/>
          </w:rPrChange>
        </w:rPr>
        <w:t xml:space="preserve"> 198</w:t>
      </w:r>
      <w:ins w:id="7395" w:author="Author">
        <w:r w:rsidR="002E70F9">
          <w:rPr>
            <w:i/>
            <w:iCs/>
          </w:rPr>
          <w:t>,</w:t>
        </w:r>
      </w:ins>
      <w:r w:rsidRPr="004E0A8F">
        <w:rPr>
          <w:i/>
          <w:iCs/>
          <w:rPrChange w:id="7396" w:author="Author">
            <w:rPr/>
          </w:rPrChange>
        </w:rPr>
        <w:t xml:space="preserve"> L</w:t>
      </w:r>
      <w:del w:id="7397" w:author="Author">
        <w:r w:rsidRPr="004E0A8F" w:rsidDel="002E70F9">
          <w:rPr>
            <w:i/>
            <w:iCs/>
            <w:rPrChange w:id="7398" w:author="Author">
              <w:rPr/>
            </w:rPrChange>
          </w:rPr>
          <w:delText xml:space="preserve">aws of the </w:delText>
        </w:r>
      </w:del>
      <w:r w:rsidRPr="004E0A8F">
        <w:rPr>
          <w:i/>
          <w:iCs/>
          <w:rPrChange w:id="7399" w:author="Author">
            <w:rPr/>
          </w:rPrChange>
        </w:rPr>
        <w:t>F</w:t>
      </w:r>
      <w:del w:id="7400" w:author="Author">
        <w:r w:rsidRPr="004E0A8F" w:rsidDel="002E70F9">
          <w:rPr>
            <w:i/>
            <w:iCs/>
            <w:rPrChange w:id="7401" w:author="Author">
              <w:rPr/>
            </w:rPrChange>
          </w:rPr>
          <w:delText xml:space="preserve">ederation of </w:delText>
        </w:r>
      </w:del>
      <w:r w:rsidRPr="004E0A8F">
        <w:rPr>
          <w:i/>
          <w:iCs/>
          <w:rPrChange w:id="7402" w:author="Author">
            <w:rPr/>
          </w:rPrChange>
        </w:rPr>
        <w:t>N</w:t>
      </w:r>
      <w:del w:id="7403" w:author="Author">
        <w:r w:rsidRPr="004E0A8F" w:rsidDel="002E70F9">
          <w:rPr>
            <w:i/>
            <w:iCs/>
            <w:rPrChange w:id="7404" w:author="Author">
              <w:rPr/>
            </w:rPrChange>
          </w:rPr>
          <w:delText>igeria</w:delText>
        </w:r>
      </w:del>
      <w:ins w:id="7405" w:author="Author">
        <w:r w:rsidR="002E70F9">
          <w:rPr>
            <w:i/>
            <w:iCs/>
          </w:rPr>
          <w:t>,</w:t>
        </w:r>
      </w:ins>
      <w:r w:rsidRPr="004E0A8F">
        <w:rPr>
          <w:i/>
          <w:iCs/>
          <w:rPrChange w:id="7406" w:author="Author">
            <w:rPr/>
          </w:rPrChange>
        </w:rPr>
        <w:t xml:space="preserve"> 1990</w:t>
      </w:r>
      <w:del w:id="7407" w:author="Author">
        <w:r w:rsidRPr="004E0A8F" w:rsidDel="001061B6">
          <w:rPr>
            <w:i/>
            <w:iCs/>
            <w:rPrChange w:id="7408" w:author="Author">
              <w:rPr/>
            </w:rPrChange>
          </w:rPr>
          <w:delText xml:space="preserve"> respectively,</w:delText>
        </w:r>
      </w:del>
      <w:r w:rsidRPr="004E0A8F">
        <w:rPr>
          <w:i/>
          <w:iCs/>
          <w:rPrChange w:id="7409" w:author="Author">
            <w:rPr/>
          </w:rPrChange>
        </w:rPr>
        <w:t xml:space="preserve"> </w:t>
      </w:r>
      <w:r w:rsidRPr="00BE295E">
        <w:t>deal with the payment of salaries to workers and the employer</w:t>
      </w:r>
      <w:del w:id="7410" w:author="Author">
        <w:r w:rsidRPr="00BE295E" w:rsidDel="002E37F2">
          <w:delText>'</w:delText>
        </w:r>
      </w:del>
      <w:ins w:id="7411" w:author="Author">
        <w:r w:rsidRPr="00BE295E">
          <w:t>’</w:t>
        </w:r>
      </w:ins>
      <w:r w:rsidRPr="00BE295E">
        <w:t>s duty to provide work at all times</w:t>
      </w:r>
      <w:ins w:id="7412" w:author="Author">
        <w:r w:rsidR="001061B6">
          <w:t>, respectively</w:t>
        </w:r>
      </w:ins>
      <w:r w:rsidRPr="00BE295E">
        <w:t xml:space="preserve">. </w:t>
      </w:r>
    </w:p>
    <w:p w14:paraId="4949D021" w14:textId="4780CD99" w:rsidR="00F4173B" w:rsidRPr="00BE295E" w:rsidRDefault="00F4173B">
      <w:pPr>
        <w:pStyle w:val="ALEblockquote"/>
      </w:pPr>
      <w:commentRangeStart w:id="7413"/>
      <w:commentRangeStart w:id="7414"/>
      <w:del w:id="7415" w:author="Author">
        <w:r w:rsidRPr="00BE295E" w:rsidDel="00496C68">
          <w:delText>S</w:delText>
        </w:r>
      </w:del>
      <w:r w:rsidRPr="00BE295E">
        <w:t>5</w:t>
      </w:r>
      <w:del w:id="7416" w:author="Author">
        <w:r w:rsidRPr="00BE295E" w:rsidDel="001061B6">
          <w:delText>.</w:delText>
        </w:r>
      </w:del>
      <w:r w:rsidRPr="00BE295E">
        <w:t xml:space="preserve"> (1) </w:t>
      </w:r>
      <w:commentRangeEnd w:id="7413"/>
      <w:r w:rsidR="005E4096">
        <w:rPr>
          <w:rStyle w:val="CommentReference"/>
        </w:rPr>
        <w:commentReference w:id="7413"/>
      </w:r>
      <w:commentRangeEnd w:id="7414"/>
      <w:r w:rsidR="005E4096">
        <w:rPr>
          <w:rStyle w:val="CommentReference"/>
        </w:rPr>
        <w:commentReference w:id="7414"/>
      </w:r>
      <w:del w:id="7417" w:author="Author">
        <w:r w:rsidRPr="00BE295E" w:rsidDel="002E37F2">
          <w:delText>“</w:delText>
        </w:r>
      </w:del>
      <w:r w:rsidRPr="00BE295E">
        <w:t xml:space="preserve">Except where </w:t>
      </w:r>
      <w:ins w:id="7418" w:author="Author">
        <w:r w:rsidR="00331AB6">
          <w:t xml:space="preserve">it is expressly permitted by </w:t>
        </w:r>
      </w:ins>
      <w:r w:rsidRPr="00BE295E">
        <w:t>this Act or any other law</w:t>
      </w:r>
      <w:ins w:id="7419" w:author="Author">
        <w:r w:rsidR="005E4096">
          <w:t>,</w:t>
        </w:r>
      </w:ins>
      <w:r w:rsidRPr="00BE295E">
        <w:t xml:space="preserve"> </w:t>
      </w:r>
      <w:del w:id="7420" w:author="Author">
        <w:r w:rsidRPr="00BE295E" w:rsidDel="005E4096">
          <w:delText xml:space="preserve">expressly permits it, </w:delText>
        </w:r>
      </w:del>
      <w:r w:rsidRPr="00BE295E">
        <w:t>no employer shall make any deduction or make any agreement or contract with a worker for any deduction from the wages to be paid by the employer to the worker, or for any payment to the employer by the worker, for or in respect of any fines: Provided that, with the prior consent in writing of an authorized labor officer, a reasonable deduction may be made in respect of injury or loss caused to the employer by the willful misconduct or neglect of the worker.</w:t>
      </w:r>
      <w:del w:id="7421" w:author="Author">
        <w:r w:rsidRPr="00BE295E" w:rsidDel="002E37F2">
          <w:delText>”</w:delText>
        </w:r>
      </w:del>
    </w:p>
    <w:p w14:paraId="2FC2669E" w14:textId="69FED881" w:rsidR="00F4173B" w:rsidRPr="00BE295E" w:rsidRDefault="00F4173B">
      <w:pPr>
        <w:pStyle w:val="ALEbodytext"/>
      </w:pPr>
      <w:r w:rsidRPr="00BE295E">
        <w:t xml:space="preserve">The </w:t>
      </w:r>
      <w:ins w:id="7422" w:author="Author">
        <w:r w:rsidR="00B71B50">
          <w:t>p</w:t>
        </w:r>
      </w:ins>
      <w:del w:id="7423" w:author="Author">
        <w:r w:rsidRPr="00BE295E" w:rsidDel="00B71B50">
          <w:delText>P</w:delText>
        </w:r>
      </w:del>
      <w:r w:rsidRPr="00BE295E">
        <w:t xml:space="preserve">andemic has forced workers ready for work to stay at home. </w:t>
      </w:r>
      <w:ins w:id="7424" w:author="Author">
        <w:r w:rsidR="005E4096">
          <w:t>So that an</w:t>
        </w:r>
      </w:ins>
      <w:del w:id="7425" w:author="Author">
        <w:r w:rsidRPr="00BE295E" w:rsidDel="005E4096">
          <w:delText>While</w:delText>
        </w:r>
      </w:del>
      <w:ins w:id="7426" w:author="Author">
        <w:r w:rsidR="005E4096">
          <w:t xml:space="preserve"> employee</w:t>
        </w:r>
      </w:ins>
      <w:r w:rsidRPr="00BE295E">
        <w:t xml:space="preserve"> </w:t>
      </w:r>
      <w:ins w:id="7427" w:author="Author">
        <w:r w:rsidR="005E4096">
          <w:t xml:space="preserve">can </w:t>
        </w:r>
      </w:ins>
      <w:r w:rsidRPr="00BE295E">
        <w:t>maintain</w:t>
      </w:r>
      <w:del w:id="7428" w:author="Author">
        <w:r w:rsidRPr="00BE295E" w:rsidDel="005E4096">
          <w:delText>ing</w:delText>
        </w:r>
      </w:del>
      <w:r w:rsidRPr="00BE295E">
        <w:t xml:space="preserve"> physical and social distancing at home, the employer must provide </w:t>
      </w:r>
      <w:ins w:id="7429" w:author="Author">
        <w:r w:rsidR="005E4096">
          <w:t xml:space="preserve">remote </w:t>
        </w:r>
      </w:ins>
      <w:del w:id="7430" w:author="Author">
        <w:r w:rsidRPr="00BE295E" w:rsidDel="005E4096">
          <w:delText xml:space="preserve">work for the employee </w:delText>
        </w:r>
      </w:del>
      <w:ins w:id="7431" w:author="Author">
        <w:r w:rsidR="00B25112">
          <w:t xml:space="preserve">work </w:t>
        </w:r>
      </w:ins>
      <w:r w:rsidRPr="00BE295E">
        <w:t xml:space="preserve">according to its capacity and capability. How to reconcile these two extremes remains a dilemma. </w:t>
      </w:r>
    </w:p>
    <w:p w14:paraId="4FE79310" w14:textId="1C569AE1" w:rsidR="00F4173B" w:rsidRPr="00BE295E" w:rsidRDefault="00F4173B">
      <w:pPr>
        <w:pStyle w:val="ALEblockquote"/>
      </w:pPr>
      <w:del w:id="7432" w:author="Author">
        <w:r w:rsidRPr="00BE295E" w:rsidDel="00B25112">
          <w:delText>S</w:delText>
        </w:r>
      </w:del>
      <w:r w:rsidRPr="00BE295E">
        <w:t>17</w:t>
      </w:r>
      <w:del w:id="7433" w:author="Author">
        <w:r w:rsidRPr="00BE295E" w:rsidDel="00B25112">
          <w:delText>.</w:delText>
        </w:r>
      </w:del>
      <w:r w:rsidRPr="00BE295E">
        <w:t xml:space="preserve"> (1) </w:t>
      </w:r>
      <w:del w:id="7434" w:author="Author">
        <w:r w:rsidRPr="00BE295E" w:rsidDel="002E37F2">
          <w:delText>“</w:delText>
        </w:r>
      </w:del>
      <w:r w:rsidRPr="00BE295E">
        <w:t xml:space="preserve">Except where a collective agreement provides otherwise, every employer shall, unless a worker has broken his contract, </w:t>
      </w:r>
      <w:ins w:id="7435" w:author="Author">
        <w:r w:rsidR="00B25112">
          <w:t xml:space="preserve">provide work </w:t>
        </w:r>
      </w:ins>
      <w:del w:id="7436" w:author="Author">
        <w:r w:rsidRPr="00BE295E" w:rsidDel="00B25112">
          <w:delText xml:space="preserve">give </w:delText>
        </w:r>
      </w:del>
      <w:r w:rsidRPr="00BE295E">
        <w:t>suitable</w:t>
      </w:r>
      <w:del w:id="7437" w:author="Author">
        <w:r w:rsidRPr="00BE295E" w:rsidDel="00B25112">
          <w:delText xml:space="preserve"> work</w:delText>
        </w:r>
      </w:del>
      <w:r w:rsidRPr="00BE295E">
        <w:t xml:space="preserve"> to the worker</w:t>
      </w:r>
      <w:del w:id="7438" w:author="Author">
        <w:r w:rsidRPr="00BE295E" w:rsidDel="002E37F2">
          <w:delText>'</w:delText>
        </w:r>
      </w:del>
      <w:ins w:id="7439" w:author="Author">
        <w:r w:rsidRPr="00BE295E">
          <w:t>’</w:t>
        </w:r>
      </w:ins>
      <w:r w:rsidRPr="00BE295E">
        <w:t>s capacity on every day (except rest days and public holidays) on which the worker presents himself and is fit for work; and, if the employer fails to provide work as aforesaid, he shall pay to the worker in respect of each day on which he has so failed wages at the same rate as would be payable if the worker had performed a day</w:t>
      </w:r>
      <w:del w:id="7440" w:author="Author">
        <w:r w:rsidRPr="00BE295E" w:rsidDel="002E37F2">
          <w:delText>'</w:delText>
        </w:r>
      </w:del>
      <w:ins w:id="7441" w:author="Author">
        <w:r w:rsidRPr="00BE295E">
          <w:t>’</w:t>
        </w:r>
      </w:ins>
      <w:r w:rsidRPr="00BE295E">
        <w:t>s work:</w:t>
      </w:r>
      <w:r>
        <w:t xml:space="preserve"> </w:t>
      </w:r>
    </w:p>
    <w:p w14:paraId="0201BA96" w14:textId="45FBE36F" w:rsidR="00F4173B" w:rsidRPr="00BE295E" w:rsidRDefault="00F4173B">
      <w:pPr>
        <w:pStyle w:val="ALEblockquote"/>
      </w:pPr>
      <w:r w:rsidRPr="00BE295E">
        <w:t>Provided that</w:t>
      </w:r>
      <w:del w:id="7442" w:author="Author">
        <w:r w:rsidRPr="00BE295E" w:rsidDel="00B25112">
          <w:delText>-</w:delText>
        </w:r>
        <w:r w:rsidDel="00B25112">
          <w:delText xml:space="preserve"> </w:delText>
        </w:r>
      </w:del>
    </w:p>
    <w:p w14:paraId="175FC3F1" w14:textId="29691282" w:rsidR="00F4173B" w:rsidRPr="00BE295E" w:rsidRDefault="00F4173B">
      <w:pPr>
        <w:pStyle w:val="ALEblockquote"/>
      </w:pPr>
      <w:r w:rsidRPr="00BE295E">
        <w:t>(a) where owing to a temporary emergency</w:t>
      </w:r>
      <w:del w:id="7443" w:author="Author">
        <w:r w:rsidRPr="00BE295E" w:rsidDel="00B25112">
          <w:delText>,</w:delText>
        </w:r>
      </w:del>
      <w:r w:rsidRPr="00BE295E">
        <w:t xml:space="preserve"> or other circumstances beyond the employer</w:t>
      </w:r>
      <w:del w:id="7444" w:author="Author">
        <w:r w:rsidRPr="00BE295E" w:rsidDel="002E37F2">
          <w:delText>'</w:delText>
        </w:r>
      </w:del>
      <w:ins w:id="7445" w:author="Author">
        <w:r w:rsidRPr="00BE295E">
          <w:t>’</w:t>
        </w:r>
      </w:ins>
      <w:r w:rsidRPr="00BE295E">
        <w:t>s control (the period of which shall not exceed one week or such longer period as an authorized labor officer may allow in any particular case), the employer is unable to provide work; the worker shall be entitled to those wages only on the first day of the period in question, and</w:t>
      </w:r>
      <w:r>
        <w:t xml:space="preserve"> </w:t>
      </w:r>
    </w:p>
    <w:p w14:paraId="4FECB7EA" w14:textId="77777777" w:rsidR="00F4173B" w:rsidRDefault="00F4173B" w:rsidP="00F4173B">
      <w:pPr>
        <w:pStyle w:val="ALEblockquote"/>
        <w:rPr>
          <w:ins w:id="7446" w:author="Author"/>
        </w:rPr>
      </w:pPr>
      <w:r w:rsidRPr="00BE295E">
        <w:t>(b) This subsection shall not apply where the worker is suspended from work as a punishment for a breach of discipline or any other offense.</w:t>
      </w:r>
      <w:r>
        <w:t xml:space="preserve"> </w:t>
      </w:r>
    </w:p>
    <w:p w14:paraId="463839A0" w14:textId="77777777" w:rsidR="00B25112" w:rsidRPr="00BE295E" w:rsidRDefault="00B25112" w:rsidP="00F4173B">
      <w:pPr>
        <w:pStyle w:val="ALEblockquote"/>
      </w:pPr>
    </w:p>
    <w:p w14:paraId="475861CD" w14:textId="41806F32" w:rsidR="00F4173B" w:rsidRPr="00BE295E" w:rsidDel="00B25112" w:rsidRDefault="00F4173B" w:rsidP="00F4173B">
      <w:pPr>
        <w:pStyle w:val="ALEblockquote"/>
        <w:rPr>
          <w:del w:id="7447" w:author="Author"/>
        </w:rPr>
      </w:pPr>
    </w:p>
    <w:p w14:paraId="24ACCE7D" w14:textId="19CDC107" w:rsidR="00F4173B" w:rsidRPr="00BE295E" w:rsidRDefault="00F4173B">
      <w:pPr>
        <w:pStyle w:val="ALEblockquote"/>
      </w:pPr>
      <w:del w:id="7448" w:author="Author">
        <w:r w:rsidRPr="00BE295E" w:rsidDel="00B25112">
          <w:delText xml:space="preserve">Section </w:delText>
        </w:r>
      </w:del>
      <w:r w:rsidRPr="00BE295E">
        <w:t>17</w:t>
      </w:r>
      <w:del w:id="7449" w:author="Author">
        <w:r w:rsidRPr="00BE295E" w:rsidDel="00B25112">
          <w:delText>:</w:delText>
        </w:r>
      </w:del>
      <w:r w:rsidRPr="00BE295E">
        <w:t xml:space="preserve"> (2) </w:t>
      </w:r>
      <w:del w:id="7450" w:author="Author">
        <w:r w:rsidRPr="00BE295E" w:rsidDel="002E37F2">
          <w:delText>“</w:delText>
        </w:r>
      </w:del>
      <w:r w:rsidRPr="00BE295E">
        <w:t>Where a worker is employed in any agricultural undertaking on a plantation on a contract of service under which he earns wages calculated by reference to the number of days</w:t>
      </w:r>
      <w:del w:id="7451" w:author="Author">
        <w:r w:rsidRPr="00BE295E" w:rsidDel="002E37F2">
          <w:delText>'</w:delText>
        </w:r>
      </w:del>
      <w:ins w:id="7452" w:author="Author">
        <w:r w:rsidRPr="00BE295E">
          <w:t>’</w:t>
        </w:r>
      </w:ins>
      <w:r w:rsidRPr="00BE295E">
        <w:t xml:space="preserve"> work performed in each month of his service, the employer shall provide the worker with work suitable to his capacity on not less than twenty-four days in each month during the whole of which he is so employed; and, if the employer fails to provide work as aforesaid on any of those twenty-four days on which the worker presents himself and is fit for work, he shall pay to the worker in respect of each such day wages at the same rates as would be payable if the worker had performed a day</w:t>
      </w:r>
      <w:del w:id="7453" w:author="Author">
        <w:r w:rsidRPr="00BE295E" w:rsidDel="002E37F2">
          <w:delText>'</w:delText>
        </w:r>
      </w:del>
      <w:ins w:id="7454" w:author="Author">
        <w:r w:rsidRPr="00BE295E">
          <w:t>’</w:t>
        </w:r>
      </w:ins>
      <w:r w:rsidRPr="00BE295E">
        <w:t>s work</w:t>
      </w:r>
      <w:ins w:id="7455" w:author="Author">
        <w:r w:rsidR="00B25112">
          <w:t>.</w:t>
        </w:r>
      </w:ins>
      <w:del w:id="7456" w:author="Author">
        <w:r w:rsidRPr="00BE295E" w:rsidDel="00B25112">
          <w:delText>:</w:delText>
        </w:r>
        <w:r w:rsidRPr="00BE295E" w:rsidDel="002E37F2">
          <w:delText>”</w:delText>
        </w:r>
      </w:del>
    </w:p>
    <w:p w14:paraId="147A6329" w14:textId="568ACFB9" w:rsidR="00F4173B" w:rsidRPr="00BE295E" w:rsidRDefault="00551153">
      <w:pPr>
        <w:pStyle w:val="ALEbodytext"/>
      </w:pPr>
      <w:ins w:id="7457" w:author="Author">
        <w:r>
          <w:t xml:space="preserve">In light of </w:t>
        </w:r>
      </w:ins>
      <w:del w:id="7458" w:author="Author">
        <w:r w:rsidR="00F4173B" w:rsidRPr="00BE295E" w:rsidDel="00551153">
          <w:delText xml:space="preserve">Consequent upon </w:delText>
        </w:r>
      </w:del>
      <w:r w:rsidR="00F4173B" w:rsidRPr="00BE295E">
        <w:t xml:space="preserve">the above, where it becomes so glaring that </w:t>
      </w:r>
      <w:ins w:id="7459" w:author="Author">
        <w:r>
          <w:t xml:space="preserve">a </w:t>
        </w:r>
      </w:ins>
      <w:del w:id="7460" w:author="Author">
        <w:r w:rsidR="00F4173B" w:rsidRPr="00BE295E" w:rsidDel="00551153">
          <w:delText xml:space="preserve">the </w:delText>
        </w:r>
      </w:del>
      <w:r w:rsidR="00F4173B" w:rsidRPr="00BE295E">
        <w:t xml:space="preserve">worker </w:t>
      </w:r>
      <w:ins w:id="7461" w:author="Author">
        <w:r w:rsidR="00BD0744">
          <w:t>w</w:t>
        </w:r>
      </w:ins>
      <w:del w:id="7462" w:author="Author">
        <w:r w:rsidR="00F4173B" w:rsidRPr="00BE295E" w:rsidDel="00BD0744">
          <w:delText>sh</w:delText>
        </w:r>
      </w:del>
      <w:r w:rsidR="00F4173B" w:rsidRPr="00BE295E">
        <w:t xml:space="preserve">ould lose a part of </w:t>
      </w:r>
      <w:commentRangeStart w:id="7463"/>
      <w:r w:rsidR="00F4173B" w:rsidRPr="00BE295E">
        <w:t>their</w:t>
      </w:r>
      <w:commentRangeEnd w:id="7463"/>
      <w:r>
        <w:rPr>
          <w:rStyle w:val="CommentReference"/>
        </w:rPr>
        <w:commentReference w:id="7463"/>
      </w:r>
      <w:r w:rsidR="00F4173B" w:rsidRPr="00BE295E">
        <w:t xml:space="preserve"> emoluments, the employer cannot unilaterally do a pay cut without the understanding</w:t>
      </w:r>
      <w:ins w:id="7464" w:author="Author">
        <w:r>
          <w:t xml:space="preserve"> of</w:t>
        </w:r>
      </w:ins>
      <w:r w:rsidR="00F4173B" w:rsidRPr="00BE295E">
        <w:t xml:space="preserve"> and mutual agreement with the employee. In some instances, the employee</w:t>
      </w:r>
      <w:del w:id="7465" w:author="Author">
        <w:r w:rsidR="00F4173B" w:rsidRPr="00BE295E" w:rsidDel="00551153">
          <w:delText>s</w:delText>
        </w:r>
      </w:del>
      <w:r w:rsidR="00F4173B" w:rsidRPr="00BE295E">
        <w:t xml:space="preserve"> may even sacrifice more than ever expected if engaged. Online video conferencing and email channels have bridged the gap that would have hitherto occur</w:t>
      </w:r>
      <w:ins w:id="7466" w:author="Author">
        <w:r>
          <w:t>red</w:t>
        </w:r>
      </w:ins>
      <w:r w:rsidR="00F4173B" w:rsidRPr="00BE295E">
        <w:t xml:space="preserve">. Therefore, no employer can claim that the </w:t>
      </w:r>
      <w:ins w:id="7467" w:author="Author">
        <w:r>
          <w:t>p</w:t>
        </w:r>
      </w:ins>
      <w:del w:id="7468" w:author="Author">
        <w:r w:rsidR="00F4173B" w:rsidRPr="00BE295E" w:rsidDel="00551153">
          <w:delText>P</w:delText>
        </w:r>
      </w:del>
      <w:r w:rsidR="00F4173B" w:rsidRPr="00BE295E">
        <w:t xml:space="preserve">andemic is a barrier </w:t>
      </w:r>
      <w:ins w:id="7469" w:author="Author">
        <w:r w:rsidR="00BD0744">
          <w:t>to</w:t>
        </w:r>
      </w:ins>
      <w:del w:id="7470" w:author="Author">
        <w:r w:rsidR="00F4173B" w:rsidRPr="00BE295E" w:rsidDel="00BD0744">
          <w:delText>in</w:delText>
        </w:r>
      </w:del>
      <w:r w:rsidR="00F4173B" w:rsidRPr="00BE295E">
        <w:t xml:space="preserve"> doing the needful when it comes to job and pay cuts. </w:t>
      </w:r>
    </w:p>
    <w:p w14:paraId="363AD5E4" w14:textId="791B184D" w:rsidR="00F4173B" w:rsidRPr="00BE295E" w:rsidRDefault="00F4173B">
      <w:pPr>
        <w:pStyle w:val="ALEbodytext"/>
      </w:pPr>
      <w:r w:rsidRPr="00BE295E">
        <w:t xml:space="preserve">However, the actions to be taken by </w:t>
      </w:r>
      <w:del w:id="7471" w:author="Author">
        <w:r w:rsidRPr="00BE295E" w:rsidDel="00BD0744">
          <w:delText xml:space="preserve">the </w:delText>
        </w:r>
      </w:del>
      <w:r w:rsidRPr="00BE295E">
        <w:t xml:space="preserve">employees and employers would </w:t>
      </w:r>
      <w:del w:id="7472" w:author="Author">
        <w:r w:rsidRPr="00BE295E" w:rsidDel="006E6B95">
          <w:delText xml:space="preserve">be </w:delText>
        </w:r>
      </w:del>
      <w:r w:rsidRPr="00BE295E">
        <w:t>mostly depend</w:t>
      </w:r>
      <w:del w:id="7473" w:author="Author">
        <w:r w:rsidRPr="00BE295E" w:rsidDel="006E6B95">
          <w:delText>ent</w:delText>
        </w:r>
      </w:del>
      <w:r w:rsidRPr="00BE295E">
        <w:t xml:space="preserve"> on a subsisting contract of employment</w:t>
      </w:r>
      <w:del w:id="7474" w:author="Author">
        <w:r w:rsidRPr="00BE295E" w:rsidDel="00BD0744">
          <w:delText xml:space="preserve">; </w:delText>
        </w:r>
      </w:del>
      <w:ins w:id="7475" w:author="Author">
        <w:r w:rsidR="00BD0744">
          <w:t xml:space="preserve">—a </w:t>
        </w:r>
      </w:ins>
      <w:r w:rsidRPr="00BE295E">
        <w:t>collective bargaining agreement jointly entered into by the worker</w:t>
      </w:r>
      <w:ins w:id="7476" w:author="Author">
        <w:r w:rsidR="00BD0744">
          <w:t>s</w:t>
        </w:r>
      </w:ins>
      <w:r w:rsidRPr="00BE295E">
        <w:t xml:space="preserve"> and the employer. </w:t>
      </w:r>
    </w:p>
    <w:p w14:paraId="0A2C55F0" w14:textId="77777777" w:rsidR="00F4173B" w:rsidRPr="00BE295E" w:rsidRDefault="00F4173B">
      <w:pPr>
        <w:pStyle w:val="ALEbodytext"/>
      </w:pPr>
      <w:r w:rsidRPr="00BE295E">
        <w:t>Negotiation in industrial relations covers a wide range of issues. These issues are related to employment contracts between employees and employers. Negotiation could commence with the use of any of the three approaches below:</w:t>
      </w:r>
    </w:p>
    <w:p w14:paraId="61E97DF3" w14:textId="2F4CB74C" w:rsidR="00F4173B" w:rsidRPr="00DC6EAA" w:rsidDel="00B71B50" w:rsidRDefault="00F4173B" w:rsidP="004E0A8F">
      <w:pPr>
        <w:pStyle w:val="ALEbullets"/>
        <w:rPr>
          <w:del w:id="7477" w:author="Author"/>
        </w:rPr>
        <w:pPrChange w:id="7478" w:author="Author">
          <w:pPr>
            <w:pStyle w:val="BodyText"/>
            <w:numPr>
              <w:numId w:val="58"/>
            </w:numPr>
            <w:spacing w:line="360" w:lineRule="auto"/>
            <w:ind w:left="1080" w:hanging="720"/>
            <w:contextualSpacing/>
            <w:jc w:val="both"/>
          </w:pPr>
        </w:pPrChange>
      </w:pPr>
      <w:r w:rsidRPr="005C507D">
        <w:t>Attempt to resolve the most straightforward issues first</w:t>
      </w:r>
      <w:del w:id="7479" w:author="Author">
        <w:r w:rsidRPr="005C507D" w:rsidDel="00216D15">
          <w:delText>.</w:delText>
        </w:r>
      </w:del>
    </w:p>
    <w:p w14:paraId="5591C218" w14:textId="2853C0F5" w:rsidR="00F4173B" w:rsidRPr="00BE295E" w:rsidRDefault="00216D15">
      <w:pPr>
        <w:pStyle w:val="ALEbullets"/>
      </w:pPr>
      <w:ins w:id="7480" w:author="Author">
        <w:r w:rsidRPr="00DC6EAA">
          <w:t>—</w:t>
        </w:r>
      </w:ins>
      <w:r w:rsidR="00F4173B" w:rsidRPr="00BE295E">
        <w:t xml:space="preserve">When negotiating on several and </w:t>
      </w:r>
      <w:ins w:id="7481" w:author="Author">
        <w:r w:rsidR="00F4173B">
          <w:t>(</w:t>
        </w:r>
      </w:ins>
      <w:r w:rsidR="00F4173B" w:rsidRPr="00BE295E">
        <w:t>or</w:t>
      </w:r>
      <w:ins w:id="7482" w:author="Author">
        <w:r w:rsidR="00F4173B">
          <w:t>)</w:t>
        </w:r>
      </w:ins>
      <w:r w:rsidR="00F4173B" w:rsidRPr="00BE295E">
        <w:t xml:space="preserve"> complex issues, it is advisable to resolve the smaller and non-complex matters. Parties using this method should mutually identify the less complicated issues for resolution before tackling the complex issues. </w:t>
      </w:r>
      <w:del w:id="7483" w:author="Author">
        <w:r w:rsidR="00F4173B" w:rsidRPr="00BE295E" w:rsidDel="00BD0744">
          <w:delText>However, p</w:delText>
        </w:r>
      </w:del>
      <w:ins w:id="7484" w:author="Author">
        <w:r w:rsidR="00BD0744">
          <w:t>P</w:t>
        </w:r>
      </w:ins>
      <w:r w:rsidR="00F4173B" w:rsidRPr="00BE295E">
        <w:t xml:space="preserve">arties in this type of negotiation </w:t>
      </w:r>
      <w:ins w:id="7485" w:author="Author">
        <w:r w:rsidR="00BD0744">
          <w:t xml:space="preserve">might or might </w:t>
        </w:r>
      </w:ins>
      <w:del w:id="7486" w:author="Author">
        <w:r w:rsidR="00F4173B" w:rsidRPr="00BE295E" w:rsidDel="00BD0744">
          <w:delText xml:space="preserve">may or may </w:delText>
        </w:r>
      </w:del>
      <w:r w:rsidR="00F4173B" w:rsidRPr="00BE295E">
        <w:t>not sign off on any agreed item until</w:t>
      </w:r>
      <w:ins w:id="7487" w:author="Author">
        <w:r w:rsidR="00BD0744">
          <w:t xml:space="preserve"> reaching</w:t>
        </w:r>
      </w:ins>
      <w:r w:rsidR="00F4173B" w:rsidRPr="00BE295E">
        <w:t xml:space="preserve"> a final agreement on all matters. With this method, either party can allow a face-saving trade</w:t>
      </w:r>
      <w:del w:id="7488" w:author="Author">
        <w:r w:rsidR="00F4173B" w:rsidRPr="00BE295E" w:rsidDel="00A8490A">
          <w:delText>-</w:delText>
        </w:r>
      </w:del>
      <w:r w:rsidR="00F4173B" w:rsidRPr="00BE295E">
        <w:t>off for a more holistic agreement</w:t>
      </w:r>
      <w:ins w:id="7489" w:author="Author">
        <w:r w:rsidR="00BD0744">
          <w:t>,</w:t>
        </w:r>
      </w:ins>
      <w:r w:rsidR="00F4173B" w:rsidRPr="00BE295E">
        <w:t xml:space="preserve"> to prevent deadlock.</w:t>
      </w:r>
    </w:p>
    <w:p w14:paraId="53D0055C" w14:textId="7CA60752" w:rsidR="00F4173B" w:rsidRPr="005C507D" w:rsidDel="00B71B50" w:rsidRDefault="00F4173B" w:rsidP="004E0A8F">
      <w:pPr>
        <w:pStyle w:val="ALEbullets"/>
        <w:rPr>
          <w:del w:id="7490" w:author="Author"/>
        </w:rPr>
        <w:pPrChange w:id="7491" w:author="Author">
          <w:pPr>
            <w:pStyle w:val="BodyText"/>
            <w:numPr>
              <w:numId w:val="58"/>
            </w:numPr>
            <w:spacing w:line="360" w:lineRule="auto"/>
            <w:ind w:left="1080" w:hanging="720"/>
            <w:contextualSpacing/>
            <w:jc w:val="both"/>
          </w:pPr>
        </w:pPrChange>
      </w:pPr>
      <w:r w:rsidRPr="005C507D">
        <w:t>Attempt to resolve the complex issues first</w:t>
      </w:r>
      <w:del w:id="7492" w:author="Author">
        <w:r w:rsidRPr="005C507D" w:rsidDel="00216D15">
          <w:delText>.</w:delText>
        </w:r>
      </w:del>
    </w:p>
    <w:p w14:paraId="6E6A70D0" w14:textId="251D65F8" w:rsidR="00F4173B" w:rsidRPr="00BE295E" w:rsidRDefault="00216D15">
      <w:pPr>
        <w:pStyle w:val="ALEbullets"/>
      </w:pPr>
      <w:ins w:id="7493" w:author="Author">
        <w:r w:rsidRPr="00DC6EAA">
          <w:t>—</w:t>
        </w:r>
      </w:ins>
      <w:r w:rsidR="00F4173B" w:rsidRPr="00BE295E">
        <w:t>Parties in negotiation may decide to identify their very critical needs and interests at the takeoff of bargaining. These are usually difficult to tackle because of the emotions attached</w:t>
      </w:r>
      <w:del w:id="7494" w:author="Author">
        <w:r w:rsidR="00F4173B" w:rsidRPr="00BE295E" w:rsidDel="00A8490A">
          <w:delText xml:space="preserve"> to the needs and interests</w:delText>
        </w:r>
      </w:del>
      <w:r w:rsidR="00F4173B" w:rsidRPr="00BE295E">
        <w:t>. Once the objective is achieved, the agreement on any of the line items should be signed off. The</w:t>
      </w:r>
      <w:del w:id="7495" w:author="Author">
        <w:r w:rsidR="00F4173B" w:rsidRPr="00BE295E" w:rsidDel="00A8490A">
          <w:delText>y</w:delText>
        </w:r>
      </w:del>
      <w:ins w:id="7496" w:author="Author">
        <w:r w:rsidR="00A8490A">
          <w:t xml:space="preserve"> negotiators</w:t>
        </w:r>
      </w:ins>
      <w:r w:rsidR="00F4173B" w:rsidRPr="00BE295E">
        <w:t xml:space="preserve"> should congratulate themselves and progress to resolving the smaller issues or use them as tradeoffs. The benefit here is that n</w:t>
      </w:r>
      <w:ins w:id="7497" w:author="Author">
        <w:r w:rsidR="00A8490A">
          <w:t>either</w:t>
        </w:r>
      </w:ins>
      <w:del w:id="7498" w:author="Author">
        <w:r w:rsidR="00F4173B" w:rsidRPr="00BE295E" w:rsidDel="00A8490A">
          <w:delText>one of the</w:delText>
        </w:r>
      </w:del>
      <w:r w:rsidR="00F4173B" w:rsidRPr="00BE295E">
        <w:t xml:space="preserve"> party will deny or go back on already signed items if the going gets tough, more so </w:t>
      </w:r>
      <w:ins w:id="7499" w:author="Author">
        <w:r w:rsidR="00A8490A">
          <w:t>if</w:t>
        </w:r>
      </w:ins>
      <w:del w:id="7500" w:author="Author">
        <w:r w:rsidR="00F4173B" w:rsidRPr="00BE295E" w:rsidDel="00A8490A">
          <w:delText>that the</w:delText>
        </w:r>
      </w:del>
      <w:r w:rsidR="00F4173B" w:rsidRPr="00BE295E">
        <w:t xml:space="preserve"> major hurdles have been scaled. At the end of the negotiation, </w:t>
      </w:r>
      <w:ins w:id="7501" w:author="Author">
        <w:r w:rsidR="00A8490A">
          <w:t xml:space="preserve">both sides </w:t>
        </w:r>
      </w:ins>
      <w:del w:id="7502" w:author="Author">
        <w:r w:rsidR="00F4173B" w:rsidRPr="00BE295E" w:rsidDel="00A8490A">
          <w:delText xml:space="preserve">they </w:delText>
        </w:r>
      </w:del>
      <w:r w:rsidR="00F4173B" w:rsidRPr="00BE295E">
        <w:t xml:space="preserve">come together to </w:t>
      </w:r>
      <w:ins w:id="7503" w:author="Author">
        <w:r w:rsidR="00A8490A">
          <w:t>fashion</w:t>
        </w:r>
      </w:ins>
      <w:del w:id="7504" w:author="Author">
        <w:r w:rsidR="00F4173B" w:rsidRPr="00BE295E" w:rsidDel="00A8490A">
          <w:delText>put together</w:delText>
        </w:r>
      </w:del>
      <w:r w:rsidR="00F4173B" w:rsidRPr="00BE295E">
        <w:t xml:space="preserve"> the endpoint agreement.</w:t>
      </w:r>
    </w:p>
    <w:p w14:paraId="0476C5F7" w14:textId="7E49D345" w:rsidR="00F4173B" w:rsidRPr="00DC6EAA" w:rsidDel="00B71B50" w:rsidRDefault="00F4173B" w:rsidP="004E0A8F">
      <w:pPr>
        <w:pStyle w:val="ALEbullets"/>
        <w:rPr>
          <w:del w:id="7505" w:author="Author"/>
        </w:rPr>
        <w:pPrChange w:id="7506" w:author="Author">
          <w:pPr>
            <w:pStyle w:val="BodyText"/>
            <w:numPr>
              <w:numId w:val="58"/>
            </w:numPr>
            <w:spacing w:line="360" w:lineRule="auto"/>
            <w:ind w:left="1080" w:hanging="720"/>
            <w:contextualSpacing/>
            <w:jc w:val="both"/>
          </w:pPr>
        </w:pPrChange>
      </w:pPr>
      <w:r w:rsidRPr="005C507D">
        <w:t>Attempt to resolve the issues as listed on the agenda</w:t>
      </w:r>
      <w:ins w:id="7507" w:author="Author">
        <w:r w:rsidR="00216D15" w:rsidRPr="005C507D">
          <w:t>—</w:t>
        </w:r>
      </w:ins>
      <w:del w:id="7508" w:author="Author">
        <w:r w:rsidRPr="005C507D" w:rsidDel="00216D15">
          <w:delText>.</w:delText>
        </w:r>
      </w:del>
    </w:p>
    <w:p w14:paraId="5B954582" w14:textId="6E802A2C" w:rsidR="00F4173B" w:rsidRPr="00BE295E" w:rsidRDefault="00F4173B">
      <w:pPr>
        <w:pStyle w:val="ALEbullets"/>
      </w:pPr>
      <w:del w:id="7509" w:author="Author">
        <w:r w:rsidRPr="00DC6EAA" w:rsidDel="00B71B50">
          <w:delText>P</w:delText>
        </w:r>
      </w:del>
      <w:ins w:id="7510" w:author="Author">
        <w:r w:rsidR="00B71B50">
          <w:t xml:space="preserve"> P</w:t>
        </w:r>
      </w:ins>
      <w:r w:rsidRPr="00BE295E">
        <w:t xml:space="preserve">arties may also determine from the outset to </w:t>
      </w:r>
      <w:ins w:id="7511" w:author="Author">
        <w:r w:rsidR="00A8490A">
          <w:t xml:space="preserve">sequentially </w:t>
        </w:r>
      </w:ins>
      <w:r w:rsidRPr="00BE295E">
        <w:t>resolve the items listed on the agenda</w:t>
      </w:r>
      <w:del w:id="7512" w:author="Author">
        <w:r w:rsidRPr="00BE295E" w:rsidDel="00A8490A">
          <w:delText xml:space="preserve"> on a sequential basis</w:delText>
        </w:r>
      </w:del>
      <w:r w:rsidRPr="00BE295E">
        <w:t>. Since the pre-negotiation understanding was to resolve all issues as they appear on the agenda, parties should endeavor to sign off on each</w:t>
      </w:r>
      <w:del w:id="7513" w:author="Author">
        <w:r w:rsidRPr="00BE295E" w:rsidDel="00A8490A">
          <w:delText xml:space="preserve"> of the</w:delText>
        </w:r>
      </w:del>
      <w:ins w:id="7514" w:author="Author">
        <w:r w:rsidR="00A8490A">
          <w:t xml:space="preserve"> resolved</w:t>
        </w:r>
      </w:ins>
      <w:r w:rsidRPr="00BE295E">
        <w:t xml:space="preserve"> item</w:t>
      </w:r>
      <w:del w:id="7515" w:author="Author">
        <w:r w:rsidRPr="00BE295E" w:rsidDel="00A8490A">
          <w:delText>s resolved</w:delText>
        </w:r>
      </w:del>
      <w:r w:rsidRPr="00BE295E">
        <w:t xml:space="preserve"> before moving on to the next point.</w:t>
      </w:r>
    </w:p>
    <w:p w14:paraId="08986F96" w14:textId="3E46510C" w:rsidR="00F4173B" w:rsidRPr="00BE295E" w:rsidRDefault="00F4173B">
      <w:pPr>
        <w:pStyle w:val="ALEbodytext"/>
      </w:pPr>
      <w:r w:rsidRPr="004E0A8F">
        <w:rPr>
          <w:i/>
          <w:iCs/>
          <w:rPrChange w:id="7516" w:author="Author">
            <w:rPr/>
          </w:rPrChange>
        </w:rPr>
        <w:t>Negotiation</w:t>
      </w:r>
      <w:r w:rsidRPr="00BE295E">
        <w:t xml:space="preserve"> has often been used interchangeably with </w:t>
      </w:r>
      <w:r w:rsidRPr="004E0A8F">
        <w:rPr>
          <w:i/>
          <w:iCs/>
          <w:rPrChange w:id="7517" w:author="Author">
            <w:rPr/>
          </w:rPrChange>
        </w:rPr>
        <w:t>bargaining</w:t>
      </w:r>
      <w:r w:rsidRPr="00BE295E">
        <w:t xml:space="preserve">. </w:t>
      </w:r>
      <w:ins w:id="7518" w:author="Author">
        <w:r w:rsidR="00A83753" w:rsidRPr="004E0A8F">
          <w:rPr>
            <w:i/>
            <w:iCs/>
            <w:rPrChange w:id="7519" w:author="Author">
              <w:rPr/>
            </w:rPrChange>
          </w:rPr>
          <w:t>Negotiation</w:t>
        </w:r>
      </w:ins>
      <w:del w:id="7520" w:author="Author">
        <w:r w:rsidRPr="00BE295E" w:rsidDel="00A83753">
          <w:delText>I</w:delText>
        </w:r>
      </w:del>
      <w:ins w:id="7521" w:author="Author">
        <w:r w:rsidR="00A83753">
          <w:t>, i</w:t>
        </w:r>
      </w:ins>
      <w:r w:rsidRPr="00BE295E">
        <w:t xml:space="preserve">n whatever context it is used, considering the interactions between various actors in the workplace, </w:t>
      </w:r>
      <w:del w:id="7522" w:author="Author">
        <w:r w:rsidRPr="00BE295E" w:rsidDel="00A8490A">
          <w:delText>it</w:delText>
        </w:r>
        <w:r w:rsidRPr="00BE295E" w:rsidDel="00A83753">
          <w:delText xml:space="preserve"> </w:delText>
        </w:r>
      </w:del>
      <w:r w:rsidRPr="00BE295E">
        <w:t xml:space="preserve">may be defined in </w:t>
      </w:r>
      <w:ins w:id="7523" w:author="Author">
        <w:r w:rsidR="00A8490A">
          <w:t xml:space="preserve">an </w:t>
        </w:r>
      </w:ins>
      <w:r w:rsidRPr="00BE295E">
        <w:t xml:space="preserve">industrial relations context </w:t>
      </w:r>
      <w:del w:id="7524" w:author="Author">
        <w:r w:rsidRPr="00BE295E" w:rsidDel="002E37F2">
          <w:delText>“</w:delText>
        </w:r>
      </w:del>
      <w:r w:rsidRPr="00BE295E">
        <w:t xml:space="preserve">as </w:t>
      </w:r>
      <w:ins w:id="7525" w:author="Author">
        <w:r w:rsidR="00BC76BF">
          <w:t>“</w:t>
        </w:r>
      </w:ins>
      <w:r w:rsidRPr="00BE295E">
        <w:t>the building of consensus to resolve conflicts arising from employment contracts.</w:t>
      </w:r>
      <w:del w:id="7526" w:author="Author">
        <w:r w:rsidRPr="00BE295E" w:rsidDel="002E37F2">
          <w:delText>”</w:delText>
        </w:r>
      </w:del>
      <w:ins w:id="7527" w:author="Author">
        <w:r w:rsidRPr="00BE295E">
          <w:t>”</w:t>
        </w:r>
      </w:ins>
    </w:p>
    <w:p w14:paraId="2A63B281" w14:textId="4DC3D076" w:rsidR="00CF6C3D" w:rsidRDefault="00CF6C3D" w:rsidP="00894CAC">
      <w:pPr>
        <w:pStyle w:val="ALEH-1"/>
        <w:rPr>
          <w:ins w:id="7528" w:author="Author"/>
        </w:rPr>
      </w:pPr>
      <w:ins w:id="7529" w:author="Author">
        <w:r>
          <w:t>Pre-negotiation phase</w:t>
        </w:r>
      </w:ins>
    </w:p>
    <w:p w14:paraId="5AFD7B6C" w14:textId="3EF441B1" w:rsidR="00F4173B" w:rsidRPr="00BE295E" w:rsidRDefault="00F4173B">
      <w:pPr>
        <w:pStyle w:val="ALEbodytext"/>
      </w:pPr>
      <w:del w:id="7530" w:author="Author">
        <w:r w:rsidRPr="00BE295E" w:rsidDel="00BC76BF">
          <w:delText>For negotiation to successfully take place, the p</w:delText>
        </w:r>
      </w:del>
      <w:ins w:id="7531" w:author="Author">
        <w:r w:rsidR="00BC76BF">
          <w:t>P</w:t>
        </w:r>
      </w:ins>
      <w:r w:rsidRPr="00BE295E">
        <w:t xml:space="preserve">re-negotiation planning </w:t>
      </w:r>
      <w:del w:id="7532" w:author="Author">
        <w:r w:rsidRPr="00BE295E" w:rsidDel="00BC76BF">
          <w:delText xml:space="preserve">phase </w:delText>
        </w:r>
      </w:del>
      <w:r w:rsidRPr="00BE295E">
        <w:t>by both parties</w:t>
      </w:r>
      <w:del w:id="7533" w:author="Author">
        <w:r w:rsidRPr="00BE295E" w:rsidDel="00BC76BF">
          <w:delText xml:space="preserve"> in negotiation </w:delText>
        </w:r>
      </w:del>
      <w:ins w:id="7534" w:author="Author">
        <w:r w:rsidR="00BC76BF">
          <w:t xml:space="preserve"> </w:t>
        </w:r>
      </w:ins>
      <w:r w:rsidRPr="00BE295E">
        <w:t>is as vital</w:t>
      </w:r>
      <w:ins w:id="7535" w:author="Author">
        <w:r w:rsidR="00BC76BF">
          <w:t xml:space="preserve"> to the success of the negotiation</w:t>
        </w:r>
      </w:ins>
      <w:r w:rsidRPr="00BE295E">
        <w:t xml:space="preserve"> as the outcome of the process itself. It is, therefore, advisable for the parties to have a fair view of some or all of the following:</w:t>
      </w:r>
    </w:p>
    <w:p w14:paraId="4974C556" w14:textId="77777777" w:rsidR="00F4173B" w:rsidRPr="00BE295E" w:rsidRDefault="00F4173B">
      <w:pPr>
        <w:pStyle w:val="ALEH-2"/>
      </w:pPr>
      <w:r w:rsidRPr="00BE295E">
        <w:t xml:space="preserve">Review of previous agreements </w:t>
      </w:r>
    </w:p>
    <w:p w14:paraId="1FC34BB0" w14:textId="4BA6A2CE" w:rsidR="00F4173B" w:rsidRPr="00BE295E" w:rsidRDefault="00F4173B">
      <w:pPr>
        <w:pStyle w:val="ALEbodytext"/>
      </w:pPr>
      <w:r w:rsidRPr="00BE295E">
        <w:t xml:space="preserve">It is crucial to consider the impact of previous agreements on organizational finances, returns on investments, efficiency, and effectiveness. Parties, especially </w:t>
      </w:r>
      <w:del w:id="7536" w:author="Author">
        <w:r w:rsidRPr="00BE295E" w:rsidDel="00BC76BF">
          <w:delText xml:space="preserve">those on the </w:delText>
        </w:r>
      </w:del>
      <w:r w:rsidRPr="00BE295E">
        <w:t>management</w:t>
      </w:r>
      <w:del w:id="7537" w:author="Author">
        <w:r w:rsidRPr="00BE295E" w:rsidDel="00BC76BF">
          <w:delText xml:space="preserve"> side</w:delText>
        </w:r>
      </w:del>
      <w:r w:rsidRPr="00BE295E">
        <w:t>, should summarize labor unit costs per hour of all staff</w:t>
      </w:r>
      <w:ins w:id="7538" w:author="Author">
        <w:r w:rsidR="00BC76BF">
          <w:t xml:space="preserve"> on</w:t>
        </w:r>
      </w:ins>
      <w:del w:id="7539" w:author="Author">
        <w:r w:rsidRPr="00BE295E" w:rsidDel="00A8490A">
          <w:delText>-</w:delText>
        </w:r>
        <w:r w:rsidRPr="00BE295E" w:rsidDel="00BC76BF">
          <w:delText>hours of those on</w:delText>
        </w:r>
      </w:del>
      <w:r w:rsidRPr="00BE295E">
        <w:t xml:space="preserve"> the negotiating team for each negotiation in the </w:t>
      </w:r>
      <w:ins w:id="7540" w:author="Author">
        <w:r w:rsidR="00A8490A">
          <w:t>p</w:t>
        </w:r>
      </w:ins>
      <w:del w:id="7541" w:author="Author">
        <w:r w:rsidRPr="00BE295E" w:rsidDel="00A8490A">
          <w:delText>l</w:delText>
        </w:r>
      </w:del>
      <w:r w:rsidRPr="00BE295E">
        <w:t xml:space="preserve">ast </w:t>
      </w:r>
      <w:ins w:id="7542" w:author="Author">
        <w:r w:rsidR="00A8490A">
          <w:t>10</w:t>
        </w:r>
      </w:ins>
      <w:del w:id="7543" w:author="Author">
        <w:r w:rsidRPr="00BE295E" w:rsidDel="00A8490A">
          <w:delText>ten</w:delText>
        </w:r>
      </w:del>
      <w:r w:rsidRPr="00BE295E">
        <w:t xml:space="preserve"> years. Getting to know this will help </w:t>
      </w:r>
      <w:ins w:id="7544" w:author="Author">
        <w:r w:rsidR="00A8490A">
          <w:t xml:space="preserve">management </w:t>
        </w:r>
      </w:ins>
      <w:r w:rsidRPr="00BE295E">
        <w:t>plot cost</w:t>
      </w:r>
      <w:ins w:id="7545" w:author="Author">
        <w:r w:rsidR="00A8490A">
          <w:t>-</w:t>
        </w:r>
      </w:ins>
      <w:del w:id="7546" w:author="Author">
        <w:r w:rsidRPr="00BE295E" w:rsidDel="00A8490A">
          <w:delText xml:space="preserve"> </w:delText>
        </w:r>
      </w:del>
      <w:r w:rsidRPr="00BE295E">
        <w:t>reduction strategies during the next negotiation.</w:t>
      </w:r>
    </w:p>
    <w:p w14:paraId="223B5171" w14:textId="77777777" w:rsidR="00F4173B" w:rsidRPr="00BE295E" w:rsidRDefault="00F4173B">
      <w:pPr>
        <w:pStyle w:val="ALEH-2"/>
      </w:pPr>
      <w:r w:rsidRPr="00BE295E">
        <w:t>Past performances by the actors in the negotiation</w:t>
      </w:r>
    </w:p>
    <w:p w14:paraId="58B01FDC" w14:textId="57A052BF" w:rsidR="00F4173B" w:rsidRPr="00BE295E" w:rsidRDefault="00F4173B">
      <w:pPr>
        <w:pStyle w:val="ALEbodytext"/>
      </w:pPr>
      <w:r w:rsidRPr="00BE295E">
        <w:t xml:space="preserve">Each party in a negotiation should appraise the strengths and weaknesses of the actors in previous negotiations and their performances over </w:t>
      </w:r>
      <w:ins w:id="7547" w:author="Author">
        <w:r w:rsidR="00A8490A">
          <w:t>5</w:t>
        </w:r>
      </w:ins>
      <w:del w:id="7548" w:author="Author">
        <w:r w:rsidRPr="00BE295E" w:rsidDel="00A8490A">
          <w:delText>five</w:delText>
        </w:r>
      </w:del>
      <w:r w:rsidRPr="00BE295E">
        <w:t xml:space="preserve"> or </w:t>
      </w:r>
      <w:ins w:id="7549" w:author="Author">
        <w:r w:rsidR="00A8490A">
          <w:t>10</w:t>
        </w:r>
      </w:ins>
      <w:del w:id="7550" w:author="Author">
        <w:r w:rsidRPr="00BE295E" w:rsidDel="00A8490A">
          <w:delText>ten</w:delText>
        </w:r>
      </w:del>
      <w:r w:rsidRPr="00BE295E">
        <w:t xml:space="preserve"> years. It does not matter whether </w:t>
      </w:r>
      <w:ins w:id="7551" w:author="Author">
        <w:r w:rsidR="009C00C1">
          <w:t>it is</w:t>
        </w:r>
      </w:ins>
      <w:del w:id="7552" w:author="Author">
        <w:r w:rsidRPr="00BE295E" w:rsidDel="009C00C1">
          <w:delText>they are</w:delText>
        </w:r>
      </w:del>
      <w:r w:rsidRPr="00BE295E">
        <w:t xml:space="preserve"> still the same set of negotiators</w:t>
      </w:r>
      <w:del w:id="7553" w:author="Author">
        <w:r w:rsidRPr="00BE295E" w:rsidDel="00BC76BF">
          <w:delText xml:space="preserve"> or not</w:delText>
        </w:r>
      </w:del>
      <w:r w:rsidRPr="00BE295E">
        <w:t>. The appraisal is to give first-time information on the actors</w:t>
      </w:r>
      <w:del w:id="7554" w:author="Author">
        <w:r w:rsidRPr="00BE295E" w:rsidDel="002E37F2">
          <w:delText>'</w:delText>
        </w:r>
      </w:del>
      <w:ins w:id="7555" w:author="Author">
        <w:r w:rsidRPr="00BE295E">
          <w:t>’</w:t>
        </w:r>
      </w:ins>
      <w:r w:rsidRPr="00BE295E">
        <w:t xml:space="preserve"> styles </w:t>
      </w:r>
      <w:del w:id="7556" w:author="Author">
        <w:r w:rsidRPr="00BE295E" w:rsidDel="00E1786F">
          <w:delText xml:space="preserve">and </w:delText>
        </w:r>
      </w:del>
      <w:ins w:id="7557" w:author="Author">
        <w:r w:rsidR="009C00C1">
          <w:t xml:space="preserve">so that the negotiators can </w:t>
        </w:r>
      </w:ins>
      <w:r w:rsidRPr="00BE295E">
        <w:t>plot the strategies to counter their hardliners without necessarily ruffling feathers.</w:t>
      </w:r>
    </w:p>
    <w:p w14:paraId="77C32385" w14:textId="2BDC19ED" w:rsidR="00F4173B" w:rsidRPr="00BE295E" w:rsidRDefault="00BC76BF">
      <w:pPr>
        <w:pStyle w:val="ALEbodytext"/>
      </w:pPr>
      <w:ins w:id="7558" w:author="Author">
        <w:r>
          <w:t>An</w:t>
        </w:r>
      </w:ins>
      <w:del w:id="7559" w:author="Author">
        <w:r w:rsidR="00F4173B" w:rsidRPr="00E1786F" w:rsidDel="00BC76BF">
          <w:delText>The</w:delText>
        </w:r>
      </w:del>
      <w:r w:rsidR="00F4173B" w:rsidRPr="00E1786F">
        <w:t xml:space="preserve"> organization abhors a</w:t>
      </w:r>
      <w:del w:id="7560" w:author="Author">
        <w:r w:rsidR="00F4173B" w:rsidRPr="00E1786F" w:rsidDel="009C00C1">
          <w:delText>ny</w:delText>
        </w:r>
      </w:del>
      <w:r w:rsidR="00F4173B" w:rsidRPr="00E1786F">
        <w:t xml:space="preserve"> vacuum</w:t>
      </w:r>
      <w:r w:rsidR="00F4173B" w:rsidRPr="00BE295E">
        <w:t>. Therefore, the industrial relations</w:t>
      </w:r>
      <w:ins w:id="7561" w:author="Author">
        <w:r w:rsidR="00E1786F">
          <w:t xml:space="preserve"> </w:t>
        </w:r>
      </w:ins>
      <w:del w:id="7562" w:author="Author">
        <w:r w:rsidR="00F4173B" w:rsidRPr="00BE295E" w:rsidDel="002E37F2">
          <w:delText>’</w:delText>
        </w:r>
        <w:r w:rsidR="00F4173B" w:rsidRPr="00BE295E" w:rsidDel="009C00C1">
          <w:delText xml:space="preserve"> </w:delText>
        </w:r>
      </w:del>
      <w:r w:rsidR="00F4173B" w:rsidRPr="00BE295E">
        <w:t>activities in any company are also continuous. If the actors in a negotiation are still the same, it is easier to appraise their previous performances and relate them to the present circumstance</w:t>
      </w:r>
      <w:ins w:id="7563" w:author="Author">
        <w:r>
          <w:t>s</w:t>
        </w:r>
      </w:ins>
      <w:r w:rsidR="00F4173B" w:rsidRPr="00BE295E">
        <w:t>. For instance, company management</w:t>
      </w:r>
      <w:del w:id="7564" w:author="Author">
        <w:r w:rsidR="00F4173B" w:rsidRPr="00BE295E" w:rsidDel="00E1786F">
          <w:delText>,</w:delText>
        </w:r>
      </w:del>
      <w:r w:rsidR="00F4173B" w:rsidRPr="00BE295E">
        <w:t xml:space="preserve"> </w:t>
      </w:r>
      <w:ins w:id="7565" w:author="Author">
        <w:r w:rsidR="00E1786F">
          <w:t>that</w:t>
        </w:r>
      </w:ins>
      <w:del w:id="7566" w:author="Author">
        <w:r w:rsidR="00F4173B" w:rsidRPr="00BE295E" w:rsidDel="00E1786F">
          <w:delText>which</w:delText>
        </w:r>
      </w:del>
      <w:r w:rsidR="00F4173B" w:rsidRPr="00BE295E">
        <w:t xml:space="preserve"> was miserly in granting awards or bonuses during an economic boom</w:t>
      </w:r>
      <w:del w:id="7567" w:author="Author">
        <w:r w:rsidR="00F4173B" w:rsidRPr="00BE295E" w:rsidDel="00E1786F">
          <w:delText>,</w:delText>
        </w:r>
      </w:del>
      <w:r w:rsidR="00F4173B" w:rsidRPr="00BE295E">
        <w:t xml:space="preserve"> is </w:t>
      </w:r>
      <w:ins w:id="7568" w:author="Author">
        <w:r w:rsidR="00E1786F">
          <w:t xml:space="preserve">not </w:t>
        </w:r>
      </w:ins>
      <w:r w:rsidR="00F4173B" w:rsidRPr="00BE295E">
        <w:t xml:space="preserve">likely </w:t>
      </w:r>
      <w:del w:id="7569" w:author="Author">
        <w:r w:rsidR="00F4173B" w:rsidRPr="00BE295E" w:rsidDel="00E1786F">
          <w:delText xml:space="preserve">not </w:delText>
        </w:r>
      </w:del>
      <w:r w:rsidR="00F4173B" w:rsidRPr="00BE295E">
        <w:t xml:space="preserve">to give </w:t>
      </w:r>
      <w:ins w:id="7570" w:author="Author">
        <w:r w:rsidR="00E1786F">
          <w:t xml:space="preserve">them </w:t>
        </w:r>
      </w:ins>
      <w:r w:rsidR="00F4173B" w:rsidRPr="00BE295E">
        <w:t xml:space="preserve">at all in a period of gloom. Also, a union leader that was positional and </w:t>
      </w:r>
      <w:ins w:id="7571" w:author="Author">
        <w:r w:rsidR="00E1786F">
          <w:t xml:space="preserve">had no </w:t>
        </w:r>
      </w:ins>
      <w:del w:id="7572" w:author="Author">
        <w:r w:rsidR="00F4173B" w:rsidRPr="00BE295E" w:rsidDel="00E1786F">
          <w:delText>un</w:delText>
        </w:r>
      </w:del>
      <w:r w:rsidR="00F4173B" w:rsidRPr="00BE295E">
        <w:t>empath</w:t>
      </w:r>
      <w:ins w:id="7573" w:author="Author">
        <w:r w:rsidR="00E1786F">
          <w:t>y</w:t>
        </w:r>
      </w:ins>
      <w:del w:id="7574" w:author="Author">
        <w:r w:rsidR="00F4173B" w:rsidRPr="00BE295E" w:rsidDel="00E1786F">
          <w:delText>etic</w:delText>
        </w:r>
      </w:del>
      <w:r w:rsidR="00F4173B" w:rsidRPr="00BE295E">
        <w:t xml:space="preserve"> in an economic downturn </w:t>
      </w:r>
      <w:del w:id="7575" w:author="Author">
        <w:r w:rsidR="00F4173B" w:rsidRPr="00BE295E" w:rsidDel="00E1786F">
          <w:delText xml:space="preserve">period </w:delText>
        </w:r>
      </w:del>
      <w:r w:rsidR="00F4173B" w:rsidRPr="00BE295E">
        <w:t xml:space="preserve">is not likely to concede any ground </w:t>
      </w:r>
      <w:ins w:id="7576" w:author="Author">
        <w:r w:rsidR="00E1786F">
          <w:t>during</w:t>
        </w:r>
      </w:ins>
      <w:del w:id="7577" w:author="Author">
        <w:r w:rsidR="00F4173B" w:rsidRPr="00BE295E" w:rsidDel="00E1786F">
          <w:delText>in</w:delText>
        </w:r>
      </w:del>
      <w:r w:rsidR="00F4173B" w:rsidRPr="00BE295E">
        <w:t xml:space="preserve"> a </w:t>
      </w:r>
      <w:del w:id="7578" w:author="Author">
        <w:r w:rsidR="00F4173B" w:rsidRPr="00BE295E" w:rsidDel="00E1786F">
          <w:delText xml:space="preserve">period of </w:delText>
        </w:r>
      </w:del>
      <w:r w:rsidR="00F4173B" w:rsidRPr="00BE295E">
        <w:t xml:space="preserve">boom. </w:t>
      </w:r>
    </w:p>
    <w:p w14:paraId="1436950A" w14:textId="6FEDC962" w:rsidR="00F4173B" w:rsidRPr="00BE295E" w:rsidRDefault="00F4173B">
      <w:pPr>
        <w:pStyle w:val="ALEbodytext"/>
        <w:rPr>
          <w:b/>
        </w:rPr>
      </w:pPr>
      <w:r w:rsidRPr="00BE295E">
        <w:t xml:space="preserve">Therefore, for adequate guidance </w:t>
      </w:r>
      <w:ins w:id="7579" w:author="Author">
        <w:r w:rsidR="00E1786F">
          <w:t>on</w:t>
        </w:r>
      </w:ins>
      <w:del w:id="7580" w:author="Author">
        <w:r w:rsidRPr="00BE295E" w:rsidDel="00E1786F">
          <w:delText>and</w:delText>
        </w:r>
      </w:del>
      <w:r w:rsidRPr="00BE295E">
        <w:t xml:space="preserve"> how best to handle actors on the table, </w:t>
      </w:r>
      <w:ins w:id="7581" w:author="Author">
        <w:r w:rsidR="00E1786F">
          <w:t>i</w:t>
        </w:r>
      </w:ins>
      <w:del w:id="7582" w:author="Author">
        <w:r w:rsidRPr="00BE295E" w:rsidDel="00E1786F">
          <w:delText>I</w:delText>
        </w:r>
      </w:del>
      <w:r w:rsidRPr="00BE295E">
        <w:t>t is necessary to assess whether the actors</w:t>
      </w:r>
      <w:del w:id="7583" w:author="Author">
        <w:r w:rsidRPr="00BE295E" w:rsidDel="00E1786F">
          <w:delText>:</w:delText>
        </w:r>
      </w:del>
    </w:p>
    <w:p w14:paraId="0D004D85" w14:textId="7709AEAF" w:rsidR="00F4173B" w:rsidRPr="00BE295E" w:rsidRDefault="00B156B5">
      <w:pPr>
        <w:pStyle w:val="ALEbullets"/>
      </w:pPr>
      <w:ins w:id="7584" w:author="Author">
        <w:r>
          <w:t>a</w:t>
        </w:r>
      </w:ins>
      <w:del w:id="7585" w:author="Author">
        <w:r w:rsidR="00F4173B" w:rsidRPr="00BE295E" w:rsidDel="00B156B5">
          <w:delText>A</w:delText>
        </w:r>
      </w:del>
      <w:r w:rsidR="00F4173B" w:rsidRPr="00BE295E">
        <w:t>re hard or soft negotiators</w:t>
      </w:r>
      <w:ins w:id="7586" w:author="Author">
        <w:r>
          <w:t>;</w:t>
        </w:r>
      </w:ins>
      <w:del w:id="7587" w:author="Author">
        <w:r w:rsidR="00F4173B" w:rsidRPr="00BE295E" w:rsidDel="00B156B5">
          <w:delText>.</w:delText>
        </w:r>
      </w:del>
    </w:p>
    <w:p w14:paraId="5FAA9339" w14:textId="78CB4C27" w:rsidR="00F4173B" w:rsidRPr="00BE295E" w:rsidRDefault="00B156B5">
      <w:pPr>
        <w:pStyle w:val="ALEbullets"/>
      </w:pPr>
      <w:ins w:id="7588" w:author="Author">
        <w:r>
          <w:t>g</w:t>
        </w:r>
      </w:ins>
      <w:del w:id="7589" w:author="Author">
        <w:r w:rsidR="00F4173B" w:rsidRPr="00BE295E" w:rsidDel="00B156B5">
          <w:delText>G</w:delText>
        </w:r>
      </w:del>
      <w:r w:rsidR="00F4173B" w:rsidRPr="00BE295E">
        <w:t xml:space="preserve">ive in </w:t>
      </w:r>
      <w:del w:id="7590" w:author="Author">
        <w:r w:rsidR="00F4173B" w:rsidRPr="00BE295E" w:rsidDel="00B156B5">
          <w:delText>quantum l</w:delText>
        </w:r>
      </w:del>
      <w:ins w:id="7591" w:author="Author">
        <w:r>
          <w:t>h</w:t>
        </w:r>
      </w:ins>
      <w:r w:rsidR="00F4173B" w:rsidRPr="00BE295E">
        <w:t>eaps or little bits</w:t>
      </w:r>
      <w:ins w:id="7592" w:author="Author">
        <w:r>
          <w:t>;</w:t>
        </w:r>
      </w:ins>
      <w:del w:id="7593" w:author="Author">
        <w:r w:rsidR="00F4173B" w:rsidRPr="00BE295E" w:rsidDel="00B156B5">
          <w:delText>.</w:delText>
        </w:r>
      </w:del>
    </w:p>
    <w:p w14:paraId="2DDEDC7B" w14:textId="7C1C7A99" w:rsidR="00F4173B" w:rsidRPr="00BE295E" w:rsidRDefault="00B156B5">
      <w:pPr>
        <w:pStyle w:val="ALEbullets"/>
      </w:pPr>
      <w:ins w:id="7594" w:author="Author">
        <w:r>
          <w:t>w</w:t>
        </w:r>
      </w:ins>
      <w:del w:id="7595" w:author="Author">
        <w:r w:rsidR="00F4173B" w:rsidRPr="00BE295E" w:rsidDel="00B156B5">
          <w:delText>W</w:delText>
        </w:r>
      </w:del>
      <w:r w:rsidR="00F4173B" w:rsidRPr="00BE295E">
        <w:t xml:space="preserve">aste so much time </w:t>
      </w:r>
      <w:del w:id="7596" w:author="Author">
        <w:r w:rsidR="00F4173B" w:rsidRPr="00BE295E" w:rsidDel="00E1786F">
          <w:delText xml:space="preserve">in </w:delText>
        </w:r>
      </w:del>
      <w:r w:rsidR="00F4173B" w:rsidRPr="00BE295E">
        <w:t>defending positions</w:t>
      </w:r>
      <w:ins w:id="7597" w:author="Author">
        <w:r>
          <w:t>;</w:t>
        </w:r>
      </w:ins>
      <w:del w:id="7598" w:author="Author">
        <w:r w:rsidR="00F4173B" w:rsidRPr="00BE295E" w:rsidDel="00B156B5">
          <w:delText>.</w:delText>
        </w:r>
      </w:del>
    </w:p>
    <w:p w14:paraId="59BD2E4D" w14:textId="5C1CA260" w:rsidR="00F4173B" w:rsidRPr="00BE295E" w:rsidRDefault="00B156B5">
      <w:pPr>
        <w:pStyle w:val="ALEbullets"/>
      </w:pPr>
      <w:ins w:id="7599" w:author="Author">
        <w:r>
          <w:t>a</w:t>
        </w:r>
      </w:ins>
      <w:del w:id="7600" w:author="Author">
        <w:r w:rsidR="00F4173B" w:rsidRPr="00BE295E" w:rsidDel="00B156B5">
          <w:delText>A</w:delText>
        </w:r>
      </w:del>
      <w:r w:rsidR="00F4173B" w:rsidRPr="00BE295E">
        <w:t>re hard on the issues and soft on the people or hard on the people and soft on the issues</w:t>
      </w:r>
      <w:ins w:id="7601" w:author="Author">
        <w:r>
          <w:t>;</w:t>
        </w:r>
      </w:ins>
      <w:del w:id="7602" w:author="Author">
        <w:r w:rsidR="00F4173B" w:rsidRPr="00BE295E" w:rsidDel="00B156B5">
          <w:delText>.</w:delText>
        </w:r>
      </w:del>
    </w:p>
    <w:p w14:paraId="49A63516" w14:textId="5D2C55E0" w:rsidR="00F4173B" w:rsidRPr="00BE295E" w:rsidRDefault="00B156B5">
      <w:pPr>
        <w:pStyle w:val="ALEbullets"/>
      </w:pPr>
      <w:ins w:id="7603" w:author="Author">
        <w:r>
          <w:t>a</w:t>
        </w:r>
      </w:ins>
      <w:del w:id="7604" w:author="Author">
        <w:r w:rsidR="00F4173B" w:rsidRPr="00BE295E" w:rsidDel="00B156B5">
          <w:delText>A</w:delText>
        </w:r>
      </w:del>
      <w:r w:rsidR="00F4173B" w:rsidRPr="00BE295E">
        <w:t>re skillful or inexperienced</w:t>
      </w:r>
      <w:ins w:id="7605" w:author="Author">
        <w:r>
          <w:t>;</w:t>
        </w:r>
      </w:ins>
      <w:del w:id="7606" w:author="Author">
        <w:r w:rsidR="00F4173B" w:rsidRPr="00BE295E" w:rsidDel="00B156B5">
          <w:delText>.</w:delText>
        </w:r>
      </w:del>
    </w:p>
    <w:p w14:paraId="084F632A" w14:textId="486EF5EC" w:rsidR="00F4173B" w:rsidRPr="00BE295E" w:rsidRDefault="00B156B5">
      <w:pPr>
        <w:pStyle w:val="ALEbullets"/>
      </w:pPr>
      <w:ins w:id="7607" w:author="Author">
        <w:r>
          <w:t>a</w:t>
        </w:r>
      </w:ins>
      <w:del w:id="7608" w:author="Author">
        <w:r w:rsidR="00F4173B" w:rsidRPr="00BE295E" w:rsidDel="00B156B5">
          <w:delText>A</w:delText>
        </w:r>
      </w:del>
      <w:r w:rsidR="00F4173B" w:rsidRPr="00BE295E">
        <w:t>re cost and time conscious or not</w:t>
      </w:r>
      <w:del w:id="7609" w:author="Author">
        <w:r w:rsidR="00F4173B" w:rsidRPr="00BE295E" w:rsidDel="00B156B5">
          <w:delText xml:space="preserve">. </w:delText>
        </w:r>
      </w:del>
      <w:ins w:id="7610" w:author="Author">
        <w:r>
          <w:t>—t</w:t>
        </w:r>
      </w:ins>
      <w:del w:id="7611" w:author="Author">
        <w:r w:rsidR="00F4173B" w:rsidRPr="00BE295E" w:rsidDel="00B156B5">
          <w:delText>T</w:delText>
        </w:r>
      </w:del>
      <w:r w:rsidR="00F4173B" w:rsidRPr="00BE295E">
        <w:t>he more parties stay on the negotiation table, the more agitated they become</w:t>
      </w:r>
      <w:del w:id="7612" w:author="Author">
        <w:r w:rsidR="00F4173B" w:rsidRPr="00BE295E" w:rsidDel="00E1786F">
          <w:delText>,</w:delText>
        </w:r>
      </w:del>
      <w:r w:rsidR="00F4173B" w:rsidRPr="00BE295E">
        <w:t xml:space="preserve"> and the more cost incurred by the company </w:t>
      </w:r>
      <w:del w:id="7613" w:author="Author">
        <w:r w:rsidR="00F4173B" w:rsidRPr="00BE295E" w:rsidDel="00B156B5">
          <w:delText xml:space="preserve">in terms of </w:delText>
        </w:r>
      </w:del>
      <w:ins w:id="7614" w:author="Author">
        <w:r>
          <w:t>(</w:t>
        </w:r>
      </w:ins>
      <w:r w:rsidR="00F4173B" w:rsidRPr="00BE295E">
        <w:t xml:space="preserve">hotel bills and </w:t>
      </w:r>
      <w:ins w:id="7615" w:author="Author">
        <w:r w:rsidR="00E1786F">
          <w:t>person</w:t>
        </w:r>
      </w:ins>
      <w:del w:id="7616" w:author="Author">
        <w:r w:rsidR="00F4173B" w:rsidRPr="00BE295E" w:rsidDel="00E1786F">
          <w:delText>man</w:delText>
        </w:r>
      </w:del>
      <w:r w:rsidR="00F4173B" w:rsidRPr="00BE295E">
        <w:t>-hours spent on the table</w:t>
      </w:r>
      <w:ins w:id="7617" w:author="Author">
        <w:r>
          <w:t>)</w:t>
        </w:r>
      </w:ins>
      <w:r w:rsidR="00F4173B" w:rsidRPr="00BE295E">
        <w:t xml:space="preserve">. </w:t>
      </w:r>
    </w:p>
    <w:p w14:paraId="689BF163" w14:textId="402D7774" w:rsidR="00F4173B" w:rsidRPr="00BE295E" w:rsidRDefault="00F4173B">
      <w:pPr>
        <w:pStyle w:val="ALEH-2"/>
      </w:pPr>
      <w:r w:rsidRPr="00BE295E">
        <w:t>Time taken to reach previous agreements</w:t>
      </w:r>
      <w:del w:id="7618" w:author="Author">
        <w:r w:rsidRPr="00BE295E" w:rsidDel="00CF6C3D">
          <w:delText>.</w:delText>
        </w:r>
      </w:del>
    </w:p>
    <w:p w14:paraId="41884678" w14:textId="4296A60D" w:rsidR="00F4173B" w:rsidRPr="00BE295E" w:rsidRDefault="00F4173B">
      <w:pPr>
        <w:pStyle w:val="ALEbodytext"/>
      </w:pPr>
      <w:r w:rsidRPr="00BE295E">
        <w:t xml:space="preserve">Do an analysis of the length of time it took to reach each of the </w:t>
      </w:r>
      <w:del w:id="7619" w:author="Author">
        <w:r w:rsidRPr="00BE295E" w:rsidDel="00BC76BF">
          <w:delText xml:space="preserve">previous </w:delText>
        </w:r>
      </w:del>
      <w:r w:rsidRPr="00BE295E">
        <w:t xml:space="preserve">agreements in the </w:t>
      </w:r>
      <w:ins w:id="7620" w:author="Author">
        <w:r w:rsidR="00E1786F">
          <w:t>p</w:t>
        </w:r>
      </w:ins>
      <w:del w:id="7621" w:author="Author">
        <w:r w:rsidRPr="00BE295E" w:rsidDel="00E1786F">
          <w:delText>l</w:delText>
        </w:r>
      </w:del>
      <w:r w:rsidRPr="00BE295E">
        <w:t xml:space="preserve">ast </w:t>
      </w:r>
      <w:ins w:id="7622" w:author="Author">
        <w:r w:rsidR="00E1786F">
          <w:t>10</w:t>
        </w:r>
      </w:ins>
      <w:del w:id="7623" w:author="Author">
        <w:r w:rsidRPr="00BE295E" w:rsidDel="00E1786F">
          <w:delText>ten</w:delText>
        </w:r>
      </w:del>
      <w:r w:rsidRPr="00BE295E">
        <w:t xml:space="preserve"> years and note the average time spent. </w:t>
      </w:r>
      <w:r w:rsidRPr="00BC76BF">
        <w:t>The appraisal is necessary to</w:t>
      </w:r>
      <w:r w:rsidRPr="00BE295E">
        <w:t xml:space="preserve"> enable parties to prepare against the average, the maximum</w:t>
      </w:r>
      <w:del w:id="7624" w:author="Author">
        <w:r w:rsidRPr="00BE295E" w:rsidDel="00BC76BF">
          <w:delText xml:space="preserve"> periods</w:delText>
        </w:r>
      </w:del>
      <w:r w:rsidRPr="00BE295E">
        <w:t xml:space="preserve">, </w:t>
      </w:r>
      <w:ins w:id="7625" w:author="Author">
        <w:r w:rsidR="00BC76BF">
          <w:t xml:space="preserve">and the </w:t>
        </w:r>
      </w:ins>
      <w:r w:rsidRPr="00BE295E">
        <w:t xml:space="preserve">working hours spent for each of the previous negotiations, the </w:t>
      </w:r>
      <w:ins w:id="7626" w:author="Author">
        <w:r w:rsidR="00BC76BF">
          <w:t xml:space="preserve">cost to the </w:t>
        </w:r>
      </w:ins>
      <w:r w:rsidRPr="00BE295E">
        <w:t>organization</w:t>
      </w:r>
      <w:del w:id="7627" w:author="Author">
        <w:r w:rsidRPr="00BE295E" w:rsidDel="002E37F2">
          <w:delText>'</w:delText>
        </w:r>
        <w:r w:rsidRPr="00BE295E" w:rsidDel="00BC76BF">
          <w:delText>s cost</w:delText>
        </w:r>
      </w:del>
      <w:r w:rsidRPr="00BE295E">
        <w:t>, and the overall financial commitments.</w:t>
      </w:r>
    </w:p>
    <w:p w14:paraId="24044BD4" w14:textId="6DCAFB7D" w:rsidR="00F4173B" w:rsidRPr="00BE295E" w:rsidRDefault="00F4173B">
      <w:pPr>
        <w:pStyle w:val="ALEH-2"/>
      </w:pPr>
      <w:r w:rsidRPr="00BE295E">
        <w:t xml:space="preserve">Chronology of base and average wage rates in the last </w:t>
      </w:r>
      <w:ins w:id="7628" w:author="Author">
        <w:r w:rsidR="00CF6C3D">
          <w:t>5</w:t>
        </w:r>
      </w:ins>
      <w:del w:id="7629" w:author="Author">
        <w:r w:rsidRPr="00BE295E" w:rsidDel="00CF6C3D">
          <w:delText>five</w:delText>
        </w:r>
      </w:del>
      <w:r w:rsidRPr="00BE295E">
        <w:t xml:space="preserve"> or </w:t>
      </w:r>
      <w:ins w:id="7630" w:author="Author">
        <w:r w:rsidR="00CF6C3D">
          <w:t>10</w:t>
        </w:r>
      </w:ins>
      <w:del w:id="7631" w:author="Author">
        <w:r w:rsidRPr="00BE295E" w:rsidDel="00CF6C3D">
          <w:delText>ten</w:delText>
        </w:r>
      </w:del>
      <w:r w:rsidRPr="00BE295E">
        <w:t xml:space="preserve"> negotiations</w:t>
      </w:r>
    </w:p>
    <w:p w14:paraId="53DDBC83" w14:textId="37261C73" w:rsidR="00F4173B" w:rsidRPr="00BE295E" w:rsidRDefault="00F4173B">
      <w:pPr>
        <w:pStyle w:val="ALEbodytext"/>
      </w:pPr>
      <w:r w:rsidRPr="00BE295E">
        <w:t xml:space="preserve">For companies that negotiate </w:t>
      </w:r>
      <w:del w:id="7632" w:author="Author">
        <w:r w:rsidRPr="00BE295E" w:rsidDel="00BC76BF">
          <w:delText xml:space="preserve">on an </w:delText>
        </w:r>
      </w:del>
      <w:r w:rsidRPr="00BE295E">
        <w:t>annual</w:t>
      </w:r>
      <w:ins w:id="7633" w:author="Author">
        <w:r w:rsidR="00BC76BF">
          <w:t>ly</w:t>
        </w:r>
      </w:ins>
      <w:del w:id="7634" w:author="Author">
        <w:r w:rsidRPr="00BE295E" w:rsidDel="00BC76BF">
          <w:delText xml:space="preserve"> basis</w:delText>
        </w:r>
      </w:del>
      <w:r w:rsidRPr="00BE295E">
        <w:t xml:space="preserve">, </w:t>
      </w:r>
      <w:ins w:id="7635" w:author="Author">
        <w:r w:rsidR="00FD338B">
          <w:t xml:space="preserve">the </w:t>
        </w:r>
      </w:ins>
      <w:r w:rsidRPr="00BE295E">
        <w:t xml:space="preserve">actors in bargaining should take the base and average wage rate increases in the </w:t>
      </w:r>
      <w:ins w:id="7636" w:author="Author">
        <w:r w:rsidR="00FD338B">
          <w:t>p</w:t>
        </w:r>
      </w:ins>
      <w:del w:id="7637" w:author="Author">
        <w:r w:rsidRPr="00BE295E" w:rsidDel="00FD338B">
          <w:delText>l</w:delText>
        </w:r>
      </w:del>
      <w:r w:rsidRPr="00BE295E">
        <w:t xml:space="preserve">ast </w:t>
      </w:r>
      <w:ins w:id="7638" w:author="Author">
        <w:r w:rsidR="00FD338B">
          <w:t>10</w:t>
        </w:r>
      </w:ins>
      <w:del w:id="7639" w:author="Author">
        <w:r w:rsidRPr="00BE295E" w:rsidDel="00FD338B">
          <w:delText>ten</w:delText>
        </w:r>
      </w:del>
      <w:r w:rsidRPr="00BE295E">
        <w:t xml:space="preserve"> years </w:t>
      </w:r>
      <w:ins w:id="7640" w:author="Author">
        <w:r w:rsidR="00FD338B">
          <w:t>or</w:t>
        </w:r>
      </w:ins>
      <w:del w:id="7641" w:author="Author">
        <w:r w:rsidRPr="00BE295E" w:rsidDel="00FD338B">
          <w:delText>and</w:delText>
        </w:r>
      </w:del>
      <w:r w:rsidRPr="00BE295E">
        <w:t xml:space="preserve"> the previous five negotiations for those that engage in biennial negotiations. Calculate these against the net income, </w:t>
      </w:r>
      <w:ins w:id="7642" w:author="Author">
        <w:r w:rsidR="00FD338B">
          <w:t>person</w:t>
        </w:r>
      </w:ins>
      <w:del w:id="7643" w:author="Author">
        <w:r w:rsidRPr="00BE295E" w:rsidDel="00FD338B">
          <w:delText>man</w:delText>
        </w:r>
      </w:del>
      <w:r w:rsidRPr="00BE295E">
        <w:t xml:space="preserve">-hour losses (time of every person spent on </w:t>
      </w:r>
      <w:ins w:id="7644" w:author="Author">
        <w:r w:rsidR="00FD338B">
          <w:t xml:space="preserve">the </w:t>
        </w:r>
      </w:ins>
      <w:r w:rsidRPr="00BE295E">
        <w:t xml:space="preserve">negotiation table) paid for by the company, and maximum productivity for the same periods. These are particularly important for management to determine the cost and impact of negotiations on wages and productivity. </w:t>
      </w:r>
    </w:p>
    <w:p w14:paraId="7C95C5C7" w14:textId="77777777" w:rsidR="00F4173B" w:rsidRPr="00BE295E" w:rsidRDefault="00F4173B">
      <w:pPr>
        <w:pStyle w:val="ALEH-2"/>
      </w:pPr>
      <w:r w:rsidRPr="00BE295E">
        <w:t>Compounding factors on terminal benefits</w:t>
      </w:r>
    </w:p>
    <w:p w14:paraId="18D15B7B" w14:textId="3DDCB889" w:rsidR="00F4173B" w:rsidRPr="00BE295E" w:rsidRDefault="00F4173B">
      <w:pPr>
        <w:pStyle w:val="ALEbodytext"/>
      </w:pPr>
      <w:r w:rsidRPr="00BE295E">
        <w:t xml:space="preserve">It is wise to note the factors that may negatively impact terminal benefits in the last </w:t>
      </w:r>
      <w:del w:id="7645" w:author="Author">
        <w:r w:rsidRPr="00BE295E" w:rsidDel="00FD338B">
          <w:delText>ten</w:delText>
        </w:r>
      </w:del>
      <w:ins w:id="7646" w:author="Author">
        <w:r w:rsidR="00FD338B">
          <w:t>10</w:t>
        </w:r>
      </w:ins>
      <w:r w:rsidRPr="00BE295E">
        <w:t xml:space="preserve"> years. For instance, the </w:t>
      </w:r>
      <w:ins w:id="7647" w:author="Author">
        <w:r>
          <w:t>c</w:t>
        </w:r>
      </w:ins>
      <w:del w:id="7648" w:author="Author">
        <w:r w:rsidRPr="00BE295E" w:rsidDel="005F2872">
          <w:delText>C</w:delText>
        </w:r>
      </w:del>
      <w:r w:rsidRPr="00BE295E">
        <w:t xml:space="preserve">ost of </w:t>
      </w:r>
      <w:ins w:id="7649" w:author="Author">
        <w:r>
          <w:t>l</w:t>
        </w:r>
      </w:ins>
      <w:del w:id="7650" w:author="Author">
        <w:r w:rsidRPr="00BE295E" w:rsidDel="005F2872">
          <w:delText>L</w:delText>
        </w:r>
      </w:del>
      <w:r w:rsidRPr="00BE295E">
        <w:t xml:space="preserve">iving </w:t>
      </w:r>
      <w:ins w:id="7651" w:author="Author">
        <w:r>
          <w:t>a</w:t>
        </w:r>
      </w:ins>
      <w:del w:id="7652" w:author="Author">
        <w:r w:rsidRPr="00BE295E" w:rsidDel="005F2872">
          <w:delText>A</w:delText>
        </w:r>
      </w:del>
      <w:r w:rsidRPr="00BE295E">
        <w:t>djustment (COLA) payment on consolidated salaries would have a compounding effect on wages, pension, and redundancy benefits.</w:t>
      </w:r>
      <w:r>
        <w:t xml:space="preserve"> </w:t>
      </w:r>
      <w:r w:rsidRPr="00BE295E">
        <w:t>This may be less burdensome if paid as a one-off.</w:t>
      </w:r>
    </w:p>
    <w:p w14:paraId="32AF3EA6" w14:textId="27A493E6" w:rsidR="00F4173B" w:rsidRPr="00BE295E" w:rsidRDefault="00F4173B">
      <w:pPr>
        <w:pStyle w:val="ALEH-2"/>
      </w:pPr>
      <w:r w:rsidRPr="00BE295E">
        <w:t xml:space="preserve">Cost of unworked but paid hours in the last </w:t>
      </w:r>
      <w:ins w:id="7653" w:author="Author">
        <w:r w:rsidR="00CF6C3D">
          <w:t>5</w:t>
        </w:r>
      </w:ins>
      <w:del w:id="7654" w:author="Author">
        <w:r w:rsidRPr="00BE295E" w:rsidDel="00CF6C3D">
          <w:delText>five</w:delText>
        </w:r>
      </w:del>
      <w:r w:rsidRPr="00BE295E">
        <w:t xml:space="preserve"> years</w:t>
      </w:r>
      <w:del w:id="7655" w:author="Author">
        <w:r w:rsidRPr="00BE295E" w:rsidDel="00CF6C3D">
          <w:delText xml:space="preserve">. </w:delText>
        </w:r>
      </w:del>
    </w:p>
    <w:p w14:paraId="08032C4B" w14:textId="68A91AB5" w:rsidR="00F4173B" w:rsidRPr="00BE295E" w:rsidRDefault="00FD338B">
      <w:pPr>
        <w:pStyle w:val="ALEbodytext"/>
      </w:pPr>
      <w:ins w:id="7656" w:author="Author">
        <w:r>
          <w:t>Unworked but paid hours</w:t>
        </w:r>
      </w:ins>
      <w:del w:id="7657" w:author="Author">
        <w:r w:rsidR="00F4173B" w:rsidRPr="00BE295E" w:rsidDel="00FD338B">
          <w:delText>This item may</w:delText>
        </w:r>
      </w:del>
      <w:r w:rsidR="00F4173B" w:rsidRPr="00BE295E">
        <w:t xml:space="preserve"> </w:t>
      </w:r>
      <w:ins w:id="7658" w:author="Author">
        <w:r>
          <w:t xml:space="preserve">have </w:t>
        </w:r>
      </w:ins>
      <w:r w:rsidR="00F4173B" w:rsidRPr="00BE295E">
        <w:t>be</w:t>
      </w:r>
      <w:ins w:id="7659" w:author="Author">
        <w:r>
          <w:t>en</w:t>
        </w:r>
      </w:ins>
      <w:r w:rsidR="00F4173B" w:rsidRPr="00BE295E">
        <w:t xml:space="preserve"> minimal in </w:t>
      </w:r>
      <w:del w:id="7660" w:author="Author">
        <w:r w:rsidR="00F4173B" w:rsidRPr="00BE295E" w:rsidDel="00745E82">
          <w:delText xml:space="preserve">a </w:delText>
        </w:r>
      </w:del>
      <w:r w:rsidR="00F4173B" w:rsidRPr="00BE295E">
        <w:t>strict</w:t>
      </w:r>
      <w:ins w:id="7661" w:author="Author">
        <w:r>
          <w:t>ly</w:t>
        </w:r>
      </w:ins>
      <w:r w:rsidR="00F4173B" w:rsidRPr="00BE295E">
        <w:t xml:space="preserve"> commercial environment</w:t>
      </w:r>
      <w:ins w:id="7662" w:author="Author">
        <w:r w:rsidR="00745E82">
          <w:t>s</w:t>
        </w:r>
      </w:ins>
      <w:r w:rsidR="00F4173B" w:rsidRPr="00BE295E">
        <w:t xml:space="preserve">. However, </w:t>
      </w:r>
      <w:del w:id="7663" w:author="Author">
        <w:r w:rsidR="00F4173B" w:rsidRPr="00BE295E" w:rsidDel="009B743D">
          <w:delText xml:space="preserve">it has been found that </w:delText>
        </w:r>
      </w:del>
      <w:r w:rsidR="00F4173B" w:rsidRPr="00BE295E">
        <w:t xml:space="preserve">the placement of community youths on the payroll of some oil and gas companies without </w:t>
      </w:r>
      <w:ins w:id="7664" w:author="Author">
        <w:r w:rsidR="009B743D">
          <w:t xml:space="preserve">the youth </w:t>
        </w:r>
      </w:ins>
      <w:r w:rsidR="00F4173B" w:rsidRPr="00BE295E">
        <w:t>presenting themselves for work is not uncommon in areas where youth</w:t>
      </w:r>
      <w:del w:id="7665" w:author="Author">
        <w:r w:rsidR="00F4173B" w:rsidRPr="00BE295E" w:rsidDel="00FD338B">
          <w:delText>s</w:delText>
        </w:r>
        <w:r w:rsidR="00F4173B" w:rsidRPr="00BE295E" w:rsidDel="002E37F2">
          <w:delText>’</w:delText>
        </w:r>
      </w:del>
      <w:r w:rsidR="00F4173B" w:rsidRPr="00BE295E">
        <w:t xml:space="preserve"> restiveness is very high. This is an indirect cost incurred for buying the peace, making way for optimum production to occur. This cannot be overlooked as a cost to be considered by the negotiating parties.</w:t>
      </w:r>
    </w:p>
    <w:p w14:paraId="7CC6DF62" w14:textId="77777777" w:rsidR="00F4173B" w:rsidRPr="00BE295E" w:rsidRDefault="00F4173B">
      <w:pPr>
        <w:pStyle w:val="ALEH-2"/>
      </w:pPr>
      <w:del w:id="7666" w:author="Author">
        <w:r w:rsidRPr="00BE295E" w:rsidDel="00CF6C3D">
          <w:delText xml:space="preserve"> </w:delText>
        </w:r>
      </w:del>
      <w:r w:rsidRPr="00BE295E">
        <w:t xml:space="preserve">Cost of additional security and surveillance </w:t>
      </w:r>
    </w:p>
    <w:p w14:paraId="74749DE5" w14:textId="79B0ACFD" w:rsidR="00F4173B" w:rsidRPr="00BE295E" w:rsidRDefault="00F4173B">
      <w:pPr>
        <w:pStyle w:val="ALEbodytext"/>
      </w:pPr>
      <w:r w:rsidRPr="00BE295E">
        <w:t xml:space="preserve">Parties should not </w:t>
      </w:r>
      <w:del w:id="7667" w:author="Author">
        <w:r w:rsidRPr="00BE295E" w:rsidDel="009B743D">
          <w:delText xml:space="preserve">also </w:delText>
        </w:r>
      </w:del>
      <w:r w:rsidRPr="00BE295E">
        <w:t xml:space="preserve">overlook the cost of additional security and surveillance on pipelines. </w:t>
      </w:r>
      <w:del w:id="7668" w:author="Author">
        <w:r w:rsidRPr="00BE295E" w:rsidDel="009058CF">
          <w:delText xml:space="preserve">Parties should consider </w:delText>
        </w:r>
      </w:del>
      <w:ins w:id="7669" w:author="Author">
        <w:r w:rsidR="009058CF">
          <w:t>T</w:t>
        </w:r>
      </w:ins>
      <w:del w:id="7670" w:author="Author">
        <w:r w:rsidRPr="00BE295E" w:rsidDel="009058CF">
          <w:delText>t</w:delText>
        </w:r>
      </w:del>
      <w:r w:rsidRPr="00BE295E">
        <w:t xml:space="preserve">he </w:t>
      </w:r>
      <w:ins w:id="7671" w:author="Author">
        <w:r w:rsidR="009B743D">
          <w:t xml:space="preserve">theft of </w:t>
        </w:r>
        <w:r w:rsidR="009B743D" w:rsidRPr="00BE295E">
          <w:t xml:space="preserve">crude oil </w:t>
        </w:r>
        <w:r w:rsidR="009B743D">
          <w:t xml:space="preserve">and the </w:t>
        </w:r>
      </w:ins>
      <w:r w:rsidRPr="00BE295E">
        <w:t xml:space="preserve">escalating cost of fixing </w:t>
      </w:r>
      <w:ins w:id="7672" w:author="Author">
        <w:r w:rsidR="009B743D">
          <w:t xml:space="preserve">vandalized </w:t>
        </w:r>
      </w:ins>
      <w:del w:id="7673" w:author="Author">
        <w:r w:rsidRPr="00BE295E" w:rsidDel="009B743D">
          <w:delText xml:space="preserve">broken </w:delText>
        </w:r>
      </w:del>
      <w:r w:rsidRPr="00BE295E">
        <w:t>pipelines</w:t>
      </w:r>
      <w:del w:id="7674" w:author="Author">
        <w:r w:rsidRPr="00BE295E" w:rsidDel="002E37F2">
          <w:delText>’</w:delText>
        </w:r>
        <w:r w:rsidRPr="00BE295E" w:rsidDel="009B743D">
          <w:delText xml:space="preserve"> due to vandalism, crude oil theft</w:delText>
        </w:r>
        <w:r w:rsidRPr="00BE295E" w:rsidDel="009058CF">
          <w:delText>, which</w:delText>
        </w:r>
      </w:del>
      <w:r w:rsidRPr="00BE295E">
        <w:t xml:space="preserve"> are extraneous costs that are dominant </w:t>
      </w:r>
      <w:del w:id="7675" w:author="Author">
        <w:r w:rsidRPr="00BE295E" w:rsidDel="009058CF">
          <w:delText>with</w:delText>
        </w:r>
      </w:del>
      <w:r w:rsidRPr="00BE295E">
        <w:t>in Nigeria</w:t>
      </w:r>
      <w:del w:id="7676" w:author="Author">
        <w:r w:rsidRPr="00BE295E" w:rsidDel="002E37F2">
          <w:delText>’</w:delText>
        </w:r>
      </w:del>
      <w:ins w:id="7677" w:author="Author">
        <w:r w:rsidRPr="00BE295E">
          <w:t>’</w:t>
        </w:r>
      </w:ins>
      <w:r w:rsidRPr="00BE295E">
        <w:t xml:space="preserve">s oil and gas sector and absent in other oil-producing nations. </w:t>
      </w:r>
      <w:ins w:id="7678" w:author="Author">
        <w:r w:rsidR="009058CF">
          <w:t>The e</w:t>
        </w:r>
      </w:ins>
      <w:del w:id="7679" w:author="Author">
        <w:r w:rsidRPr="00BE295E" w:rsidDel="009058CF">
          <w:delText>All these e</w:delText>
        </w:r>
      </w:del>
      <w:r w:rsidRPr="00BE295E">
        <w:t>scalate</w:t>
      </w:r>
      <w:ins w:id="7680" w:author="Author">
        <w:r w:rsidR="009058CF">
          <w:t>d</w:t>
        </w:r>
      </w:ins>
      <w:r w:rsidRPr="00BE295E">
        <w:t xml:space="preserve"> production costs</w:t>
      </w:r>
      <w:del w:id="7681" w:author="Author">
        <w:r w:rsidRPr="00BE295E" w:rsidDel="009058CF">
          <w:delText>,</w:delText>
        </w:r>
      </w:del>
      <w:r w:rsidRPr="00BE295E">
        <w:t xml:space="preserve"> reduce </w:t>
      </w:r>
      <w:del w:id="7682" w:author="Author">
        <w:r w:rsidRPr="00BE295E" w:rsidDel="009058CF">
          <w:delText xml:space="preserve">business </w:delText>
        </w:r>
      </w:del>
      <w:r w:rsidRPr="00BE295E">
        <w:t xml:space="preserve">profits, and </w:t>
      </w:r>
      <w:del w:id="7683" w:author="Author">
        <w:r w:rsidRPr="00BE295E" w:rsidDel="009058CF">
          <w:delText xml:space="preserve">bargaining partners cannot be oblivious of </w:delText>
        </w:r>
      </w:del>
      <w:r w:rsidRPr="00BE295E">
        <w:t xml:space="preserve">these facts </w:t>
      </w:r>
      <w:del w:id="7684" w:author="Author">
        <w:r w:rsidRPr="00BE295E" w:rsidDel="009058CF">
          <w:delText xml:space="preserve">that </w:delText>
        </w:r>
      </w:del>
      <w:r w:rsidRPr="00BE295E">
        <w:t xml:space="preserve">may play out on the bargaining table. </w:t>
      </w:r>
    </w:p>
    <w:p w14:paraId="38DA5E97" w14:textId="77777777" w:rsidR="00F4173B" w:rsidRPr="00BE295E" w:rsidRDefault="00F4173B">
      <w:pPr>
        <w:pStyle w:val="ALEH-2"/>
      </w:pPr>
      <w:r w:rsidRPr="00BE295E">
        <w:t xml:space="preserve">Costs of yearly overtime </w:t>
      </w:r>
    </w:p>
    <w:p w14:paraId="2C6B9F33" w14:textId="3185872A" w:rsidR="00F4173B" w:rsidRPr="00BE295E" w:rsidRDefault="00F4173B">
      <w:pPr>
        <w:pStyle w:val="ALEbodytext"/>
      </w:pPr>
      <w:r w:rsidRPr="00BE295E">
        <w:t xml:space="preserve">A company that is efficiently and effectively managed needs minimum overtime in </w:t>
      </w:r>
      <w:ins w:id="7685" w:author="Author">
        <w:r w:rsidR="009058CF">
          <w:t>person</w:t>
        </w:r>
      </w:ins>
      <w:del w:id="7686" w:author="Author">
        <w:r w:rsidRPr="00BE295E" w:rsidDel="009058CF">
          <w:delText>man</w:delText>
        </w:r>
      </w:del>
      <w:r w:rsidRPr="00BE295E">
        <w:t xml:space="preserve">-hour management. This factor is </w:t>
      </w:r>
      <w:ins w:id="7687" w:author="Author">
        <w:r w:rsidR="009058CF">
          <w:t>important</w:t>
        </w:r>
      </w:ins>
      <w:del w:id="7688" w:author="Author">
        <w:r w:rsidRPr="00BE295E" w:rsidDel="009058CF">
          <w:delText>enormous</w:delText>
        </w:r>
      </w:del>
      <w:r w:rsidRPr="00BE295E">
        <w:t xml:space="preserve">. </w:t>
      </w:r>
      <w:del w:id="7689" w:author="Author">
        <w:r w:rsidRPr="00BE295E" w:rsidDel="009058CF">
          <w:delText>The company m</w:delText>
        </w:r>
      </w:del>
      <w:ins w:id="7690" w:author="Author">
        <w:r w:rsidR="009058CF">
          <w:t>M</w:t>
        </w:r>
      </w:ins>
      <w:r w:rsidRPr="00BE295E">
        <w:t xml:space="preserve">anagement should weigh the cost of hiring extra hands and other technology before deciding on the best option </w:t>
      </w:r>
      <w:ins w:id="7691" w:author="Author">
        <w:r w:rsidR="009058CF">
          <w:t>for</w:t>
        </w:r>
      </w:ins>
      <w:del w:id="7692" w:author="Author">
        <w:r w:rsidRPr="00BE295E" w:rsidDel="009058CF">
          <w:delText>that can increase</w:delText>
        </w:r>
      </w:del>
      <w:ins w:id="7693" w:author="Author">
        <w:r w:rsidR="009058CF">
          <w:t xml:space="preserve"> improving</w:t>
        </w:r>
      </w:ins>
      <w:r w:rsidRPr="00BE295E">
        <w:t xml:space="preserve"> the </w:t>
      </w:r>
      <w:del w:id="7694" w:author="Author">
        <w:r w:rsidRPr="00BE295E" w:rsidDel="009058CF">
          <w:delText>organization</w:delText>
        </w:r>
        <w:r w:rsidRPr="00BE295E" w:rsidDel="002E37F2">
          <w:delText>'</w:delText>
        </w:r>
        <w:r w:rsidRPr="00BE295E" w:rsidDel="009058CF">
          <w:delText xml:space="preserve">s </w:delText>
        </w:r>
      </w:del>
      <w:r w:rsidRPr="00BE295E">
        <w:t xml:space="preserve">bottom line. </w:t>
      </w:r>
    </w:p>
    <w:p w14:paraId="37C720EC" w14:textId="5426B3A8" w:rsidR="00F4173B" w:rsidRPr="00BE295E" w:rsidRDefault="00F4173B">
      <w:pPr>
        <w:pStyle w:val="ALEH-2"/>
      </w:pPr>
      <w:r>
        <w:t xml:space="preserve"> </w:t>
      </w:r>
      <w:r w:rsidRPr="00BE295E">
        <w:t xml:space="preserve">Management </w:t>
      </w:r>
      <w:ins w:id="7695" w:author="Author">
        <w:r w:rsidR="00CF6C3D">
          <w:t>l</w:t>
        </w:r>
      </w:ins>
      <w:del w:id="7696" w:author="Author">
        <w:r w:rsidRPr="00BE295E" w:rsidDel="00CF6C3D">
          <w:delText>L</w:delText>
        </w:r>
      </w:del>
      <w:r w:rsidRPr="00BE295E">
        <w:t xml:space="preserve">argesse </w:t>
      </w:r>
      <w:ins w:id="7697" w:author="Author">
        <w:r w:rsidR="00CF6C3D">
          <w:t>s</w:t>
        </w:r>
      </w:ins>
      <w:del w:id="7698" w:author="Author">
        <w:r w:rsidRPr="00BE295E" w:rsidDel="00CF6C3D">
          <w:delText>S</w:delText>
        </w:r>
      </w:del>
      <w:r w:rsidRPr="00BE295E">
        <w:t>yndrome</w:t>
      </w:r>
      <w:del w:id="7699" w:author="Author">
        <w:r w:rsidRPr="00BE295E" w:rsidDel="00CF6C3D">
          <w:delText xml:space="preserve"> (MLS)</w:delText>
        </w:r>
      </w:del>
    </w:p>
    <w:p w14:paraId="6D46DCD1" w14:textId="509E59D8" w:rsidR="00F4173B" w:rsidRPr="00BE295E" w:rsidRDefault="00F4173B">
      <w:pPr>
        <w:pStyle w:val="ALEbodytext"/>
      </w:pPr>
      <w:r w:rsidRPr="00BE295E">
        <w:t xml:space="preserve">Management </w:t>
      </w:r>
      <w:ins w:id="7700" w:author="Author">
        <w:r w:rsidR="00CF6C3D">
          <w:t>l</w:t>
        </w:r>
      </w:ins>
      <w:del w:id="7701" w:author="Author">
        <w:r w:rsidRPr="00BE295E" w:rsidDel="00CF6C3D">
          <w:delText>L</w:delText>
        </w:r>
      </w:del>
      <w:r w:rsidRPr="00BE295E">
        <w:t xml:space="preserve">argesse </w:t>
      </w:r>
      <w:ins w:id="7702" w:author="Author">
        <w:r w:rsidR="00CF6C3D">
          <w:t>s</w:t>
        </w:r>
      </w:ins>
      <w:del w:id="7703" w:author="Author">
        <w:r w:rsidRPr="00BE295E" w:rsidDel="00CF6C3D">
          <w:delText>S</w:delText>
        </w:r>
      </w:del>
      <w:r w:rsidRPr="00BE295E">
        <w:t xml:space="preserve">yndrome </w:t>
      </w:r>
      <w:ins w:id="7704" w:author="Author">
        <w:r w:rsidR="00CF6C3D">
          <w:t xml:space="preserve">(MLS) </w:t>
        </w:r>
      </w:ins>
      <w:r w:rsidRPr="00BE295E">
        <w:t>is solicited and unsolicited assistance to the unions in cash or</w:t>
      </w:r>
      <w:ins w:id="7705" w:author="Author">
        <w:r w:rsidR="009058CF">
          <w:t xml:space="preserve"> in</w:t>
        </w:r>
      </w:ins>
      <w:r w:rsidRPr="00BE295E">
        <w:t xml:space="preserve"> kind for </w:t>
      </w:r>
      <w:ins w:id="7706" w:author="Author">
        <w:r w:rsidR="009058CF">
          <w:t>the</w:t>
        </w:r>
      </w:ins>
      <w:del w:id="7707" w:author="Author">
        <w:r w:rsidRPr="00BE295E" w:rsidDel="009058CF">
          <w:delText>an</w:delText>
        </w:r>
      </w:del>
      <w:r w:rsidRPr="00BE295E">
        <w:t xml:space="preserve"> underbelly purpose of having a robust relationship with the unions that </w:t>
      </w:r>
      <w:ins w:id="7708" w:author="Author">
        <w:r w:rsidR="009058CF">
          <w:t>will</w:t>
        </w:r>
      </w:ins>
      <w:del w:id="7709" w:author="Author">
        <w:r w:rsidRPr="00BE295E" w:rsidDel="009058CF">
          <w:delText>shall</w:delText>
        </w:r>
      </w:del>
      <w:r w:rsidRPr="00BE295E">
        <w:t xml:space="preserve"> possibly </w:t>
      </w:r>
      <w:del w:id="7710" w:author="Author">
        <w:r w:rsidRPr="00BE295E" w:rsidDel="009058CF">
          <w:delText xml:space="preserve">the </w:delText>
        </w:r>
      </w:del>
      <w:r w:rsidRPr="00BE295E">
        <w:t xml:space="preserve">soften </w:t>
      </w:r>
      <w:ins w:id="7711" w:author="Author">
        <w:r w:rsidR="009058CF">
          <w:t xml:space="preserve">the </w:t>
        </w:r>
      </w:ins>
      <w:r w:rsidRPr="00BE295E">
        <w:t xml:space="preserve">union positions on issues. For instance, management commits enormous sums of money </w:t>
      </w:r>
      <w:del w:id="7712" w:author="Author">
        <w:r w:rsidRPr="00BE295E" w:rsidDel="009058CF">
          <w:delText>in</w:delText>
        </w:r>
      </w:del>
      <w:r w:rsidRPr="00BE295E">
        <w:t xml:space="preserve">to </w:t>
      </w:r>
      <w:del w:id="7713" w:author="Author">
        <w:r w:rsidRPr="00BE295E" w:rsidDel="00930C69">
          <w:delText xml:space="preserve">the </w:delText>
        </w:r>
      </w:del>
      <w:r w:rsidRPr="00BE295E">
        <w:t xml:space="preserve">funding </w:t>
      </w:r>
      <w:del w:id="7714" w:author="Author">
        <w:r w:rsidRPr="00BE295E" w:rsidDel="00930C69">
          <w:delText xml:space="preserve">of </w:delText>
        </w:r>
      </w:del>
      <w:r w:rsidRPr="00BE295E">
        <w:t>several union activities like releasing the</w:t>
      </w:r>
      <w:del w:id="7715" w:author="Author">
        <w:r w:rsidRPr="00BE295E" w:rsidDel="00930C69">
          <w:delText>m</w:delText>
        </w:r>
      </w:del>
      <w:ins w:id="7716" w:author="Author">
        <w:r w:rsidR="00930C69">
          <w:t xml:space="preserve"> members</w:t>
        </w:r>
      </w:ins>
      <w:r w:rsidRPr="00BE295E">
        <w:t xml:space="preserve"> for meetings and paying for associated logistics, </w:t>
      </w:r>
      <w:ins w:id="7717" w:author="Author">
        <w:r w:rsidR="00930C69">
          <w:t>d</w:t>
        </w:r>
      </w:ins>
      <w:del w:id="7718" w:author="Author">
        <w:r w:rsidRPr="00BE295E" w:rsidDel="00930C69">
          <w:delText>D</w:delText>
        </w:r>
      </w:del>
      <w:r w:rsidRPr="00BE295E">
        <w:t>elegates</w:t>
      </w:r>
      <w:del w:id="7719" w:author="Author">
        <w:r w:rsidRPr="00BE295E" w:rsidDel="002E37F2">
          <w:delText>’</w:delText>
        </w:r>
      </w:del>
      <w:ins w:id="7720" w:author="Author">
        <w:r w:rsidRPr="00BE295E">
          <w:t>’</w:t>
        </w:r>
      </w:ins>
      <w:r w:rsidRPr="00BE295E">
        <w:t xml:space="preserve"> </w:t>
      </w:r>
      <w:ins w:id="7721" w:author="Author">
        <w:r w:rsidR="00930C69">
          <w:t>c</w:t>
        </w:r>
      </w:ins>
      <w:del w:id="7722" w:author="Author">
        <w:r w:rsidRPr="00BE295E" w:rsidDel="00930C69">
          <w:delText>C</w:delText>
        </w:r>
      </w:del>
      <w:r w:rsidRPr="00BE295E">
        <w:t xml:space="preserve">onferences, and other tours that the unions would ordinarily have </w:t>
      </w:r>
      <w:ins w:id="7723" w:author="Author">
        <w:r w:rsidR="00930C69">
          <w:t xml:space="preserve">paid for out of </w:t>
        </w:r>
      </w:ins>
      <w:del w:id="7724" w:author="Author">
        <w:r w:rsidRPr="00BE295E" w:rsidDel="00930C69">
          <w:delText xml:space="preserve">committed </w:delText>
        </w:r>
      </w:del>
      <w:r w:rsidRPr="00BE295E">
        <w:t xml:space="preserve">their check-off dues. </w:t>
      </w:r>
      <w:del w:id="7725" w:author="Author">
        <w:r w:rsidRPr="00BE295E" w:rsidDel="00930C69">
          <w:delText xml:space="preserve">Employers tacitly </w:delText>
        </w:r>
      </w:del>
      <w:r w:rsidRPr="00BE295E">
        <w:t>The union</w:t>
      </w:r>
      <w:del w:id="7726" w:author="Author">
        <w:r w:rsidRPr="00BE295E" w:rsidDel="00930C69">
          <w:delText>, on the other hand,</w:delText>
        </w:r>
      </w:del>
      <w:r w:rsidRPr="00BE295E">
        <w:t xml:space="preserve"> should </w:t>
      </w:r>
      <w:del w:id="7727" w:author="Author">
        <w:r w:rsidRPr="00BE295E" w:rsidDel="00930C69">
          <w:delText xml:space="preserve">also </w:delText>
        </w:r>
      </w:del>
      <w:r w:rsidRPr="00BE295E">
        <w:t xml:space="preserve">realize that these </w:t>
      </w:r>
      <w:ins w:id="7728" w:author="Author">
        <w:r w:rsidR="00A47EAE">
          <w:t>funds</w:t>
        </w:r>
      </w:ins>
      <w:del w:id="7729" w:author="Author">
        <w:r w:rsidRPr="00BE295E" w:rsidDel="00A47EAE">
          <w:delText>costs</w:delText>
        </w:r>
      </w:del>
      <w:r w:rsidRPr="00BE295E">
        <w:t xml:space="preserve"> are </w:t>
      </w:r>
      <w:del w:id="7730" w:author="Author">
        <w:r w:rsidRPr="00BE295E" w:rsidDel="00A47EAE">
          <w:delText xml:space="preserve">part of </w:delText>
        </w:r>
      </w:del>
      <w:r w:rsidRPr="00BE295E">
        <w:t xml:space="preserve">operational costs that would have </w:t>
      </w:r>
      <w:ins w:id="7731" w:author="Author">
        <w:r w:rsidR="00A47EAE">
          <w:t>been</w:t>
        </w:r>
      </w:ins>
      <w:del w:id="7732" w:author="Author">
        <w:r w:rsidRPr="00BE295E" w:rsidDel="00A47EAE">
          <w:delText>also</w:delText>
        </w:r>
      </w:del>
      <w:r w:rsidRPr="00BE295E">
        <w:t xml:space="preserve"> added to the </w:t>
      </w:r>
      <w:ins w:id="7733" w:author="Author">
        <w:r w:rsidR="00A47EAE">
          <w:t xml:space="preserve">company’s </w:t>
        </w:r>
      </w:ins>
      <w:r w:rsidRPr="00BE295E">
        <w:t>bottom line</w:t>
      </w:r>
      <w:del w:id="7734" w:author="Author">
        <w:r w:rsidRPr="00BE295E" w:rsidDel="00A47EAE">
          <w:delText>s</w:delText>
        </w:r>
      </w:del>
      <w:r w:rsidRPr="00BE295E">
        <w:t xml:space="preserve"> if unspent</w:t>
      </w:r>
      <w:ins w:id="7735" w:author="Author">
        <w:r w:rsidR="00751A06">
          <w:t>;</w:t>
        </w:r>
      </w:ins>
      <w:del w:id="7736" w:author="Author">
        <w:r w:rsidRPr="00BE295E" w:rsidDel="00A47EAE">
          <w:delText xml:space="preserve"> and</w:delText>
        </w:r>
        <w:r w:rsidRPr="00BE295E" w:rsidDel="00751A06">
          <w:delText>,</w:delText>
        </w:r>
      </w:del>
      <w:r w:rsidRPr="00BE295E">
        <w:t xml:space="preserve"> </w:t>
      </w:r>
      <w:commentRangeStart w:id="7737"/>
      <w:r w:rsidRPr="00BE295E">
        <w:t>there</w:t>
      </w:r>
      <w:ins w:id="7738" w:author="Author">
        <w:r w:rsidR="00751A06">
          <w:t>fore,</w:t>
        </w:r>
      </w:ins>
      <w:del w:id="7739" w:author="Author">
        <w:r w:rsidRPr="00BE295E" w:rsidDel="00A47EAE">
          <w:delText>fore</w:delText>
        </w:r>
        <w:r w:rsidRPr="00BE295E" w:rsidDel="00930C69">
          <w:delText>,</w:delText>
        </w:r>
      </w:del>
      <w:r w:rsidRPr="00BE295E">
        <w:t xml:space="preserve"> </w:t>
      </w:r>
      <w:del w:id="7740" w:author="Author">
        <w:r w:rsidRPr="00BE295E" w:rsidDel="00751A06">
          <w:delText xml:space="preserve">reducing </w:delText>
        </w:r>
      </w:del>
      <w:r w:rsidRPr="00BE295E">
        <w:t xml:space="preserve">the </w:t>
      </w:r>
      <w:del w:id="7741" w:author="Author">
        <w:r w:rsidRPr="00BE295E" w:rsidDel="002038A2">
          <w:delText>pie</w:delText>
        </w:r>
      </w:del>
      <w:ins w:id="7742" w:author="Author">
        <w:r w:rsidR="002038A2">
          <w:t>pie</w:t>
        </w:r>
      </w:ins>
      <w:r w:rsidRPr="00BE295E">
        <w:t xml:space="preserve"> available for sharing</w:t>
      </w:r>
      <w:ins w:id="7743" w:author="Author">
        <w:r w:rsidR="00751A06">
          <w:t xml:space="preserve"> is reduced</w:t>
        </w:r>
        <w:commentRangeEnd w:id="7737"/>
        <w:r w:rsidR="00751A06">
          <w:rPr>
            <w:rStyle w:val="CommentReference"/>
            <w:rFonts w:cs="Times New Roman"/>
            <w:bCs w:val="0"/>
          </w:rPr>
          <w:commentReference w:id="7737"/>
        </w:r>
      </w:ins>
      <w:r w:rsidRPr="00BE295E">
        <w:t xml:space="preserve">. Managers must not </w:t>
      </w:r>
      <w:del w:id="7744" w:author="Author">
        <w:r w:rsidRPr="00BE295E" w:rsidDel="00930C69">
          <w:delText xml:space="preserve">also </w:delText>
        </w:r>
      </w:del>
      <w:r w:rsidRPr="00BE295E">
        <w:t xml:space="preserve">see MLS as a cost but as an investment. Without peace, no organization can attain its optimum. </w:t>
      </w:r>
    </w:p>
    <w:p w14:paraId="52922B05" w14:textId="63D61560" w:rsidR="00F4173B" w:rsidRPr="00BE295E" w:rsidRDefault="00F4173B">
      <w:pPr>
        <w:pStyle w:val="ALEbodytext"/>
      </w:pPr>
      <w:r w:rsidRPr="00BE295E">
        <w:t xml:space="preserve">On the management side, the protection of the executive jumbo pay, allowances, share allotments, and drive to increase the dividends of shareholders are also responsible for </w:t>
      </w:r>
      <w:ins w:id="7745" w:author="Author">
        <w:r w:rsidR="00A47EAE">
          <w:t xml:space="preserve">a </w:t>
        </w:r>
      </w:ins>
      <w:r w:rsidRPr="00BE295E">
        <w:t xml:space="preserve">smaller </w:t>
      </w:r>
      <w:ins w:id="7746" w:author="Author">
        <w:r w:rsidR="00A47EAE">
          <w:t>pie</w:t>
        </w:r>
      </w:ins>
      <w:del w:id="7747" w:author="Author">
        <w:r w:rsidRPr="00BE295E" w:rsidDel="00A47EAE">
          <w:delText>cake</w:delText>
        </w:r>
      </w:del>
      <w:r w:rsidRPr="00BE295E">
        <w:t xml:space="preserve"> available for sharing during annual or biennial negotiations. Corporate management should exercise care in ensuring that those who toil to bake the </w:t>
      </w:r>
      <w:ins w:id="7748" w:author="Author">
        <w:r w:rsidR="00A47EAE">
          <w:t>pies</w:t>
        </w:r>
      </w:ins>
      <w:del w:id="7749" w:author="Author">
        <w:r w:rsidRPr="00BE295E" w:rsidDel="00A47EAE">
          <w:delText>cakes</w:delText>
        </w:r>
      </w:del>
      <w:r w:rsidRPr="00BE295E">
        <w:t xml:space="preserve"> </w:t>
      </w:r>
      <w:del w:id="7750" w:author="Author">
        <w:r w:rsidRPr="00BE295E" w:rsidDel="00751A06">
          <w:delText xml:space="preserve">should </w:delText>
        </w:r>
      </w:del>
      <w:r w:rsidRPr="00BE295E">
        <w:t xml:space="preserve">have a fair share for their work efforts. </w:t>
      </w:r>
    </w:p>
    <w:p w14:paraId="4C894AA3" w14:textId="77777777" w:rsidR="00F4173B" w:rsidRPr="00BE295E" w:rsidRDefault="00F4173B">
      <w:pPr>
        <w:pStyle w:val="ALEH-2"/>
      </w:pPr>
      <w:r w:rsidRPr="00BE295E">
        <w:t xml:space="preserve">Competitiveness </w:t>
      </w:r>
    </w:p>
    <w:p w14:paraId="4A0137AA" w14:textId="5D47C2F7" w:rsidR="00F4173B" w:rsidRPr="00BE295E" w:rsidRDefault="00F4173B">
      <w:pPr>
        <w:pStyle w:val="ALEbodytext"/>
      </w:pPr>
      <w:r w:rsidRPr="00BE295E">
        <w:t xml:space="preserve">Every company wants to cut a competitive edge and </w:t>
      </w:r>
      <w:ins w:id="7751" w:author="Author">
        <w:r w:rsidR="00A47EAE">
          <w:t>develop</w:t>
        </w:r>
      </w:ins>
      <w:del w:id="7752" w:author="Author">
        <w:r w:rsidRPr="00BE295E" w:rsidDel="00A47EAE">
          <w:delText>emplace</w:delText>
        </w:r>
      </w:del>
      <w:r w:rsidRPr="00BE295E">
        <w:t xml:space="preserve"> a compensation philosophy t</w:t>
      </w:r>
      <w:ins w:id="7753" w:author="Author">
        <w:r w:rsidR="00A47EAE">
          <w:t>o</w:t>
        </w:r>
      </w:ins>
      <w:del w:id="7754" w:author="Author">
        <w:r w:rsidRPr="00BE295E" w:rsidDel="00A47EAE">
          <w:delText>hat can</w:delText>
        </w:r>
      </w:del>
      <w:r w:rsidRPr="00BE295E">
        <w:t xml:space="preserve"> </w:t>
      </w:r>
      <w:ins w:id="7755" w:author="Author">
        <w:r w:rsidR="00A47EAE">
          <w:t xml:space="preserve">best </w:t>
        </w:r>
      </w:ins>
      <w:r w:rsidRPr="00BE295E">
        <w:t>attract and retain workers</w:t>
      </w:r>
      <w:del w:id="7756" w:author="Author">
        <w:r w:rsidRPr="00BE295E" w:rsidDel="002E37F2">
          <w:delText>'</w:delText>
        </w:r>
        <w:r w:rsidRPr="00BE295E" w:rsidDel="00A47EAE">
          <w:delText xml:space="preserve"> best</w:delText>
        </w:r>
      </w:del>
      <w:r w:rsidRPr="00BE295E">
        <w:t>. Management should do the</w:t>
      </w:r>
      <w:r w:rsidRPr="00BE295E">
        <w:rPr>
          <w:b/>
        </w:rPr>
        <w:t xml:space="preserve"> </w:t>
      </w:r>
      <w:r w:rsidRPr="00BE295E">
        <w:t>industry comparison</w:t>
      </w:r>
      <w:ins w:id="7757" w:author="Author">
        <w:r w:rsidR="007010DD">
          <w:t xml:space="preserve"> and</w:t>
        </w:r>
        <w:r w:rsidR="00A47EAE">
          <w:t xml:space="preserve"> develop a</w:t>
        </w:r>
      </w:ins>
      <w:del w:id="7758" w:author="Author">
        <w:r w:rsidRPr="00BE295E" w:rsidDel="00A47EAE">
          <w:delText>,</w:delText>
        </w:r>
      </w:del>
      <w:r w:rsidRPr="00BE295E">
        <w:t xml:space="preserve"> graphical analysis of wages across the industry bands in the </w:t>
      </w:r>
      <w:ins w:id="7759" w:author="Author">
        <w:r w:rsidR="00A47EAE">
          <w:t>p</w:t>
        </w:r>
      </w:ins>
      <w:del w:id="7760" w:author="Author">
        <w:r w:rsidRPr="00BE295E" w:rsidDel="00A47EAE">
          <w:delText>l</w:delText>
        </w:r>
      </w:del>
      <w:r w:rsidRPr="00BE295E">
        <w:t xml:space="preserve">ast </w:t>
      </w:r>
      <w:ins w:id="7761" w:author="Author">
        <w:r w:rsidR="00A47EAE">
          <w:t>10</w:t>
        </w:r>
      </w:ins>
      <w:del w:id="7762" w:author="Author">
        <w:r w:rsidRPr="00BE295E" w:rsidDel="00A47EAE">
          <w:delText>ten</w:delText>
        </w:r>
      </w:del>
      <w:r w:rsidRPr="00BE295E">
        <w:t xml:space="preserve"> years</w:t>
      </w:r>
      <w:ins w:id="7763" w:author="Author">
        <w:r w:rsidR="007010DD">
          <w:t>,</w:t>
        </w:r>
      </w:ins>
      <w:del w:id="7764" w:author="Author">
        <w:r w:rsidRPr="00BE295E" w:rsidDel="007010DD">
          <w:delText>;</w:delText>
        </w:r>
      </w:del>
      <w:r w:rsidRPr="00BE295E">
        <w:t xml:space="preserve"> not just in terms of pay but also in terms of cost structure, </w:t>
      </w:r>
      <w:ins w:id="7765" w:author="Author">
        <w:r w:rsidR="007010DD">
          <w:t xml:space="preserve">the </w:t>
        </w:r>
      </w:ins>
      <w:r w:rsidRPr="00BE295E">
        <w:t xml:space="preserve">industrial culture of the companies surveyed, production output, milestone achievements, and population and determine what to do to </w:t>
      </w:r>
      <w:ins w:id="7766" w:author="Author">
        <w:r w:rsidR="007010DD">
          <w:t>become</w:t>
        </w:r>
      </w:ins>
      <w:del w:id="7767" w:author="Author">
        <w:r w:rsidRPr="00BE295E" w:rsidDel="007010DD">
          <w:delText>make it</w:delText>
        </w:r>
      </w:del>
      <w:r w:rsidRPr="00BE295E">
        <w:t xml:space="preserve"> competitive.</w:t>
      </w:r>
    </w:p>
    <w:p w14:paraId="2BC1568A" w14:textId="3436C6D3" w:rsidR="00F4173B" w:rsidRPr="00BE295E" w:rsidRDefault="00F4173B">
      <w:pPr>
        <w:pStyle w:val="ALEbodytext"/>
        <w:rPr>
          <w:b/>
        </w:rPr>
      </w:pPr>
      <w:r w:rsidRPr="00BE295E">
        <w:t xml:space="preserve">Where a company is not competitive, the collective bargaining table is not the best place to correct </w:t>
      </w:r>
      <w:ins w:id="7768" w:author="Author">
        <w:r w:rsidR="007010DD">
          <w:t>it</w:t>
        </w:r>
      </w:ins>
      <w:del w:id="7769" w:author="Author">
        <w:r w:rsidRPr="00BE295E" w:rsidDel="007010DD">
          <w:delText>such inequality</w:delText>
        </w:r>
      </w:del>
      <w:r w:rsidRPr="00BE295E">
        <w:t xml:space="preserve">. The company should </w:t>
      </w:r>
      <w:del w:id="7770" w:author="Author">
        <w:r w:rsidRPr="00BE295E" w:rsidDel="007010DD">
          <w:delText xml:space="preserve">concertedly </w:delText>
        </w:r>
      </w:del>
      <w:r w:rsidRPr="00BE295E">
        <w:t>emplace a compensation philosophy to address this issue.</w:t>
      </w:r>
    </w:p>
    <w:p w14:paraId="3321C78C" w14:textId="78DCF5F0" w:rsidR="00F4173B" w:rsidRPr="00BE295E" w:rsidRDefault="00F4173B" w:rsidP="00894CAC">
      <w:pPr>
        <w:pStyle w:val="ALEH-1"/>
      </w:pPr>
      <w:r w:rsidRPr="00BE295E">
        <w:t>Decision</w:t>
      </w:r>
      <w:ins w:id="7771" w:author="Author">
        <w:r w:rsidR="007010DD">
          <w:t>-</w:t>
        </w:r>
      </w:ins>
      <w:del w:id="7772" w:author="Author">
        <w:r w:rsidRPr="00BE295E" w:rsidDel="007010DD">
          <w:delText xml:space="preserve"> </w:delText>
        </w:r>
      </w:del>
      <w:r w:rsidRPr="00BE295E">
        <w:t xml:space="preserve">making </w:t>
      </w:r>
      <w:ins w:id="7773" w:author="Author">
        <w:r w:rsidR="00CF6C3D">
          <w:t>tools</w:t>
        </w:r>
      </w:ins>
      <w:del w:id="7774" w:author="Author">
        <w:r w:rsidRPr="00BE295E" w:rsidDel="00CF6C3D">
          <w:delText>during a negotiation</w:delText>
        </w:r>
      </w:del>
    </w:p>
    <w:p w14:paraId="31F1106A" w14:textId="70B3FDC5" w:rsidR="00F4173B" w:rsidRPr="00BE295E" w:rsidRDefault="00F4173B">
      <w:pPr>
        <w:pStyle w:val="ALEbodytext"/>
      </w:pPr>
      <w:r w:rsidRPr="00BE295E">
        <w:t xml:space="preserve">Negotiators must be able to use simple decision-making and analytical tools to </w:t>
      </w:r>
      <w:del w:id="7775" w:author="Author">
        <w:r w:rsidRPr="00BE295E" w:rsidDel="00AC3C1A">
          <w:delText xml:space="preserve">conduct and </w:delText>
        </w:r>
      </w:del>
      <w:r w:rsidRPr="00BE295E">
        <w:t xml:space="preserve">arrive at </w:t>
      </w:r>
      <w:del w:id="7776" w:author="Author">
        <w:r w:rsidRPr="00BE295E" w:rsidDel="00AC3C1A">
          <w:delText xml:space="preserve">negotiation </w:delText>
        </w:r>
      </w:del>
      <w:r w:rsidRPr="00BE295E">
        <w:t>agreements</w:t>
      </w:r>
      <w:ins w:id="7777" w:author="Author">
        <w:r w:rsidR="00ED412A">
          <w:t xml:space="preserve"> that</w:t>
        </w:r>
      </w:ins>
      <w:del w:id="7778" w:author="Author">
        <w:r w:rsidRPr="00BE295E" w:rsidDel="00ED412A">
          <w:delText>, which</w:delText>
        </w:r>
      </w:del>
      <w:r w:rsidRPr="00BE295E">
        <w:t xml:space="preserve"> w</w:t>
      </w:r>
      <w:ins w:id="7779" w:author="Author">
        <w:r w:rsidR="00AC3C1A">
          <w:t>ill</w:t>
        </w:r>
      </w:ins>
      <w:del w:id="7780" w:author="Author">
        <w:r w:rsidRPr="00BE295E" w:rsidDel="00AC3C1A">
          <w:delText>ould</w:delText>
        </w:r>
      </w:del>
      <w:r w:rsidRPr="00BE295E">
        <w:t xml:space="preserve"> </w:t>
      </w:r>
      <w:ins w:id="7781" w:author="Author">
        <w:r w:rsidR="00AC3C1A">
          <w:t>affect</w:t>
        </w:r>
      </w:ins>
      <w:del w:id="7782" w:author="Author">
        <w:r w:rsidRPr="00BE295E" w:rsidDel="00AC3C1A">
          <w:delText>impact</w:delText>
        </w:r>
      </w:del>
      <w:r w:rsidRPr="00BE295E">
        <w:t xml:space="preserve"> the lives of the organization, employees, and employers. Some </w:t>
      </w:r>
      <w:del w:id="7783" w:author="Author">
        <w:r w:rsidRPr="00BE295E" w:rsidDel="00ED412A">
          <w:delText xml:space="preserve">of the </w:delText>
        </w:r>
      </w:del>
      <w:r w:rsidRPr="00BE295E">
        <w:t>tools parties m</w:t>
      </w:r>
      <w:ins w:id="7784" w:author="Author">
        <w:r w:rsidR="00ED412A">
          <w:t>ight</w:t>
        </w:r>
      </w:ins>
      <w:del w:id="7785" w:author="Author">
        <w:r w:rsidRPr="00BE295E" w:rsidDel="00ED412A">
          <w:delText>ay</w:delText>
        </w:r>
      </w:del>
      <w:r w:rsidRPr="00BE295E">
        <w:t xml:space="preserve"> consider</w:t>
      </w:r>
      <w:del w:id="7786" w:author="Author">
        <w:r w:rsidRPr="00BE295E" w:rsidDel="00ED412A">
          <w:delText xml:space="preserve"> for use in negotiation</w:delText>
        </w:r>
      </w:del>
      <w:r w:rsidRPr="00BE295E">
        <w:t xml:space="preserve"> are</w:t>
      </w:r>
      <w:ins w:id="7787" w:author="Author">
        <w:r w:rsidR="00533E94">
          <w:t xml:space="preserve"> the following</w:t>
        </w:r>
      </w:ins>
      <w:r w:rsidRPr="00BE295E">
        <w:t>:</w:t>
      </w:r>
    </w:p>
    <w:p w14:paraId="080F8216" w14:textId="618572E6" w:rsidR="00F4173B" w:rsidRPr="00BE295E" w:rsidRDefault="00F4173B">
      <w:pPr>
        <w:pStyle w:val="ALEbullets"/>
      </w:pPr>
      <w:r w:rsidRPr="00BE295E">
        <w:t xml:space="preserve">SWOT </w:t>
      </w:r>
      <w:ins w:id="7788" w:author="Author">
        <w:r w:rsidR="00331AB6">
          <w:t>a</w:t>
        </w:r>
      </w:ins>
      <w:del w:id="7789" w:author="Author">
        <w:r w:rsidRPr="00BE295E" w:rsidDel="00331AB6">
          <w:delText>A</w:delText>
        </w:r>
      </w:del>
      <w:r w:rsidRPr="00BE295E">
        <w:t>nalysis</w:t>
      </w:r>
      <w:del w:id="7790" w:author="Author">
        <w:r w:rsidRPr="00BE295E" w:rsidDel="00331AB6">
          <w:delText>.</w:delText>
        </w:r>
      </w:del>
    </w:p>
    <w:p w14:paraId="55FE35B8" w14:textId="630FA40D" w:rsidR="00F4173B" w:rsidRPr="00BE295E" w:rsidRDefault="00F4173B">
      <w:pPr>
        <w:pStyle w:val="ALEbullets"/>
      </w:pPr>
      <w:r w:rsidRPr="00BE295E">
        <w:t>PESTLE</w:t>
      </w:r>
      <w:del w:id="7791" w:author="Author">
        <w:r w:rsidRPr="00BE295E" w:rsidDel="00331AB6">
          <w:delText>.</w:delText>
        </w:r>
      </w:del>
      <w:ins w:id="7792" w:author="Author">
        <w:r w:rsidR="00331AB6">
          <w:t xml:space="preserve"> m</w:t>
        </w:r>
        <w:r w:rsidR="00533E94">
          <w:t>o</w:t>
        </w:r>
        <w:r w:rsidR="00331AB6">
          <w:t>del</w:t>
        </w:r>
      </w:ins>
    </w:p>
    <w:p w14:paraId="145FC8BC" w14:textId="26660ACD" w:rsidR="00F4173B" w:rsidRPr="00BE295E" w:rsidRDefault="00F4173B">
      <w:pPr>
        <w:pStyle w:val="ALEbullets"/>
      </w:pPr>
      <w:del w:id="7793" w:author="Author">
        <w:r w:rsidRPr="00BE295E" w:rsidDel="00F050AC">
          <w:delText xml:space="preserve">The </w:delText>
        </w:r>
      </w:del>
      <w:r w:rsidRPr="00BE295E">
        <w:t xml:space="preserve">Six </w:t>
      </w:r>
      <w:ins w:id="7794" w:author="Author">
        <w:r w:rsidR="00F050AC">
          <w:t>h</w:t>
        </w:r>
      </w:ins>
      <w:del w:id="7795" w:author="Author">
        <w:r w:rsidRPr="00BE295E" w:rsidDel="00F050AC">
          <w:delText>H</w:delText>
        </w:r>
      </w:del>
      <w:r w:rsidRPr="00BE295E">
        <w:t>ats</w:t>
      </w:r>
      <w:del w:id="7796" w:author="Author">
        <w:r w:rsidRPr="00BE295E" w:rsidDel="00331AB6">
          <w:delText>.</w:delText>
        </w:r>
      </w:del>
    </w:p>
    <w:p w14:paraId="39A4958F" w14:textId="4396333C" w:rsidR="00F4173B" w:rsidRPr="00BE295E" w:rsidRDefault="00F4173B">
      <w:pPr>
        <w:pStyle w:val="ALEH-2"/>
        <w:rPr>
          <w:shd w:val="clear" w:color="auto" w:fill="FFFFFF"/>
        </w:rPr>
      </w:pPr>
      <w:r w:rsidRPr="00BE295E">
        <w:t xml:space="preserve">SWOT </w:t>
      </w:r>
      <w:ins w:id="7797" w:author="Author">
        <w:r w:rsidR="00CF6C3D">
          <w:t>a</w:t>
        </w:r>
      </w:ins>
      <w:del w:id="7798" w:author="Author">
        <w:r w:rsidRPr="00BE295E" w:rsidDel="00CF6C3D">
          <w:delText>A</w:delText>
        </w:r>
      </w:del>
      <w:r w:rsidRPr="00BE295E">
        <w:t>nalysis</w:t>
      </w:r>
    </w:p>
    <w:p w14:paraId="7A0A70CD" w14:textId="6378BC96" w:rsidR="00F4173B" w:rsidRPr="00BE295E" w:rsidRDefault="00F4173B">
      <w:pPr>
        <w:pStyle w:val="ALEbodytext"/>
        <w:rPr>
          <w:shd w:val="clear" w:color="auto" w:fill="FFFFFF"/>
        </w:rPr>
      </w:pPr>
      <w:r w:rsidRPr="00BE295E">
        <w:t>Though most of the aforementioned tools were designed for planning and decision</w:t>
      </w:r>
      <w:ins w:id="7799" w:author="Author">
        <w:r w:rsidR="007010DD">
          <w:t>-</w:t>
        </w:r>
      </w:ins>
      <w:del w:id="7800" w:author="Author">
        <w:r w:rsidRPr="00BE295E" w:rsidDel="007010DD">
          <w:delText xml:space="preserve"> </w:delText>
        </w:r>
      </w:del>
      <w:r w:rsidRPr="00BE295E">
        <w:t xml:space="preserve">making in management, </w:t>
      </w:r>
      <w:ins w:id="7801" w:author="Author">
        <w:r w:rsidR="00533E94">
          <w:t>they</w:t>
        </w:r>
      </w:ins>
      <w:del w:id="7802" w:author="Author">
        <w:r w:rsidRPr="00BE295E" w:rsidDel="00533E94">
          <w:delText>it</w:delText>
        </w:r>
      </w:del>
      <w:r w:rsidRPr="00BE295E">
        <w:t xml:space="preserve"> could </w:t>
      </w:r>
      <w:ins w:id="7803" w:author="Author">
        <w:r w:rsidR="00ED412A">
          <w:t xml:space="preserve">also be used </w:t>
        </w:r>
      </w:ins>
      <w:r w:rsidRPr="00BE295E">
        <w:t>creatively</w:t>
      </w:r>
      <w:del w:id="7804" w:author="Author">
        <w:r w:rsidRPr="00BE295E" w:rsidDel="00ED412A">
          <w:delText xml:space="preserve"> be used</w:delText>
        </w:r>
      </w:del>
      <w:r w:rsidRPr="00BE295E">
        <w:t xml:space="preserve"> in negotiation. </w:t>
      </w:r>
      <w:ins w:id="7805" w:author="Author">
        <w:r w:rsidR="0091104B">
          <w:t>SWOT (s</w:t>
        </w:r>
      </w:ins>
      <w:del w:id="7806" w:author="Author">
        <w:r w:rsidRPr="00BE295E" w:rsidDel="00ED412A">
          <w:delText xml:space="preserve">The use of </w:delText>
        </w:r>
      </w:del>
      <w:ins w:id="7807" w:author="Author">
        <w:r w:rsidR="00533E94">
          <w:rPr>
            <w:shd w:val="clear" w:color="auto" w:fill="FFFFFF"/>
          </w:rPr>
          <w:t>trengths, weaknesses, opportunities, threats</w:t>
        </w:r>
      </w:ins>
      <w:del w:id="7808" w:author="Author">
        <w:r w:rsidRPr="00BE295E" w:rsidDel="0091104B">
          <w:rPr>
            <w:shd w:val="clear" w:color="auto" w:fill="FFFFFF"/>
          </w:rPr>
          <w:delText>SWOT</w:delText>
        </w:r>
      </w:del>
      <w:ins w:id="7809" w:author="Author">
        <w:r w:rsidR="00533E94">
          <w:rPr>
            <w:shd w:val="clear" w:color="auto" w:fill="FFFFFF"/>
          </w:rPr>
          <w:t>)</w:t>
        </w:r>
      </w:ins>
      <w:del w:id="7810" w:author="Author">
        <w:r w:rsidRPr="00BE295E" w:rsidDel="00533E94">
          <w:rPr>
            <w:shd w:val="clear" w:color="auto" w:fill="FFFFFF"/>
          </w:rPr>
          <w:delText xml:space="preserve"> </w:delText>
        </w:r>
      </w:del>
      <w:ins w:id="7811" w:author="Author">
        <w:r w:rsidR="00533E94">
          <w:rPr>
            <w:shd w:val="clear" w:color="auto" w:fill="FFFFFF"/>
          </w:rPr>
          <w:t xml:space="preserve"> </w:t>
        </w:r>
      </w:ins>
      <w:r w:rsidRPr="00BE295E">
        <w:rPr>
          <w:shd w:val="clear" w:color="auto" w:fill="FFFFFF"/>
        </w:rPr>
        <w:t>analysis</w:t>
      </w:r>
      <w:ins w:id="7812" w:author="Author">
        <w:r w:rsidR="00533E94">
          <w:rPr>
            <w:shd w:val="clear" w:color="auto" w:fill="FFFFFF"/>
          </w:rPr>
          <w:t>,</w:t>
        </w:r>
      </w:ins>
      <w:r w:rsidRPr="00BE295E">
        <w:rPr>
          <w:shd w:val="clear" w:color="auto" w:fill="FFFFFF"/>
        </w:rPr>
        <w:t xml:space="preserve"> ascribed to Albert Humphrey, an American management consultant, helps identify </w:t>
      </w:r>
      <w:del w:id="7813" w:author="Author">
        <w:r w:rsidRPr="00BE295E" w:rsidDel="00ED412A">
          <w:rPr>
            <w:shd w:val="clear" w:color="auto" w:fill="FFFFFF"/>
          </w:rPr>
          <w:delText xml:space="preserve">critical </w:delText>
        </w:r>
      </w:del>
      <w:r w:rsidRPr="00BE295E">
        <w:rPr>
          <w:shd w:val="clear" w:color="auto" w:fill="FFFFFF"/>
        </w:rPr>
        <w:t>internal and external factors</w:t>
      </w:r>
      <w:ins w:id="7814" w:author="Author">
        <w:r w:rsidR="00ED412A">
          <w:rPr>
            <w:shd w:val="clear" w:color="auto" w:fill="FFFFFF"/>
          </w:rPr>
          <w:t xml:space="preserve"> that</w:t>
        </w:r>
      </w:ins>
      <w:del w:id="7815" w:author="Author">
        <w:r w:rsidRPr="00BE295E" w:rsidDel="00ED412A">
          <w:rPr>
            <w:shd w:val="clear" w:color="auto" w:fill="FFFFFF"/>
          </w:rPr>
          <w:delText>, which</w:delText>
        </w:r>
      </w:del>
      <w:r w:rsidRPr="00BE295E">
        <w:rPr>
          <w:shd w:val="clear" w:color="auto" w:fill="FFFFFF"/>
        </w:rPr>
        <w:t xml:space="preserve"> are imperatives in achieving organizational goals and objectives</w:t>
      </w:r>
      <w:ins w:id="7816" w:author="Author">
        <w:r w:rsidRPr="00BE295E">
          <w:rPr>
            <w:shd w:val="clear" w:color="auto" w:fill="FFFFFF"/>
          </w:rPr>
          <w:t xml:space="preserve"> (</w:t>
        </w:r>
        <w:commentRangeStart w:id="7817"/>
        <w:commentRangeStart w:id="7818"/>
        <w:r w:rsidRPr="00BE295E">
          <w:rPr>
            <w:shd w:val="clear" w:color="auto" w:fill="FFFFFF"/>
          </w:rPr>
          <w:t>Thakur, 2010</w:t>
        </w:r>
        <w:commentRangeEnd w:id="7817"/>
        <w:r w:rsidRPr="00BE295E">
          <w:rPr>
            <w:rStyle w:val="CommentReference"/>
          </w:rPr>
          <w:commentReference w:id="7817"/>
        </w:r>
        <w:r w:rsidRPr="00BE295E">
          <w:rPr>
            <w:shd w:val="clear" w:color="auto" w:fill="FFFFFF"/>
          </w:rPr>
          <w:t>;</w:t>
        </w:r>
        <w:r w:rsidRPr="00BE295E">
          <w:t xml:space="preserve"> Van Vliet, 2010</w:t>
        </w:r>
        <w:commentRangeEnd w:id="7818"/>
        <w:r w:rsidRPr="00BE295E">
          <w:rPr>
            <w:rStyle w:val="CommentReference"/>
          </w:rPr>
          <w:commentReference w:id="7818"/>
        </w:r>
        <w:r w:rsidRPr="00BE295E">
          <w:rPr>
            <w:shd w:val="clear" w:color="auto" w:fill="FFFFFF"/>
          </w:rPr>
          <w:t>)</w:t>
        </w:r>
      </w:ins>
      <w:r w:rsidRPr="00BE295E">
        <w:rPr>
          <w:shd w:val="clear" w:color="auto" w:fill="FFFFFF"/>
        </w:rPr>
        <w:t xml:space="preserve">. Every union has a purpose and an aim to set out for each negotiation. In using </w:t>
      </w:r>
      <w:del w:id="7819" w:author="Author">
        <w:r w:rsidRPr="000B6B1D" w:rsidDel="00F05A39">
          <w:rPr>
            <w:u w:val="words"/>
            <w:shd w:val="clear" w:color="auto" w:fill="FFFFFF"/>
          </w:rPr>
          <w:delText>this</w:delText>
        </w:r>
        <w:r w:rsidRPr="00BE295E" w:rsidDel="00F05A39">
          <w:rPr>
            <w:shd w:val="clear" w:color="auto" w:fill="FFFFFF"/>
          </w:rPr>
          <w:delText xml:space="preserve"> tool</w:delText>
        </w:r>
        <w:r w:rsidRPr="00BE295E" w:rsidDel="0091104B">
          <w:rPr>
            <w:shd w:val="clear" w:color="auto" w:fill="FFFFFF"/>
          </w:rPr>
          <w:delText xml:space="preserve">, </w:delText>
        </w:r>
      </w:del>
      <w:ins w:id="7820" w:author="Author">
        <w:r w:rsidR="0091104B">
          <w:rPr>
            <w:shd w:val="clear" w:color="auto" w:fill="FFFFFF"/>
          </w:rPr>
          <w:t xml:space="preserve">SWOT analysis, </w:t>
        </w:r>
      </w:ins>
      <w:r w:rsidRPr="00BE295E">
        <w:rPr>
          <w:shd w:val="clear" w:color="auto" w:fill="FFFFFF"/>
        </w:rPr>
        <w:t xml:space="preserve">parties in a negotiation </w:t>
      </w:r>
      <w:ins w:id="7821" w:author="Author">
        <w:r w:rsidR="008E3BF8">
          <w:rPr>
            <w:shd w:val="clear" w:color="auto" w:fill="FFFFFF"/>
          </w:rPr>
          <w:t>can</w:t>
        </w:r>
      </w:ins>
      <w:del w:id="7822" w:author="Author">
        <w:r w:rsidRPr="00BE295E" w:rsidDel="008E3BF8">
          <w:rPr>
            <w:shd w:val="clear" w:color="auto" w:fill="FFFFFF"/>
          </w:rPr>
          <w:delText xml:space="preserve">should </w:delText>
        </w:r>
      </w:del>
      <w:ins w:id="7823" w:author="Author">
        <w:r w:rsidR="008E3BF8">
          <w:rPr>
            <w:shd w:val="clear" w:color="auto" w:fill="FFFFFF"/>
          </w:rPr>
          <w:t xml:space="preserve"> </w:t>
        </w:r>
      </w:ins>
      <w:r w:rsidRPr="00BE295E">
        <w:rPr>
          <w:shd w:val="clear" w:color="auto" w:fill="FFFFFF"/>
        </w:rPr>
        <w:t xml:space="preserve">analyze </w:t>
      </w:r>
      <w:del w:id="7824" w:author="Author">
        <w:r w:rsidRPr="00BE295E" w:rsidDel="008E3BF8">
          <w:rPr>
            <w:shd w:val="clear" w:color="auto" w:fill="FFFFFF"/>
          </w:rPr>
          <w:delText xml:space="preserve">the </w:delText>
        </w:r>
      </w:del>
      <w:r w:rsidRPr="00BE295E">
        <w:rPr>
          <w:shd w:val="clear" w:color="auto" w:fill="FFFFFF"/>
        </w:rPr>
        <w:t>strengths and weaknesses</w:t>
      </w:r>
      <w:del w:id="7825" w:author="Author">
        <w:r w:rsidRPr="00BE295E" w:rsidDel="00F05A39">
          <w:rPr>
            <w:shd w:val="clear" w:color="auto" w:fill="FFFFFF"/>
          </w:rPr>
          <w:delText>, which</w:delText>
        </w:r>
      </w:del>
      <w:ins w:id="7826" w:author="Author">
        <w:r w:rsidR="00F05A39">
          <w:rPr>
            <w:shd w:val="clear" w:color="auto" w:fill="FFFFFF"/>
          </w:rPr>
          <w:t xml:space="preserve"> that</w:t>
        </w:r>
      </w:ins>
      <w:r w:rsidRPr="00BE295E">
        <w:rPr>
          <w:shd w:val="clear" w:color="auto" w:fill="FFFFFF"/>
        </w:rPr>
        <w:t xml:space="preserve"> are internal to the organization. For instance, a company that operates in the upstream</w:t>
      </w:r>
      <w:ins w:id="7827" w:author="Author">
        <w:r w:rsidR="00F05A39">
          <w:rPr>
            <w:shd w:val="clear" w:color="auto" w:fill="FFFFFF"/>
          </w:rPr>
          <w:t xml:space="preserve"> sector</w:t>
        </w:r>
      </w:ins>
      <w:r w:rsidRPr="00BE295E">
        <w:rPr>
          <w:shd w:val="clear" w:color="auto" w:fill="FFFFFF"/>
        </w:rPr>
        <w:t xml:space="preserve">, which produces crude and sells internationally, is more boisterous than a downstream company that functions as a retailer of refined petroleum products. </w:t>
      </w:r>
      <w:commentRangeStart w:id="7828"/>
      <w:ins w:id="7829" w:author="Author">
        <w:r w:rsidR="00F05A39">
          <w:rPr>
            <w:shd w:val="clear" w:color="auto" w:fill="FFFFFF"/>
          </w:rPr>
          <w:t>A SWOT analysis</w:t>
        </w:r>
      </w:ins>
      <w:del w:id="7830" w:author="Author">
        <w:r w:rsidRPr="00BE295E" w:rsidDel="00F05A39">
          <w:rPr>
            <w:shd w:val="clear" w:color="auto" w:fill="FFFFFF"/>
          </w:rPr>
          <w:delText>It</w:delText>
        </w:r>
      </w:del>
      <w:r w:rsidRPr="00BE295E">
        <w:rPr>
          <w:shd w:val="clear" w:color="auto" w:fill="FFFFFF"/>
        </w:rPr>
        <w:t xml:space="preserve"> </w:t>
      </w:r>
      <w:commentRangeEnd w:id="7828"/>
      <w:r w:rsidR="00F05A39">
        <w:rPr>
          <w:rStyle w:val="CommentReference"/>
        </w:rPr>
        <w:commentReference w:id="7828"/>
      </w:r>
      <w:r w:rsidRPr="00BE295E">
        <w:rPr>
          <w:shd w:val="clear" w:color="auto" w:fill="FFFFFF"/>
        </w:rPr>
        <w:t xml:space="preserve">becomes fundamental </w:t>
      </w:r>
      <w:ins w:id="7831" w:author="Author">
        <w:r w:rsidR="00F05A39">
          <w:rPr>
            <w:shd w:val="clear" w:color="auto" w:fill="FFFFFF"/>
          </w:rPr>
          <w:t>i</w:t>
        </w:r>
      </w:ins>
      <w:r w:rsidRPr="00BE295E">
        <w:rPr>
          <w:shd w:val="clear" w:color="auto" w:fill="FFFFFF"/>
        </w:rPr>
        <w:t xml:space="preserve">n a country like Nigeria, which does not produce any finished petroleum products internally but imports </w:t>
      </w:r>
      <w:ins w:id="7832" w:author="Author">
        <w:r w:rsidR="00F05A39">
          <w:rPr>
            <w:shd w:val="clear" w:color="auto" w:fill="FFFFFF"/>
          </w:rPr>
          <w:t>them</w:t>
        </w:r>
      </w:ins>
      <w:del w:id="7833" w:author="Author">
        <w:r w:rsidRPr="00BE295E" w:rsidDel="00F05A39">
          <w:rPr>
            <w:shd w:val="clear" w:color="auto" w:fill="FFFFFF"/>
          </w:rPr>
          <w:delText>all its finished petroleum products</w:delText>
        </w:r>
      </w:del>
      <w:r w:rsidRPr="00BE295E">
        <w:rPr>
          <w:shd w:val="clear" w:color="auto" w:fill="FFFFFF"/>
        </w:rPr>
        <w:t xml:space="preserve"> from</w:t>
      </w:r>
      <w:del w:id="7834" w:author="Author">
        <w:r w:rsidRPr="00BE295E" w:rsidDel="00F05A39">
          <w:rPr>
            <w:shd w:val="clear" w:color="auto" w:fill="FFFFFF"/>
          </w:rPr>
          <w:delText xml:space="preserve"> other</w:delText>
        </w:r>
      </w:del>
      <w:r w:rsidRPr="00BE295E">
        <w:rPr>
          <w:shd w:val="clear" w:color="auto" w:fill="FFFFFF"/>
        </w:rPr>
        <w:t xml:space="preserve"> refineries abroad. Also, most </w:t>
      </w:r>
      <w:del w:id="7835" w:author="Author">
        <w:r w:rsidRPr="00BE295E" w:rsidDel="002B2D9F">
          <w:rPr>
            <w:shd w:val="clear" w:color="auto" w:fill="FFFFFF"/>
          </w:rPr>
          <w:delText xml:space="preserve">of the </w:delText>
        </w:r>
      </w:del>
      <w:r w:rsidRPr="00BE295E">
        <w:rPr>
          <w:shd w:val="clear" w:color="auto" w:fill="FFFFFF"/>
        </w:rPr>
        <w:t>components of the companies</w:t>
      </w:r>
      <w:ins w:id="7836" w:author="Author">
        <w:r w:rsidR="00F05A39">
          <w:rPr>
            <w:shd w:val="clear" w:color="auto" w:fill="FFFFFF"/>
          </w:rPr>
          <w:t>’</w:t>
        </w:r>
      </w:ins>
      <w:r w:rsidRPr="00BE295E">
        <w:rPr>
          <w:shd w:val="clear" w:color="auto" w:fill="FFFFFF"/>
        </w:rPr>
        <w:t xml:space="preserve"> equipment are imported </w:t>
      </w:r>
      <w:ins w:id="7837" w:author="Author">
        <w:r w:rsidR="002B2D9F">
          <w:rPr>
            <w:shd w:val="clear" w:color="auto" w:fill="FFFFFF"/>
          </w:rPr>
          <w:t xml:space="preserve">and paid for </w:t>
        </w:r>
      </w:ins>
      <w:r w:rsidRPr="00BE295E">
        <w:rPr>
          <w:shd w:val="clear" w:color="auto" w:fill="FFFFFF"/>
        </w:rPr>
        <w:t xml:space="preserve">in dollars. In the same vein, </w:t>
      </w:r>
      <w:del w:id="7838" w:author="Author">
        <w:r w:rsidRPr="00BE295E" w:rsidDel="002B2D9F">
          <w:rPr>
            <w:shd w:val="clear" w:color="auto" w:fill="FFFFFF"/>
          </w:rPr>
          <w:delText xml:space="preserve">an </w:delText>
        </w:r>
      </w:del>
      <w:ins w:id="7839" w:author="Author">
        <w:r w:rsidR="002B2D9F">
          <w:t>international oil co</w:t>
        </w:r>
        <w:r w:rsidR="003D6446">
          <w:t>rporation</w:t>
        </w:r>
        <w:r w:rsidR="002B2D9F">
          <w:t>s (</w:t>
        </w:r>
      </w:ins>
      <w:r w:rsidRPr="00BE295E">
        <w:rPr>
          <w:shd w:val="clear" w:color="auto" w:fill="FFFFFF"/>
        </w:rPr>
        <w:t>IOC</w:t>
      </w:r>
      <w:ins w:id="7840" w:author="Author">
        <w:r w:rsidR="002B2D9F">
          <w:rPr>
            <w:shd w:val="clear" w:color="auto" w:fill="FFFFFF"/>
          </w:rPr>
          <w:t>s)</w:t>
        </w:r>
      </w:ins>
      <w:r w:rsidRPr="00BE295E">
        <w:rPr>
          <w:shd w:val="clear" w:color="auto" w:fill="FFFFFF"/>
        </w:rPr>
        <w:t xml:space="preserve"> with </w:t>
      </w:r>
      <w:del w:id="7841" w:author="Author">
        <w:r w:rsidRPr="00BE295E" w:rsidDel="002B2D9F">
          <w:rPr>
            <w:shd w:val="clear" w:color="auto" w:fill="FFFFFF"/>
          </w:rPr>
          <w:delText xml:space="preserve">its </w:delText>
        </w:r>
      </w:del>
      <w:r w:rsidRPr="00BE295E">
        <w:rPr>
          <w:shd w:val="clear" w:color="auto" w:fill="FFFFFF"/>
        </w:rPr>
        <w:t xml:space="preserve">headquarters in </w:t>
      </w:r>
      <w:del w:id="7842" w:author="Author">
        <w:r w:rsidRPr="00BE295E" w:rsidDel="002B2D9F">
          <w:rPr>
            <w:shd w:val="clear" w:color="auto" w:fill="FFFFFF"/>
          </w:rPr>
          <w:delText xml:space="preserve">the </w:delText>
        </w:r>
      </w:del>
      <w:r w:rsidRPr="00BE295E">
        <w:rPr>
          <w:shd w:val="clear" w:color="auto" w:fill="FFFFFF"/>
        </w:rPr>
        <w:t>big economies</w:t>
      </w:r>
      <w:ins w:id="7843" w:author="Author">
        <w:r w:rsidR="002B2D9F">
          <w:rPr>
            <w:shd w:val="clear" w:color="auto" w:fill="FFFFFF"/>
          </w:rPr>
          <w:t xml:space="preserve"> are</w:t>
        </w:r>
      </w:ins>
      <w:del w:id="7844" w:author="Author">
        <w:r w:rsidRPr="00BE295E" w:rsidDel="002B2D9F">
          <w:rPr>
            <w:shd w:val="clear" w:color="auto" w:fill="FFFFFF"/>
          </w:rPr>
          <w:delText xml:space="preserve"> is</w:delText>
        </w:r>
      </w:del>
      <w:r w:rsidRPr="00BE295E">
        <w:rPr>
          <w:shd w:val="clear" w:color="auto" w:fill="FFFFFF"/>
        </w:rPr>
        <w:t xml:space="preserve"> likely to have easier access to foreign exchange</w:t>
      </w:r>
      <w:del w:id="7845" w:author="Author">
        <w:r w:rsidRPr="00BE295E" w:rsidDel="008E3BF8">
          <w:rPr>
            <w:shd w:val="clear" w:color="auto" w:fill="FFFFFF"/>
          </w:rPr>
          <w:delText xml:space="preserve"> </w:delText>
        </w:r>
      </w:del>
      <w:ins w:id="7846" w:author="Author">
        <w:r w:rsidR="008E3BF8">
          <w:rPr>
            <w:shd w:val="clear" w:color="auto" w:fill="FFFFFF"/>
          </w:rPr>
          <w:t xml:space="preserve"> </w:t>
        </w:r>
      </w:ins>
      <w:r w:rsidRPr="00BE295E">
        <w:rPr>
          <w:shd w:val="clear" w:color="auto" w:fill="FFFFFF"/>
        </w:rPr>
        <w:t xml:space="preserve">for quick responses to equipment emergencies. The local investor is likely to be less responsive to unionism and union demands than an IOC because of a lack of access to foreign exchange, </w:t>
      </w:r>
      <w:ins w:id="7847" w:author="Author">
        <w:r w:rsidR="002B2D9F">
          <w:rPr>
            <w:shd w:val="clear" w:color="auto" w:fill="FFFFFF"/>
          </w:rPr>
          <w:t xml:space="preserve">the </w:t>
        </w:r>
      </w:ins>
      <w:r w:rsidRPr="00BE295E">
        <w:rPr>
          <w:shd w:val="clear" w:color="auto" w:fill="FFFFFF"/>
        </w:rPr>
        <w:t>high cost of funds, and the</w:t>
      </w:r>
      <w:ins w:id="7848" w:author="Author">
        <w:r w:rsidR="00103BF2">
          <w:rPr>
            <w:shd w:val="clear" w:color="auto" w:fill="FFFFFF"/>
          </w:rPr>
          <w:t xml:space="preserve"> instability of the</w:t>
        </w:r>
      </w:ins>
      <w:del w:id="7849" w:author="Author">
        <w:r w:rsidRPr="00BE295E" w:rsidDel="00103BF2">
          <w:rPr>
            <w:shd w:val="clear" w:color="auto" w:fill="FFFFFF"/>
          </w:rPr>
          <w:delText xml:space="preserve"> </w:delText>
        </w:r>
      </w:del>
      <w:ins w:id="7850" w:author="Author">
        <w:r w:rsidR="00103BF2">
          <w:rPr>
            <w:shd w:val="clear" w:color="auto" w:fill="FFFFFF"/>
          </w:rPr>
          <w:t xml:space="preserve"> </w:t>
        </w:r>
        <w:r w:rsidR="00F93275">
          <w:rPr>
            <w:shd w:val="clear" w:color="auto" w:fill="FFFFFF"/>
          </w:rPr>
          <w:t>F</w:t>
        </w:r>
      </w:ins>
      <w:del w:id="7851" w:author="Author">
        <w:r w:rsidRPr="00BE295E" w:rsidDel="00F93275">
          <w:rPr>
            <w:shd w:val="clear" w:color="auto" w:fill="FFFFFF"/>
          </w:rPr>
          <w:delText>f</w:delText>
        </w:r>
      </w:del>
      <w:r w:rsidRPr="00BE295E">
        <w:rPr>
          <w:shd w:val="clear" w:color="auto" w:fill="FFFFFF"/>
        </w:rPr>
        <w:t>orex market</w:t>
      </w:r>
      <w:del w:id="7852" w:author="Author">
        <w:r w:rsidRPr="00BE295E" w:rsidDel="002E37F2">
          <w:rPr>
            <w:shd w:val="clear" w:color="auto" w:fill="FFFFFF"/>
          </w:rPr>
          <w:delText>'</w:delText>
        </w:r>
        <w:r w:rsidRPr="00BE295E" w:rsidDel="00103BF2">
          <w:rPr>
            <w:shd w:val="clear" w:color="auto" w:fill="FFFFFF"/>
          </w:rPr>
          <w:delText>s instability</w:delText>
        </w:r>
      </w:del>
      <w:r w:rsidRPr="00BE295E">
        <w:rPr>
          <w:shd w:val="clear" w:color="auto" w:fill="FFFFFF"/>
        </w:rPr>
        <w:t xml:space="preserve">. An agency of the </w:t>
      </w:r>
      <w:ins w:id="7853" w:author="Author">
        <w:r w:rsidR="00103BF2">
          <w:rPr>
            <w:shd w:val="clear" w:color="auto" w:fill="FFFFFF"/>
          </w:rPr>
          <w:t>f</w:t>
        </w:r>
      </w:ins>
      <w:del w:id="7854" w:author="Author">
        <w:r w:rsidRPr="00BE295E" w:rsidDel="00103BF2">
          <w:rPr>
            <w:shd w:val="clear" w:color="auto" w:fill="FFFFFF"/>
          </w:rPr>
          <w:delText>F</w:delText>
        </w:r>
      </w:del>
      <w:r w:rsidRPr="00BE295E">
        <w:rPr>
          <w:shd w:val="clear" w:color="auto" w:fill="FFFFFF"/>
        </w:rPr>
        <w:t xml:space="preserve">ederal </w:t>
      </w:r>
      <w:ins w:id="7855" w:author="Author">
        <w:r w:rsidR="00103BF2">
          <w:rPr>
            <w:shd w:val="clear" w:color="auto" w:fill="FFFFFF"/>
          </w:rPr>
          <w:t>g</w:t>
        </w:r>
      </w:ins>
      <w:del w:id="7856" w:author="Author">
        <w:r w:rsidRPr="00BE295E" w:rsidDel="00103BF2">
          <w:rPr>
            <w:shd w:val="clear" w:color="auto" w:fill="FFFFFF"/>
          </w:rPr>
          <w:delText>G</w:delText>
        </w:r>
      </w:del>
      <w:r w:rsidRPr="00BE295E">
        <w:rPr>
          <w:shd w:val="clear" w:color="auto" w:fill="FFFFFF"/>
        </w:rPr>
        <w:t xml:space="preserve">overnment of Nigeria is less likely to have all the funding it needs for staff motivation, deployment of technology to meet with emerging needs, </w:t>
      </w:r>
      <w:ins w:id="7857" w:author="Author">
        <w:r w:rsidR="00103BF2">
          <w:rPr>
            <w:shd w:val="clear" w:color="auto" w:fill="FFFFFF"/>
          </w:rPr>
          <w:t xml:space="preserve">and </w:t>
        </w:r>
      </w:ins>
      <w:r w:rsidRPr="00BE295E">
        <w:rPr>
          <w:shd w:val="clear" w:color="auto" w:fill="FFFFFF"/>
        </w:rPr>
        <w:t>proactive transformation</w:t>
      </w:r>
      <w:ins w:id="7858" w:author="Author">
        <w:r w:rsidR="00103BF2">
          <w:rPr>
            <w:shd w:val="clear" w:color="auto" w:fill="FFFFFF"/>
          </w:rPr>
          <w:t>.</w:t>
        </w:r>
      </w:ins>
      <w:del w:id="7859" w:author="Author">
        <w:r w:rsidRPr="00BE295E" w:rsidDel="00103BF2">
          <w:rPr>
            <w:shd w:val="clear" w:color="auto" w:fill="FFFFFF"/>
          </w:rPr>
          <w:delText>,</w:delText>
        </w:r>
      </w:del>
      <w:r w:rsidRPr="00BE295E">
        <w:rPr>
          <w:shd w:val="clear" w:color="auto" w:fill="FFFFFF"/>
        </w:rPr>
        <w:t xml:space="preserve"> </w:t>
      </w:r>
      <w:ins w:id="7860" w:author="Author">
        <w:r w:rsidR="00103BF2">
          <w:rPr>
            <w:shd w:val="clear" w:color="auto" w:fill="FFFFFF"/>
          </w:rPr>
          <w:t xml:space="preserve">Nor is it likely to have </w:t>
        </w:r>
      </w:ins>
      <w:del w:id="7861" w:author="Author">
        <w:r w:rsidRPr="00BE295E" w:rsidDel="00103BF2">
          <w:rPr>
            <w:shd w:val="clear" w:color="auto" w:fill="FFFFFF"/>
          </w:rPr>
          <w:delText xml:space="preserve">and </w:delText>
        </w:r>
      </w:del>
      <w:r w:rsidRPr="00BE295E">
        <w:rPr>
          <w:shd w:val="clear" w:color="auto" w:fill="FFFFFF"/>
        </w:rPr>
        <w:t>sufficient mandate for annual or biennial collective bargaining processes.</w:t>
      </w:r>
    </w:p>
    <w:p w14:paraId="7D967137" w14:textId="029422DE" w:rsidR="00F4173B" w:rsidRPr="00BE295E" w:rsidRDefault="00F4173B">
      <w:pPr>
        <w:pStyle w:val="ALEbodytext"/>
        <w:rPr>
          <w:shd w:val="clear" w:color="auto" w:fill="FFFFFF"/>
        </w:rPr>
      </w:pPr>
      <w:r w:rsidRPr="00BE295E">
        <w:rPr>
          <w:shd w:val="clear" w:color="auto" w:fill="FFFFFF"/>
        </w:rPr>
        <w:t>Externally, government agencies might spend less on community-related security activities because of reliance on the state</w:t>
      </w:r>
      <w:del w:id="7862" w:author="Author">
        <w:r w:rsidRPr="00BE295E" w:rsidDel="002E37F2">
          <w:rPr>
            <w:shd w:val="clear" w:color="auto" w:fill="FFFFFF"/>
          </w:rPr>
          <w:delText>'</w:delText>
        </w:r>
      </w:del>
      <w:ins w:id="7863" w:author="Author">
        <w:r w:rsidRPr="00BE295E">
          <w:rPr>
            <w:shd w:val="clear" w:color="auto" w:fill="FFFFFF"/>
          </w:rPr>
          <w:t>’</w:t>
        </w:r>
      </w:ins>
      <w:r w:rsidRPr="00BE295E">
        <w:rPr>
          <w:shd w:val="clear" w:color="auto" w:fill="FFFFFF"/>
        </w:rPr>
        <w:t xml:space="preserve">s coercive power. In contrast, a private company has to pay its </w:t>
      </w:r>
      <w:ins w:id="7864" w:author="Author">
        <w:r w:rsidR="00103BF2">
          <w:rPr>
            <w:shd w:val="clear" w:color="auto" w:fill="FFFFFF"/>
          </w:rPr>
          <w:t xml:space="preserve">own </w:t>
        </w:r>
      </w:ins>
      <w:r w:rsidRPr="00BE295E">
        <w:rPr>
          <w:shd w:val="clear" w:color="auto" w:fill="FFFFFF"/>
        </w:rPr>
        <w:t>way</w:t>
      </w:r>
      <w:del w:id="7865" w:author="Author">
        <w:r w:rsidRPr="00BE295E" w:rsidDel="00103BF2">
          <w:rPr>
            <w:shd w:val="clear" w:color="auto" w:fill="FFFFFF"/>
          </w:rPr>
          <w:delText xml:space="preserve"> through</w:delText>
        </w:r>
      </w:del>
      <w:r w:rsidRPr="00BE295E">
        <w:rPr>
          <w:shd w:val="clear" w:color="auto" w:fill="FFFFFF"/>
        </w:rPr>
        <w:t xml:space="preserve"> and </w:t>
      </w:r>
      <w:ins w:id="7866" w:author="Author">
        <w:r w:rsidR="00103BF2">
          <w:rPr>
            <w:shd w:val="clear" w:color="auto" w:fill="FFFFFF"/>
          </w:rPr>
          <w:t xml:space="preserve">is </w:t>
        </w:r>
      </w:ins>
      <w:r w:rsidRPr="00BE295E">
        <w:rPr>
          <w:shd w:val="clear" w:color="auto" w:fill="FFFFFF"/>
        </w:rPr>
        <w:t>likely to incur more overhead</w:t>
      </w:r>
      <w:del w:id="7867" w:author="Author">
        <w:r w:rsidRPr="00BE295E" w:rsidDel="00103BF2">
          <w:rPr>
            <w:shd w:val="clear" w:color="auto" w:fill="FFFFFF"/>
          </w:rPr>
          <w:delText>s</w:delText>
        </w:r>
      </w:del>
      <w:r w:rsidRPr="00BE295E">
        <w:rPr>
          <w:shd w:val="clear" w:color="auto" w:fill="FFFFFF"/>
        </w:rPr>
        <w:t xml:space="preserve">, thereby increasing its business cost. </w:t>
      </w:r>
      <w:ins w:id="7868" w:author="Author">
        <w:r w:rsidR="00103BF2">
          <w:rPr>
            <w:shd w:val="clear" w:color="auto" w:fill="FFFFFF"/>
          </w:rPr>
          <w:t xml:space="preserve">However, </w:t>
        </w:r>
      </w:ins>
      <w:del w:id="7869" w:author="Author">
        <w:r w:rsidRPr="00BE295E" w:rsidDel="00103BF2">
          <w:rPr>
            <w:shd w:val="clear" w:color="auto" w:fill="FFFFFF"/>
          </w:rPr>
          <w:delText>S</w:delText>
        </w:r>
      </w:del>
      <w:ins w:id="7870" w:author="Author">
        <w:r w:rsidR="00103BF2">
          <w:rPr>
            <w:shd w:val="clear" w:color="auto" w:fill="FFFFFF"/>
          </w:rPr>
          <w:t>s</w:t>
        </w:r>
      </w:ins>
      <w:r w:rsidRPr="00BE295E">
        <w:rPr>
          <w:shd w:val="clear" w:color="auto" w:fill="FFFFFF"/>
        </w:rPr>
        <w:t>abotage to government pipelines is more likely</w:t>
      </w:r>
      <w:del w:id="7871" w:author="Author">
        <w:r w:rsidRPr="00BE295E" w:rsidDel="008E3BF8">
          <w:rPr>
            <w:shd w:val="clear" w:color="auto" w:fill="FFFFFF"/>
          </w:rPr>
          <w:delText xml:space="preserve"> to occur</w:delText>
        </w:r>
      </w:del>
      <w:r w:rsidRPr="00BE295E">
        <w:rPr>
          <w:shd w:val="clear" w:color="auto" w:fill="FFFFFF"/>
        </w:rPr>
        <w:t xml:space="preserve"> than </w:t>
      </w:r>
      <w:ins w:id="7872" w:author="Author">
        <w:r w:rsidR="00103BF2">
          <w:rPr>
            <w:shd w:val="clear" w:color="auto" w:fill="FFFFFF"/>
          </w:rPr>
          <w:t xml:space="preserve">sabotage to pipelines </w:t>
        </w:r>
      </w:ins>
      <w:del w:id="7873" w:author="Author">
        <w:r w:rsidRPr="00BE295E" w:rsidDel="00103BF2">
          <w:rPr>
            <w:shd w:val="clear" w:color="auto" w:fill="FFFFFF"/>
          </w:rPr>
          <w:delText xml:space="preserve">that </w:delText>
        </w:r>
      </w:del>
      <w:r w:rsidRPr="00BE295E">
        <w:rPr>
          <w:shd w:val="clear" w:color="auto" w:fill="FFFFFF"/>
        </w:rPr>
        <w:t xml:space="preserve">of an IOC. The </w:t>
      </w:r>
      <w:ins w:id="7874" w:author="Author">
        <w:r w:rsidR="008E3BF8">
          <w:rPr>
            <w:shd w:val="clear" w:color="auto" w:fill="FFFFFF"/>
          </w:rPr>
          <w:t xml:space="preserve">theft </w:t>
        </w:r>
      </w:ins>
      <w:del w:id="7875" w:author="Author">
        <w:r w:rsidRPr="00BE295E" w:rsidDel="008E3BF8">
          <w:rPr>
            <w:shd w:val="clear" w:color="auto" w:fill="FFFFFF"/>
          </w:rPr>
          <w:delText xml:space="preserve">stealing </w:delText>
        </w:r>
      </w:del>
      <w:r w:rsidRPr="00BE295E">
        <w:rPr>
          <w:shd w:val="clear" w:color="auto" w:fill="FFFFFF"/>
        </w:rPr>
        <w:t>of crude, damag</w:t>
      </w:r>
      <w:ins w:id="7876" w:author="Author">
        <w:r w:rsidR="008E3BF8">
          <w:rPr>
            <w:shd w:val="clear" w:color="auto" w:fill="FFFFFF"/>
          </w:rPr>
          <w:t>e</w:t>
        </w:r>
      </w:ins>
      <w:del w:id="7877" w:author="Author">
        <w:r w:rsidRPr="00BE295E" w:rsidDel="008E3BF8">
          <w:rPr>
            <w:shd w:val="clear" w:color="auto" w:fill="FFFFFF"/>
          </w:rPr>
          <w:delText>ing</w:delText>
        </w:r>
      </w:del>
      <w:r w:rsidRPr="00BE295E">
        <w:rPr>
          <w:shd w:val="clear" w:color="auto" w:fill="FFFFFF"/>
        </w:rPr>
        <w:t xml:space="preserve"> </w:t>
      </w:r>
      <w:del w:id="7878" w:author="Author">
        <w:r w:rsidRPr="00BE295E" w:rsidDel="008E3BF8">
          <w:rPr>
            <w:shd w:val="clear" w:color="auto" w:fill="FFFFFF"/>
          </w:rPr>
          <w:delText>of</w:delText>
        </w:r>
      </w:del>
      <w:ins w:id="7879" w:author="Author">
        <w:r w:rsidR="008E3BF8">
          <w:rPr>
            <w:shd w:val="clear" w:color="auto" w:fill="FFFFFF"/>
          </w:rPr>
          <w:t>to</w:t>
        </w:r>
      </w:ins>
      <w:r w:rsidRPr="00BE295E">
        <w:rPr>
          <w:shd w:val="clear" w:color="auto" w:fill="FFFFFF"/>
        </w:rPr>
        <w:t xml:space="preserve"> crude channels, and all other infractions tend to be </w:t>
      </w:r>
      <w:ins w:id="7880" w:author="Author">
        <w:r w:rsidR="008E3BF8">
          <w:rPr>
            <w:shd w:val="clear" w:color="auto" w:fill="FFFFFF"/>
          </w:rPr>
          <w:t>directed</w:t>
        </w:r>
      </w:ins>
      <w:del w:id="7881" w:author="Author">
        <w:r w:rsidRPr="00BE295E" w:rsidDel="008E3BF8">
          <w:rPr>
            <w:shd w:val="clear" w:color="auto" w:fill="FFFFFF"/>
          </w:rPr>
          <w:delText>higher</w:delText>
        </w:r>
      </w:del>
      <w:r w:rsidRPr="00BE295E">
        <w:rPr>
          <w:shd w:val="clear" w:color="auto" w:fill="FFFFFF"/>
        </w:rPr>
        <w:t xml:space="preserve"> towards government assets because the perpetrators see them as theirs. </w:t>
      </w:r>
    </w:p>
    <w:p w14:paraId="0F8237DB" w14:textId="048776FF" w:rsidR="00F4173B" w:rsidRPr="00BE295E" w:rsidRDefault="00F4173B">
      <w:pPr>
        <w:pStyle w:val="ALEH-2"/>
      </w:pPr>
      <w:del w:id="7882" w:author="Author">
        <w:r w:rsidRPr="00BE295E" w:rsidDel="00CF6C3D">
          <w:delText xml:space="preserve">The </w:delText>
        </w:r>
      </w:del>
      <w:r w:rsidRPr="00BE295E">
        <w:t xml:space="preserve">PESTLE </w:t>
      </w:r>
      <w:ins w:id="7883" w:author="Author">
        <w:r w:rsidR="00CF6C3D">
          <w:t>model</w:t>
        </w:r>
      </w:ins>
      <w:del w:id="7884" w:author="Author">
        <w:r w:rsidRPr="00BE295E" w:rsidDel="00CF6C3D">
          <w:delText>MODEL:</w:delText>
        </w:r>
      </w:del>
    </w:p>
    <w:p w14:paraId="15B4FD0C" w14:textId="4CD8D22E" w:rsidR="00631480" w:rsidRDefault="00631480">
      <w:pPr>
        <w:pStyle w:val="ALEbodytext"/>
        <w:rPr>
          <w:ins w:id="7885" w:author="Author"/>
        </w:rPr>
      </w:pPr>
      <w:commentRangeStart w:id="7886"/>
      <w:ins w:id="7887" w:author="Author">
        <w:r>
          <w:t xml:space="preserve">PESTLE analysis is a tool for assessing </w:t>
        </w:r>
        <w:r w:rsidRPr="004E0A8F">
          <w:rPr>
            <w:i/>
            <w:iCs/>
            <w:rPrChange w:id="7888" w:author="Author">
              <w:rPr/>
            </w:rPrChange>
          </w:rPr>
          <w:t>p</w:t>
        </w:r>
        <w:r>
          <w:t xml:space="preserve">olitical, </w:t>
        </w:r>
        <w:r w:rsidRPr="004E0A8F">
          <w:rPr>
            <w:i/>
            <w:iCs/>
            <w:rPrChange w:id="7889" w:author="Author">
              <w:rPr/>
            </w:rPrChange>
          </w:rPr>
          <w:t>e</w:t>
        </w:r>
        <w:r>
          <w:t xml:space="preserve">conomic, </w:t>
        </w:r>
        <w:r w:rsidRPr="004E0A8F">
          <w:rPr>
            <w:i/>
            <w:iCs/>
            <w:rPrChange w:id="7890" w:author="Author">
              <w:rPr/>
            </w:rPrChange>
          </w:rPr>
          <w:t>s</w:t>
        </w:r>
        <w:r>
          <w:t xml:space="preserve">ocial, </w:t>
        </w:r>
        <w:r w:rsidRPr="004E0A8F">
          <w:rPr>
            <w:i/>
            <w:iCs/>
            <w:rPrChange w:id="7891" w:author="Author">
              <w:rPr/>
            </w:rPrChange>
          </w:rPr>
          <w:t>t</w:t>
        </w:r>
        <w:r>
          <w:t xml:space="preserve">echnological, </w:t>
        </w:r>
        <w:r w:rsidRPr="004E0A8F">
          <w:rPr>
            <w:i/>
            <w:iCs/>
            <w:rPrChange w:id="7892" w:author="Author">
              <w:rPr/>
            </w:rPrChange>
          </w:rPr>
          <w:t>l</w:t>
        </w:r>
        <w:r>
          <w:t xml:space="preserve">egal, and </w:t>
        </w:r>
        <w:r w:rsidRPr="004E0A8F">
          <w:rPr>
            <w:i/>
            <w:iCs/>
            <w:rPrChange w:id="7893" w:author="Author">
              <w:rPr/>
            </w:rPrChange>
          </w:rPr>
          <w:t>e</w:t>
        </w:r>
        <w:r>
          <w:t xml:space="preserve">nvironmental </w:t>
        </w:r>
        <w:r w:rsidR="00791984">
          <w:t>influences on a company’s bargaining position.</w:t>
        </w:r>
        <w:commentRangeEnd w:id="7886"/>
        <w:r w:rsidR="00791984">
          <w:rPr>
            <w:rStyle w:val="CommentReference"/>
          </w:rPr>
          <w:commentReference w:id="7886"/>
        </w:r>
      </w:ins>
    </w:p>
    <w:p w14:paraId="42922DBB" w14:textId="77777777" w:rsidR="00F050AC" w:rsidRDefault="00F050AC">
      <w:pPr>
        <w:pStyle w:val="ALEH-3"/>
        <w:rPr>
          <w:ins w:id="7894" w:author="Author"/>
        </w:rPr>
      </w:pPr>
      <w:ins w:id="7895" w:author="Author">
        <w:r w:rsidRPr="00F050AC">
          <w:rPr>
            <w:bCs/>
          </w:rPr>
          <w:t>(a</w:t>
        </w:r>
        <w:r>
          <w:rPr>
            <w:bCs/>
          </w:rPr>
          <w:t xml:space="preserve">) </w:t>
        </w:r>
      </w:ins>
      <w:r w:rsidR="00F4173B" w:rsidRPr="00F050AC">
        <w:rPr>
          <w:bCs/>
        </w:rPr>
        <w:t>P</w:t>
      </w:r>
      <w:r w:rsidR="00F4173B" w:rsidRPr="00F050AC">
        <w:t>olitical</w:t>
      </w:r>
      <w:del w:id="7896" w:author="Author">
        <w:r w:rsidR="00F4173B" w:rsidRPr="00F050AC" w:rsidDel="00F050AC">
          <w:delText>:</w:delText>
        </w:r>
        <w:r w:rsidR="00F4173B" w:rsidRPr="00BE295E" w:rsidDel="00F050AC">
          <w:delText xml:space="preserve"> </w:delText>
        </w:r>
      </w:del>
    </w:p>
    <w:p w14:paraId="11A57D31" w14:textId="341037B7" w:rsidR="00F4173B" w:rsidRPr="00BE295E" w:rsidRDefault="00F4173B">
      <w:pPr>
        <w:pStyle w:val="ALEbodytext"/>
      </w:pPr>
      <w:r w:rsidRPr="008E3BF8">
        <w:t xml:space="preserve">The </w:t>
      </w:r>
      <w:del w:id="7897" w:author="Author">
        <w:r w:rsidRPr="008E3BF8" w:rsidDel="00791984">
          <w:delText xml:space="preserve">type of </w:delText>
        </w:r>
      </w:del>
      <w:r w:rsidRPr="008E3BF8">
        <w:t>political structure</w:t>
      </w:r>
      <w:r w:rsidRPr="00BE295E">
        <w:t xml:space="preserve">, transition uncertainties in politics, </w:t>
      </w:r>
      <w:ins w:id="7898" w:author="Author">
        <w:r w:rsidR="00791984">
          <w:t xml:space="preserve">the </w:t>
        </w:r>
      </w:ins>
      <w:r w:rsidRPr="00BE295E">
        <w:t xml:space="preserve">absence or presence of democracy, </w:t>
      </w:r>
      <w:ins w:id="7899" w:author="Author">
        <w:r w:rsidR="00791984">
          <w:t xml:space="preserve">and the </w:t>
        </w:r>
      </w:ins>
      <w:r w:rsidRPr="00BE295E">
        <w:t xml:space="preserve">political freedom inherent in the political ethos, ideology, and philosophy will </w:t>
      </w:r>
      <w:del w:id="7900" w:author="Author">
        <w:r w:rsidRPr="00BE295E" w:rsidDel="00F050AC">
          <w:delText xml:space="preserve">immensely </w:delText>
        </w:r>
      </w:del>
      <w:r w:rsidRPr="00BE295E">
        <w:t xml:space="preserve">determine how the </w:t>
      </w:r>
      <w:ins w:id="7901" w:author="Author">
        <w:r w:rsidR="00791984">
          <w:t>f</w:t>
        </w:r>
      </w:ins>
      <w:del w:id="7902" w:author="Author">
        <w:r w:rsidRPr="00BE295E" w:rsidDel="00791984">
          <w:delText>F</w:delText>
        </w:r>
      </w:del>
      <w:r w:rsidRPr="00BE295E">
        <w:t xml:space="preserve">ederal </w:t>
      </w:r>
      <w:ins w:id="7903" w:author="Author">
        <w:r w:rsidR="00791984">
          <w:t>g</w:t>
        </w:r>
      </w:ins>
      <w:del w:id="7904" w:author="Author">
        <w:r w:rsidRPr="00BE295E" w:rsidDel="00791984">
          <w:delText>G</w:delText>
        </w:r>
      </w:del>
      <w:r w:rsidRPr="00BE295E">
        <w:t xml:space="preserve">overnment reacts to </w:t>
      </w:r>
      <w:del w:id="7905" w:author="Author">
        <w:r w:rsidRPr="00BE295E" w:rsidDel="00791984">
          <w:delText xml:space="preserve">the </w:delText>
        </w:r>
      </w:del>
      <w:r w:rsidRPr="00BE295E">
        <w:t xml:space="preserve">union demands. </w:t>
      </w:r>
      <w:ins w:id="7906" w:author="Author">
        <w:r w:rsidR="00CD65AA">
          <w:t>If</w:t>
        </w:r>
      </w:ins>
      <w:del w:id="7907" w:author="Author">
        <w:r w:rsidRPr="00BE295E" w:rsidDel="00CD65AA">
          <w:delText>In a situation where</w:delText>
        </w:r>
      </w:del>
      <w:r w:rsidRPr="00BE295E">
        <w:t xml:space="preserve"> the </w:t>
      </w:r>
      <w:ins w:id="7908" w:author="Author">
        <w:r w:rsidR="008E3BF8">
          <w:t>p</w:t>
        </w:r>
      </w:ins>
      <w:del w:id="7909" w:author="Author">
        <w:r w:rsidRPr="00BE295E" w:rsidDel="008E3BF8">
          <w:delText>P</w:delText>
        </w:r>
      </w:del>
      <w:r w:rsidRPr="00BE295E">
        <w:t xml:space="preserve">resident doubles as the </w:t>
      </w:r>
      <w:ins w:id="7910" w:author="Author">
        <w:r w:rsidR="008E3BF8">
          <w:t>m</w:t>
        </w:r>
      </w:ins>
      <w:del w:id="7911" w:author="Author">
        <w:r w:rsidRPr="00BE295E" w:rsidDel="008E3BF8">
          <w:delText>M</w:delText>
        </w:r>
      </w:del>
      <w:r w:rsidRPr="00BE295E">
        <w:t>inister of Petroleum Resources</w:t>
      </w:r>
      <w:ins w:id="7912" w:author="Author">
        <w:r w:rsidR="008E3BF8">
          <w:t>,</w:t>
        </w:r>
      </w:ins>
      <w:r w:rsidRPr="00BE295E">
        <w:t xml:space="preserve"> who should give </w:t>
      </w:r>
      <w:del w:id="7913" w:author="Author">
        <w:r w:rsidRPr="00BE295E" w:rsidDel="00CD65AA">
          <w:delText xml:space="preserve">the </w:delText>
        </w:r>
      </w:del>
      <w:r w:rsidRPr="00BE295E">
        <w:t>final approval to a</w:t>
      </w:r>
      <w:del w:id="7914" w:author="Author">
        <w:r w:rsidRPr="00BE295E" w:rsidDel="008E3BF8">
          <w:delText>nd</w:delText>
        </w:r>
      </w:del>
      <w:r w:rsidRPr="00BE295E">
        <w:t xml:space="preserve"> </w:t>
      </w:r>
      <w:ins w:id="7915" w:author="Author">
        <w:r w:rsidR="008E3BF8">
          <w:t>c</w:t>
        </w:r>
      </w:ins>
      <w:del w:id="7916" w:author="Author">
        <w:r w:rsidRPr="00BE295E" w:rsidDel="008E3BF8">
          <w:delText>C</w:delText>
        </w:r>
      </w:del>
      <w:r w:rsidRPr="00BE295E">
        <w:t xml:space="preserve">ollective bargaining agreement </w:t>
      </w:r>
      <w:ins w:id="7917" w:author="Author">
        <w:r w:rsidR="00CD65AA">
          <w:t>between</w:t>
        </w:r>
      </w:ins>
      <w:del w:id="7918" w:author="Author">
        <w:r w:rsidRPr="00BE295E" w:rsidDel="00CD65AA">
          <w:delText>reached by</w:delText>
        </w:r>
      </w:del>
      <w:r w:rsidRPr="00BE295E">
        <w:t xml:space="preserve"> </w:t>
      </w:r>
      <w:del w:id="7919" w:author="Author">
        <w:r w:rsidRPr="00BE295E" w:rsidDel="00CD65AA">
          <w:delText xml:space="preserve">the </w:delText>
        </w:r>
      </w:del>
      <w:r w:rsidRPr="00BE295E">
        <w:t xml:space="preserve">unions and </w:t>
      </w:r>
      <w:ins w:id="7920" w:author="Author">
        <w:r w:rsidR="00CD65AA">
          <w:t xml:space="preserve">the </w:t>
        </w:r>
      </w:ins>
      <w:r w:rsidRPr="00BE295E">
        <w:t xml:space="preserve">management in </w:t>
      </w:r>
      <w:del w:id="7921" w:author="Author">
        <w:r w:rsidRPr="00BE295E" w:rsidDel="00CD65AA">
          <w:delText xml:space="preserve">the </w:delText>
        </w:r>
      </w:del>
      <w:ins w:id="7922" w:author="Author">
        <w:r w:rsidR="008E3BF8">
          <w:t xml:space="preserve">federal </w:t>
        </w:r>
      </w:ins>
      <w:del w:id="7923" w:author="Author">
        <w:r w:rsidRPr="00BE295E" w:rsidDel="008E3BF8">
          <w:delText xml:space="preserve">agencies under the federal government, </w:delText>
        </w:r>
      </w:del>
      <w:ins w:id="7924" w:author="Author">
        <w:r w:rsidR="00CD65AA">
          <w:t xml:space="preserve">agencies in </w:t>
        </w:r>
      </w:ins>
      <w:r w:rsidRPr="00BE295E">
        <w:t>times of downturn</w:t>
      </w:r>
      <w:ins w:id="7925" w:author="Author">
        <w:r w:rsidR="00CD65AA">
          <w:t>?</w:t>
        </w:r>
      </w:ins>
      <w:del w:id="7926" w:author="Author">
        <w:r w:rsidRPr="00BE295E" w:rsidDel="00CD65AA">
          <w:delText>.</w:delText>
        </w:r>
      </w:del>
      <w:r w:rsidRPr="00BE295E">
        <w:t xml:space="preserve"> The appointment of </w:t>
      </w:r>
      <w:del w:id="7927" w:author="Author">
        <w:r w:rsidRPr="00BE295E" w:rsidDel="00CD65AA">
          <w:delText xml:space="preserve">the </w:delText>
        </w:r>
      </w:del>
      <w:r w:rsidRPr="00BE295E">
        <w:t>heads of the agencies is politically motivated</w:t>
      </w:r>
      <w:ins w:id="7928" w:author="Author">
        <w:r w:rsidR="00CD65AA">
          <w:t>, so</w:t>
        </w:r>
      </w:ins>
      <w:del w:id="7929" w:author="Author">
        <w:r w:rsidRPr="00BE295E" w:rsidDel="00CD65AA">
          <w:delText xml:space="preserve"> and, therefore,</w:delText>
        </w:r>
      </w:del>
      <w:r w:rsidRPr="00BE295E">
        <w:t xml:space="preserve"> when they assume duties, they are bound to toe the line</w:t>
      </w:r>
      <w:del w:id="7930" w:author="Author">
        <w:r w:rsidRPr="00BE295E" w:rsidDel="00CD65AA">
          <w:delText xml:space="preserve">s </w:delText>
        </w:r>
      </w:del>
      <w:ins w:id="7931" w:author="Author">
        <w:r w:rsidR="00CD65AA">
          <w:t xml:space="preserve"> </w:t>
        </w:r>
      </w:ins>
      <w:r w:rsidRPr="00BE295E">
        <w:t>of the person who appointed them. This has grave consequences for internal and external decision</w:t>
      </w:r>
      <w:ins w:id="7932" w:author="Author">
        <w:r w:rsidR="007010DD">
          <w:t>-</w:t>
        </w:r>
      </w:ins>
      <w:del w:id="7933" w:author="Author">
        <w:r w:rsidRPr="00BE295E" w:rsidDel="007010DD">
          <w:delText xml:space="preserve"> </w:delText>
        </w:r>
      </w:del>
      <w:r w:rsidRPr="00BE295E">
        <w:t xml:space="preserve">making processes. Therefore, parties must be well </w:t>
      </w:r>
      <w:ins w:id="7934" w:author="Author">
        <w:r w:rsidR="00CD65AA">
          <w:t>versed</w:t>
        </w:r>
      </w:ins>
      <w:del w:id="7935" w:author="Author">
        <w:r w:rsidRPr="00BE295E" w:rsidDel="00CD65AA">
          <w:delText>oriented</w:delText>
        </w:r>
      </w:del>
      <w:r w:rsidRPr="00BE295E">
        <w:t xml:space="preserve"> in the </w:t>
      </w:r>
      <w:del w:id="7936" w:author="Author">
        <w:r w:rsidRPr="00BE295E" w:rsidDel="00CD65AA">
          <w:delText xml:space="preserve">type of </w:delText>
        </w:r>
      </w:del>
      <w:r w:rsidRPr="00BE295E">
        <w:t xml:space="preserve">political orientation at </w:t>
      </w:r>
      <w:ins w:id="7937" w:author="Author">
        <w:r w:rsidR="00CD65AA">
          <w:t>n</w:t>
        </w:r>
      </w:ins>
      <w:del w:id="7938" w:author="Author">
        <w:r w:rsidRPr="00BE295E" w:rsidDel="00CD65AA">
          <w:delText>N</w:delText>
        </w:r>
      </w:del>
      <w:r w:rsidRPr="00BE295E">
        <w:t xml:space="preserve">ational and organizational levels, which </w:t>
      </w:r>
      <w:ins w:id="7939" w:author="Author">
        <w:r w:rsidR="00CD65AA">
          <w:t>in</w:t>
        </w:r>
      </w:ins>
      <w:del w:id="7940" w:author="Author">
        <w:r w:rsidRPr="00BE295E" w:rsidDel="00CD65AA">
          <w:delText>at</w:delText>
        </w:r>
      </w:del>
      <w:r w:rsidRPr="00BE295E">
        <w:t xml:space="preserve"> the end determine</w:t>
      </w:r>
      <w:ins w:id="7941" w:author="Author">
        <w:r w:rsidR="00CD65AA">
          <w:t>s</w:t>
        </w:r>
      </w:ins>
      <w:r w:rsidRPr="00BE295E">
        <w:t xml:space="preserve"> the industrial relations practice</w:t>
      </w:r>
      <w:ins w:id="7942" w:author="Author">
        <w:r w:rsidR="00CD65AA">
          <w:t>.</w:t>
        </w:r>
      </w:ins>
    </w:p>
    <w:p w14:paraId="00D2F89E" w14:textId="77777777" w:rsidR="00F050AC" w:rsidRDefault="00F050AC">
      <w:pPr>
        <w:pStyle w:val="ALEH-3"/>
        <w:rPr>
          <w:ins w:id="7943" w:author="Author"/>
        </w:rPr>
      </w:pPr>
      <w:ins w:id="7944" w:author="Author">
        <w:r>
          <w:rPr>
            <w:bCs/>
          </w:rPr>
          <w:t xml:space="preserve">(b) </w:t>
        </w:r>
      </w:ins>
      <w:r w:rsidR="00F4173B" w:rsidRPr="00F050AC">
        <w:rPr>
          <w:bCs/>
        </w:rPr>
        <w:t>E</w:t>
      </w:r>
      <w:r w:rsidR="00F4173B" w:rsidRPr="00F050AC">
        <w:t>conomic</w:t>
      </w:r>
      <w:del w:id="7945" w:author="Author">
        <w:r w:rsidR="00F4173B" w:rsidRPr="00F050AC" w:rsidDel="00F050AC">
          <w:delText>:</w:delText>
        </w:r>
        <w:r w:rsidR="00F4173B" w:rsidRPr="00BE295E" w:rsidDel="00F050AC">
          <w:delText xml:space="preserve"> </w:delText>
        </w:r>
      </w:del>
    </w:p>
    <w:p w14:paraId="14C06FDC" w14:textId="0AB2DDAE" w:rsidR="00F4173B" w:rsidRPr="00BE295E" w:rsidRDefault="00F4173B">
      <w:pPr>
        <w:pStyle w:val="ALEbodytext"/>
      </w:pPr>
      <w:r w:rsidRPr="00BE295E">
        <w:t xml:space="preserve">Parties in negotiation for improved welfare and wages should thoroughly understand current economic indices, the health of the company, </w:t>
      </w:r>
      <w:ins w:id="7946" w:author="Author">
        <w:r w:rsidR="00CD65AA">
          <w:t>the</w:t>
        </w:r>
      </w:ins>
      <w:del w:id="7947" w:author="Author">
        <w:r w:rsidRPr="00BE295E" w:rsidDel="00CD65AA">
          <w:delText>and</w:delText>
        </w:r>
      </w:del>
      <w:r w:rsidRPr="00BE295E">
        <w:t xml:space="preserve"> allocation of resources in the organization, management</w:t>
      </w:r>
      <w:ins w:id="7948" w:author="Author">
        <w:r w:rsidR="00CD65AA">
          <w:t>’s focus on</w:t>
        </w:r>
      </w:ins>
      <w:r w:rsidRPr="00BE295E">
        <w:t xml:space="preserve"> growth</w:t>
      </w:r>
      <w:del w:id="7949" w:author="Author">
        <w:r w:rsidRPr="00BE295E" w:rsidDel="00CD65AA">
          <w:delText xml:space="preserve"> focus</w:delText>
        </w:r>
      </w:del>
      <w:r w:rsidRPr="00BE295E">
        <w:t xml:space="preserve">, </w:t>
      </w:r>
      <w:ins w:id="7950" w:author="Author">
        <w:r w:rsidR="00CD65AA">
          <w:t xml:space="preserve">the </w:t>
        </w:r>
      </w:ins>
      <w:r w:rsidRPr="00BE295E">
        <w:t xml:space="preserve">production level, </w:t>
      </w:r>
      <w:ins w:id="7951" w:author="Author">
        <w:r w:rsidR="00CD65AA">
          <w:t xml:space="preserve">the </w:t>
        </w:r>
      </w:ins>
      <w:r w:rsidRPr="00BE295E">
        <w:t>economic downturn, and</w:t>
      </w:r>
      <w:ins w:id="7952" w:author="Author">
        <w:r w:rsidR="00CD65AA">
          <w:t xml:space="preserve"> the worth of the</w:t>
        </w:r>
      </w:ins>
      <w:r w:rsidRPr="00BE295E">
        <w:t xml:space="preserve"> local currency</w:t>
      </w:r>
      <w:del w:id="7953" w:author="Author">
        <w:r w:rsidRPr="00BE295E" w:rsidDel="00CD65AA">
          <w:delText xml:space="preserve"> worth</w:delText>
        </w:r>
      </w:del>
      <w:r w:rsidRPr="00BE295E">
        <w:t xml:space="preserve">. Other considerations should include unemployment rate, mobility of labor, interest rate, and access to funds. </w:t>
      </w:r>
      <w:ins w:id="7954" w:author="Author">
        <w:r w:rsidR="00CD65AA">
          <w:t>Alt</w:t>
        </w:r>
      </w:ins>
      <w:del w:id="7955" w:author="Author">
        <w:r w:rsidRPr="00BE295E" w:rsidDel="00CD65AA">
          <w:delText>T</w:delText>
        </w:r>
      </w:del>
      <w:r w:rsidRPr="00BE295E">
        <w:t>hough the procedural and substantive agreements guide the bargaining partners, e</w:t>
      </w:r>
      <w:ins w:id="7956" w:author="Author">
        <w:r w:rsidR="005D218D">
          <w:t>ach</w:t>
        </w:r>
      </w:ins>
      <w:del w:id="7957" w:author="Author">
        <w:r w:rsidRPr="00BE295E" w:rsidDel="005D218D">
          <w:delText>very</w:delText>
        </w:r>
      </w:del>
      <w:r w:rsidRPr="00BE295E">
        <w:t xml:space="preserve"> party in a negotiation should be cautious about when to and when not to negotiate. Working smart around what is economically </w:t>
      </w:r>
      <w:del w:id="7958" w:author="Author">
        <w:r w:rsidRPr="00BE295E" w:rsidDel="007A1535">
          <w:delText xml:space="preserve">possible and </w:delText>
        </w:r>
      </w:del>
      <w:ins w:id="7959" w:author="Author">
        <w:r w:rsidR="007A1535">
          <w:t>feasible</w:t>
        </w:r>
      </w:ins>
      <w:del w:id="7960" w:author="Author">
        <w:r w:rsidRPr="00BE295E" w:rsidDel="007A1535">
          <w:delText>viable</w:delText>
        </w:r>
      </w:del>
      <w:r w:rsidRPr="00BE295E">
        <w:t xml:space="preserve"> becomes imperative in a globally induced economic slump </w:t>
      </w:r>
      <w:ins w:id="7961" w:author="Author">
        <w:r w:rsidR="007A1535">
          <w:t>related to</w:t>
        </w:r>
      </w:ins>
      <w:del w:id="7962" w:author="Author">
        <w:r w:rsidRPr="00BE295E" w:rsidDel="007A1535">
          <w:delText>with</w:delText>
        </w:r>
      </w:del>
      <w:r w:rsidRPr="00BE295E">
        <w:t xml:space="preserve"> the COVID-19 pandemic. </w:t>
      </w:r>
    </w:p>
    <w:p w14:paraId="35900119" w14:textId="233617B8" w:rsidR="00F4173B" w:rsidRPr="00F050AC" w:rsidDel="00F050AC" w:rsidRDefault="00F4173B" w:rsidP="004E0A8F">
      <w:pPr>
        <w:pStyle w:val="ALEbullets"/>
        <w:rPr>
          <w:del w:id="7963" w:author="Author"/>
        </w:rPr>
        <w:pPrChange w:id="7964" w:author="Author">
          <w:pPr>
            <w:pStyle w:val="ListParagraph"/>
            <w:spacing w:after="160" w:line="360" w:lineRule="auto"/>
            <w:ind w:left="0"/>
            <w:contextualSpacing/>
            <w:jc w:val="both"/>
          </w:pPr>
        </w:pPrChange>
      </w:pPr>
      <w:del w:id="7965" w:author="Author">
        <w:r w:rsidRPr="00F050AC" w:rsidDel="00F050AC">
          <w:delText>The c</w:delText>
        </w:r>
      </w:del>
      <w:ins w:id="7966" w:author="Author">
        <w:r w:rsidR="00F050AC" w:rsidRPr="00F050AC">
          <w:t>C</w:t>
        </w:r>
      </w:ins>
      <w:r w:rsidRPr="00F050AC">
        <w:t>ompany income statement</w:t>
      </w:r>
      <w:del w:id="7967" w:author="Author">
        <w:r w:rsidRPr="00F050AC" w:rsidDel="00F050AC">
          <w:delText xml:space="preserve"> </w:delText>
        </w:r>
      </w:del>
    </w:p>
    <w:p w14:paraId="7086DC11" w14:textId="6D25A674" w:rsidR="00F4173B" w:rsidRPr="00BE295E" w:rsidRDefault="00F050AC">
      <w:pPr>
        <w:pStyle w:val="ALEbullets"/>
      </w:pPr>
      <w:ins w:id="7968" w:author="Author">
        <w:r w:rsidRPr="00F050AC">
          <w:t>—</w:t>
        </w:r>
      </w:ins>
      <w:r w:rsidR="00F4173B" w:rsidRPr="00BE295E">
        <w:t xml:space="preserve">For </w:t>
      </w:r>
      <w:del w:id="7969" w:author="Author">
        <w:r w:rsidR="00F4173B" w:rsidRPr="00BE295E" w:rsidDel="007A1535">
          <w:delText xml:space="preserve">any </w:delText>
        </w:r>
      </w:del>
      <w:r w:rsidR="00F4173B" w:rsidRPr="00BE295E">
        <w:t xml:space="preserve">management to negotiate with the unions and </w:t>
      </w:r>
      <w:ins w:id="7970" w:author="Author">
        <w:r w:rsidR="007A1535">
          <w:t xml:space="preserve">commit to </w:t>
        </w:r>
      </w:ins>
      <w:del w:id="7971" w:author="Author">
        <w:r w:rsidR="00F4173B" w:rsidRPr="00BE295E" w:rsidDel="007A1535">
          <w:delText xml:space="preserve">part with any financial commitments towards the </w:delText>
        </w:r>
      </w:del>
      <w:r w:rsidR="00F4173B" w:rsidRPr="00BE295E">
        <w:t>fund</w:t>
      </w:r>
      <w:ins w:id="7972" w:author="Author">
        <w:r w:rsidR="007A1535">
          <w:t>ing</w:t>
        </w:r>
      </w:ins>
      <w:del w:id="7973" w:author="Author">
        <w:r w:rsidR="00F4173B" w:rsidRPr="00BE295E" w:rsidDel="007A1535">
          <w:delText>ing of</w:delText>
        </w:r>
      </w:del>
      <w:r w:rsidR="00F4173B" w:rsidRPr="00BE295E">
        <w:t xml:space="preserve"> any negotiation, </w:t>
      </w:r>
      <w:ins w:id="7974" w:author="Author">
        <w:r w:rsidR="007A1535">
          <w:t xml:space="preserve">the </w:t>
        </w:r>
      </w:ins>
      <w:r w:rsidR="00F4173B" w:rsidRPr="00BE295E">
        <w:t xml:space="preserve">bargaining partners must consider the </w:t>
      </w:r>
      <w:ins w:id="7975" w:author="Author">
        <w:r w:rsidR="007A1535">
          <w:t>n</w:t>
        </w:r>
      </w:ins>
      <w:del w:id="7976" w:author="Author">
        <w:r w:rsidR="00F4173B" w:rsidRPr="00BE295E" w:rsidDel="007A1535">
          <w:delText>N</w:delText>
        </w:r>
      </w:del>
      <w:r w:rsidR="00F4173B" w:rsidRPr="00BE295E">
        <w:t>et income (</w:t>
      </w:r>
      <w:ins w:id="7977" w:author="Author">
        <w:r w:rsidR="007A1535">
          <w:t>r</w:t>
        </w:r>
      </w:ins>
      <w:del w:id="7978" w:author="Author">
        <w:r w:rsidR="00F4173B" w:rsidRPr="00BE295E" w:rsidDel="007A1535">
          <w:delText>R</w:delText>
        </w:r>
      </w:del>
      <w:r w:rsidR="00F4173B" w:rsidRPr="00BE295E">
        <w:t xml:space="preserve">evenue </w:t>
      </w:r>
      <w:del w:id="7979" w:author="Author">
        <w:r w:rsidR="00F4173B" w:rsidRPr="00BE295E" w:rsidDel="007A1535">
          <w:delText>–</w:delText>
        </w:r>
      </w:del>
      <w:ins w:id="7980" w:author="Author">
        <w:r w:rsidR="007A1535">
          <w:t>−</w:t>
        </w:r>
      </w:ins>
      <w:r w:rsidR="00F4173B" w:rsidRPr="00BE295E">
        <w:t xml:space="preserve"> </w:t>
      </w:r>
      <w:ins w:id="7981" w:author="Author">
        <w:r w:rsidR="007A1535">
          <w:t>e</w:t>
        </w:r>
      </w:ins>
      <w:del w:id="7982" w:author="Author">
        <w:r w:rsidR="00F4173B" w:rsidRPr="00BE295E" w:rsidDel="007A1535">
          <w:delText>E</w:delText>
        </w:r>
      </w:del>
      <w:r w:rsidR="00F4173B" w:rsidRPr="00BE295E">
        <w:t xml:space="preserve">xpenses) of the company. </w:t>
      </w:r>
      <w:del w:id="7983" w:author="Author">
        <w:r w:rsidR="00F4173B" w:rsidRPr="00BE295E" w:rsidDel="007A1535">
          <w:delText>For instance, irrespective of the reasons behind a company</w:delText>
        </w:r>
        <w:r w:rsidR="00F4173B" w:rsidRPr="00BE295E" w:rsidDel="002E37F2">
          <w:delText>'</w:delText>
        </w:r>
        <w:r w:rsidR="00F4173B" w:rsidRPr="00BE295E" w:rsidDel="007A1535">
          <w:delText xml:space="preserve">s performance, </w:delText>
        </w:r>
      </w:del>
      <w:ins w:id="7984" w:author="Author">
        <w:r w:rsidR="007A1535">
          <w:t>U</w:t>
        </w:r>
      </w:ins>
      <w:del w:id="7985" w:author="Author">
        <w:r w:rsidR="00F4173B" w:rsidRPr="00BE295E" w:rsidDel="007A1535">
          <w:delText>u</w:delText>
        </w:r>
      </w:del>
      <w:r w:rsidR="00F4173B" w:rsidRPr="00BE295E">
        <w:t>nstable crude oil prices, vandalism</w:t>
      </w:r>
      <w:del w:id="7986" w:author="Author">
        <w:r w:rsidR="00F4173B" w:rsidRPr="00BE295E" w:rsidDel="007A1535">
          <w:delText xml:space="preserve"> of petroleum products</w:delText>
        </w:r>
        <w:r w:rsidR="00F4173B" w:rsidRPr="00BE295E" w:rsidDel="002E37F2">
          <w:delText>’</w:delText>
        </w:r>
        <w:r w:rsidR="00F4173B" w:rsidRPr="00BE295E" w:rsidDel="007A1535">
          <w:delText xml:space="preserve"> pipelines</w:delText>
        </w:r>
      </w:del>
      <w:r w:rsidR="00F4173B" w:rsidRPr="00BE295E">
        <w:t xml:space="preserve">, increased security votes to prevent hostage-taking, and kidnappings are factors that will increase the running costs </w:t>
      </w:r>
      <w:ins w:id="7987" w:author="Author">
        <w:r w:rsidR="007A1535">
          <w:t>of</w:t>
        </w:r>
      </w:ins>
      <w:del w:id="7988" w:author="Author">
        <w:r w:rsidR="00F4173B" w:rsidRPr="00BE295E" w:rsidDel="007A1535">
          <w:delText>in</w:delText>
        </w:r>
      </w:del>
      <w:r w:rsidR="00F4173B" w:rsidRPr="00BE295E">
        <w:t xml:space="preserve"> corporate organizations. Other </w:t>
      </w:r>
      <w:ins w:id="7989" w:author="Author">
        <w:r w:rsidR="007A1535">
          <w:t>variables, such as an</w:t>
        </w:r>
      </w:ins>
      <w:del w:id="7990" w:author="Author">
        <w:r w:rsidR="00F4173B" w:rsidRPr="00BE295E" w:rsidDel="007A1535">
          <w:delText>reasons are,</w:delText>
        </w:r>
      </w:del>
      <w:r w:rsidR="00F4173B" w:rsidRPr="00BE295E">
        <w:t xml:space="preserve"> oil glut</w:t>
      </w:r>
      <w:del w:id="7991" w:author="Author">
        <w:r w:rsidR="00F4173B" w:rsidRPr="00BE295E" w:rsidDel="007A1535">
          <w:delText>,</w:delText>
        </w:r>
      </w:del>
      <w:ins w:id="7992" w:author="Author">
        <w:r w:rsidR="007A1535">
          <w:t xml:space="preserve"> or</w:t>
        </w:r>
      </w:ins>
      <w:r w:rsidR="00F4173B" w:rsidRPr="00BE295E">
        <w:t xml:space="preserve"> </w:t>
      </w:r>
      <w:ins w:id="7993" w:author="Author">
        <w:r w:rsidR="007A1535">
          <w:t xml:space="preserve">a switch to an </w:t>
        </w:r>
      </w:ins>
      <w:del w:id="7994" w:author="Author">
        <w:r w:rsidR="00F4173B" w:rsidRPr="00BE295E" w:rsidDel="007A1535">
          <w:delText xml:space="preserve">the discovery of </w:delText>
        </w:r>
      </w:del>
      <w:ins w:id="7995" w:author="Author">
        <w:r w:rsidR="007A1535">
          <w:t xml:space="preserve">alternative </w:t>
        </w:r>
      </w:ins>
      <w:del w:id="7996" w:author="Author">
        <w:r w:rsidR="00F4173B" w:rsidRPr="00BE295E" w:rsidDel="007A1535">
          <w:delText xml:space="preserve">other </w:delText>
        </w:r>
      </w:del>
      <w:r w:rsidR="00F4173B" w:rsidRPr="00BE295E">
        <w:t>energy</w:t>
      </w:r>
      <w:del w:id="7997" w:author="Author">
        <w:r w:rsidR="00F4173B" w:rsidRPr="00BE295E" w:rsidDel="007A1535">
          <w:delText xml:space="preserve"> alternatives to oil are variables that</w:delText>
        </w:r>
      </w:del>
      <w:ins w:id="7998" w:author="Author">
        <w:r w:rsidR="007A1535">
          <w:t>,</w:t>
        </w:r>
      </w:ins>
      <w:r w:rsidR="00F4173B" w:rsidRPr="00BE295E">
        <w:t xml:space="preserve"> may lead to a red bottom line over time. This should be a cause of worry for parties in a negotiation. On the flip side, a green bottom line and an increase in oil prices occurring over a reasonable time can be a source of hope upon which negotiation can be scheduled.</w:t>
      </w:r>
    </w:p>
    <w:p w14:paraId="00B57D07" w14:textId="33B91FEF" w:rsidR="00F4173B" w:rsidRPr="00F050AC" w:rsidDel="00F050AC" w:rsidRDefault="00F4173B" w:rsidP="004E0A8F">
      <w:pPr>
        <w:pStyle w:val="ALEbullets"/>
        <w:rPr>
          <w:del w:id="7999" w:author="Author"/>
        </w:rPr>
        <w:pPrChange w:id="8000" w:author="Author">
          <w:pPr>
            <w:pStyle w:val="ListParagraph"/>
            <w:spacing w:after="160" w:line="360" w:lineRule="auto"/>
            <w:ind w:left="0"/>
            <w:contextualSpacing/>
            <w:jc w:val="both"/>
          </w:pPr>
        </w:pPrChange>
      </w:pPr>
      <w:r w:rsidRPr="00F050AC">
        <w:t>Cash flow statement</w:t>
      </w:r>
    </w:p>
    <w:p w14:paraId="4D8A2AF7" w14:textId="03F93DF9" w:rsidR="00F4173B" w:rsidRPr="00BE295E" w:rsidRDefault="00F050AC">
      <w:pPr>
        <w:pStyle w:val="ALEbullets"/>
      </w:pPr>
      <w:ins w:id="8001" w:author="Author">
        <w:r w:rsidRPr="00F050AC">
          <w:t>—</w:t>
        </w:r>
      </w:ins>
      <w:del w:id="8002" w:author="Author">
        <w:r w:rsidR="00F4173B" w:rsidRPr="00BE295E" w:rsidDel="00246FAD">
          <w:delText xml:space="preserve">Also crucial for consideration is the cash flow statement. </w:delText>
        </w:r>
      </w:del>
      <w:r w:rsidR="00F4173B" w:rsidRPr="00BE295E">
        <w:t xml:space="preserve">To determine the </w:t>
      </w:r>
      <w:del w:id="8003" w:author="Author">
        <w:r w:rsidR="00F4173B" w:rsidRPr="00BE295E" w:rsidDel="00246FAD">
          <w:delText xml:space="preserve">low </w:delText>
        </w:r>
      </w:del>
      <w:r w:rsidR="00F4173B" w:rsidRPr="00BE295E">
        <w:t>cash flow in an organization, one must consider the financing investment and core operations. The current processes taking place in an organization and the balance</w:t>
      </w:r>
      <w:ins w:id="8004" w:author="Author">
        <w:r w:rsidR="007A1535">
          <w:t>-</w:t>
        </w:r>
      </w:ins>
      <w:del w:id="8005" w:author="Author">
        <w:r w:rsidR="00F4173B" w:rsidRPr="00BE295E" w:rsidDel="007A1535">
          <w:delText xml:space="preserve"> </w:delText>
        </w:r>
      </w:del>
      <w:r w:rsidR="00F4173B" w:rsidRPr="00BE295E">
        <w:t>sheet changes</w:t>
      </w:r>
      <w:del w:id="8006" w:author="Author">
        <w:r w:rsidR="00F4173B" w:rsidRPr="00BE295E" w:rsidDel="00246FAD">
          <w:delText>, which</w:delText>
        </w:r>
      </w:del>
      <w:ins w:id="8007" w:author="Author">
        <w:r w:rsidR="00246FAD">
          <w:t xml:space="preserve"> that</w:t>
        </w:r>
      </w:ins>
      <w:r w:rsidR="00F4173B" w:rsidRPr="00BE295E">
        <w:t xml:space="preserve"> occur </w:t>
      </w:r>
      <w:ins w:id="8008" w:author="Author">
        <w:r w:rsidR="00246FAD">
          <w:t>because of</w:t>
        </w:r>
      </w:ins>
      <w:del w:id="8009" w:author="Author">
        <w:r w:rsidR="00F4173B" w:rsidRPr="00BE295E" w:rsidDel="00246FAD">
          <w:delText>due to</w:delText>
        </w:r>
      </w:del>
      <w:r w:rsidR="00F4173B" w:rsidRPr="00BE295E">
        <w:t xml:space="preserve"> these operations</w:t>
      </w:r>
      <w:del w:id="8010" w:author="Author">
        <w:r w:rsidR="00F4173B" w:rsidRPr="00BE295E" w:rsidDel="00246FAD">
          <w:delText>,</w:delText>
        </w:r>
      </w:del>
      <w:r w:rsidR="00F4173B" w:rsidRPr="00BE295E">
        <w:t xml:space="preserve"> are recorded in the cash flow statement</w:t>
      </w:r>
      <w:del w:id="8011" w:author="Author">
        <w:r w:rsidR="00F4173B" w:rsidRPr="00BE295E" w:rsidDel="00246FAD">
          <w:delText>s</w:delText>
        </w:r>
      </w:del>
      <w:r w:rsidR="00F4173B" w:rsidRPr="00BE295E">
        <w:t xml:space="preserve">. The </w:t>
      </w:r>
      <w:del w:id="8012" w:author="Author">
        <w:r w:rsidR="00F4173B" w:rsidRPr="00BE295E" w:rsidDel="00246FAD">
          <w:delText xml:space="preserve">cash flow </w:delText>
        </w:r>
      </w:del>
      <w:r w:rsidR="00F4173B" w:rsidRPr="00BE295E">
        <w:t>statement should not be considered on a stand-alone basis because it does not reflect a company</w:t>
      </w:r>
      <w:del w:id="8013" w:author="Author">
        <w:r w:rsidR="00F4173B" w:rsidRPr="00BE295E" w:rsidDel="002E37F2">
          <w:delText>'</w:delText>
        </w:r>
      </w:del>
      <w:ins w:id="8014" w:author="Author">
        <w:r w:rsidR="00F4173B" w:rsidRPr="00BE295E">
          <w:t>’</w:t>
        </w:r>
      </w:ins>
      <w:r w:rsidR="00F4173B" w:rsidRPr="00BE295E">
        <w:t>s comprehensive financial profile</w:t>
      </w:r>
      <w:ins w:id="8015" w:author="Author">
        <w:r w:rsidR="00246FAD">
          <w:t xml:space="preserve"> or</w:t>
        </w:r>
      </w:ins>
      <w:del w:id="8016" w:author="Author">
        <w:r w:rsidR="00F4173B" w:rsidRPr="00BE295E" w:rsidDel="00246FAD">
          <w:delText xml:space="preserve"> and</w:delText>
        </w:r>
      </w:del>
      <w:r w:rsidR="00F4173B" w:rsidRPr="00BE295E">
        <w:t xml:space="preserve"> stability. However, it gives a snapshot of the cash flow combined and used alongside other economic evaluation tools. </w:t>
      </w:r>
    </w:p>
    <w:p w14:paraId="489F3320" w14:textId="7935FDD9" w:rsidR="00F4173B" w:rsidRPr="000B6B1D" w:rsidDel="009D36C3" w:rsidRDefault="00F4173B">
      <w:pPr>
        <w:pStyle w:val="ALEbullets"/>
        <w:rPr>
          <w:del w:id="8017" w:author="Author"/>
        </w:rPr>
      </w:pPr>
      <w:r w:rsidRPr="000B6B1D">
        <w:t>Retained earnings</w:t>
      </w:r>
      <w:ins w:id="8018" w:author="Author">
        <w:r w:rsidR="009D36C3" w:rsidRPr="000B6B1D">
          <w:t>—</w:t>
        </w:r>
      </w:ins>
    </w:p>
    <w:p w14:paraId="1E793F6C" w14:textId="31F5F391" w:rsidR="00F4173B" w:rsidRPr="00BE295E" w:rsidRDefault="00F4173B">
      <w:pPr>
        <w:pStyle w:val="ALEbullets"/>
      </w:pPr>
      <w:r w:rsidRPr="00BE295E">
        <w:t xml:space="preserve">Parties in a negotiation should get information about the </w:t>
      </w:r>
      <w:ins w:id="8019" w:author="Author">
        <w:r w:rsidR="00246FAD">
          <w:t xml:space="preserve">organization’s </w:t>
        </w:r>
      </w:ins>
      <w:r w:rsidRPr="00BE295E">
        <w:t>retained earnings</w:t>
      </w:r>
      <w:del w:id="8020" w:author="Author">
        <w:r w:rsidRPr="00BE295E" w:rsidDel="00246FAD">
          <w:delText xml:space="preserve"> or changes that would have taken place in the retained earnings in the organization</w:delText>
        </w:r>
      </w:del>
      <w:r w:rsidRPr="00BE295E">
        <w:t xml:space="preserve"> over some time, especially in the </w:t>
      </w:r>
      <w:ins w:id="8021" w:author="Author">
        <w:r w:rsidR="00246FAD">
          <w:t xml:space="preserve">year </w:t>
        </w:r>
      </w:ins>
      <w:r w:rsidRPr="00BE295E">
        <w:t>immediate</w:t>
      </w:r>
      <w:ins w:id="8022" w:author="Author">
        <w:r w:rsidR="00246FAD">
          <w:t>ly</w:t>
        </w:r>
      </w:ins>
      <w:del w:id="8023" w:author="Author">
        <w:r w:rsidRPr="00BE295E" w:rsidDel="00246FAD">
          <w:delText xml:space="preserve"> year</w:delText>
        </w:r>
      </w:del>
      <w:r w:rsidRPr="00BE295E">
        <w:t xml:space="preserve"> before negotiation commences. They should </w:t>
      </w:r>
      <w:del w:id="8024" w:author="Author">
        <w:r w:rsidRPr="00BE295E" w:rsidDel="00246FAD">
          <w:delText>pay attention to the company</w:delText>
        </w:r>
        <w:r w:rsidRPr="00BE295E" w:rsidDel="002E37F2">
          <w:delText>'</w:delText>
        </w:r>
        <w:r w:rsidRPr="00BE295E" w:rsidDel="00246FAD">
          <w:delText xml:space="preserve">s retained earnings and </w:delText>
        </w:r>
      </w:del>
      <w:r w:rsidRPr="00BE295E">
        <w:t xml:space="preserve">not just </w:t>
      </w:r>
      <w:ins w:id="8025" w:author="Author">
        <w:r w:rsidR="00246FAD">
          <w:t xml:space="preserve">be </w:t>
        </w:r>
      </w:ins>
      <w:r w:rsidRPr="00BE295E">
        <w:t xml:space="preserve">looking at the cash flow and </w:t>
      </w:r>
      <w:ins w:id="8026" w:author="Author">
        <w:r w:rsidR="00246FAD">
          <w:t xml:space="preserve">the </w:t>
        </w:r>
      </w:ins>
      <w:r w:rsidRPr="00BE295E">
        <w:t xml:space="preserve">income statement. </w:t>
      </w:r>
      <w:ins w:id="8027" w:author="Author">
        <w:r w:rsidR="00246FAD">
          <w:t>Retained earnings</w:t>
        </w:r>
      </w:ins>
      <w:del w:id="8028" w:author="Author">
        <w:r w:rsidRPr="00BE295E" w:rsidDel="00246FAD">
          <w:delText>This</w:delText>
        </w:r>
      </w:del>
      <w:r w:rsidRPr="00BE295E">
        <w:t xml:space="preserve"> give</w:t>
      </w:r>
      <w:del w:id="8029" w:author="Author">
        <w:r w:rsidRPr="00BE295E" w:rsidDel="00246FAD">
          <w:delText>s</w:delText>
        </w:r>
      </w:del>
      <w:r w:rsidRPr="00BE295E">
        <w:t xml:space="preserve"> the parties the organization</w:t>
      </w:r>
      <w:del w:id="8030" w:author="Author">
        <w:r w:rsidRPr="00BE295E" w:rsidDel="002E37F2">
          <w:delText>'</w:delText>
        </w:r>
      </w:del>
      <w:ins w:id="8031" w:author="Author">
        <w:r w:rsidRPr="00BE295E">
          <w:t>’</w:t>
        </w:r>
      </w:ins>
      <w:r w:rsidRPr="00BE295E">
        <w:t xml:space="preserve">s worth when considered alongside the income statements and the balance sheets. Management </w:t>
      </w:r>
      <w:ins w:id="8032" w:author="Author">
        <w:r w:rsidR="00246FAD">
          <w:t xml:space="preserve">will </w:t>
        </w:r>
      </w:ins>
      <w:r w:rsidRPr="00BE295E">
        <w:t xml:space="preserve">usually </w:t>
      </w:r>
      <w:del w:id="8033" w:author="Author">
        <w:r w:rsidRPr="00BE295E" w:rsidDel="00246FAD">
          <w:delText xml:space="preserve">will </w:delText>
        </w:r>
      </w:del>
      <w:r w:rsidRPr="00BE295E">
        <w:t xml:space="preserve">get such services through its corporate planning unit. For the unions, there is the need to elect those </w:t>
      </w:r>
      <w:ins w:id="8034" w:author="Author">
        <w:r w:rsidR="00246FAD">
          <w:t xml:space="preserve">on their executive committees </w:t>
        </w:r>
      </w:ins>
      <w:r w:rsidRPr="00BE295E">
        <w:t xml:space="preserve">who have the financial wherewithal </w:t>
      </w:r>
      <w:ins w:id="8035" w:author="Author">
        <w:r w:rsidR="00246FAD">
          <w:t>to</w:t>
        </w:r>
      </w:ins>
      <w:del w:id="8036" w:author="Author">
        <w:r w:rsidRPr="00BE295E" w:rsidDel="00246FAD">
          <w:delText>and</w:delText>
        </w:r>
      </w:del>
      <w:r w:rsidRPr="00BE295E">
        <w:t xml:space="preserve"> understand</w:t>
      </w:r>
      <w:del w:id="8037" w:author="Author">
        <w:r w:rsidRPr="00BE295E" w:rsidDel="00246FAD">
          <w:delText>ing into</w:delText>
        </w:r>
      </w:del>
      <w:r w:rsidRPr="00BE295E">
        <w:t xml:space="preserve"> finance departments</w:t>
      </w:r>
      <w:del w:id="8038" w:author="Author">
        <w:r w:rsidRPr="00BE295E" w:rsidDel="00246FAD">
          <w:delText xml:space="preserve"> of their Executive Committees</w:delText>
        </w:r>
      </w:del>
      <w:r w:rsidRPr="00BE295E">
        <w:t>. A non-accounting</w:t>
      </w:r>
      <w:ins w:id="8039" w:author="Author">
        <w:r w:rsidR="00246FAD">
          <w:t>-</w:t>
        </w:r>
      </w:ins>
      <w:del w:id="8040" w:author="Author">
        <w:r w:rsidRPr="00BE295E" w:rsidDel="00246FAD">
          <w:delText xml:space="preserve"> </w:delText>
        </w:r>
      </w:del>
      <w:r w:rsidRPr="00BE295E">
        <w:t xml:space="preserve">biased </w:t>
      </w:r>
      <w:ins w:id="8041" w:author="Author">
        <w:r w:rsidR="00246FAD">
          <w:t>f</w:t>
        </w:r>
      </w:ins>
      <w:del w:id="8042" w:author="Author">
        <w:r w:rsidRPr="00BE295E" w:rsidDel="00246FAD">
          <w:delText>F</w:delText>
        </w:r>
      </w:del>
      <w:r w:rsidRPr="00BE295E">
        <w:t xml:space="preserve">inancial </w:t>
      </w:r>
      <w:ins w:id="8043" w:author="Author">
        <w:r w:rsidR="00246FAD">
          <w:t>s</w:t>
        </w:r>
      </w:ins>
      <w:del w:id="8044" w:author="Author">
        <w:r w:rsidRPr="00BE295E" w:rsidDel="00246FAD">
          <w:delText>S</w:delText>
        </w:r>
      </w:del>
      <w:r w:rsidRPr="00BE295E">
        <w:t xml:space="preserve">ecretary or </w:t>
      </w:r>
      <w:ins w:id="8045" w:author="Author">
        <w:r w:rsidR="00246FAD">
          <w:t>t</w:t>
        </w:r>
      </w:ins>
      <w:del w:id="8046" w:author="Author">
        <w:r w:rsidRPr="00BE295E" w:rsidDel="00246FAD">
          <w:delText>T</w:delText>
        </w:r>
      </w:del>
      <w:r w:rsidRPr="00BE295E">
        <w:t>reasurer is less likely to be able to appropriately advise the unions</w:t>
      </w:r>
      <w:del w:id="8047" w:author="Author">
        <w:r w:rsidRPr="00BE295E" w:rsidDel="00246FAD">
          <w:delText xml:space="preserve"> properly</w:delText>
        </w:r>
      </w:del>
      <w:r w:rsidRPr="00BE295E">
        <w:t xml:space="preserve"> on the usage of these tools. This may place the management representatives who are specialists in various fields far ahead of the union executives. </w:t>
      </w:r>
      <w:del w:id="8048" w:author="Author">
        <w:r w:rsidRPr="00BE295E" w:rsidDel="00F93275">
          <w:delText xml:space="preserve">Because of the need to adequately address </w:delText>
        </w:r>
        <w:r w:rsidRPr="00BE295E" w:rsidDel="00854654">
          <w:delText>the misinterpretation of financial data n negotiations, elect</w:delText>
        </w:r>
        <w:r w:rsidRPr="00BE295E" w:rsidDel="00F93275">
          <w:delText>ing</w:delText>
        </w:r>
        <w:r w:rsidRPr="00BE295E" w:rsidDel="00854654">
          <w:delText xml:space="preserve"> members can adequately interpret financial books</w:delText>
        </w:r>
        <w:r w:rsidRPr="00BE295E" w:rsidDel="00F93275">
          <w:delText xml:space="preserve"> to become imperative</w:delText>
        </w:r>
        <w:r w:rsidRPr="00BE295E" w:rsidDel="00854654">
          <w:delText xml:space="preserve">. </w:delText>
        </w:r>
      </w:del>
      <w:ins w:id="8049" w:author="Author">
        <w:r w:rsidR="00F93275">
          <w:t>The t</w:t>
        </w:r>
      </w:ins>
      <w:del w:id="8050" w:author="Author">
        <w:r w:rsidRPr="00BE295E" w:rsidDel="00F93275">
          <w:delText>T</w:delText>
        </w:r>
      </w:del>
      <w:r w:rsidRPr="00BE295E">
        <w:t xml:space="preserve">ime has </w:t>
      </w:r>
      <w:ins w:id="8051" w:author="Author">
        <w:r w:rsidR="00F93275">
          <w:t xml:space="preserve">long </w:t>
        </w:r>
      </w:ins>
      <w:r w:rsidRPr="00BE295E">
        <w:t xml:space="preserve">gone </w:t>
      </w:r>
      <w:del w:id="8052" w:author="Author">
        <w:r w:rsidRPr="00BE295E" w:rsidDel="00F93275">
          <w:delText xml:space="preserve">past </w:delText>
        </w:r>
      </w:del>
      <w:r w:rsidRPr="00BE295E">
        <w:t xml:space="preserve">when </w:t>
      </w:r>
      <w:del w:id="8053" w:author="Author">
        <w:r w:rsidRPr="00BE295E" w:rsidDel="00F93275">
          <w:delText xml:space="preserve">the </w:delText>
        </w:r>
      </w:del>
      <w:r w:rsidRPr="00BE295E">
        <w:t>unions ma</w:t>
      </w:r>
      <w:ins w:id="8054" w:author="Author">
        <w:r w:rsidR="00F93275">
          <w:t>d</w:t>
        </w:r>
      </w:ins>
      <w:del w:id="8055" w:author="Author">
        <w:r w:rsidRPr="00BE295E" w:rsidDel="00F93275">
          <w:delText>k</w:delText>
        </w:r>
      </w:del>
      <w:r w:rsidRPr="00BE295E">
        <w:t>e demands on various line items without considering what the company earn</w:t>
      </w:r>
      <w:ins w:id="8056" w:author="Author">
        <w:r w:rsidR="00F93275">
          <w:t>ed</w:t>
        </w:r>
      </w:ins>
      <w:del w:id="8057" w:author="Author">
        <w:r w:rsidRPr="00BE295E" w:rsidDel="00F93275">
          <w:delText>s</w:delText>
        </w:r>
      </w:del>
      <w:r w:rsidRPr="00BE295E">
        <w:t xml:space="preserve">. It is </w:t>
      </w:r>
      <w:del w:id="8058" w:author="Author">
        <w:r w:rsidRPr="00BE295E" w:rsidDel="00F93275">
          <w:delText xml:space="preserve">also </w:delText>
        </w:r>
      </w:del>
      <w:r w:rsidRPr="00BE295E">
        <w:t>not enough to look at the inflow without taking a cursory look at either the expenditure patterns or the budget set aside for the company</w:t>
      </w:r>
      <w:del w:id="8059" w:author="Author">
        <w:r w:rsidRPr="00BE295E" w:rsidDel="002E37F2">
          <w:delText>'</w:delText>
        </w:r>
      </w:del>
      <w:ins w:id="8060" w:author="Author">
        <w:r w:rsidRPr="00BE295E">
          <w:t>’</w:t>
        </w:r>
      </w:ins>
      <w:r w:rsidRPr="00BE295E">
        <w:t xml:space="preserve">s future expansion and growth. </w:t>
      </w:r>
      <w:del w:id="8061" w:author="Author">
        <w:r w:rsidRPr="00BE295E" w:rsidDel="00F93275">
          <w:delText xml:space="preserve">Where this occurs, </w:delText>
        </w:r>
      </w:del>
      <w:ins w:id="8062" w:author="Author">
        <w:r w:rsidR="00F93275">
          <w:t>M</w:t>
        </w:r>
      </w:ins>
      <w:del w:id="8063" w:author="Author">
        <w:r w:rsidRPr="00BE295E" w:rsidDel="00F93275">
          <w:delText>m</w:delText>
        </w:r>
      </w:del>
      <w:r w:rsidRPr="00BE295E">
        <w:t>anagement has to let the unions know the company</w:t>
      </w:r>
      <w:del w:id="8064" w:author="Author">
        <w:r w:rsidRPr="00BE295E" w:rsidDel="002E37F2">
          <w:delText>’</w:delText>
        </w:r>
      </w:del>
      <w:ins w:id="8065" w:author="Author">
        <w:r w:rsidRPr="00BE295E">
          <w:t>’</w:t>
        </w:r>
      </w:ins>
      <w:r w:rsidRPr="00BE295E">
        <w:t xml:space="preserve">s growth and strategic direction </w:t>
      </w:r>
      <w:ins w:id="8066" w:author="Author">
        <w:r w:rsidR="00854654">
          <w:t>at</w:t>
        </w:r>
      </w:ins>
      <w:del w:id="8067" w:author="Author">
        <w:r w:rsidRPr="00BE295E" w:rsidDel="00854654">
          <w:delText>through</w:delText>
        </w:r>
      </w:del>
      <w:r w:rsidRPr="00BE295E">
        <w:t xml:space="preserve"> a pre-negotiation strategy meeting.</w:t>
      </w:r>
    </w:p>
    <w:p w14:paraId="2C82E22F" w14:textId="40B3EAE6" w:rsidR="00F4173B" w:rsidRPr="009D36C3" w:rsidDel="009D36C3" w:rsidRDefault="009D36C3" w:rsidP="004E0A8F">
      <w:pPr>
        <w:pStyle w:val="ALEbullets"/>
        <w:rPr>
          <w:del w:id="8068" w:author="Author"/>
        </w:rPr>
        <w:pPrChange w:id="8069" w:author="Author">
          <w:pPr>
            <w:pStyle w:val="ListParagraph"/>
            <w:spacing w:after="160" w:line="360" w:lineRule="auto"/>
            <w:ind w:left="0"/>
            <w:contextualSpacing/>
            <w:jc w:val="both"/>
          </w:pPr>
        </w:pPrChange>
      </w:pPr>
      <w:ins w:id="8070" w:author="Author">
        <w:r w:rsidRPr="000B6B1D">
          <w:t>Financial</w:t>
        </w:r>
      </w:ins>
      <w:del w:id="8071" w:author="Author">
        <w:r w:rsidR="00F4173B" w:rsidRPr="000B6B1D" w:rsidDel="009D36C3">
          <w:delText>Economic</w:delText>
        </w:r>
      </w:del>
      <w:r w:rsidR="00F4173B" w:rsidRPr="000B6B1D">
        <w:t xml:space="preserve"> data</w:t>
      </w:r>
      <w:ins w:id="8072" w:author="Author">
        <w:r w:rsidRPr="000B6B1D">
          <w:t>—</w:t>
        </w:r>
      </w:ins>
    </w:p>
    <w:p w14:paraId="342BF7A5" w14:textId="0837A0BA" w:rsidR="00F4173B" w:rsidRPr="00631480" w:rsidRDefault="00F4173B">
      <w:pPr>
        <w:pStyle w:val="ALEbullets"/>
      </w:pPr>
      <w:r w:rsidRPr="009D36C3">
        <w:t xml:space="preserve">As a precondition to effective collective bargaining, the union and management representatives should know the </w:t>
      </w:r>
      <w:ins w:id="8073" w:author="Author">
        <w:r w:rsidR="00F93275">
          <w:t xml:space="preserve">company’s </w:t>
        </w:r>
      </w:ins>
      <w:del w:id="8074" w:author="Author">
        <w:r w:rsidRPr="009D36C3" w:rsidDel="00F93275">
          <w:delText>present company</w:delText>
        </w:r>
        <w:r w:rsidRPr="009D36C3" w:rsidDel="002E37F2">
          <w:delText>’</w:delText>
        </w:r>
        <w:r w:rsidRPr="00631480" w:rsidDel="00F93275">
          <w:delText xml:space="preserve">s </w:delText>
        </w:r>
      </w:del>
      <w:r w:rsidRPr="00631480">
        <w:t>financial data. Th</w:t>
      </w:r>
      <w:ins w:id="8075" w:author="Author">
        <w:r w:rsidR="00854654">
          <w:t>is</w:t>
        </w:r>
      </w:ins>
      <w:del w:id="8076" w:author="Author">
        <w:r w:rsidRPr="00631480" w:rsidDel="00854654">
          <w:delText>ese</w:delText>
        </w:r>
      </w:del>
      <w:r w:rsidRPr="00631480">
        <w:t xml:space="preserve"> include</w:t>
      </w:r>
      <w:ins w:id="8077" w:author="Author">
        <w:r w:rsidR="00854654">
          <w:t>s</w:t>
        </w:r>
      </w:ins>
      <w:r w:rsidRPr="00631480">
        <w:t xml:space="preserve"> the numerical time series covering periods of the company</w:t>
      </w:r>
      <w:del w:id="8078" w:author="Author">
        <w:r w:rsidRPr="00631480" w:rsidDel="002E37F2">
          <w:delText>’</w:delText>
        </w:r>
      </w:del>
      <w:ins w:id="8079" w:author="Author">
        <w:r w:rsidRPr="00631480">
          <w:t>’</w:t>
        </w:r>
      </w:ins>
      <w:r w:rsidRPr="00631480">
        <w:t>s economic activities or even an industry-wide economic analysis. Since monthly data analysis can be cumbersome, a quarterly or annual evaluation can be an alternative.</w:t>
      </w:r>
    </w:p>
    <w:p w14:paraId="15C8553A" w14:textId="39D56A2A" w:rsidR="00F4173B" w:rsidRPr="009D36C3" w:rsidDel="009D36C3" w:rsidRDefault="00F4173B" w:rsidP="004E0A8F">
      <w:pPr>
        <w:pStyle w:val="ALEbullets"/>
        <w:rPr>
          <w:del w:id="8080" w:author="Author"/>
        </w:rPr>
        <w:pPrChange w:id="8081" w:author="Author">
          <w:pPr>
            <w:pStyle w:val="ListParagraph"/>
            <w:spacing w:after="160" w:line="360" w:lineRule="auto"/>
            <w:ind w:left="0"/>
            <w:contextualSpacing/>
            <w:jc w:val="both"/>
          </w:pPr>
        </w:pPrChange>
      </w:pPr>
      <w:r w:rsidRPr="000B6B1D">
        <w:t>Purchasing power parity</w:t>
      </w:r>
      <w:ins w:id="8082" w:author="Author">
        <w:r w:rsidR="009D36C3" w:rsidRPr="000B6B1D">
          <w:t>—</w:t>
        </w:r>
      </w:ins>
      <w:del w:id="8083" w:author="Author">
        <w:r w:rsidRPr="009D36C3" w:rsidDel="00331AB6">
          <w:delText xml:space="preserve"> (PPP)</w:delText>
        </w:r>
      </w:del>
    </w:p>
    <w:p w14:paraId="417A5535" w14:textId="111CC75F" w:rsidR="00F4173B" w:rsidRPr="000B6B1D" w:rsidRDefault="00F4173B">
      <w:pPr>
        <w:pStyle w:val="ALEbullets"/>
      </w:pPr>
      <w:r w:rsidRPr="00631480">
        <w:t xml:space="preserve">The employer should seriously consider </w:t>
      </w:r>
      <w:del w:id="8084" w:author="Author">
        <w:r w:rsidRPr="00631480" w:rsidDel="00F93275">
          <w:delText xml:space="preserve">the </w:delText>
        </w:r>
      </w:del>
      <w:r w:rsidRPr="00631480">
        <w:t>purchasing power parity</w:t>
      </w:r>
      <w:ins w:id="8085" w:author="Author">
        <w:r w:rsidR="00854654">
          <w:t xml:space="preserve"> (PP</w:t>
        </w:r>
        <w:r w:rsidR="0091104B">
          <w:t>P</w:t>
        </w:r>
        <w:r w:rsidR="00854654">
          <w:t>)</w:t>
        </w:r>
      </w:ins>
      <w:r w:rsidRPr="00631480">
        <w:t>, a criterion for an appropriate exchange rate between currencies, before arriving at the best deal with the union. Th</w:t>
      </w:r>
      <w:ins w:id="8086" w:author="Author">
        <w:r w:rsidR="00CD62EF">
          <w:t>e PPP</w:t>
        </w:r>
      </w:ins>
      <w:del w:id="8087" w:author="Author">
        <w:r w:rsidRPr="00631480" w:rsidDel="00CD62EF">
          <w:delText>is factor</w:delText>
        </w:r>
      </w:del>
      <w:r w:rsidRPr="00631480">
        <w:t xml:space="preserve"> is especially vital in a monolithic and foreign</w:t>
      </w:r>
      <w:ins w:id="8088" w:author="Author">
        <w:r w:rsidR="00F93275">
          <w:t>-</w:t>
        </w:r>
      </w:ins>
      <w:del w:id="8089" w:author="Author">
        <w:r w:rsidRPr="00631480" w:rsidDel="00631480">
          <w:delText xml:space="preserve"> </w:delText>
        </w:r>
      </w:del>
      <w:r w:rsidRPr="00631480">
        <w:t>currency</w:t>
      </w:r>
      <w:ins w:id="8090" w:author="Author">
        <w:r w:rsidR="00631480">
          <w:t>-</w:t>
        </w:r>
      </w:ins>
      <w:del w:id="8091" w:author="Author">
        <w:r w:rsidRPr="00631480" w:rsidDel="00631480">
          <w:delText xml:space="preserve"> </w:delText>
        </w:r>
      </w:del>
      <w:r w:rsidRPr="00631480">
        <w:t>dominated commodity trading between countries. In Nigeria, the U</w:t>
      </w:r>
      <w:del w:id="8092" w:author="Author">
        <w:r w:rsidRPr="00631480" w:rsidDel="00F93275">
          <w:delText xml:space="preserve">nited </w:delText>
        </w:r>
      </w:del>
      <w:r w:rsidRPr="00631480">
        <w:t>S</w:t>
      </w:r>
      <w:del w:id="8093" w:author="Author">
        <w:r w:rsidRPr="00631480" w:rsidDel="00F93275">
          <w:delText>tates</w:delText>
        </w:r>
      </w:del>
      <w:r w:rsidRPr="00631480">
        <w:t xml:space="preserve"> </w:t>
      </w:r>
      <w:ins w:id="8094" w:author="Author">
        <w:r w:rsidR="00F93275">
          <w:t>d</w:t>
        </w:r>
      </w:ins>
      <w:del w:id="8095" w:author="Author">
        <w:r w:rsidRPr="00631480" w:rsidDel="00F93275">
          <w:delText>D</w:delText>
        </w:r>
      </w:del>
      <w:r w:rsidRPr="00631480">
        <w:t xml:space="preserve">ollar dominates the crude market. Therefore, management should seriously consider the prevailing rate and the equivalent of what that naira component can purchase </w:t>
      </w:r>
      <w:del w:id="8096" w:author="Author">
        <w:r w:rsidRPr="00631480" w:rsidDel="006B033A">
          <w:delText xml:space="preserve">during such times </w:delText>
        </w:r>
      </w:del>
      <w:r w:rsidRPr="00631480">
        <w:t>before entering into a negotiation with the unions</w:t>
      </w:r>
      <w:del w:id="8097" w:author="Author">
        <w:r w:rsidRPr="00631480" w:rsidDel="00F93275">
          <w:delText>,</w:delText>
        </w:r>
      </w:del>
      <w:r w:rsidRPr="00631480">
        <w:t xml:space="preserve"> and </w:t>
      </w:r>
      <w:ins w:id="8098" w:author="Author">
        <w:r w:rsidR="00F93275">
          <w:t xml:space="preserve">deciding </w:t>
        </w:r>
      </w:ins>
      <w:r w:rsidRPr="00631480">
        <w:t xml:space="preserve">what possible raises it can afford. For instance, the </w:t>
      </w:r>
      <w:ins w:id="8099" w:author="Author">
        <w:r w:rsidR="00CD62EF">
          <w:t>naira/</w:t>
        </w:r>
      </w:ins>
      <w:r w:rsidRPr="00631480">
        <w:t>dollar</w:t>
      </w:r>
      <w:del w:id="8100" w:author="Author">
        <w:r w:rsidRPr="00631480" w:rsidDel="00F93275">
          <w:delText>-</w:delText>
        </w:r>
        <w:r w:rsidRPr="00631480" w:rsidDel="00CD62EF">
          <w:delText>naira</w:delText>
        </w:r>
      </w:del>
      <w:r w:rsidRPr="00631480">
        <w:t xml:space="preserve"> rate in 2016 hit an all-time </w:t>
      </w:r>
      <w:r w:rsidRPr="006B033A">
        <w:t xml:space="preserve">high of </w:t>
      </w:r>
      <w:ins w:id="8101" w:author="Author">
        <w:r w:rsidR="00CD62EF" w:rsidRPr="000073B1">
          <w:rPr>
            <w:rFonts w:cstheme="majorBidi"/>
            <w:strike/>
          </w:rPr>
          <w:t>₦</w:t>
        </w:r>
      </w:ins>
      <w:del w:id="8102" w:author="Author">
        <w:r w:rsidRPr="006B033A" w:rsidDel="00CD62EF">
          <w:rPr>
            <w:strike/>
          </w:rPr>
          <w:delText>N</w:delText>
        </w:r>
      </w:del>
      <w:r w:rsidRPr="006B033A">
        <w:t xml:space="preserve">305/$ </w:t>
      </w:r>
      <w:ins w:id="8103" w:author="Author">
        <w:r w:rsidR="006B033A" w:rsidRPr="006B033A">
          <w:t>and</w:t>
        </w:r>
      </w:ins>
      <w:del w:id="8104" w:author="Author">
        <w:r w:rsidRPr="006B033A" w:rsidDel="006B033A">
          <w:delText>to</w:delText>
        </w:r>
      </w:del>
      <w:r w:rsidRPr="006B033A">
        <w:t xml:space="preserve"> above </w:t>
      </w:r>
      <w:ins w:id="8105" w:author="Author">
        <w:r w:rsidR="00CD62EF" w:rsidRPr="000073B1">
          <w:rPr>
            <w:rFonts w:cstheme="majorBidi"/>
            <w:strike/>
          </w:rPr>
          <w:t>₦</w:t>
        </w:r>
      </w:ins>
      <w:del w:id="8106" w:author="Author">
        <w:r w:rsidRPr="006B033A" w:rsidDel="00CD62EF">
          <w:rPr>
            <w:strike/>
          </w:rPr>
          <w:delText>N</w:delText>
        </w:r>
      </w:del>
      <w:r w:rsidRPr="006B033A">
        <w:t>400/$</w:t>
      </w:r>
      <w:r w:rsidRPr="00791984">
        <w:t xml:space="preserve"> at the interbank Forex and parallel markets, respectively. With the Central Bank</w:t>
      </w:r>
      <w:del w:id="8107" w:author="Author">
        <w:r w:rsidRPr="00791984" w:rsidDel="002E37F2">
          <w:delText>’</w:delText>
        </w:r>
      </w:del>
      <w:ins w:id="8108" w:author="Author">
        <w:r w:rsidRPr="000B6B1D">
          <w:t>’</w:t>
        </w:r>
      </w:ins>
      <w:r w:rsidRPr="000B6B1D">
        <w:t xml:space="preserve">s intervention, </w:t>
      </w:r>
      <w:ins w:id="8109" w:author="Author">
        <w:r w:rsidR="006B033A">
          <w:t>the price of the naira</w:t>
        </w:r>
      </w:ins>
      <w:del w:id="8110" w:author="Author">
        <w:r w:rsidRPr="000B6B1D" w:rsidDel="006B033A">
          <w:delText>it</w:delText>
        </w:r>
      </w:del>
      <w:r w:rsidRPr="000B6B1D">
        <w:t xml:space="preserve"> settled at </w:t>
      </w:r>
      <w:ins w:id="8111" w:author="Author">
        <w:r w:rsidRPr="000B6B1D">
          <w:t>US</w:t>
        </w:r>
      </w:ins>
      <w:r w:rsidRPr="000B6B1D">
        <w:t>$358</w:t>
      </w:r>
      <w:del w:id="8112" w:author="Author">
        <w:r w:rsidRPr="000B6B1D" w:rsidDel="005C2DDB">
          <w:delText>-</w:delText>
        </w:r>
      </w:del>
      <w:ins w:id="8113" w:author="Author">
        <w:r w:rsidRPr="000B6B1D">
          <w:t>–US</w:t>
        </w:r>
      </w:ins>
      <w:r w:rsidRPr="000B6B1D">
        <w:t xml:space="preserve">$360 for almost </w:t>
      </w:r>
      <w:ins w:id="8114" w:author="Author">
        <w:r w:rsidR="006B033A">
          <w:t>4</w:t>
        </w:r>
      </w:ins>
      <w:del w:id="8115" w:author="Author">
        <w:r w:rsidRPr="000B6B1D" w:rsidDel="006B033A">
          <w:delText>four</w:delText>
        </w:r>
      </w:del>
      <w:r w:rsidRPr="000B6B1D">
        <w:t xml:space="preserve"> years. In the wake of 2020, with the </w:t>
      </w:r>
      <w:del w:id="8116" w:author="Author">
        <w:r w:rsidRPr="000B6B1D" w:rsidDel="006B033A">
          <w:delText>C</w:delText>
        </w:r>
      </w:del>
      <w:r w:rsidRPr="000B6B1D">
        <w:t>COVID-19</w:t>
      </w:r>
      <w:ins w:id="8117" w:author="Author">
        <w:r w:rsidR="006B033A">
          <w:t>-</w:t>
        </w:r>
      </w:ins>
      <w:del w:id="8118" w:author="Author">
        <w:r w:rsidRPr="000B6B1D" w:rsidDel="006B033A">
          <w:delText xml:space="preserve"> </w:delText>
        </w:r>
      </w:del>
      <w:r w:rsidRPr="000B6B1D">
        <w:t>dictated global economic slump, the Central Bank revised its policy to allow forces of demand and supply</w:t>
      </w:r>
      <w:ins w:id="8119" w:author="Author">
        <w:r w:rsidR="00A46876">
          <w:t xml:space="preserve"> to</w:t>
        </w:r>
      </w:ins>
      <w:r w:rsidRPr="000B6B1D">
        <w:t xml:space="preserve"> dictate the price of the </w:t>
      </w:r>
      <w:del w:id="8120" w:author="Author">
        <w:r w:rsidRPr="000B6B1D" w:rsidDel="006B357F">
          <w:delText>Naira</w:delText>
        </w:r>
      </w:del>
      <w:ins w:id="8121" w:author="Author">
        <w:r w:rsidRPr="000B6B1D">
          <w:t>naira</w:t>
        </w:r>
      </w:ins>
      <w:r w:rsidRPr="000B6B1D">
        <w:t xml:space="preserve"> to the </w:t>
      </w:r>
      <w:ins w:id="8122" w:author="Author">
        <w:r w:rsidRPr="000B6B1D">
          <w:t>d</w:t>
        </w:r>
      </w:ins>
      <w:del w:id="8123" w:author="Author">
        <w:r w:rsidRPr="000B6B1D" w:rsidDel="00EC2169">
          <w:delText>D</w:delText>
        </w:r>
      </w:del>
      <w:r w:rsidRPr="000073B1">
        <w:t xml:space="preserve">ollar. So in March 2020, it announced an </w:t>
      </w:r>
      <w:ins w:id="8124" w:author="Author">
        <w:r w:rsidRPr="000073B1">
          <w:rPr>
            <w:strike/>
          </w:rPr>
          <w:t>₦</w:t>
        </w:r>
      </w:ins>
      <w:del w:id="8125" w:author="Author">
        <w:r w:rsidRPr="000073B1" w:rsidDel="00A16362">
          <w:rPr>
            <w:strike/>
          </w:rPr>
          <w:delText>N</w:delText>
        </w:r>
      </w:del>
      <w:r w:rsidRPr="000073B1">
        <w:t xml:space="preserve">380/$ benchmark. But </w:t>
      </w:r>
      <w:ins w:id="8126" w:author="Author">
        <w:r w:rsidR="006B033A">
          <w:t>by</w:t>
        </w:r>
      </w:ins>
      <w:del w:id="8127" w:author="Author">
        <w:r w:rsidRPr="000073B1" w:rsidDel="006B033A">
          <w:delText>at</w:delText>
        </w:r>
      </w:del>
      <w:r w:rsidRPr="000073B1">
        <w:t xml:space="preserve"> the beginning of June 2020, </w:t>
      </w:r>
      <w:ins w:id="8128" w:author="Author">
        <w:r w:rsidR="006B033A">
          <w:t>the rate</w:t>
        </w:r>
      </w:ins>
      <w:del w:id="8129" w:author="Author">
        <w:r w:rsidRPr="000073B1" w:rsidDel="006B033A">
          <w:delText>it</w:delText>
        </w:r>
      </w:del>
      <w:r w:rsidRPr="000073B1">
        <w:t xml:space="preserve"> </w:t>
      </w:r>
      <w:ins w:id="8130" w:author="Author">
        <w:r w:rsidR="006B033A">
          <w:t>was at</w:t>
        </w:r>
      </w:ins>
      <w:del w:id="8131" w:author="Author">
        <w:r w:rsidRPr="000073B1" w:rsidDel="006B033A">
          <w:delText>had risen to</w:delText>
        </w:r>
      </w:del>
      <w:r w:rsidRPr="000073B1">
        <w:t xml:space="preserve"> </w:t>
      </w:r>
      <w:ins w:id="8132" w:author="Author">
        <w:r w:rsidRPr="000073B1">
          <w:rPr>
            <w:strike/>
          </w:rPr>
          <w:t>₦</w:t>
        </w:r>
      </w:ins>
      <w:del w:id="8133" w:author="Author">
        <w:r w:rsidRPr="000073B1" w:rsidDel="00A16362">
          <w:rPr>
            <w:strike/>
          </w:rPr>
          <w:delText>N</w:delText>
        </w:r>
      </w:del>
      <w:r w:rsidRPr="000073B1">
        <w:t>440/$. Be</w:t>
      </w:r>
      <w:ins w:id="8134" w:author="Author">
        <w:r w:rsidR="006B033A">
          <w:t>cause Nigeria</w:t>
        </w:r>
      </w:ins>
      <w:del w:id="8135" w:author="Author">
        <w:r w:rsidRPr="000073B1" w:rsidDel="006B033A">
          <w:delText>ing</w:delText>
        </w:r>
      </w:del>
      <w:ins w:id="8136" w:author="Author">
        <w:r w:rsidR="006B033A">
          <w:t xml:space="preserve"> is</w:t>
        </w:r>
      </w:ins>
      <w:r w:rsidRPr="000073B1">
        <w:t xml:space="preserve"> a highly import-driven country</w:t>
      </w:r>
      <w:ins w:id="8137" w:author="Author">
        <w:r w:rsidR="006B033A">
          <w:t>,</w:t>
        </w:r>
      </w:ins>
      <w:del w:id="8138" w:author="Author">
        <w:r w:rsidRPr="000073B1" w:rsidDel="006B033A">
          <w:delText xml:space="preserve"> means that</w:delText>
        </w:r>
      </w:del>
      <w:r w:rsidRPr="000073B1">
        <w:t xml:space="preserve"> the cost of doing business would have also risen. This increase would be transferred to the consumers in the market</w:t>
      </w:r>
      <w:del w:id="8139" w:author="Author">
        <w:r w:rsidRPr="000073B1" w:rsidDel="003716DC">
          <w:delText xml:space="preserve"> </w:delText>
        </w:r>
      </w:del>
      <w:r w:rsidRPr="000073B1">
        <w:t xml:space="preserve">place, of which workers are a part. Ultimately, this </w:t>
      </w:r>
      <w:del w:id="8140" w:author="Author">
        <w:r w:rsidRPr="000073B1" w:rsidDel="003716DC">
          <w:delText xml:space="preserve">will </w:delText>
        </w:r>
      </w:del>
      <w:r w:rsidRPr="000073B1">
        <w:t>compound</w:t>
      </w:r>
      <w:ins w:id="8141" w:author="Author">
        <w:r w:rsidR="003716DC">
          <w:t>s</w:t>
        </w:r>
      </w:ins>
      <w:r w:rsidRPr="000073B1">
        <w:t xml:space="preserve"> the double-digit interest rate, reduce</w:t>
      </w:r>
      <w:ins w:id="8142" w:author="Author">
        <w:r w:rsidR="003716DC">
          <w:t>s</w:t>
        </w:r>
      </w:ins>
      <w:r w:rsidRPr="000073B1">
        <w:t xml:space="preserve"> access to funds, increase</w:t>
      </w:r>
      <w:ins w:id="8143" w:author="Author">
        <w:r w:rsidR="003716DC">
          <w:t>s</w:t>
        </w:r>
      </w:ins>
      <w:r w:rsidRPr="000073B1">
        <w:t xml:space="preserve"> the cost of goods, and deplete</w:t>
      </w:r>
      <w:ins w:id="8144" w:author="Author">
        <w:r w:rsidR="003716DC">
          <w:t>s</w:t>
        </w:r>
      </w:ins>
      <w:r w:rsidRPr="000073B1">
        <w:t xml:space="preserve"> the workers</w:t>
      </w:r>
      <w:del w:id="8145" w:author="Author">
        <w:r w:rsidRPr="000073B1" w:rsidDel="002E37F2">
          <w:delText>'</w:delText>
        </w:r>
      </w:del>
      <w:ins w:id="8146" w:author="Author">
        <w:r w:rsidRPr="000073B1">
          <w:t>’</w:t>
        </w:r>
      </w:ins>
      <w:r w:rsidRPr="000073B1">
        <w:t xml:space="preserve"> earning power. </w:t>
      </w:r>
    </w:p>
    <w:p w14:paraId="0D23A281" w14:textId="6E608514" w:rsidR="00F4173B" w:rsidRPr="00BE295E" w:rsidRDefault="00F4173B">
      <w:pPr>
        <w:pStyle w:val="ALEbodytext"/>
      </w:pPr>
      <w:r w:rsidRPr="00BE295E">
        <w:t xml:space="preserve">The unions, on the other hand, should </w:t>
      </w:r>
      <w:del w:id="8147" w:author="Author">
        <w:r w:rsidRPr="00BE295E" w:rsidDel="00737331">
          <w:delText xml:space="preserve">also </w:delText>
        </w:r>
      </w:del>
      <w:r w:rsidRPr="00BE295E">
        <w:t>realize that Nigeria is majorly an import-dependent country. It does not produce most of its spare parts</w:t>
      </w:r>
      <w:ins w:id="8148" w:author="Author">
        <w:r w:rsidR="00737331">
          <w:t xml:space="preserve"> or</w:t>
        </w:r>
      </w:ins>
      <w:del w:id="8149" w:author="Author">
        <w:r w:rsidRPr="00BE295E" w:rsidDel="00737331">
          <w:delText>,</w:delText>
        </w:r>
      </w:del>
      <w:r w:rsidRPr="00BE295E">
        <w:t xml:space="preserve"> machinery. </w:t>
      </w:r>
      <w:del w:id="8150" w:author="Author">
        <w:r w:rsidRPr="00BE295E" w:rsidDel="00737331">
          <w:delText>Besides, m</w:delText>
        </w:r>
      </w:del>
      <w:ins w:id="8151" w:author="Author">
        <w:r w:rsidR="00737331">
          <w:t>M</w:t>
        </w:r>
      </w:ins>
      <w:r w:rsidRPr="00BE295E">
        <w:t>ost of the chemicals used in oil and gas operations are also imported. There is no doubt that this import</w:t>
      </w:r>
      <w:ins w:id="8152" w:author="Author">
        <w:r w:rsidR="00737331">
          <w:t>-</w:t>
        </w:r>
      </w:ins>
      <w:r w:rsidRPr="00BE295E">
        <w:t xml:space="preserve"> and dollar-driven economy would significantly reduce the company</w:t>
      </w:r>
      <w:del w:id="8153" w:author="Author">
        <w:r w:rsidRPr="00BE295E" w:rsidDel="002E37F2">
          <w:delText>’</w:delText>
        </w:r>
      </w:del>
      <w:ins w:id="8154" w:author="Author">
        <w:r w:rsidRPr="00BE295E">
          <w:t>’</w:t>
        </w:r>
      </w:ins>
      <w:r w:rsidRPr="00BE295E">
        <w:t xml:space="preserve">s retained earnings, increase operational expenditures, and in the end, reduce funds available for welfare services. Therefore, </w:t>
      </w:r>
      <w:commentRangeStart w:id="8155"/>
      <w:ins w:id="8156" w:author="Author">
        <w:r w:rsidR="00737331">
          <w:t>unions and management</w:t>
        </w:r>
        <w:commentRangeEnd w:id="8155"/>
        <w:r w:rsidR="00737331">
          <w:rPr>
            <w:rStyle w:val="CommentReference"/>
          </w:rPr>
          <w:commentReference w:id="8155"/>
        </w:r>
      </w:ins>
      <w:del w:id="8157" w:author="Author">
        <w:r w:rsidRPr="00BE295E" w:rsidDel="00737331">
          <w:delText>they</w:delText>
        </w:r>
      </w:del>
      <w:r w:rsidRPr="00BE295E">
        <w:t xml:space="preserve"> both need </w:t>
      </w:r>
      <w:ins w:id="8158" w:author="Author">
        <w:r w:rsidR="000E5239">
          <w:t>to</w:t>
        </w:r>
      </w:ins>
      <w:del w:id="8159" w:author="Author">
        <w:r w:rsidRPr="00BE295E" w:rsidDel="000E5239">
          <w:delText>a balance by</w:delText>
        </w:r>
      </w:del>
      <w:r w:rsidRPr="00BE295E">
        <w:t xml:space="preserve"> ensur</w:t>
      </w:r>
      <w:ins w:id="8160" w:author="Author">
        <w:r w:rsidR="000E5239">
          <w:t>e</w:t>
        </w:r>
      </w:ins>
      <w:del w:id="8161" w:author="Author">
        <w:r w:rsidRPr="00BE295E" w:rsidDel="000E5239">
          <w:delText>ing</w:delText>
        </w:r>
      </w:del>
      <w:r w:rsidRPr="00BE295E">
        <w:t xml:space="preserve"> that empathy plays a significant role in their interdependent relationship</w:t>
      </w:r>
      <w:del w:id="8162" w:author="Author">
        <w:r w:rsidRPr="00BE295E" w:rsidDel="000E5239">
          <w:delText>s</w:delText>
        </w:r>
      </w:del>
      <w:r w:rsidRPr="00BE295E">
        <w:t xml:space="preserve">. </w:t>
      </w:r>
      <w:ins w:id="8163" w:author="Author">
        <w:r w:rsidR="004820EB">
          <w:t>If unions d</w:t>
        </w:r>
      </w:ins>
      <w:del w:id="8164" w:author="Author">
        <w:r w:rsidRPr="00BE295E" w:rsidDel="004820EB">
          <w:delText>D</w:delText>
        </w:r>
      </w:del>
      <w:r w:rsidRPr="00BE295E">
        <w:t>evelop</w:t>
      </w:r>
      <w:ins w:id="8165" w:author="Author">
        <w:r w:rsidR="004820EB">
          <w:t>ed</w:t>
        </w:r>
      </w:ins>
      <w:del w:id="8166" w:author="Author">
        <w:r w:rsidRPr="00BE295E" w:rsidDel="004820EB">
          <w:delText>ing</w:delText>
        </w:r>
      </w:del>
      <w:r w:rsidRPr="00BE295E">
        <w:t xml:space="preserve"> a commercial mindset</w:t>
      </w:r>
      <w:del w:id="8167" w:author="Author">
        <w:r w:rsidRPr="00BE295E" w:rsidDel="004820EB">
          <w:delText xml:space="preserve"> by the unions</w:delText>
        </w:r>
      </w:del>
      <w:r w:rsidRPr="00BE295E">
        <w:t xml:space="preserve"> and act</w:t>
      </w:r>
      <w:ins w:id="8168" w:author="Author">
        <w:r w:rsidR="004820EB">
          <w:t>ed</w:t>
        </w:r>
      </w:ins>
      <w:del w:id="8169" w:author="Author">
        <w:r w:rsidRPr="00BE295E" w:rsidDel="004820EB">
          <w:delText>ing</w:delText>
        </w:r>
      </w:del>
      <w:r w:rsidRPr="00BE295E">
        <w:t xml:space="preserve"> as business managers without mortgaging the essence of unionism</w:t>
      </w:r>
      <w:ins w:id="8170" w:author="Author">
        <w:r w:rsidR="004820EB">
          <w:t>, it</w:t>
        </w:r>
      </w:ins>
      <w:r w:rsidRPr="00BE295E">
        <w:t xml:space="preserve"> would go a long way to strengthen</w:t>
      </w:r>
      <w:ins w:id="8171" w:author="Author">
        <w:r w:rsidR="004820EB">
          <w:t>ing</w:t>
        </w:r>
      </w:ins>
      <w:r w:rsidRPr="00BE295E">
        <w:t xml:space="preserve"> the synergy needed for productive ventures to take place. </w:t>
      </w:r>
    </w:p>
    <w:p w14:paraId="2B1DF6F2" w14:textId="0EAA6EE9" w:rsidR="00F4173B" w:rsidRPr="00BE295E" w:rsidDel="007F1785" w:rsidRDefault="00F4173B" w:rsidP="004E0A8F">
      <w:pPr>
        <w:pStyle w:val="ALEbodytext"/>
        <w:rPr>
          <w:del w:id="8172" w:author="Author"/>
        </w:rPr>
        <w:pPrChange w:id="8173" w:author="Author">
          <w:pPr>
            <w:pStyle w:val="ListParagraph"/>
            <w:spacing w:after="160" w:line="360" w:lineRule="auto"/>
            <w:ind w:left="0"/>
            <w:contextualSpacing/>
            <w:jc w:val="both"/>
          </w:pPr>
        </w:pPrChange>
      </w:pPr>
      <w:del w:id="8174" w:author="Author">
        <w:r w:rsidRPr="00BE295E" w:rsidDel="007F1785">
          <w:delText>Summary of recurrent expenditure growth</w:delText>
        </w:r>
      </w:del>
    </w:p>
    <w:p w14:paraId="379771B7" w14:textId="2FF05ED2" w:rsidR="00F4173B" w:rsidRPr="00BE295E" w:rsidRDefault="007F1785">
      <w:pPr>
        <w:pStyle w:val="ALEbodytext"/>
      </w:pPr>
      <w:ins w:id="8175" w:author="Author">
        <w:r>
          <w:t>In summary, p</w:t>
        </w:r>
      </w:ins>
      <w:del w:id="8176" w:author="Author">
        <w:r w:rsidR="00F4173B" w:rsidRPr="00BE295E" w:rsidDel="007F1785">
          <w:delText>P</w:delText>
        </w:r>
      </w:del>
      <w:r w:rsidR="00F4173B" w:rsidRPr="00BE295E">
        <w:t>arties should overview the recurrent expenditure growth rate against the company</w:t>
      </w:r>
      <w:del w:id="8177" w:author="Author">
        <w:r w:rsidR="00F4173B" w:rsidRPr="00BE295E" w:rsidDel="002E37F2">
          <w:delText>’</w:delText>
        </w:r>
      </w:del>
      <w:ins w:id="8178" w:author="Author">
        <w:r w:rsidR="00F4173B" w:rsidRPr="00BE295E">
          <w:t>’</w:t>
        </w:r>
      </w:ins>
      <w:r w:rsidR="00F4173B" w:rsidRPr="00BE295E">
        <w:t xml:space="preserve">s horizontal and vertical growth </w:t>
      </w:r>
      <w:del w:id="8179" w:author="Author">
        <w:r w:rsidR="00F4173B" w:rsidRPr="00BE295E" w:rsidDel="007F1785">
          <w:delText>with</w:delText>
        </w:r>
      </w:del>
      <w:r w:rsidR="00F4173B" w:rsidRPr="00BE295E">
        <w:t xml:space="preserve">in the </w:t>
      </w:r>
      <w:ins w:id="8180" w:author="Author">
        <w:r w:rsidR="004820EB">
          <w:t>p</w:t>
        </w:r>
      </w:ins>
      <w:del w:id="8181" w:author="Author">
        <w:r w:rsidR="00F4173B" w:rsidRPr="00BE295E" w:rsidDel="004820EB">
          <w:delText>l</w:delText>
        </w:r>
      </w:del>
      <w:r w:rsidR="00F4173B" w:rsidRPr="00BE295E">
        <w:t xml:space="preserve">ast </w:t>
      </w:r>
      <w:ins w:id="8182" w:author="Author">
        <w:r w:rsidR="004820EB">
          <w:t>10</w:t>
        </w:r>
      </w:ins>
      <w:del w:id="8183" w:author="Author">
        <w:r w:rsidR="00F4173B" w:rsidRPr="00BE295E" w:rsidDel="004820EB">
          <w:delText>ten</w:delText>
        </w:r>
      </w:del>
      <w:r w:rsidR="00F4173B" w:rsidRPr="00BE295E">
        <w:t xml:space="preserve"> years. In recent times, </w:t>
      </w:r>
      <w:del w:id="8184" w:author="Author">
        <w:r w:rsidR="00F4173B" w:rsidRPr="00BE295E" w:rsidDel="00CE345A">
          <w:delText xml:space="preserve">it has been observed that </w:delText>
        </w:r>
      </w:del>
      <w:r w:rsidR="00F4173B" w:rsidRPr="00BE295E">
        <w:t xml:space="preserve">the growth rate of recurrent expenditure patterns every </w:t>
      </w:r>
      <w:ins w:id="8185" w:author="Author">
        <w:r w:rsidR="007D0103">
          <w:t>4</w:t>
        </w:r>
      </w:ins>
      <w:del w:id="8186" w:author="Author">
        <w:r w:rsidR="00F4173B" w:rsidRPr="00BE295E" w:rsidDel="007D0103">
          <w:delText>four</w:delText>
        </w:r>
      </w:del>
      <w:r w:rsidR="00F4173B" w:rsidRPr="00BE295E">
        <w:t xml:space="preserve"> years in some oil and gas companies is between </w:t>
      </w:r>
      <w:ins w:id="8187" w:author="Author">
        <w:r w:rsidR="00F4173B" w:rsidRPr="00BE295E">
          <w:t>50%</w:t>
        </w:r>
      </w:ins>
      <w:del w:id="8188" w:author="Author">
        <w:r w:rsidR="00F4173B" w:rsidRPr="00BE295E" w:rsidDel="00E66F78">
          <w:delText>fifty percent</w:delText>
        </w:r>
      </w:del>
      <w:r w:rsidR="00F4173B" w:rsidRPr="00BE295E">
        <w:t xml:space="preserve"> and </w:t>
      </w:r>
      <w:ins w:id="8189" w:author="Author">
        <w:r w:rsidR="00F4173B" w:rsidRPr="00BE295E">
          <w:t>100%</w:t>
        </w:r>
      </w:ins>
      <w:del w:id="8190" w:author="Author">
        <w:r w:rsidR="00F4173B" w:rsidRPr="00BE295E" w:rsidDel="00E66F78">
          <w:delText>one hundred percent</w:delText>
        </w:r>
      </w:del>
      <w:r w:rsidR="00F4173B" w:rsidRPr="00BE295E">
        <w:t xml:space="preserve">. Conversely, the </w:t>
      </w:r>
      <w:commentRangeStart w:id="8191"/>
      <w:r w:rsidR="00F4173B" w:rsidRPr="00BE295E">
        <w:t>company</w:t>
      </w:r>
      <w:commentRangeEnd w:id="8191"/>
      <w:r w:rsidR="00CE345A">
        <w:rPr>
          <w:rStyle w:val="CommentReference"/>
        </w:rPr>
        <w:commentReference w:id="8191"/>
      </w:r>
      <w:r w:rsidR="00F4173B" w:rsidRPr="00BE295E">
        <w:t xml:space="preserve"> growth rate is less than </w:t>
      </w:r>
      <w:ins w:id="8192" w:author="Author">
        <w:r w:rsidR="00F4173B" w:rsidRPr="00BE295E">
          <w:t>30%</w:t>
        </w:r>
      </w:ins>
      <w:del w:id="8193" w:author="Author">
        <w:r w:rsidR="00F4173B" w:rsidRPr="00BE295E" w:rsidDel="00E66F78">
          <w:delText>thirty percent</w:delText>
        </w:r>
      </w:del>
      <w:r w:rsidR="00F4173B" w:rsidRPr="00BE295E">
        <w:t xml:space="preserve">. These types of growth rates will, in the long run, remain an unsustainable paradox. In this kind of atmosphere, it is only a matter of time for the enterprise to run into economic distress and troubled waters. </w:t>
      </w:r>
    </w:p>
    <w:p w14:paraId="47F23E1D" w14:textId="0A914DD3" w:rsidR="00F4173B" w:rsidRPr="00BE295E" w:rsidRDefault="000B6B1D">
      <w:pPr>
        <w:pStyle w:val="ALEH-3"/>
      </w:pPr>
      <w:ins w:id="8194" w:author="Author">
        <w:r>
          <w:rPr>
            <w:bCs/>
          </w:rPr>
          <w:t xml:space="preserve">(c) </w:t>
        </w:r>
      </w:ins>
      <w:r w:rsidR="00F4173B" w:rsidRPr="000B6B1D">
        <w:rPr>
          <w:bCs/>
        </w:rPr>
        <w:t>S</w:t>
      </w:r>
      <w:r w:rsidR="00F4173B" w:rsidRPr="000B6B1D">
        <w:t>ocial</w:t>
      </w:r>
      <w:r w:rsidR="00F4173B" w:rsidRPr="00BE295E">
        <w:t xml:space="preserve"> </w:t>
      </w:r>
    </w:p>
    <w:p w14:paraId="3345C710" w14:textId="77777777" w:rsidR="00F4173B" w:rsidRPr="00BE295E" w:rsidRDefault="00F4173B">
      <w:pPr>
        <w:pStyle w:val="ALEbodytext"/>
      </w:pPr>
      <w:r w:rsidRPr="00BE295E">
        <w:t xml:space="preserve">Unions and management can only maximize opportunities when there is a potent industry regulator. The regulator should be able to assiduously work to deter social dialogue partners from perpetuating unfair labor practices, non-recognition of union or management prerogatives, impunity, and non-adherence to the rule of law. </w:t>
      </w:r>
    </w:p>
    <w:p w14:paraId="16F27334" w14:textId="23E602DA" w:rsidR="00F4173B" w:rsidRPr="00BE295E" w:rsidRDefault="00F4173B">
      <w:pPr>
        <w:pStyle w:val="ALEbodytext"/>
      </w:pPr>
      <w:r w:rsidRPr="00BE295E">
        <w:t>The cordial or hostile relationship between the trade union and employer, intolerance, impatience, rigidity in the bargaining process, poor negotiation skills</w:t>
      </w:r>
      <w:del w:id="8195" w:author="Author">
        <w:r w:rsidRPr="00BE295E" w:rsidDel="00CE345A">
          <w:delText xml:space="preserve"> of bargaining partners</w:delText>
        </w:r>
      </w:del>
      <w:r w:rsidRPr="00BE295E">
        <w:t xml:space="preserve">, </w:t>
      </w:r>
      <w:ins w:id="8196" w:author="Author">
        <w:r w:rsidR="00CE345A">
          <w:t xml:space="preserve">and </w:t>
        </w:r>
      </w:ins>
      <w:r w:rsidRPr="00BE295E">
        <w:t>discriminatory approaches may make or mar negotiations. Aside</w:t>
      </w:r>
      <w:del w:id="8197" w:author="Author">
        <w:r w:rsidRPr="00BE295E" w:rsidDel="00CE345A">
          <w:delText>s</w:delText>
        </w:r>
      </w:del>
      <w:r w:rsidRPr="00BE295E">
        <w:t xml:space="preserve"> from these, parties in a negotiation should be mindful of social events that could make negotiation cumbersome </w:t>
      </w:r>
      <w:ins w:id="8198" w:author="Author">
        <w:r w:rsidR="00CE345A">
          <w:t>or</w:t>
        </w:r>
      </w:ins>
      <w:del w:id="8199" w:author="Author">
        <w:r w:rsidRPr="00BE295E" w:rsidDel="00CE345A">
          <w:delText>and</w:delText>
        </w:r>
      </w:del>
      <w:r w:rsidRPr="00BE295E">
        <w:t xml:space="preserve"> near</w:t>
      </w:r>
      <w:ins w:id="8200" w:author="Author">
        <w:r w:rsidR="00941105">
          <w:t>ly</w:t>
        </w:r>
      </w:ins>
      <w:r w:rsidRPr="00BE295E">
        <w:t xml:space="preserve"> impossible. Socially related disasters could spin enterprises towards </w:t>
      </w:r>
      <w:ins w:id="8201" w:author="Author">
        <w:r w:rsidR="00CE345A">
          <w:t xml:space="preserve">a </w:t>
        </w:r>
      </w:ins>
      <w:r w:rsidRPr="00BE295E">
        <w:t xml:space="preserve">harsh economic downturn for </w:t>
      </w:r>
      <w:ins w:id="8202" w:author="Author">
        <w:r w:rsidR="00A900D1">
          <w:t>the country</w:t>
        </w:r>
      </w:ins>
      <w:del w:id="8203" w:author="Author">
        <w:r w:rsidRPr="00BE295E" w:rsidDel="00A900D1">
          <w:delText>nations</w:delText>
        </w:r>
      </w:del>
      <w:r w:rsidRPr="00BE295E">
        <w:t xml:space="preserve"> and, by extension, move industrial relations practice towards the edge of the cliff.</w:t>
      </w:r>
      <w:r>
        <w:t xml:space="preserve"> </w:t>
      </w:r>
    </w:p>
    <w:p w14:paraId="6E3A42D1" w14:textId="25661109" w:rsidR="00F4173B" w:rsidRPr="00BE295E" w:rsidRDefault="00F4173B" w:rsidP="00A46876">
      <w:pPr>
        <w:pStyle w:val="ALEbodytext"/>
        <w:rPr>
          <w:ins w:id="8204" w:author="Author"/>
        </w:rPr>
      </w:pPr>
      <w:r w:rsidRPr="00BE295E">
        <w:t xml:space="preserve">For instance, in 2020, the </w:t>
      </w:r>
      <w:ins w:id="8205" w:author="Author">
        <w:r w:rsidR="00A900D1">
          <w:t>c</w:t>
        </w:r>
      </w:ins>
      <w:del w:id="8206" w:author="Author">
        <w:r w:rsidRPr="00BE295E" w:rsidDel="00A900D1">
          <w:delText>C</w:delText>
        </w:r>
      </w:del>
      <w:r w:rsidRPr="00BE295E">
        <w:t xml:space="preserve">oronavirus induced a global economic crisis, which shook the world to its foundations. </w:t>
      </w:r>
      <w:commentRangeStart w:id="8207"/>
      <w:del w:id="8208" w:author="Author">
        <w:r w:rsidRPr="00B21B21" w:rsidDel="00A900D1">
          <w:delText xml:space="preserve">In </w:delText>
        </w:r>
      </w:del>
      <w:ins w:id="8209" w:author="Author">
        <w:r w:rsidR="00A900D1" w:rsidRPr="00B21B21">
          <w:t>T</w:t>
        </w:r>
      </w:ins>
      <w:del w:id="8210" w:author="Author">
        <w:r w:rsidRPr="00B21B21" w:rsidDel="00A900D1">
          <w:delText>t</w:delText>
        </w:r>
      </w:del>
      <w:r w:rsidRPr="00B21B21">
        <w:t>he</w:t>
      </w:r>
      <w:del w:id="8211" w:author="Author">
        <w:r w:rsidRPr="00B21B21" w:rsidDel="00B21B21">
          <w:delText xml:space="preserve"> aftermath</w:delText>
        </w:r>
        <w:r w:rsidRPr="00BE295E" w:rsidDel="00B21B21">
          <w:delText>,</w:delText>
        </w:r>
      </w:del>
      <w:r w:rsidRPr="00BE295E">
        <w:t xml:space="preserve"> aviation</w:t>
      </w:r>
      <w:commentRangeEnd w:id="8207"/>
      <w:r w:rsidR="00B21B21">
        <w:rPr>
          <w:rStyle w:val="CommentReference"/>
        </w:rPr>
        <w:commentReference w:id="8207"/>
      </w:r>
      <w:r w:rsidRPr="00BE295E">
        <w:t xml:space="preserve">, hospitality, transportation, and tourism industries took a severe bashing. In reaction to the hit, the oil and gas industry became depressed, and the price of oil </w:t>
      </w:r>
      <w:ins w:id="8212" w:author="Author">
        <w:r w:rsidR="00B21B21">
          <w:t xml:space="preserve">dropped </w:t>
        </w:r>
      </w:ins>
      <w:r w:rsidRPr="00BE295E">
        <w:t xml:space="preserve">abysmally </w:t>
      </w:r>
      <w:del w:id="8213" w:author="Author">
        <w:r w:rsidRPr="00BE295E" w:rsidDel="00B21B21">
          <w:delText xml:space="preserve">dropped </w:delText>
        </w:r>
      </w:del>
      <w:r w:rsidRPr="00BE295E">
        <w:t>to an all-time 18</w:t>
      </w:r>
      <w:ins w:id="8214" w:author="Author">
        <w:r w:rsidR="00B21B21">
          <w:t>-</w:t>
        </w:r>
      </w:ins>
      <w:del w:id="8215" w:author="Author">
        <w:r w:rsidRPr="00BE295E" w:rsidDel="00B21B21">
          <w:delText xml:space="preserve"> </w:delText>
        </w:r>
      </w:del>
      <w:r w:rsidRPr="00BE295E">
        <w:t xml:space="preserve">year low, recording the </w:t>
      </w:r>
      <w:del w:id="8216" w:author="Author">
        <w:r w:rsidRPr="00BE295E" w:rsidDel="00B21B21">
          <w:delText xml:space="preserve">USD </w:delText>
        </w:r>
      </w:del>
      <w:r w:rsidRPr="00BE295E">
        <w:t xml:space="preserve">mid-twenties </w:t>
      </w:r>
      <w:ins w:id="8217" w:author="Author">
        <w:r w:rsidR="00B21B21">
          <w:t xml:space="preserve">US dollars </w:t>
        </w:r>
      </w:ins>
      <w:r w:rsidRPr="00BE295E">
        <w:t xml:space="preserve">in March 2020. At </w:t>
      </w:r>
      <w:ins w:id="8218" w:author="Author">
        <w:r w:rsidR="00B974C4">
          <w:t>one</w:t>
        </w:r>
      </w:ins>
      <w:del w:id="8219" w:author="Author">
        <w:r w:rsidRPr="00BE295E" w:rsidDel="00B974C4">
          <w:delText>a</w:delText>
        </w:r>
      </w:del>
      <w:r w:rsidRPr="00BE295E">
        <w:t xml:space="preserve"> point, </w:t>
      </w:r>
      <w:del w:id="8220" w:author="Author">
        <w:r w:rsidRPr="00BE295E" w:rsidDel="00B974C4">
          <w:delText xml:space="preserve">the </w:delText>
        </w:r>
      </w:del>
      <w:r w:rsidRPr="00BE295E">
        <w:t>Group Managing Director</w:t>
      </w:r>
      <w:ins w:id="8221" w:author="Author">
        <w:r w:rsidR="00B974C4">
          <w:t xml:space="preserve"> </w:t>
        </w:r>
        <w:r w:rsidR="00B974C4" w:rsidRPr="00BE295E">
          <w:t>Mele Kyar</w:t>
        </w:r>
      </w:ins>
      <w:r w:rsidRPr="00BE295E">
        <w:t xml:space="preserve"> of the </w:t>
      </w:r>
      <w:del w:id="8222" w:author="Author">
        <w:r w:rsidRPr="00BE295E" w:rsidDel="00B974C4">
          <w:delText>Nigerian National Petroleum Corporation (</w:delText>
        </w:r>
      </w:del>
      <w:r w:rsidRPr="00BE295E">
        <w:t>NNPC</w:t>
      </w:r>
      <w:del w:id="8223" w:author="Author">
        <w:r w:rsidRPr="00BE295E" w:rsidDel="00B974C4">
          <w:delText>), Mr. Melle Kyari,</w:delText>
        </w:r>
      </w:del>
      <w:ins w:id="8224" w:author="Author">
        <w:r w:rsidR="00B974C4">
          <w:t>,</w:t>
        </w:r>
      </w:ins>
      <w:r w:rsidRPr="00BE295E">
        <w:t xml:space="preserve"> in a bid to </w:t>
      </w:r>
      <w:ins w:id="8225" w:author="Author">
        <w:r w:rsidR="00B974C4">
          <w:t>make</w:t>
        </w:r>
      </w:ins>
      <w:del w:id="8226" w:author="Author">
        <w:r w:rsidRPr="00BE295E" w:rsidDel="00B974C4">
          <w:rPr>
            <w:shd w:val="clear" w:color="auto" w:fill="FFFFFF"/>
          </w:rPr>
          <w:delText>conscientize</w:delText>
        </w:r>
      </w:del>
      <w:r w:rsidRPr="00BE295E">
        <w:t xml:space="preserve"> Nigerians </w:t>
      </w:r>
      <w:ins w:id="8227" w:author="Author">
        <w:r w:rsidR="00B974C4">
          <w:t xml:space="preserve">aware of </w:t>
        </w:r>
      </w:ins>
      <w:del w:id="8228" w:author="Author">
        <w:r w:rsidRPr="00BE295E" w:rsidDel="00B974C4">
          <w:delText xml:space="preserve">to </w:delText>
        </w:r>
      </w:del>
      <w:r w:rsidRPr="00BE295E">
        <w:t xml:space="preserve">what was to come, said, </w:t>
      </w:r>
      <w:del w:id="8229" w:author="Author">
        <w:r w:rsidRPr="00BE295E" w:rsidDel="002E37F2">
          <w:delText>“</w:delText>
        </w:r>
      </w:del>
      <w:ins w:id="8230" w:author="Author">
        <w:r w:rsidRPr="00BE295E">
          <w:t>“</w:t>
        </w:r>
      </w:ins>
      <w:r w:rsidRPr="00BE295E">
        <w:t xml:space="preserve">50 cargoes of Nigerian </w:t>
      </w:r>
      <w:ins w:id="8231" w:author="Author">
        <w:r w:rsidR="00B21B21">
          <w:t>c</w:t>
        </w:r>
      </w:ins>
      <w:del w:id="8232" w:author="Author">
        <w:r w:rsidRPr="00BE295E" w:rsidDel="00B21B21">
          <w:delText>C</w:delText>
        </w:r>
      </w:del>
      <w:r w:rsidRPr="00BE295E">
        <w:t>rude oil are stranded on the international market due to the effects of Coronavirus</w:t>
      </w:r>
      <w:del w:id="8233" w:author="Author">
        <w:r w:rsidRPr="00BE295E" w:rsidDel="002D54B3">
          <w:delText>.</w:delText>
        </w:r>
      </w:del>
      <w:ins w:id="8234" w:author="Author">
        <w:r w:rsidRPr="00BE295E">
          <w:t>” (Momoh, 2020).</w:t>
        </w:r>
      </w:ins>
      <w:r w:rsidRPr="00BE295E">
        <w:t xml:space="preserve"> Continuing, he averred that</w:t>
      </w:r>
    </w:p>
    <w:p w14:paraId="4C223D38" w14:textId="77777777" w:rsidR="00F4173B" w:rsidRPr="00BE295E" w:rsidRDefault="00F4173B" w:rsidP="004E0A8F">
      <w:pPr>
        <w:pStyle w:val="ALEblockquote"/>
        <w:rPr>
          <w:ins w:id="8235" w:author="Author"/>
        </w:rPr>
        <w:pPrChange w:id="8236" w:author="Author">
          <w:pPr>
            <w:pStyle w:val="ALEbodytext"/>
          </w:pPr>
        </w:pPrChange>
      </w:pPr>
      <w:del w:id="8237" w:author="Author">
        <w:r w:rsidRPr="00BE295E" w:rsidDel="002D54B3">
          <w:delText xml:space="preserve"> </w:delText>
        </w:r>
      </w:del>
      <w:r w:rsidRPr="00BE295E">
        <w:t>there are over 12 stranded LNG cargoes in the market globally, which has never happened before</w:t>
      </w:r>
      <w:ins w:id="8238" w:author="Author">
        <w:r w:rsidRPr="00BE295E">
          <w:t>,</w:t>
        </w:r>
      </w:ins>
      <w:del w:id="8239" w:author="Author">
        <w:r w:rsidRPr="00BE295E" w:rsidDel="002D54B3">
          <w:delText>.</w:delText>
        </w:r>
      </w:del>
      <w:r w:rsidRPr="00BE295E">
        <w:t xml:space="preserve"> LNG cargoes that are stranded with no hope of being purchased because there is an abrupt collapse in demand</w:t>
      </w:r>
      <w:del w:id="8240" w:author="Author">
        <w:r w:rsidRPr="00BE295E" w:rsidDel="002D54B3">
          <w:delText>”</w:delText>
        </w:r>
      </w:del>
      <w:r w:rsidRPr="00BE295E">
        <w:t>.</w:t>
      </w:r>
      <w:del w:id="8241" w:author="Author">
        <w:r w:rsidRPr="00BE295E" w:rsidDel="002D54B3">
          <w:delText xml:space="preserve"> </w:delText>
        </w:r>
      </w:del>
    </w:p>
    <w:p w14:paraId="58935965" w14:textId="3AE6B008" w:rsidR="00F4173B" w:rsidRPr="00BE295E" w:rsidRDefault="00F4173B">
      <w:pPr>
        <w:pStyle w:val="ALEbodytext"/>
      </w:pPr>
      <w:r w:rsidRPr="00BE295E">
        <w:t xml:space="preserve">Under these conditions, it is doubtful </w:t>
      </w:r>
      <w:ins w:id="8242" w:author="Author">
        <w:r w:rsidR="00B974C4">
          <w:t>that</w:t>
        </w:r>
      </w:ins>
      <w:del w:id="8243" w:author="Author">
        <w:r w:rsidRPr="00BE295E" w:rsidDel="00B974C4">
          <w:delText>if</w:delText>
        </w:r>
      </w:del>
      <w:r w:rsidRPr="00BE295E">
        <w:t xml:space="preserve"> any meaningful negotiation could take place.</w:t>
      </w:r>
    </w:p>
    <w:p w14:paraId="27D95F8B" w14:textId="5D20AF63" w:rsidR="00F4173B" w:rsidRPr="00BE295E" w:rsidRDefault="000B6B1D" w:rsidP="004E0A8F">
      <w:pPr>
        <w:pStyle w:val="ALEH-3"/>
        <w:rPr>
          <w:bCs/>
        </w:rPr>
        <w:pPrChange w:id="8244" w:author="Author">
          <w:pPr>
            <w:pStyle w:val="ListParagraph"/>
            <w:spacing w:after="160" w:line="360" w:lineRule="auto"/>
            <w:ind w:left="0"/>
            <w:contextualSpacing/>
            <w:jc w:val="both"/>
          </w:pPr>
        </w:pPrChange>
      </w:pPr>
      <w:ins w:id="8245" w:author="Author">
        <w:r>
          <w:rPr>
            <w:bCs/>
          </w:rPr>
          <w:t>(</w:t>
        </w:r>
        <w:r w:rsidR="0044379B">
          <w:rPr>
            <w:bCs/>
          </w:rPr>
          <w:t>d</w:t>
        </w:r>
        <w:r>
          <w:rPr>
            <w:bCs/>
          </w:rPr>
          <w:t xml:space="preserve">) </w:t>
        </w:r>
      </w:ins>
      <w:r w:rsidR="00F4173B" w:rsidRPr="000B6B1D">
        <w:rPr>
          <w:bCs/>
        </w:rPr>
        <w:t>T</w:t>
      </w:r>
      <w:r w:rsidR="00F4173B" w:rsidRPr="000B6B1D">
        <w:t>echnological</w:t>
      </w:r>
      <w:r w:rsidR="00F4173B" w:rsidRPr="00BE295E">
        <w:rPr>
          <w:bCs/>
        </w:rPr>
        <w:t xml:space="preserve"> </w:t>
      </w:r>
    </w:p>
    <w:p w14:paraId="593327E5" w14:textId="6109D42C" w:rsidR="00F4173B" w:rsidRPr="00BE295E" w:rsidRDefault="00F4173B">
      <w:pPr>
        <w:pStyle w:val="ALEbodytext"/>
      </w:pPr>
      <w:r w:rsidRPr="00BE295E">
        <w:t>The union should begin to take an interest in the effects of technology on employment and job security.</w:t>
      </w:r>
      <w:r>
        <w:t xml:space="preserve"> </w:t>
      </w:r>
      <w:r w:rsidRPr="00BE295E">
        <w:t>Companies are slowly and gradually embarking on improving workers</w:t>
      </w:r>
      <w:del w:id="8246" w:author="Author">
        <w:r w:rsidRPr="00BE295E" w:rsidDel="002E37F2">
          <w:delText>’</w:delText>
        </w:r>
      </w:del>
      <w:ins w:id="8247" w:author="Author">
        <w:r w:rsidRPr="00BE295E">
          <w:t>’</w:t>
        </w:r>
      </w:ins>
      <w:r w:rsidRPr="00BE295E">
        <w:t xml:space="preserve"> technological wherewithal to qualify them for </w:t>
      </w:r>
      <w:ins w:id="8248" w:author="Author">
        <w:r w:rsidR="008C09A2">
          <w:t>work-at-</w:t>
        </w:r>
      </w:ins>
      <w:r w:rsidRPr="00BE295E">
        <w:t xml:space="preserve">home jobs and removing </w:t>
      </w:r>
      <w:ins w:id="8249" w:author="Author">
        <w:r w:rsidR="008C09A2">
          <w:t>them</w:t>
        </w:r>
      </w:ins>
      <w:del w:id="8250" w:author="Author">
        <w:r w:rsidRPr="00BE295E" w:rsidDel="008C09A2">
          <w:delText>such</w:delText>
        </w:r>
      </w:del>
      <w:r w:rsidRPr="00BE295E">
        <w:t xml:space="preserve"> from company </w:t>
      </w:r>
      <w:commentRangeStart w:id="8251"/>
      <w:r w:rsidRPr="00BE295E">
        <w:t>payrolls</w:t>
      </w:r>
      <w:commentRangeEnd w:id="8251"/>
      <w:r w:rsidR="008C09A2">
        <w:rPr>
          <w:rStyle w:val="CommentReference"/>
        </w:rPr>
        <w:commentReference w:id="8251"/>
      </w:r>
      <w:r w:rsidRPr="00BE295E">
        <w:t xml:space="preserve"> and organograms. It is </w:t>
      </w:r>
      <w:ins w:id="8252" w:author="Author">
        <w:r w:rsidR="008C09A2">
          <w:t>up to</w:t>
        </w:r>
      </w:ins>
      <w:del w:id="8253" w:author="Author">
        <w:r w:rsidRPr="00BE295E" w:rsidDel="008C09A2">
          <w:delText>in</w:delText>
        </w:r>
      </w:del>
      <w:r w:rsidRPr="00BE295E">
        <w:t xml:space="preserve"> union leaders</w:t>
      </w:r>
      <w:del w:id="8254" w:author="Author">
        <w:r w:rsidRPr="00BE295E" w:rsidDel="002E37F2">
          <w:delText>'</w:delText>
        </w:r>
        <w:r w:rsidRPr="00BE295E" w:rsidDel="008C09A2">
          <w:delText xml:space="preserve"> place</w:delText>
        </w:r>
      </w:del>
      <w:r w:rsidRPr="00BE295E">
        <w:t xml:space="preserve"> to envision that technological future now, get prepared for it, and begin to negotiate how management can </w:t>
      </w:r>
      <w:ins w:id="8255" w:author="Author">
        <w:r w:rsidR="008C09A2">
          <w:t>put</w:t>
        </w:r>
      </w:ins>
      <w:del w:id="8256" w:author="Author">
        <w:r w:rsidRPr="00BE295E" w:rsidDel="008C09A2">
          <w:delText>lay</w:delText>
        </w:r>
      </w:del>
      <w:r w:rsidRPr="00BE295E">
        <w:t xml:space="preserve"> more emphasis on learning and development.</w:t>
      </w:r>
      <w:r>
        <w:t xml:space="preserve"> </w:t>
      </w:r>
      <w:r w:rsidRPr="00BE295E">
        <w:t xml:space="preserve">The new focus would help </w:t>
      </w:r>
      <w:del w:id="8257" w:author="Author">
        <w:r w:rsidRPr="00BE295E" w:rsidDel="008C09A2">
          <w:delText xml:space="preserve">them, </w:delText>
        </w:r>
      </w:del>
      <w:r w:rsidRPr="00BE295E">
        <w:t>employees</w:t>
      </w:r>
      <w:del w:id="8258" w:author="Author">
        <w:r w:rsidRPr="00BE295E" w:rsidDel="008C09A2">
          <w:delText>,</w:delText>
        </w:r>
      </w:del>
      <w:r w:rsidRPr="00BE295E">
        <w:t xml:space="preserve"> to multi</w:t>
      </w:r>
      <w:del w:id="8259" w:author="Author">
        <w:r w:rsidRPr="00BE295E" w:rsidDel="008C09A2">
          <w:delText>-</w:delText>
        </w:r>
      </w:del>
      <w:r w:rsidRPr="00BE295E">
        <w:t xml:space="preserve">skill and scale up on technological preferences, instead of </w:t>
      </w:r>
      <w:del w:id="8260" w:author="Author">
        <w:r w:rsidRPr="00BE295E" w:rsidDel="008C09A2">
          <w:delText xml:space="preserve">the </w:delText>
        </w:r>
      </w:del>
      <w:r w:rsidRPr="00BE295E">
        <w:t>bread</w:t>
      </w:r>
      <w:ins w:id="8261" w:author="Author">
        <w:r w:rsidR="008C09A2">
          <w:t>-</w:t>
        </w:r>
      </w:ins>
      <w:del w:id="8262" w:author="Author">
        <w:r w:rsidRPr="00BE295E" w:rsidDel="008C09A2">
          <w:delText xml:space="preserve"> </w:delText>
        </w:r>
      </w:del>
      <w:r w:rsidRPr="00BE295E">
        <w:t>and</w:t>
      </w:r>
      <w:ins w:id="8263" w:author="Author">
        <w:r w:rsidR="008C09A2">
          <w:t>-</w:t>
        </w:r>
      </w:ins>
      <w:del w:id="8264" w:author="Author">
        <w:r w:rsidRPr="00BE295E" w:rsidDel="008C09A2">
          <w:delText xml:space="preserve"> </w:delText>
        </w:r>
      </w:del>
      <w:r w:rsidRPr="00BE295E">
        <w:t>butter negotiations. For instance, COVID</w:t>
      </w:r>
      <w:ins w:id="8265" w:author="Author">
        <w:r w:rsidR="00010835">
          <w:t>-</w:t>
        </w:r>
      </w:ins>
      <w:del w:id="8266" w:author="Author">
        <w:r w:rsidRPr="00BE295E" w:rsidDel="00010835">
          <w:delText xml:space="preserve"> </w:delText>
        </w:r>
      </w:del>
      <w:r w:rsidRPr="00BE295E">
        <w:t>19 w</w:t>
      </w:r>
      <w:ins w:id="8267" w:author="Author">
        <w:r w:rsidR="008C09A2">
          <w:t>ill</w:t>
        </w:r>
      </w:ins>
      <w:del w:id="8268" w:author="Author">
        <w:r w:rsidRPr="00BE295E" w:rsidDel="008C09A2">
          <w:delText>ould</w:delText>
        </w:r>
      </w:del>
      <w:r w:rsidRPr="00BE295E">
        <w:t xml:space="preserve"> redefine the world of work in so many ways. The 5G technology, the use of robotics, cloud computing, artificial intelligence, </w:t>
      </w:r>
      <w:ins w:id="8269" w:author="Author">
        <w:r w:rsidR="00941105">
          <w:t>and so on</w:t>
        </w:r>
      </w:ins>
      <w:del w:id="8270" w:author="Author">
        <w:r w:rsidRPr="00BE295E" w:rsidDel="00941105">
          <w:delText>etc.</w:delText>
        </w:r>
      </w:del>
      <w:r w:rsidRPr="00BE295E">
        <w:t xml:space="preserve"> </w:t>
      </w:r>
      <w:ins w:id="8271" w:author="Author">
        <w:r w:rsidR="00941105">
          <w:t>will</w:t>
        </w:r>
      </w:ins>
      <w:del w:id="8272" w:author="Author">
        <w:r w:rsidRPr="00BE295E" w:rsidDel="00941105">
          <w:delText xml:space="preserve">would </w:delText>
        </w:r>
      </w:del>
      <w:ins w:id="8273" w:author="Author">
        <w:r w:rsidR="00941105">
          <w:t xml:space="preserve"> </w:t>
        </w:r>
      </w:ins>
      <w:del w:id="8274" w:author="Author">
        <w:r w:rsidRPr="00BE295E" w:rsidDel="00941105">
          <w:delText xml:space="preserve">play </w:delText>
        </w:r>
      </w:del>
      <w:r w:rsidRPr="00BE295E">
        <w:t>significant</w:t>
      </w:r>
      <w:ins w:id="8275" w:author="Author">
        <w:r w:rsidR="00941105">
          <w:t>ly</w:t>
        </w:r>
      </w:ins>
      <w:del w:id="8276" w:author="Author">
        <w:r w:rsidRPr="00BE295E" w:rsidDel="00941105">
          <w:delText xml:space="preserve"> roles in</w:delText>
        </w:r>
      </w:del>
      <w:r w:rsidRPr="00BE295E">
        <w:t xml:space="preserve"> redefin</w:t>
      </w:r>
      <w:ins w:id="8277" w:author="Author">
        <w:r w:rsidR="00941105">
          <w:t>e</w:t>
        </w:r>
      </w:ins>
      <w:del w:id="8278" w:author="Author">
        <w:r w:rsidRPr="00BE295E" w:rsidDel="00941105">
          <w:delText>ing</w:delText>
        </w:r>
      </w:del>
      <w:r w:rsidRPr="00BE295E">
        <w:t xml:space="preserve"> </w:t>
      </w:r>
      <w:ins w:id="8279" w:author="Author">
        <w:r w:rsidR="00AE29B5">
          <w:t>HR</w:t>
        </w:r>
      </w:ins>
      <w:del w:id="8280" w:author="Author">
        <w:r w:rsidRPr="00BE295E" w:rsidDel="00AE29B5">
          <w:delText>human resources</w:delText>
        </w:r>
      </w:del>
      <w:r w:rsidRPr="00BE295E">
        <w:t xml:space="preserve"> processes in the post-COVID-19 era. Companies w</w:t>
      </w:r>
      <w:ins w:id="8281" w:author="Author">
        <w:r w:rsidR="00941105">
          <w:t>ill</w:t>
        </w:r>
      </w:ins>
      <w:del w:id="8282" w:author="Author">
        <w:r w:rsidRPr="00BE295E" w:rsidDel="00941105">
          <w:delText>ould</w:delText>
        </w:r>
      </w:del>
      <w:r w:rsidRPr="00BE295E">
        <w:t xml:space="preserve"> ultimately discover jobs that could conveniently and comfortably be performed in the comfort of workers</w:t>
      </w:r>
      <w:del w:id="8283" w:author="Author">
        <w:r w:rsidRPr="00BE295E" w:rsidDel="002E37F2">
          <w:delText>’</w:delText>
        </w:r>
      </w:del>
      <w:ins w:id="8284" w:author="Author">
        <w:r w:rsidRPr="00BE295E">
          <w:t>’</w:t>
        </w:r>
      </w:ins>
      <w:r w:rsidRPr="00BE295E">
        <w:t xml:space="preserve"> homes. So, it is not whether an employee is lettered and ha</w:t>
      </w:r>
      <w:ins w:id="8285" w:author="Author">
        <w:r w:rsidR="00941105">
          <w:t>s</w:t>
        </w:r>
      </w:ins>
      <w:del w:id="8286" w:author="Author">
        <w:r w:rsidRPr="00BE295E" w:rsidDel="00941105">
          <w:delText>ve</w:delText>
        </w:r>
      </w:del>
      <w:r w:rsidRPr="00BE295E">
        <w:t xml:space="preserve"> a university degree or not. The question </w:t>
      </w:r>
      <w:ins w:id="8287" w:author="Author">
        <w:r w:rsidR="00941105">
          <w:t>is</w:t>
        </w:r>
      </w:ins>
      <w:del w:id="8288" w:author="Author">
        <w:r w:rsidRPr="00BE295E" w:rsidDel="00941105">
          <w:delText>would be</w:delText>
        </w:r>
      </w:del>
      <w:r w:rsidRPr="00BE295E">
        <w:t xml:space="preserve"> whether the degree </w:t>
      </w:r>
      <w:ins w:id="8289" w:author="Author">
        <w:r w:rsidR="00941105">
          <w:t>is</w:t>
        </w:r>
      </w:ins>
      <w:del w:id="8290" w:author="Author">
        <w:r w:rsidRPr="00BE295E" w:rsidDel="00941105">
          <w:delText>has</w:delText>
        </w:r>
      </w:del>
      <w:r w:rsidRPr="00BE295E">
        <w:t xml:space="preserve"> align</w:t>
      </w:r>
      <w:ins w:id="8291" w:author="Author">
        <w:r w:rsidR="00941105">
          <w:t>ed</w:t>
        </w:r>
      </w:ins>
      <w:del w:id="8292" w:author="Author">
        <w:r w:rsidRPr="00BE295E" w:rsidDel="00941105">
          <w:delText>ment</w:delText>
        </w:r>
      </w:del>
      <w:r w:rsidRPr="00BE295E">
        <w:t xml:space="preserve"> with corporate dreams and visions in the deployment and use of digital technologies, which will accomplish more with far fewer personnel. Therefore, those that would survive the </w:t>
      </w:r>
      <w:del w:id="8293" w:author="Author">
        <w:r w:rsidRPr="00BE295E" w:rsidDel="00941105">
          <w:delText>post-</w:delText>
        </w:r>
      </w:del>
      <w:r w:rsidRPr="00BE295E">
        <w:t>COVID-19</w:t>
      </w:r>
      <w:ins w:id="8294" w:author="Author">
        <w:r w:rsidR="00941105">
          <w:t>-</w:t>
        </w:r>
      </w:ins>
      <w:del w:id="8295" w:author="Author">
        <w:r w:rsidRPr="00BE295E" w:rsidDel="00941105">
          <w:delText xml:space="preserve"> </w:delText>
        </w:r>
      </w:del>
      <w:r w:rsidRPr="00BE295E">
        <w:t xml:space="preserve">imposed complications </w:t>
      </w:r>
      <w:ins w:id="8296" w:author="Author">
        <w:r w:rsidR="00941105">
          <w:t>i</w:t>
        </w:r>
      </w:ins>
      <w:del w:id="8297" w:author="Author">
        <w:r w:rsidRPr="00BE295E" w:rsidDel="00941105">
          <w:delText>o</w:delText>
        </w:r>
      </w:del>
      <w:r w:rsidRPr="00BE295E">
        <w:t xml:space="preserve">n the world of work are those who have gone back to learn, unlearn, retool, reskill, and ready </w:t>
      </w:r>
      <w:ins w:id="8298" w:author="Author">
        <w:r w:rsidR="00941105">
          <w:t xml:space="preserve">themselves </w:t>
        </w:r>
      </w:ins>
      <w:r w:rsidRPr="00BE295E">
        <w:t>for the new normal.</w:t>
      </w:r>
      <w:r>
        <w:t xml:space="preserve"> </w:t>
      </w:r>
    </w:p>
    <w:p w14:paraId="1A8E5236" w14:textId="50D0AEC6" w:rsidR="00F4173B" w:rsidRPr="00BE295E" w:rsidRDefault="00823C56">
      <w:pPr>
        <w:pStyle w:val="ALEH-3"/>
      </w:pPr>
      <w:ins w:id="8299" w:author="Author">
        <w:r>
          <w:t>(e</w:t>
        </w:r>
        <w:r w:rsidR="0044379B">
          <w:t xml:space="preserve">) </w:t>
        </w:r>
      </w:ins>
      <w:r w:rsidR="00F4173B" w:rsidRPr="0044379B">
        <w:t>Legal</w:t>
      </w:r>
      <w:r w:rsidR="00F4173B" w:rsidRPr="00BE295E">
        <w:t xml:space="preserve"> </w:t>
      </w:r>
    </w:p>
    <w:p w14:paraId="60F4A92C" w14:textId="18E38E81" w:rsidR="00F4173B" w:rsidRPr="00BE295E" w:rsidRDefault="00F4173B">
      <w:pPr>
        <w:pStyle w:val="ALEbodytext"/>
        <w:rPr>
          <w:color w:val="313132"/>
          <w:shd w:val="clear" w:color="auto" w:fill="FFFFFF"/>
        </w:rPr>
      </w:pPr>
      <w:r w:rsidRPr="00BE295E">
        <w:t>Negotiated</w:t>
      </w:r>
      <w:r w:rsidRPr="00BE295E">
        <w:rPr>
          <w:b/>
        </w:rPr>
        <w:t xml:space="preserve"> </w:t>
      </w:r>
      <w:r w:rsidRPr="00BE295E">
        <w:t>agreements can only be whol</w:t>
      </w:r>
      <w:del w:id="8300" w:author="Author">
        <w:r w:rsidRPr="00BE295E" w:rsidDel="006F5B0B">
          <w:delText>esome</w:delText>
        </w:r>
      </w:del>
      <w:r w:rsidRPr="00BE295E">
        <w:t xml:space="preserve">ly favorable when the legal frameworks, business regulations, and tax laws are also fair. Therefore, </w:t>
      </w:r>
      <w:ins w:id="8301" w:author="Author">
        <w:r w:rsidR="00941105">
          <w:t xml:space="preserve">from the outset, </w:t>
        </w:r>
      </w:ins>
      <w:r w:rsidRPr="00BE295E">
        <w:t xml:space="preserve">parties in negotiation </w:t>
      </w:r>
      <w:del w:id="8302" w:author="Author">
        <w:r w:rsidRPr="00BE295E" w:rsidDel="00941105">
          <w:delText xml:space="preserve">from the outset </w:delText>
        </w:r>
      </w:del>
      <w:r w:rsidRPr="00BE295E">
        <w:t>should seek to discover any new legal encumbrance(s) to their negotiation process.</w:t>
      </w:r>
      <w:r>
        <w:t xml:space="preserve"> </w:t>
      </w:r>
      <w:r w:rsidRPr="00BE295E">
        <w:t xml:space="preserve">For instance, </w:t>
      </w:r>
      <w:r w:rsidRPr="00BE295E">
        <w:rPr>
          <w:color w:val="313132"/>
          <w:shd w:val="clear" w:color="auto" w:fill="FFFFFF"/>
        </w:rPr>
        <w:t xml:space="preserve">in early 2019, the </w:t>
      </w:r>
      <w:ins w:id="8303" w:author="Author">
        <w:r w:rsidR="00941105">
          <w:rPr>
            <w:color w:val="313132"/>
            <w:shd w:val="clear" w:color="auto" w:fill="FFFFFF"/>
          </w:rPr>
          <w:t>f</w:t>
        </w:r>
      </w:ins>
      <w:del w:id="8304" w:author="Author">
        <w:r w:rsidRPr="00BE295E" w:rsidDel="00941105">
          <w:rPr>
            <w:color w:val="313132"/>
            <w:shd w:val="clear" w:color="auto" w:fill="FFFFFF"/>
          </w:rPr>
          <w:delText>F</w:delText>
        </w:r>
      </w:del>
      <w:r w:rsidRPr="00BE295E">
        <w:rPr>
          <w:color w:val="313132"/>
          <w:shd w:val="clear" w:color="auto" w:fill="FFFFFF"/>
        </w:rPr>
        <w:t xml:space="preserve">ederal </w:t>
      </w:r>
      <w:ins w:id="8305" w:author="Author">
        <w:r w:rsidR="00941105">
          <w:rPr>
            <w:color w:val="313132"/>
            <w:shd w:val="clear" w:color="auto" w:fill="FFFFFF"/>
          </w:rPr>
          <w:t>g</w:t>
        </w:r>
      </w:ins>
      <w:del w:id="8306" w:author="Author">
        <w:r w:rsidRPr="00BE295E" w:rsidDel="00941105">
          <w:rPr>
            <w:color w:val="313132"/>
            <w:shd w:val="clear" w:color="auto" w:fill="FFFFFF"/>
          </w:rPr>
          <w:delText>G</w:delText>
        </w:r>
      </w:del>
      <w:r w:rsidRPr="00BE295E">
        <w:rPr>
          <w:color w:val="313132"/>
          <w:shd w:val="clear" w:color="auto" w:fill="FFFFFF"/>
        </w:rPr>
        <w:t xml:space="preserve">overnment reviewed its policies on royalties and taxes. It ordered </w:t>
      </w:r>
      <w:ins w:id="8307" w:author="Author">
        <w:r w:rsidR="00F0682F">
          <w:rPr>
            <w:color w:val="313132"/>
            <w:shd w:val="clear" w:color="auto" w:fill="FFFFFF"/>
          </w:rPr>
          <w:t>IOCs</w:t>
        </w:r>
      </w:ins>
      <w:del w:id="8308" w:author="Author">
        <w:r w:rsidRPr="00BE295E" w:rsidDel="00F0682F">
          <w:rPr>
            <w:color w:val="313132"/>
            <w:shd w:val="clear" w:color="auto" w:fill="FFFFFF"/>
          </w:rPr>
          <w:delText>foreign oil and gas companies</w:delText>
        </w:r>
      </w:del>
      <w:r w:rsidRPr="00BE295E">
        <w:rPr>
          <w:color w:val="313132"/>
          <w:shd w:val="clear" w:color="auto" w:fill="FFFFFF"/>
        </w:rPr>
        <w:t xml:space="preserve"> to pay almost </w:t>
      </w:r>
      <w:ins w:id="8309" w:author="Author">
        <w:r w:rsidRPr="00BE295E">
          <w:rPr>
            <w:color w:val="313132"/>
            <w:shd w:val="clear" w:color="auto" w:fill="FFFFFF"/>
          </w:rPr>
          <w:t>US</w:t>
        </w:r>
      </w:ins>
      <w:r w:rsidRPr="00BE295E">
        <w:rPr>
          <w:color w:val="313132"/>
          <w:shd w:val="clear" w:color="auto" w:fill="FFFFFF"/>
        </w:rPr>
        <w:t xml:space="preserve">$20 billion in taxes, which it says </w:t>
      </w:r>
      <w:del w:id="8310" w:author="Author">
        <w:r w:rsidRPr="00BE295E" w:rsidDel="00F0682F">
          <w:rPr>
            <w:color w:val="313132"/>
            <w:shd w:val="clear" w:color="auto" w:fill="FFFFFF"/>
          </w:rPr>
          <w:delText xml:space="preserve">they </w:delText>
        </w:r>
      </w:del>
      <w:r w:rsidRPr="00BE295E">
        <w:rPr>
          <w:color w:val="313132"/>
          <w:shd w:val="clear" w:color="auto" w:fill="FFFFFF"/>
        </w:rPr>
        <w:t>were owing to local government and states. The companies were jolted and jittery.</w:t>
      </w:r>
      <w:r>
        <w:rPr>
          <w:color w:val="313132"/>
          <w:shd w:val="clear" w:color="auto" w:fill="FFFFFF"/>
        </w:rPr>
        <w:t xml:space="preserve"> </w:t>
      </w:r>
      <w:r w:rsidRPr="00BE295E">
        <w:rPr>
          <w:color w:val="313132"/>
          <w:shd w:val="clear" w:color="auto" w:fill="FFFFFF"/>
        </w:rPr>
        <w:t xml:space="preserve">It was like a thunderbolt from </w:t>
      </w:r>
      <w:del w:id="8311" w:author="Author">
        <w:r w:rsidRPr="00BE295E" w:rsidDel="00F0682F">
          <w:rPr>
            <w:color w:val="313132"/>
            <w:shd w:val="clear" w:color="auto" w:fill="FFFFFF"/>
          </w:rPr>
          <w:delText xml:space="preserve">the </w:delText>
        </w:r>
      </w:del>
      <w:r w:rsidRPr="00BE295E">
        <w:rPr>
          <w:color w:val="313132"/>
          <w:shd w:val="clear" w:color="auto" w:fill="FFFFFF"/>
        </w:rPr>
        <w:t>outer space, which caught the</w:t>
      </w:r>
      <w:ins w:id="8312" w:author="Author">
        <w:r w:rsidR="00F0682F">
          <w:rPr>
            <w:color w:val="313132"/>
            <w:shd w:val="clear" w:color="auto" w:fill="FFFFFF"/>
          </w:rPr>
          <w:t>m</w:t>
        </w:r>
      </w:ins>
      <w:del w:id="8313" w:author="Author">
        <w:r w:rsidRPr="00BE295E" w:rsidDel="00F0682F">
          <w:rPr>
            <w:color w:val="313132"/>
            <w:shd w:val="clear" w:color="auto" w:fill="FFFFFF"/>
          </w:rPr>
          <w:delText xml:space="preserve"> IOCs</w:delText>
        </w:r>
      </w:del>
      <w:r w:rsidRPr="00BE295E">
        <w:rPr>
          <w:color w:val="313132"/>
          <w:shd w:val="clear" w:color="auto" w:fill="FFFFFF"/>
        </w:rPr>
        <w:t xml:space="preserve"> unaware. </w:t>
      </w:r>
      <w:ins w:id="8314" w:author="Author">
        <w:r w:rsidR="00F0682F">
          <w:rPr>
            <w:color w:val="313132"/>
            <w:shd w:val="clear" w:color="auto" w:fill="FFFFFF"/>
          </w:rPr>
          <w:t>On</w:t>
        </w:r>
      </w:ins>
      <w:del w:id="8315" w:author="Author">
        <w:r w:rsidRPr="00BE295E" w:rsidDel="00F0682F">
          <w:rPr>
            <w:color w:val="313132"/>
            <w:shd w:val="clear" w:color="auto" w:fill="FFFFFF"/>
          </w:rPr>
          <w:delText>From</w:delText>
        </w:r>
      </w:del>
      <w:r w:rsidRPr="00BE295E">
        <w:rPr>
          <w:color w:val="313132"/>
          <w:shd w:val="clear" w:color="auto" w:fill="FFFFFF"/>
        </w:rPr>
        <w:t xml:space="preserve"> the surface, the directive could </w:t>
      </w:r>
      <w:ins w:id="8316" w:author="Author">
        <w:r w:rsidR="00F0682F">
          <w:rPr>
            <w:color w:val="313132"/>
            <w:shd w:val="clear" w:color="auto" w:fill="FFFFFF"/>
          </w:rPr>
          <w:t>appear</w:t>
        </w:r>
      </w:ins>
      <w:del w:id="8317" w:author="Author">
        <w:r w:rsidRPr="00BE295E" w:rsidDel="00F0682F">
          <w:rPr>
            <w:color w:val="313132"/>
            <w:shd w:val="clear" w:color="auto" w:fill="FFFFFF"/>
          </w:rPr>
          <w:delText>be</w:delText>
        </w:r>
      </w:del>
      <w:r w:rsidRPr="00BE295E">
        <w:rPr>
          <w:color w:val="313132"/>
          <w:shd w:val="clear" w:color="auto" w:fill="FFFFFF"/>
        </w:rPr>
        <w:t xml:space="preserve"> </w:t>
      </w:r>
      <w:del w:id="8318" w:author="Author">
        <w:r w:rsidRPr="00BE295E" w:rsidDel="00F0682F">
          <w:rPr>
            <w:color w:val="313132"/>
            <w:shd w:val="clear" w:color="auto" w:fill="FFFFFF"/>
          </w:rPr>
          <w:delText xml:space="preserve">very </w:delText>
        </w:r>
      </w:del>
      <w:r w:rsidRPr="00BE295E">
        <w:rPr>
          <w:color w:val="313132"/>
          <w:shd w:val="clear" w:color="auto" w:fill="FFFFFF"/>
        </w:rPr>
        <w:t>harmless. But from a deeper perspective, the new legal framework was going to dig holes in the companies</w:t>
      </w:r>
      <w:del w:id="8319" w:author="Author">
        <w:r w:rsidRPr="00BE295E" w:rsidDel="002E37F2">
          <w:rPr>
            <w:color w:val="313132"/>
            <w:shd w:val="clear" w:color="auto" w:fill="FFFFFF"/>
          </w:rPr>
          <w:delText>'</w:delText>
        </w:r>
      </w:del>
      <w:ins w:id="8320" w:author="Author">
        <w:r w:rsidRPr="00BE295E">
          <w:rPr>
            <w:color w:val="313132"/>
            <w:shd w:val="clear" w:color="auto" w:fill="FFFFFF"/>
          </w:rPr>
          <w:t>’</w:t>
        </w:r>
      </w:ins>
      <w:r w:rsidRPr="00BE295E">
        <w:rPr>
          <w:color w:val="313132"/>
          <w:shd w:val="clear" w:color="auto" w:fill="FFFFFF"/>
        </w:rPr>
        <w:t xml:space="preserve"> financial baskets</w:t>
      </w:r>
      <w:del w:id="8321" w:author="Author">
        <w:r w:rsidRPr="00BE295E" w:rsidDel="00F0682F">
          <w:rPr>
            <w:color w:val="313132"/>
            <w:shd w:val="clear" w:color="auto" w:fill="FFFFFF"/>
          </w:rPr>
          <w:delText xml:space="preserve"> involved</w:delText>
        </w:r>
      </w:del>
      <w:r w:rsidRPr="00BE295E">
        <w:rPr>
          <w:color w:val="313132"/>
          <w:shd w:val="clear" w:color="auto" w:fill="FFFFFF"/>
        </w:rPr>
        <w:t xml:space="preserve">. It could snowball into multiple litigations, which might erode the funds that would have </w:t>
      </w:r>
      <w:ins w:id="8322" w:author="Author">
        <w:r w:rsidR="00F0682F">
          <w:rPr>
            <w:color w:val="313132"/>
            <w:shd w:val="clear" w:color="auto" w:fill="FFFFFF"/>
          </w:rPr>
          <w:t>gone</w:t>
        </w:r>
      </w:ins>
      <w:del w:id="8323" w:author="Author">
        <w:r w:rsidRPr="00BE295E" w:rsidDel="00F0682F">
          <w:rPr>
            <w:color w:val="313132"/>
            <w:shd w:val="clear" w:color="auto" w:fill="FFFFFF"/>
          </w:rPr>
          <w:delText>been deployed</w:delText>
        </w:r>
      </w:del>
      <w:r w:rsidRPr="00BE295E">
        <w:rPr>
          <w:color w:val="313132"/>
          <w:shd w:val="clear" w:color="auto" w:fill="FFFFFF"/>
        </w:rPr>
        <w:t xml:space="preserve"> into welfare benefits. It could also deter future investments, which would lead to job losses and an increase in the country</w:t>
      </w:r>
      <w:del w:id="8324" w:author="Author">
        <w:r w:rsidRPr="00BE295E" w:rsidDel="002E37F2">
          <w:rPr>
            <w:color w:val="313132"/>
            <w:shd w:val="clear" w:color="auto" w:fill="FFFFFF"/>
          </w:rPr>
          <w:delText>’</w:delText>
        </w:r>
      </w:del>
      <w:ins w:id="8325" w:author="Author">
        <w:r w:rsidRPr="00BE295E">
          <w:rPr>
            <w:color w:val="313132"/>
            <w:shd w:val="clear" w:color="auto" w:fill="FFFFFF"/>
          </w:rPr>
          <w:t>’</w:t>
        </w:r>
      </w:ins>
      <w:r w:rsidRPr="00BE295E">
        <w:rPr>
          <w:color w:val="313132"/>
          <w:shd w:val="clear" w:color="auto" w:fill="FFFFFF"/>
        </w:rPr>
        <w:t xml:space="preserve">s unemployment rate. The </w:t>
      </w:r>
      <w:r w:rsidRPr="004E0A8F">
        <w:rPr>
          <w:i/>
          <w:iCs/>
          <w:color w:val="313132"/>
          <w:shd w:val="clear" w:color="auto" w:fill="FFFFFF"/>
          <w:rPrChange w:id="8326" w:author="Author">
            <w:rPr>
              <w:color w:val="313132"/>
              <w:shd w:val="clear" w:color="auto" w:fill="FFFFFF"/>
            </w:rPr>
          </w:rPrChange>
        </w:rPr>
        <w:t>Petroleum Industry Bill</w:t>
      </w:r>
      <w:ins w:id="8327" w:author="Author">
        <w:r w:rsidR="007043D8">
          <w:rPr>
            <w:color w:val="313132"/>
            <w:shd w:val="clear" w:color="auto" w:fill="FFFFFF"/>
          </w:rPr>
          <w:t xml:space="preserve"> (PIB)</w:t>
        </w:r>
      </w:ins>
      <w:r w:rsidRPr="00BE295E">
        <w:rPr>
          <w:color w:val="313132"/>
          <w:shd w:val="clear" w:color="auto" w:fill="FFFFFF"/>
        </w:rPr>
        <w:t xml:space="preserve">, which sought to transform the industry, </w:t>
      </w:r>
      <w:ins w:id="8328" w:author="Author">
        <w:r w:rsidR="00F7351F">
          <w:rPr>
            <w:color w:val="313132"/>
            <w:shd w:val="clear" w:color="auto" w:fill="FFFFFF"/>
          </w:rPr>
          <w:t xml:space="preserve">was introduced in </w:t>
        </w:r>
      </w:ins>
      <w:del w:id="8329" w:author="Author">
        <w:r w:rsidRPr="00BE295E" w:rsidDel="00F7351F">
          <w:rPr>
            <w:color w:val="313132"/>
            <w:shd w:val="clear" w:color="auto" w:fill="FFFFFF"/>
          </w:rPr>
          <w:delText xml:space="preserve">started from </w:delText>
        </w:r>
      </w:del>
      <w:r w:rsidRPr="00BE295E">
        <w:rPr>
          <w:color w:val="313132"/>
          <w:shd w:val="clear" w:color="auto" w:fill="FFFFFF"/>
        </w:rPr>
        <w:t xml:space="preserve">2000 and </w:t>
      </w:r>
      <w:ins w:id="8330" w:author="Author">
        <w:r w:rsidR="00F7351F">
          <w:rPr>
            <w:color w:val="313132"/>
            <w:shd w:val="clear" w:color="auto" w:fill="FFFFFF"/>
          </w:rPr>
          <w:t xml:space="preserve">as of the time of writing has </w:t>
        </w:r>
      </w:ins>
      <w:r w:rsidRPr="00BE295E">
        <w:rPr>
          <w:color w:val="313132"/>
          <w:shd w:val="clear" w:color="auto" w:fill="FFFFFF"/>
        </w:rPr>
        <w:t xml:space="preserve">yet to birth. The non-passage of the PIB </w:t>
      </w:r>
      <w:del w:id="8331" w:author="Author">
        <w:r w:rsidRPr="00BE295E" w:rsidDel="00F7351F">
          <w:rPr>
            <w:color w:val="313132"/>
            <w:shd w:val="clear" w:color="auto" w:fill="FFFFFF"/>
          </w:rPr>
          <w:delText xml:space="preserve">impasse </w:delText>
        </w:r>
      </w:del>
      <w:r w:rsidRPr="00BE295E">
        <w:rPr>
          <w:color w:val="313132"/>
          <w:shd w:val="clear" w:color="auto" w:fill="FFFFFF"/>
        </w:rPr>
        <w:t>has slowed down investments, delayed the downstream</w:t>
      </w:r>
      <w:ins w:id="8332" w:author="Author">
        <w:r w:rsidRPr="00BE295E">
          <w:rPr>
            <w:color w:val="313132"/>
            <w:shd w:val="clear" w:color="auto" w:fill="FFFFFF"/>
          </w:rPr>
          <w:t xml:space="preserve"> sector</w:t>
        </w:r>
      </w:ins>
      <w:del w:id="8333" w:author="Author">
        <w:r w:rsidRPr="00BE295E" w:rsidDel="002E37F2">
          <w:rPr>
            <w:color w:val="313132"/>
            <w:shd w:val="clear" w:color="auto" w:fill="FFFFFF"/>
          </w:rPr>
          <w:delText>'</w:delText>
        </w:r>
      </w:del>
      <w:ins w:id="8334" w:author="Author">
        <w:r w:rsidRPr="00BE295E">
          <w:rPr>
            <w:color w:val="313132"/>
            <w:shd w:val="clear" w:color="auto" w:fill="FFFFFF"/>
          </w:rPr>
          <w:t>’</w:t>
        </w:r>
      </w:ins>
      <w:r w:rsidRPr="00BE295E">
        <w:rPr>
          <w:color w:val="313132"/>
          <w:shd w:val="clear" w:color="auto" w:fill="FFFFFF"/>
        </w:rPr>
        <w:t xml:space="preserve">s deregulation process, led to a lack of funds, stunted development, and </w:t>
      </w:r>
      <w:commentRangeStart w:id="8335"/>
      <w:ins w:id="8336" w:author="Author">
        <w:r w:rsidR="00F7351F">
          <w:rPr>
            <w:color w:val="313132"/>
            <w:shd w:val="clear" w:color="auto" w:fill="FFFFFF"/>
          </w:rPr>
          <w:t xml:space="preserve">maintained </w:t>
        </w:r>
        <w:commentRangeEnd w:id="8335"/>
        <w:r w:rsidR="00F7351F">
          <w:rPr>
            <w:rStyle w:val="CommentReference"/>
          </w:rPr>
          <w:commentReference w:id="8335"/>
        </w:r>
      </w:ins>
      <w:r w:rsidRPr="00BE295E">
        <w:rPr>
          <w:color w:val="313132"/>
          <w:shd w:val="clear" w:color="auto" w:fill="FFFFFF"/>
        </w:rPr>
        <w:t>recurrent redundancies</w:t>
      </w:r>
      <w:ins w:id="8337" w:author="Author">
        <w:r w:rsidR="00F7351F">
          <w:rPr>
            <w:color w:val="313132"/>
            <w:shd w:val="clear" w:color="auto" w:fill="FFFFFF"/>
          </w:rPr>
          <w:t xml:space="preserve">, leaving </w:t>
        </w:r>
      </w:ins>
      <w:del w:id="8338" w:author="Author">
        <w:r w:rsidRPr="00BE295E" w:rsidDel="00F7351F">
          <w:rPr>
            <w:color w:val="313132"/>
            <w:shd w:val="clear" w:color="auto" w:fill="FFFFFF"/>
          </w:rPr>
          <w:delText xml:space="preserve"> with </w:delText>
        </w:r>
      </w:del>
      <w:r w:rsidRPr="00BE295E">
        <w:rPr>
          <w:color w:val="313132"/>
          <w:shd w:val="clear" w:color="auto" w:fill="FFFFFF"/>
        </w:rPr>
        <w:t xml:space="preserve">a near-comatose industry that is not </w:t>
      </w:r>
      <w:ins w:id="8339" w:author="Author">
        <w:r w:rsidR="00F7351F">
          <w:rPr>
            <w:color w:val="313132"/>
            <w:shd w:val="clear" w:color="auto" w:fill="FFFFFF"/>
          </w:rPr>
          <w:t>currently</w:t>
        </w:r>
      </w:ins>
      <w:del w:id="8340" w:author="Author">
        <w:r w:rsidRPr="00BE295E" w:rsidDel="00F7351F">
          <w:rPr>
            <w:color w:val="313132"/>
            <w:shd w:val="clear" w:color="auto" w:fill="FFFFFF"/>
          </w:rPr>
          <w:delText xml:space="preserve">presently </w:delText>
        </w:r>
      </w:del>
      <w:ins w:id="8341" w:author="Author">
        <w:r w:rsidR="00F7351F">
          <w:rPr>
            <w:color w:val="313132"/>
            <w:shd w:val="clear" w:color="auto" w:fill="FFFFFF"/>
          </w:rPr>
          <w:t xml:space="preserve"> </w:t>
        </w:r>
      </w:ins>
      <w:r w:rsidRPr="00BE295E">
        <w:rPr>
          <w:color w:val="313132"/>
          <w:shd w:val="clear" w:color="auto" w:fill="FFFFFF"/>
        </w:rPr>
        <w:t>competitive.</w:t>
      </w:r>
      <w:r>
        <w:rPr>
          <w:color w:val="313132"/>
          <w:shd w:val="clear" w:color="auto" w:fill="FFFFFF"/>
        </w:rPr>
        <w:t xml:space="preserve"> </w:t>
      </w:r>
    </w:p>
    <w:p w14:paraId="250AE8BC" w14:textId="0824BCD6" w:rsidR="00F4173B" w:rsidRPr="00BE295E" w:rsidRDefault="00823C56">
      <w:pPr>
        <w:pStyle w:val="ALEH-3"/>
      </w:pPr>
      <w:ins w:id="8342" w:author="Author">
        <w:r>
          <w:rPr>
            <w:bCs/>
          </w:rPr>
          <w:t xml:space="preserve">(f) </w:t>
        </w:r>
      </w:ins>
      <w:r w:rsidR="00F4173B" w:rsidRPr="00823C56">
        <w:rPr>
          <w:bCs/>
        </w:rPr>
        <w:t>E</w:t>
      </w:r>
      <w:r w:rsidR="00F4173B" w:rsidRPr="00823C56">
        <w:t>nvironment</w:t>
      </w:r>
      <w:ins w:id="8343" w:author="Author">
        <w:r>
          <w:t>al</w:t>
        </w:r>
      </w:ins>
      <w:r w:rsidR="00F4173B" w:rsidRPr="00BE295E">
        <w:t xml:space="preserve"> </w:t>
      </w:r>
    </w:p>
    <w:p w14:paraId="2E8F2F6B" w14:textId="7D637D82" w:rsidR="00F4173B" w:rsidRPr="00BE295E" w:rsidRDefault="00F4173B">
      <w:pPr>
        <w:pStyle w:val="ALEbodytext"/>
      </w:pPr>
      <w:r w:rsidRPr="00BE295E">
        <w:t>With a potent industry regulator, there should be a reduction in breaches o</w:t>
      </w:r>
      <w:ins w:id="8344" w:author="Author">
        <w:r w:rsidR="00F7351F">
          <w:t>f</w:t>
        </w:r>
      </w:ins>
      <w:del w:id="8345" w:author="Author">
        <w:r w:rsidRPr="00BE295E" w:rsidDel="00F7351F">
          <w:delText>n</w:delText>
        </w:r>
      </w:del>
      <w:r w:rsidRPr="00BE295E">
        <w:t xml:space="preserve"> health, safety, and environmental protocols. The elimination of accidents</w:t>
      </w:r>
      <w:ins w:id="8346" w:author="Author">
        <w:r w:rsidR="00F7351F">
          <w:t xml:space="preserve"> and</w:t>
        </w:r>
      </w:ins>
      <w:del w:id="8347" w:author="Author">
        <w:r w:rsidRPr="00BE295E" w:rsidDel="00F7351F">
          <w:delText>,</w:delText>
        </w:r>
      </w:del>
      <w:r w:rsidRPr="00BE295E">
        <w:t xml:space="preserve"> working hour losses would lead to increased company profits and make more money available for welfare benefits.</w:t>
      </w:r>
    </w:p>
    <w:p w14:paraId="461ADB69" w14:textId="4A0D342C" w:rsidR="00F4173B" w:rsidRPr="00BE295E" w:rsidRDefault="00F4173B">
      <w:pPr>
        <w:pStyle w:val="ALEH-2"/>
      </w:pPr>
      <w:del w:id="8348" w:author="Author">
        <w:r w:rsidRPr="00BE295E" w:rsidDel="00331AB6">
          <w:delText xml:space="preserve">The Use of </w:delText>
        </w:r>
      </w:del>
      <w:r w:rsidRPr="00BE295E">
        <w:t>Six Hats</w:t>
      </w:r>
      <w:del w:id="8349" w:author="Author">
        <w:r w:rsidRPr="00BE295E" w:rsidDel="00331AB6">
          <w:delText xml:space="preserve"> in Negotiation</w:delText>
        </w:r>
      </w:del>
    </w:p>
    <w:p w14:paraId="0F602630" w14:textId="664DE004" w:rsidR="00F4173B" w:rsidRDefault="00F4173B">
      <w:pPr>
        <w:pStyle w:val="ALEbodytext"/>
        <w:rPr>
          <w:ins w:id="8350" w:author="Author"/>
        </w:rPr>
      </w:pPr>
      <w:r w:rsidRPr="00BE295E">
        <w:rPr>
          <w:color w:val="000000"/>
        </w:rPr>
        <w:t>Dr. Edward de Bono</w:t>
      </w:r>
      <w:del w:id="8351" w:author="Author">
        <w:r w:rsidRPr="00BE295E" w:rsidDel="002E37F2">
          <w:rPr>
            <w:color w:val="000000"/>
          </w:rPr>
          <w:delText>’</w:delText>
        </w:r>
      </w:del>
      <w:ins w:id="8352" w:author="Author">
        <w:r w:rsidRPr="00BE295E">
          <w:rPr>
            <w:color w:val="000000"/>
          </w:rPr>
          <w:t>’</w:t>
        </w:r>
      </w:ins>
      <w:r w:rsidRPr="00BE295E">
        <w:rPr>
          <w:color w:val="000000"/>
        </w:rPr>
        <w:t>s six thinking hats</w:t>
      </w:r>
      <w:r w:rsidRPr="00BE295E">
        <w:t xml:space="preserve"> explored</w:t>
      </w:r>
      <w:r w:rsidRPr="00BE295E">
        <w:rPr>
          <w:b/>
        </w:rPr>
        <w:t xml:space="preserve"> </w:t>
      </w:r>
      <w:r w:rsidRPr="00BE295E">
        <w:t>the world of imaginary</w:t>
      </w:r>
      <w:del w:id="8353" w:author="Author">
        <w:r w:rsidRPr="00BE295E" w:rsidDel="00DC6EAA">
          <w:delText xml:space="preserve"> six</w:delText>
        </w:r>
      </w:del>
      <w:r w:rsidRPr="00BE295E">
        <w:t xml:space="preserve"> colored hats, which people could put on during a decision</w:t>
      </w:r>
      <w:ins w:id="8354" w:author="Author">
        <w:r w:rsidR="007010DD">
          <w:t>-</w:t>
        </w:r>
      </w:ins>
      <w:del w:id="8355" w:author="Author">
        <w:r w:rsidRPr="00BE295E" w:rsidDel="007010DD">
          <w:delText xml:space="preserve"> </w:delText>
        </w:r>
      </w:del>
      <w:r w:rsidRPr="00BE295E">
        <w:t>making process</w:t>
      </w:r>
      <w:ins w:id="8356" w:author="Author">
        <w:r w:rsidRPr="00BE295E">
          <w:t xml:space="preserve"> (</w:t>
        </w:r>
        <w:commentRangeStart w:id="8357"/>
        <w:r w:rsidRPr="00BE295E">
          <w:t>Mulder, 2014</w:t>
        </w:r>
        <w:commentRangeEnd w:id="8357"/>
        <w:r w:rsidRPr="00BE295E">
          <w:rPr>
            <w:rStyle w:val="CommentReference"/>
          </w:rPr>
          <w:commentReference w:id="8357"/>
        </w:r>
        <w:r w:rsidRPr="00BE295E">
          <w:t>)</w:t>
        </w:r>
      </w:ins>
      <w:r w:rsidRPr="00BE295E">
        <w:t xml:space="preserve">. In </w:t>
      </w:r>
      <w:ins w:id="8358" w:author="Author">
        <w:r w:rsidRPr="00BE295E">
          <w:t>de Bono’s</w:t>
        </w:r>
      </w:ins>
      <w:del w:id="8359" w:author="Author">
        <w:r w:rsidRPr="00BE295E" w:rsidDel="00797C16">
          <w:delText>his</w:delText>
        </w:r>
      </w:del>
      <w:r w:rsidRPr="00BE295E">
        <w:t xml:space="preserve"> opinion, the hats help a group working on a standard task to use parallel thinking. The color of the hat would connote the direction of the group</w:t>
      </w:r>
      <w:del w:id="8360" w:author="Author">
        <w:r w:rsidRPr="00BE295E" w:rsidDel="002E37F2">
          <w:delText>’</w:delText>
        </w:r>
      </w:del>
      <w:ins w:id="8361" w:author="Author">
        <w:r w:rsidRPr="00BE295E">
          <w:t>’</w:t>
        </w:r>
      </w:ins>
      <w:r w:rsidRPr="00BE295E">
        <w:t xml:space="preserve">s thoughts towards a particular endeavor. </w:t>
      </w:r>
      <w:ins w:id="8362" w:author="Author">
        <w:r w:rsidR="004B0D8D">
          <w:t>Alt</w:t>
        </w:r>
      </w:ins>
      <w:del w:id="8363" w:author="Author">
        <w:r w:rsidRPr="00BE295E" w:rsidDel="004B0D8D">
          <w:delText>T</w:delText>
        </w:r>
      </w:del>
      <w:r w:rsidRPr="00BE295E">
        <w:t xml:space="preserve">hough he opined that the main idea is to have the group </w:t>
      </w:r>
      <w:del w:id="8364" w:author="Author">
        <w:r w:rsidRPr="00BE295E" w:rsidDel="002E37F2">
          <w:delText>“</w:delText>
        </w:r>
      </w:del>
      <w:ins w:id="8365" w:author="Author">
        <w:r w:rsidRPr="00BE295E">
          <w:t>“</w:t>
        </w:r>
      </w:ins>
      <w:r w:rsidRPr="00BE295E">
        <w:t>wear only one hat at a time,</w:t>
      </w:r>
      <w:del w:id="8366" w:author="Author">
        <w:r w:rsidRPr="00BE295E" w:rsidDel="002E37F2">
          <w:delText>”</w:delText>
        </w:r>
      </w:del>
      <w:ins w:id="8367" w:author="Author">
        <w:r w:rsidRPr="00BE295E">
          <w:t>”</w:t>
        </w:r>
      </w:ins>
      <w:r w:rsidRPr="00BE295E">
        <w:t xml:space="preserve"> I believe that in negotiations, different actors should wear different hats in line with assigned roles and tasks within the team. However, the leader should almost all the time put on the blue hat to interrogate other team members</w:t>
      </w:r>
      <w:del w:id="8368" w:author="Author">
        <w:r w:rsidRPr="00BE295E" w:rsidDel="002E37F2">
          <w:delText>'</w:delText>
        </w:r>
      </w:del>
      <w:ins w:id="8369" w:author="Author">
        <w:r w:rsidRPr="00BE295E">
          <w:t>’</w:t>
        </w:r>
      </w:ins>
      <w:r w:rsidRPr="00BE295E">
        <w:t xml:space="preserve"> decisions</w:t>
      </w:r>
      <w:ins w:id="8370" w:author="Author">
        <w:r w:rsidR="00245FB8">
          <w:t xml:space="preserve"> (Table 1)</w:t>
        </w:r>
      </w:ins>
      <w:r w:rsidRPr="00BE295E">
        <w:t>.</w:t>
      </w:r>
    </w:p>
    <w:p w14:paraId="04269EB0" w14:textId="77777777" w:rsidR="00C01E0D" w:rsidRDefault="00C01E0D" w:rsidP="00C01E0D">
      <w:pPr>
        <w:spacing w:line="360" w:lineRule="auto"/>
        <w:jc w:val="both"/>
        <w:rPr>
          <w:ins w:id="8371" w:author="Author"/>
          <w:rFonts w:ascii="Cambria" w:hAnsi="Cambria"/>
          <w:color w:val="000000"/>
          <w:sz w:val="22"/>
          <w:szCs w:val="22"/>
        </w:rPr>
      </w:pPr>
    </w:p>
    <w:p w14:paraId="2A774DA0" w14:textId="0B17A4E7" w:rsidR="00C01E0D" w:rsidRDefault="00C01E0D">
      <w:pPr>
        <w:pStyle w:val="ALEbodytext"/>
        <w:rPr>
          <w:ins w:id="8372" w:author="Author"/>
        </w:rPr>
      </w:pPr>
      <w:ins w:id="8373" w:author="Author">
        <w:r>
          <w:t>[</w:t>
        </w:r>
        <w:r>
          <w:rPr>
            <w:highlight w:val="cyan"/>
          </w:rPr>
          <w:t>Table 1</w:t>
        </w:r>
        <w:r w:rsidRPr="00FF6878">
          <w:rPr>
            <w:highlight w:val="cyan"/>
          </w:rPr>
          <w:t xml:space="preserve"> goes near here</w:t>
        </w:r>
        <w:r>
          <w:t>][</w:t>
        </w:r>
        <w:r w:rsidR="00FF22A2">
          <w:rPr>
            <w:highlight w:val="cyan"/>
          </w:rPr>
          <w:t xml:space="preserve">&amp; the </w:t>
        </w:r>
        <w:r w:rsidRPr="002E3B67">
          <w:rPr>
            <w:highlight w:val="cyan"/>
          </w:rPr>
          <w:t xml:space="preserve">following two-line </w:t>
        </w:r>
        <w:r w:rsidR="00FF22A2">
          <w:rPr>
            <w:highlight w:val="cyan"/>
          </w:rPr>
          <w:t>t</w:t>
        </w:r>
        <w:r>
          <w:rPr>
            <w:highlight w:val="cyan"/>
          </w:rPr>
          <w:t>able title</w:t>
        </w:r>
        <w:r w:rsidRPr="002E3B67">
          <w:rPr>
            <w:highlight w:val="cyan"/>
          </w:rPr>
          <w:t xml:space="preserve"> goes above the </w:t>
        </w:r>
        <w:r>
          <w:rPr>
            <w:highlight w:val="cyan"/>
          </w:rPr>
          <w:t>table</w:t>
        </w:r>
        <w:r>
          <w:t xml:space="preserve">] </w:t>
        </w:r>
      </w:ins>
    </w:p>
    <w:p w14:paraId="4C0A40FC" w14:textId="737DC13E" w:rsidR="00F4173B" w:rsidRPr="00BE295E" w:rsidRDefault="00F4173B">
      <w:pPr>
        <w:pStyle w:val="ALEbodytext"/>
      </w:pPr>
    </w:p>
    <w:p w14:paraId="6F9EC17C" w14:textId="01482B7E" w:rsidR="00286D14" w:rsidRPr="00EB2E61" w:rsidRDefault="00F4173B" w:rsidP="004E0A8F">
      <w:pPr>
        <w:pStyle w:val="ALE1stlineofcaption"/>
        <w:rPr>
          <w:ins w:id="8374" w:author="Author"/>
        </w:rPr>
        <w:pPrChange w:id="8375" w:author="Author">
          <w:pPr>
            <w:pStyle w:val="ALEbodytext"/>
          </w:pPr>
        </w:pPrChange>
      </w:pPr>
      <w:r w:rsidRPr="00894CAC">
        <w:t>Ta</w:t>
      </w:r>
      <w:r w:rsidRPr="00EB2E61">
        <w:t>ble 1</w:t>
      </w:r>
      <w:del w:id="8376" w:author="Author">
        <w:r w:rsidRPr="00EB2E61" w:rsidDel="00FF22A2">
          <w:delText>.</w:delText>
        </w:r>
      </w:del>
    </w:p>
    <w:p w14:paraId="406BD7D7" w14:textId="5A75F581" w:rsidR="00F4173B" w:rsidRPr="00EB2E61" w:rsidRDefault="00F4173B" w:rsidP="004E0A8F">
      <w:pPr>
        <w:pStyle w:val="ALE2ndlineofcaption"/>
        <w:rPr>
          <w:ins w:id="8377" w:author="Author"/>
        </w:rPr>
        <w:pPrChange w:id="8378" w:author="Author">
          <w:pPr>
            <w:pStyle w:val="ALE1stlineofcaption"/>
          </w:pPr>
        </w:pPrChange>
      </w:pPr>
      <w:del w:id="8379" w:author="Author">
        <w:r w:rsidRPr="00EB2E61" w:rsidDel="00286D14">
          <w:delText xml:space="preserve"> </w:delText>
        </w:r>
      </w:del>
      <w:r w:rsidRPr="00EB2E61">
        <w:t>Adapting Dr. Edward de Bono</w:t>
      </w:r>
      <w:del w:id="8380" w:author="Author">
        <w:r w:rsidRPr="00EB2E61" w:rsidDel="002E37F2">
          <w:delText>’</w:delText>
        </w:r>
      </w:del>
      <w:ins w:id="8381" w:author="Author">
        <w:r w:rsidRPr="00EB2E61">
          <w:t>’</w:t>
        </w:r>
      </w:ins>
      <w:r w:rsidRPr="00EB2E61">
        <w:t xml:space="preserve">s </w:t>
      </w:r>
      <w:ins w:id="8382" w:author="Author">
        <w:r w:rsidR="00021FAD">
          <w:t>S</w:t>
        </w:r>
      </w:ins>
      <w:del w:id="8383" w:author="Author">
        <w:r w:rsidRPr="00EB2E61" w:rsidDel="00021FAD">
          <w:delText>s</w:delText>
        </w:r>
      </w:del>
      <w:r w:rsidRPr="00EB2E61">
        <w:t xml:space="preserve">ix </w:t>
      </w:r>
      <w:ins w:id="8384" w:author="Author">
        <w:r w:rsidR="00021FAD">
          <w:t>T</w:t>
        </w:r>
      </w:ins>
      <w:del w:id="8385" w:author="Author">
        <w:r w:rsidRPr="00EB2E61" w:rsidDel="00021FAD">
          <w:delText>t</w:delText>
        </w:r>
      </w:del>
      <w:r w:rsidRPr="00EB2E61">
        <w:t xml:space="preserve">hinking </w:t>
      </w:r>
      <w:ins w:id="8386" w:author="Author">
        <w:r w:rsidR="00021FAD">
          <w:t>H</w:t>
        </w:r>
      </w:ins>
      <w:del w:id="8387" w:author="Author">
        <w:r w:rsidRPr="00EB2E61" w:rsidDel="00021FAD">
          <w:delText>h</w:delText>
        </w:r>
      </w:del>
      <w:r w:rsidRPr="00EB2E61">
        <w:t xml:space="preserve">ats </w:t>
      </w:r>
      <w:ins w:id="8388" w:author="Author">
        <w:r w:rsidR="0070529A" w:rsidRPr="00EB2E61">
          <w:t>to</w:t>
        </w:r>
      </w:ins>
      <w:del w:id="8389" w:author="Author">
        <w:r w:rsidRPr="00EB2E61" w:rsidDel="0070529A">
          <w:delText>in</w:delText>
        </w:r>
      </w:del>
      <w:r w:rsidRPr="00EB2E61">
        <w:t xml:space="preserve"> the </w:t>
      </w:r>
      <w:ins w:id="8390" w:author="Author">
        <w:r w:rsidR="00021FAD">
          <w:t>D</w:t>
        </w:r>
      </w:ins>
      <w:del w:id="8391" w:author="Author">
        <w:r w:rsidRPr="00EB2E61" w:rsidDel="00021FAD">
          <w:delText>d</w:delText>
        </w:r>
      </w:del>
      <w:r w:rsidRPr="00EB2E61">
        <w:t>ecision-</w:t>
      </w:r>
      <w:ins w:id="8392" w:author="Author">
        <w:r w:rsidR="00021FAD">
          <w:t>M</w:t>
        </w:r>
      </w:ins>
      <w:del w:id="8393" w:author="Author">
        <w:r w:rsidRPr="00EB2E61" w:rsidDel="00021FAD">
          <w:delText>m</w:delText>
        </w:r>
      </w:del>
      <w:r w:rsidRPr="00EB2E61">
        <w:t xml:space="preserve">aking </w:t>
      </w:r>
      <w:ins w:id="8394" w:author="Author">
        <w:r w:rsidR="00021FAD">
          <w:t>P</w:t>
        </w:r>
      </w:ins>
      <w:del w:id="8395" w:author="Author">
        <w:r w:rsidRPr="00EB2E61" w:rsidDel="00021FAD">
          <w:delText>p</w:delText>
        </w:r>
      </w:del>
      <w:r w:rsidRPr="00EB2E61">
        <w:t xml:space="preserve">rocess in </w:t>
      </w:r>
      <w:ins w:id="8396" w:author="Author">
        <w:r w:rsidR="00021FAD">
          <w:t>N</w:t>
        </w:r>
      </w:ins>
      <w:del w:id="8397" w:author="Author">
        <w:r w:rsidRPr="00EB2E61" w:rsidDel="00021FAD">
          <w:delText>n</w:delText>
        </w:r>
      </w:del>
      <w:r w:rsidRPr="00EB2E61">
        <w:t>egotiation</w:t>
      </w:r>
      <w:del w:id="8398" w:author="Author">
        <w:r w:rsidRPr="00EB2E61" w:rsidDel="00894CAC">
          <w:delText>.</w:delText>
        </w:r>
        <w:r w:rsidRPr="00EB2E61" w:rsidDel="0093478F">
          <w:rPr>
            <w:highlight w:val="green"/>
          </w:rPr>
          <w:delText xml:space="preserve"> </w:delText>
        </w:r>
        <w:r w:rsidRPr="00EB2E61" w:rsidDel="0070529A">
          <w:rPr>
            <w:highlight w:val="green"/>
          </w:rPr>
          <w:delText>NEEDS PERMISSION</w:delText>
        </w:r>
      </w:del>
    </w:p>
    <w:p w14:paraId="4C5A5E0C" w14:textId="77777777" w:rsidR="00894CAC" w:rsidRDefault="00894CAC" w:rsidP="00F4173B">
      <w:pPr>
        <w:spacing w:line="360" w:lineRule="auto"/>
        <w:jc w:val="both"/>
        <w:rPr>
          <w:ins w:id="8399" w:author="Author"/>
          <w:rFonts w:ascii="Cambria" w:hAnsi="Cambria"/>
          <w:color w:val="000000"/>
          <w:sz w:val="22"/>
          <w:szCs w:val="22"/>
        </w:rPr>
      </w:pPr>
    </w:p>
    <w:p w14:paraId="5BF3783E" w14:textId="2658C97A" w:rsidR="00683F34" w:rsidRDefault="00683F34" w:rsidP="00894CAC">
      <w:pPr>
        <w:pStyle w:val="ALEH-1"/>
        <w:rPr>
          <w:ins w:id="8400" w:author="Author"/>
        </w:rPr>
      </w:pPr>
      <w:commentRangeStart w:id="8401"/>
      <w:ins w:id="8402" w:author="Author">
        <w:r>
          <w:t>Process flow</w:t>
        </w:r>
        <w:commentRangeEnd w:id="8401"/>
        <w:r>
          <w:rPr>
            <w:rStyle w:val="CommentReference"/>
            <w:rFonts w:ascii="Times New Roman" w:hAnsi="Times New Roman"/>
            <w:b w:val="0"/>
          </w:rPr>
          <w:commentReference w:id="8401"/>
        </w:r>
      </w:ins>
    </w:p>
    <w:p w14:paraId="4879DAB2" w14:textId="5C4F697A" w:rsidR="00F4173B" w:rsidRPr="00BE295E" w:rsidRDefault="00F4173B">
      <w:pPr>
        <w:pStyle w:val="ALEbodytext"/>
      </w:pPr>
      <w:r w:rsidRPr="00BE295E">
        <w:t xml:space="preserve">The preparation for any collective bargaining begins with planning. The success of any collective bargaining process </w:t>
      </w:r>
      <w:del w:id="8403" w:author="Author">
        <w:r w:rsidRPr="00BE295E" w:rsidDel="00683F34">
          <w:delText xml:space="preserve">is </w:delText>
        </w:r>
      </w:del>
      <w:r w:rsidRPr="00BE295E">
        <w:t>depend</w:t>
      </w:r>
      <w:ins w:id="8404" w:author="Author">
        <w:r w:rsidR="00683F34">
          <w:t>s</w:t>
        </w:r>
      </w:ins>
      <w:del w:id="8405" w:author="Author">
        <w:r w:rsidRPr="00BE295E" w:rsidDel="00683F34">
          <w:delText>ent</w:delText>
        </w:r>
      </w:del>
      <w:r w:rsidRPr="00BE295E">
        <w:t xml:space="preserve"> on a solid ground of good, thorough, and efficient planning. The process and route differ from company to company. The process flow used here is the model operated by one of the big gates in the industry. The process of bargaining in all companies tends to follow the same trajectory. However, there could be </w:t>
      </w:r>
      <w:del w:id="8406" w:author="Author">
        <w:r w:rsidRPr="00BE295E" w:rsidDel="008F519D">
          <w:delText xml:space="preserve">very </w:delText>
        </w:r>
      </w:del>
      <w:r w:rsidRPr="00BE295E">
        <w:t>mild variations from the conceptual phase of the</w:t>
      </w:r>
      <w:ins w:id="8407" w:author="Author">
        <w:r w:rsidR="00683F34">
          <w:t xml:space="preserve"> unions’</w:t>
        </w:r>
      </w:ins>
      <w:r w:rsidRPr="00BE295E">
        <w:t xml:space="preserve"> intent to negotiate </w:t>
      </w:r>
      <w:del w:id="8408" w:author="Author">
        <w:r w:rsidRPr="00BE295E" w:rsidDel="00683F34">
          <w:delText xml:space="preserve">by the unions </w:delText>
        </w:r>
      </w:del>
      <w:r w:rsidRPr="00BE295E">
        <w:t xml:space="preserve">to </w:t>
      </w:r>
      <w:ins w:id="8409" w:author="Author">
        <w:r w:rsidR="00683F34">
          <w:t xml:space="preserve">the </w:t>
        </w:r>
      </w:ins>
      <w:r w:rsidRPr="00BE295E">
        <w:t>implement</w:t>
      </w:r>
      <w:ins w:id="8410" w:author="Author">
        <w:r w:rsidR="00683F34">
          <w:t>ation of</w:t>
        </w:r>
      </w:ins>
      <w:r w:rsidRPr="00BE295E">
        <w:t xml:space="preserve"> a negotiated agreement.</w:t>
      </w:r>
    </w:p>
    <w:p w14:paraId="05C7B788" w14:textId="77777777" w:rsidR="00F4173B" w:rsidRPr="00BE295E" w:rsidRDefault="00F4173B">
      <w:pPr>
        <w:pStyle w:val="ALEH-2"/>
      </w:pPr>
      <w:r w:rsidRPr="00BE295E">
        <w:t xml:space="preserve">Union </w:t>
      </w:r>
    </w:p>
    <w:p w14:paraId="59D8A037" w14:textId="72E5362B" w:rsidR="00F4173B" w:rsidRPr="00BE295E" w:rsidRDefault="00F4173B">
      <w:pPr>
        <w:pStyle w:val="ALEbodytext"/>
      </w:pPr>
      <w:r w:rsidRPr="00BE295E">
        <w:t xml:space="preserve">After implementing the current agreement, the union executives should </w:t>
      </w:r>
      <w:ins w:id="8411" w:author="Author">
        <w:r w:rsidR="008F519D">
          <w:t xml:space="preserve">think about </w:t>
        </w:r>
      </w:ins>
      <w:del w:id="8412" w:author="Author">
        <w:r w:rsidRPr="00BE295E" w:rsidDel="008F519D">
          <w:delText xml:space="preserve">introspect and see </w:delText>
        </w:r>
      </w:del>
      <w:r w:rsidRPr="00BE295E">
        <w:t xml:space="preserve">how well the last negotiation went, gauge </w:t>
      </w:r>
      <w:ins w:id="8413" w:author="Author">
        <w:r w:rsidR="008F519D">
          <w:t xml:space="preserve">the </w:t>
        </w:r>
      </w:ins>
      <w:r w:rsidRPr="00BE295E">
        <w:t>areas of successes</w:t>
      </w:r>
      <w:del w:id="8414" w:author="Author">
        <w:r w:rsidRPr="00BE295E" w:rsidDel="008F519D">
          <w:delText>,</w:delText>
        </w:r>
      </w:del>
      <w:ins w:id="8415" w:author="Author">
        <w:r w:rsidR="008F519D">
          <w:t xml:space="preserve"> and where</w:t>
        </w:r>
      </w:ins>
      <w:del w:id="8416" w:author="Author">
        <w:r w:rsidRPr="00BE295E" w:rsidDel="008F519D">
          <w:delText xml:space="preserve"> the places</w:delText>
        </w:r>
      </w:del>
      <w:r w:rsidRPr="00BE295E">
        <w:t xml:space="preserve"> they did not meet the expectations of their constituents, and determine what to do better next time. A proactive union </w:t>
      </w:r>
      <w:del w:id="8417" w:author="Author">
        <w:r w:rsidRPr="00BE295E" w:rsidDel="00F00C25">
          <w:delText xml:space="preserve">should </w:delText>
        </w:r>
      </w:del>
      <w:r w:rsidRPr="00BE295E">
        <w:t>commence</w:t>
      </w:r>
      <w:ins w:id="8418" w:author="Author">
        <w:r w:rsidR="00F00C25">
          <w:t>s</w:t>
        </w:r>
      </w:ins>
      <w:r w:rsidRPr="00BE295E">
        <w:t xml:space="preserve"> preparation for the next negotiation after the implementation of the last negotiation agreement. The </w:t>
      </w:r>
      <w:del w:id="8419" w:author="Author">
        <w:r w:rsidRPr="00BE295E" w:rsidDel="008F519D">
          <w:delText xml:space="preserve">executive </w:delText>
        </w:r>
      </w:del>
      <w:r w:rsidRPr="00BE295E">
        <w:t xml:space="preserve">branch </w:t>
      </w:r>
      <w:ins w:id="8420" w:author="Author">
        <w:r w:rsidR="008F519D" w:rsidRPr="00BE295E">
          <w:t xml:space="preserve">executive </w:t>
        </w:r>
      </w:ins>
      <w:r w:rsidRPr="00BE295E">
        <w:t xml:space="preserve">committee (BEC) should meet to appraise and identify the areas their members were not happy with and begin a compilation of the items, including new items. </w:t>
      </w:r>
    </w:p>
    <w:p w14:paraId="66874694" w14:textId="2138CA74" w:rsidR="00F4173B" w:rsidRPr="00BE295E" w:rsidRDefault="00F4173B">
      <w:pPr>
        <w:pStyle w:val="ALEbodytext"/>
      </w:pPr>
      <w:r w:rsidRPr="00BE295E">
        <w:t xml:space="preserve">As the consultation for the next negotiation cycle is ongoing between the BEC and management, </w:t>
      </w:r>
      <w:del w:id="8421" w:author="Author">
        <w:r w:rsidRPr="00BE295E" w:rsidDel="008F519D">
          <w:delText xml:space="preserve">it should note </w:delText>
        </w:r>
      </w:del>
      <w:r w:rsidRPr="00BE295E">
        <w:t>convergence and differences</w:t>
      </w:r>
      <w:ins w:id="8422" w:author="Author">
        <w:r w:rsidR="008F519D">
          <w:t xml:space="preserve"> should be noted</w:t>
        </w:r>
      </w:ins>
      <w:r w:rsidRPr="00BE295E">
        <w:t xml:space="preserve">. In some climes, the BEC </w:t>
      </w:r>
      <w:del w:id="8423" w:author="Author">
        <w:r w:rsidRPr="00BE295E" w:rsidDel="00F00C25">
          <w:delText xml:space="preserve">would </w:delText>
        </w:r>
      </w:del>
      <w:r w:rsidRPr="00BE295E">
        <w:t>set</w:t>
      </w:r>
      <w:ins w:id="8424" w:author="Author">
        <w:r w:rsidR="00F00C25">
          <w:t>s</w:t>
        </w:r>
      </w:ins>
      <w:r w:rsidRPr="00BE295E">
        <w:t xml:space="preserve"> up a</w:t>
      </w:r>
      <w:del w:id="8425" w:author="Author">
        <w:r w:rsidRPr="00BE295E" w:rsidDel="00B07DC1">
          <w:delText>n impartial</w:delText>
        </w:r>
        <w:r w:rsidRPr="00BE295E" w:rsidDel="008F519D">
          <w:delText xml:space="preserve"> and</w:delText>
        </w:r>
      </w:del>
      <w:r w:rsidRPr="00BE295E">
        <w:t xml:space="preserve"> neutral committee</w:t>
      </w:r>
      <w:del w:id="8426" w:author="Author">
        <w:r w:rsidRPr="00BE295E" w:rsidDel="008F519D">
          <w:delText>,</w:delText>
        </w:r>
      </w:del>
      <w:r w:rsidRPr="00BE295E">
        <w:t xml:space="preserve"> comprising </w:t>
      </w:r>
      <w:del w:id="8427" w:author="Author">
        <w:r w:rsidRPr="00BE295E" w:rsidDel="008F519D">
          <w:delText xml:space="preserve">of </w:delText>
        </w:r>
      </w:del>
      <w:r w:rsidRPr="00BE295E">
        <w:t>past union officials from the elders</w:t>
      </w:r>
      <w:del w:id="8428" w:author="Author">
        <w:r w:rsidRPr="00BE295E" w:rsidDel="002E37F2">
          <w:delText>’</w:delText>
        </w:r>
      </w:del>
      <w:r w:rsidRPr="00BE295E">
        <w:t xml:space="preserve"> council and the congress. This team </w:t>
      </w:r>
      <w:del w:id="8429" w:author="Author">
        <w:r w:rsidRPr="00BE295E" w:rsidDel="00F00C25">
          <w:delText xml:space="preserve">would </w:delText>
        </w:r>
      </w:del>
      <w:r w:rsidRPr="00BE295E">
        <w:t>check</w:t>
      </w:r>
      <w:ins w:id="8430" w:author="Author">
        <w:r w:rsidR="00F00C25">
          <w:t>s</w:t>
        </w:r>
      </w:ins>
      <w:r w:rsidRPr="00BE295E">
        <w:t xml:space="preserve"> the benefits and drawbacks of the current negotiation and their expectations for the next cycle. The feedback</w:t>
      </w:r>
      <w:del w:id="8431" w:author="Author">
        <w:r w:rsidRPr="00BE295E" w:rsidDel="008F519D">
          <w:delText>s</w:delText>
        </w:r>
      </w:del>
      <w:r w:rsidRPr="00BE295E">
        <w:t xml:space="preserve"> </w:t>
      </w:r>
      <w:ins w:id="8432" w:author="Author">
        <w:r w:rsidR="00F00C25">
          <w:t>is</w:t>
        </w:r>
      </w:ins>
      <w:del w:id="8433" w:author="Author">
        <w:r w:rsidRPr="00BE295E" w:rsidDel="00F00C25">
          <w:delText>would be</w:delText>
        </w:r>
      </w:del>
      <w:r w:rsidRPr="00BE295E">
        <w:t xml:space="preserve"> compiled and tabled for discussions in subsequent joint consultative meetings</w:t>
      </w:r>
      <w:del w:id="8434" w:author="Author">
        <w:r w:rsidRPr="00BE295E" w:rsidDel="00C231AD">
          <w:delText xml:space="preserve"> (JCC)</w:delText>
        </w:r>
      </w:del>
      <w:r w:rsidRPr="00BE295E">
        <w:t xml:space="preserve"> with </w:t>
      </w:r>
      <w:del w:id="8435" w:author="Author">
        <w:r w:rsidRPr="00BE295E" w:rsidDel="00F00C25">
          <w:delText xml:space="preserve">the </w:delText>
        </w:r>
      </w:del>
      <w:r w:rsidRPr="00BE295E">
        <w:t xml:space="preserve">management representatives. This proactive </w:t>
      </w:r>
      <w:ins w:id="8436" w:author="Author">
        <w:r w:rsidR="00F444E7">
          <w:t xml:space="preserve">approach </w:t>
        </w:r>
      </w:ins>
      <w:del w:id="8437" w:author="Author">
        <w:r w:rsidRPr="00BE295E" w:rsidDel="00F444E7">
          <w:delText xml:space="preserve">action </w:delText>
        </w:r>
        <w:r w:rsidRPr="00BE295E" w:rsidDel="00F00C25">
          <w:delText xml:space="preserve">would </w:delText>
        </w:r>
      </w:del>
      <w:r w:rsidRPr="00BE295E">
        <w:t>ensure</w:t>
      </w:r>
      <w:ins w:id="8438" w:author="Author">
        <w:r w:rsidR="00F444E7">
          <w:t>s</w:t>
        </w:r>
      </w:ins>
      <w:r w:rsidRPr="00BE295E">
        <w:t xml:space="preserve"> that any new item is discussed and agreed upon by both parties</w:t>
      </w:r>
      <w:del w:id="8439" w:author="Author">
        <w:r w:rsidRPr="00BE295E" w:rsidDel="00F444E7">
          <w:delText>,</w:delText>
        </w:r>
      </w:del>
      <w:r w:rsidRPr="00BE295E">
        <w:t xml:space="preserve"> </w:t>
      </w:r>
      <w:ins w:id="8440" w:author="Author">
        <w:r w:rsidR="00F444E7">
          <w:t>before</w:t>
        </w:r>
      </w:ins>
      <w:del w:id="8441" w:author="Author">
        <w:r w:rsidRPr="00BE295E" w:rsidDel="00F444E7">
          <w:delText>preparatory for</w:delText>
        </w:r>
      </w:del>
      <w:r w:rsidRPr="00BE295E">
        <w:t xml:space="preserve"> the next negotiation. The articles so approved by the house </w:t>
      </w:r>
      <w:ins w:id="8442" w:author="Author">
        <w:r w:rsidR="00F444E7">
          <w:t>are</w:t>
        </w:r>
      </w:ins>
      <w:del w:id="8443" w:author="Author">
        <w:r w:rsidRPr="00BE295E" w:rsidDel="00F444E7">
          <w:delText>would be</w:delText>
        </w:r>
      </w:del>
      <w:r w:rsidRPr="00BE295E">
        <w:t xml:space="preserve"> included in the </w:t>
      </w:r>
      <w:ins w:id="8444" w:author="Author">
        <w:r w:rsidR="00C231AD">
          <w:t>u</w:t>
        </w:r>
      </w:ins>
      <w:del w:id="8445" w:author="Author">
        <w:r w:rsidRPr="00BE295E" w:rsidDel="00C231AD">
          <w:delText>U</w:delText>
        </w:r>
      </w:del>
      <w:r w:rsidRPr="00BE295E">
        <w:t>nion</w:t>
      </w:r>
      <w:del w:id="8446" w:author="Author">
        <w:r w:rsidRPr="00BE295E" w:rsidDel="002E37F2">
          <w:delText>’</w:delText>
        </w:r>
      </w:del>
      <w:ins w:id="8447" w:author="Author">
        <w:r w:rsidRPr="00BE295E">
          <w:t>’</w:t>
        </w:r>
      </w:ins>
      <w:r w:rsidRPr="00BE295E">
        <w:t xml:space="preserve">s </w:t>
      </w:r>
      <w:r w:rsidRPr="00C231AD">
        <w:rPr>
          <w:i/>
          <w:iCs/>
        </w:rPr>
        <w:t>Charter of Demands</w:t>
      </w:r>
      <w:r w:rsidRPr="00BE295E">
        <w:t xml:space="preserve"> for the next phase of negotiation. </w:t>
      </w:r>
    </w:p>
    <w:p w14:paraId="6EAB8B7B" w14:textId="226B0302" w:rsidR="00F4173B" w:rsidRPr="00BE295E" w:rsidRDefault="00F4173B">
      <w:pPr>
        <w:pStyle w:val="ALEbodytext"/>
      </w:pPr>
      <w:r w:rsidRPr="00BE295E">
        <w:t xml:space="preserve">As the consultations progress, union and management </w:t>
      </w:r>
      <w:del w:id="8448" w:author="Author">
        <w:r w:rsidRPr="00BE295E" w:rsidDel="00F444E7">
          <w:delText xml:space="preserve">would </w:delText>
        </w:r>
      </w:del>
      <w:r w:rsidRPr="00BE295E">
        <w:t xml:space="preserve">deploy their respective units to </w:t>
      </w:r>
      <w:del w:id="8449" w:author="Author">
        <w:r w:rsidRPr="00BE295E" w:rsidDel="00F444E7">
          <w:delText xml:space="preserve">commence </w:delText>
        </w:r>
      </w:del>
      <w:r w:rsidRPr="00BE295E">
        <w:t>survey</w:t>
      </w:r>
      <w:del w:id="8450" w:author="Author">
        <w:r w:rsidRPr="00BE295E" w:rsidDel="00F444E7">
          <w:delText xml:space="preserve">s on </w:delText>
        </w:r>
      </w:del>
      <w:ins w:id="8451" w:author="Author">
        <w:r w:rsidR="00F444E7">
          <w:t xml:space="preserve"> </w:t>
        </w:r>
      </w:ins>
      <w:r w:rsidRPr="00BE295E">
        <w:t xml:space="preserve">industry positions on all the issues identified and those items already signed off. </w:t>
      </w:r>
      <w:ins w:id="8452" w:author="Author">
        <w:r w:rsidR="003C4FD5">
          <w:t>Following these surveys,</w:t>
        </w:r>
      </w:ins>
      <w:del w:id="8453" w:author="Author">
        <w:r w:rsidRPr="00BE295E" w:rsidDel="003C4FD5">
          <w:delText>Based on these,</w:delText>
        </w:r>
      </w:del>
      <w:r w:rsidRPr="00BE295E">
        <w:t xml:space="preserve"> the team </w:t>
      </w:r>
      <w:del w:id="8454" w:author="Author">
        <w:r w:rsidRPr="00BE295E" w:rsidDel="00F444E7">
          <w:delText xml:space="preserve">should proceed to </w:delText>
        </w:r>
      </w:del>
      <w:r w:rsidRPr="00BE295E">
        <w:t>set</w:t>
      </w:r>
      <w:ins w:id="8455" w:author="Author">
        <w:r w:rsidR="00F444E7">
          <w:t>s</w:t>
        </w:r>
      </w:ins>
      <w:r w:rsidRPr="00BE295E">
        <w:t xml:space="preserve"> a plan for the larger body, </w:t>
      </w:r>
      <w:ins w:id="8456" w:author="Author">
        <w:r w:rsidR="003C4FD5">
          <w:t xml:space="preserve">stating </w:t>
        </w:r>
      </w:ins>
      <w:del w:id="8457" w:author="Author">
        <w:r w:rsidRPr="00BE295E" w:rsidDel="003C4FD5">
          <w:delText xml:space="preserve">on </w:delText>
        </w:r>
      </w:del>
      <w:r w:rsidRPr="00BE295E">
        <w:t>what they need to focus on in the new negotiation cycle, and harmonize</w:t>
      </w:r>
      <w:ins w:id="8458" w:author="Author">
        <w:r w:rsidR="00F444E7">
          <w:t>s</w:t>
        </w:r>
      </w:ins>
      <w:r w:rsidRPr="00BE295E">
        <w:t xml:space="preserve"> various positions from the units</w:t>
      </w:r>
      <w:del w:id="8459" w:author="Author">
        <w:r w:rsidRPr="00BE295E" w:rsidDel="003C4FD5">
          <w:delText xml:space="preserve"> to the branch levels</w:delText>
        </w:r>
      </w:del>
      <w:r w:rsidRPr="00BE295E">
        <w:t xml:space="preserve">. The team </w:t>
      </w:r>
      <w:del w:id="8460" w:author="Author">
        <w:r w:rsidRPr="00BE295E" w:rsidDel="00F444E7">
          <w:delText xml:space="preserve">so set up should </w:delText>
        </w:r>
      </w:del>
      <w:r w:rsidRPr="00BE295E">
        <w:t>analyze</w:t>
      </w:r>
      <w:ins w:id="8461" w:author="Author">
        <w:r w:rsidR="00F444E7">
          <w:t>s</w:t>
        </w:r>
      </w:ins>
      <w:r w:rsidRPr="00BE295E">
        <w:t xml:space="preserve"> </w:t>
      </w:r>
      <w:del w:id="8462" w:author="Author">
        <w:r w:rsidRPr="00BE295E" w:rsidDel="003C4FD5">
          <w:delText xml:space="preserve">the </w:delText>
        </w:r>
      </w:del>
      <w:r w:rsidRPr="00BE295E">
        <w:t xml:space="preserve">current economic indices, </w:t>
      </w:r>
      <w:ins w:id="8463" w:author="Author">
        <w:r w:rsidR="003C4FD5">
          <w:t>do</w:t>
        </w:r>
        <w:r w:rsidR="00F444E7">
          <w:t>es</w:t>
        </w:r>
        <w:r w:rsidR="003C4FD5">
          <w:t xml:space="preserve"> a </w:t>
        </w:r>
      </w:ins>
      <w:r w:rsidRPr="00BE295E">
        <w:t xml:space="preserve">comparative analysis of previous agreements, and </w:t>
      </w:r>
      <w:ins w:id="8464" w:author="Author">
        <w:r w:rsidR="003C4FD5">
          <w:t>survey</w:t>
        </w:r>
        <w:r w:rsidR="00F444E7">
          <w:t>s</w:t>
        </w:r>
        <w:r w:rsidR="003C4FD5">
          <w:t xml:space="preserve"> </w:t>
        </w:r>
      </w:ins>
      <w:r w:rsidRPr="00BE295E">
        <w:t>remuneration</w:t>
      </w:r>
      <w:del w:id="8465" w:author="Author">
        <w:r w:rsidRPr="00BE295E" w:rsidDel="003C4FD5">
          <w:delText xml:space="preserve"> surveys</w:delText>
        </w:r>
      </w:del>
      <w:r w:rsidRPr="00BE295E">
        <w:t xml:space="preserve"> </w:t>
      </w:r>
      <w:ins w:id="8466" w:author="Author">
        <w:r w:rsidR="003C4FD5">
          <w:t xml:space="preserve">levels </w:t>
        </w:r>
      </w:ins>
      <w:r w:rsidRPr="00BE295E">
        <w:t xml:space="preserve">using </w:t>
      </w:r>
      <w:ins w:id="8467" w:author="Author">
        <w:r w:rsidR="003C4FD5">
          <w:t>f</w:t>
        </w:r>
      </w:ins>
      <w:del w:id="8468" w:author="Author">
        <w:r w:rsidRPr="00BE295E" w:rsidDel="003C4FD5">
          <w:delText>F</w:delText>
        </w:r>
      </w:del>
      <w:r w:rsidRPr="00BE295E">
        <w:t xml:space="preserve">ederal </w:t>
      </w:r>
      <w:ins w:id="8469" w:author="Author">
        <w:r w:rsidR="003C4FD5">
          <w:t>g</w:t>
        </w:r>
      </w:ins>
      <w:del w:id="8470" w:author="Author">
        <w:r w:rsidRPr="00BE295E" w:rsidDel="003C4FD5">
          <w:delText>G</w:delText>
        </w:r>
      </w:del>
      <w:r w:rsidRPr="00BE295E">
        <w:t xml:space="preserve">overnment apex parastatal and oil companies as benchmarks to ascertain </w:t>
      </w:r>
      <w:del w:id="8471" w:author="Author">
        <w:r w:rsidRPr="00BE295E" w:rsidDel="003C4FD5">
          <w:delText xml:space="preserve">the </w:delText>
        </w:r>
      </w:del>
      <w:r w:rsidRPr="00BE295E">
        <w:t xml:space="preserve">competitiveness. Of importance also </w:t>
      </w:r>
      <w:ins w:id="8472" w:author="Author">
        <w:r w:rsidR="003C4FD5">
          <w:t>are</w:t>
        </w:r>
      </w:ins>
      <w:del w:id="8473" w:author="Author">
        <w:r w:rsidRPr="00BE295E" w:rsidDel="003C4FD5">
          <w:delText>is</w:delText>
        </w:r>
      </w:del>
      <w:r w:rsidRPr="00BE295E">
        <w:t xml:space="preserve"> </w:t>
      </w:r>
      <w:del w:id="8474" w:author="Author">
        <w:r w:rsidRPr="00BE295E" w:rsidDel="003C4FD5">
          <w:delText xml:space="preserve">the </w:delText>
        </w:r>
      </w:del>
      <w:r w:rsidRPr="00BE295E">
        <w:t>company or government</w:t>
      </w:r>
      <w:del w:id="8475" w:author="Author">
        <w:r w:rsidRPr="00BE295E" w:rsidDel="002E37F2">
          <w:delText>’</w:delText>
        </w:r>
        <w:r w:rsidRPr="00BE295E" w:rsidDel="003C4FD5">
          <w:delText>s</w:delText>
        </w:r>
      </w:del>
      <w:r w:rsidRPr="00BE295E">
        <w:t xml:space="preserve"> focus and policy frameworks</w:t>
      </w:r>
      <w:del w:id="8476" w:author="Author">
        <w:r w:rsidRPr="00BE295E" w:rsidDel="003C4FD5">
          <w:delText>,</w:delText>
        </w:r>
      </w:del>
      <w:r w:rsidRPr="00BE295E">
        <w:t xml:space="preserve"> </w:t>
      </w:r>
      <w:ins w:id="8477" w:author="Author">
        <w:r w:rsidR="003C4FD5">
          <w:t>that</w:t>
        </w:r>
      </w:ins>
      <w:del w:id="8478" w:author="Author">
        <w:r w:rsidRPr="00BE295E" w:rsidDel="003C4FD5">
          <w:delText>which</w:delText>
        </w:r>
      </w:del>
      <w:r w:rsidRPr="00BE295E">
        <w:t xml:space="preserve"> could affect wages and earnings. Policies </w:t>
      </w:r>
      <w:ins w:id="8479" w:author="Author">
        <w:r w:rsidR="00DA66A0">
          <w:t>governing</w:t>
        </w:r>
      </w:ins>
      <w:del w:id="8480" w:author="Author">
        <w:r w:rsidRPr="00BE295E" w:rsidDel="00DA66A0">
          <w:delText>of</w:delText>
        </w:r>
      </w:del>
      <w:r w:rsidRPr="00BE295E">
        <w:t xml:space="preserve"> deregulation, liberalization, </w:t>
      </w:r>
      <w:commentRangeStart w:id="8481"/>
      <w:r w:rsidRPr="00BE295E">
        <w:t>buy</w:t>
      </w:r>
      <w:ins w:id="8482" w:author="Author">
        <w:r w:rsidR="003C4FD5">
          <w:t>outs</w:t>
        </w:r>
        <w:commentRangeEnd w:id="8481"/>
        <w:r w:rsidR="00272D67">
          <w:rPr>
            <w:rStyle w:val="CommentReference"/>
          </w:rPr>
          <w:commentReference w:id="8481"/>
        </w:r>
      </w:ins>
      <w:del w:id="8483" w:author="Author">
        <w:r w:rsidRPr="00BE295E" w:rsidDel="003C4FD5">
          <w:delText xml:space="preserve"> overs</w:delText>
        </w:r>
      </w:del>
      <w:r w:rsidRPr="00BE295E">
        <w:t xml:space="preserve">, and mergers may have severe impacts on the collective bargaining process. With this analysis done, the </w:t>
      </w:r>
      <w:ins w:id="8484" w:author="Author">
        <w:r w:rsidR="00DA66A0">
          <w:t>BE</w:t>
        </w:r>
      </w:ins>
      <w:r w:rsidRPr="00BE295E">
        <w:t>C</w:t>
      </w:r>
      <w:del w:id="8485" w:author="Author">
        <w:r w:rsidRPr="00BE295E" w:rsidDel="00DA66A0">
          <w:delText>ommittee</w:delText>
        </w:r>
      </w:del>
      <w:r w:rsidRPr="00BE295E">
        <w:t xml:space="preserve"> </w:t>
      </w:r>
      <w:del w:id="8486" w:author="Author">
        <w:r w:rsidRPr="00BE295E" w:rsidDel="00F444E7">
          <w:delText xml:space="preserve">would then go ahead to </w:delText>
        </w:r>
      </w:del>
      <w:r w:rsidRPr="00BE295E">
        <w:t>make</w:t>
      </w:r>
      <w:ins w:id="8487" w:author="Author">
        <w:r w:rsidR="00F444E7">
          <w:t>s</w:t>
        </w:r>
      </w:ins>
      <w:r w:rsidRPr="00BE295E">
        <w:t xml:space="preserve"> its recommendations to plenary.</w:t>
      </w:r>
    </w:p>
    <w:p w14:paraId="4612E738" w14:textId="041632F5" w:rsidR="00F4173B" w:rsidRPr="00BE295E" w:rsidRDefault="00F4173B">
      <w:pPr>
        <w:pStyle w:val="ALEbodytext"/>
      </w:pPr>
      <w:r w:rsidRPr="00BE295E">
        <w:t>After thorough consultations</w:t>
      </w:r>
      <w:ins w:id="8488" w:author="Author">
        <w:r w:rsidR="00DA66A0">
          <w:t>,</w:t>
        </w:r>
      </w:ins>
      <w:del w:id="8489" w:author="Author">
        <w:r w:rsidRPr="00BE295E" w:rsidDel="00C231AD">
          <w:delText>, a charter of demands will be compiled. T</w:delText>
        </w:r>
      </w:del>
      <w:ins w:id="8490" w:author="Author">
        <w:r w:rsidR="00C231AD">
          <w:t xml:space="preserve"> t</w:t>
        </w:r>
      </w:ins>
      <w:r w:rsidRPr="00BE295E">
        <w:t xml:space="preserve">he </w:t>
      </w:r>
      <w:commentRangeStart w:id="8491"/>
      <w:ins w:id="8492" w:author="Author">
        <w:r w:rsidR="00DA66A0">
          <w:t>BEC</w:t>
        </w:r>
        <w:commentRangeEnd w:id="8491"/>
        <w:r w:rsidR="00BD4765">
          <w:rPr>
            <w:rStyle w:val="CommentReference"/>
          </w:rPr>
          <w:commentReference w:id="8491"/>
        </w:r>
        <w:r w:rsidR="00DA66A0">
          <w:t xml:space="preserve"> compile</w:t>
        </w:r>
        <w:r w:rsidR="00F444E7">
          <w:t>s</w:t>
        </w:r>
        <w:r w:rsidR="00DA66A0">
          <w:t xml:space="preserve"> the </w:t>
        </w:r>
      </w:ins>
      <w:r w:rsidRPr="00BE295E">
        <w:t xml:space="preserve">new </w:t>
      </w:r>
      <w:ins w:id="8493" w:author="Author">
        <w:r w:rsidR="00C231AD" w:rsidRPr="00C231AD">
          <w:rPr>
            <w:i/>
            <w:iCs/>
          </w:rPr>
          <w:t>C</w:t>
        </w:r>
      </w:ins>
      <w:del w:id="8494" w:author="Author">
        <w:r w:rsidRPr="00C231AD" w:rsidDel="00C231AD">
          <w:rPr>
            <w:i/>
            <w:iCs/>
          </w:rPr>
          <w:delText>c</w:delText>
        </w:r>
      </w:del>
      <w:r w:rsidRPr="00C231AD">
        <w:rPr>
          <w:i/>
          <w:iCs/>
        </w:rPr>
        <w:t xml:space="preserve">harter of </w:t>
      </w:r>
      <w:ins w:id="8495" w:author="Author">
        <w:r w:rsidR="00C231AD" w:rsidRPr="00C231AD">
          <w:rPr>
            <w:i/>
            <w:iCs/>
          </w:rPr>
          <w:t>D</w:t>
        </w:r>
      </w:ins>
      <w:del w:id="8496" w:author="Author">
        <w:r w:rsidRPr="00C231AD" w:rsidDel="00C231AD">
          <w:rPr>
            <w:i/>
            <w:iCs/>
          </w:rPr>
          <w:delText>d</w:delText>
        </w:r>
      </w:del>
      <w:r w:rsidRPr="00C231AD">
        <w:rPr>
          <w:i/>
          <w:iCs/>
        </w:rPr>
        <w:t>emands</w:t>
      </w:r>
      <w:del w:id="8497" w:author="Author">
        <w:r w:rsidRPr="00BE295E" w:rsidDel="00BD4765">
          <w:delText xml:space="preserve"> will </w:delText>
        </w:r>
      </w:del>
      <w:ins w:id="8498" w:author="Author">
        <w:r w:rsidR="00C231AD">
          <w:t xml:space="preserve">. </w:t>
        </w:r>
        <w:r w:rsidR="00F444E7">
          <w:t>The document</w:t>
        </w:r>
        <w:r w:rsidR="00C231AD">
          <w:t xml:space="preserve"> </w:t>
        </w:r>
      </w:ins>
      <w:r w:rsidRPr="00BE295E">
        <w:t>include</w:t>
      </w:r>
      <w:ins w:id="8499" w:author="Author">
        <w:r w:rsidR="00F444E7">
          <w:t>s</w:t>
        </w:r>
      </w:ins>
      <w:r w:rsidRPr="00BE295E">
        <w:t xml:space="preserve"> specific areas of focus, goals, objectives, and what the union intends to negotiate. Every charter</w:t>
      </w:r>
      <w:del w:id="8500" w:author="Author">
        <w:r w:rsidRPr="00BE295E" w:rsidDel="001552AA">
          <w:delText xml:space="preserve"> of demand</w:delText>
        </w:r>
      </w:del>
      <w:r w:rsidRPr="00BE295E">
        <w:t xml:space="preserve"> usually has a vision and a mission. After a thorough review of the </w:t>
      </w:r>
      <w:ins w:id="8501" w:author="Author">
        <w:r w:rsidR="00C231AD" w:rsidRPr="00F00C25">
          <w:rPr>
            <w:i/>
            <w:iCs/>
          </w:rPr>
          <w:t>C</w:t>
        </w:r>
      </w:ins>
      <w:del w:id="8502" w:author="Author">
        <w:r w:rsidRPr="00F00C25" w:rsidDel="00C231AD">
          <w:rPr>
            <w:i/>
            <w:iCs/>
          </w:rPr>
          <w:delText>c</w:delText>
        </w:r>
      </w:del>
      <w:r w:rsidRPr="00F00C25">
        <w:rPr>
          <w:i/>
          <w:iCs/>
        </w:rPr>
        <w:t xml:space="preserve">harter of </w:t>
      </w:r>
      <w:ins w:id="8503" w:author="Author">
        <w:r w:rsidR="00C231AD" w:rsidRPr="00F00C25">
          <w:rPr>
            <w:i/>
            <w:iCs/>
          </w:rPr>
          <w:t>D</w:t>
        </w:r>
      </w:ins>
      <w:del w:id="8504" w:author="Author">
        <w:r w:rsidRPr="00F00C25" w:rsidDel="00C231AD">
          <w:rPr>
            <w:i/>
            <w:iCs/>
          </w:rPr>
          <w:delText>d</w:delText>
        </w:r>
      </w:del>
      <w:r w:rsidRPr="00F00C25">
        <w:rPr>
          <w:i/>
          <w:iCs/>
        </w:rPr>
        <w:t>emand</w:t>
      </w:r>
      <w:ins w:id="8505" w:author="Author">
        <w:r w:rsidR="00C231AD" w:rsidRPr="00F00C25">
          <w:rPr>
            <w:i/>
            <w:iCs/>
          </w:rPr>
          <w:t>s</w:t>
        </w:r>
      </w:ins>
      <w:r w:rsidRPr="00BE295E">
        <w:t xml:space="preserve">, </w:t>
      </w:r>
      <w:ins w:id="8506" w:author="Author">
        <w:r w:rsidR="00222C8F">
          <w:t>the union</w:t>
        </w:r>
      </w:ins>
      <w:del w:id="8507" w:author="Author">
        <w:r w:rsidRPr="00BE295E" w:rsidDel="00222C8F">
          <w:delText>it</w:delText>
        </w:r>
      </w:del>
      <w:r w:rsidRPr="00BE295E">
        <w:t xml:space="preserve"> will </w:t>
      </w:r>
      <w:del w:id="8508" w:author="Author">
        <w:r w:rsidRPr="00BE295E" w:rsidDel="00222C8F">
          <w:delText xml:space="preserve">be </w:delText>
        </w:r>
      </w:del>
      <w:r w:rsidRPr="00BE295E">
        <w:t>submit</w:t>
      </w:r>
      <w:del w:id="8509" w:author="Author">
        <w:r w:rsidRPr="00BE295E" w:rsidDel="00222C8F">
          <w:delText>ted</w:delText>
        </w:r>
      </w:del>
      <w:ins w:id="8510" w:author="Author">
        <w:r w:rsidR="00222C8F">
          <w:t xml:space="preserve"> it</w:t>
        </w:r>
      </w:ins>
      <w:r w:rsidRPr="00BE295E">
        <w:t xml:space="preserve"> to management. It </w:t>
      </w:r>
      <w:ins w:id="8511" w:author="Author">
        <w:r w:rsidR="00F00C25">
          <w:t>would</w:t>
        </w:r>
      </w:ins>
      <w:del w:id="8512" w:author="Author">
        <w:r w:rsidRPr="00BE295E" w:rsidDel="00F00C25">
          <w:delText>will</w:delText>
        </w:r>
      </w:del>
      <w:r w:rsidRPr="00BE295E">
        <w:t xml:space="preserve"> be encouraging for the two in-house unions</w:t>
      </w:r>
      <w:del w:id="8513" w:author="Author">
        <w:r w:rsidRPr="00BE295E" w:rsidDel="00222C8F">
          <w:delText>,</w:delText>
        </w:r>
      </w:del>
      <w:r w:rsidRPr="00BE295E">
        <w:t xml:space="preserve"> </w:t>
      </w:r>
      <w:ins w:id="8514" w:author="Author">
        <w:r w:rsidR="00222C8F">
          <w:t>(</w:t>
        </w:r>
      </w:ins>
      <w:r w:rsidRPr="00BE295E">
        <w:t>i.e., PENGASSAN and NUPENG</w:t>
      </w:r>
      <w:ins w:id="8515" w:author="Author">
        <w:r w:rsidR="00F00C25">
          <w:t>)</w:t>
        </w:r>
      </w:ins>
      <w:del w:id="8516" w:author="Author">
        <w:r w:rsidRPr="00BE295E" w:rsidDel="00F00C25">
          <w:delText>,</w:delText>
        </w:r>
      </w:del>
      <w:r w:rsidRPr="00BE295E">
        <w:t xml:space="preserve"> to set up a harmonization committee to take </w:t>
      </w:r>
      <w:ins w:id="8517" w:author="Author">
        <w:r w:rsidR="00F00C25">
          <w:t xml:space="preserve">into account </w:t>
        </w:r>
      </w:ins>
      <w:r w:rsidRPr="00BE295E">
        <w:t>the minimum and maximum benchmarks before presenting their separate packages, but with different mandates according to their bargaining strengths. Unfortunately, in most cases, the unions adopt separate negotiation strategies.</w:t>
      </w:r>
    </w:p>
    <w:p w14:paraId="5E3D1ACC" w14:textId="77777777" w:rsidR="00F4173B" w:rsidRPr="00BE295E" w:rsidRDefault="00F4173B">
      <w:pPr>
        <w:pStyle w:val="ALEH-2"/>
      </w:pPr>
      <w:r w:rsidRPr="00BE295E">
        <w:t>Management</w:t>
      </w:r>
    </w:p>
    <w:p w14:paraId="6939DA93" w14:textId="658C5DB0" w:rsidR="00F4173B" w:rsidRPr="00BE295E" w:rsidRDefault="00F4173B">
      <w:pPr>
        <w:pStyle w:val="ALEbodytext"/>
      </w:pPr>
      <w:r w:rsidRPr="00BE295E">
        <w:t>Management usually carries out a</w:t>
      </w:r>
      <w:del w:id="8518" w:author="Author">
        <w:r w:rsidRPr="00BE295E" w:rsidDel="00F00C25">
          <w:delText>n</w:delText>
        </w:r>
      </w:del>
      <w:r w:rsidRPr="00BE295E">
        <w:t xml:space="preserve"> </w:t>
      </w:r>
      <w:del w:id="8519" w:author="Author">
        <w:r w:rsidRPr="00BE295E" w:rsidDel="00F00C25">
          <w:delText xml:space="preserve">all </w:delText>
        </w:r>
      </w:del>
      <w:r w:rsidRPr="00BE295E">
        <w:t>year</w:t>
      </w:r>
      <w:ins w:id="8520" w:author="Author">
        <w:r w:rsidR="00F00C25">
          <w:t>-</w:t>
        </w:r>
      </w:ins>
      <w:del w:id="8521" w:author="Author">
        <w:r w:rsidRPr="00BE295E" w:rsidDel="00F00C25">
          <w:delText xml:space="preserve"> </w:delText>
        </w:r>
      </w:del>
      <w:r w:rsidRPr="00BE295E">
        <w:t>round remuneration survey</w:t>
      </w:r>
      <w:del w:id="8522" w:author="Author">
        <w:r w:rsidRPr="00BE295E" w:rsidDel="00F00C25">
          <w:delText>s</w:delText>
        </w:r>
      </w:del>
      <w:r w:rsidRPr="00BE295E">
        <w:t xml:space="preserve"> from time to time. It does this through the research unit of the </w:t>
      </w:r>
      <w:ins w:id="8523" w:author="Author">
        <w:r w:rsidR="00F444E7">
          <w:t>e</w:t>
        </w:r>
      </w:ins>
      <w:del w:id="8524" w:author="Author">
        <w:r w:rsidRPr="00BE295E" w:rsidDel="00F444E7">
          <w:delText>E</w:delText>
        </w:r>
      </w:del>
      <w:r w:rsidRPr="00BE295E">
        <w:t xml:space="preserve">mployee </w:t>
      </w:r>
      <w:ins w:id="8525" w:author="Author">
        <w:r w:rsidR="00F444E7">
          <w:t>r</w:t>
        </w:r>
      </w:ins>
      <w:del w:id="8526" w:author="Author">
        <w:r w:rsidRPr="00BE295E" w:rsidDel="00F444E7">
          <w:delText>R</w:delText>
        </w:r>
      </w:del>
      <w:r w:rsidRPr="00BE295E">
        <w:t xml:space="preserve">elations </w:t>
      </w:r>
      <w:ins w:id="8527" w:author="Author">
        <w:r w:rsidR="00F00C25">
          <w:t>s</w:t>
        </w:r>
      </w:ins>
      <w:del w:id="8528" w:author="Author">
        <w:r w:rsidRPr="00BE295E" w:rsidDel="00F00C25">
          <w:delText>S</w:delText>
        </w:r>
      </w:del>
      <w:r w:rsidRPr="00BE295E">
        <w:t xml:space="preserve">ection. During the negotiation year, management updates its </w:t>
      </w:r>
      <w:del w:id="8529" w:author="Author">
        <w:r w:rsidRPr="00BE295E" w:rsidDel="00F444E7">
          <w:delText xml:space="preserve">database on the </w:delText>
        </w:r>
      </w:del>
      <w:r w:rsidRPr="00BE295E">
        <w:t xml:space="preserve">previous comparative analysis in the information bank, obtains the inflationary index, </w:t>
      </w:r>
      <w:ins w:id="8530" w:author="Author">
        <w:r w:rsidR="00F00C25">
          <w:t xml:space="preserve">determines the </w:t>
        </w:r>
      </w:ins>
      <w:r w:rsidRPr="00BE295E">
        <w:t xml:space="preserve">cost of goods, </w:t>
      </w:r>
      <w:ins w:id="8531" w:author="Author">
        <w:r w:rsidR="00DC5514">
          <w:t>and so on</w:t>
        </w:r>
      </w:ins>
      <w:del w:id="8532" w:author="Author">
        <w:r w:rsidRPr="00BE295E" w:rsidDel="00DC5514">
          <w:delText>etc</w:delText>
        </w:r>
      </w:del>
      <w:r w:rsidRPr="00BE295E">
        <w:t>. The employee relations section in a formal memo then flags management on the unions</w:t>
      </w:r>
      <w:del w:id="8533" w:author="Author">
        <w:r w:rsidRPr="00BE295E" w:rsidDel="002E37F2">
          <w:delText>'</w:delText>
        </w:r>
      </w:del>
      <w:ins w:id="8534" w:author="Author">
        <w:r w:rsidRPr="00BE295E">
          <w:t>’</w:t>
        </w:r>
      </w:ins>
      <w:r w:rsidRPr="00BE295E">
        <w:t xml:space="preserve"> intent and the need to make financial provision for it in the next budget cycle.</w:t>
      </w:r>
    </w:p>
    <w:p w14:paraId="6B832AC4" w14:textId="764EDF60" w:rsidR="00F4173B" w:rsidRPr="00BE295E" w:rsidRDefault="00F4173B">
      <w:pPr>
        <w:pStyle w:val="ALEH-2"/>
      </w:pPr>
      <w:r w:rsidRPr="00BE295E">
        <w:t xml:space="preserve">Presentation of </w:t>
      </w:r>
      <w:ins w:id="8535" w:author="Author">
        <w:r w:rsidR="00331AB6">
          <w:t>i</w:t>
        </w:r>
      </w:ins>
      <w:del w:id="8536" w:author="Author">
        <w:r w:rsidRPr="00BE295E" w:rsidDel="00331AB6">
          <w:delText>I</w:delText>
        </w:r>
      </w:del>
      <w:r w:rsidRPr="00BE295E">
        <w:t>ntent to management</w:t>
      </w:r>
    </w:p>
    <w:p w14:paraId="220C9A97" w14:textId="744E756E" w:rsidR="00F4173B" w:rsidRPr="00BE295E" w:rsidRDefault="00F4173B">
      <w:pPr>
        <w:pStyle w:val="ALEbodytext"/>
      </w:pPr>
      <w:r w:rsidRPr="00BE295E">
        <w:t xml:space="preserve">The unions compiled the reviewed documents into a single source charter by each of the </w:t>
      </w:r>
      <w:ins w:id="8537" w:author="Author">
        <w:r w:rsidR="003841C3">
          <w:t>u</w:t>
        </w:r>
      </w:ins>
      <w:del w:id="8538" w:author="Author">
        <w:r w:rsidRPr="00BE295E" w:rsidDel="003841C3">
          <w:delText>U</w:delText>
        </w:r>
      </w:del>
      <w:r w:rsidRPr="00BE295E">
        <w:t>nions</w:t>
      </w:r>
      <w:ins w:id="8539" w:author="Author">
        <w:r w:rsidR="003841C3">
          <w:t>.</w:t>
        </w:r>
      </w:ins>
      <w:del w:id="8540" w:author="Author">
        <w:r w:rsidRPr="00BE295E" w:rsidDel="003841C3">
          <w:delText>,</w:delText>
        </w:r>
      </w:del>
      <w:r w:rsidRPr="00BE295E">
        <w:t xml:space="preserve"> </w:t>
      </w:r>
      <w:ins w:id="8541" w:author="Author">
        <w:r w:rsidR="003841C3">
          <w:t>This document,</w:t>
        </w:r>
      </w:ins>
      <w:del w:id="8542" w:author="Author">
        <w:r w:rsidRPr="00BE295E" w:rsidDel="003841C3">
          <w:delText>which is</w:delText>
        </w:r>
      </w:del>
      <w:r w:rsidRPr="00BE295E">
        <w:t xml:space="preserve"> now titled </w:t>
      </w:r>
      <w:del w:id="8543" w:author="Author">
        <w:r w:rsidRPr="004E0A8F" w:rsidDel="002E37F2">
          <w:rPr>
            <w:i/>
            <w:iCs/>
            <w:rPrChange w:id="8544" w:author="Author">
              <w:rPr/>
            </w:rPrChange>
          </w:rPr>
          <w:delText>“</w:delText>
        </w:r>
      </w:del>
      <w:r w:rsidRPr="004E0A8F">
        <w:rPr>
          <w:i/>
          <w:iCs/>
          <w:rPrChange w:id="8545" w:author="Author">
            <w:rPr/>
          </w:rPrChange>
        </w:rPr>
        <w:t>Charter of Demands</w:t>
      </w:r>
      <w:r w:rsidRPr="00BE295E">
        <w:t>,</w:t>
      </w:r>
      <w:del w:id="8546" w:author="Author">
        <w:r w:rsidRPr="00BE295E" w:rsidDel="002E37F2">
          <w:delText>”</w:delText>
        </w:r>
      </w:del>
      <w:r w:rsidRPr="00BE295E">
        <w:t xml:space="preserve"> is submitted to </w:t>
      </w:r>
      <w:ins w:id="8547" w:author="Author">
        <w:r w:rsidR="003841C3">
          <w:t>m</w:t>
        </w:r>
      </w:ins>
      <w:del w:id="8548" w:author="Author">
        <w:r w:rsidRPr="00BE295E" w:rsidDel="003841C3">
          <w:delText>M</w:delText>
        </w:r>
      </w:del>
      <w:r w:rsidRPr="00BE295E">
        <w:t xml:space="preserve">anagement at least </w:t>
      </w:r>
      <w:ins w:id="8549" w:author="Author">
        <w:r w:rsidR="003841C3">
          <w:t>3</w:t>
        </w:r>
      </w:ins>
      <w:del w:id="8550" w:author="Author">
        <w:r w:rsidRPr="00BE295E" w:rsidDel="003841C3">
          <w:delText>three</w:delText>
        </w:r>
      </w:del>
      <w:r w:rsidRPr="00BE295E">
        <w:t xml:space="preserve"> months </w:t>
      </w:r>
      <w:del w:id="8551" w:author="Author">
        <w:r w:rsidRPr="00BE295E" w:rsidDel="003841C3">
          <w:delText>to</w:delText>
        </w:r>
      </w:del>
      <w:ins w:id="8552" w:author="Author">
        <w:r w:rsidR="003841C3">
          <w:t>before</w:t>
        </w:r>
      </w:ins>
      <w:del w:id="8553" w:author="Author">
        <w:r w:rsidRPr="00BE295E" w:rsidDel="003841C3">
          <w:delText xml:space="preserve"> the end of</w:delText>
        </w:r>
      </w:del>
      <w:r w:rsidRPr="00BE295E">
        <w:t xml:space="preserve"> the expiration of the current </w:t>
      </w:r>
      <w:ins w:id="8554" w:author="Author">
        <w:r w:rsidR="003841C3">
          <w:t>c</w:t>
        </w:r>
      </w:ins>
      <w:del w:id="8555" w:author="Author">
        <w:r w:rsidRPr="00BE295E" w:rsidDel="003841C3">
          <w:delText>C</w:delText>
        </w:r>
      </w:del>
      <w:r w:rsidRPr="00BE295E">
        <w:t xml:space="preserve">ollective </w:t>
      </w:r>
      <w:ins w:id="8556" w:author="Author">
        <w:r w:rsidR="003841C3">
          <w:t>b</w:t>
        </w:r>
      </w:ins>
      <w:del w:id="8557" w:author="Author">
        <w:r w:rsidRPr="00BE295E" w:rsidDel="003841C3">
          <w:delText>B</w:delText>
        </w:r>
      </w:del>
      <w:r w:rsidRPr="00BE295E">
        <w:t xml:space="preserve">argaining </w:t>
      </w:r>
      <w:ins w:id="8558" w:author="Author">
        <w:r w:rsidR="003841C3">
          <w:t>a</w:t>
        </w:r>
      </w:ins>
      <w:del w:id="8559" w:author="Author">
        <w:r w:rsidRPr="00BE295E" w:rsidDel="003841C3">
          <w:delText>A</w:delText>
        </w:r>
      </w:del>
      <w:r w:rsidRPr="00BE295E">
        <w:t xml:space="preserve">greement. </w:t>
      </w:r>
    </w:p>
    <w:p w14:paraId="58935038" w14:textId="06ECCC57" w:rsidR="00F4173B" w:rsidRPr="00BE295E" w:rsidRDefault="00F4173B">
      <w:pPr>
        <w:pStyle w:val="ALEbodytext"/>
      </w:pPr>
      <w:r w:rsidRPr="00BE295E">
        <w:t>Management studies the proposals</w:t>
      </w:r>
      <w:ins w:id="8560" w:author="Author">
        <w:r w:rsidR="004B50CC">
          <w:t xml:space="preserve"> and then</w:t>
        </w:r>
      </w:ins>
      <w:del w:id="8561" w:author="Author">
        <w:r w:rsidRPr="00BE295E" w:rsidDel="004B50CC">
          <w:delText>;</w:delText>
        </w:r>
      </w:del>
      <w:r w:rsidRPr="00BE295E">
        <w:t xml:space="preserve"> collate</w:t>
      </w:r>
      <w:ins w:id="8562" w:author="Author">
        <w:r w:rsidR="004B50CC">
          <w:t>s</w:t>
        </w:r>
      </w:ins>
      <w:r w:rsidRPr="00BE295E">
        <w:t xml:space="preserve"> inputs from the </w:t>
      </w:r>
      <w:ins w:id="8563" w:author="Author">
        <w:r w:rsidR="004B50CC">
          <w:t>c</w:t>
        </w:r>
      </w:ins>
      <w:del w:id="8564" w:author="Author">
        <w:r w:rsidRPr="00BE295E" w:rsidDel="004B50CC">
          <w:delText>C</w:delText>
        </w:r>
      </w:del>
      <w:r w:rsidRPr="00BE295E">
        <w:t xml:space="preserve">orporate </w:t>
      </w:r>
      <w:ins w:id="8565" w:author="Author">
        <w:r w:rsidR="004B50CC">
          <w:t>p</w:t>
        </w:r>
      </w:ins>
      <w:del w:id="8566" w:author="Author">
        <w:r w:rsidRPr="00BE295E" w:rsidDel="004B50CC">
          <w:delText>P</w:delText>
        </w:r>
      </w:del>
      <w:r w:rsidRPr="00BE295E">
        <w:t xml:space="preserve">lanning </w:t>
      </w:r>
      <w:ins w:id="8567" w:author="Author">
        <w:r w:rsidR="004B50CC">
          <w:t>d</w:t>
        </w:r>
      </w:ins>
      <w:del w:id="8568" w:author="Author">
        <w:r w:rsidRPr="00BE295E" w:rsidDel="004B50CC">
          <w:delText>D</w:delText>
        </w:r>
      </w:del>
      <w:r w:rsidRPr="00BE295E">
        <w:t>ivision</w:t>
      </w:r>
      <w:ins w:id="8569" w:author="Author">
        <w:r w:rsidR="004B50CC">
          <w:t xml:space="preserve"> and</w:t>
        </w:r>
      </w:ins>
      <w:del w:id="8570" w:author="Author">
        <w:r w:rsidRPr="00BE295E" w:rsidDel="004B50CC">
          <w:delText>,</w:delText>
        </w:r>
      </w:del>
      <w:r w:rsidRPr="00BE295E">
        <w:t xml:space="preserve"> </w:t>
      </w:r>
      <w:ins w:id="8571" w:author="Author">
        <w:r w:rsidR="004B50CC">
          <w:t>the f</w:t>
        </w:r>
      </w:ins>
      <w:del w:id="8572" w:author="Author">
        <w:r w:rsidRPr="00BE295E" w:rsidDel="004B50CC">
          <w:delText>F</w:delText>
        </w:r>
      </w:del>
      <w:r w:rsidRPr="00BE295E">
        <w:t xml:space="preserve">inance and </w:t>
      </w:r>
      <w:ins w:id="8573" w:author="Author">
        <w:r w:rsidR="004B50CC">
          <w:t>a</w:t>
        </w:r>
      </w:ins>
      <w:del w:id="8574" w:author="Author">
        <w:r w:rsidRPr="00BE295E" w:rsidDel="004B50CC">
          <w:delText>A</w:delText>
        </w:r>
      </w:del>
      <w:r w:rsidRPr="00BE295E">
        <w:t xml:space="preserve">ccounts </w:t>
      </w:r>
      <w:ins w:id="8575" w:author="Author">
        <w:r w:rsidR="004B50CC">
          <w:t>d</w:t>
        </w:r>
      </w:ins>
      <w:del w:id="8576" w:author="Author">
        <w:r w:rsidRPr="00BE295E" w:rsidDel="004B50CC">
          <w:delText>D</w:delText>
        </w:r>
      </w:del>
      <w:r w:rsidRPr="00BE295E">
        <w:t xml:space="preserve">epartment, </w:t>
      </w:r>
      <w:ins w:id="8577" w:author="Author">
        <w:r w:rsidR="004B50CC">
          <w:t>along with</w:t>
        </w:r>
      </w:ins>
      <w:del w:id="8578" w:author="Author">
        <w:r w:rsidRPr="00BE295E" w:rsidDel="004B50CC">
          <w:delText>and</w:delText>
        </w:r>
      </w:del>
      <w:r w:rsidRPr="00BE295E">
        <w:t xml:space="preserve"> the </w:t>
      </w:r>
      <w:ins w:id="8579" w:author="Author">
        <w:r w:rsidR="004B50CC">
          <w:t xml:space="preserve">comparative analysis from the </w:t>
        </w:r>
      </w:ins>
      <w:r w:rsidRPr="00BE295E">
        <w:t>industry survey</w:t>
      </w:r>
      <w:del w:id="8580" w:author="Author">
        <w:r w:rsidRPr="00BE295E" w:rsidDel="002E37F2">
          <w:delText>'</w:delText>
        </w:r>
        <w:r w:rsidRPr="00BE295E" w:rsidDel="004B50CC">
          <w:delText>s comparative analysis</w:delText>
        </w:r>
      </w:del>
      <w:r w:rsidRPr="00BE295E">
        <w:t>.</w:t>
      </w:r>
      <w:r w:rsidRPr="00BE295E">
        <w:rPr>
          <w:b/>
        </w:rPr>
        <w:t xml:space="preserve"> </w:t>
      </w:r>
      <w:del w:id="8581" w:author="Author">
        <w:r w:rsidRPr="00BE295E" w:rsidDel="004B50CC">
          <w:delText>It then conveys a meeting of t</w:delText>
        </w:r>
      </w:del>
      <w:ins w:id="8582" w:author="Author">
        <w:r w:rsidR="004B50CC">
          <w:t>T</w:t>
        </w:r>
      </w:ins>
      <w:r w:rsidRPr="00BE295E">
        <w:t xml:space="preserve">he </w:t>
      </w:r>
      <w:ins w:id="8583" w:author="Author">
        <w:r>
          <w:t>n</w:t>
        </w:r>
      </w:ins>
      <w:del w:id="8584" w:author="Author">
        <w:r w:rsidRPr="00BE295E" w:rsidDel="00D61933">
          <w:delText>N</w:delText>
        </w:r>
      </w:del>
      <w:r w:rsidRPr="00BE295E">
        <w:t xml:space="preserve">egotiating </w:t>
      </w:r>
      <w:ins w:id="8585" w:author="Author">
        <w:r>
          <w:t>c</w:t>
        </w:r>
      </w:ins>
      <w:del w:id="8586" w:author="Author">
        <w:r w:rsidRPr="00BE295E" w:rsidDel="00D61933">
          <w:delText>C</w:delText>
        </w:r>
      </w:del>
      <w:r w:rsidRPr="00BE295E">
        <w:t xml:space="preserve">ouncil </w:t>
      </w:r>
      <w:ins w:id="8587" w:author="Author">
        <w:r w:rsidR="004B50CC">
          <w:t xml:space="preserve">meets </w:t>
        </w:r>
      </w:ins>
      <w:r w:rsidRPr="00BE295E">
        <w:t xml:space="preserve">to jointly verify and clarify the contents of the </w:t>
      </w:r>
      <w:r w:rsidRPr="004E0A8F">
        <w:rPr>
          <w:i/>
          <w:iCs/>
          <w:rPrChange w:id="8588" w:author="Author">
            <w:rPr/>
          </w:rPrChange>
        </w:rPr>
        <w:t>Charter of Demands</w:t>
      </w:r>
      <w:r w:rsidRPr="00BE295E">
        <w:t xml:space="preserve"> submitted by the </w:t>
      </w:r>
      <w:ins w:id="8589" w:author="Author">
        <w:r w:rsidR="00C231AD">
          <w:t>u</w:t>
        </w:r>
      </w:ins>
      <w:del w:id="8590" w:author="Author">
        <w:r w:rsidRPr="00BE295E" w:rsidDel="00C231AD">
          <w:delText>U</w:delText>
        </w:r>
      </w:del>
      <w:r w:rsidRPr="00BE295E">
        <w:t>nion.</w:t>
      </w:r>
    </w:p>
    <w:p w14:paraId="26796B7B" w14:textId="78E43D8A" w:rsidR="00F4173B" w:rsidRPr="00BE295E" w:rsidRDefault="00F4173B">
      <w:pPr>
        <w:pStyle w:val="ALEbodytext"/>
      </w:pPr>
      <w:r w:rsidRPr="00BE295E">
        <w:t xml:space="preserve">The </w:t>
      </w:r>
      <w:ins w:id="8591" w:author="Author">
        <w:r w:rsidR="004B50CC">
          <w:t>e</w:t>
        </w:r>
      </w:ins>
      <w:del w:id="8592" w:author="Author">
        <w:r w:rsidRPr="00BE295E" w:rsidDel="004B50CC">
          <w:delText>E</w:delText>
        </w:r>
      </w:del>
      <w:r w:rsidRPr="00BE295E">
        <w:t xml:space="preserve">mployee </w:t>
      </w:r>
      <w:ins w:id="8593" w:author="Author">
        <w:r w:rsidR="004B50CC">
          <w:t>r</w:t>
        </w:r>
      </w:ins>
      <w:del w:id="8594" w:author="Author">
        <w:r w:rsidRPr="00BE295E" w:rsidDel="004B50CC">
          <w:delText>R</w:delText>
        </w:r>
      </w:del>
      <w:r w:rsidRPr="00BE295E">
        <w:t xml:space="preserve">elations </w:t>
      </w:r>
      <w:ins w:id="8595" w:author="Author">
        <w:r w:rsidR="004B50CC">
          <w:t>s</w:t>
        </w:r>
      </w:ins>
      <w:del w:id="8596" w:author="Author">
        <w:r w:rsidRPr="00BE295E" w:rsidDel="004B50CC">
          <w:delText>S</w:delText>
        </w:r>
      </w:del>
      <w:r w:rsidRPr="00BE295E">
        <w:t>ection collates the submitted charter from the unions. It makes a draft proposal side by side with its survey and recommends possible scenarios for</w:t>
      </w:r>
      <w:ins w:id="8597" w:author="Author">
        <w:r w:rsidR="004B50CC">
          <w:t xml:space="preserve"> consideration by</w:t>
        </w:r>
      </w:ins>
      <w:r w:rsidRPr="00BE295E">
        <w:t xml:space="preserve"> multi-management levels</w:t>
      </w:r>
      <w:del w:id="8598" w:author="Author">
        <w:r w:rsidRPr="00BE295E" w:rsidDel="002E37F2">
          <w:delText>’</w:delText>
        </w:r>
        <w:r w:rsidRPr="00BE295E" w:rsidDel="004B50CC">
          <w:delText xml:space="preserve"> considerations</w:delText>
        </w:r>
      </w:del>
      <w:r w:rsidRPr="00BE295E">
        <w:t xml:space="preserve">. The process usually commences with </w:t>
      </w:r>
      <w:del w:id="8599" w:author="Author">
        <w:r w:rsidRPr="00BE295E" w:rsidDel="003A5473">
          <w:delText xml:space="preserve">the </w:delText>
        </w:r>
      </w:del>
      <w:r w:rsidRPr="00BE295E">
        <w:t xml:space="preserve">presentations to the </w:t>
      </w:r>
      <w:ins w:id="8600" w:author="Author">
        <w:r w:rsidR="003A5473">
          <w:t>g</w:t>
        </w:r>
      </w:ins>
      <w:del w:id="8601" w:author="Author">
        <w:r w:rsidRPr="00BE295E" w:rsidDel="003A5473">
          <w:delText>G</w:delText>
        </w:r>
      </w:del>
      <w:r w:rsidRPr="00BE295E">
        <w:t xml:space="preserve">eneral </w:t>
      </w:r>
      <w:ins w:id="8602" w:author="Author">
        <w:r w:rsidR="003A5473">
          <w:t>m</w:t>
        </w:r>
      </w:ins>
      <w:del w:id="8603" w:author="Author">
        <w:r w:rsidRPr="00BE295E" w:rsidDel="003A5473">
          <w:delText>M</w:delText>
        </w:r>
      </w:del>
      <w:r w:rsidRPr="00BE295E">
        <w:t xml:space="preserve">anager, </w:t>
      </w:r>
      <w:ins w:id="8604" w:author="Author">
        <w:r w:rsidR="00AE29B5">
          <w:t>HR</w:t>
        </w:r>
      </w:ins>
      <w:del w:id="8605" w:author="Author">
        <w:r w:rsidRPr="00BE295E" w:rsidDel="003A5473">
          <w:delText>H</w:delText>
        </w:r>
        <w:r w:rsidRPr="00BE295E" w:rsidDel="00AE29B5">
          <w:delText xml:space="preserve">uman </w:delText>
        </w:r>
        <w:r w:rsidRPr="00BE295E" w:rsidDel="003A5473">
          <w:delText>R</w:delText>
        </w:r>
        <w:r w:rsidRPr="00BE295E" w:rsidDel="00AE29B5">
          <w:delText>esources</w:delText>
        </w:r>
        <w:r w:rsidRPr="00BE295E" w:rsidDel="003A5473">
          <w:delText xml:space="preserve"> (GM, HR)</w:delText>
        </w:r>
      </w:del>
      <w:r w:rsidRPr="00BE295E">
        <w:t xml:space="preserve">, who, if satisfied, owns the process and makes the next presentation to the </w:t>
      </w:r>
      <w:ins w:id="8606" w:author="Author">
        <w:r w:rsidR="003A5473">
          <w:t>g</w:t>
        </w:r>
      </w:ins>
      <w:del w:id="8607" w:author="Author">
        <w:r w:rsidRPr="00BE295E" w:rsidDel="003A5473">
          <w:delText>G</w:delText>
        </w:r>
      </w:del>
      <w:r w:rsidRPr="00BE295E">
        <w:t xml:space="preserve">roup </w:t>
      </w:r>
      <w:ins w:id="8608" w:author="Author">
        <w:r w:rsidR="003A5473">
          <w:t>g</w:t>
        </w:r>
      </w:ins>
      <w:del w:id="8609" w:author="Author">
        <w:r w:rsidRPr="00BE295E" w:rsidDel="003A5473">
          <w:delText>G</w:delText>
        </w:r>
      </w:del>
      <w:r w:rsidRPr="00BE295E">
        <w:t xml:space="preserve">eneral </w:t>
      </w:r>
      <w:ins w:id="8610" w:author="Author">
        <w:r w:rsidR="003A5473">
          <w:t>m</w:t>
        </w:r>
      </w:ins>
      <w:del w:id="8611" w:author="Author">
        <w:r w:rsidRPr="00BE295E" w:rsidDel="003A5473">
          <w:delText>M</w:delText>
        </w:r>
      </w:del>
      <w:r w:rsidRPr="00BE295E">
        <w:t xml:space="preserve">anager, </w:t>
      </w:r>
      <w:ins w:id="8612" w:author="Author">
        <w:r w:rsidR="003A5473">
          <w:t>h</w:t>
        </w:r>
      </w:ins>
      <w:del w:id="8613" w:author="Author">
        <w:r w:rsidRPr="00BE295E" w:rsidDel="003A5473">
          <w:delText>H</w:delText>
        </w:r>
      </w:del>
      <w:r w:rsidRPr="00BE295E">
        <w:t xml:space="preserve">uman </w:t>
      </w:r>
      <w:ins w:id="8614" w:author="Author">
        <w:r w:rsidR="003A5473">
          <w:t>r</w:t>
        </w:r>
      </w:ins>
      <w:del w:id="8615" w:author="Author">
        <w:r w:rsidRPr="00BE295E" w:rsidDel="003A5473">
          <w:delText>R</w:delText>
        </w:r>
      </w:del>
      <w:r w:rsidRPr="00BE295E">
        <w:t>esources</w:t>
      </w:r>
      <w:del w:id="8616" w:author="Author">
        <w:r w:rsidRPr="00BE295E" w:rsidDel="003A5473">
          <w:delText xml:space="preserve"> (GGM, HR)</w:delText>
        </w:r>
      </w:del>
      <w:r w:rsidRPr="00BE295E">
        <w:t xml:space="preserve">. If </w:t>
      </w:r>
      <w:ins w:id="8617" w:author="Author">
        <w:r w:rsidR="003A5473">
          <w:t>g</w:t>
        </w:r>
        <w:r w:rsidR="003A5473" w:rsidRPr="00BE295E">
          <w:t xml:space="preserve">roup </w:t>
        </w:r>
        <w:r w:rsidR="003A5473">
          <w:t>g</w:t>
        </w:r>
        <w:r w:rsidR="003A5473" w:rsidRPr="00BE295E">
          <w:t xml:space="preserve">eneral </w:t>
        </w:r>
        <w:r w:rsidR="003A5473">
          <w:t>m</w:t>
        </w:r>
        <w:r w:rsidR="003A5473" w:rsidRPr="00BE295E">
          <w:t xml:space="preserve">anager </w:t>
        </w:r>
        <w:r w:rsidR="003A5473">
          <w:t xml:space="preserve">approves </w:t>
        </w:r>
      </w:ins>
      <w:del w:id="8618" w:author="Author">
        <w:r w:rsidRPr="00BE295E" w:rsidDel="003A5473">
          <w:delText xml:space="preserve">considered by </w:delText>
        </w:r>
      </w:del>
      <w:r w:rsidRPr="00BE295E">
        <w:t xml:space="preserve">the </w:t>
      </w:r>
      <w:ins w:id="8619" w:author="Author">
        <w:r w:rsidR="003A5473">
          <w:t>proposal,</w:t>
        </w:r>
      </w:ins>
      <w:del w:id="8620" w:author="Author">
        <w:r w:rsidRPr="00BE295E" w:rsidDel="003A5473">
          <w:delText>GGM, HR, to be OK,</w:delText>
        </w:r>
      </w:del>
      <w:r w:rsidRPr="00BE295E">
        <w:t xml:space="preserve"> it will be forwarded to the </w:t>
      </w:r>
      <w:del w:id="8621" w:author="Author">
        <w:r w:rsidRPr="00BE295E" w:rsidDel="003A5473">
          <w:delText xml:space="preserve">of the </w:delText>
        </w:r>
      </w:del>
      <w:r w:rsidRPr="00BE295E">
        <w:t xml:space="preserve">office </w:t>
      </w:r>
      <w:ins w:id="8622" w:author="Author">
        <w:r w:rsidR="003A5473">
          <w:t>of a g</w:t>
        </w:r>
      </w:ins>
      <w:del w:id="8623" w:author="Author">
        <w:r w:rsidRPr="00BE295E" w:rsidDel="003A5473">
          <w:delText>G</w:delText>
        </w:r>
      </w:del>
      <w:r w:rsidRPr="00BE295E">
        <w:t xml:space="preserve">roup </w:t>
      </w:r>
      <w:ins w:id="8624" w:author="Author">
        <w:r w:rsidR="003A5473">
          <w:t>e</w:t>
        </w:r>
      </w:ins>
      <w:del w:id="8625" w:author="Author">
        <w:r w:rsidRPr="00BE295E" w:rsidDel="003A5473">
          <w:delText>E</w:delText>
        </w:r>
      </w:del>
      <w:r w:rsidRPr="00BE295E">
        <w:t xml:space="preserve">xecutive </w:t>
      </w:r>
      <w:ins w:id="8626" w:author="Author">
        <w:r w:rsidR="003A5473">
          <w:t>d</w:t>
        </w:r>
      </w:ins>
      <w:del w:id="8627" w:author="Author">
        <w:r w:rsidRPr="00BE295E" w:rsidDel="003A5473">
          <w:delText>D</w:delText>
        </w:r>
      </w:del>
      <w:r w:rsidRPr="00BE295E">
        <w:t>irector</w:t>
      </w:r>
      <w:ins w:id="8628" w:author="Author">
        <w:r w:rsidR="00243D16">
          <w:t xml:space="preserve"> (GED)</w:t>
        </w:r>
      </w:ins>
      <w:del w:id="8629" w:author="Author">
        <w:r w:rsidRPr="00BE295E" w:rsidDel="003A5473">
          <w:delText xml:space="preserve"> (GED)</w:delText>
        </w:r>
      </w:del>
      <w:r w:rsidRPr="00BE295E">
        <w:t xml:space="preserve">. Once </w:t>
      </w:r>
      <w:ins w:id="8630" w:author="Author">
        <w:r w:rsidR="003A5473">
          <w:t>th</w:t>
        </w:r>
        <w:r w:rsidR="00243D16">
          <w:t>e</w:t>
        </w:r>
        <w:r w:rsidR="00E265EC">
          <w:t xml:space="preserve"> </w:t>
        </w:r>
        <w:r w:rsidR="00243D16">
          <w:t>GED</w:t>
        </w:r>
        <w:r w:rsidR="00E265EC">
          <w:t xml:space="preserve"> </w:t>
        </w:r>
        <w:r w:rsidR="003A5473">
          <w:t>judges the proposal to be</w:t>
        </w:r>
      </w:ins>
      <w:del w:id="8631" w:author="Author">
        <w:r w:rsidRPr="00BE295E" w:rsidDel="003A5473">
          <w:delText>thought</w:delText>
        </w:r>
      </w:del>
      <w:r w:rsidRPr="00BE295E">
        <w:t xml:space="preserve"> okay</w:t>
      </w:r>
      <w:del w:id="8632" w:author="Author">
        <w:r w:rsidRPr="00BE295E" w:rsidDel="003A5473">
          <w:delText xml:space="preserve"> by the GED</w:delText>
        </w:r>
      </w:del>
      <w:r w:rsidRPr="00BE295E">
        <w:t xml:space="preserve">, a presentation is </w:t>
      </w:r>
      <w:del w:id="8633" w:author="Author">
        <w:r w:rsidRPr="00BE295E" w:rsidDel="00AE29B5">
          <w:delText xml:space="preserve">then </w:delText>
        </w:r>
      </w:del>
      <w:r w:rsidRPr="00BE295E">
        <w:t xml:space="preserve">made to the </w:t>
      </w:r>
      <w:del w:id="8634" w:author="Author">
        <w:r w:rsidRPr="00BE295E" w:rsidDel="00AE29B5">
          <w:delText>G</w:delText>
        </w:r>
        <w:r w:rsidRPr="00BE295E" w:rsidDel="0057557B">
          <w:delText xml:space="preserve">roup </w:delText>
        </w:r>
        <w:r w:rsidRPr="00BE295E" w:rsidDel="00AE29B5">
          <w:delText>M</w:delText>
        </w:r>
        <w:r w:rsidRPr="00BE295E" w:rsidDel="0057557B">
          <w:delText xml:space="preserve">anaging </w:delText>
        </w:r>
        <w:r w:rsidRPr="00BE295E" w:rsidDel="00AE29B5">
          <w:delText>D</w:delText>
        </w:r>
        <w:r w:rsidRPr="00BE295E" w:rsidDel="0057557B">
          <w:delText>irector (</w:delText>
        </w:r>
      </w:del>
      <w:r w:rsidRPr="00BE295E">
        <w:t>GMD</w:t>
      </w:r>
      <w:del w:id="8635" w:author="Author">
        <w:r w:rsidRPr="00BE295E" w:rsidDel="0057557B">
          <w:delText>)</w:delText>
        </w:r>
      </w:del>
      <w:r w:rsidRPr="00BE295E">
        <w:t xml:space="preserve">. Once this is favorably considered and approved by the GMD, the document is forwarded through the </w:t>
      </w:r>
      <w:ins w:id="8636" w:author="Author">
        <w:r w:rsidR="00AE29B5">
          <w:t>c</w:t>
        </w:r>
      </w:ins>
      <w:del w:id="8637" w:author="Author">
        <w:r w:rsidRPr="00BE295E" w:rsidDel="00AE29B5">
          <w:delText>C</w:delText>
        </w:r>
      </w:del>
      <w:r w:rsidRPr="00BE295E">
        <w:t xml:space="preserve">orporate </w:t>
      </w:r>
      <w:ins w:id="8638" w:author="Author">
        <w:r w:rsidR="00AE29B5">
          <w:t>l</w:t>
        </w:r>
      </w:ins>
      <w:del w:id="8639" w:author="Author">
        <w:r w:rsidRPr="00BE295E" w:rsidDel="00AE29B5">
          <w:delText>L</w:delText>
        </w:r>
      </w:del>
      <w:r w:rsidRPr="00BE295E">
        <w:t xml:space="preserve">egal </w:t>
      </w:r>
      <w:ins w:id="8640" w:author="Author">
        <w:r w:rsidR="00AE29B5">
          <w:t>o</w:t>
        </w:r>
      </w:ins>
      <w:del w:id="8641" w:author="Author">
        <w:r w:rsidRPr="00BE295E" w:rsidDel="00AE29B5">
          <w:delText>O</w:delText>
        </w:r>
      </w:del>
      <w:r w:rsidRPr="00BE295E">
        <w:t xml:space="preserve">ffice for the </w:t>
      </w:r>
      <w:ins w:id="8642" w:author="Author">
        <w:r w:rsidR="00AE29B5">
          <w:t>consideration of the t</w:t>
        </w:r>
      </w:ins>
      <w:del w:id="8643" w:author="Author">
        <w:r w:rsidRPr="00BE295E" w:rsidDel="00AE29B5">
          <w:delText>T</w:delText>
        </w:r>
      </w:del>
      <w:r w:rsidRPr="00BE295E">
        <w:t xml:space="preserve">op </w:t>
      </w:r>
      <w:ins w:id="8644" w:author="Author">
        <w:r w:rsidR="00AE29B5">
          <w:t>m</w:t>
        </w:r>
      </w:ins>
      <w:del w:id="8645" w:author="Author">
        <w:r w:rsidRPr="00BE295E" w:rsidDel="00AE29B5">
          <w:delText>M</w:delText>
        </w:r>
      </w:del>
      <w:r w:rsidRPr="00BE295E">
        <w:t xml:space="preserve">anagement </w:t>
      </w:r>
      <w:ins w:id="8646" w:author="Author">
        <w:r w:rsidR="00AE29B5">
          <w:t>c</w:t>
        </w:r>
      </w:ins>
      <w:del w:id="8647" w:author="Author">
        <w:r w:rsidRPr="00BE295E" w:rsidDel="00AE29B5">
          <w:delText>C</w:delText>
        </w:r>
      </w:del>
      <w:r w:rsidRPr="00BE295E">
        <w:t>ommittee (TMC)</w:t>
      </w:r>
      <w:del w:id="8648" w:author="Author">
        <w:r w:rsidRPr="00BE295E" w:rsidDel="002E37F2">
          <w:delText>’</w:delText>
        </w:r>
        <w:r w:rsidRPr="00BE295E" w:rsidDel="00AE29B5">
          <w:delText>s consideration</w:delText>
        </w:r>
      </w:del>
      <w:r w:rsidRPr="00BE295E">
        <w:t xml:space="preserve">. The TMC </w:t>
      </w:r>
      <w:del w:id="8649" w:author="Author">
        <w:r w:rsidRPr="00BE295E" w:rsidDel="00AE29B5">
          <w:delText>is</w:delText>
        </w:r>
      </w:del>
      <w:r w:rsidRPr="00BE295E">
        <w:t xml:space="preserve"> comprise</w:t>
      </w:r>
      <w:ins w:id="8650" w:author="Author">
        <w:r w:rsidR="00AE29B5">
          <w:t>s</w:t>
        </w:r>
      </w:ins>
      <w:del w:id="8651" w:author="Author">
        <w:r w:rsidRPr="00BE295E" w:rsidDel="00AE29B5">
          <w:delText>d of</w:delText>
        </w:r>
      </w:del>
      <w:r w:rsidRPr="00BE295E">
        <w:t xml:space="preserve"> </w:t>
      </w:r>
      <w:del w:id="8652" w:author="Author">
        <w:r w:rsidRPr="00BE295E" w:rsidDel="00AE29B5">
          <w:delText xml:space="preserve">all </w:delText>
        </w:r>
      </w:del>
      <w:r w:rsidRPr="00BE295E">
        <w:t xml:space="preserve">the </w:t>
      </w:r>
      <w:ins w:id="8653" w:author="Author">
        <w:r w:rsidR="00243D16">
          <w:t>GEDs</w:t>
        </w:r>
      </w:ins>
      <w:del w:id="8654" w:author="Author">
        <w:r w:rsidRPr="00BE295E" w:rsidDel="00AE29B5">
          <w:delText>Group Executive Directors</w:delText>
        </w:r>
      </w:del>
      <w:r w:rsidRPr="00BE295E">
        <w:t xml:space="preserve"> of all the directorates. This is like a mini court hearing in which the HR team </w:t>
      </w:r>
      <w:ins w:id="8655" w:author="Author">
        <w:r w:rsidR="00AE29B5">
          <w:t>is</w:t>
        </w:r>
      </w:ins>
      <w:del w:id="8656" w:author="Author">
        <w:r w:rsidRPr="00BE295E" w:rsidDel="00AE29B5">
          <w:delText>would be</w:delText>
        </w:r>
      </w:del>
      <w:r w:rsidRPr="00BE295E">
        <w:t xml:space="preserve"> thoroughly grilled on the </w:t>
      </w:r>
      <w:ins w:id="8657" w:author="Author">
        <w:r w:rsidR="00AE29B5">
          <w:t>c</w:t>
        </w:r>
      </w:ins>
      <w:del w:id="8658" w:author="Author">
        <w:r w:rsidRPr="00BE295E" w:rsidDel="00AE29B5">
          <w:delText>C</w:delText>
        </w:r>
      </w:del>
      <w:r w:rsidRPr="00BE295E">
        <w:t xml:space="preserve">harter and its proposal. If </w:t>
      </w:r>
      <w:ins w:id="8659" w:author="Author">
        <w:r w:rsidR="00AE29B5">
          <w:t xml:space="preserve">the </w:t>
        </w:r>
        <w:commentRangeStart w:id="8660"/>
        <w:r w:rsidR="00AE29B5">
          <w:t>TMC</w:t>
        </w:r>
        <w:commentRangeEnd w:id="8660"/>
        <w:r w:rsidR="00DD5931">
          <w:rPr>
            <w:rStyle w:val="CommentReference"/>
          </w:rPr>
          <w:commentReference w:id="8660"/>
        </w:r>
        <w:r w:rsidR="00AE29B5">
          <w:t xml:space="preserve"> is </w:t>
        </w:r>
      </w:ins>
      <w:r w:rsidRPr="00BE295E">
        <w:t xml:space="preserve">satisfied, </w:t>
      </w:r>
      <w:ins w:id="8661" w:author="Author">
        <w:r w:rsidR="00AE29B5">
          <w:t xml:space="preserve">the </w:t>
        </w:r>
      </w:ins>
      <w:commentRangeStart w:id="8662"/>
      <w:del w:id="8663" w:author="Author">
        <w:r w:rsidRPr="00BE295E" w:rsidDel="00AE29B5">
          <w:delText>it</w:delText>
        </w:r>
      </w:del>
      <w:ins w:id="8664" w:author="Author">
        <w:r w:rsidR="00AE29B5">
          <w:t>proposal and charter</w:t>
        </w:r>
        <w:commentRangeEnd w:id="8662"/>
        <w:r w:rsidR="00DD5931">
          <w:rPr>
            <w:rStyle w:val="CommentReference"/>
          </w:rPr>
          <w:commentReference w:id="8662"/>
        </w:r>
      </w:ins>
      <w:del w:id="8665" w:author="Author">
        <w:r w:rsidRPr="00BE295E" w:rsidDel="00AE29B5">
          <w:delText xml:space="preserve"> would be</w:delText>
        </w:r>
      </w:del>
      <w:ins w:id="8666" w:author="Author">
        <w:r w:rsidR="00AE29B5">
          <w:t xml:space="preserve"> are</w:t>
        </w:r>
      </w:ins>
      <w:r w:rsidRPr="00BE295E">
        <w:t xml:space="preserve"> tabled before the </w:t>
      </w:r>
      <w:ins w:id="8667" w:author="Author">
        <w:r w:rsidR="00DD5931">
          <w:t>b</w:t>
        </w:r>
      </w:ins>
      <w:del w:id="8668" w:author="Author">
        <w:r w:rsidRPr="00BE295E" w:rsidDel="00DD5931">
          <w:delText>B</w:delText>
        </w:r>
      </w:del>
      <w:r w:rsidRPr="00BE295E">
        <w:t xml:space="preserve">oard for consideration and approval. Then and only then </w:t>
      </w:r>
      <w:ins w:id="8669" w:author="Author">
        <w:r w:rsidR="00DD5931">
          <w:t>does</w:t>
        </w:r>
      </w:ins>
      <w:del w:id="8670" w:author="Author">
        <w:r w:rsidRPr="00BE295E" w:rsidDel="00DD5931">
          <w:delText>could</w:delText>
        </w:r>
      </w:del>
      <w:r w:rsidRPr="00BE295E">
        <w:t xml:space="preserve"> the GMD convey an approved mandate for any negotiation to HR for the commencement of bargaining. </w:t>
      </w:r>
    </w:p>
    <w:p w14:paraId="1B1D202F" w14:textId="1D5ABC15" w:rsidR="00F4173B" w:rsidRPr="00BE295E" w:rsidRDefault="00F4173B">
      <w:pPr>
        <w:pStyle w:val="ALEbodytext"/>
      </w:pPr>
      <w:r w:rsidRPr="00BE295E">
        <w:t xml:space="preserve">With this approval, a </w:t>
      </w:r>
      <w:commentRangeStart w:id="8671"/>
      <w:r w:rsidRPr="00BE295E">
        <w:t xml:space="preserve">pre-negotiation workshop </w:t>
      </w:r>
      <w:commentRangeEnd w:id="8671"/>
      <w:r w:rsidR="00DD5931">
        <w:rPr>
          <w:rStyle w:val="CommentReference"/>
        </w:rPr>
        <w:commentReference w:id="8671"/>
      </w:r>
      <w:ins w:id="8672" w:author="Author">
        <w:r w:rsidR="00DD5931">
          <w:t xml:space="preserve">is organized </w:t>
        </w:r>
      </w:ins>
      <w:r w:rsidRPr="00BE295E">
        <w:t xml:space="preserve">for the </w:t>
      </w:r>
      <w:ins w:id="8673" w:author="Author">
        <w:r w:rsidR="00DD5931">
          <w:t>n</w:t>
        </w:r>
      </w:ins>
      <w:del w:id="8674" w:author="Author">
        <w:r w:rsidRPr="00BE295E" w:rsidDel="00DD5931">
          <w:delText>N</w:delText>
        </w:r>
      </w:del>
      <w:r w:rsidRPr="00BE295E">
        <w:t xml:space="preserve">egotiation </w:t>
      </w:r>
      <w:ins w:id="8675" w:author="Author">
        <w:r w:rsidR="00DD5931">
          <w:t>c</w:t>
        </w:r>
      </w:ins>
      <w:del w:id="8676" w:author="Author">
        <w:r w:rsidRPr="00BE295E" w:rsidDel="00DD5931">
          <w:delText>C</w:delText>
        </w:r>
      </w:del>
      <w:r w:rsidRPr="00BE295E">
        <w:t>ouncil</w:t>
      </w:r>
      <w:del w:id="8677" w:author="Author">
        <w:r w:rsidRPr="00BE295E" w:rsidDel="00DD5931">
          <w:delText xml:space="preserve"> will be organized</w:delText>
        </w:r>
      </w:del>
      <w:r w:rsidRPr="00BE295E">
        <w:t xml:space="preserve">. At the workshop, the </w:t>
      </w:r>
      <w:ins w:id="8678" w:author="Author">
        <w:r w:rsidR="00DD5931">
          <w:t>c</w:t>
        </w:r>
      </w:ins>
      <w:del w:id="8679" w:author="Author">
        <w:r w:rsidRPr="00BE295E" w:rsidDel="00DD5931">
          <w:delText>C</w:delText>
        </w:r>
      </w:del>
      <w:r w:rsidRPr="00BE295E">
        <w:t xml:space="preserve">ommittee members are brought </w:t>
      </w:r>
      <w:ins w:id="8680" w:author="Author">
        <w:r w:rsidR="00DD5931">
          <w:t xml:space="preserve">up </w:t>
        </w:r>
      </w:ins>
      <w:r w:rsidRPr="00BE295E">
        <w:t xml:space="preserve">to speed on the </w:t>
      </w:r>
      <w:ins w:id="8681" w:author="Author">
        <w:r w:rsidR="00DD5931">
          <w:t xml:space="preserve">state of the </w:t>
        </w:r>
      </w:ins>
      <w:r w:rsidRPr="00BE295E">
        <w:t>enterprise</w:t>
      </w:r>
      <w:del w:id="8682" w:author="Author">
        <w:r w:rsidRPr="00BE295E" w:rsidDel="002E37F2">
          <w:delText>'</w:delText>
        </w:r>
        <w:r w:rsidRPr="00BE295E" w:rsidDel="00DD5931">
          <w:delText>s state</w:delText>
        </w:r>
      </w:del>
      <w:r w:rsidRPr="00BE295E">
        <w:t xml:space="preserve">, the </w:t>
      </w:r>
      <w:del w:id="8683" w:author="Author">
        <w:r w:rsidRPr="00BE295E" w:rsidDel="00867B02">
          <w:delText>socio-</w:delText>
        </w:r>
      </w:del>
      <w:ins w:id="8684" w:author="Author">
        <w:r w:rsidRPr="00BE295E">
          <w:t>socio</w:t>
        </w:r>
      </w:ins>
      <w:r w:rsidRPr="00BE295E">
        <w:t>economic environment</w:t>
      </w:r>
      <w:del w:id="8685" w:author="Author">
        <w:r w:rsidRPr="00BE295E" w:rsidDel="00DD5931">
          <w:delText>s</w:delText>
        </w:r>
      </w:del>
      <w:r w:rsidRPr="00BE295E">
        <w:t xml:space="preserve">, </w:t>
      </w:r>
      <w:del w:id="8686" w:author="Author">
        <w:r w:rsidRPr="00BE295E" w:rsidDel="00DD5931">
          <w:delText xml:space="preserve">and </w:delText>
        </w:r>
      </w:del>
      <w:r w:rsidRPr="00BE295E">
        <w:t xml:space="preserve">an appeal for the understanding of the bargaining partners, </w:t>
      </w:r>
      <w:del w:id="8687" w:author="Author">
        <w:r w:rsidRPr="00BE295E" w:rsidDel="00DC5514">
          <w:delText>etc</w:delText>
        </w:r>
      </w:del>
      <w:ins w:id="8688" w:author="Author">
        <w:r w:rsidR="00DC5514">
          <w:t>and so on</w:t>
        </w:r>
      </w:ins>
      <w:r w:rsidRPr="00BE295E">
        <w:t xml:space="preserve">. </w:t>
      </w:r>
    </w:p>
    <w:p w14:paraId="47685E06" w14:textId="6E29E528" w:rsidR="00F4173B" w:rsidRPr="00BE295E" w:rsidRDefault="00F4173B">
      <w:pPr>
        <w:pStyle w:val="ALEbodytext"/>
      </w:pPr>
      <w:r w:rsidRPr="00BE295E">
        <w:t xml:space="preserve">At the appropriate time, HR </w:t>
      </w:r>
      <w:ins w:id="8689" w:author="Author">
        <w:r w:rsidR="00DD5931">
          <w:t>m</w:t>
        </w:r>
      </w:ins>
      <w:del w:id="8690" w:author="Author">
        <w:r w:rsidRPr="00BE295E" w:rsidDel="00DD5931">
          <w:delText>M</w:delText>
        </w:r>
      </w:del>
      <w:r w:rsidRPr="00BE295E">
        <w:t xml:space="preserve">anagement </w:t>
      </w:r>
      <w:del w:id="8691" w:author="Author">
        <w:r w:rsidRPr="00BE295E" w:rsidDel="00DD5931">
          <w:delText xml:space="preserve">shall </w:delText>
        </w:r>
      </w:del>
      <w:r w:rsidRPr="00BE295E">
        <w:t>inform</w:t>
      </w:r>
      <w:ins w:id="8692" w:author="Author">
        <w:r w:rsidR="00DD5931">
          <w:t>s</w:t>
        </w:r>
      </w:ins>
      <w:r w:rsidRPr="00BE295E">
        <w:t xml:space="preserve"> the unions of the date, venue, and time the negotiation will commence and makes adequate provision for boarding facilities and the venue</w:t>
      </w:r>
      <w:del w:id="8693" w:author="Author">
        <w:r w:rsidRPr="00BE295E" w:rsidDel="004A38A4">
          <w:delText xml:space="preserve"> for the negotiation</w:delText>
        </w:r>
      </w:del>
      <w:r w:rsidRPr="00BE295E">
        <w:t>. The venue is usually devoid of distractions from work interference</w:t>
      </w:r>
      <w:del w:id="8694" w:author="Author">
        <w:r w:rsidRPr="00BE295E" w:rsidDel="004A38A4">
          <w:delText>s</w:delText>
        </w:r>
      </w:del>
      <w:r w:rsidRPr="00BE295E">
        <w:t xml:space="preserve"> by other staff. </w:t>
      </w:r>
    </w:p>
    <w:p w14:paraId="09EBF9CE" w14:textId="0B2EEBAB" w:rsidR="00F4173B" w:rsidRPr="00BE295E" w:rsidDel="004A38A4" w:rsidRDefault="00F4173B" w:rsidP="004E0A8F">
      <w:pPr>
        <w:pStyle w:val="ALEH-1"/>
        <w:rPr>
          <w:del w:id="8695" w:author="Author"/>
        </w:rPr>
        <w:pPrChange w:id="8696" w:author="Author">
          <w:pPr>
            <w:pStyle w:val="List2"/>
            <w:spacing w:line="360" w:lineRule="auto"/>
            <w:ind w:left="0" w:firstLine="0"/>
            <w:contextualSpacing/>
            <w:jc w:val="both"/>
          </w:pPr>
        </w:pPrChange>
      </w:pPr>
      <w:del w:id="8697" w:author="Author">
        <w:r w:rsidRPr="00BE295E" w:rsidDel="004A38A4">
          <w:delText>Practical oil and gas negotiation</w:delText>
        </w:r>
        <w:r w:rsidRPr="00BE295E" w:rsidDel="00331AB6">
          <w:delText>.</w:delText>
        </w:r>
      </w:del>
    </w:p>
    <w:p w14:paraId="3CDAFD59" w14:textId="6C12E295" w:rsidR="00F4173B" w:rsidRPr="00BE295E" w:rsidRDefault="004A38A4" w:rsidP="00894CAC">
      <w:pPr>
        <w:pStyle w:val="ALEH-1"/>
      </w:pPr>
      <w:ins w:id="8698" w:author="Author">
        <w:r>
          <w:t>S</w:t>
        </w:r>
      </w:ins>
      <w:del w:id="8699" w:author="Author">
        <w:r w:rsidR="00F4173B" w:rsidRPr="00BE295E" w:rsidDel="004A38A4">
          <w:delText>Opening and s</w:delText>
        </w:r>
      </w:del>
      <w:r w:rsidR="00F4173B" w:rsidRPr="00BE295E">
        <w:t>tep-by-step activities of a typical negotiation process</w:t>
      </w:r>
      <w:del w:id="8700" w:author="Author">
        <w:r w:rsidR="00F4173B" w:rsidRPr="00BE295E" w:rsidDel="004A38A4">
          <w:delText>:</w:delText>
        </w:r>
      </w:del>
    </w:p>
    <w:p w14:paraId="38360AEF" w14:textId="77777777" w:rsidR="00F4173B" w:rsidRPr="00BE295E" w:rsidRDefault="00F4173B">
      <w:pPr>
        <w:pStyle w:val="ALEbodytext"/>
      </w:pPr>
      <w:r w:rsidRPr="00BE295E">
        <w:t xml:space="preserve">On the first day of negotiation, the </w:t>
      </w:r>
      <w:ins w:id="8701" w:author="Author">
        <w:r>
          <w:t>n</w:t>
        </w:r>
      </w:ins>
      <w:del w:id="8702" w:author="Author">
        <w:r w:rsidRPr="00BE295E" w:rsidDel="00D61933">
          <w:delText>N</w:delText>
        </w:r>
      </w:del>
      <w:r w:rsidRPr="00BE295E">
        <w:t xml:space="preserve">egotiating </w:t>
      </w:r>
      <w:ins w:id="8703" w:author="Author">
        <w:r>
          <w:t>c</w:t>
        </w:r>
      </w:ins>
      <w:del w:id="8704" w:author="Author">
        <w:r w:rsidRPr="00BE295E" w:rsidDel="00D61933">
          <w:delText>C</w:delText>
        </w:r>
      </w:del>
      <w:r w:rsidRPr="00BE295E">
        <w:t>ouncil engages in the following public activities:</w:t>
      </w:r>
    </w:p>
    <w:p w14:paraId="0C4E573B" w14:textId="444B9601" w:rsidR="00F4173B" w:rsidRPr="00BE295E" w:rsidDel="004A38A4" w:rsidRDefault="00F4173B" w:rsidP="004E0A8F">
      <w:pPr>
        <w:pStyle w:val="ALEnumberedsubhead"/>
        <w:rPr>
          <w:del w:id="8705" w:author="Author"/>
        </w:rPr>
        <w:pPrChange w:id="8706" w:author="Author">
          <w:pPr>
            <w:pStyle w:val="ALEbodytext"/>
          </w:pPr>
        </w:pPrChange>
      </w:pPr>
    </w:p>
    <w:p w14:paraId="34753532" w14:textId="14C037F1" w:rsidR="00F4173B" w:rsidRPr="00BE295E" w:rsidRDefault="004A38A4" w:rsidP="00D33673">
      <w:pPr>
        <w:pStyle w:val="ALEnumberedsubhead"/>
      </w:pPr>
      <w:ins w:id="8707" w:author="Author">
        <w:r>
          <w:t xml:space="preserve">1. </w:t>
        </w:r>
      </w:ins>
      <w:r w:rsidR="00F4173B" w:rsidRPr="004A38A4">
        <w:t>Solidarity</w:t>
      </w:r>
      <w:r w:rsidR="00F4173B" w:rsidRPr="00BE295E">
        <w:t xml:space="preserve"> song</w:t>
      </w:r>
    </w:p>
    <w:p w14:paraId="0F8692F0" w14:textId="455A5003" w:rsidR="00F4173B" w:rsidRPr="00BE295E" w:rsidRDefault="00F4173B">
      <w:pPr>
        <w:pStyle w:val="ALEbodytext"/>
      </w:pPr>
      <w:r w:rsidRPr="00BE295E">
        <w:t xml:space="preserve">Though </w:t>
      </w:r>
      <w:ins w:id="8708" w:author="Author">
        <w:r w:rsidR="00F41682">
          <w:t xml:space="preserve">it’s </w:t>
        </w:r>
      </w:ins>
      <w:r w:rsidRPr="00BE295E">
        <w:t xml:space="preserve">an emotional and </w:t>
      </w:r>
      <w:del w:id="8709" w:author="Author">
        <w:r w:rsidRPr="00BE295E" w:rsidDel="00F41682">
          <w:delText xml:space="preserve">an </w:delText>
        </w:r>
      </w:del>
      <w:r w:rsidRPr="00BE295E">
        <w:t xml:space="preserve">energy-sapping event, the </w:t>
      </w:r>
      <w:ins w:id="8710" w:author="Author">
        <w:r w:rsidR="00F41682">
          <w:t xml:space="preserve">union </w:t>
        </w:r>
      </w:ins>
      <w:r w:rsidRPr="00BE295E">
        <w:t>sing</w:t>
      </w:r>
      <w:ins w:id="8711" w:author="Author">
        <w:r w:rsidR="00F41682">
          <w:t>s</w:t>
        </w:r>
      </w:ins>
      <w:del w:id="8712" w:author="Author">
        <w:r w:rsidRPr="00BE295E" w:rsidDel="00F41682">
          <w:delText>ing of</w:delText>
        </w:r>
      </w:del>
      <w:r w:rsidRPr="00BE295E">
        <w:t xml:space="preserve"> the solidarity song, which is </w:t>
      </w:r>
      <w:ins w:id="8713" w:author="Author">
        <w:r w:rsidR="00F41682">
          <w:t>its</w:t>
        </w:r>
      </w:ins>
      <w:del w:id="8714" w:author="Author">
        <w:r w:rsidRPr="00BE295E" w:rsidDel="00F41682">
          <w:delText>the union</w:delText>
        </w:r>
        <w:r w:rsidRPr="00BE295E" w:rsidDel="002E37F2">
          <w:delText>’</w:delText>
        </w:r>
        <w:r w:rsidRPr="00BE295E" w:rsidDel="00F41682">
          <w:delText>s</w:delText>
        </w:r>
      </w:del>
      <w:r w:rsidRPr="00BE295E">
        <w:t xml:space="preserve"> galvanizing strength</w:t>
      </w:r>
      <w:del w:id="8715" w:author="Author">
        <w:r w:rsidRPr="00BE295E" w:rsidDel="00F41682">
          <w:delText>, rent the air</w:delText>
        </w:r>
      </w:del>
      <w:r w:rsidRPr="00BE295E">
        <w:t xml:space="preserve">. This usually </w:t>
      </w:r>
      <w:del w:id="8716" w:author="Author">
        <w:r w:rsidRPr="00BE295E" w:rsidDel="00F41682">
          <w:delText xml:space="preserve">helps in </w:delText>
        </w:r>
      </w:del>
      <w:r w:rsidRPr="00BE295E">
        <w:t>reduc</w:t>
      </w:r>
      <w:ins w:id="8717" w:author="Author">
        <w:r w:rsidR="00F41682">
          <w:t>es</w:t>
        </w:r>
      </w:ins>
      <w:del w:id="8718" w:author="Author">
        <w:r w:rsidRPr="00BE295E" w:rsidDel="00F41682">
          <w:delText>ing</w:delText>
        </w:r>
      </w:del>
      <w:r w:rsidRPr="00BE295E">
        <w:t xml:space="preserve"> the tension in the room. Besides, the beauty of the solidarity songs</w:t>
      </w:r>
      <w:ins w:id="8719" w:author="Author">
        <w:r w:rsidR="00F41682">
          <w:t xml:space="preserve"> and</w:t>
        </w:r>
      </w:ins>
      <w:del w:id="8720" w:author="Author">
        <w:r w:rsidRPr="00BE295E" w:rsidDel="00F41682">
          <w:delText>,</w:delText>
        </w:r>
      </w:del>
      <w:r w:rsidRPr="00BE295E">
        <w:t xml:space="preserve"> the mantra of </w:t>
      </w:r>
      <w:ins w:id="8721" w:author="Author">
        <w:r w:rsidR="00F41682">
          <w:t>“</w:t>
        </w:r>
      </w:ins>
      <w:r w:rsidRPr="00BE295E">
        <w:t>forward ever, backward never</w:t>
      </w:r>
      <w:ins w:id="8722" w:author="Author">
        <w:r w:rsidR="00F41682">
          <w:t>”</w:t>
        </w:r>
      </w:ins>
      <w:r w:rsidRPr="00BE295E">
        <w:t xml:space="preserve"> reinforce</w:t>
      </w:r>
      <w:del w:id="8723" w:author="Author">
        <w:r w:rsidRPr="00BE295E" w:rsidDel="00F41682">
          <w:delText>s</w:delText>
        </w:r>
      </w:del>
      <w:r w:rsidRPr="00BE295E">
        <w:t xml:space="preserve"> the need to have something better than the </w:t>
      </w:r>
      <w:ins w:id="8724" w:author="Author">
        <w:r w:rsidR="00742656">
          <w:t>previous</w:t>
        </w:r>
      </w:ins>
      <w:del w:id="8725" w:author="Author">
        <w:r w:rsidRPr="00BE295E" w:rsidDel="00742656">
          <w:delText>last</w:delText>
        </w:r>
      </w:del>
      <w:r w:rsidRPr="00BE295E">
        <w:t xml:space="preserve"> negotiation. For both parties, the negotiation must produce a document that </w:t>
      </w:r>
      <w:ins w:id="8726" w:author="Author">
        <w:r w:rsidR="00742656">
          <w:t>will</w:t>
        </w:r>
      </w:ins>
      <w:del w:id="8727" w:author="Author">
        <w:r w:rsidRPr="00BE295E" w:rsidDel="00742656">
          <w:delText>shall</w:delText>
        </w:r>
      </w:del>
      <w:r w:rsidRPr="00BE295E">
        <w:t xml:space="preserve"> motivate the workers to continue to put in their best during the period the collective bargaining agreement </w:t>
      </w:r>
      <w:del w:id="8728" w:author="Author">
        <w:r w:rsidRPr="00BE295E" w:rsidDel="00125A27">
          <w:delText>shall</w:delText>
        </w:r>
      </w:del>
      <w:ins w:id="8729" w:author="Author">
        <w:r w:rsidR="00125A27">
          <w:t>will</w:t>
        </w:r>
      </w:ins>
      <w:r w:rsidRPr="00BE295E">
        <w:t xml:space="preserve"> cover. On the flip side</w:t>
      </w:r>
      <w:ins w:id="8730" w:author="Author">
        <w:r w:rsidR="00125A27">
          <w:t>,</w:t>
        </w:r>
      </w:ins>
      <w:r w:rsidRPr="00BE295E">
        <w:t xml:space="preserve"> </w:t>
      </w:r>
      <w:del w:id="8731" w:author="Author">
        <w:r w:rsidRPr="00BE295E" w:rsidDel="00125A27">
          <w:delText xml:space="preserve">is that the </w:delText>
        </w:r>
      </w:del>
      <w:r w:rsidRPr="00BE295E">
        <w:t xml:space="preserve">enterprise </w:t>
      </w:r>
      <w:ins w:id="8732" w:author="Author">
        <w:r w:rsidR="00125A27">
          <w:t>will</w:t>
        </w:r>
      </w:ins>
      <w:del w:id="8733" w:author="Author">
        <w:r w:rsidRPr="00BE295E" w:rsidDel="00125A27">
          <w:delText>shall</w:delText>
        </w:r>
      </w:del>
      <w:r w:rsidRPr="00BE295E">
        <w:t xml:space="preserve"> be further strengthened and repositioned for improved productivity.</w:t>
      </w:r>
      <w:r>
        <w:t xml:space="preserve"> </w:t>
      </w:r>
    </w:p>
    <w:p w14:paraId="38BFB783" w14:textId="327A02F7" w:rsidR="00F4173B" w:rsidRPr="00BE295E" w:rsidRDefault="004A38A4" w:rsidP="00D33673">
      <w:pPr>
        <w:pStyle w:val="ALEnumberedsubhead"/>
      </w:pPr>
      <w:ins w:id="8734" w:author="Author">
        <w:r>
          <w:t xml:space="preserve">2. </w:t>
        </w:r>
      </w:ins>
      <w:r w:rsidR="00F4173B" w:rsidRPr="00BE295E">
        <w:t>Welcome address</w:t>
      </w:r>
    </w:p>
    <w:p w14:paraId="2DEFEA84" w14:textId="6862B650" w:rsidR="00F4173B" w:rsidRPr="00BE295E" w:rsidRDefault="00F4173B">
      <w:pPr>
        <w:pStyle w:val="ALEbodytext"/>
      </w:pPr>
      <w:r w:rsidRPr="00BE295E">
        <w:t xml:space="preserve">The </w:t>
      </w:r>
      <w:ins w:id="8735" w:author="Author">
        <w:r>
          <w:t>c</w:t>
        </w:r>
      </w:ins>
      <w:del w:id="8736" w:author="Author">
        <w:r w:rsidRPr="00BE295E" w:rsidDel="00D61933">
          <w:delText>C</w:delText>
        </w:r>
      </w:del>
      <w:r w:rsidRPr="00BE295E">
        <w:t>hair</w:t>
      </w:r>
      <w:del w:id="8737" w:author="Author">
        <w:r w:rsidRPr="00BE295E" w:rsidDel="00D61933">
          <w:delText>man</w:delText>
        </w:r>
      </w:del>
      <w:r w:rsidRPr="00BE295E">
        <w:t xml:space="preserve"> of the </w:t>
      </w:r>
      <w:ins w:id="8738" w:author="Author">
        <w:r w:rsidR="002D5916">
          <w:t>j</w:t>
        </w:r>
      </w:ins>
      <w:del w:id="8739" w:author="Author">
        <w:r w:rsidRPr="00BE295E" w:rsidDel="002D5916">
          <w:delText>J</w:delText>
        </w:r>
      </w:del>
      <w:r w:rsidRPr="00BE295E">
        <w:t xml:space="preserve">oint </w:t>
      </w:r>
      <w:ins w:id="8740" w:author="Author">
        <w:r w:rsidR="002D5916">
          <w:t>n</w:t>
        </w:r>
      </w:ins>
      <w:del w:id="8741" w:author="Author">
        <w:r w:rsidRPr="00BE295E" w:rsidDel="002D5916">
          <w:delText>N</w:delText>
        </w:r>
      </w:del>
      <w:r w:rsidRPr="00BE295E">
        <w:t xml:space="preserve">egotiating </w:t>
      </w:r>
      <w:ins w:id="8742" w:author="Author">
        <w:r w:rsidR="002D5916">
          <w:t>c</w:t>
        </w:r>
      </w:ins>
      <w:del w:id="8743" w:author="Author">
        <w:r w:rsidRPr="00BE295E" w:rsidDel="002D5916">
          <w:delText>C</w:delText>
        </w:r>
      </w:del>
      <w:r w:rsidRPr="00BE295E">
        <w:t>ouncil</w:t>
      </w:r>
      <w:del w:id="8744" w:author="Author">
        <w:r w:rsidRPr="00BE295E" w:rsidDel="002D5916">
          <w:delText xml:space="preserve"> (JNC) would</w:delText>
        </w:r>
      </w:del>
      <w:r w:rsidRPr="00BE295E">
        <w:t xml:space="preserve"> welcome</w:t>
      </w:r>
      <w:ins w:id="8745" w:author="Author">
        <w:r w:rsidR="002D5916">
          <w:t>s</w:t>
        </w:r>
      </w:ins>
      <w:r w:rsidRPr="00BE295E">
        <w:t xml:space="preserve"> participants to the bargaining table. Management </w:t>
      </w:r>
      <w:del w:id="8746" w:author="Author">
        <w:r w:rsidRPr="00BE295E" w:rsidDel="002D5916">
          <w:delText xml:space="preserve">would </w:delText>
        </w:r>
      </w:del>
      <w:r w:rsidRPr="00BE295E">
        <w:t>appreciate</w:t>
      </w:r>
      <w:ins w:id="8747" w:author="Author">
        <w:r w:rsidR="002D5916">
          <w:t>s</w:t>
        </w:r>
      </w:ins>
      <w:del w:id="8748" w:author="Author">
        <w:r w:rsidRPr="00BE295E" w:rsidDel="002D5916">
          <w:delText xml:space="preserve"> the unions for</w:delText>
        </w:r>
      </w:del>
      <w:r w:rsidRPr="00BE295E">
        <w:t xml:space="preserve"> the synergy between it and the unions, without which it would be impossible to sustain productivity and industrial peace in the organization. At times, the massaging of </w:t>
      </w:r>
      <w:del w:id="8749" w:author="Author">
        <w:r w:rsidRPr="00BE295E" w:rsidDel="002D5916">
          <w:delText xml:space="preserve">the </w:delText>
        </w:r>
      </w:del>
      <w:r w:rsidRPr="00BE295E">
        <w:t>union</w:t>
      </w:r>
      <w:ins w:id="8750" w:author="Author">
        <w:r w:rsidR="002D5916">
          <w:t>s’</w:t>
        </w:r>
      </w:ins>
      <w:del w:id="8751" w:author="Author">
        <w:r w:rsidRPr="00BE295E" w:rsidDel="002D5916">
          <w:delText>s</w:delText>
        </w:r>
        <w:r w:rsidRPr="00BE295E" w:rsidDel="002E37F2">
          <w:delText>’</w:delText>
        </w:r>
      </w:del>
      <w:r w:rsidRPr="00BE295E">
        <w:t xml:space="preserve"> ego, </w:t>
      </w:r>
      <w:ins w:id="8752" w:author="Author">
        <w:r w:rsidR="002D5916">
          <w:t xml:space="preserve">an </w:t>
        </w:r>
      </w:ins>
      <w:r w:rsidRPr="00BE295E">
        <w:t xml:space="preserve">appreciation for their maturity, and the preference for social dialogue </w:t>
      </w:r>
      <w:ins w:id="8753" w:author="Author">
        <w:r w:rsidR="002D5916">
          <w:t>to</w:t>
        </w:r>
      </w:ins>
      <w:del w:id="8754" w:author="Author">
        <w:r w:rsidRPr="00BE295E" w:rsidDel="002D5916">
          <w:delText>at</w:delText>
        </w:r>
      </w:del>
      <w:r w:rsidRPr="00BE295E">
        <w:t xml:space="preserve"> resolv</w:t>
      </w:r>
      <w:ins w:id="8755" w:author="Author">
        <w:r w:rsidR="002D5916">
          <w:t>e</w:t>
        </w:r>
      </w:ins>
      <w:del w:id="8756" w:author="Author">
        <w:r w:rsidRPr="00BE295E" w:rsidDel="002D5916">
          <w:delText>ing</w:delText>
        </w:r>
      </w:del>
      <w:r w:rsidRPr="00BE295E">
        <w:t xml:space="preserve"> issues are needed to let the unions know how important they are in the scheme of things. The address </w:t>
      </w:r>
      <w:del w:id="8757" w:author="Author">
        <w:r w:rsidRPr="00BE295E" w:rsidDel="002D5916">
          <w:delText xml:space="preserve">will </w:delText>
        </w:r>
      </w:del>
      <w:r w:rsidRPr="00BE295E">
        <w:t xml:space="preserve">briefly </w:t>
      </w:r>
      <w:ins w:id="8758" w:author="Author">
        <w:r w:rsidR="002D5916">
          <w:t>mentions</w:t>
        </w:r>
      </w:ins>
      <w:del w:id="8759" w:author="Author">
        <w:r w:rsidRPr="00BE295E" w:rsidDel="002D5916">
          <w:delText>state</w:delText>
        </w:r>
      </w:del>
      <w:r w:rsidRPr="00BE295E">
        <w:t xml:space="preserve"> achievements recorded within the previous agreement</w:t>
      </w:r>
      <w:del w:id="8760" w:author="Author">
        <w:r w:rsidRPr="00BE295E" w:rsidDel="002E37F2">
          <w:delText>'</w:delText>
        </w:r>
      </w:del>
      <w:ins w:id="8761" w:author="Author">
        <w:r w:rsidRPr="00BE295E">
          <w:t>’</w:t>
        </w:r>
      </w:ins>
      <w:r w:rsidRPr="00BE295E">
        <w:t>s span, appeal</w:t>
      </w:r>
      <w:ins w:id="8762" w:author="Author">
        <w:r w:rsidR="002D5916">
          <w:t>s</w:t>
        </w:r>
      </w:ins>
      <w:r w:rsidRPr="00BE295E">
        <w:t xml:space="preserve"> to the unions to stick with the best practices in </w:t>
      </w:r>
      <w:del w:id="8763" w:author="Author">
        <w:r w:rsidRPr="00BE295E" w:rsidDel="002D5916">
          <w:delText xml:space="preserve">a </w:delText>
        </w:r>
      </w:del>
      <w:r w:rsidRPr="00BE295E">
        <w:t>negotiation, and ensure</w:t>
      </w:r>
      <w:ins w:id="8764" w:author="Author">
        <w:r w:rsidR="002D5916">
          <w:t>s</w:t>
        </w:r>
      </w:ins>
      <w:r w:rsidRPr="00BE295E">
        <w:t xml:space="preserve"> that the bargaining ends on a happy note for both parties.</w:t>
      </w:r>
    </w:p>
    <w:p w14:paraId="6804A032" w14:textId="03106CC6" w:rsidR="00F4173B" w:rsidRPr="00BE295E" w:rsidRDefault="004A38A4" w:rsidP="00D33673">
      <w:pPr>
        <w:pStyle w:val="ALEnumberedsubhead"/>
      </w:pPr>
      <w:ins w:id="8765" w:author="Author">
        <w:r>
          <w:t xml:space="preserve">3. </w:t>
        </w:r>
      </w:ins>
      <w:r w:rsidR="00F4173B" w:rsidRPr="00BE295E">
        <w:t xml:space="preserve">Presentation by </w:t>
      </w:r>
      <w:del w:id="8766" w:author="Author">
        <w:r w:rsidR="00F4173B" w:rsidRPr="00BE295E" w:rsidDel="004A38A4">
          <w:delText>the C</w:delText>
        </w:r>
      </w:del>
      <w:ins w:id="8767" w:author="Author">
        <w:r>
          <w:t>c</w:t>
        </w:r>
      </w:ins>
      <w:r w:rsidR="00F4173B" w:rsidRPr="00BE295E">
        <w:t xml:space="preserve">orporate </w:t>
      </w:r>
      <w:ins w:id="8768" w:author="Author">
        <w:r>
          <w:t>p</w:t>
        </w:r>
      </w:ins>
      <w:del w:id="8769" w:author="Author">
        <w:r w:rsidR="00F4173B" w:rsidRPr="00BE295E" w:rsidDel="004A38A4">
          <w:delText>P</w:delText>
        </w:r>
      </w:del>
      <w:r w:rsidR="00F4173B" w:rsidRPr="00BE295E">
        <w:t xml:space="preserve">lanning </w:t>
      </w:r>
      <w:del w:id="8770" w:author="Author">
        <w:r w:rsidR="00F4173B" w:rsidRPr="00BE295E" w:rsidDel="004A38A4">
          <w:delText>and Strategy</w:delText>
        </w:r>
      </w:del>
      <w:ins w:id="8771" w:author="Author">
        <w:r>
          <w:t>or f</w:t>
        </w:r>
      </w:ins>
      <w:del w:id="8772" w:author="Author">
        <w:r w:rsidR="00F4173B" w:rsidRPr="00BE295E" w:rsidDel="004A38A4">
          <w:delText>/F</w:delText>
        </w:r>
      </w:del>
      <w:r w:rsidR="00F4173B" w:rsidRPr="00BE295E">
        <w:t xml:space="preserve">inance </w:t>
      </w:r>
      <w:ins w:id="8773" w:author="Author">
        <w:r>
          <w:t>d</w:t>
        </w:r>
      </w:ins>
      <w:del w:id="8774" w:author="Author">
        <w:r w:rsidR="00F4173B" w:rsidRPr="00BE295E" w:rsidDel="004A38A4">
          <w:delText>D</w:delText>
        </w:r>
      </w:del>
      <w:r w:rsidR="00F4173B" w:rsidRPr="00BE295E">
        <w:t>ivision</w:t>
      </w:r>
      <w:del w:id="8775" w:author="Author">
        <w:r w:rsidR="00F4173B" w:rsidRPr="00BE295E" w:rsidDel="004A38A4">
          <w:delText xml:space="preserve">. </w:delText>
        </w:r>
      </w:del>
    </w:p>
    <w:p w14:paraId="14827AA1" w14:textId="0FE52656" w:rsidR="00F4173B" w:rsidRPr="00BE295E" w:rsidRDefault="00F4173B">
      <w:pPr>
        <w:pStyle w:val="ALEbodytext"/>
      </w:pPr>
      <w:del w:id="8776" w:author="Author">
        <w:r w:rsidRPr="00BE295E" w:rsidDel="002D5916">
          <w:delText>The p</w:delText>
        </w:r>
      </w:del>
      <w:ins w:id="8777" w:author="Author">
        <w:r w:rsidR="002D5916">
          <w:t>P</w:t>
        </w:r>
      </w:ins>
      <w:r w:rsidRPr="00BE295E">
        <w:t xml:space="preserve">resentations by </w:t>
      </w:r>
      <w:commentRangeStart w:id="8778"/>
      <w:del w:id="8779" w:author="Author">
        <w:r w:rsidRPr="00BE295E" w:rsidDel="002D5916">
          <w:delText xml:space="preserve">the </w:delText>
        </w:r>
      </w:del>
      <w:ins w:id="8780" w:author="Author">
        <w:r w:rsidR="002D5916">
          <w:t>CEOs</w:t>
        </w:r>
      </w:ins>
      <w:del w:id="8781" w:author="Author">
        <w:r w:rsidRPr="00BE295E" w:rsidDel="002D5916">
          <w:delText>chieftains</w:delText>
        </w:r>
      </w:del>
      <w:r w:rsidRPr="00BE295E">
        <w:t xml:space="preserve"> </w:t>
      </w:r>
      <w:ins w:id="8782" w:author="Author">
        <w:r w:rsidR="002D5916">
          <w:t xml:space="preserve">of global or large companies </w:t>
        </w:r>
      </w:ins>
      <w:del w:id="8783" w:author="Author">
        <w:r w:rsidRPr="00BE295E" w:rsidDel="002D5916">
          <w:delText xml:space="preserve">of some companies would </w:delText>
        </w:r>
      </w:del>
      <w:r w:rsidRPr="00BE295E">
        <w:t xml:space="preserve">usually cover </w:t>
      </w:r>
      <w:del w:id="8784" w:author="Author">
        <w:r w:rsidRPr="00BE295E" w:rsidDel="002D5916">
          <w:delText xml:space="preserve">all </w:delText>
        </w:r>
      </w:del>
      <w:r w:rsidRPr="00BE295E">
        <w:t>their subsidiaries</w:t>
      </w:r>
      <w:del w:id="8785" w:author="Author">
        <w:r w:rsidRPr="00BE295E" w:rsidDel="002E37F2">
          <w:delText>'</w:delText>
        </w:r>
      </w:del>
      <w:ins w:id="8786" w:author="Author">
        <w:r w:rsidRPr="00BE295E">
          <w:t>’</w:t>
        </w:r>
      </w:ins>
      <w:r w:rsidRPr="00BE295E">
        <w:t xml:space="preserve"> </w:t>
      </w:r>
      <w:commentRangeEnd w:id="8778"/>
      <w:r w:rsidR="006417F6">
        <w:rPr>
          <w:rStyle w:val="CommentReference"/>
          <w:rFonts w:cs="Times New Roman"/>
          <w:bCs w:val="0"/>
        </w:rPr>
        <w:commentReference w:id="8778"/>
      </w:r>
      <w:r w:rsidRPr="00BE295E">
        <w:t>economic activities</w:t>
      </w:r>
      <w:del w:id="8787" w:author="Author">
        <w:r w:rsidRPr="00BE295E" w:rsidDel="002D5916">
          <w:delText xml:space="preserve"> if a global or large group</w:delText>
        </w:r>
      </w:del>
      <w:r w:rsidRPr="00BE295E">
        <w:t xml:space="preserve">. Some of the critical information from the last negotiation to date </w:t>
      </w:r>
      <w:del w:id="8788" w:author="Author">
        <w:r w:rsidRPr="00BE295E" w:rsidDel="002D5916">
          <w:delText xml:space="preserve">would </w:delText>
        </w:r>
      </w:del>
      <w:r w:rsidRPr="00BE295E">
        <w:t>reflect</w:t>
      </w:r>
      <w:ins w:id="8789" w:author="Author">
        <w:r w:rsidR="002D5916">
          <w:t>s</w:t>
        </w:r>
      </w:ins>
      <w:r w:rsidRPr="00BE295E">
        <w:t xml:space="preserve"> the measurement of performance</w:t>
      </w:r>
      <w:del w:id="8790" w:author="Author">
        <w:r w:rsidRPr="00BE295E" w:rsidDel="008201CB">
          <w:delText>s</w:delText>
        </w:r>
      </w:del>
      <w:r w:rsidRPr="00BE295E">
        <w:t xml:space="preserve"> at the corporate level, crude price updates, recurrent expenditure</w:t>
      </w:r>
      <w:ins w:id="8791" w:author="Author">
        <w:r w:rsidR="008201CB">
          <w:t>s</w:t>
        </w:r>
      </w:ins>
      <w:r w:rsidRPr="00BE295E">
        <w:t xml:space="preserve">, </w:t>
      </w:r>
      <w:ins w:id="8792" w:author="Author">
        <w:r w:rsidR="008201CB">
          <w:t xml:space="preserve">the </w:t>
        </w:r>
      </w:ins>
      <w:r w:rsidRPr="00BE295E">
        <w:t>state of the company</w:t>
      </w:r>
      <w:del w:id="8793" w:author="Author">
        <w:r w:rsidRPr="00BE295E" w:rsidDel="002E37F2">
          <w:delText>’</w:delText>
        </w:r>
      </w:del>
      <w:ins w:id="8794" w:author="Author">
        <w:r w:rsidRPr="00BE295E">
          <w:t>’</w:t>
        </w:r>
      </w:ins>
      <w:r w:rsidRPr="00BE295E">
        <w:t xml:space="preserve">s business, the strategic plans, </w:t>
      </w:r>
      <w:ins w:id="8795" w:author="Author">
        <w:r w:rsidR="008201CB">
          <w:t xml:space="preserve">its </w:t>
        </w:r>
      </w:ins>
      <w:r w:rsidRPr="00BE295E">
        <w:t>growth agenda, the organization</w:t>
      </w:r>
      <w:ins w:id="8796" w:author="Author">
        <w:r w:rsidR="006417F6">
          <w:t>’s</w:t>
        </w:r>
      </w:ins>
      <w:r w:rsidRPr="00BE295E">
        <w:t xml:space="preserve"> bottom</w:t>
      </w:r>
      <w:del w:id="8797" w:author="Author">
        <w:r w:rsidRPr="00BE295E" w:rsidDel="008201CB">
          <w:delText>-</w:delText>
        </w:r>
      </w:del>
      <w:ins w:id="8798" w:author="Author">
        <w:r w:rsidR="008201CB">
          <w:t xml:space="preserve"> </w:t>
        </w:r>
      </w:ins>
      <w:r w:rsidRPr="00BE295E">
        <w:t xml:space="preserve">line, and the need for </w:t>
      </w:r>
      <w:del w:id="8799" w:author="Author">
        <w:r w:rsidRPr="00BE295E" w:rsidDel="008201CB">
          <w:delText xml:space="preserve">the </w:delText>
        </w:r>
      </w:del>
      <w:r w:rsidRPr="00BE295E">
        <w:t>union</w:t>
      </w:r>
      <w:del w:id="8800" w:author="Author">
        <w:r w:rsidRPr="00BE295E" w:rsidDel="008201CB">
          <w:delText>s</w:delText>
        </w:r>
        <w:r w:rsidRPr="00BE295E" w:rsidDel="002E37F2">
          <w:delText>’</w:delText>
        </w:r>
      </w:del>
      <w:r w:rsidRPr="00BE295E">
        <w:t xml:space="preserve"> understanding. Interestingly, management in almost all cases </w:t>
      </w:r>
      <w:del w:id="8801" w:author="Author">
        <w:r w:rsidRPr="00BE295E" w:rsidDel="008201CB">
          <w:delText xml:space="preserve">would </w:delText>
        </w:r>
      </w:del>
      <w:r w:rsidRPr="00BE295E">
        <w:t>project</w:t>
      </w:r>
      <w:ins w:id="8802" w:author="Author">
        <w:r w:rsidR="008201CB">
          <w:t>s</w:t>
        </w:r>
      </w:ins>
      <w:r w:rsidRPr="00BE295E">
        <w:t xml:space="preserve"> the continuum</w:t>
      </w:r>
      <w:del w:id="8803" w:author="Author">
        <w:r w:rsidRPr="00BE295E" w:rsidDel="002E37F2">
          <w:delText>'</w:delText>
        </w:r>
      </w:del>
      <w:ins w:id="8804" w:author="Author">
        <w:r w:rsidRPr="00BE295E">
          <w:t>’</w:t>
        </w:r>
      </w:ins>
      <w:r w:rsidRPr="00BE295E">
        <w:t xml:space="preserve">s gloomy side and a red to </w:t>
      </w:r>
      <w:del w:id="8805" w:author="Author">
        <w:r w:rsidRPr="00BE295E" w:rsidDel="008201CB">
          <w:delText xml:space="preserve">a </w:delText>
        </w:r>
      </w:del>
      <w:r w:rsidRPr="00BE295E">
        <w:t xml:space="preserve">low green bottom line. </w:t>
      </w:r>
    </w:p>
    <w:p w14:paraId="6CA72B82" w14:textId="5AFC335C" w:rsidR="00F4173B" w:rsidRPr="00BE295E" w:rsidRDefault="00F4173B">
      <w:pPr>
        <w:pStyle w:val="ALEbodytext"/>
      </w:pPr>
      <w:r w:rsidRPr="00BE295E">
        <w:t xml:space="preserve">After the presentation, participants </w:t>
      </w:r>
      <w:ins w:id="8806" w:author="Author">
        <w:r w:rsidR="008201CB">
          <w:t>are</w:t>
        </w:r>
      </w:ins>
      <w:del w:id="8807" w:author="Author">
        <w:r w:rsidRPr="00BE295E" w:rsidDel="00125A27">
          <w:delText>shall</w:delText>
        </w:r>
        <w:r w:rsidRPr="00BE295E" w:rsidDel="008201CB">
          <w:delText xml:space="preserve"> be</w:delText>
        </w:r>
      </w:del>
      <w:r w:rsidRPr="00BE295E">
        <w:t xml:space="preserve"> invited to make comments</w:t>
      </w:r>
      <w:ins w:id="8808" w:author="Author">
        <w:r w:rsidR="00B07DC1">
          <w:t xml:space="preserve"> and</w:t>
        </w:r>
      </w:ins>
      <w:del w:id="8809" w:author="Author">
        <w:r w:rsidRPr="00BE295E" w:rsidDel="00B07DC1">
          <w:delText>,</w:delText>
        </w:r>
      </w:del>
      <w:r w:rsidRPr="00BE295E">
        <w:t xml:space="preserve"> observations</w:t>
      </w:r>
      <w:del w:id="8810" w:author="Author">
        <w:r w:rsidRPr="00BE295E" w:rsidDel="00B07DC1">
          <w:delText>,</w:delText>
        </w:r>
      </w:del>
      <w:r w:rsidRPr="00BE295E">
        <w:t xml:space="preserve"> and </w:t>
      </w:r>
      <w:ins w:id="8811" w:author="Author">
        <w:r>
          <w:t>(</w:t>
        </w:r>
      </w:ins>
      <w:r w:rsidRPr="00BE295E">
        <w:t>or</w:t>
      </w:r>
      <w:ins w:id="8812" w:author="Author">
        <w:r>
          <w:t>)</w:t>
        </w:r>
      </w:ins>
      <w:r w:rsidRPr="00BE295E">
        <w:t xml:space="preserve"> ask questions. </w:t>
      </w:r>
      <w:del w:id="8813" w:author="Author">
        <w:r w:rsidRPr="00BE295E" w:rsidDel="008201CB">
          <w:delText>It is instructive to note that t</w:delText>
        </w:r>
      </w:del>
      <w:ins w:id="8814" w:author="Author">
        <w:r w:rsidR="008201CB">
          <w:t>T</w:t>
        </w:r>
      </w:ins>
      <w:r w:rsidRPr="00BE295E">
        <w:t xml:space="preserve">he unions usually pick </w:t>
      </w:r>
      <w:del w:id="8815" w:author="Author">
        <w:r w:rsidRPr="00BE295E" w:rsidDel="008201CB">
          <w:delText>loop</w:delText>
        </w:r>
      </w:del>
      <w:r w:rsidRPr="00BE295E">
        <w:t xml:space="preserve">holes </w:t>
      </w:r>
      <w:ins w:id="8816" w:author="Author">
        <w:r w:rsidR="008201CB">
          <w:t>in</w:t>
        </w:r>
      </w:ins>
      <w:del w:id="8817" w:author="Author">
        <w:r w:rsidRPr="00BE295E" w:rsidDel="008201CB">
          <w:delText>with</w:delText>
        </w:r>
      </w:del>
      <w:r w:rsidRPr="00BE295E">
        <w:t xml:space="preserve"> management</w:t>
      </w:r>
      <w:del w:id="8818" w:author="Author">
        <w:r w:rsidRPr="00BE295E" w:rsidDel="002E37F2">
          <w:delText>’</w:delText>
        </w:r>
      </w:del>
      <w:ins w:id="8819" w:author="Author">
        <w:r w:rsidRPr="00BE295E">
          <w:t>’</w:t>
        </w:r>
      </w:ins>
      <w:r w:rsidRPr="00BE295E">
        <w:t>s financial appraisal of the organization at this stage. Some of the questions usually asked are</w:t>
      </w:r>
      <w:ins w:id="8820" w:author="Author">
        <w:r w:rsidR="008201CB">
          <w:t xml:space="preserve"> the following</w:t>
        </w:r>
      </w:ins>
      <w:r w:rsidRPr="00BE295E">
        <w:t xml:space="preserve">: </w:t>
      </w:r>
      <w:ins w:id="8821" w:author="Author">
        <w:r w:rsidR="008201CB">
          <w:t>W</w:t>
        </w:r>
      </w:ins>
      <w:del w:id="8822" w:author="Author">
        <w:r w:rsidRPr="00BE295E" w:rsidDel="008201CB">
          <w:delText>w</w:delText>
        </w:r>
      </w:del>
      <w:r w:rsidRPr="00BE295E">
        <w:t>hy is it that it is only during a negotiation that management briefs the unions on the organization</w:t>
      </w:r>
      <w:del w:id="8823" w:author="Author">
        <w:r w:rsidRPr="00BE295E" w:rsidDel="002E37F2">
          <w:delText>'</w:delText>
        </w:r>
      </w:del>
      <w:ins w:id="8824" w:author="Author">
        <w:r w:rsidRPr="00BE295E">
          <w:t>’</w:t>
        </w:r>
      </w:ins>
      <w:r w:rsidRPr="00BE295E">
        <w:t xml:space="preserve">s financial status? Why is it that, in most cases, the presentations usually show </w:t>
      </w:r>
      <w:ins w:id="8825" w:author="Author">
        <w:r w:rsidR="008201CB">
          <w:t xml:space="preserve">a </w:t>
        </w:r>
      </w:ins>
      <w:r w:rsidRPr="00BE295E">
        <w:t>low green or red bottom</w:t>
      </w:r>
      <w:del w:id="8826" w:author="Author">
        <w:r w:rsidRPr="00BE295E" w:rsidDel="008201CB">
          <w:delText>-</w:delText>
        </w:r>
      </w:del>
      <w:ins w:id="8827" w:author="Author">
        <w:r w:rsidR="008201CB">
          <w:t xml:space="preserve"> </w:t>
        </w:r>
      </w:ins>
      <w:r w:rsidRPr="00BE295E">
        <w:t>line? Why won</w:t>
      </w:r>
      <w:del w:id="8828" w:author="Author">
        <w:r w:rsidRPr="00BE295E" w:rsidDel="002E37F2">
          <w:delText>’</w:delText>
        </w:r>
      </w:del>
      <w:ins w:id="8829" w:author="Author">
        <w:r w:rsidRPr="00BE295E">
          <w:t>’</w:t>
        </w:r>
      </w:ins>
      <w:r w:rsidRPr="00BE295E">
        <w:t>t the employer brief its employees on the organization</w:t>
      </w:r>
      <w:del w:id="8830" w:author="Author">
        <w:r w:rsidRPr="00BE295E" w:rsidDel="002E37F2">
          <w:delText>'</w:delText>
        </w:r>
      </w:del>
      <w:ins w:id="8831" w:author="Author">
        <w:r w:rsidRPr="00BE295E">
          <w:t>’</w:t>
        </w:r>
      </w:ins>
      <w:r w:rsidRPr="00BE295E">
        <w:t>s state of financial affairs periodically and before negotiation?</w:t>
      </w:r>
    </w:p>
    <w:p w14:paraId="643CFCD5" w14:textId="34EED322" w:rsidR="00F4173B" w:rsidRPr="00BE295E" w:rsidRDefault="00F4173B">
      <w:pPr>
        <w:pStyle w:val="ALEbodytext"/>
      </w:pPr>
      <w:del w:id="8832" w:author="Author">
        <w:r w:rsidRPr="00BE295E" w:rsidDel="008201CB">
          <w:delText>Therefore, t</w:delText>
        </w:r>
      </w:del>
      <w:ins w:id="8833" w:author="Author">
        <w:r w:rsidR="008201CB">
          <w:t>T</w:t>
        </w:r>
      </w:ins>
      <w:r w:rsidRPr="00BE295E">
        <w:t xml:space="preserve">he unions </w:t>
      </w:r>
      <w:del w:id="8834" w:author="Author">
        <w:r w:rsidRPr="00BE295E" w:rsidDel="00125A27">
          <w:delText>shall</w:delText>
        </w:r>
      </w:del>
      <w:ins w:id="8835" w:author="Author">
        <w:r w:rsidR="00125A27">
          <w:t>will</w:t>
        </w:r>
      </w:ins>
      <w:r w:rsidRPr="00BE295E">
        <w:t xml:space="preserve"> appeal to management</w:t>
      </w:r>
      <w:ins w:id="8836" w:author="Author">
        <w:r w:rsidR="008201CB">
          <w:t xml:space="preserve"> to</w:t>
        </w:r>
      </w:ins>
      <w:del w:id="8837" w:author="Author">
        <w:r w:rsidRPr="00BE295E" w:rsidDel="008201CB">
          <w:delText>,</w:delText>
        </w:r>
      </w:del>
      <w:r w:rsidRPr="00BE295E">
        <w:t xml:space="preserve"> not deny them their dues during the negotiation under the guise of red bottom lines.</w:t>
      </w:r>
    </w:p>
    <w:p w14:paraId="12BC52B8" w14:textId="75091AE1" w:rsidR="00F4173B" w:rsidRPr="00BE295E" w:rsidRDefault="004A38A4" w:rsidP="00D33673">
      <w:pPr>
        <w:pStyle w:val="ALEnumberedsubhead"/>
      </w:pPr>
      <w:ins w:id="8838" w:author="Author">
        <w:r>
          <w:t xml:space="preserve">4. </w:t>
        </w:r>
      </w:ins>
      <w:r w:rsidR="00F4173B" w:rsidRPr="00BE295E">
        <w:t>Presentation by PENGASSAN</w:t>
      </w:r>
      <w:ins w:id="8839" w:author="Author">
        <w:r>
          <w:t xml:space="preserve"> and</w:t>
        </w:r>
      </w:ins>
      <w:del w:id="8840" w:author="Author">
        <w:r w:rsidR="00F4173B" w:rsidRPr="00BE295E" w:rsidDel="004A38A4">
          <w:delText>/</w:delText>
        </w:r>
      </w:del>
      <w:ins w:id="8841" w:author="Author">
        <w:r>
          <w:t xml:space="preserve"> </w:t>
        </w:r>
      </w:ins>
      <w:r w:rsidR="00F4173B" w:rsidRPr="00BE295E">
        <w:t>NUPENG</w:t>
      </w:r>
    </w:p>
    <w:p w14:paraId="5DBE206D" w14:textId="41016068" w:rsidR="00F4173B" w:rsidRPr="00BE295E" w:rsidRDefault="008201CB">
      <w:pPr>
        <w:pStyle w:val="ALEbodytext"/>
      </w:pPr>
      <w:ins w:id="8842" w:author="Author">
        <w:r>
          <w:t>Alt</w:t>
        </w:r>
      </w:ins>
      <w:del w:id="8843" w:author="Author">
        <w:r w:rsidR="00F4173B" w:rsidRPr="00BE295E" w:rsidDel="008201CB">
          <w:delText>T</w:delText>
        </w:r>
      </w:del>
      <w:r w:rsidR="00F4173B" w:rsidRPr="00BE295E">
        <w:t xml:space="preserve">hough </w:t>
      </w:r>
      <w:del w:id="8844" w:author="Author">
        <w:r w:rsidR="00F4173B" w:rsidRPr="00BE295E" w:rsidDel="008201CB">
          <w:delText xml:space="preserve">the </w:delText>
        </w:r>
      </w:del>
      <w:r w:rsidR="00F4173B" w:rsidRPr="00BE295E">
        <w:t>PENGASSAN and NUPENG negotiate separately, they usually prefer</w:t>
      </w:r>
      <w:del w:id="8845" w:author="Author">
        <w:r w:rsidR="00F4173B" w:rsidRPr="00BE295E" w:rsidDel="002669C6">
          <w:delText>red</w:delText>
        </w:r>
      </w:del>
      <w:r w:rsidR="00F4173B" w:rsidRPr="00BE295E">
        <w:t xml:space="preserve"> to make a harmonized presentation on the general principles to be followed</w:t>
      </w:r>
      <w:del w:id="8846" w:author="Author">
        <w:r w:rsidR="00F4173B" w:rsidRPr="00BE295E" w:rsidDel="002669C6">
          <w:delText xml:space="preserve"> and their expectations</w:delText>
        </w:r>
      </w:del>
      <w:r w:rsidR="00F4173B" w:rsidRPr="00BE295E">
        <w:t xml:space="preserve"> during the negotiation. The presentation</w:t>
      </w:r>
      <w:del w:id="8847" w:author="Author">
        <w:r w:rsidR="00F4173B" w:rsidRPr="00BE295E" w:rsidDel="006417F6">
          <w:delText>s</w:delText>
        </w:r>
      </w:del>
      <w:r w:rsidR="00F4173B" w:rsidRPr="00BE295E">
        <w:t xml:space="preserve"> </w:t>
      </w:r>
      <w:ins w:id="8848" w:author="Author">
        <w:r w:rsidR="002669C6">
          <w:t>mention</w:t>
        </w:r>
        <w:r w:rsidR="006417F6">
          <w:t>s</w:t>
        </w:r>
        <w:r w:rsidR="002669C6">
          <w:t xml:space="preserve"> </w:t>
        </w:r>
      </w:ins>
      <w:del w:id="8849" w:author="Author">
        <w:r w:rsidR="00F4173B" w:rsidRPr="00BE295E" w:rsidDel="002669C6">
          <w:delText xml:space="preserve">would include </w:delText>
        </w:r>
      </w:del>
      <w:r w:rsidR="00F4173B" w:rsidRPr="00BE295E">
        <w:t xml:space="preserve">very high expectations </w:t>
      </w:r>
      <w:ins w:id="8850" w:author="Author">
        <w:r w:rsidR="002669C6">
          <w:t>for</w:t>
        </w:r>
      </w:ins>
      <w:del w:id="8851" w:author="Author">
        <w:r w:rsidR="00F4173B" w:rsidRPr="00BE295E" w:rsidDel="002669C6">
          <w:delText>between the current and</w:delText>
        </w:r>
      </w:del>
      <w:ins w:id="8852" w:author="Author">
        <w:r w:rsidR="002669C6">
          <w:t xml:space="preserve"> the</w:t>
        </w:r>
      </w:ins>
      <w:r w:rsidR="00F4173B" w:rsidRPr="00BE295E">
        <w:t xml:space="preserve"> expected packages, </w:t>
      </w:r>
      <w:ins w:id="8853" w:author="Author">
        <w:r w:rsidR="002669C6">
          <w:t xml:space="preserve">a </w:t>
        </w:r>
      </w:ins>
      <w:r w:rsidR="00F4173B" w:rsidRPr="00BE295E">
        <w:t>comparative analysis of their earnings against th</w:t>
      </w:r>
      <w:ins w:id="8854" w:author="Author">
        <w:r w:rsidR="002669C6">
          <w:t>ose</w:t>
        </w:r>
      </w:ins>
      <w:del w:id="8855" w:author="Author">
        <w:r w:rsidR="00F4173B" w:rsidRPr="00BE295E" w:rsidDel="002669C6">
          <w:delText>at</w:delText>
        </w:r>
      </w:del>
      <w:r w:rsidR="00F4173B" w:rsidRPr="00BE295E">
        <w:t xml:space="preserve"> of </w:t>
      </w:r>
      <w:ins w:id="8856" w:author="Author">
        <w:r w:rsidR="002669C6">
          <w:t>m</w:t>
        </w:r>
      </w:ins>
      <w:del w:id="8857" w:author="Author">
        <w:r w:rsidR="00F4173B" w:rsidRPr="00BE295E" w:rsidDel="002669C6">
          <w:delText>M</w:delText>
        </w:r>
      </w:del>
      <w:r w:rsidR="00F4173B" w:rsidRPr="00BE295E">
        <w:t xml:space="preserve">anagement, leakages in the system, </w:t>
      </w:r>
      <w:ins w:id="8858" w:author="Author">
        <w:r w:rsidR="002669C6">
          <w:t xml:space="preserve">the </w:t>
        </w:r>
      </w:ins>
      <w:r w:rsidR="00F4173B" w:rsidRPr="00BE295E">
        <w:t>need to close the gaps between the upper echelon of the organization</w:t>
      </w:r>
      <w:del w:id="8859" w:author="Author">
        <w:r w:rsidR="00F4173B" w:rsidRPr="00BE295E" w:rsidDel="002669C6">
          <w:delText>,</w:delText>
        </w:r>
      </w:del>
      <w:r w:rsidR="00F4173B" w:rsidRPr="00BE295E">
        <w:t xml:space="preserve"> and the rest of the staff, </w:t>
      </w:r>
      <w:del w:id="8860" w:author="Author">
        <w:r w:rsidR="00F4173B" w:rsidRPr="00BE295E" w:rsidDel="002669C6">
          <w:delText xml:space="preserve">make </w:delText>
        </w:r>
      </w:del>
      <w:r w:rsidR="00F4173B" w:rsidRPr="00BE295E">
        <w:t>justifications</w:t>
      </w:r>
      <w:del w:id="8861" w:author="Author">
        <w:r w:rsidR="00F4173B" w:rsidRPr="00BE295E" w:rsidDel="002669C6">
          <w:delText xml:space="preserve"> for asking</w:delText>
        </w:r>
      </w:del>
      <w:r w:rsidR="00F4173B" w:rsidRPr="00BE295E">
        <w:t xml:space="preserve"> for the increases sought</w:t>
      </w:r>
      <w:ins w:id="8862" w:author="Author">
        <w:r w:rsidR="002669C6">
          <w:t>,</w:t>
        </w:r>
      </w:ins>
      <w:r w:rsidR="00F4173B" w:rsidRPr="00BE295E">
        <w:t xml:space="preserve"> and </w:t>
      </w:r>
      <w:ins w:id="8863" w:author="Author">
        <w:r w:rsidR="002669C6">
          <w:t xml:space="preserve">an </w:t>
        </w:r>
      </w:ins>
      <w:r w:rsidR="00F4173B" w:rsidRPr="00BE295E">
        <w:t>appeal for management</w:t>
      </w:r>
      <w:del w:id="8864" w:author="Author">
        <w:r w:rsidR="00F4173B" w:rsidRPr="00BE295E" w:rsidDel="002E37F2">
          <w:delText>’</w:delText>
        </w:r>
      </w:del>
      <w:ins w:id="8865" w:author="Author">
        <w:r w:rsidR="00F4173B" w:rsidRPr="00BE295E">
          <w:t>’</w:t>
        </w:r>
      </w:ins>
      <w:r w:rsidR="00F4173B" w:rsidRPr="00BE295E">
        <w:t xml:space="preserve">s understanding. </w:t>
      </w:r>
    </w:p>
    <w:p w14:paraId="61EEEFA7" w14:textId="74BFC35C" w:rsidR="00F4173B" w:rsidRPr="00BE295E" w:rsidRDefault="004A38A4" w:rsidP="00D33673">
      <w:pPr>
        <w:pStyle w:val="ALEnumberedsubhead"/>
      </w:pPr>
      <w:ins w:id="8866" w:author="Author">
        <w:r>
          <w:t>5. K</w:t>
        </w:r>
      </w:ins>
      <w:del w:id="8867" w:author="Author">
        <w:r w:rsidR="00F4173B" w:rsidRPr="00BE295E" w:rsidDel="004A38A4">
          <w:delText>The k</w:delText>
        </w:r>
      </w:del>
      <w:r w:rsidR="00F4173B" w:rsidRPr="00BE295E">
        <w:t xml:space="preserve">eynote address by the </w:t>
      </w:r>
      <w:ins w:id="8868" w:author="Author">
        <w:r w:rsidR="004F5180">
          <w:t xml:space="preserve">company’s </w:t>
        </w:r>
        <w:r>
          <w:t>m</w:t>
        </w:r>
      </w:ins>
      <w:del w:id="8869" w:author="Author">
        <w:r w:rsidR="00F4173B" w:rsidRPr="00BE295E" w:rsidDel="004A38A4">
          <w:delText>M</w:delText>
        </w:r>
      </w:del>
      <w:r w:rsidR="00F4173B" w:rsidRPr="00BE295E">
        <w:t xml:space="preserve">anaging </w:t>
      </w:r>
      <w:ins w:id="8870" w:author="Author">
        <w:r>
          <w:t>d</w:t>
        </w:r>
      </w:ins>
      <w:del w:id="8871" w:author="Author">
        <w:r w:rsidR="00F4173B" w:rsidRPr="00BE295E" w:rsidDel="004A38A4">
          <w:delText>D</w:delText>
        </w:r>
      </w:del>
      <w:r w:rsidR="00F4173B" w:rsidRPr="00BE295E">
        <w:t xml:space="preserve">irector or </w:t>
      </w:r>
      <w:ins w:id="8872" w:author="Author">
        <w:r w:rsidR="004F5180">
          <w:t xml:space="preserve">a </w:t>
        </w:r>
      </w:ins>
      <w:del w:id="8873" w:author="Author">
        <w:r w:rsidR="00F4173B" w:rsidRPr="00BE295E" w:rsidDel="004A38A4">
          <w:delText xml:space="preserve">his </w:delText>
        </w:r>
      </w:del>
      <w:r w:rsidR="00F4173B" w:rsidRPr="00BE295E">
        <w:t>representative</w:t>
      </w:r>
    </w:p>
    <w:p w14:paraId="266CD5C0" w14:textId="4B404EE3" w:rsidR="00F4173B" w:rsidRPr="00BE295E" w:rsidRDefault="004F5180">
      <w:pPr>
        <w:pStyle w:val="ALEbodytext"/>
      </w:pPr>
      <w:ins w:id="8874" w:author="Author">
        <w:r>
          <w:t>In the keynote address t</w:t>
        </w:r>
      </w:ins>
      <w:del w:id="8875" w:author="Author">
        <w:r w:rsidR="00F4173B" w:rsidRPr="00BE295E" w:rsidDel="004F5180">
          <w:delText>T</w:delText>
        </w:r>
      </w:del>
      <w:r w:rsidR="00F4173B" w:rsidRPr="00BE295E">
        <w:t xml:space="preserve">he </w:t>
      </w:r>
      <w:ins w:id="8876" w:author="Author">
        <w:r w:rsidR="00F4173B">
          <w:t>m</w:t>
        </w:r>
      </w:ins>
      <w:del w:id="8877" w:author="Author">
        <w:r w:rsidR="00F4173B" w:rsidRPr="00BE295E" w:rsidDel="00D61933">
          <w:delText>M</w:delText>
        </w:r>
      </w:del>
      <w:r w:rsidR="00F4173B" w:rsidRPr="00BE295E">
        <w:t xml:space="preserve">anaging </w:t>
      </w:r>
      <w:ins w:id="8878" w:author="Author">
        <w:r w:rsidR="00F4173B">
          <w:t>d</w:t>
        </w:r>
      </w:ins>
      <w:del w:id="8879" w:author="Author">
        <w:r w:rsidR="00F4173B" w:rsidRPr="00BE295E" w:rsidDel="00D61933">
          <w:delText>D</w:delText>
        </w:r>
      </w:del>
      <w:r w:rsidR="00F4173B" w:rsidRPr="00BE295E">
        <w:t xml:space="preserve">irector or </w:t>
      </w:r>
      <w:ins w:id="8880" w:author="Author">
        <w:r>
          <w:t xml:space="preserve">a </w:t>
        </w:r>
      </w:ins>
      <w:del w:id="8881" w:author="Author">
        <w:r w:rsidR="00F4173B" w:rsidRPr="00BE295E" w:rsidDel="00D61933">
          <w:delText xml:space="preserve">his </w:delText>
        </w:r>
      </w:del>
      <w:r w:rsidR="00F4173B" w:rsidRPr="00BE295E">
        <w:t xml:space="preserve">representative conveys the thoughts </w:t>
      </w:r>
      <w:del w:id="8882" w:author="Author">
        <w:r w:rsidR="00F4173B" w:rsidRPr="00BE295E" w:rsidDel="004F5180">
          <w:delText xml:space="preserve">and minds </w:delText>
        </w:r>
      </w:del>
      <w:r w:rsidR="00F4173B" w:rsidRPr="00BE295E">
        <w:t xml:space="preserve">of the organization to the </w:t>
      </w:r>
      <w:ins w:id="8883" w:author="Author">
        <w:r w:rsidR="00F4173B">
          <w:t>n</w:t>
        </w:r>
      </w:ins>
      <w:del w:id="8884" w:author="Author">
        <w:r w:rsidR="00F4173B" w:rsidRPr="00BE295E" w:rsidDel="00D61933">
          <w:delText>N</w:delText>
        </w:r>
      </w:del>
      <w:r w:rsidR="00F4173B" w:rsidRPr="00BE295E">
        <w:t xml:space="preserve">egotiating </w:t>
      </w:r>
      <w:ins w:id="8885" w:author="Author">
        <w:r w:rsidR="00F4173B">
          <w:t>c</w:t>
        </w:r>
      </w:ins>
      <w:del w:id="8886" w:author="Author">
        <w:r w:rsidR="00F4173B" w:rsidRPr="00BE295E" w:rsidDel="00D61933">
          <w:delText>C</w:delText>
        </w:r>
      </w:del>
      <w:r w:rsidR="00F4173B" w:rsidRPr="00BE295E">
        <w:t xml:space="preserve">ouncil. </w:t>
      </w:r>
      <w:ins w:id="8887" w:author="Author">
        <w:r>
          <w:t>The address</w:t>
        </w:r>
      </w:ins>
      <w:del w:id="8888" w:author="Author">
        <w:r w:rsidR="00F4173B" w:rsidRPr="00BE295E" w:rsidDel="004F5180">
          <w:delText>It</w:delText>
        </w:r>
      </w:del>
      <w:r w:rsidR="00F4173B" w:rsidRPr="00BE295E">
        <w:t xml:space="preserve"> encompasses the historical perspectives of collective bargaining, the outlook of the enterprise, </w:t>
      </w:r>
      <w:del w:id="8889" w:author="Author">
        <w:r w:rsidR="00F4173B" w:rsidRPr="00BE295E" w:rsidDel="004F5180">
          <w:delText xml:space="preserve">the state of </w:delText>
        </w:r>
      </w:del>
      <w:r w:rsidR="00F4173B" w:rsidRPr="00BE295E">
        <w:t>the industrial relations</w:t>
      </w:r>
      <w:del w:id="8890" w:author="Author">
        <w:r w:rsidR="00F4173B" w:rsidRPr="00BE295E" w:rsidDel="002E37F2">
          <w:delText>’</w:delText>
        </w:r>
      </w:del>
      <w:r w:rsidR="00F4173B" w:rsidRPr="00BE295E">
        <w:t xml:space="preserve"> atmosphere in the organization, </w:t>
      </w:r>
      <w:ins w:id="8891" w:author="Author">
        <w:r>
          <w:t xml:space="preserve">the </w:t>
        </w:r>
      </w:ins>
      <w:r w:rsidR="00F4173B" w:rsidRPr="00BE295E">
        <w:t xml:space="preserve">key achievements of </w:t>
      </w:r>
      <w:ins w:id="8892" w:author="Author">
        <w:r>
          <w:t>m</w:t>
        </w:r>
      </w:ins>
      <w:del w:id="8893" w:author="Author">
        <w:r w:rsidR="00F4173B" w:rsidRPr="00BE295E" w:rsidDel="004F5180">
          <w:delText>M</w:delText>
        </w:r>
      </w:del>
      <w:r w:rsidR="00F4173B" w:rsidRPr="00BE295E">
        <w:t xml:space="preserve">anagement, and an appeal for cooperation between the representatives of management and the unions all through the negotiation period. </w:t>
      </w:r>
      <w:ins w:id="8894" w:author="Author">
        <w:r>
          <w:t xml:space="preserve">The speaker </w:t>
        </w:r>
      </w:ins>
      <w:del w:id="8895" w:author="Author">
        <w:r w:rsidR="00F4173B" w:rsidRPr="00BE295E" w:rsidDel="004F5180">
          <w:delText>He would then</w:delText>
        </w:r>
      </w:del>
      <w:r w:rsidR="00F4173B" w:rsidRPr="00BE295E">
        <w:t xml:space="preserve"> formally wish</w:t>
      </w:r>
      <w:ins w:id="8896" w:author="Author">
        <w:r>
          <w:t>es</w:t>
        </w:r>
      </w:ins>
      <w:r w:rsidR="00F4173B" w:rsidRPr="00BE295E">
        <w:t xml:space="preserve"> them good luck and declare</w:t>
      </w:r>
      <w:ins w:id="8897" w:author="Author">
        <w:r>
          <w:t>s</w:t>
        </w:r>
      </w:ins>
      <w:r w:rsidR="00F4173B" w:rsidRPr="00BE295E">
        <w:t xml:space="preserve"> the negotiation open by </w:t>
      </w:r>
      <w:del w:id="8898" w:author="Author">
        <w:r w:rsidR="00F4173B" w:rsidRPr="00BE295E" w:rsidDel="004F5180">
          <w:delText xml:space="preserve">the approved </w:delText>
        </w:r>
      </w:del>
      <w:r w:rsidR="00F4173B" w:rsidRPr="00BE295E">
        <w:t>mandate</w:t>
      </w:r>
      <w:del w:id="8899" w:author="Author">
        <w:r w:rsidR="00F4173B" w:rsidRPr="00BE295E" w:rsidDel="002E37F2">
          <w:delText>'</w:delText>
        </w:r>
        <w:r w:rsidR="00F4173B" w:rsidRPr="00BE295E" w:rsidDel="004F5180">
          <w:delText>s</w:delText>
        </w:r>
      </w:del>
      <w:ins w:id="8900" w:author="Author">
        <w:r>
          <w:t>d</w:t>
        </w:r>
      </w:ins>
      <w:r w:rsidR="00F4173B" w:rsidRPr="00BE295E">
        <w:t xml:space="preserve"> announcement</w:t>
      </w:r>
      <w:ins w:id="8901" w:author="Author">
        <w:r>
          <w:t>,</w:t>
        </w:r>
      </w:ins>
      <w:r w:rsidR="00F4173B" w:rsidRPr="00BE295E">
        <w:t xml:space="preserve"> if any. </w:t>
      </w:r>
    </w:p>
    <w:p w14:paraId="3850F8CC" w14:textId="00F8AA86" w:rsidR="00F4173B" w:rsidRPr="00BE295E" w:rsidRDefault="00D33673" w:rsidP="00D33673">
      <w:pPr>
        <w:pStyle w:val="ALEnumberedsubhead"/>
      </w:pPr>
      <w:ins w:id="8902" w:author="Author">
        <w:r>
          <w:t xml:space="preserve">6. </w:t>
        </w:r>
      </w:ins>
      <w:r w:rsidR="00F4173B" w:rsidRPr="00BE295E">
        <w:t xml:space="preserve">Discussions </w:t>
      </w:r>
    </w:p>
    <w:p w14:paraId="15657FFB" w14:textId="1B0AEA22" w:rsidR="00F4173B" w:rsidRPr="00BE295E" w:rsidRDefault="00F4173B">
      <w:pPr>
        <w:pStyle w:val="ALEbodytext"/>
      </w:pPr>
      <w:r w:rsidRPr="00BE295E">
        <w:t>Participants at this point discuss the mandate given and other concerns of interest. It is noteworthy that no mandate</w:t>
      </w:r>
      <w:ins w:id="8903" w:author="Author">
        <w:r w:rsidR="00391230">
          <w:t>,</w:t>
        </w:r>
        <w:r w:rsidR="00391230" w:rsidRPr="00391230">
          <w:t xml:space="preserve"> </w:t>
        </w:r>
        <w:r w:rsidR="00391230" w:rsidRPr="00BE295E">
          <w:t>no matter how huge</w:t>
        </w:r>
        <w:r w:rsidR="00391230">
          <w:t>,</w:t>
        </w:r>
      </w:ins>
      <w:r w:rsidRPr="00BE295E">
        <w:t xml:space="preserve"> has ever been acceptable to </w:t>
      </w:r>
      <w:ins w:id="8904" w:author="Author">
        <w:r w:rsidR="00391230">
          <w:t>a</w:t>
        </w:r>
      </w:ins>
      <w:del w:id="8905" w:author="Author">
        <w:r w:rsidRPr="00BE295E" w:rsidDel="00391230">
          <w:delText>the</w:delText>
        </w:r>
      </w:del>
      <w:r w:rsidRPr="00BE295E">
        <w:t xml:space="preserve"> union</w:t>
      </w:r>
      <w:del w:id="8906" w:author="Author">
        <w:r w:rsidRPr="00BE295E" w:rsidDel="00391230">
          <w:delText>, no matter how huge</w:delText>
        </w:r>
      </w:del>
      <w:r w:rsidRPr="00BE295E">
        <w:t xml:space="preserve">. </w:t>
      </w:r>
    </w:p>
    <w:p w14:paraId="71EB79CD" w14:textId="49A48CF0" w:rsidR="00F4173B" w:rsidRPr="00BE295E" w:rsidRDefault="00F4173B">
      <w:pPr>
        <w:pStyle w:val="ALEbodytext"/>
      </w:pPr>
      <w:r w:rsidRPr="00BE295E">
        <w:t xml:space="preserve">In some </w:t>
      </w:r>
      <w:del w:id="8907" w:author="Author">
        <w:r w:rsidRPr="00BE295E" w:rsidDel="003D2D55">
          <w:delText xml:space="preserve">other </w:delText>
        </w:r>
      </w:del>
      <w:r w:rsidRPr="00BE295E">
        <w:t xml:space="preserve">companies, no mandate </w:t>
      </w:r>
      <w:ins w:id="8908" w:author="Author">
        <w:r w:rsidR="003D2D55">
          <w:t>is</w:t>
        </w:r>
      </w:ins>
      <w:del w:id="8909" w:author="Author">
        <w:r w:rsidRPr="00BE295E" w:rsidDel="003D2D55">
          <w:delText>would be</w:delText>
        </w:r>
      </w:del>
      <w:r w:rsidRPr="00BE295E">
        <w:t xml:space="preserve"> announced. The item</w:t>
      </w:r>
      <w:ins w:id="8910" w:author="Author">
        <w:r w:rsidR="003D2D55">
          <w:t>s</w:t>
        </w:r>
      </w:ins>
      <w:r w:rsidRPr="00BE295E">
        <w:t xml:space="preserve"> on the table </w:t>
      </w:r>
      <w:del w:id="8911" w:author="Author">
        <w:r w:rsidRPr="00BE295E" w:rsidDel="003D2D55">
          <w:delText xml:space="preserve">would </w:delText>
        </w:r>
      </w:del>
      <w:r w:rsidRPr="00BE295E">
        <w:t>attract item-by-item percentage</w:t>
      </w:r>
      <w:ins w:id="8912" w:author="Author">
        <w:r w:rsidR="003D2D55">
          <w:t>s</w:t>
        </w:r>
      </w:ins>
      <w:r w:rsidRPr="00BE295E">
        <w:t xml:space="preserve"> as the negotiation progresses</w:t>
      </w:r>
      <w:ins w:id="8913" w:author="Author">
        <w:r w:rsidR="003D2D55">
          <w:t>.</w:t>
        </w:r>
      </w:ins>
    </w:p>
    <w:p w14:paraId="71ACA175" w14:textId="5EB276BF" w:rsidR="00F4173B" w:rsidRPr="00BE295E" w:rsidRDefault="00D33673" w:rsidP="00D33673">
      <w:pPr>
        <w:pStyle w:val="ALEnumberedsubhead"/>
      </w:pPr>
      <w:ins w:id="8914" w:author="Author">
        <w:r>
          <w:t xml:space="preserve">7. </w:t>
        </w:r>
      </w:ins>
      <w:r w:rsidR="00F4173B" w:rsidRPr="00BE295E">
        <w:t>Closing remarks</w:t>
      </w:r>
    </w:p>
    <w:p w14:paraId="06BB0C9A" w14:textId="445CF991" w:rsidR="00F4173B" w:rsidRPr="00BE295E" w:rsidRDefault="00F4173B">
      <w:pPr>
        <w:pStyle w:val="ALEbodytext"/>
      </w:pPr>
      <w:r w:rsidRPr="00BE295E">
        <w:t xml:space="preserve">The </w:t>
      </w:r>
      <w:ins w:id="8915" w:author="Author">
        <w:r w:rsidR="00AE29B5">
          <w:t>HR d</w:t>
        </w:r>
      </w:ins>
      <w:del w:id="8916" w:author="Author">
        <w:r w:rsidRPr="00BE295E" w:rsidDel="00AE29B5">
          <w:delText>D</w:delText>
        </w:r>
      </w:del>
      <w:r w:rsidRPr="00BE295E">
        <w:t>irector</w:t>
      </w:r>
      <w:del w:id="8917" w:author="Author">
        <w:r w:rsidRPr="00BE295E" w:rsidDel="00AE29B5">
          <w:delText xml:space="preserve"> of Human Resources</w:delText>
        </w:r>
      </w:del>
      <w:r w:rsidRPr="00BE295E">
        <w:t xml:space="preserve"> concludes the session with </w:t>
      </w:r>
      <w:del w:id="8918" w:author="Author">
        <w:r w:rsidRPr="00BE295E" w:rsidDel="003D2D55">
          <w:delText xml:space="preserve">a </w:delText>
        </w:r>
      </w:del>
      <w:r w:rsidRPr="00BE295E">
        <w:t>closing remark</w:t>
      </w:r>
      <w:ins w:id="8919" w:author="Author">
        <w:r w:rsidR="003D2D55">
          <w:t>s</w:t>
        </w:r>
      </w:ins>
      <w:r w:rsidRPr="00BE295E">
        <w:t xml:space="preserve"> and wishes the </w:t>
      </w:r>
      <w:del w:id="8920" w:author="Author">
        <w:r w:rsidRPr="00BE295E" w:rsidDel="003D2D55">
          <w:delText>C</w:delText>
        </w:r>
      </w:del>
      <w:ins w:id="8921" w:author="Author">
        <w:r w:rsidR="003D2D55">
          <w:t>c</w:t>
        </w:r>
      </w:ins>
      <w:r w:rsidRPr="00BE295E">
        <w:t>ouncil successful bargaining.</w:t>
      </w:r>
    </w:p>
    <w:p w14:paraId="50DF369A" w14:textId="4A4217FD" w:rsidR="00F4173B" w:rsidRPr="00BE295E" w:rsidRDefault="00F4173B">
      <w:pPr>
        <w:pStyle w:val="ALEbodytext"/>
      </w:pPr>
      <w:r w:rsidRPr="00BE295E">
        <w:t xml:space="preserve">The announcement of the mandate marks the beginning of the negotiation. The mandate in some companies is </w:t>
      </w:r>
      <w:del w:id="8922" w:author="Author">
        <w:r w:rsidRPr="00BE295E" w:rsidDel="003D2D55">
          <w:delText xml:space="preserve">usually </w:delText>
        </w:r>
      </w:del>
      <w:r w:rsidRPr="00BE295E">
        <w:t>a fixed sum or percentage increase</w:t>
      </w:r>
      <w:ins w:id="8923" w:author="Author">
        <w:r w:rsidR="003D2D55">
          <w:t>;</w:t>
        </w:r>
      </w:ins>
      <w:del w:id="8924" w:author="Author">
        <w:r w:rsidRPr="00BE295E" w:rsidDel="003D2D55">
          <w:delText>,</w:delText>
        </w:r>
      </w:del>
      <w:r w:rsidRPr="00BE295E">
        <w:t xml:space="preserve"> </w:t>
      </w:r>
      <w:del w:id="8925" w:author="Author">
        <w:r w:rsidRPr="00BE295E" w:rsidDel="003D2D55">
          <w:delText xml:space="preserve">in which </w:delText>
        </w:r>
      </w:del>
      <w:r w:rsidRPr="00BE295E">
        <w:t xml:space="preserve">the </w:t>
      </w:r>
      <w:ins w:id="8926" w:author="Author">
        <w:r w:rsidR="003D2D55">
          <w:t>c</w:t>
        </w:r>
      </w:ins>
      <w:del w:id="8927" w:author="Author">
        <w:r w:rsidRPr="00BE295E" w:rsidDel="003D2D55">
          <w:delText>C</w:delText>
        </w:r>
      </w:del>
      <w:r w:rsidRPr="00BE295E">
        <w:t>ouncil is at liberty to joggle around the items presented by the unions.</w:t>
      </w:r>
      <w:del w:id="8928" w:author="Author">
        <w:r w:rsidDel="003D2D55">
          <w:delText xml:space="preserve"> </w:delText>
        </w:r>
      </w:del>
    </w:p>
    <w:p w14:paraId="1E3E96CD" w14:textId="32D411C6" w:rsidR="00F4173B" w:rsidRPr="00BE295E" w:rsidRDefault="00F4173B">
      <w:pPr>
        <w:pStyle w:val="ALEbodytext"/>
      </w:pPr>
      <w:r w:rsidRPr="00BE295E">
        <w:t xml:space="preserve">Immediately after this, members of management and the union meet separately to discuss and adopt </w:t>
      </w:r>
      <w:del w:id="8929" w:author="Author">
        <w:r w:rsidRPr="00BE295E" w:rsidDel="003D2D55">
          <w:delText xml:space="preserve">the </w:delText>
        </w:r>
      </w:del>
      <w:r w:rsidRPr="00BE295E">
        <w:t xml:space="preserve">negotiation strategies. The two parties </w:t>
      </w:r>
      <w:del w:id="8930" w:author="Author">
        <w:r w:rsidRPr="00BE295E" w:rsidDel="003D2D55">
          <w:delText xml:space="preserve">would </w:delText>
        </w:r>
      </w:del>
      <w:r w:rsidRPr="00BE295E">
        <w:t xml:space="preserve">later reconvene at plenary to get briefs on the timetable. They </w:t>
      </w:r>
      <w:del w:id="8931" w:author="Author">
        <w:r w:rsidRPr="00BE295E" w:rsidDel="003D2D55">
          <w:delText xml:space="preserve">will </w:delText>
        </w:r>
      </w:del>
      <w:r w:rsidRPr="00BE295E">
        <w:t xml:space="preserve">then jointly </w:t>
      </w:r>
      <w:commentRangeStart w:id="8932"/>
      <w:r w:rsidRPr="00BE295E">
        <w:t xml:space="preserve">set the ground rules </w:t>
      </w:r>
      <w:commentRangeEnd w:id="8932"/>
      <w:r w:rsidR="003D2D55">
        <w:rPr>
          <w:rStyle w:val="CommentReference"/>
        </w:rPr>
        <w:commentReference w:id="8932"/>
      </w:r>
      <w:r w:rsidRPr="00BE295E">
        <w:t xml:space="preserve">and the structure of negotiations. Each party raises any concerns, and the house jointly resolves the issues. </w:t>
      </w:r>
    </w:p>
    <w:p w14:paraId="622BFCAE" w14:textId="7F8273B2" w:rsidR="00F4173B" w:rsidRPr="00BE295E" w:rsidRDefault="00D33673" w:rsidP="00D33673">
      <w:pPr>
        <w:pStyle w:val="ALEnumberedsubhead"/>
      </w:pPr>
      <w:ins w:id="8933" w:author="Author">
        <w:r>
          <w:t xml:space="preserve">8. </w:t>
        </w:r>
      </w:ins>
      <w:r w:rsidR="00F4173B" w:rsidRPr="00BE295E">
        <w:t>The setting of ground rules</w:t>
      </w:r>
    </w:p>
    <w:p w14:paraId="4C89809E" w14:textId="07457F7A" w:rsidR="00F4173B" w:rsidRPr="00BE295E" w:rsidRDefault="00F4173B">
      <w:pPr>
        <w:pStyle w:val="ALEbodytext"/>
      </w:pPr>
      <w:r w:rsidRPr="00BE295E">
        <w:t xml:space="preserve">Just before the whistle goes, </w:t>
      </w:r>
      <w:ins w:id="8934" w:author="Author">
        <w:r w:rsidR="003D2D55">
          <w:t xml:space="preserve">the </w:t>
        </w:r>
      </w:ins>
      <w:r w:rsidRPr="00BE295E">
        <w:t xml:space="preserve">collective bargaining partners are enjoined to jointly put in place a set of ground rules, which </w:t>
      </w:r>
      <w:del w:id="8935" w:author="Author">
        <w:r w:rsidRPr="00BE295E" w:rsidDel="00125A27">
          <w:delText>shall</w:delText>
        </w:r>
      </w:del>
      <w:ins w:id="8936" w:author="Author">
        <w:r w:rsidR="00125A27">
          <w:t>will</w:t>
        </w:r>
      </w:ins>
      <w:r w:rsidRPr="00BE295E">
        <w:t xml:space="preserve"> guide them through the entire process. Once agreed, they are encouraged to follow the rules set</w:t>
      </w:r>
      <w:ins w:id="8937" w:author="Author">
        <w:r w:rsidR="00C7375E">
          <w:t>:</w:t>
        </w:r>
      </w:ins>
      <w:del w:id="8938" w:author="Author">
        <w:r w:rsidRPr="00BE295E" w:rsidDel="00C7375E">
          <w:delText xml:space="preserve">. </w:delText>
        </w:r>
      </w:del>
    </w:p>
    <w:p w14:paraId="52180C55" w14:textId="77777777" w:rsidR="00F4173B" w:rsidRPr="00BE295E" w:rsidRDefault="00F4173B">
      <w:pPr>
        <w:pStyle w:val="ALEbullets"/>
      </w:pPr>
      <w:r w:rsidRPr="00BE295E">
        <w:t>Have mutual respect.</w:t>
      </w:r>
    </w:p>
    <w:p w14:paraId="7F9DF809" w14:textId="77777777" w:rsidR="00F4173B" w:rsidRPr="00BE295E" w:rsidRDefault="00F4173B">
      <w:pPr>
        <w:pStyle w:val="ALEbullets"/>
      </w:pPr>
      <w:r w:rsidRPr="00BE295E">
        <w:t xml:space="preserve">Do not engage in distractive behaviors. </w:t>
      </w:r>
    </w:p>
    <w:p w14:paraId="6A416555" w14:textId="77777777" w:rsidR="00F4173B" w:rsidRPr="00BE295E" w:rsidRDefault="00F4173B">
      <w:pPr>
        <w:pStyle w:val="ALEbullets"/>
      </w:pPr>
      <w:r w:rsidRPr="00BE295E">
        <w:t>Do not interrupt when the other party is speaking.</w:t>
      </w:r>
    </w:p>
    <w:p w14:paraId="69D955A7" w14:textId="77777777" w:rsidR="00F4173B" w:rsidRPr="00BE295E" w:rsidRDefault="00F4173B">
      <w:pPr>
        <w:pStyle w:val="ALEbullets"/>
      </w:pPr>
      <w:r w:rsidRPr="00BE295E">
        <w:t>Do not pass uncomplimentary remarks, even if not pleased with the other party</w:t>
      </w:r>
      <w:del w:id="8939" w:author="Author">
        <w:r w:rsidRPr="00BE295E" w:rsidDel="002E37F2">
          <w:delText>’</w:delText>
        </w:r>
      </w:del>
      <w:ins w:id="8940" w:author="Author">
        <w:r w:rsidRPr="00BE295E">
          <w:t>’</w:t>
        </w:r>
      </w:ins>
      <w:r w:rsidRPr="00BE295E">
        <w:t>s behavior.</w:t>
      </w:r>
    </w:p>
    <w:p w14:paraId="51B7D776" w14:textId="77777777" w:rsidR="00F4173B" w:rsidRPr="00BE295E" w:rsidRDefault="00F4173B">
      <w:pPr>
        <w:pStyle w:val="ALEbullets"/>
      </w:pPr>
      <w:r w:rsidRPr="00BE295E">
        <w:t>Do not speak as a crowd but individually through the group leader.</w:t>
      </w:r>
    </w:p>
    <w:p w14:paraId="14D1A402" w14:textId="2DB0AD7A" w:rsidR="00F4173B" w:rsidRPr="00BE295E" w:rsidRDefault="00C7375E">
      <w:pPr>
        <w:pStyle w:val="ALEbullets"/>
      </w:pPr>
      <w:ins w:id="8941" w:author="Author">
        <w:r>
          <w:t>Channel a</w:t>
        </w:r>
      </w:ins>
      <w:del w:id="8942" w:author="Author">
        <w:r w:rsidR="00F4173B" w:rsidRPr="00BE295E" w:rsidDel="00C7375E">
          <w:delText>A</w:delText>
        </w:r>
      </w:del>
      <w:r w:rsidR="00F4173B" w:rsidRPr="00BE295E">
        <w:t xml:space="preserve">ll complaints related to the process </w:t>
      </w:r>
      <w:del w:id="8943" w:author="Author">
        <w:r w:rsidR="00F4173B" w:rsidRPr="00BE295E" w:rsidDel="00C7375E">
          <w:delText xml:space="preserve">must be channeled </w:delText>
        </w:r>
      </w:del>
      <w:r w:rsidR="00F4173B" w:rsidRPr="00BE295E">
        <w:t>through the leader of each party.</w:t>
      </w:r>
    </w:p>
    <w:p w14:paraId="498DA7E8" w14:textId="6DFBDAF0" w:rsidR="00F4173B" w:rsidRPr="00BE295E" w:rsidRDefault="00F4173B">
      <w:pPr>
        <w:pStyle w:val="ALEbullets"/>
      </w:pPr>
      <w:r w:rsidRPr="00BE295E">
        <w:t>Seek clarification of issues if not clear</w:t>
      </w:r>
      <w:ins w:id="8944" w:author="Author">
        <w:r w:rsidR="00C7375E">
          <w:t>.</w:t>
        </w:r>
      </w:ins>
    </w:p>
    <w:p w14:paraId="5A6F5E8C" w14:textId="77777777" w:rsidR="00F4173B" w:rsidRPr="00BE295E" w:rsidRDefault="00F4173B">
      <w:pPr>
        <w:pStyle w:val="ALEbullets"/>
      </w:pPr>
      <w:r w:rsidRPr="00BE295E">
        <w:t xml:space="preserve">At the end of each day, summarize proceedings and agreements reached. </w:t>
      </w:r>
    </w:p>
    <w:p w14:paraId="7D8B16F1" w14:textId="77777777" w:rsidR="00F4173B" w:rsidRPr="00BE295E" w:rsidRDefault="00F4173B">
      <w:pPr>
        <w:pStyle w:val="ALEbullets"/>
      </w:pPr>
      <w:r w:rsidRPr="00BE295E">
        <w:t>Do reality checks on proposed agreements.</w:t>
      </w:r>
    </w:p>
    <w:p w14:paraId="5BFC25F1" w14:textId="143E6D1D" w:rsidR="00F4173B" w:rsidRPr="00BE295E" w:rsidRDefault="00F4173B">
      <w:pPr>
        <w:pStyle w:val="ALEbullets"/>
      </w:pPr>
      <w:r w:rsidRPr="00BE295E">
        <w:t xml:space="preserve">Sign agreements </w:t>
      </w:r>
      <w:ins w:id="8945" w:author="Author">
        <w:r w:rsidR="00C7375E">
          <w:t xml:space="preserve">that have been </w:t>
        </w:r>
      </w:ins>
      <w:del w:id="8946" w:author="Author">
        <w:r w:rsidRPr="00BE295E" w:rsidDel="00C7375E">
          <w:delText xml:space="preserve">were </w:delText>
        </w:r>
      </w:del>
      <w:r w:rsidRPr="00BE295E">
        <w:t xml:space="preserve">reached. </w:t>
      </w:r>
    </w:p>
    <w:p w14:paraId="73487B45" w14:textId="77777777" w:rsidR="00F4173B" w:rsidRPr="00BE295E" w:rsidRDefault="00F4173B">
      <w:pPr>
        <w:pStyle w:val="ALEbodytext"/>
      </w:pPr>
      <w:r w:rsidRPr="00BE295E">
        <w:t>The plenary then breaks to reconvene as agreed on the timetable.</w:t>
      </w:r>
    </w:p>
    <w:p w14:paraId="3EADF569" w14:textId="120B75EE" w:rsidR="00F4173B" w:rsidRPr="00BE295E" w:rsidRDefault="00D33673" w:rsidP="00D33673">
      <w:pPr>
        <w:pStyle w:val="ALEnumberedsubhead"/>
        <w:rPr>
          <w:rFonts w:eastAsia="MS Mincho"/>
        </w:rPr>
      </w:pPr>
      <w:ins w:id="8947" w:author="Author">
        <w:r>
          <w:rPr>
            <w:rFonts w:eastAsia="MS Mincho"/>
          </w:rPr>
          <w:t xml:space="preserve">9. </w:t>
        </w:r>
      </w:ins>
      <w:r w:rsidR="00F4173B" w:rsidRPr="00BE295E">
        <w:rPr>
          <w:rFonts w:eastAsia="MS Mincho"/>
        </w:rPr>
        <w:t>Offer</w:t>
      </w:r>
    </w:p>
    <w:p w14:paraId="32AC93FD" w14:textId="6415937D" w:rsidR="00F4173B" w:rsidRPr="00BE295E" w:rsidRDefault="00F4173B">
      <w:pPr>
        <w:pStyle w:val="ALEbodytext"/>
        <w:rPr>
          <w:rFonts w:eastAsia="MS Mincho"/>
        </w:rPr>
      </w:pPr>
      <w:r w:rsidRPr="00BE295E">
        <w:rPr>
          <w:rFonts w:eastAsia="MS Mincho"/>
        </w:rPr>
        <w:t xml:space="preserve">On resumption, the </w:t>
      </w:r>
      <w:ins w:id="8948" w:author="Author">
        <w:r w:rsidR="00C7375E">
          <w:rPr>
            <w:rFonts w:eastAsia="MS Mincho"/>
          </w:rPr>
          <w:t>u</w:t>
        </w:r>
      </w:ins>
      <w:del w:id="8949" w:author="Author">
        <w:r w:rsidRPr="00BE295E" w:rsidDel="00C7375E">
          <w:rPr>
            <w:rFonts w:eastAsia="MS Mincho"/>
          </w:rPr>
          <w:delText>U</w:delText>
        </w:r>
      </w:del>
      <w:r w:rsidRPr="00BE295E">
        <w:rPr>
          <w:rFonts w:eastAsia="MS Mincho"/>
        </w:rPr>
        <w:t xml:space="preserve">nion </w:t>
      </w:r>
      <w:ins w:id="8950" w:author="Author">
        <w:r w:rsidR="00C7375E">
          <w:rPr>
            <w:rFonts w:eastAsia="MS Mincho"/>
          </w:rPr>
          <w:t>c</w:t>
        </w:r>
      </w:ins>
      <w:del w:id="8951" w:author="Author">
        <w:r w:rsidRPr="00BE295E" w:rsidDel="00C7375E">
          <w:rPr>
            <w:rFonts w:eastAsia="MS Mincho"/>
          </w:rPr>
          <w:delText>C</w:delText>
        </w:r>
      </w:del>
      <w:r w:rsidRPr="00BE295E">
        <w:rPr>
          <w:rFonts w:eastAsia="MS Mincho"/>
        </w:rPr>
        <w:t>hair</w:t>
      </w:r>
      <w:ins w:id="8952" w:author="Author">
        <w:r w:rsidR="00C7375E">
          <w:rPr>
            <w:rFonts w:eastAsia="MS Mincho"/>
          </w:rPr>
          <w:t>person</w:t>
        </w:r>
      </w:ins>
      <w:del w:id="8953" w:author="Author">
        <w:r w:rsidRPr="00BE295E" w:rsidDel="00C7375E">
          <w:rPr>
            <w:rFonts w:eastAsia="MS Mincho"/>
          </w:rPr>
          <w:delText>man</w:delText>
        </w:r>
      </w:del>
      <w:r w:rsidRPr="00BE295E">
        <w:rPr>
          <w:rFonts w:eastAsia="MS Mincho"/>
        </w:rPr>
        <w:t xml:space="preserve">, who leads the colleagues, makes a case-by-case </w:t>
      </w:r>
      <w:ins w:id="8954" w:author="Author">
        <w:r w:rsidR="00C7375E">
          <w:rPr>
            <w:rFonts w:eastAsia="MS Mincho"/>
          </w:rPr>
          <w:t xml:space="preserve">defense </w:t>
        </w:r>
      </w:ins>
      <w:r w:rsidRPr="00BE295E">
        <w:rPr>
          <w:rFonts w:eastAsia="MS Mincho"/>
        </w:rPr>
        <w:t>o</w:t>
      </w:r>
      <w:ins w:id="8955" w:author="Author">
        <w:r w:rsidR="00C7375E">
          <w:rPr>
            <w:rFonts w:eastAsia="MS Mincho"/>
          </w:rPr>
          <w:t>f</w:t>
        </w:r>
      </w:ins>
      <w:del w:id="8956" w:author="Author">
        <w:r w:rsidRPr="00BE295E" w:rsidDel="00C7375E">
          <w:rPr>
            <w:rFonts w:eastAsia="MS Mincho"/>
          </w:rPr>
          <w:delText>n</w:delText>
        </w:r>
      </w:del>
      <w:r w:rsidRPr="00BE295E">
        <w:rPr>
          <w:rFonts w:eastAsia="MS Mincho"/>
        </w:rPr>
        <w:t xml:space="preserve"> the union</w:t>
      </w:r>
      <w:del w:id="8957" w:author="Author">
        <w:r w:rsidRPr="00BE295E" w:rsidDel="002E37F2">
          <w:rPr>
            <w:rFonts w:eastAsia="MS Mincho"/>
          </w:rPr>
          <w:delText>’</w:delText>
        </w:r>
      </w:del>
      <w:ins w:id="8958" w:author="Author">
        <w:r w:rsidRPr="00BE295E">
          <w:rPr>
            <w:rFonts w:eastAsia="MS Mincho"/>
          </w:rPr>
          <w:t>’</w:t>
        </w:r>
      </w:ins>
      <w:r w:rsidRPr="00BE295E">
        <w:rPr>
          <w:rFonts w:eastAsia="MS Mincho"/>
        </w:rPr>
        <w:t>s demands. There are emotional and soul</w:t>
      </w:r>
      <w:ins w:id="8959" w:author="Author">
        <w:r w:rsidR="00C7375E">
          <w:rPr>
            <w:rFonts w:eastAsia="MS Mincho"/>
          </w:rPr>
          <w:t>-</w:t>
        </w:r>
      </w:ins>
      <w:del w:id="8960" w:author="Author">
        <w:r w:rsidRPr="00BE295E" w:rsidDel="00C7375E">
          <w:rPr>
            <w:rFonts w:eastAsia="MS Mincho"/>
          </w:rPr>
          <w:delText xml:space="preserve"> </w:delText>
        </w:r>
      </w:del>
      <w:r w:rsidRPr="00BE295E">
        <w:rPr>
          <w:rFonts w:eastAsia="MS Mincho"/>
        </w:rPr>
        <w:t xml:space="preserve">touching reasons in favor of the charter submitted and </w:t>
      </w:r>
      <w:ins w:id="8961" w:author="Author">
        <w:r w:rsidR="00C7375E">
          <w:rPr>
            <w:rFonts w:eastAsia="MS Mincho"/>
          </w:rPr>
          <w:t xml:space="preserve">reasons </w:t>
        </w:r>
      </w:ins>
      <w:r w:rsidRPr="00BE295E">
        <w:rPr>
          <w:rFonts w:eastAsia="MS Mincho"/>
        </w:rPr>
        <w:t xml:space="preserve">why the workers must harvest returns for their work efforts. Where necessary, the </w:t>
      </w:r>
      <w:ins w:id="8962" w:author="Author">
        <w:r w:rsidR="00C7375E">
          <w:rPr>
            <w:rFonts w:eastAsia="MS Mincho"/>
          </w:rPr>
          <w:t>c</w:t>
        </w:r>
      </w:ins>
      <w:del w:id="8963" w:author="Author">
        <w:r w:rsidRPr="00BE295E" w:rsidDel="00C7375E">
          <w:rPr>
            <w:rFonts w:eastAsia="MS Mincho"/>
          </w:rPr>
          <w:delText>C</w:delText>
        </w:r>
      </w:del>
      <w:r w:rsidRPr="00BE295E">
        <w:rPr>
          <w:rFonts w:eastAsia="MS Mincho"/>
        </w:rPr>
        <w:t>hair</w:t>
      </w:r>
      <w:ins w:id="8964" w:author="Author">
        <w:r w:rsidR="00C7375E">
          <w:rPr>
            <w:rFonts w:eastAsia="MS Mincho"/>
          </w:rPr>
          <w:t>person</w:t>
        </w:r>
      </w:ins>
      <w:del w:id="8965" w:author="Author">
        <w:r w:rsidRPr="00BE295E" w:rsidDel="00C7375E">
          <w:rPr>
            <w:rFonts w:eastAsia="MS Mincho"/>
          </w:rPr>
          <w:delText>man</w:delText>
        </w:r>
      </w:del>
      <w:r w:rsidRPr="00BE295E">
        <w:rPr>
          <w:rFonts w:eastAsia="MS Mincho"/>
        </w:rPr>
        <w:t xml:space="preserve"> allows other team members </w:t>
      </w:r>
      <w:ins w:id="8966" w:author="Author">
        <w:r w:rsidR="00C7375E">
          <w:rPr>
            <w:rFonts w:eastAsia="MS Mincho"/>
          </w:rPr>
          <w:t>who</w:t>
        </w:r>
      </w:ins>
      <w:del w:id="8967" w:author="Author">
        <w:r w:rsidRPr="00BE295E" w:rsidDel="00C7375E">
          <w:rPr>
            <w:rFonts w:eastAsia="MS Mincho"/>
          </w:rPr>
          <w:delText>that</w:delText>
        </w:r>
      </w:del>
      <w:r w:rsidRPr="00BE295E">
        <w:rPr>
          <w:rFonts w:eastAsia="MS Mincho"/>
        </w:rPr>
        <w:t xml:space="preserve"> could sway management</w:t>
      </w:r>
      <w:del w:id="8968" w:author="Author">
        <w:r w:rsidRPr="00BE295E" w:rsidDel="00C7375E">
          <w:rPr>
            <w:rFonts w:eastAsia="MS Mincho"/>
          </w:rPr>
          <w:delText xml:space="preserve"> thoughts</w:delText>
        </w:r>
      </w:del>
      <w:r w:rsidRPr="00BE295E">
        <w:rPr>
          <w:rFonts w:eastAsia="MS Mincho"/>
        </w:rPr>
        <w:t xml:space="preserve"> to buttress the argument for their position.</w:t>
      </w:r>
    </w:p>
    <w:p w14:paraId="21B61865" w14:textId="6A237DF1" w:rsidR="00F4173B" w:rsidRPr="00BE295E" w:rsidRDefault="00F4173B">
      <w:pPr>
        <w:pStyle w:val="ALEbodytext"/>
        <w:rPr>
          <w:rFonts w:eastAsia="MS Mincho"/>
        </w:rPr>
      </w:pPr>
      <w:r w:rsidRPr="00BE295E">
        <w:rPr>
          <w:rFonts w:eastAsia="MS Mincho"/>
        </w:rPr>
        <w:t>Management carefully listens to the union</w:t>
      </w:r>
      <w:del w:id="8969" w:author="Author">
        <w:r w:rsidRPr="00BE295E" w:rsidDel="00C7375E">
          <w:rPr>
            <w:rFonts w:eastAsia="MS Mincho"/>
          </w:rPr>
          <w:delText>s</w:delText>
        </w:r>
        <w:r w:rsidRPr="00BE295E" w:rsidDel="002E37F2">
          <w:rPr>
            <w:rFonts w:eastAsia="MS Mincho"/>
          </w:rPr>
          <w:delText>’</w:delText>
        </w:r>
      </w:del>
      <w:r w:rsidRPr="00BE295E">
        <w:rPr>
          <w:rFonts w:eastAsia="MS Mincho"/>
        </w:rPr>
        <w:t xml:space="preserve"> arguments and, in the end, responds to the demand</w:t>
      </w:r>
      <w:ins w:id="8970" w:author="Author">
        <w:r w:rsidR="00C7375E">
          <w:rPr>
            <w:rFonts w:eastAsia="MS Mincho"/>
          </w:rPr>
          <w:t>s</w:t>
        </w:r>
      </w:ins>
      <w:r w:rsidRPr="00BE295E">
        <w:rPr>
          <w:rFonts w:eastAsia="MS Mincho"/>
        </w:rPr>
        <w:t xml:space="preserve"> by offering </w:t>
      </w:r>
      <w:del w:id="8971" w:author="Author">
        <w:r w:rsidRPr="00BE295E" w:rsidDel="00C7375E">
          <w:rPr>
            <w:rFonts w:eastAsia="MS Mincho"/>
          </w:rPr>
          <w:delText xml:space="preserve">to </w:delText>
        </w:r>
      </w:del>
      <w:r w:rsidRPr="00BE295E">
        <w:rPr>
          <w:rFonts w:eastAsia="MS Mincho"/>
        </w:rPr>
        <w:t xml:space="preserve">the unions either </w:t>
      </w:r>
      <w:ins w:id="8972" w:author="Author">
        <w:r w:rsidR="00CB3FF9">
          <w:rPr>
            <w:rFonts w:eastAsia="MS Mincho"/>
          </w:rPr>
          <w:t>a</w:t>
        </w:r>
      </w:ins>
      <w:del w:id="8973" w:author="Author">
        <w:r w:rsidRPr="00BE295E" w:rsidDel="00CB3FF9">
          <w:rPr>
            <w:rFonts w:eastAsia="MS Mincho"/>
          </w:rPr>
          <w:delText>in</w:delText>
        </w:r>
      </w:del>
      <w:r w:rsidRPr="00BE295E">
        <w:rPr>
          <w:rFonts w:eastAsia="MS Mincho"/>
        </w:rPr>
        <w:t xml:space="preserve"> percentage or </w:t>
      </w:r>
      <w:del w:id="8974" w:author="Author">
        <w:r w:rsidRPr="00BE295E" w:rsidDel="006B357F">
          <w:rPr>
            <w:rFonts w:eastAsia="MS Mincho"/>
          </w:rPr>
          <w:delText>Naira</w:delText>
        </w:r>
      </w:del>
      <w:ins w:id="8975" w:author="Author">
        <w:r w:rsidRPr="00BE295E">
          <w:rPr>
            <w:rFonts w:eastAsia="MS Mincho"/>
          </w:rPr>
          <w:t>naira</w:t>
        </w:r>
        <w:r w:rsidR="00CB3FF9">
          <w:rPr>
            <w:rFonts w:eastAsia="MS Mincho"/>
          </w:rPr>
          <w:t xml:space="preserve"> increase,</w:t>
        </w:r>
      </w:ins>
      <w:r w:rsidRPr="00BE295E">
        <w:rPr>
          <w:rFonts w:eastAsia="MS Mincho"/>
        </w:rPr>
        <w:t xml:space="preserve"> what</w:t>
      </w:r>
      <w:ins w:id="8976" w:author="Author">
        <w:r w:rsidR="00CB3FF9">
          <w:rPr>
            <w:rFonts w:eastAsia="MS Mincho"/>
          </w:rPr>
          <w:t>ever</w:t>
        </w:r>
      </w:ins>
      <w:r w:rsidRPr="00BE295E">
        <w:rPr>
          <w:rFonts w:eastAsia="MS Mincho"/>
        </w:rPr>
        <w:t xml:space="preserve"> management deems fit. The lead </w:t>
      </w:r>
      <w:ins w:id="8977" w:author="Author">
        <w:r w:rsidR="00C7375E">
          <w:rPr>
            <w:rFonts w:eastAsia="MS Mincho"/>
          </w:rPr>
          <w:t xml:space="preserve">management </w:t>
        </w:r>
      </w:ins>
      <w:r w:rsidRPr="00BE295E">
        <w:rPr>
          <w:rFonts w:eastAsia="MS Mincho"/>
        </w:rPr>
        <w:t>representative</w:t>
      </w:r>
      <w:del w:id="8978" w:author="Author">
        <w:r w:rsidRPr="00BE295E" w:rsidDel="00C7375E">
          <w:rPr>
            <w:rFonts w:eastAsia="MS Mincho"/>
          </w:rPr>
          <w:delText xml:space="preserve"> of management</w:delText>
        </w:r>
      </w:del>
      <w:r w:rsidRPr="00BE295E">
        <w:rPr>
          <w:rFonts w:eastAsia="MS Mincho"/>
        </w:rPr>
        <w:t xml:space="preserve">, who is the </w:t>
      </w:r>
      <w:ins w:id="8979" w:author="Author">
        <w:r w:rsidR="00CB3FF9">
          <w:rPr>
            <w:rFonts w:eastAsia="MS Mincho"/>
          </w:rPr>
          <w:t>c</w:t>
        </w:r>
      </w:ins>
      <w:del w:id="8980" w:author="Author">
        <w:r w:rsidRPr="00BE295E" w:rsidDel="00CB3FF9">
          <w:rPr>
            <w:rFonts w:eastAsia="MS Mincho"/>
          </w:rPr>
          <w:delText>C</w:delText>
        </w:r>
      </w:del>
      <w:r w:rsidRPr="00BE295E">
        <w:rPr>
          <w:rFonts w:eastAsia="MS Mincho"/>
        </w:rPr>
        <w:t xml:space="preserve">hairperson of the </w:t>
      </w:r>
      <w:ins w:id="8981" w:author="Author">
        <w:r w:rsidR="00CB3FF9">
          <w:rPr>
            <w:rFonts w:eastAsia="MS Mincho"/>
          </w:rPr>
          <w:t>c</w:t>
        </w:r>
      </w:ins>
      <w:del w:id="8982" w:author="Author">
        <w:r w:rsidRPr="00BE295E" w:rsidDel="00CB3FF9">
          <w:rPr>
            <w:rFonts w:eastAsia="MS Mincho"/>
          </w:rPr>
          <w:delText>C</w:delText>
        </w:r>
      </w:del>
      <w:r w:rsidRPr="00BE295E">
        <w:rPr>
          <w:rFonts w:eastAsia="MS Mincho"/>
        </w:rPr>
        <w:t>ouncil, also clarifies the reasons behind the offer and why management cannot concede more than given. This goes on with each demand until the demands are exhausted</w:t>
      </w:r>
      <w:ins w:id="8983" w:author="Author">
        <w:r w:rsidR="00F41682">
          <w:rPr>
            <w:rFonts w:eastAsia="MS Mincho"/>
          </w:rPr>
          <w:t>.</w:t>
        </w:r>
      </w:ins>
    </w:p>
    <w:p w14:paraId="61D2991B" w14:textId="438E01DE" w:rsidR="00F4173B" w:rsidRPr="00BE295E" w:rsidRDefault="00F4173B">
      <w:pPr>
        <w:pStyle w:val="ALEbodytext"/>
        <w:rPr>
          <w:rFonts w:eastAsia="MS Mincho"/>
        </w:rPr>
      </w:pPr>
      <w:r w:rsidRPr="00BE295E">
        <w:rPr>
          <w:rFonts w:eastAsia="MS Mincho"/>
        </w:rPr>
        <w:t>During a negotiation, parties take time to evaluate the offers from the other party, note the strengths and weaknesses of the bargaining partner, calculate</w:t>
      </w:r>
      <w:del w:id="8984" w:author="Author">
        <w:r w:rsidRPr="00BE295E" w:rsidDel="00CB3FF9">
          <w:rPr>
            <w:rFonts w:eastAsia="MS Mincho"/>
          </w:rPr>
          <w:delText>s</w:delText>
        </w:r>
      </w:del>
      <w:r w:rsidRPr="00BE295E">
        <w:rPr>
          <w:rFonts w:eastAsia="MS Mincho"/>
        </w:rPr>
        <w:t xml:space="preserve"> resources available to accomplish the task, and </w:t>
      </w:r>
      <w:ins w:id="8985" w:author="Author">
        <w:r w:rsidR="00CB3FF9">
          <w:rPr>
            <w:rFonts w:eastAsia="MS Mincho"/>
          </w:rPr>
          <w:t>consider</w:t>
        </w:r>
      </w:ins>
      <w:del w:id="8986" w:author="Author">
        <w:r w:rsidRPr="00BE295E" w:rsidDel="00CB3FF9">
          <w:rPr>
            <w:rFonts w:eastAsia="MS Mincho"/>
          </w:rPr>
          <w:delText>put</w:delText>
        </w:r>
      </w:del>
      <w:r w:rsidRPr="00BE295E">
        <w:rPr>
          <w:rFonts w:eastAsia="MS Mincho"/>
        </w:rPr>
        <w:t xml:space="preserve"> the perception of stakeholders and </w:t>
      </w:r>
      <w:ins w:id="8987" w:author="Author">
        <w:r w:rsidR="00CB3FF9">
          <w:rPr>
            <w:rFonts w:eastAsia="MS Mincho"/>
          </w:rPr>
          <w:t xml:space="preserve">the </w:t>
        </w:r>
      </w:ins>
      <w:r w:rsidRPr="00BE295E">
        <w:rPr>
          <w:rFonts w:eastAsia="MS Mincho"/>
        </w:rPr>
        <w:t xml:space="preserve">expectations of </w:t>
      </w:r>
      <w:ins w:id="8988" w:author="Author">
        <w:r w:rsidR="00CB3FF9">
          <w:rPr>
            <w:rFonts w:eastAsia="MS Mincho"/>
          </w:rPr>
          <w:t xml:space="preserve">the </w:t>
        </w:r>
      </w:ins>
      <w:r w:rsidRPr="00BE295E">
        <w:rPr>
          <w:rFonts w:eastAsia="MS Mincho"/>
        </w:rPr>
        <w:t>parties</w:t>
      </w:r>
      <w:del w:id="8989" w:author="Author">
        <w:r w:rsidRPr="00BE295E" w:rsidDel="00CB3FF9">
          <w:rPr>
            <w:rFonts w:eastAsia="MS Mincho"/>
          </w:rPr>
          <w:delText xml:space="preserve"> into consideration</w:delText>
        </w:r>
      </w:del>
      <w:r w:rsidRPr="00BE295E">
        <w:rPr>
          <w:rFonts w:eastAsia="MS Mincho"/>
        </w:rPr>
        <w:t>.</w:t>
      </w:r>
    </w:p>
    <w:p w14:paraId="67488669" w14:textId="1BC16F9E" w:rsidR="00F4173B" w:rsidRPr="00BE295E" w:rsidRDefault="00F41682" w:rsidP="00F41682">
      <w:pPr>
        <w:pStyle w:val="ALEnumberedsubhead"/>
        <w:rPr>
          <w:rFonts w:eastAsia="MS Mincho"/>
        </w:rPr>
      </w:pPr>
      <w:ins w:id="8990" w:author="Author">
        <w:r>
          <w:rPr>
            <w:rFonts w:eastAsia="MS Mincho"/>
          </w:rPr>
          <w:t xml:space="preserve">10. </w:t>
        </w:r>
      </w:ins>
      <w:r w:rsidR="00F4173B" w:rsidRPr="00BE295E">
        <w:rPr>
          <w:rFonts w:eastAsia="MS Mincho"/>
        </w:rPr>
        <w:t>Negotiation and the bargaining phase</w:t>
      </w:r>
    </w:p>
    <w:p w14:paraId="64594FAC" w14:textId="1D40EDF4" w:rsidR="00F4173B" w:rsidRPr="00BE295E" w:rsidRDefault="00F4173B">
      <w:pPr>
        <w:pStyle w:val="ALEbodytext"/>
        <w:rPr>
          <w:rFonts w:eastAsia="MS Mincho"/>
        </w:rPr>
      </w:pPr>
      <w:r w:rsidRPr="00BE295E">
        <w:rPr>
          <w:rFonts w:eastAsia="MS Mincho"/>
        </w:rPr>
        <w:t xml:space="preserve">Most of the negotiations I </w:t>
      </w:r>
      <w:del w:id="8991" w:author="Author">
        <w:r w:rsidRPr="00BE295E" w:rsidDel="00CB3FF9">
          <w:rPr>
            <w:rFonts w:eastAsia="MS Mincho"/>
          </w:rPr>
          <w:delText xml:space="preserve">have </w:delText>
        </w:r>
      </w:del>
      <w:r w:rsidRPr="00BE295E">
        <w:rPr>
          <w:rFonts w:eastAsia="MS Mincho"/>
        </w:rPr>
        <w:t>witnessed went into late nights</w:t>
      </w:r>
      <w:del w:id="8992" w:author="Author">
        <w:r w:rsidRPr="00BE295E" w:rsidDel="00CB3FF9">
          <w:rPr>
            <w:rFonts w:eastAsia="MS Mincho"/>
          </w:rPr>
          <w:delText xml:space="preserve"> all the time</w:delText>
        </w:r>
      </w:del>
      <w:r w:rsidRPr="00BE295E">
        <w:rPr>
          <w:rFonts w:eastAsia="MS Mincho"/>
        </w:rPr>
        <w:t xml:space="preserve">. Despite the ground rules, negotiations are fraught with emotional outbursts. The unions, in most cases, </w:t>
      </w:r>
      <w:del w:id="8993" w:author="Author">
        <w:r w:rsidRPr="00BE295E" w:rsidDel="00CB3FF9">
          <w:rPr>
            <w:rFonts w:eastAsia="MS Mincho"/>
          </w:rPr>
          <w:delText xml:space="preserve">will </w:delText>
        </w:r>
      </w:del>
      <w:r w:rsidRPr="00BE295E">
        <w:rPr>
          <w:rFonts w:eastAsia="MS Mincho"/>
        </w:rPr>
        <w:t xml:space="preserve">refuse to let go of their demands as presented. At the same time, management pushes for drastic reductions and </w:t>
      </w:r>
      <w:ins w:id="8994" w:author="Author">
        <w:r w:rsidR="00CB3FF9">
          <w:rPr>
            <w:rFonts w:eastAsia="MS Mincho"/>
          </w:rPr>
          <w:t xml:space="preserve">tries to </w:t>
        </w:r>
      </w:ins>
      <w:r w:rsidRPr="00BE295E">
        <w:rPr>
          <w:rFonts w:eastAsia="MS Mincho"/>
        </w:rPr>
        <w:t>mak</w:t>
      </w:r>
      <w:ins w:id="8995" w:author="Author">
        <w:r w:rsidR="00CB3FF9">
          <w:rPr>
            <w:rFonts w:eastAsia="MS Mincho"/>
          </w:rPr>
          <w:t>e</w:t>
        </w:r>
      </w:ins>
      <w:del w:id="8996" w:author="Author">
        <w:r w:rsidRPr="00BE295E" w:rsidDel="00CB3FF9">
          <w:rPr>
            <w:rFonts w:eastAsia="MS Mincho"/>
          </w:rPr>
          <w:delText>ing</w:delText>
        </w:r>
      </w:del>
      <w:r w:rsidRPr="00BE295E">
        <w:rPr>
          <w:rFonts w:eastAsia="MS Mincho"/>
        </w:rPr>
        <w:t xml:space="preserve"> the union</w:t>
      </w:r>
      <w:del w:id="8997" w:author="Author">
        <w:r w:rsidRPr="00BE295E" w:rsidDel="00CB3FF9">
          <w:rPr>
            <w:rFonts w:eastAsia="MS Mincho"/>
          </w:rPr>
          <w:delText>s</w:delText>
        </w:r>
        <w:r w:rsidRPr="00BE295E" w:rsidDel="002E37F2">
          <w:rPr>
            <w:rFonts w:eastAsia="MS Mincho"/>
          </w:rPr>
          <w:delText>’</w:delText>
        </w:r>
      </w:del>
      <w:r w:rsidRPr="00BE295E">
        <w:rPr>
          <w:rFonts w:eastAsia="MS Mincho"/>
        </w:rPr>
        <w:t xml:space="preserve"> demands look so distant from the realm of affordability and rationality. In the end, concessions and trade</w:t>
      </w:r>
      <w:del w:id="8998" w:author="Author">
        <w:r w:rsidRPr="00BE295E" w:rsidDel="00A8490A">
          <w:rPr>
            <w:rFonts w:eastAsia="MS Mincho"/>
          </w:rPr>
          <w:delText>-</w:delText>
        </w:r>
      </w:del>
      <w:r w:rsidRPr="00BE295E">
        <w:rPr>
          <w:rFonts w:eastAsia="MS Mincho"/>
        </w:rPr>
        <w:t>offs are made, and agreements are reached.</w:t>
      </w:r>
    </w:p>
    <w:p w14:paraId="5152580B" w14:textId="7E3C2834" w:rsidR="00F4173B" w:rsidRPr="00BE295E" w:rsidRDefault="00F4173B">
      <w:pPr>
        <w:pStyle w:val="ALEbodytext"/>
        <w:rPr>
          <w:rFonts w:eastAsia="MS Mincho"/>
        </w:rPr>
      </w:pPr>
      <w:r w:rsidRPr="00BE295E">
        <w:rPr>
          <w:rFonts w:eastAsia="MS Mincho"/>
        </w:rPr>
        <w:t xml:space="preserve">When there are extreme positions and negotiations get tough, either party is at liberty to call for a time-out for a tea break or </w:t>
      </w:r>
      <w:ins w:id="8999" w:author="Author">
        <w:r w:rsidR="00634797">
          <w:rPr>
            <w:rFonts w:eastAsia="MS Mincho"/>
          </w:rPr>
          <w:t xml:space="preserve">to constitute </w:t>
        </w:r>
      </w:ins>
      <w:del w:id="9000" w:author="Author">
        <w:r w:rsidRPr="00BE295E" w:rsidDel="00634797">
          <w:rPr>
            <w:rFonts w:eastAsia="MS Mincho"/>
          </w:rPr>
          <w:delText xml:space="preserve">put </w:delText>
        </w:r>
      </w:del>
      <w:r w:rsidRPr="00BE295E">
        <w:rPr>
          <w:rFonts w:eastAsia="MS Mincho"/>
        </w:rPr>
        <w:t xml:space="preserve">a smaller group as a committee to try </w:t>
      </w:r>
      <w:ins w:id="9001" w:author="Author">
        <w:r w:rsidR="00634797">
          <w:rPr>
            <w:rFonts w:eastAsia="MS Mincho"/>
          </w:rPr>
          <w:t>to</w:t>
        </w:r>
      </w:ins>
      <w:del w:id="9002" w:author="Author">
        <w:r w:rsidRPr="00BE295E" w:rsidDel="00634797">
          <w:rPr>
            <w:rFonts w:eastAsia="MS Mincho"/>
          </w:rPr>
          <w:delText>and</w:delText>
        </w:r>
      </w:del>
      <w:r w:rsidRPr="00BE295E">
        <w:rPr>
          <w:rFonts w:eastAsia="MS Mincho"/>
        </w:rPr>
        <w:t xml:space="preserve"> resolve the gr</w:t>
      </w:r>
      <w:ins w:id="9003" w:author="Author">
        <w:r w:rsidR="00634797">
          <w:rPr>
            <w:rFonts w:eastAsia="MS Mincho"/>
          </w:rPr>
          <w:t>a</w:t>
        </w:r>
      </w:ins>
      <w:del w:id="9004" w:author="Author">
        <w:r w:rsidRPr="00BE295E" w:rsidDel="00634797">
          <w:rPr>
            <w:rFonts w:eastAsia="MS Mincho"/>
          </w:rPr>
          <w:delText>e</w:delText>
        </w:r>
      </w:del>
      <w:r w:rsidRPr="00BE295E">
        <w:rPr>
          <w:rFonts w:eastAsia="MS Mincho"/>
        </w:rPr>
        <w:t xml:space="preserve">y areas. At this stage, the focus should be to avoid deadlock. This committee, therefore, works as a neutral, rational, and objective third party. </w:t>
      </w:r>
      <w:ins w:id="9005" w:author="Author">
        <w:r w:rsidR="002702FC">
          <w:rPr>
            <w:rFonts w:eastAsia="MS Mincho"/>
          </w:rPr>
          <w:t>It</w:t>
        </w:r>
      </w:ins>
      <w:del w:id="9006" w:author="Author">
        <w:r w:rsidRPr="00BE295E" w:rsidDel="002702FC">
          <w:rPr>
            <w:rFonts w:eastAsia="MS Mincho"/>
          </w:rPr>
          <w:delText>The Committee</w:delText>
        </w:r>
      </w:del>
      <w:r w:rsidRPr="00BE295E">
        <w:rPr>
          <w:rFonts w:eastAsia="MS Mincho"/>
        </w:rPr>
        <w:t xml:space="preserve"> examines the two positions and endeavors to find a middle-of-the-road option. It writes and submits its report to the committee of the whole house for further deliberations. Difficult as this seems, it has been tried several times with outstanding</w:t>
      </w:r>
      <w:ins w:id="9007" w:author="Author">
        <w:r w:rsidR="002702FC">
          <w:rPr>
            <w:rFonts w:eastAsia="MS Mincho"/>
          </w:rPr>
          <w:t xml:space="preserve"> </w:t>
        </w:r>
      </w:ins>
      <w:del w:id="9008" w:author="Author">
        <w:r w:rsidRPr="00BE295E" w:rsidDel="002702FC">
          <w:rPr>
            <w:rFonts w:eastAsia="MS Mincho"/>
          </w:rPr>
          <w:delText xml:space="preserve"> measures of </w:delText>
        </w:r>
      </w:del>
      <w:r w:rsidRPr="00BE295E">
        <w:rPr>
          <w:rFonts w:eastAsia="MS Mincho"/>
        </w:rPr>
        <w:t>success.</w:t>
      </w:r>
    </w:p>
    <w:p w14:paraId="5F0880AD" w14:textId="1D295289" w:rsidR="00F4173B" w:rsidRPr="00BE295E" w:rsidRDefault="00F41682" w:rsidP="00F41682">
      <w:pPr>
        <w:pStyle w:val="ALEnumberedsubhead"/>
        <w:rPr>
          <w:rFonts w:eastAsia="MS Mincho"/>
        </w:rPr>
      </w:pPr>
      <w:ins w:id="9009" w:author="Author">
        <w:r>
          <w:rPr>
            <w:rFonts w:eastAsia="MS Mincho"/>
          </w:rPr>
          <w:t xml:space="preserve">11. </w:t>
        </w:r>
      </w:ins>
      <w:r w:rsidR="00F4173B" w:rsidRPr="00BE295E">
        <w:rPr>
          <w:rFonts w:eastAsia="MS Mincho"/>
        </w:rPr>
        <w:t xml:space="preserve">Collective </w:t>
      </w:r>
      <w:ins w:id="9010" w:author="Author">
        <w:r>
          <w:rPr>
            <w:rFonts w:eastAsia="MS Mincho"/>
          </w:rPr>
          <w:t>b</w:t>
        </w:r>
      </w:ins>
      <w:del w:id="9011" w:author="Author">
        <w:r w:rsidR="00F4173B" w:rsidRPr="00BE295E" w:rsidDel="00F41682">
          <w:rPr>
            <w:rFonts w:eastAsia="MS Mincho"/>
          </w:rPr>
          <w:delText>B</w:delText>
        </w:r>
      </w:del>
      <w:r w:rsidR="00F4173B" w:rsidRPr="00BE295E">
        <w:rPr>
          <w:rFonts w:eastAsia="MS Mincho"/>
        </w:rPr>
        <w:t xml:space="preserve">argaining </w:t>
      </w:r>
      <w:ins w:id="9012" w:author="Author">
        <w:r>
          <w:rPr>
            <w:rFonts w:eastAsia="MS Mincho"/>
          </w:rPr>
          <w:t>a</w:t>
        </w:r>
      </w:ins>
      <w:del w:id="9013" w:author="Author">
        <w:r w:rsidR="00F4173B" w:rsidRPr="00BE295E" w:rsidDel="00F41682">
          <w:rPr>
            <w:rFonts w:eastAsia="MS Mincho"/>
          </w:rPr>
          <w:delText>A</w:delText>
        </w:r>
      </w:del>
      <w:r w:rsidR="00F4173B" w:rsidRPr="00BE295E">
        <w:rPr>
          <w:rFonts w:eastAsia="MS Mincho"/>
        </w:rPr>
        <w:t>greement</w:t>
      </w:r>
    </w:p>
    <w:p w14:paraId="643D4F27" w14:textId="63A0C461" w:rsidR="00F4173B" w:rsidRPr="00BE295E" w:rsidRDefault="00F4173B">
      <w:pPr>
        <w:pStyle w:val="ALEbodytext"/>
        <w:rPr>
          <w:rFonts w:eastAsia="MS Mincho"/>
          <w:b/>
        </w:rPr>
      </w:pPr>
      <w:r w:rsidRPr="00BE295E">
        <w:rPr>
          <w:rFonts w:eastAsia="MS Mincho"/>
        </w:rPr>
        <w:t>Th</w:t>
      </w:r>
      <w:ins w:id="9014" w:author="Author">
        <w:r w:rsidR="00245FB8">
          <w:rPr>
            <w:rFonts w:eastAsia="MS Mincho"/>
          </w:rPr>
          <w:t>e</w:t>
        </w:r>
      </w:ins>
      <w:del w:id="9015" w:author="Author">
        <w:r w:rsidRPr="00BE295E" w:rsidDel="00245FB8">
          <w:rPr>
            <w:rFonts w:eastAsia="MS Mincho"/>
          </w:rPr>
          <w:delText>is</w:delText>
        </w:r>
      </w:del>
      <w:r w:rsidRPr="00BE295E">
        <w:rPr>
          <w:rFonts w:eastAsia="MS Mincho"/>
        </w:rPr>
        <w:t xml:space="preserve"> </w:t>
      </w:r>
      <w:ins w:id="9016" w:author="Author">
        <w:r w:rsidR="00245FB8">
          <w:rPr>
            <w:rFonts w:eastAsia="MS Mincho"/>
          </w:rPr>
          <w:t xml:space="preserve">collective bargaining agreement </w:t>
        </w:r>
      </w:ins>
      <w:r w:rsidRPr="00BE295E">
        <w:rPr>
          <w:rFonts w:eastAsia="MS Mincho"/>
        </w:rPr>
        <w:t xml:space="preserve">is a summation of the proceedings during negotiation. All issues discussed and </w:t>
      </w:r>
      <w:ins w:id="9017" w:author="Author">
        <w:r w:rsidR="002702FC">
          <w:rPr>
            <w:rFonts w:eastAsia="MS Mincho"/>
          </w:rPr>
          <w:t xml:space="preserve">the </w:t>
        </w:r>
      </w:ins>
      <w:r w:rsidRPr="00BE295E">
        <w:rPr>
          <w:rFonts w:eastAsia="MS Mincho"/>
        </w:rPr>
        <w:t xml:space="preserve">sequence of events must be carefully documented, as this will guide the </w:t>
      </w:r>
      <w:ins w:id="9018" w:author="Author">
        <w:r>
          <w:rPr>
            <w:rFonts w:eastAsia="MS Mincho"/>
          </w:rPr>
          <w:t>s</w:t>
        </w:r>
      </w:ins>
      <w:del w:id="9019" w:author="Author">
        <w:r w:rsidRPr="00BE295E" w:rsidDel="00D61933">
          <w:rPr>
            <w:rFonts w:eastAsia="MS Mincho"/>
          </w:rPr>
          <w:delText>S</w:delText>
        </w:r>
      </w:del>
      <w:r w:rsidRPr="00BE295E">
        <w:rPr>
          <w:rFonts w:eastAsia="MS Mincho"/>
        </w:rPr>
        <w:t xml:space="preserve">ecretary of the </w:t>
      </w:r>
      <w:ins w:id="9020" w:author="Author">
        <w:r>
          <w:rPr>
            <w:rFonts w:eastAsia="MS Mincho"/>
          </w:rPr>
          <w:t>n</w:t>
        </w:r>
      </w:ins>
      <w:del w:id="9021" w:author="Author">
        <w:r w:rsidRPr="00BE295E" w:rsidDel="00D61933">
          <w:rPr>
            <w:rFonts w:eastAsia="MS Mincho"/>
          </w:rPr>
          <w:delText>N</w:delText>
        </w:r>
      </w:del>
      <w:r w:rsidRPr="00BE295E">
        <w:rPr>
          <w:rFonts w:eastAsia="MS Mincho"/>
        </w:rPr>
        <w:t xml:space="preserve">egotiating </w:t>
      </w:r>
      <w:ins w:id="9022" w:author="Author">
        <w:r>
          <w:rPr>
            <w:rFonts w:eastAsia="MS Mincho"/>
          </w:rPr>
          <w:t>c</w:t>
        </w:r>
      </w:ins>
      <w:del w:id="9023" w:author="Author">
        <w:r w:rsidRPr="00BE295E" w:rsidDel="00D61933">
          <w:rPr>
            <w:rFonts w:eastAsia="MS Mincho"/>
          </w:rPr>
          <w:delText>C</w:delText>
        </w:r>
      </w:del>
      <w:r w:rsidRPr="00BE295E">
        <w:rPr>
          <w:rFonts w:eastAsia="MS Mincho"/>
        </w:rPr>
        <w:t xml:space="preserve">ouncil in the writing of the agreement. Parties must endeavor to do a reality check </w:t>
      </w:r>
      <w:r w:rsidRPr="00BE295E">
        <w:t xml:space="preserve">for workability, affordability, and sustainability on agreed items. If </w:t>
      </w:r>
      <w:ins w:id="9024" w:author="Author">
        <w:r w:rsidR="002702FC">
          <w:t xml:space="preserve">the </w:t>
        </w:r>
        <w:commentRangeStart w:id="9025"/>
        <w:r w:rsidR="002702FC">
          <w:t>negotiation</w:t>
        </w:r>
        <w:commentRangeEnd w:id="9025"/>
        <w:r w:rsidR="002702FC">
          <w:rPr>
            <w:rStyle w:val="CommentReference"/>
          </w:rPr>
          <w:commentReference w:id="9025"/>
        </w:r>
        <w:r w:rsidR="002702FC">
          <w:t xml:space="preserve"> is </w:t>
        </w:r>
      </w:ins>
      <w:r w:rsidRPr="00BE295E">
        <w:t>ratified,</w:t>
      </w:r>
      <w:r w:rsidRPr="00BE295E">
        <w:rPr>
          <w:rFonts w:eastAsia="MS Mincho"/>
        </w:rPr>
        <w:t xml:space="preserve"> the </w:t>
      </w:r>
      <w:ins w:id="9026" w:author="Author">
        <w:r>
          <w:rPr>
            <w:rFonts w:eastAsia="MS Mincho"/>
          </w:rPr>
          <w:t>c</w:t>
        </w:r>
      </w:ins>
      <w:del w:id="9027" w:author="Author">
        <w:r w:rsidRPr="00BE295E" w:rsidDel="00D61933">
          <w:rPr>
            <w:rFonts w:eastAsia="MS Mincho"/>
          </w:rPr>
          <w:delText>C</w:delText>
        </w:r>
      </w:del>
      <w:r w:rsidRPr="00BE295E">
        <w:rPr>
          <w:rFonts w:eastAsia="MS Mincho"/>
        </w:rPr>
        <w:t>hairperson proceeds to read what was agreed upon item</w:t>
      </w:r>
      <w:del w:id="9028" w:author="Author">
        <w:r w:rsidRPr="00BE295E" w:rsidDel="002702FC">
          <w:rPr>
            <w:rFonts w:eastAsia="MS Mincho"/>
          </w:rPr>
          <w:delText>-</w:delText>
        </w:r>
      </w:del>
      <w:ins w:id="9029" w:author="Author">
        <w:r w:rsidR="002702FC">
          <w:rPr>
            <w:rFonts w:eastAsia="MS Mincho"/>
          </w:rPr>
          <w:t xml:space="preserve"> </w:t>
        </w:r>
      </w:ins>
      <w:r w:rsidRPr="00BE295E">
        <w:rPr>
          <w:rFonts w:eastAsia="MS Mincho"/>
        </w:rPr>
        <w:t>by</w:t>
      </w:r>
      <w:del w:id="9030" w:author="Author">
        <w:r w:rsidRPr="00BE295E" w:rsidDel="002702FC">
          <w:rPr>
            <w:rFonts w:eastAsia="MS Mincho"/>
          </w:rPr>
          <w:delText>-</w:delText>
        </w:r>
      </w:del>
      <w:ins w:id="9031" w:author="Author">
        <w:r w:rsidR="002702FC">
          <w:rPr>
            <w:rFonts w:eastAsia="MS Mincho"/>
          </w:rPr>
          <w:t xml:space="preserve"> </w:t>
        </w:r>
      </w:ins>
      <w:r w:rsidRPr="00BE295E">
        <w:rPr>
          <w:rFonts w:eastAsia="MS Mincho"/>
        </w:rPr>
        <w:t xml:space="preserve">item. This is then committed </w:t>
      </w:r>
      <w:del w:id="9032" w:author="Author">
        <w:r w:rsidRPr="00BE295E" w:rsidDel="002702FC">
          <w:rPr>
            <w:rFonts w:eastAsia="MS Mincho"/>
          </w:rPr>
          <w:delText>in</w:delText>
        </w:r>
      </w:del>
      <w:r w:rsidRPr="00BE295E">
        <w:rPr>
          <w:rFonts w:eastAsia="MS Mincho"/>
        </w:rPr>
        <w:t xml:space="preserve">to a written agreement, which </w:t>
      </w:r>
      <w:del w:id="9033" w:author="Author">
        <w:r w:rsidRPr="00BE295E" w:rsidDel="00125A27">
          <w:rPr>
            <w:rFonts w:eastAsia="MS Mincho"/>
          </w:rPr>
          <w:delText>shall</w:delText>
        </w:r>
      </w:del>
      <w:ins w:id="9034" w:author="Author">
        <w:r w:rsidR="00125A27">
          <w:rPr>
            <w:rFonts w:eastAsia="MS Mincho"/>
          </w:rPr>
          <w:t>will</w:t>
        </w:r>
      </w:ins>
      <w:r w:rsidRPr="00BE295E">
        <w:rPr>
          <w:rFonts w:eastAsia="MS Mincho"/>
        </w:rPr>
        <w:t xml:space="preserve"> be signed by both parties.</w:t>
      </w:r>
      <w:r w:rsidRPr="00BE295E">
        <w:rPr>
          <w:rFonts w:eastAsia="MS Mincho"/>
          <w:b/>
        </w:rPr>
        <w:t xml:space="preserve"> </w:t>
      </w:r>
    </w:p>
    <w:p w14:paraId="1F1270FF" w14:textId="60356AAC" w:rsidR="00F4173B" w:rsidRPr="00BE295E" w:rsidRDefault="00F4173B">
      <w:pPr>
        <w:pStyle w:val="ALEbodytext"/>
      </w:pPr>
      <w:r w:rsidRPr="00BE295E">
        <w:t xml:space="preserve">When </w:t>
      </w:r>
      <w:del w:id="9035" w:author="Author">
        <w:r w:rsidRPr="00BE295E" w:rsidDel="002702FC">
          <w:delText xml:space="preserve">writing </w:delText>
        </w:r>
      </w:del>
      <w:r w:rsidRPr="00BE295E">
        <w:t xml:space="preserve">a </w:t>
      </w:r>
      <w:ins w:id="9036" w:author="Author">
        <w:r w:rsidR="002702FC">
          <w:t>c</w:t>
        </w:r>
      </w:ins>
      <w:del w:id="9037" w:author="Author">
        <w:r w:rsidRPr="00BE295E" w:rsidDel="002702FC">
          <w:delText>C</w:delText>
        </w:r>
      </w:del>
      <w:r w:rsidRPr="00BE295E">
        <w:t xml:space="preserve">ollective </w:t>
      </w:r>
      <w:ins w:id="9038" w:author="Author">
        <w:r w:rsidR="002702FC">
          <w:t>b</w:t>
        </w:r>
      </w:ins>
      <w:del w:id="9039" w:author="Author">
        <w:r w:rsidRPr="00BE295E" w:rsidDel="002702FC">
          <w:delText>B</w:delText>
        </w:r>
      </w:del>
      <w:r w:rsidRPr="00BE295E">
        <w:t xml:space="preserve">argaining </w:t>
      </w:r>
      <w:ins w:id="9040" w:author="Author">
        <w:r w:rsidR="002702FC">
          <w:t>a</w:t>
        </w:r>
      </w:ins>
      <w:del w:id="9041" w:author="Author">
        <w:r w:rsidRPr="00BE295E" w:rsidDel="002702FC">
          <w:delText>A</w:delText>
        </w:r>
      </w:del>
      <w:r w:rsidRPr="00BE295E">
        <w:t>greement</w:t>
      </w:r>
      <w:ins w:id="9042" w:author="Author">
        <w:r w:rsidR="002702FC">
          <w:t xml:space="preserve"> is written</w:t>
        </w:r>
      </w:ins>
      <w:r w:rsidRPr="00BE295E">
        <w:t xml:space="preserve">, it must be complete. It should contain all that was collectively agreed on. It should be clear, unambiguous, </w:t>
      </w:r>
      <w:ins w:id="9043" w:author="Author">
        <w:r w:rsidR="002702FC">
          <w:t xml:space="preserve">and </w:t>
        </w:r>
      </w:ins>
      <w:r w:rsidRPr="00BE295E">
        <w:t xml:space="preserve">simple, and </w:t>
      </w:r>
      <w:del w:id="9044" w:author="Author">
        <w:r w:rsidRPr="00BE295E" w:rsidDel="002702FC">
          <w:delText xml:space="preserve">endeavor to sign </w:delText>
        </w:r>
      </w:del>
      <w:r w:rsidRPr="00BE295E">
        <w:t>all clauses</w:t>
      </w:r>
      <w:ins w:id="9045" w:author="Author">
        <w:r w:rsidR="002702FC">
          <w:t xml:space="preserve"> should be signed</w:t>
        </w:r>
      </w:ins>
      <w:r w:rsidRPr="00BE295E">
        <w:t>.</w:t>
      </w:r>
    </w:p>
    <w:p w14:paraId="2185BAB5" w14:textId="4B1870A4" w:rsidR="00F4173B" w:rsidRPr="00BE295E" w:rsidRDefault="00F4173B">
      <w:pPr>
        <w:pStyle w:val="ALEbodytext"/>
      </w:pPr>
      <w:r w:rsidRPr="00BE295E">
        <w:t xml:space="preserve">The beauty of the above model, which a company like the NNPC adopts, takes about </w:t>
      </w:r>
      <w:del w:id="9046" w:author="Author">
        <w:r w:rsidRPr="00BE295E" w:rsidDel="00245FB8">
          <w:delText>two</w:delText>
        </w:r>
      </w:del>
      <w:ins w:id="9047" w:author="Author">
        <w:r w:rsidR="00245FB8">
          <w:t>2</w:t>
        </w:r>
      </w:ins>
      <w:r w:rsidRPr="00BE295E">
        <w:t xml:space="preserve"> weeks to conclude. In contrast, some of the private sector</w:t>
      </w:r>
      <w:del w:id="9048" w:author="Author">
        <w:r w:rsidRPr="00BE295E" w:rsidDel="00245FB8">
          <w:delText>-driven</w:delText>
        </w:r>
      </w:del>
      <w:r w:rsidRPr="00BE295E">
        <w:t xml:space="preserve"> companies spend </w:t>
      </w:r>
      <w:ins w:id="9049" w:author="Author">
        <w:r w:rsidR="00245FB8">
          <w:t>2–3</w:t>
        </w:r>
      </w:ins>
      <w:del w:id="9050" w:author="Author">
        <w:r w:rsidRPr="00BE295E" w:rsidDel="00245FB8">
          <w:delText>two-three</w:delText>
        </w:r>
      </w:del>
      <w:r w:rsidRPr="00BE295E">
        <w:t xml:space="preserve"> months on the negotiation table. Deadlocks that </w:t>
      </w:r>
      <w:del w:id="9051" w:author="Author">
        <w:r w:rsidRPr="00BE295E" w:rsidDel="00125A27">
          <w:delText xml:space="preserve">shall </w:delText>
        </w:r>
      </w:del>
      <w:r w:rsidRPr="00BE295E">
        <w:t>lead to strike notices or court processes are also very rare with this model. It is cost-effective in terms of time and money.</w:t>
      </w:r>
    </w:p>
    <w:p w14:paraId="225883F4" w14:textId="40F156A8" w:rsidR="00F4173B" w:rsidRPr="00BE295E" w:rsidRDefault="00F4173B">
      <w:pPr>
        <w:pStyle w:val="ALEbodytext"/>
      </w:pPr>
      <w:r w:rsidRPr="00BE295E">
        <w:t xml:space="preserve">The only challenge the government agencies face, which is quite different from the free hands enjoyed by IOC </w:t>
      </w:r>
      <w:ins w:id="9052" w:author="Author">
        <w:r w:rsidR="00F93BD6">
          <w:t>joint</w:t>
        </w:r>
        <w:r w:rsidR="00F91959">
          <w:t>-</w:t>
        </w:r>
        <w:r w:rsidR="00F93BD6">
          <w:t>venture</w:t>
        </w:r>
      </w:ins>
      <w:del w:id="9053" w:author="Author">
        <w:r w:rsidRPr="00BE295E" w:rsidDel="00F93BD6">
          <w:delText>JV</w:delText>
        </w:r>
      </w:del>
      <w:r w:rsidRPr="00BE295E">
        <w:t xml:space="preserve"> partners, is that even when the </w:t>
      </w:r>
      <w:ins w:id="9054" w:author="Author">
        <w:r w:rsidR="00F93BD6">
          <w:t>b</w:t>
        </w:r>
      </w:ins>
      <w:del w:id="9055" w:author="Author">
        <w:r w:rsidRPr="00BE295E" w:rsidDel="00F93BD6">
          <w:delText>B</w:delText>
        </w:r>
      </w:del>
      <w:r w:rsidRPr="00BE295E">
        <w:t xml:space="preserve">oard has approved their package, it must still get to the </w:t>
      </w:r>
      <w:ins w:id="9056" w:author="Author">
        <w:r>
          <w:t>p</w:t>
        </w:r>
      </w:ins>
      <w:del w:id="9057" w:author="Author">
        <w:r w:rsidRPr="00BE295E" w:rsidDel="00B657C6">
          <w:delText>P</w:delText>
        </w:r>
      </w:del>
      <w:r w:rsidRPr="00BE295E">
        <w:t>resident of the Federal Republic</w:t>
      </w:r>
      <w:ins w:id="9058" w:author="Author">
        <w:r>
          <w:t xml:space="preserve"> of Nigeria</w:t>
        </w:r>
      </w:ins>
      <w:r w:rsidRPr="00BE295E">
        <w:t xml:space="preserve"> for approval. Although a corporation like the NNPC is guided by the </w:t>
      </w:r>
      <w:ins w:id="9059" w:author="Author">
        <w:r w:rsidR="00323571" w:rsidRPr="004E0A8F">
          <w:rPr>
            <w:i/>
            <w:iCs/>
            <w:rPrChange w:id="9060" w:author="Author">
              <w:rPr/>
            </w:rPrChange>
          </w:rPr>
          <w:t>Nigerian National Petroleum Corporation</w:t>
        </w:r>
      </w:ins>
      <w:del w:id="9061" w:author="Author">
        <w:r w:rsidRPr="004E0A8F" w:rsidDel="00323571">
          <w:rPr>
            <w:i/>
            <w:iCs/>
            <w:rPrChange w:id="9062" w:author="Author">
              <w:rPr/>
            </w:rPrChange>
          </w:rPr>
          <w:delText>NNPC</w:delText>
        </w:r>
      </w:del>
      <w:r w:rsidRPr="004E0A8F">
        <w:rPr>
          <w:i/>
          <w:iCs/>
          <w:rPrChange w:id="9063" w:author="Author">
            <w:rPr/>
          </w:rPrChange>
        </w:rPr>
        <w:t xml:space="preserve"> Act, Cap</w:t>
      </w:r>
      <w:ins w:id="9064" w:author="Author">
        <w:r w:rsidR="002E70F9">
          <w:rPr>
            <w:i/>
            <w:iCs/>
          </w:rPr>
          <w:t>.</w:t>
        </w:r>
      </w:ins>
      <w:r w:rsidRPr="004E0A8F">
        <w:rPr>
          <w:i/>
          <w:iCs/>
          <w:rPrChange w:id="9065" w:author="Author">
            <w:rPr/>
          </w:rPrChange>
        </w:rPr>
        <w:t xml:space="preserve"> N123</w:t>
      </w:r>
      <w:ins w:id="9066" w:author="Author">
        <w:r w:rsidR="00323571">
          <w:t xml:space="preserve"> (Federal Republic of Nigeria, 2004)</w:t>
        </w:r>
      </w:ins>
      <w:r w:rsidRPr="00BE295E">
        <w:t xml:space="preserve">, which </w:t>
      </w:r>
      <w:ins w:id="9067" w:author="Author">
        <w:r w:rsidR="00A273E1">
          <w:t>calls for the NNPC board to determine the</w:t>
        </w:r>
      </w:ins>
      <w:del w:id="9068" w:author="Author">
        <w:r w:rsidRPr="00BE295E" w:rsidDel="00A273E1">
          <w:delText>provides for</w:delText>
        </w:r>
      </w:del>
      <w:r w:rsidRPr="00BE295E">
        <w:t xml:space="preserve"> </w:t>
      </w:r>
      <w:ins w:id="9069" w:author="Author">
        <w:r w:rsidR="008F1641">
          <w:t>s</w:t>
        </w:r>
      </w:ins>
      <w:del w:id="9070" w:author="Author">
        <w:r w:rsidRPr="00BE295E" w:rsidDel="008F1641">
          <w:delText>S</w:delText>
        </w:r>
      </w:del>
      <w:r w:rsidRPr="00BE295E">
        <w:t xml:space="preserve">alaries and </w:t>
      </w:r>
      <w:ins w:id="9071" w:author="Author">
        <w:r w:rsidR="008F1641">
          <w:t>b</w:t>
        </w:r>
      </w:ins>
      <w:del w:id="9072" w:author="Author">
        <w:r w:rsidRPr="00BE295E" w:rsidDel="008F1641">
          <w:delText>B</w:delText>
        </w:r>
      </w:del>
      <w:r w:rsidRPr="00BE295E">
        <w:t xml:space="preserve">enefits of </w:t>
      </w:r>
      <w:ins w:id="9073" w:author="Author">
        <w:r w:rsidR="00A273E1">
          <w:t xml:space="preserve">NNPC </w:t>
        </w:r>
      </w:ins>
      <w:r w:rsidRPr="00BE295E">
        <w:t>employees</w:t>
      </w:r>
      <w:del w:id="9074" w:author="Author">
        <w:r w:rsidRPr="00BE295E" w:rsidDel="00A273E1">
          <w:delText xml:space="preserve"> to be determined by the NNPC </w:delText>
        </w:r>
        <w:r w:rsidRPr="00BE295E" w:rsidDel="008F1641">
          <w:delText>B</w:delText>
        </w:r>
        <w:r w:rsidRPr="00BE295E" w:rsidDel="00A273E1">
          <w:delText>oard</w:delText>
        </w:r>
      </w:del>
      <w:r w:rsidRPr="00BE295E">
        <w:t xml:space="preserve">, </w:t>
      </w:r>
      <w:ins w:id="9075" w:author="Author">
        <w:r w:rsidR="00A273E1">
          <w:t xml:space="preserve">the </w:t>
        </w:r>
        <w:commentRangeStart w:id="9076"/>
        <w:r w:rsidR="00A273E1">
          <w:t>package</w:t>
        </w:r>
        <w:commentRangeEnd w:id="9076"/>
        <w:r w:rsidR="00A273E1">
          <w:rPr>
            <w:rStyle w:val="CommentReference"/>
          </w:rPr>
          <w:commentReference w:id="9076"/>
        </w:r>
      </w:ins>
      <w:del w:id="9077" w:author="Author">
        <w:r w:rsidRPr="00BE295E" w:rsidDel="00A273E1">
          <w:delText>it</w:delText>
        </w:r>
      </w:del>
      <w:r w:rsidRPr="00BE295E">
        <w:t xml:space="preserve"> still goes through a </w:t>
      </w:r>
      <w:del w:id="9078" w:author="Author">
        <w:r w:rsidRPr="00BE295E" w:rsidDel="00A273E1">
          <w:delText xml:space="preserve">very </w:delText>
        </w:r>
      </w:del>
      <w:r w:rsidRPr="00BE295E">
        <w:t xml:space="preserve">tortuous </w:t>
      </w:r>
      <w:del w:id="9079" w:author="Author">
        <w:r w:rsidRPr="00BE295E" w:rsidDel="00A273E1">
          <w:delText xml:space="preserve">government </w:delText>
        </w:r>
      </w:del>
      <w:r w:rsidRPr="00BE295E">
        <w:t>bureaucratic approval</w:t>
      </w:r>
      <w:ins w:id="9080" w:author="Author">
        <w:r w:rsidR="00A273E1">
          <w:t xml:space="preserve"> by government</w:t>
        </w:r>
      </w:ins>
      <w:r w:rsidRPr="00BE295E">
        <w:t xml:space="preserve">. </w:t>
      </w:r>
      <w:del w:id="9081" w:author="Author">
        <w:r w:rsidRPr="00BE295E" w:rsidDel="00A273E1">
          <w:delText>Whereas the n</w:delText>
        </w:r>
      </w:del>
      <w:ins w:id="9082" w:author="Author">
        <w:r w:rsidR="00A273E1">
          <w:t>N</w:t>
        </w:r>
      </w:ins>
      <w:r w:rsidRPr="00BE295E">
        <w:t xml:space="preserve">egotiation takes an average of </w:t>
      </w:r>
      <w:ins w:id="9083" w:author="Author">
        <w:r w:rsidR="00A273E1">
          <w:t>2</w:t>
        </w:r>
      </w:ins>
      <w:del w:id="9084" w:author="Author">
        <w:r w:rsidRPr="00BE295E" w:rsidDel="00A273E1">
          <w:delText>two</w:delText>
        </w:r>
      </w:del>
      <w:r w:rsidRPr="00BE295E">
        <w:t xml:space="preserve"> weeks, </w:t>
      </w:r>
      <w:ins w:id="9085" w:author="Author">
        <w:r w:rsidR="00A273E1">
          <w:t xml:space="preserve">whereas </w:t>
        </w:r>
      </w:ins>
      <w:r w:rsidRPr="00BE295E">
        <w:t xml:space="preserve">it takes </w:t>
      </w:r>
      <w:del w:id="9086" w:author="Author">
        <w:r w:rsidRPr="00BE295E" w:rsidDel="00A273E1">
          <w:delText>an average of three to six</w:delText>
        </w:r>
      </w:del>
      <w:ins w:id="9087" w:author="Author">
        <w:r w:rsidR="00A273E1">
          <w:t>3–7</w:t>
        </w:r>
      </w:ins>
      <w:r w:rsidRPr="00BE295E">
        <w:t xml:space="preserve"> months to get </w:t>
      </w:r>
      <w:ins w:id="9088" w:author="Author">
        <w:r w:rsidR="00A273E1">
          <w:t xml:space="preserve">the </w:t>
        </w:r>
      </w:ins>
      <w:del w:id="9089" w:author="Author">
        <w:r w:rsidRPr="00BE295E" w:rsidDel="00A273E1">
          <w:delText>it</w:delText>
        </w:r>
      </w:del>
      <w:ins w:id="9090" w:author="Author">
        <w:r w:rsidR="00A273E1">
          <w:t>agreement</w:t>
        </w:r>
      </w:ins>
      <w:r w:rsidRPr="00BE295E">
        <w:t xml:space="preserve"> approved for implementation</w:t>
      </w:r>
      <w:del w:id="9091" w:author="Author">
        <w:r w:rsidRPr="00BE295E" w:rsidDel="00A273E1">
          <w:delText xml:space="preserve"> because of the lengthy approval process</w:delText>
        </w:r>
      </w:del>
      <w:r w:rsidRPr="00BE295E">
        <w:t>.</w:t>
      </w:r>
    </w:p>
    <w:p w14:paraId="38CAE515" w14:textId="71267B07" w:rsidR="00F4173B" w:rsidRPr="00BE295E" w:rsidRDefault="00F41682" w:rsidP="00F41682">
      <w:pPr>
        <w:pStyle w:val="ALEnumberedsubhead"/>
      </w:pPr>
      <w:ins w:id="9092" w:author="Author">
        <w:r>
          <w:rPr>
            <w:rFonts w:eastAsia="MS Mincho"/>
          </w:rPr>
          <w:t xml:space="preserve">12. </w:t>
        </w:r>
      </w:ins>
      <w:r w:rsidR="00F4173B" w:rsidRPr="00BE295E">
        <w:rPr>
          <w:rFonts w:eastAsia="MS Mincho"/>
        </w:rPr>
        <w:t>Implementation</w:t>
      </w:r>
      <w:del w:id="9093" w:author="Author">
        <w:r w:rsidR="00F4173B" w:rsidRPr="00BE295E" w:rsidDel="00F41682">
          <w:rPr>
            <w:rFonts w:eastAsia="MS Mincho"/>
          </w:rPr>
          <w:delText xml:space="preserve"> of Collective Bargaining Agreement</w:delText>
        </w:r>
      </w:del>
    </w:p>
    <w:p w14:paraId="5AC32E5E" w14:textId="6C9FA19F" w:rsidR="00F4173B" w:rsidRPr="00BE295E" w:rsidRDefault="00F4173B">
      <w:pPr>
        <w:pStyle w:val="ALEbodytext"/>
      </w:pPr>
      <w:r w:rsidRPr="00BE295E">
        <w:rPr>
          <w:rFonts w:eastAsia="MS Mincho"/>
        </w:rPr>
        <w:t xml:space="preserve">Once an agreement has been signed and approved by the </w:t>
      </w:r>
      <w:del w:id="9094" w:author="Author">
        <w:r w:rsidRPr="00BE295E" w:rsidDel="003C0EE4">
          <w:rPr>
            <w:rFonts w:eastAsia="MS Mincho"/>
          </w:rPr>
          <w:delText>M</w:delText>
        </w:r>
      </w:del>
      <w:ins w:id="9095" w:author="Author">
        <w:r w:rsidR="003C0EE4">
          <w:rPr>
            <w:rFonts w:eastAsia="MS Mincho"/>
          </w:rPr>
          <w:t>m</w:t>
        </w:r>
      </w:ins>
      <w:r w:rsidRPr="00BE295E">
        <w:rPr>
          <w:rFonts w:eastAsia="MS Mincho"/>
        </w:rPr>
        <w:t xml:space="preserve">anaging </w:t>
      </w:r>
      <w:ins w:id="9096" w:author="Author">
        <w:r w:rsidR="003C0EE4">
          <w:rPr>
            <w:rFonts w:eastAsia="MS Mincho"/>
          </w:rPr>
          <w:t>d</w:t>
        </w:r>
      </w:ins>
      <w:del w:id="9097" w:author="Author">
        <w:r w:rsidRPr="00BE295E" w:rsidDel="003C0EE4">
          <w:rPr>
            <w:rFonts w:eastAsia="MS Mincho"/>
          </w:rPr>
          <w:delText>D</w:delText>
        </w:r>
      </w:del>
      <w:r w:rsidRPr="00BE295E">
        <w:rPr>
          <w:rFonts w:eastAsia="MS Mincho"/>
        </w:rPr>
        <w:t xml:space="preserve">irector </w:t>
      </w:r>
      <w:del w:id="9098" w:author="Author">
        <w:r w:rsidRPr="00BE295E" w:rsidDel="003C0EE4">
          <w:rPr>
            <w:rFonts w:eastAsia="MS Mincho"/>
          </w:rPr>
          <w:delText>if</w:delText>
        </w:r>
      </w:del>
      <w:ins w:id="9099" w:author="Author">
        <w:r w:rsidR="003C0EE4">
          <w:rPr>
            <w:rFonts w:eastAsia="MS Mincho"/>
          </w:rPr>
          <w:t>of</w:t>
        </w:r>
      </w:ins>
      <w:r w:rsidRPr="00BE295E">
        <w:rPr>
          <w:rFonts w:eastAsia="MS Mincho"/>
        </w:rPr>
        <w:t xml:space="preserve"> a private company</w:t>
      </w:r>
      <w:ins w:id="9100" w:author="Author">
        <w:r w:rsidR="003C0EE4">
          <w:rPr>
            <w:rFonts w:eastAsia="MS Mincho"/>
          </w:rPr>
          <w:t>,</w:t>
        </w:r>
      </w:ins>
      <w:r w:rsidRPr="00BE295E">
        <w:rPr>
          <w:rFonts w:eastAsia="MS Mincho"/>
        </w:rPr>
        <w:t xml:space="preserve"> </w:t>
      </w:r>
      <w:ins w:id="9101" w:author="Author">
        <w:r w:rsidR="003C0EE4">
          <w:rPr>
            <w:rFonts w:eastAsia="MS Mincho"/>
          </w:rPr>
          <w:t xml:space="preserve">the company generates </w:t>
        </w:r>
      </w:ins>
      <w:r w:rsidRPr="00BE295E">
        <w:rPr>
          <w:rFonts w:eastAsia="MS Mincho"/>
        </w:rPr>
        <w:t xml:space="preserve">implementation circulars </w:t>
      </w:r>
      <w:ins w:id="9102" w:author="Author">
        <w:r w:rsidR="007B1FFC">
          <w:rPr>
            <w:rFonts w:eastAsia="MS Mincho"/>
          </w:rPr>
          <w:t>for its</w:t>
        </w:r>
      </w:ins>
      <w:del w:id="9103" w:author="Author">
        <w:r w:rsidRPr="00BE295E" w:rsidDel="0057557B">
          <w:rPr>
            <w:rFonts w:eastAsia="MS Mincho"/>
          </w:rPr>
          <w:delText>are generated to the</w:delText>
        </w:r>
      </w:del>
      <w:r w:rsidRPr="00BE295E">
        <w:rPr>
          <w:rFonts w:eastAsia="MS Mincho"/>
        </w:rPr>
        <w:t xml:space="preserve"> </w:t>
      </w:r>
      <w:ins w:id="9104" w:author="Author">
        <w:r w:rsidR="0057557B">
          <w:rPr>
            <w:rFonts w:eastAsia="MS Mincho"/>
          </w:rPr>
          <w:t>s</w:t>
        </w:r>
      </w:ins>
      <w:del w:id="9105" w:author="Author">
        <w:r w:rsidRPr="00BE295E" w:rsidDel="0057557B">
          <w:rPr>
            <w:rFonts w:eastAsia="MS Mincho"/>
          </w:rPr>
          <w:delText>S</w:delText>
        </w:r>
      </w:del>
      <w:r w:rsidRPr="00BE295E">
        <w:rPr>
          <w:rFonts w:eastAsia="MS Mincho"/>
        </w:rPr>
        <w:t>ubsidiaries</w:t>
      </w:r>
      <w:del w:id="9106" w:author="Author">
        <w:r w:rsidRPr="00BE295E" w:rsidDel="0057557B">
          <w:rPr>
            <w:rFonts w:eastAsia="MS Mincho"/>
          </w:rPr>
          <w:delText xml:space="preserve"> for implementation,</w:delText>
        </w:r>
      </w:del>
      <w:ins w:id="9107" w:author="Author">
        <w:r w:rsidR="0057557B">
          <w:rPr>
            <w:rFonts w:eastAsia="MS Mincho"/>
          </w:rPr>
          <w:t>.</w:t>
        </w:r>
      </w:ins>
      <w:r w:rsidRPr="00BE295E">
        <w:rPr>
          <w:rFonts w:eastAsia="MS Mincho"/>
        </w:rPr>
        <w:t xml:space="preserve"> </w:t>
      </w:r>
      <w:ins w:id="9108" w:author="Author">
        <w:r w:rsidR="0057557B">
          <w:rPr>
            <w:rFonts w:eastAsia="MS Mincho"/>
          </w:rPr>
          <w:t>I</w:t>
        </w:r>
      </w:ins>
      <w:del w:id="9109" w:author="Author">
        <w:r w:rsidRPr="00BE295E" w:rsidDel="0057557B">
          <w:rPr>
            <w:rFonts w:eastAsia="MS Mincho"/>
          </w:rPr>
          <w:delText>i</w:delText>
        </w:r>
      </w:del>
      <w:r w:rsidRPr="00BE295E">
        <w:rPr>
          <w:rFonts w:eastAsia="MS Mincho"/>
        </w:rPr>
        <w:t xml:space="preserve">n the case of the </w:t>
      </w:r>
      <w:ins w:id="9110" w:author="Author">
        <w:r w:rsidR="0057557B">
          <w:rPr>
            <w:rFonts w:eastAsia="MS Mincho"/>
          </w:rPr>
          <w:t>f</w:t>
        </w:r>
      </w:ins>
      <w:del w:id="9111" w:author="Author">
        <w:r w:rsidRPr="00BE295E" w:rsidDel="0057557B">
          <w:rPr>
            <w:rFonts w:eastAsia="MS Mincho"/>
          </w:rPr>
          <w:delText>F</w:delText>
        </w:r>
      </w:del>
      <w:r w:rsidRPr="00BE295E">
        <w:rPr>
          <w:rFonts w:eastAsia="MS Mincho"/>
        </w:rPr>
        <w:t xml:space="preserve">ederal </w:t>
      </w:r>
      <w:ins w:id="9112" w:author="Author">
        <w:r w:rsidR="0057557B">
          <w:rPr>
            <w:rFonts w:eastAsia="MS Mincho"/>
          </w:rPr>
          <w:t>g</w:t>
        </w:r>
      </w:ins>
      <w:del w:id="9113" w:author="Author">
        <w:r w:rsidRPr="00BE295E" w:rsidDel="0057557B">
          <w:rPr>
            <w:rFonts w:eastAsia="MS Mincho"/>
          </w:rPr>
          <w:delText>G</w:delText>
        </w:r>
      </w:del>
      <w:r w:rsidRPr="00BE295E">
        <w:rPr>
          <w:rFonts w:eastAsia="MS Mincho"/>
        </w:rPr>
        <w:t xml:space="preserve">overnment </w:t>
      </w:r>
      <w:ins w:id="9114" w:author="Author">
        <w:r w:rsidR="0057557B">
          <w:rPr>
            <w:rFonts w:eastAsia="MS Mincho"/>
          </w:rPr>
          <w:t>a</w:t>
        </w:r>
      </w:ins>
      <w:del w:id="9115" w:author="Author">
        <w:r w:rsidRPr="00BE295E" w:rsidDel="0057557B">
          <w:rPr>
            <w:rFonts w:eastAsia="MS Mincho"/>
          </w:rPr>
          <w:delText>A</w:delText>
        </w:r>
      </w:del>
      <w:r w:rsidRPr="00BE295E">
        <w:rPr>
          <w:rFonts w:eastAsia="MS Mincho"/>
        </w:rPr>
        <w:t xml:space="preserve">gencies, </w:t>
      </w:r>
      <w:ins w:id="9116" w:author="Author">
        <w:r w:rsidR="0057557B">
          <w:rPr>
            <w:rFonts w:eastAsia="MS Mincho"/>
          </w:rPr>
          <w:t xml:space="preserve">the agreement </w:t>
        </w:r>
      </w:ins>
      <w:del w:id="9117" w:author="Author">
        <w:r w:rsidRPr="00BE295E" w:rsidDel="0057557B">
          <w:rPr>
            <w:rFonts w:eastAsia="MS Mincho"/>
          </w:rPr>
          <w:delText xml:space="preserve">it shall </w:delText>
        </w:r>
      </w:del>
      <w:r w:rsidRPr="00BE295E">
        <w:rPr>
          <w:rFonts w:eastAsia="MS Mincho"/>
        </w:rPr>
        <w:t>make</w:t>
      </w:r>
      <w:ins w:id="9118" w:author="Author">
        <w:r w:rsidR="00015ADF">
          <w:rPr>
            <w:rFonts w:eastAsia="MS Mincho"/>
          </w:rPr>
          <w:t>s</w:t>
        </w:r>
      </w:ins>
      <w:r w:rsidRPr="00BE295E">
        <w:rPr>
          <w:rFonts w:eastAsia="MS Mincho"/>
        </w:rPr>
        <w:t xml:space="preserve"> its way back from the </w:t>
      </w:r>
      <w:ins w:id="9119" w:author="Author">
        <w:r w:rsidR="0057557B">
          <w:rPr>
            <w:rFonts w:eastAsia="MS Mincho"/>
          </w:rPr>
          <w:t>c</w:t>
        </w:r>
      </w:ins>
      <w:del w:id="9120" w:author="Author">
        <w:r w:rsidRPr="00BE295E" w:rsidDel="0057557B">
          <w:rPr>
            <w:rFonts w:eastAsia="MS Mincho"/>
          </w:rPr>
          <w:delText>C</w:delText>
        </w:r>
      </w:del>
      <w:r w:rsidRPr="00BE295E">
        <w:rPr>
          <w:rFonts w:eastAsia="MS Mincho"/>
        </w:rPr>
        <w:t>ommander-</w:t>
      </w:r>
      <w:ins w:id="9121" w:author="Author">
        <w:r w:rsidR="0057557B">
          <w:rPr>
            <w:rFonts w:eastAsia="MS Mincho"/>
          </w:rPr>
          <w:t>i</w:t>
        </w:r>
      </w:ins>
      <w:del w:id="9122" w:author="Author">
        <w:r w:rsidRPr="00BE295E" w:rsidDel="0057557B">
          <w:rPr>
            <w:rFonts w:eastAsia="MS Mincho"/>
          </w:rPr>
          <w:delText>I</w:delText>
        </w:r>
      </w:del>
      <w:r w:rsidRPr="00BE295E">
        <w:rPr>
          <w:rFonts w:eastAsia="MS Mincho"/>
        </w:rPr>
        <w:t>n-</w:t>
      </w:r>
      <w:ins w:id="9123" w:author="Author">
        <w:r w:rsidR="0057557B">
          <w:rPr>
            <w:rFonts w:eastAsia="MS Mincho"/>
          </w:rPr>
          <w:t>c</w:t>
        </w:r>
      </w:ins>
      <w:del w:id="9124" w:author="Author">
        <w:r w:rsidRPr="00BE295E" w:rsidDel="0057557B">
          <w:rPr>
            <w:rFonts w:eastAsia="MS Mincho"/>
          </w:rPr>
          <w:delText>C</w:delText>
        </w:r>
      </w:del>
      <w:r w:rsidRPr="00BE295E">
        <w:rPr>
          <w:rFonts w:eastAsia="MS Mincho"/>
        </w:rPr>
        <w:t xml:space="preserve">hief and </w:t>
      </w:r>
      <w:ins w:id="9125" w:author="Author">
        <w:r w:rsidR="0057557B">
          <w:rPr>
            <w:rFonts w:eastAsia="MS Mincho"/>
          </w:rPr>
          <w:t>p</w:t>
        </w:r>
      </w:ins>
      <w:del w:id="9126" w:author="Author">
        <w:r w:rsidRPr="00BE295E" w:rsidDel="0057557B">
          <w:rPr>
            <w:rFonts w:eastAsia="MS Mincho"/>
          </w:rPr>
          <w:delText>P</w:delText>
        </w:r>
      </w:del>
      <w:r w:rsidRPr="00BE295E">
        <w:rPr>
          <w:rFonts w:eastAsia="MS Mincho"/>
        </w:rPr>
        <w:t xml:space="preserve">resident of the </w:t>
      </w:r>
      <w:ins w:id="9127" w:author="Author">
        <w:r w:rsidR="0057557B">
          <w:rPr>
            <w:rFonts w:eastAsia="MS Mincho"/>
          </w:rPr>
          <w:t>f</w:t>
        </w:r>
      </w:ins>
      <w:del w:id="9128" w:author="Author">
        <w:r w:rsidRPr="00BE295E" w:rsidDel="0057557B">
          <w:rPr>
            <w:rFonts w:eastAsia="MS Mincho"/>
          </w:rPr>
          <w:delText>F</w:delText>
        </w:r>
      </w:del>
      <w:r w:rsidRPr="00BE295E">
        <w:rPr>
          <w:rFonts w:eastAsia="MS Mincho"/>
        </w:rPr>
        <w:t xml:space="preserve">ederal </w:t>
      </w:r>
      <w:ins w:id="9129" w:author="Author">
        <w:r w:rsidR="0057557B">
          <w:rPr>
            <w:rFonts w:eastAsia="MS Mincho"/>
          </w:rPr>
          <w:t>r</w:t>
        </w:r>
      </w:ins>
      <w:del w:id="9130" w:author="Author">
        <w:r w:rsidRPr="00BE295E" w:rsidDel="0057557B">
          <w:rPr>
            <w:rFonts w:eastAsia="MS Mincho"/>
          </w:rPr>
          <w:delText>R</w:delText>
        </w:r>
      </w:del>
      <w:r w:rsidRPr="00BE295E">
        <w:rPr>
          <w:rFonts w:eastAsia="MS Mincho"/>
        </w:rPr>
        <w:t xml:space="preserve">epublic, through the </w:t>
      </w:r>
      <w:ins w:id="9131" w:author="Author">
        <w:r w:rsidR="0093478F">
          <w:rPr>
            <w:rFonts w:eastAsia="MS Mincho"/>
          </w:rPr>
          <w:t>m</w:t>
        </w:r>
      </w:ins>
      <w:del w:id="9132" w:author="Author">
        <w:r w:rsidRPr="00BE295E" w:rsidDel="0057557B">
          <w:rPr>
            <w:rFonts w:eastAsia="MS Mincho"/>
          </w:rPr>
          <w:delText>M</w:delText>
        </w:r>
      </w:del>
      <w:r w:rsidRPr="00BE295E">
        <w:rPr>
          <w:rFonts w:eastAsia="MS Mincho"/>
        </w:rPr>
        <w:t xml:space="preserve">inister </w:t>
      </w:r>
      <w:r w:rsidRPr="0093478F">
        <w:rPr>
          <w:rFonts w:eastAsia="MS Mincho"/>
        </w:rPr>
        <w:t>of State</w:t>
      </w:r>
      <w:ins w:id="9133" w:author="Author">
        <w:r w:rsidR="0093478F" w:rsidRPr="004E0A8F">
          <w:rPr>
            <w:rFonts w:eastAsia="MS Mincho"/>
            <w:rPrChange w:id="9134" w:author="Author">
              <w:rPr>
                <w:rFonts w:eastAsia="MS Mincho"/>
                <w:highlight w:val="yellow"/>
              </w:rPr>
            </w:rPrChange>
          </w:rPr>
          <w:t xml:space="preserve"> and</w:t>
        </w:r>
      </w:ins>
      <w:del w:id="9135" w:author="Author">
        <w:r w:rsidRPr="0093478F" w:rsidDel="0093478F">
          <w:rPr>
            <w:rFonts w:eastAsia="MS Mincho"/>
          </w:rPr>
          <w:delText>,</w:delText>
        </w:r>
      </w:del>
      <w:r w:rsidRPr="0093478F">
        <w:rPr>
          <w:rFonts w:eastAsia="MS Mincho"/>
        </w:rPr>
        <w:t xml:space="preserve"> Petroleum Resources</w:t>
      </w:r>
      <w:r w:rsidRPr="00BE295E">
        <w:rPr>
          <w:rFonts w:eastAsia="MS Mincho"/>
        </w:rPr>
        <w:t>, the G</w:t>
      </w:r>
      <w:del w:id="9136" w:author="Author">
        <w:r w:rsidRPr="00BE295E" w:rsidDel="0057557B">
          <w:rPr>
            <w:rFonts w:eastAsia="MS Mincho"/>
          </w:rPr>
          <w:delText xml:space="preserve">roup </w:delText>
        </w:r>
      </w:del>
      <w:r w:rsidRPr="00BE295E">
        <w:rPr>
          <w:rFonts w:eastAsia="MS Mincho"/>
        </w:rPr>
        <w:t>M</w:t>
      </w:r>
      <w:del w:id="9137" w:author="Author">
        <w:r w:rsidRPr="00BE295E" w:rsidDel="0057557B">
          <w:rPr>
            <w:rFonts w:eastAsia="MS Mincho"/>
          </w:rPr>
          <w:delText xml:space="preserve">anaging </w:delText>
        </w:r>
      </w:del>
      <w:r w:rsidRPr="00BE295E">
        <w:rPr>
          <w:rFonts w:eastAsia="MS Mincho"/>
        </w:rPr>
        <w:t>D</w:t>
      </w:r>
      <w:del w:id="9138" w:author="Author">
        <w:r w:rsidRPr="00BE295E" w:rsidDel="0057557B">
          <w:rPr>
            <w:rFonts w:eastAsia="MS Mincho"/>
          </w:rPr>
          <w:delText>irector</w:delText>
        </w:r>
      </w:del>
      <w:r w:rsidRPr="00BE295E">
        <w:rPr>
          <w:rFonts w:eastAsia="MS Mincho"/>
        </w:rPr>
        <w:t xml:space="preserve"> of the NNPC, down the line to the </w:t>
      </w:r>
      <w:ins w:id="9139" w:author="Author">
        <w:r w:rsidR="0057557B">
          <w:rPr>
            <w:rFonts w:eastAsia="MS Mincho"/>
          </w:rPr>
          <w:t>m</w:t>
        </w:r>
      </w:ins>
      <w:del w:id="9140" w:author="Author">
        <w:r w:rsidRPr="00BE295E" w:rsidDel="0057557B">
          <w:rPr>
            <w:rFonts w:eastAsia="MS Mincho"/>
          </w:rPr>
          <w:delText>M</w:delText>
        </w:r>
      </w:del>
      <w:r w:rsidRPr="00BE295E">
        <w:rPr>
          <w:rFonts w:eastAsia="MS Mincho"/>
        </w:rPr>
        <w:t>anager</w:t>
      </w:r>
      <w:ins w:id="9141" w:author="Author">
        <w:r w:rsidR="0093478F">
          <w:rPr>
            <w:rFonts w:eastAsia="MS Mincho"/>
          </w:rPr>
          <w:t xml:space="preserve"> of</w:t>
        </w:r>
      </w:ins>
      <w:del w:id="9142" w:author="Author">
        <w:r w:rsidRPr="00BE295E" w:rsidDel="0093478F">
          <w:rPr>
            <w:rFonts w:eastAsia="MS Mincho"/>
          </w:rPr>
          <w:delText>,</w:delText>
        </w:r>
      </w:del>
      <w:r w:rsidRPr="00BE295E">
        <w:rPr>
          <w:rFonts w:eastAsia="MS Mincho"/>
        </w:rPr>
        <w:t xml:space="preserve"> </w:t>
      </w:r>
      <w:ins w:id="9143" w:author="Author">
        <w:r w:rsidR="0057557B">
          <w:rPr>
            <w:rFonts w:eastAsia="MS Mincho"/>
          </w:rPr>
          <w:t>i</w:t>
        </w:r>
      </w:ins>
      <w:del w:id="9144" w:author="Author">
        <w:r w:rsidRPr="00BE295E" w:rsidDel="0057557B">
          <w:rPr>
            <w:rFonts w:eastAsia="MS Mincho"/>
          </w:rPr>
          <w:delText>I</w:delText>
        </w:r>
      </w:del>
      <w:r w:rsidRPr="00BE295E">
        <w:rPr>
          <w:rFonts w:eastAsia="MS Mincho"/>
        </w:rPr>
        <w:t xml:space="preserve">ndustrial </w:t>
      </w:r>
      <w:ins w:id="9145" w:author="Author">
        <w:r w:rsidR="0057557B">
          <w:rPr>
            <w:rFonts w:eastAsia="MS Mincho"/>
          </w:rPr>
          <w:t>r</w:t>
        </w:r>
      </w:ins>
      <w:del w:id="9146" w:author="Author">
        <w:r w:rsidRPr="00BE295E" w:rsidDel="0057557B">
          <w:rPr>
            <w:rFonts w:eastAsia="MS Mincho"/>
          </w:rPr>
          <w:delText>R</w:delText>
        </w:r>
      </w:del>
      <w:r w:rsidRPr="00BE295E">
        <w:rPr>
          <w:rFonts w:eastAsia="MS Mincho"/>
        </w:rPr>
        <w:t xml:space="preserve">elations, who takes this to the </w:t>
      </w:r>
      <w:ins w:id="9147" w:author="Author">
        <w:r w:rsidR="0057557B">
          <w:rPr>
            <w:rFonts w:eastAsia="MS Mincho"/>
          </w:rPr>
          <w:t xml:space="preserve">National </w:t>
        </w:r>
      </w:ins>
      <w:r w:rsidRPr="00BE295E">
        <w:rPr>
          <w:rFonts w:eastAsia="MS Mincho"/>
        </w:rPr>
        <w:t>Salar</w:t>
      </w:r>
      <w:del w:id="9148" w:author="Author">
        <w:r w:rsidRPr="00BE295E" w:rsidDel="0057557B">
          <w:rPr>
            <w:rFonts w:eastAsia="MS Mincho"/>
          </w:rPr>
          <w:delText>y</w:delText>
        </w:r>
      </w:del>
      <w:ins w:id="9149" w:author="Author">
        <w:r w:rsidR="0057557B">
          <w:rPr>
            <w:rFonts w:eastAsia="MS Mincho"/>
          </w:rPr>
          <w:t>ies, Incomes</w:t>
        </w:r>
      </w:ins>
      <w:r w:rsidRPr="00BE295E">
        <w:rPr>
          <w:rFonts w:eastAsia="MS Mincho"/>
        </w:rPr>
        <w:t xml:space="preserve"> and Wages</w:t>
      </w:r>
      <w:del w:id="9150" w:author="Author">
        <w:r w:rsidRPr="00BE295E" w:rsidDel="002E37F2">
          <w:rPr>
            <w:rFonts w:eastAsia="MS Mincho"/>
          </w:rPr>
          <w:delText>’</w:delText>
        </w:r>
      </w:del>
      <w:r w:rsidRPr="00BE295E">
        <w:rPr>
          <w:rFonts w:eastAsia="MS Mincho"/>
        </w:rPr>
        <w:t xml:space="preserve"> Commission before the implementation circulars </w:t>
      </w:r>
      <w:ins w:id="9151" w:author="Author">
        <w:r w:rsidR="00E75A9F">
          <w:rPr>
            <w:rFonts w:eastAsia="MS Mincho"/>
          </w:rPr>
          <w:t>can be</w:t>
        </w:r>
      </w:ins>
      <w:del w:id="9152" w:author="Author">
        <w:r w:rsidRPr="00BE295E" w:rsidDel="00E75A9F">
          <w:rPr>
            <w:rFonts w:eastAsia="MS Mincho"/>
          </w:rPr>
          <w:delText>are</w:delText>
        </w:r>
      </w:del>
      <w:r w:rsidRPr="00BE295E">
        <w:rPr>
          <w:rFonts w:eastAsia="MS Mincho"/>
        </w:rPr>
        <w:t xml:space="preserve"> generated</w:t>
      </w:r>
      <w:del w:id="9153" w:author="Author">
        <w:r w:rsidRPr="00BE295E" w:rsidDel="00E75A9F">
          <w:rPr>
            <w:rFonts w:eastAsia="MS Mincho"/>
          </w:rPr>
          <w:delText xml:space="preserve"> for implementation</w:delText>
        </w:r>
      </w:del>
      <w:r w:rsidRPr="00BE295E">
        <w:rPr>
          <w:rFonts w:eastAsia="MS Mincho"/>
        </w:rPr>
        <w:t xml:space="preserve">. Until a </w:t>
      </w:r>
      <w:ins w:id="9154" w:author="Author">
        <w:r w:rsidR="00E75A9F">
          <w:rPr>
            <w:rFonts w:eastAsia="MS Mincho"/>
          </w:rPr>
          <w:t>c</w:t>
        </w:r>
      </w:ins>
      <w:del w:id="9155" w:author="Author">
        <w:r w:rsidRPr="00BE295E" w:rsidDel="00E75A9F">
          <w:rPr>
            <w:rFonts w:eastAsia="MS Mincho"/>
          </w:rPr>
          <w:delText>C</w:delText>
        </w:r>
      </w:del>
      <w:r w:rsidRPr="00BE295E">
        <w:rPr>
          <w:rFonts w:eastAsia="MS Mincho"/>
        </w:rPr>
        <w:t xml:space="preserve">ollective </w:t>
      </w:r>
      <w:ins w:id="9156" w:author="Author">
        <w:r w:rsidR="00E75A9F">
          <w:rPr>
            <w:rFonts w:eastAsia="MS Mincho"/>
          </w:rPr>
          <w:t>a</w:t>
        </w:r>
      </w:ins>
      <w:del w:id="9157" w:author="Author">
        <w:r w:rsidRPr="00BE295E" w:rsidDel="00E75A9F">
          <w:rPr>
            <w:rFonts w:eastAsia="MS Mincho"/>
          </w:rPr>
          <w:delText>A</w:delText>
        </w:r>
      </w:del>
      <w:r w:rsidRPr="00BE295E">
        <w:rPr>
          <w:rFonts w:eastAsia="MS Mincho"/>
        </w:rPr>
        <w:t xml:space="preserve">greement is implemented, </w:t>
      </w:r>
      <w:ins w:id="9158" w:author="Author">
        <w:r w:rsidR="00E75A9F">
          <w:rPr>
            <w:rFonts w:eastAsia="MS Mincho"/>
          </w:rPr>
          <w:t xml:space="preserve">the </w:t>
        </w:r>
      </w:ins>
      <w:r w:rsidRPr="00BE295E">
        <w:rPr>
          <w:rFonts w:eastAsia="MS Mincho"/>
        </w:rPr>
        <w:t>negotiation has not been concluded. So, the employer should ensure that the agreement reached is implemented without delay. It is the H</w:t>
      </w:r>
      <w:del w:id="9159" w:author="Author">
        <w:r w:rsidRPr="00BE295E" w:rsidDel="00AE29B5">
          <w:rPr>
            <w:rFonts w:eastAsia="MS Mincho"/>
          </w:rPr>
          <w:delText xml:space="preserve">uman </w:delText>
        </w:r>
      </w:del>
      <w:r w:rsidRPr="00BE295E">
        <w:rPr>
          <w:rFonts w:eastAsia="MS Mincho"/>
        </w:rPr>
        <w:t>R</w:t>
      </w:r>
      <w:del w:id="9160" w:author="Author">
        <w:r w:rsidRPr="00BE295E" w:rsidDel="00AE29B5">
          <w:rPr>
            <w:rFonts w:eastAsia="MS Mincho"/>
          </w:rPr>
          <w:delText>esources</w:delText>
        </w:r>
      </w:del>
      <w:r w:rsidRPr="00BE295E">
        <w:rPr>
          <w:rFonts w:eastAsia="MS Mincho"/>
        </w:rPr>
        <w:t xml:space="preserve"> </w:t>
      </w:r>
      <w:ins w:id="9161" w:author="Author">
        <w:r w:rsidR="00AE29B5">
          <w:rPr>
            <w:rFonts w:eastAsia="MS Mincho"/>
          </w:rPr>
          <w:t>d</w:t>
        </w:r>
      </w:ins>
      <w:del w:id="9162" w:author="Author">
        <w:r w:rsidRPr="00BE295E" w:rsidDel="00AE29B5">
          <w:rPr>
            <w:rFonts w:eastAsia="MS Mincho"/>
          </w:rPr>
          <w:delText>D</w:delText>
        </w:r>
      </w:del>
      <w:r w:rsidRPr="00BE295E">
        <w:rPr>
          <w:rFonts w:eastAsia="MS Mincho"/>
        </w:rPr>
        <w:t>epartment</w:t>
      </w:r>
      <w:del w:id="9163" w:author="Author">
        <w:r w:rsidRPr="00BE295E" w:rsidDel="002E37F2">
          <w:rPr>
            <w:rFonts w:eastAsia="MS Mincho"/>
          </w:rPr>
          <w:delText>'</w:delText>
        </w:r>
      </w:del>
      <w:ins w:id="9164" w:author="Author">
        <w:r w:rsidRPr="00BE295E">
          <w:rPr>
            <w:rFonts w:eastAsia="MS Mincho"/>
          </w:rPr>
          <w:t>’</w:t>
        </w:r>
      </w:ins>
      <w:r w:rsidRPr="00BE295E">
        <w:rPr>
          <w:rFonts w:eastAsia="MS Mincho"/>
        </w:rPr>
        <w:t xml:space="preserve">s duty to ensure that the agreement is uniformly implemented across the corporation. </w:t>
      </w:r>
    </w:p>
    <w:p w14:paraId="0CD6C0E4" w14:textId="6C4AB60C" w:rsidR="00F4173B" w:rsidRDefault="00F4173B">
      <w:pPr>
        <w:pStyle w:val="ALEH-1"/>
        <w:rPr>
          <w:ins w:id="9165" w:author="Author"/>
        </w:rPr>
      </w:pPr>
      <w:r w:rsidRPr="00BE295E">
        <w:t xml:space="preserve">Possible </w:t>
      </w:r>
      <w:ins w:id="9166" w:author="Author">
        <w:r w:rsidR="00F41682">
          <w:t>o</w:t>
        </w:r>
      </w:ins>
      <w:del w:id="9167" w:author="Author">
        <w:r w:rsidRPr="00BE295E" w:rsidDel="00F41682">
          <w:delText>O</w:delText>
        </w:r>
      </w:del>
      <w:r w:rsidRPr="00BE295E">
        <w:t>utcomes of negotiation</w:t>
      </w:r>
    </w:p>
    <w:p w14:paraId="6337CE91" w14:textId="7B77183D" w:rsidR="00E75A9F" w:rsidRPr="00BE295E" w:rsidRDefault="00E75A9F" w:rsidP="004E0A8F">
      <w:pPr>
        <w:pStyle w:val="ALEbodytext"/>
        <w:pPrChange w:id="9168" w:author="Author">
          <w:pPr>
            <w:pStyle w:val="ALEH-1"/>
          </w:pPr>
        </w:pPrChange>
      </w:pPr>
      <w:ins w:id="9169" w:author="Author">
        <w:r>
          <w:t xml:space="preserve">Negotiations can have a variety of outcomes: </w:t>
        </w:r>
      </w:ins>
    </w:p>
    <w:p w14:paraId="25B29E28" w14:textId="46A4F0D5" w:rsidR="00F4173B" w:rsidRPr="00BE295E" w:rsidRDefault="00F4173B">
      <w:pPr>
        <w:pStyle w:val="ALEbullets"/>
        <w:rPr>
          <w:rFonts w:eastAsia="MS Mincho"/>
        </w:rPr>
      </w:pPr>
      <w:r w:rsidRPr="00BE295E">
        <w:t xml:space="preserve">Parties reach the desired end with the signing of an agreement. </w:t>
      </w:r>
      <w:del w:id="9170" w:author="Author">
        <w:r w:rsidRPr="00BE295E" w:rsidDel="00E75A9F">
          <w:delText xml:space="preserve">They leave the table on a happy note called a </w:delText>
        </w:r>
        <w:r w:rsidRPr="00BE295E" w:rsidDel="00214A51">
          <w:delText>win-win</w:delText>
        </w:r>
        <w:r w:rsidRPr="00BE295E" w:rsidDel="00E75A9F">
          <w:delText xml:space="preserve">. </w:delText>
        </w:r>
      </w:del>
      <w:r w:rsidRPr="00BE295E">
        <w:t xml:space="preserve">Both parties won because they made sacrifices, collaborated, and cooperated to reach the outcome, called a </w:t>
      </w:r>
      <w:del w:id="9171" w:author="Author">
        <w:r w:rsidRPr="00BE295E" w:rsidDel="00214A51">
          <w:delText>win-win</w:delText>
        </w:r>
      </w:del>
      <w:ins w:id="9172" w:author="Author">
        <w:r w:rsidR="00214A51">
          <w:t>win–win</w:t>
        </w:r>
      </w:ins>
      <w:r w:rsidRPr="00BE295E">
        <w:t>.</w:t>
      </w:r>
    </w:p>
    <w:p w14:paraId="506A2844" w14:textId="270C4DDC" w:rsidR="00F4173B" w:rsidRPr="00BE295E" w:rsidRDefault="00F4173B">
      <w:pPr>
        <w:pStyle w:val="ALEbullets"/>
        <w:rPr>
          <w:rFonts w:eastAsia="MS Mincho"/>
        </w:rPr>
      </w:pPr>
      <w:r w:rsidRPr="00BE295E">
        <w:t xml:space="preserve">Parties end on a sad note, which is referred to as </w:t>
      </w:r>
      <w:ins w:id="9173" w:author="Author">
        <w:r w:rsidR="00E75A9F">
          <w:t xml:space="preserve">a </w:t>
        </w:r>
      </w:ins>
      <w:r w:rsidRPr="00BE295E">
        <w:t>lose</w:t>
      </w:r>
      <w:del w:id="9174" w:author="Author">
        <w:r w:rsidRPr="00BE295E" w:rsidDel="00E75A9F">
          <w:delText>-</w:delText>
        </w:r>
      </w:del>
      <w:ins w:id="9175" w:author="Author">
        <w:r w:rsidR="00E75A9F">
          <w:t>–</w:t>
        </w:r>
      </w:ins>
      <w:r w:rsidRPr="00BE295E">
        <w:t xml:space="preserve">lose. This scenario is </w:t>
      </w:r>
      <w:ins w:id="9176" w:author="Author">
        <w:r w:rsidR="00E75A9F">
          <w:t xml:space="preserve">due </w:t>
        </w:r>
      </w:ins>
      <w:r w:rsidRPr="00BE295E">
        <w:t xml:space="preserve">either </w:t>
      </w:r>
      <w:del w:id="9177" w:author="Author">
        <w:r w:rsidRPr="00BE295E" w:rsidDel="00E75A9F">
          <w:delText xml:space="preserve">due </w:delText>
        </w:r>
      </w:del>
      <w:r w:rsidRPr="00BE295E">
        <w:t xml:space="preserve">to a deadlock on a general note or </w:t>
      </w:r>
      <w:del w:id="9178" w:author="Author">
        <w:r w:rsidRPr="00BE295E" w:rsidDel="00E75A9F">
          <w:delText xml:space="preserve">unable </w:delText>
        </w:r>
      </w:del>
      <w:r w:rsidRPr="00BE295E">
        <w:t xml:space="preserve">to </w:t>
      </w:r>
      <w:ins w:id="9179" w:author="Author">
        <w:r w:rsidR="00E75A9F">
          <w:t xml:space="preserve">a failure to </w:t>
        </w:r>
      </w:ins>
      <w:r w:rsidRPr="00BE295E">
        <w:t>agree on many of their major items. Parties would either end up in arbitration or have unending bargaining sessions.</w:t>
      </w:r>
    </w:p>
    <w:p w14:paraId="13979A56" w14:textId="0E54180E" w:rsidR="00F4173B" w:rsidRPr="00BE295E" w:rsidRDefault="00F4173B">
      <w:pPr>
        <w:pStyle w:val="ALEbullets"/>
        <w:rPr>
          <w:rFonts w:eastAsia="MS Mincho"/>
        </w:rPr>
      </w:pPr>
      <w:r w:rsidRPr="00BE295E">
        <w:rPr>
          <w:rFonts w:eastAsia="MS Mincho"/>
        </w:rPr>
        <w:t xml:space="preserve">One party ends on a sad note because </w:t>
      </w:r>
      <w:ins w:id="9180" w:author="Author">
        <w:r w:rsidR="00285423">
          <w:rPr>
            <w:rFonts w:eastAsia="MS Mincho"/>
          </w:rPr>
          <w:t xml:space="preserve">its </w:t>
        </w:r>
      </w:ins>
      <w:r w:rsidRPr="00BE295E">
        <w:rPr>
          <w:rFonts w:eastAsia="MS Mincho"/>
        </w:rPr>
        <w:t xml:space="preserve">team members could not get most of their desired items approved by the council, and the other </w:t>
      </w:r>
      <w:ins w:id="9181" w:author="Author">
        <w:r w:rsidR="00E75A9F">
          <w:rPr>
            <w:rFonts w:eastAsia="MS Mincho"/>
          </w:rPr>
          <w:t>party</w:t>
        </w:r>
      </w:ins>
      <w:del w:id="9182" w:author="Author">
        <w:r w:rsidRPr="00BE295E" w:rsidDel="00E75A9F">
          <w:rPr>
            <w:rFonts w:eastAsia="MS Mincho"/>
          </w:rPr>
          <w:delText>one</w:delText>
        </w:r>
      </w:del>
      <w:r w:rsidRPr="00BE295E">
        <w:rPr>
          <w:rFonts w:eastAsia="MS Mincho"/>
        </w:rPr>
        <w:t xml:space="preserve"> ends on a happy note because the team secured wins </w:t>
      </w:r>
      <w:ins w:id="9183" w:author="Author">
        <w:r w:rsidR="00E75A9F">
          <w:rPr>
            <w:rFonts w:eastAsia="MS Mincho"/>
          </w:rPr>
          <w:t>for</w:t>
        </w:r>
      </w:ins>
      <w:del w:id="9184" w:author="Author">
        <w:r w:rsidRPr="00BE295E" w:rsidDel="00E75A9F">
          <w:rPr>
            <w:rFonts w:eastAsia="MS Mincho"/>
          </w:rPr>
          <w:delText>in</w:delText>
        </w:r>
      </w:del>
      <w:r w:rsidRPr="00BE295E">
        <w:rPr>
          <w:rFonts w:eastAsia="MS Mincho"/>
        </w:rPr>
        <w:t xml:space="preserve"> most of the items demanded. This is a lose</w:t>
      </w:r>
      <w:del w:id="9185" w:author="Author">
        <w:r w:rsidRPr="00BE295E" w:rsidDel="00E75A9F">
          <w:rPr>
            <w:rFonts w:eastAsia="MS Mincho"/>
          </w:rPr>
          <w:delText>-</w:delText>
        </w:r>
      </w:del>
      <w:ins w:id="9186" w:author="Author">
        <w:r w:rsidR="00E75A9F">
          <w:rPr>
            <w:rFonts w:eastAsia="MS Mincho"/>
          </w:rPr>
          <w:t>–</w:t>
        </w:r>
      </w:ins>
      <w:r w:rsidRPr="00BE295E">
        <w:rPr>
          <w:rFonts w:eastAsia="MS Mincho"/>
        </w:rPr>
        <w:t xml:space="preserve">win </w:t>
      </w:r>
      <w:r w:rsidRPr="00BE295E">
        <w:t>scenario</w:t>
      </w:r>
      <w:del w:id="9187" w:author="Author">
        <w:r w:rsidRPr="00BE295E" w:rsidDel="00E75A9F">
          <w:delText xml:space="preserve"> in which one party wins and the other loses</w:delText>
        </w:r>
      </w:del>
      <w:r w:rsidRPr="00BE295E">
        <w:t xml:space="preserve">. This is </w:t>
      </w:r>
      <w:ins w:id="9188" w:author="Author">
        <w:r w:rsidR="00E75A9F">
          <w:t xml:space="preserve">an </w:t>
        </w:r>
      </w:ins>
      <w:r w:rsidRPr="00BE295E">
        <w:t xml:space="preserve">adversarial </w:t>
      </w:r>
      <w:ins w:id="9189" w:author="Author">
        <w:r w:rsidR="00E75A9F">
          <w:t>situation, with one party feeling</w:t>
        </w:r>
      </w:ins>
      <w:del w:id="9190" w:author="Author">
        <w:r w:rsidRPr="00BE295E" w:rsidDel="00E75A9F">
          <w:delText>and has</w:delText>
        </w:r>
      </w:del>
      <w:r w:rsidRPr="00BE295E">
        <w:t xml:space="preserve"> an element of bitterness</w:t>
      </w:r>
      <w:del w:id="9191" w:author="Author">
        <w:r w:rsidRPr="00BE295E" w:rsidDel="00E75A9F">
          <w:delText xml:space="preserve"> residing in one party</w:delText>
        </w:r>
      </w:del>
      <w:r w:rsidRPr="00BE295E">
        <w:t xml:space="preserve">. This happened once in the life of the NNPC staff unions. The unions went in for their negotiations, but only PENGASSAN signed an agreement with management. NUPENG did not because they were deadlocked. Management had to implement </w:t>
      </w:r>
      <w:ins w:id="9192" w:author="Author">
        <w:r w:rsidR="00285423">
          <w:t>the agreement with</w:t>
        </w:r>
      </w:ins>
      <w:del w:id="9193" w:author="Author">
        <w:r w:rsidRPr="00BE295E" w:rsidDel="00285423">
          <w:delText xml:space="preserve">that of the </w:delText>
        </w:r>
      </w:del>
      <w:ins w:id="9194" w:author="Author">
        <w:r w:rsidR="00285423">
          <w:t xml:space="preserve"> </w:t>
        </w:r>
      </w:ins>
      <w:r w:rsidRPr="00BE295E">
        <w:t>PENGASSAN. The matter went to the</w:t>
      </w:r>
      <w:ins w:id="9195" w:author="Author">
        <w:r w:rsidR="00285423">
          <w:t xml:space="preserve"> </w:t>
        </w:r>
        <w:r w:rsidR="00285423" w:rsidRPr="00BE295E">
          <w:t>Industrial Arbitration Panel</w:t>
        </w:r>
      </w:ins>
      <w:del w:id="9196" w:author="Author">
        <w:r w:rsidRPr="00BE295E" w:rsidDel="00285423">
          <w:delText xml:space="preserve"> IAP</w:delText>
        </w:r>
      </w:del>
      <w:r w:rsidRPr="00BE295E">
        <w:t xml:space="preserve"> for arbitration. Unfortunately, NUPENG lost in arbitration and also in that negotiation cycle.</w:t>
      </w:r>
      <w:r>
        <w:t xml:space="preserve"> </w:t>
      </w:r>
    </w:p>
    <w:p w14:paraId="3A08A2B8" w14:textId="5CB505CE" w:rsidR="00F4173B" w:rsidRPr="00BE295E" w:rsidRDefault="00285423">
      <w:pPr>
        <w:pStyle w:val="ALEbullets"/>
        <w:rPr>
          <w:rFonts w:eastAsia="MS Mincho"/>
        </w:rPr>
      </w:pPr>
      <w:ins w:id="9197" w:author="Author">
        <w:r>
          <w:t>The parties a</w:t>
        </w:r>
      </w:ins>
      <w:del w:id="9198" w:author="Author">
        <w:r w:rsidR="00F4173B" w:rsidRPr="00BE295E" w:rsidDel="00285423">
          <w:delText>A</w:delText>
        </w:r>
      </w:del>
      <w:r w:rsidR="00F4173B" w:rsidRPr="00BE295E">
        <w:t xml:space="preserve">djourn for further consultations. This is like staying alive to do battle another day. Both parties should seize the opportunity created by the adjournment to consult widely and to engage each other informally. In the unions, the </w:t>
      </w:r>
      <w:ins w:id="9199" w:author="Author">
        <w:r>
          <w:t xml:space="preserve">thought </w:t>
        </w:r>
      </w:ins>
      <w:r w:rsidR="00F4173B" w:rsidRPr="00BE295E">
        <w:t>leaders</w:t>
      </w:r>
      <w:del w:id="9200" w:author="Author">
        <w:r w:rsidR="00F4173B" w:rsidRPr="00BE295E" w:rsidDel="00285423">
          <w:delText xml:space="preserve"> of thought</w:delText>
        </w:r>
      </w:del>
      <w:r w:rsidR="00F4173B" w:rsidRPr="00BE295E">
        <w:t xml:space="preserve"> or </w:t>
      </w:r>
      <w:ins w:id="9201" w:author="Author">
        <w:r>
          <w:t xml:space="preserve">the </w:t>
        </w:r>
      </w:ins>
      <w:r w:rsidR="00F4173B" w:rsidRPr="00BE295E">
        <w:t>elders</w:t>
      </w:r>
      <w:del w:id="9202" w:author="Author">
        <w:r w:rsidR="00F4173B" w:rsidRPr="00BE295E" w:rsidDel="002E37F2">
          <w:delText>’</w:delText>
        </w:r>
      </w:del>
      <w:r w:rsidR="00F4173B" w:rsidRPr="00BE295E">
        <w:t xml:space="preserve"> council </w:t>
      </w:r>
      <w:ins w:id="9203" w:author="Author">
        <w:r>
          <w:t>might</w:t>
        </w:r>
      </w:ins>
      <w:del w:id="9204" w:author="Author">
        <w:r w:rsidR="00F4173B" w:rsidRPr="00BE295E" w:rsidDel="00285423">
          <w:delText>may</w:delText>
        </w:r>
      </w:del>
      <w:r w:rsidR="00F4173B" w:rsidRPr="00BE295E">
        <w:t xml:space="preserve"> help </w:t>
      </w:r>
      <w:ins w:id="9205" w:author="Author">
        <w:r>
          <w:t>by</w:t>
        </w:r>
      </w:ins>
      <w:del w:id="9206" w:author="Author">
        <w:r w:rsidR="00F4173B" w:rsidRPr="00BE295E" w:rsidDel="00285423">
          <w:delText>in</w:delText>
        </w:r>
      </w:del>
      <w:r w:rsidR="00F4173B" w:rsidRPr="00BE295E">
        <w:t xml:space="preserve"> smoothening the rough edges. Management may wish to seek </w:t>
      </w:r>
      <w:ins w:id="9207" w:author="Author">
        <w:r>
          <w:t>a broader</w:t>
        </w:r>
      </w:ins>
      <w:del w:id="9208" w:author="Author">
        <w:r w:rsidR="00F4173B" w:rsidRPr="00BE295E" w:rsidDel="00285423">
          <w:delText>more</w:delText>
        </w:r>
      </w:del>
      <w:r w:rsidR="00F4173B" w:rsidRPr="00BE295E">
        <w:t xml:space="preserve"> mandate and consult with other managers in similar circumstances </w:t>
      </w:r>
      <w:ins w:id="9209" w:author="Author">
        <w:r>
          <w:t>to learn</w:t>
        </w:r>
      </w:ins>
      <w:del w:id="9210" w:author="Author">
        <w:r w:rsidR="00F4173B" w:rsidRPr="00BE295E" w:rsidDel="00285423">
          <w:delText>on</w:delText>
        </w:r>
      </w:del>
      <w:r w:rsidR="00F4173B" w:rsidRPr="00BE295E">
        <w:t xml:space="preserve"> how they managed disagreements in previous negotiations. This consultative approach is a better option than having a deadlock. </w:t>
      </w:r>
    </w:p>
    <w:p w14:paraId="78573FA3" w14:textId="4B758042" w:rsidR="00F4173B" w:rsidRPr="00BE295E" w:rsidRDefault="00285423">
      <w:pPr>
        <w:pStyle w:val="ALEbullets"/>
      </w:pPr>
      <w:ins w:id="9211" w:author="Author">
        <w:r>
          <w:t>The parties are deadlocked, and o</w:t>
        </w:r>
      </w:ins>
      <w:del w:id="9212" w:author="Author">
        <w:r w:rsidR="00F4173B" w:rsidRPr="00BE295E" w:rsidDel="00285423">
          <w:delText xml:space="preserve">An occasion may also arise in which deadlocks become inevitable, and </w:delText>
        </w:r>
      </w:del>
      <w:ins w:id="9213" w:author="Author">
        <w:r>
          <w:t xml:space="preserve">ne </w:t>
        </w:r>
      </w:ins>
      <w:r w:rsidR="00F4173B" w:rsidRPr="00BE295E">
        <w:t>part</w:t>
      </w:r>
      <w:ins w:id="9214" w:author="Author">
        <w:r>
          <w:t>y</w:t>
        </w:r>
      </w:ins>
      <w:del w:id="9215" w:author="Author">
        <w:r w:rsidR="00F4173B" w:rsidRPr="00BE295E" w:rsidDel="00285423">
          <w:delText>ies</w:delText>
        </w:r>
      </w:del>
      <w:r w:rsidR="00F4173B" w:rsidRPr="00BE295E">
        <w:t xml:space="preserve"> immediately plan</w:t>
      </w:r>
      <w:ins w:id="9216" w:author="Author">
        <w:r>
          <w:t>s</w:t>
        </w:r>
      </w:ins>
      <w:r w:rsidR="00F4173B" w:rsidRPr="00BE295E">
        <w:t xml:space="preserve"> to use arm</w:t>
      </w:r>
      <w:ins w:id="9217" w:author="Author">
        <w:r>
          <w:t>-</w:t>
        </w:r>
      </w:ins>
      <w:del w:id="9218" w:author="Author">
        <w:r w:rsidR="00F4173B" w:rsidRPr="00BE295E" w:rsidDel="00285423">
          <w:delText xml:space="preserve"> </w:delText>
        </w:r>
      </w:del>
      <w:r w:rsidR="00F4173B" w:rsidRPr="00BE295E">
        <w:t>twisting tactics to subdue the other</w:t>
      </w:r>
      <w:del w:id="9219" w:author="Author">
        <w:r w:rsidR="00F4173B" w:rsidRPr="00BE295E" w:rsidDel="00285423">
          <w:delText xml:space="preserve"> party</w:delText>
        </w:r>
      </w:del>
      <w:r w:rsidR="00F4173B" w:rsidRPr="00BE295E">
        <w:t xml:space="preserve">. Such was my experience in 2008, when PENGASSAN in an upstream company, in </w:t>
      </w:r>
      <w:ins w:id="9220" w:author="Author">
        <w:r>
          <w:t>a joint</w:t>
        </w:r>
        <w:r w:rsidR="00F91959">
          <w:t xml:space="preserve"> </w:t>
        </w:r>
        <w:r>
          <w:t>venture</w:t>
        </w:r>
      </w:ins>
      <w:del w:id="9221" w:author="Author">
        <w:r w:rsidR="00F4173B" w:rsidRPr="00BE295E" w:rsidDel="00285423">
          <w:delText>JV</w:delText>
        </w:r>
        <w:r w:rsidR="00F4173B" w:rsidRPr="00BE295E" w:rsidDel="00F91959">
          <w:delText xml:space="preserve"> partnership</w:delText>
        </w:r>
      </w:del>
      <w:r w:rsidR="00F4173B" w:rsidRPr="00BE295E">
        <w:t xml:space="preserve"> with the NNPC, immediately called</w:t>
      </w:r>
      <w:del w:id="9222" w:author="Author">
        <w:r w:rsidR="00F4173B" w:rsidRPr="00BE295E" w:rsidDel="00885A07">
          <w:delText xml:space="preserve"> out</w:delText>
        </w:r>
      </w:del>
      <w:r w:rsidR="00F4173B" w:rsidRPr="00BE295E">
        <w:t xml:space="preserve"> </w:t>
      </w:r>
      <w:ins w:id="9223" w:author="Author">
        <w:r w:rsidR="00885A07">
          <w:t>on its</w:t>
        </w:r>
      </w:ins>
      <w:del w:id="9224" w:author="Author">
        <w:r w:rsidR="00F4173B" w:rsidRPr="00BE295E" w:rsidDel="00885A07">
          <w:delText>their</w:delText>
        </w:r>
      </w:del>
      <w:r w:rsidR="00F4173B" w:rsidRPr="00BE295E">
        <w:t xml:space="preserve"> members </w:t>
      </w:r>
      <w:ins w:id="9225" w:author="Author">
        <w:r w:rsidR="00885A07">
          <w:t>to</w:t>
        </w:r>
      </w:ins>
      <w:del w:id="9226" w:author="Author">
        <w:r w:rsidR="00F4173B" w:rsidRPr="00BE295E" w:rsidDel="00885A07">
          <w:delText>on</w:delText>
        </w:r>
      </w:del>
      <w:r w:rsidR="00F4173B" w:rsidRPr="00BE295E">
        <w:t xml:space="preserve"> strike after they deadlocked over </w:t>
      </w:r>
      <w:del w:id="9227" w:author="Author">
        <w:r w:rsidR="00F4173B" w:rsidRPr="00BE295E" w:rsidDel="00F91959">
          <w:delText xml:space="preserve">unresolved </w:delText>
        </w:r>
      </w:del>
      <w:r w:rsidR="00F4173B" w:rsidRPr="00BE295E">
        <w:t xml:space="preserve">collective bargaining issues. The strike was already </w:t>
      </w:r>
      <w:ins w:id="9228" w:author="Author">
        <w:r w:rsidR="00F91959">
          <w:t>1</w:t>
        </w:r>
      </w:ins>
      <w:del w:id="9229" w:author="Author">
        <w:r w:rsidR="00F4173B" w:rsidRPr="00BE295E" w:rsidDel="00F91959">
          <w:delText>one</w:delText>
        </w:r>
        <w:r w:rsidR="00F4173B" w:rsidRPr="00BE295E" w:rsidDel="00EA1181">
          <w:delText xml:space="preserve"> </w:delText>
        </w:r>
      </w:del>
      <w:ins w:id="9230" w:author="Author">
        <w:r w:rsidR="00EA1181">
          <w:t> </w:t>
        </w:r>
      </w:ins>
      <w:r w:rsidR="00F4173B" w:rsidRPr="00BE295E">
        <w:t>week old when the G</w:t>
      </w:r>
      <w:ins w:id="9231" w:author="Author">
        <w:r w:rsidR="00F91959">
          <w:t>MD</w:t>
        </w:r>
      </w:ins>
      <w:del w:id="9232" w:author="Author">
        <w:r w:rsidR="00F4173B" w:rsidRPr="00BE295E" w:rsidDel="00F91959">
          <w:delText>roup Managing Director</w:delText>
        </w:r>
      </w:del>
      <w:r w:rsidR="00F4173B" w:rsidRPr="00BE295E">
        <w:t xml:space="preserve"> of the NNPC directed me to facilitate mediation between the </w:t>
      </w:r>
      <w:ins w:id="9233" w:author="Author">
        <w:r w:rsidR="00F91959">
          <w:t>p</w:t>
        </w:r>
      </w:ins>
      <w:del w:id="9234" w:author="Author">
        <w:r w:rsidR="00F4173B" w:rsidRPr="00BE295E" w:rsidDel="00F91959">
          <w:delText>P</w:delText>
        </w:r>
      </w:del>
      <w:r w:rsidR="00F4173B" w:rsidRPr="00BE295E">
        <w:t xml:space="preserve">arties. I held several caucus meetings and plenaries with them in Calabar. The sessions went well, but the management team moved its position from granting a </w:t>
      </w:r>
      <w:commentRangeStart w:id="9235"/>
      <w:ins w:id="9236" w:author="Author">
        <w:r w:rsidR="00F4173B" w:rsidRPr="00BE295E">
          <w:t>10%</w:t>
        </w:r>
      </w:ins>
      <w:del w:id="9237" w:author="Author">
        <w:r w:rsidR="00F4173B" w:rsidRPr="00BE295E" w:rsidDel="00E66F78">
          <w:delText>ten percent</w:delText>
        </w:r>
      </w:del>
      <w:r w:rsidR="00F4173B" w:rsidRPr="00BE295E">
        <w:t xml:space="preserve"> increase to </w:t>
      </w:r>
      <w:ins w:id="9238" w:author="Author">
        <w:r w:rsidR="00F91959">
          <w:t xml:space="preserve">granting </w:t>
        </w:r>
        <w:r w:rsidR="00F4173B" w:rsidRPr="00BE295E">
          <w:t>13%</w:t>
        </w:r>
        <w:commentRangeEnd w:id="9235"/>
        <w:r w:rsidR="00F91959">
          <w:rPr>
            <w:rStyle w:val="CommentReference"/>
            <w:rFonts w:ascii="Times New Roman" w:hAnsi="Times New Roman"/>
          </w:rPr>
          <w:commentReference w:id="9235"/>
        </w:r>
      </w:ins>
      <w:del w:id="9239" w:author="Author">
        <w:r w:rsidR="00F4173B" w:rsidRPr="00BE295E" w:rsidDel="00E66F78">
          <w:delText>thirteen percent</w:delText>
        </w:r>
      </w:del>
      <w:r w:rsidR="00F4173B" w:rsidRPr="00BE295E">
        <w:t xml:space="preserve">. Similarly, PENGASSAN </w:t>
      </w:r>
      <w:del w:id="9240" w:author="Author">
        <w:r w:rsidR="00F4173B" w:rsidRPr="00BE295E" w:rsidDel="00F91959">
          <w:delText xml:space="preserve">also </w:delText>
        </w:r>
      </w:del>
      <w:r w:rsidR="00F4173B" w:rsidRPr="00BE295E">
        <w:t xml:space="preserve">moved its position from </w:t>
      </w:r>
      <w:ins w:id="9241" w:author="Author">
        <w:r w:rsidR="00F4173B" w:rsidRPr="00BE295E">
          <w:t>35%</w:t>
        </w:r>
      </w:ins>
      <w:del w:id="9242" w:author="Author">
        <w:r w:rsidR="00F4173B" w:rsidRPr="00BE295E" w:rsidDel="00E66F78">
          <w:delText>thirty-five percent</w:delText>
        </w:r>
      </w:del>
      <w:r w:rsidR="00F4173B" w:rsidRPr="00BE295E">
        <w:t xml:space="preserve"> to </w:t>
      </w:r>
      <w:ins w:id="9243" w:author="Author">
        <w:r w:rsidR="00F4173B" w:rsidRPr="00BE295E">
          <w:t>17%</w:t>
        </w:r>
      </w:ins>
      <w:del w:id="9244" w:author="Author">
        <w:r w:rsidR="00F4173B" w:rsidRPr="00BE295E" w:rsidDel="00E66F78">
          <w:delText>seventeen percent</w:delText>
        </w:r>
      </w:del>
      <w:r w:rsidR="00F4173B" w:rsidRPr="00BE295E">
        <w:t xml:space="preserve">. </w:t>
      </w:r>
      <w:ins w:id="9245" w:author="Author">
        <w:r w:rsidR="008A626D">
          <w:t>Alt</w:t>
        </w:r>
      </w:ins>
      <w:del w:id="9246" w:author="Author">
        <w:r w:rsidR="00F4173B" w:rsidRPr="00BE295E" w:rsidDel="008A626D">
          <w:delText>T</w:delText>
        </w:r>
      </w:del>
      <w:r w:rsidR="00F4173B" w:rsidRPr="00BE295E">
        <w:t>hough no final agreement was reached, the aggressive behavior</w:t>
      </w:r>
      <w:del w:id="9247" w:author="Author">
        <w:r w:rsidR="00F4173B" w:rsidRPr="00BE295E" w:rsidDel="00F91959">
          <w:delText>s</w:delText>
        </w:r>
      </w:del>
      <w:r w:rsidR="00F4173B" w:rsidRPr="00BE295E">
        <w:t xml:space="preserve"> towards each other simmered down, and both parties no longer </w:t>
      </w:r>
      <w:ins w:id="9248" w:author="Author">
        <w:r w:rsidR="00F91959">
          <w:t>saw</w:t>
        </w:r>
      </w:ins>
      <w:del w:id="9249" w:author="Author">
        <w:r w:rsidR="00F4173B" w:rsidRPr="00BE295E" w:rsidDel="00F91959">
          <w:delText>seeing</w:delText>
        </w:r>
      </w:del>
      <w:r w:rsidR="00F4173B" w:rsidRPr="00BE295E">
        <w:t xml:space="preserve"> themselves as enemies. </w:t>
      </w:r>
    </w:p>
    <w:p w14:paraId="46314567" w14:textId="76EFBD37" w:rsidR="00F4173B" w:rsidRPr="00BE295E" w:rsidRDefault="00BB4C9E">
      <w:pPr>
        <w:pStyle w:val="ALEbodytext"/>
        <w:rPr>
          <w:rFonts w:eastAsia="MS Mincho"/>
        </w:rPr>
      </w:pPr>
      <w:ins w:id="9250" w:author="Author">
        <w:r>
          <w:t>On the basis of</w:t>
        </w:r>
      </w:ins>
      <w:del w:id="9251" w:author="Author">
        <w:r w:rsidR="00F4173B" w:rsidDel="00BB4C9E">
          <w:delText xml:space="preserve"> </w:delText>
        </w:r>
        <w:r w:rsidR="00F4173B" w:rsidRPr="00BE295E" w:rsidDel="00BB4C9E">
          <w:delText>Based on</w:delText>
        </w:r>
      </w:del>
      <w:r w:rsidR="00F4173B" w:rsidRPr="00BE295E">
        <w:t xml:space="preserve"> my report, </w:t>
      </w:r>
      <w:ins w:id="9252" w:author="Author">
        <w:r>
          <w:t>the GMD</w:t>
        </w:r>
        <w:r w:rsidRPr="00BE295E">
          <w:t xml:space="preserve"> of the NNPC </w:t>
        </w:r>
        <w:r>
          <w:t xml:space="preserve">invited </w:t>
        </w:r>
      </w:ins>
      <w:r w:rsidR="00F4173B" w:rsidRPr="00BE295E">
        <w:t xml:space="preserve">both parties </w:t>
      </w:r>
      <w:del w:id="9253" w:author="Author">
        <w:r w:rsidR="00F4173B" w:rsidRPr="00BE295E" w:rsidDel="00BB4C9E">
          <w:delText xml:space="preserve">were invited by the </w:delText>
        </w:r>
        <w:r w:rsidR="00F4173B" w:rsidRPr="00BE295E" w:rsidDel="00F91959">
          <w:delText>Group Managing Director</w:delText>
        </w:r>
        <w:r w:rsidR="00F4173B" w:rsidRPr="00BE295E" w:rsidDel="00BB4C9E">
          <w:delText xml:space="preserve"> of the NNPC </w:delText>
        </w:r>
      </w:del>
      <w:r w:rsidR="00F4173B" w:rsidRPr="00BE295E">
        <w:t xml:space="preserve">to Abuja. After </w:t>
      </w:r>
      <w:ins w:id="9254" w:author="Author">
        <w:r>
          <w:t xml:space="preserve">a </w:t>
        </w:r>
      </w:ins>
      <w:r w:rsidR="00F4173B" w:rsidRPr="00BE295E">
        <w:t xml:space="preserve">few caucuses, the disputants agreed on a </w:t>
      </w:r>
      <w:ins w:id="9255" w:author="Author">
        <w:r w:rsidR="00F4173B" w:rsidRPr="00BE295E">
          <w:t>15%</w:t>
        </w:r>
      </w:ins>
      <w:del w:id="9256" w:author="Author">
        <w:r w:rsidR="00F4173B" w:rsidRPr="00BE295E" w:rsidDel="00E66F78">
          <w:delText>fifteen percent</w:delText>
        </w:r>
      </w:del>
      <w:r w:rsidR="00F4173B" w:rsidRPr="00BE295E">
        <w:t xml:space="preserve"> increase </w:t>
      </w:r>
      <w:ins w:id="9257" w:author="Author">
        <w:r>
          <w:t>for</w:t>
        </w:r>
      </w:ins>
      <w:del w:id="9258" w:author="Author">
        <w:r w:rsidR="00F4173B" w:rsidRPr="00BE295E" w:rsidDel="00BB4C9E">
          <w:delText>on</w:delText>
        </w:r>
      </w:del>
      <w:r w:rsidR="00F4173B" w:rsidRPr="00BE295E">
        <w:t xml:space="preserve"> selected items. After that, the</w:t>
      </w:r>
      <w:del w:id="9259" w:author="Author">
        <w:r w:rsidR="00F4173B" w:rsidRPr="00BE295E" w:rsidDel="00BB4C9E">
          <w:delText>y</w:delText>
        </w:r>
      </w:del>
      <w:ins w:id="9260" w:author="Author">
        <w:r>
          <w:t xml:space="preserve"> union</w:t>
        </w:r>
      </w:ins>
      <w:r w:rsidR="00F4173B" w:rsidRPr="00BE295E">
        <w:t xml:space="preserve"> called off the strike. The GMD used </w:t>
      </w:r>
      <w:commentRangeStart w:id="9261"/>
      <w:r w:rsidR="00F4173B" w:rsidRPr="00BE295E">
        <w:t>reveren</w:t>
      </w:r>
      <w:ins w:id="9262" w:author="Author">
        <w:r>
          <w:t>t</w:t>
        </w:r>
      </w:ins>
      <w:del w:id="9263" w:author="Author">
        <w:r w:rsidR="00F4173B" w:rsidRPr="00BE295E" w:rsidDel="00BB4C9E">
          <w:delText>ce</w:delText>
        </w:r>
      </w:del>
      <w:r w:rsidR="00F4173B" w:rsidRPr="00BE295E">
        <w:t xml:space="preserve"> </w:t>
      </w:r>
      <w:commentRangeEnd w:id="9261"/>
      <w:r w:rsidR="0062359D">
        <w:rPr>
          <w:rStyle w:val="CommentReference"/>
          <w:rFonts w:cs="Times New Roman"/>
          <w:bCs w:val="0"/>
        </w:rPr>
        <w:commentReference w:id="9261"/>
      </w:r>
      <w:r w:rsidR="00F4173B" w:rsidRPr="00BE295E">
        <w:t xml:space="preserve">mediation, in which both parties respected the position of the GMD in the industry. </w:t>
      </w:r>
      <w:del w:id="9264" w:author="Author">
        <w:r w:rsidR="00F4173B" w:rsidRPr="00BE295E" w:rsidDel="00BB4C9E">
          <w:delText>Therefore, w</w:delText>
        </w:r>
      </w:del>
      <w:ins w:id="9265" w:author="Author">
        <w:r>
          <w:t>So, w</w:t>
        </w:r>
      </w:ins>
      <w:r w:rsidR="00F4173B" w:rsidRPr="00BE295E">
        <w:t xml:space="preserve">hen parties are not making progress in a negotiation, they should endeavor to solicit a </w:t>
      </w:r>
      <w:ins w:id="9266" w:author="Author">
        <w:r>
          <w:t xml:space="preserve">neutral </w:t>
        </w:r>
      </w:ins>
      <w:r w:rsidR="00F4173B" w:rsidRPr="00BE295E">
        <w:t>third</w:t>
      </w:r>
      <w:del w:id="9267" w:author="Author">
        <w:r w:rsidR="00F4173B" w:rsidRPr="00BE295E" w:rsidDel="00BB4C9E">
          <w:delText>-</w:delText>
        </w:r>
      </w:del>
      <w:ins w:id="9268" w:author="Author">
        <w:r>
          <w:t xml:space="preserve"> </w:t>
        </w:r>
      </w:ins>
      <w:r w:rsidR="00F4173B" w:rsidRPr="00BE295E">
        <w:t>party</w:t>
      </w:r>
      <w:del w:id="9269" w:author="Author">
        <w:r w:rsidR="00F4173B" w:rsidRPr="00BE295E" w:rsidDel="00BB4C9E">
          <w:delText xml:space="preserve"> neutral</w:delText>
        </w:r>
      </w:del>
      <w:r w:rsidR="00F4173B" w:rsidRPr="00BE295E">
        <w:t xml:space="preserve"> who can </w:t>
      </w:r>
      <w:del w:id="9270" w:author="Author">
        <w:r w:rsidR="00F4173B" w:rsidRPr="00BE295E" w:rsidDel="00BB4C9E">
          <w:delText xml:space="preserve">help </w:delText>
        </w:r>
      </w:del>
      <w:r w:rsidR="00F4173B" w:rsidRPr="00BE295E">
        <w:t xml:space="preserve">facilitate mediation between the parties. </w:t>
      </w:r>
    </w:p>
    <w:p w14:paraId="6B405D8D" w14:textId="29758CBF" w:rsidR="00F4173B" w:rsidRPr="00BE295E" w:rsidRDefault="00F4173B">
      <w:pPr>
        <w:pStyle w:val="ALEbodytext"/>
        <w:rPr>
          <w:rFonts w:eastAsia="MS Mincho"/>
        </w:rPr>
      </w:pPr>
      <w:r w:rsidRPr="00BE295E">
        <w:t>A successful negotiation ensures stable productivity, reduced industrial disputes, high</w:t>
      </w:r>
      <w:ins w:id="9271" w:author="Author">
        <w:r w:rsidR="00FD5EE6">
          <w:t>er</w:t>
        </w:r>
      </w:ins>
      <w:r w:rsidRPr="00BE295E">
        <w:t xml:space="preserve"> </w:t>
      </w:r>
      <w:ins w:id="9272" w:author="Author">
        <w:r w:rsidR="00FD5EE6">
          <w:t xml:space="preserve">worker </w:t>
        </w:r>
      </w:ins>
      <w:r w:rsidRPr="00BE295E">
        <w:t>morale</w:t>
      </w:r>
      <w:del w:id="9273" w:author="Author">
        <w:r w:rsidRPr="00BE295E" w:rsidDel="00FD5EE6">
          <w:delText xml:space="preserve"> of workers</w:delText>
        </w:r>
      </w:del>
      <w:r w:rsidRPr="00BE295E">
        <w:t>, reduc</w:t>
      </w:r>
      <w:ins w:id="9274" w:author="Author">
        <w:r w:rsidR="00FD5EE6">
          <w:t>ed</w:t>
        </w:r>
      </w:ins>
      <w:del w:id="9275" w:author="Author">
        <w:r w:rsidRPr="00BE295E" w:rsidDel="00FD5EE6">
          <w:delText>tion in</w:delText>
        </w:r>
      </w:del>
      <w:r w:rsidRPr="00BE295E">
        <w:t xml:space="preserve"> wastage</w:t>
      </w:r>
      <w:ins w:id="9276" w:author="Author">
        <w:r w:rsidR="00FD5EE6">
          <w:t>,</w:t>
        </w:r>
      </w:ins>
      <w:del w:id="9277" w:author="Author">
        <w:r w:rsidRPr="00BE295E" w:rsidDel="00FD5EE6">
          <w:delText>s;</w:delText>
        </w:r>
      </w:del>
      <w:r w:rsidRPr="00BE295E">
        <w:t xml:space="preserve"> improved job turnover, mutual trust</w:t>
      </w:r>
      <w:del w:id="9278" w:author="Author">
        <w:r w:rsidRPr="00BE295E" w:rsidDel="00FD5EE6">
          <w:delText>,</w:delText>
        </w:r>
      </w:del>
      <w:r w:rsidRPr="00BE295E">
        <w:t xml:space="preserve"> and confidence</w:t>
      </w:r>
      <w:del w:id="9279" w:author="Author">
        <w:r w:rsidRPr="00BE295E" w:rsidDel="00FD5EE6">
          <w:delText>;</w:delText>
        </w:r>
      </w:del>
      <w:ins w:id="9280" w:author="Author">
        <w:r w:rsidR="00FD5EE6">
          <w:t>,</w:t>
        </w:r>
      </w:ins>
      <w:r w:rsidRPr="00BE295E">
        <w:t xml:space="preserve"> reduc</w:t>
      </w:r>
      <w:ins w:id="9281" w:author="Author">
        <w:r w:rsidR="00FD5EE6">
          <w:t>ed</w:t>
        </w:r>
      </w:ins>
      <w:del w:id="9282" w:author="Author">
        <w:r w:rsidRPr="00BE295E" w:rsidDel="00FD5EE6">
          <w:delText>tion in</w:delText>
        </w:r>
      </w:del>
      <w:r w:rsidRPr="00BE295E">
        <w:t xml:space="preserve"> interactional barriers, restor</w:t>
      </w:r>
      <w:ins w:id="9283" w:author="Author">
        <w:r w:rsidR="00FD5EE6">
          <w:t>ed</w:t>
        </w:r>
      </w:ins>
      <w:del w:id="9284" w:author="Author">
        <w:r w:rsidRPr="00BE295E" w:rsidDel="00FD5EE6">
          <w:delText>ation of</w:delText>
        </w:r>
      </w:del>
      <w:r w:rsidRPr="00BE295E">
        <w:t xml:space="preserve"> relationships, and industrial harmony in the workplace.</w:t>
      </w:r>
    </w:p>
    <w:p w14:paraId="1F51E1F6" w14:textId="76DED3C7" w:rsidR="00F4173B" w:rsidRPr="00BE295E" w:rsidRDefault="00F4173B">
      <w:pPr>
        <w:pStyle w:val="ALEbodytext"/>
      </w:pPr>
      <w:r w:rsidRPr="00BE295E">
        <w:t>However, for a collective bargaining process to be successful, both parties should understand that irrespective of their oppos</w:t>
      </w:r>
      <w:ins w:id="9285" w:author="Author">
        <w:r w:rsidR="00FD5EE6">
          <w:t>it</w:t>
        </w:r>
      </w:ins>
      <w:del w:id="9286" w:author="Author">
        <w:r w:rsidRPr="00BE295E" w:rsidDel="00FD5EE6">
          <w:delText>ed</w:delText>
        </w:r>
      </w:del>
      <w:ins w:id="9287" w:author="Author">
        <w:r w:rsidR="00FD5EE6">
          <w:t>e</w:t>
        </w:r>
      </w:ins>
      <w:r w:rsidRPr="00BE295E">
        <w:t xml:space="preserve"> positions, </w:t>
      </w:r>
      <w:del w:id="9288" w:author="Author">
        <w:r w:rsidRPr="00BE295E" w:rsidDel="00FD5EE6">
          <w:delText xml:space="preserve">it is imperative that </w:delText>
        </w:r>
      </w:del>
      <w:r w:rsidRPr="00BE295E">
        <w:t xml:space="preserve">they must work together for the good </w:t>
      </w:r>
      <w:del w:id="9289" w:author="Author">
        <w:r w:rsidRPr="00BE295E" w:rsidDel="00FD5EE6">
          <w:delText xml:space="preserve">and survival </w:delText>
        </w:r>
      </w:del>
      <w:r w:rsidRPr="00BE295E">
        <w:t>of the organization. Employee</w:t>
      </w:r>
      <w:del w:id="9290" w:author="Author">
        <w:r w:rsidRPr="00BE295E" w:rsidDel="00FD5EE6">
          <w:delText>s</w:delText>
        </w:r>
      </w:del>
      <w:r w:rsidRPr="00BE295E">
        <w:t xml:space="preserve"> and employer</w:t>
      </w:r>
      <w:del w:id="9291" w:author="Author">
        <w:r w:rsidRPr="00BE295E" w:rsidDel="00FD5EE6">
          <w:delText>s</w:delText>
        </w:r>
      </w:del>
      <w:r w:rsidRPr="00BE295E">
        <w:t xml:space="preserve"> representatives should understand that their needs and interests </w:t>
      </w:r>
      <w:commentRangeStart w:id="9292"/>
      <w:r w:rsidRPr="00BE295E">
        <w:t>are incompatible</w:t>
      </w:r>
      <w:commentRangeEnd w:id="9292"/>
      <w:r w:rsidR="00EA1181">
        <w:rPr>
          <w:rStyle w:val="CommentReference"/>
          <w:rFonts w:cs="Times New Roman"/>
          <w:bCs w:val="0"/>
        </w:rPr>
        <w:commentReference w:id="9292"/>
      </w:r>
      <w:r w:rsidRPr="00BE295E">
        <w:t>. Furthermore, without the organization</w:t>
      </w:r>
      <w:del w:id="9293" w:author="Author">
        <w:r w:rsidRPr="00BE295E" w:rsidDel="002E37F2">
          <w:delText>'</w:delText>
        </w:r>
      </w:del>
      <w:ins w:id="9294" w:author="Author">
        <w:r w:rsidRPr="00BE295E">
          <w:t>’</w:t>
        </w:r>
      </w:ins>
      <w:r w:rsidRPr="00BE295E">
        <w:t xml:space="preserve">s existence, </w:t>
      </w:r>
      <w:ins w:id="9295" w:author="Author">
        <w:r w:rsidR="00FD5EE6">
          <w:t>all</w:t>
        </w:r>
      </w:ins>
      <w:del w:id="9296" w:author="Author">
        <w:r w:rsidRPr="00BE295E" w:rsidDel="00FD5EE6">
          <w:delText>every</w:delText>
        </w:r>
      </w:del>
      <w:r w:rsidRPr="00BE295E">
        <w:t xml:space="preserve"> worker</w:t>
      </w:r>
      <w:ins w:id="9297" w:author="Author">
        <w:r w:rsidR="00FD5EE6">
          <w:t>s</w:t>
        </w:r>
      </w:ins>
      <w:r w:rsidRPr="00BE295E">
        <w:t xml:space="preserve">, including all management staff, are </w:t>
      </w:r>
      <w:del w:id="9298" w:author="Author">
        <w:r w:rsidRPr="00BE295E" w:rsidDel="00FD5EE6">
          <w:delText xml:space="preserve">all </w:delText>
        </w:r>
      </w:del>
      <w:r w:rsidRPr="00BE295E">
        <w:t xml:space="preserve">losers, and they </w:t>
      </w:r>
      <w:del w:id="9299" w:author="Author">
        <w:r w:rsidRPr="00BE295E" w:rsidDel="00125A27">
          <w:delText>shall</w:delText>
        </w:r>
      </w:del>
      <w:ins w:id="9300" w:author="Author">
        <w:r w:rsidR="00125A27">
          <w:t>will</w:t>
        </w:r>
      </w:ins>
      <w:r w:rsidRPr="00BE295E">
        <w:t xml:space="preserve"> </w:t>
      </w:r>
      <w:ins w:id="9301" w:author="Author">
        <w:r w:rsidR="00FD5EE6">
          <w:t>end up in</w:t>
        </w:r>
      </w:ins>
      <w:del w:id="9302" w:author="Author">
        <w:r w:rsidRPr="00BE295E" w:rsidDel="00FD5EE6">
          <w:delText>become products of</w:delText>
        </w:r>
      </w:del>
      <w:r w:rsidRPr="00BE295E">
        <w:t xml:space="preserve"> the unemployment market. One of the most challenging aspects of negotiation is learning to reconcile interests and not positions. A party</w:t>
      </w:r>
      <w:del w:id="9303" w:author="Author">
        <w:r w:rsidRPr="00BE295E" w:rsidDel="002E37F2">
          <w:delText>'</w:delText>
        </w:r>
      </w:del>
      <w:ins w:id="9304" w:author="Author">
        <w:r w:rsidRPr="00BE295E">
          <w:t>’</w:t>
        </w:r>
      </w:ins>
      <w:r w:rsidRPr="00BE295E">
        <w:t xml:space="preserve">s rigidity in a negotiation usually brings </w:t>
      </w:r>
      <w:ins w:id="9305" w:author="Author">
        <w:r w:rsidR="00FD5EE6">
          <w:t xml:space="preserve">out </w:t>
        </w:r>
      </w:ins>
      <w:r w:rsidRPr="00BE295E">
        <w:t>the wors</w:t>
      </w:r>
      <w:del w:id="9306" w:author="Author">
        <w:r w:rsidRPr="00BE295E" w:rsidDel="00FD5EE6">
          <w:delText>e</w:delText>
        </w:r>
      </w:del>
      <w:ins w:id="9307" w:author="Author">
        <w:r w:rsidR="00FD5EE6">
          <w:t>t</w:t>
        </w:r>
      </w:ins>
      <w:r w:rsidRPr="00BE295E">
        <w:t xml:space="preserve"> in the other party and sets one party against the other. Therefore, a consideration for the reconciliation of interests preserves relationships and the company from imminent collapse, which a recurrent expenditure burden </w:t>
      </w:r>
      <w:ins w:id="9308" w:author="Author">
        <w:r w:rsidR="00FD5EE6">
          <w:t>would</w:t>
        </w:r>
      </w:ins>
      <w:del w:id="9309" w:author="Author">
        <w:r w:rsidRPr="00BE295E" w:rsidDel="00125A27">
          <w:delText>shall</w:delText>
        </w:r>
      </w:del>
      <w:r w:rsidRPr="00BE295E">
        <w:t xml:space="preserve"> impose on it. </w:t>
      </w:r>
    </w:p>
    <w:p w14:paraId="23565809" w14:textId="4F8F0EE9" w:rsidR="00F4173B" w:rsidRPr="00BE295E" w:rsidRDefault="00F4173B">
      <w:pPr>
        <w:pStyle w:val="ALEbodytext"/>
      </w:pPr>
      <w:r w:rsidRPr="00BE295E">
        <w:t xml:space="preserve">Other factors that might help make negotiation a success include the will and commitment of the parties to engage in dialogue and respect for </w:t>
      </w:r>
      <w:ins w:id="9310" w:author="Author">
        <w:r w:rsidR="00FD5EE6">
          <w:t>the other party’s</w:t>
        </w:r>
      </w:ins>
      <w:del w:id="9311" w:author="Author">
        <w:r w:rsidRPr="00BE295E" w:rsidDel="00FD5EE6">
          <w:delText>collective bargaining partners</w:delText>
        </w:r>
        <w:r w:rsidRPr="00BE295E" w:rsidDel="002E37F2">
          <w:delText>'</w:delText>
        </w:r>
      </w:del>
      <w:r w:rsidRPr="00BE295E">
        <w:t xml:space="preserve"> rights. Also important is </w:t>
      </w:r>
      <w:del w:id="9312" w:author="Author">
        <w:r w:rsidRPr="00BE295E" w:rsidDel="00C64708">
          <w:delText xml:space="preserve">the availability of </w:delText>
        </w:r>
      </w:del>
      <w:ins w:id="9313" w:author="Author">
        <w:r w:rsidR="00FD5EE6">
          <w:t xml:space="preserve">an </w:t>
        </w:r>
      </w:ins>
      <w:r w:rsidRPr="00BE295E">
        <w:t>appropriate institutional framework to support the process (statutory, legislative, communiqués, agreements, legal, precedents, ILO frameworks, etc.), c</w:t>
      </w:r>
      <w:r w:rsidRPr="00BE295E">
        <w:rPr>
          <w:rFonts w:eastAsia="MS Mincho"/>
        </w:rPr>
        <w:t>onducive economic</w:t>
      </w:r>
      <w:del w:id="9314" w:author="Author">
        <w:r w:rsidRPr="00BE295E" w:rsidDel="00C64708">
          <w:rPr>
            <w:rFonts w:eastAsia="MS Mincho"/>
          </w:rPr>
          <w:delText>,</w:delText>
        </w:r>
      </w:del>
      <w:ins w:id="9315" w:author="Author">
        <w:r w:rsidR="00C64708">
          <w:rPr>
            <w:rFonts w:eastAsia="MS Mincho"/>
          </w:rPr>
          <w:t xml:space="preserve"> and</w:t>
        </w:r>
      </w:ins>
      <w:r w:rsidRPr="00BE295E">
        <w:rPr>
          <w:rFonts w:eastAsia="MS Mincho"/>
        </w:rPr>
        <w:t xml:space="preserve"> </w:t>
      </w:r>
      <w:del w:id="9316" w:author="Author">
        <w:r w:rsidRPr="00BE295E" w:rsidDel="00867B02">
          <w:rPr>
            <w:rFonts w:eastAsia="MS Mincho"/>
          </w:rPr>
          <w:delText>socio-</w:delText>
        </w:r>
      </w:del>
      <w:ins w:id="9317" w:author="Author">
        <w:r w:rsidRPr="00BE295E">
          <w:rPr>
            <w:rFonts w:eastAsia="MS Mincho"/>
          </w:rPr>
          <w:t>socio</w:t>
        </w:r>
      </w:ins>
      <w:r w:rsidRPr="00BE295E">
        <w:rPr>
          <w:rFonts w:eastAsia="MS Mincho"/>
        </w:rPr>
        <w:t>political environments, employment opportunities, and the green bottom line of the organization.</w:t>
      </w:r>
    </w:p>
    <w:p w14:paraId="427C178D" w14:textId="6929FBBC" w:rsidR="00F4173B" w:rsidRPr="00BE295E" w:rsidRDefault="00F4173B">
      <w:pPr>
        <w:pStyle w:val="ALEbodytext"/>
      </w:pPr>
      <w:r w:rsidRPr="00BE295E">
        <w:t xml:space="preserve">Irrespective of </w:t>
      </w:r>
      <w:del w:id="9318" w:author="Author">
        <w:r w:rsidRPr="00BE295E" w:rsidDel="00C64708">
          <w:delText xml:space="preserve">differing or </w:delText>
        </w:r>
      </w:del>
      <w:r w:rsidRPr="00BE295E">
        <w:t xml:space="preserve">opposing opinions, focusing on needs, wants, desires, and interests </w:t>
      </w:r>
      <w:ins w:id="9319" w:author="Author">
        <w:r w:rsidR="00C64708">
          <w:t>helps</w:t>
        </w:r>
      </w:ins>
      <w:del w:id="9320" w:author="Author">
        <w:r w:rsidRPr="00BE295E" w:rsidDel="00C64708">
          <w:delText>hold the ace to</w:delText>
        </w:r>
      </w:del>
      <w:r w:rsidRPr="00BE295E">
        <w:t xml:space="preserve"> resolve differences in the workplace.</w:t>
      </w:r>
    </w:p>
    <w:p w14:paraId="2DA06499" w14:textId="53458B5F" w:rsidR="00F4173B" w:rsidRPr="00BE295E" w:rsidRDefault="00F4173B">
      <w:pPr>
        <w:pStyle w:val="ALEbodytext"/>
      </w:pPr>
      <w:r w:rsidRPr="00BE295E">
        <w:t>Generally, bargaining in good faith by both employer</w:t>
      </w:r>
      <w:del w:id="9321" w:author="Author">
        <w:r w:rsidRPr="00BE295E" w:rsidDel="00C64708">
          <w:delText>s</w:delText>
        </w:r>
      </w:del>
      <w:r w:rsidRPr="00BE295E">
        <w:t xml:space="preserve"> and union representatives creates mutual trust</w:t>
      </w:r>
      <w:ins w:id="9322" w:author="Author">
        <w:r w:rsidR="00C64708">
          <w:t xml:space="preserve"> and</w:t>
        </w:r>
      </w:ins>
      <w:del w:id="9323" w:author="Author">
        <w:r w:rsidRPr="00BE295E" w:rsidDel="00C64708">
          <w:delText>,</w:delText>
        </w:r>
      </w:del>
      <w:r w:rsidRPr="00BE295E">
        <w:t xml:space="preserve"> respect during negotiation</w:t>
      </w:r>
      <w:del w:id="9324" w:author="Author">
        <w:r w:rsidRPr="00BE295E" w:rsidDel="00C64708">
          <w:delText>,</w:delText>
        </w:r>
      </w:del>
      <w:r w:rsidRPr="00BE295E">
        <w:t xml:space="preserve"> and promotes a </w:t>
      </w:r>
      <w:del w:id="9325" w:author="Author">
        <w:r w:rsidRPr="00BE295E" w:rsidDel="00214A51">
          <w:delText>win-win</w:delText>
        </w:r>
      </w:del>
      <w:ins w:id="9326" w:author="Author">
        <w:r w:rsidR="00214A51">
          <w:t>win–win</w:t>
        </w:r>
      </w:ins>
      <w:r w:rsidRPr="00BE295E">
        <w:t xml:space="preserve"> outcome. It goes a long way to determin</w:t>
      </w:r>
      <w:ins w:id="9327" w:author="Author">
        <w:r w:rsidR="00C64708">
          <w:t>ing</w:t>
        </w:r>
      </w:ins>
      <w:del w:id="9328" w:author="Author">
        <w:r w:rsidRPr="00BE295E" w:rsidDel="00C64708">
          <w:delText>e</w:delText>
        </w:r>
      </w:del>
      <w:r w:rsidRPr="00BE295E">
        <w:t xml:space="preserve"> </w:t>
      </w:r>
      <w:del w:id="9329" w:author="Author">
        <w:r w:rsidRPr="00BE295E" w:rsidDel="00C64708">
          <w:delText xml:space="preserve">the </w:delText>
        </w:r>
      </w:del>
      <w:r w:rsidRPr="00BE295E">
        <w:t>labor</w:t>
      </w:r>
      <w:del w:id="9330" w:author="Author">
        <w:r w:rsidRPr="00BE295E" w:rsidDel="00C64708">
          <w:delText>/</w:delText>
        </w:r>
      </w:del>
      <w:ins w:id="9331" w:author="Author">
        <w:r w:rsidR="00C64708">
          <w:t>–</w:t>
        </w:r>
      </w:ins>
      <w:r w:rsidRPr="00BE295E">
        <w:t>management relationships. Good faith bargaining is a practical necessity, which should go beyond legal provisions and technicalities.</w:t>
      </w:r>
    </w:p>
    <w:p w14:paraId="7D401C64" w14:textId="514AF427" w:rsidR="00F4173B" w:rsidRPr="00BE295E" w:rsidRDefault="00F4173B">
      <w:pPr>
        <w:pStyle w:val="ALEbodytext"/>
      </w:pPr>
      <w:r w:rsidRPr="00BE295E">
        <w:t xml:space="preserve">Suppose partners learn to negotiate in good faith, which underscores the no deceit, no denial, and no delay principles. </w:t>
      </w:r>
      <w:del w:id="9332" w:author="Author">
        <w:r w:rsidRPr="00BE295E" w:rsidDel="00C64708">
          <w:delText>In that case, t</w:delText>
        </w:r>
      </w:del>
      <w:ins w:id="9333" w:author="Author">
        <w:r w:rsidR="00C64708">
          <w:t>T</w:t>
        </w:r>
      </w:ins>
      <w:r w:rsidRPr="00BE295E">
        <w:t xml:space="preserve">hey will achieve gradual and incremental positive outcomes, which </w:t>
      </w:r>
      <w:ins w:id="9334" w:author="Author">
        <w:r w:rsidR="00C64708">
          <w:t>are</w:t>
        </w:r>
      </w:ins>
      <w:del w:id="9335" w:author="Author">
        <w:r w:rsidRPr="00BE295E" w:rsidDel="00C64708">
          <w:delText>is</w:delText>
        </w:r>
      </w:del>
      <w:r w:rsidRPr="00BE295E">
        <w:t xml:space="preserve"> rewarding, fulfilling, and sustainable. They must see each other as equals representing their different constituencies. The following considerations may also add value to a negotiation process:</w:t>
      </w:r>
    </w:p>
    <w:p w14:paraId="1F8E2E3A" w14:textId="4CEFA84F" w:rsidR="00F4173B" w:rsidRPr="00BE295E" w:rsidRDefault="00F4173B">
      <w:pPr>
        <w:pStyle w:val="ALEbullets"/>
      </w:pPr>
      <w:r w:rsidRPr="00BE295E">
        <w:t xml:space="preserve">Jointly set </w:t>
      </w:r>
      <w:ins w:id="9336" w:author="Author">
        <w:r w:rsidR="00D46C59">
          <w:t xml:space="preserve">the </w:t>
        </w:r>
      </w:ins>
      <w:r w:rsidRPr="00BE295E">
        <w:t>pre-negotiation ground rules.</w:t>
      </w:r>
    </w:p>
    <w:p w14:paraId="2C903153" w14:textId="4385575B" w:rsidR="00F4173B" w:rsidRPr="00BE295E" w:rsidRDefault="00F4173B">
      <w:pPr>
        <w:pStyle w:val="ALEbullets"/>
      </w:pPr>
      <w:r w:rsidRPr="00BE295E">
        <w:t>Jointly identify and agree on the issues in dispute and those of mutual benefit</w:t>
      </w:r>
      <w:del w:id="9337" w:author="Author">
        <w:r w:rsidRPr="00BE295E" w:rsidDel="00C64708">
          <w:delText>s</w:delText>
        </w:r>
      </w:del>
      <w:r w:rsidRPr="00BE295E">
        <w:t>.</w:t>
      </w:r>
    </w:p>
    <w:p w14:paraId="32C11738" w14:textId="77777777" w:rsidR="00F4173B" w:rsidRPr="00BE295E" w:rsidRDefault="00F4173B">
      <w:pPr>
        <w:pStyle w:val="ALEbullets"/>
      </w:pPr>
      <w:r w:rsidRPr="00BE295E">
        <w:t>Admit that parties</w:t>
      </w:r>
      <w:del w:id="9338" w:author="Author">
        <w:r w:rsidRPr="00BE295E" w:rsidDel="002E37F2">
          <w:delText>’</w:delText>
        </w:r>
      </w:del>
      <w:ins w:id="9339" w:author="Author">
        <w:r w:rsidRPr="00BE295E">
          <w:t>’</w:t>
        </w:r>
      </w:ins>
      <w:r w:rsidRPr="00BE295E">
        <w:t xml:space="preserve"> interests, goals, and needs are not entirely incompatible.</w:t>
      </w:r>
    </w:p>
    <w:p w14:paraId="34A47F8F" w14:textId="77777777" w:rsidR="00F4173B" w:rsidRPr="00BE295E" w:rsidRDefault="00F4173B">
      <w:pPr>
        <w:pStyle w:val="ALEbullets"/>
      </w:pPr>
      <w:r w:rsidRPr="00BE295E">
        <w:t>Recognize the need to co</w:t>
      </w:r>
      <w:r>
        <w:t>o</w:t>
      </w:r>
      <w:del w:id="9340" w:author="Author">
        <w:r w:rsidRPr="00BE295E" w:rsidDel="00B367BB">
          <w:delText>-o</w:delText>
        </w:r>
      </w:del>
      <w:r w:rsidRPr="00BE295E">
        <w:t>perate to achieve set goals.</w:t>
      </w:r>
    </w:p>
    <w:p w14:paraId="25BE5DFA" w14:textId="09FD1D5E" w:rsidR="00F4173B" w:rsidRPr="00BE295E" w:rsidRDefault="00F4173B">
      <w:pPr>
        <w:pStyle w:val="ALEbullets"/>
      </w:pPr>
      <w:r w:rsidRPr="00BE295E">
        <w:t xml:space="preserve">Emphasize </w:t>
      </w:r>
      <w:del w:id="9341" w:author="Author">
        <w:r w:rsidRPr="00BE295E" w:rsidDel="00C64708">
          <w:delText xml:space="preserve">on </w:delText>
        </w:r>
      </w:del>
      <w:r w:rsidRPr="00BE295E">
        <w:t>areas of mutual benefit.</w:t>
      </w:r>
    </w:p>
    <w:p w14:paraId="13280F2C" w14:textId="47C92B10" w:rsidR="00F4173B" w:rsidRPr="00BE295E" w:rsidRDefault="00F4173B">
      <w:pPr>
        <w:pStyle w:val="ALEbullets"/>
      </w:pPr>
      <w:r w:rsidRPr="00BE295E">
        <w:t>Seek to listen, appraise, and understand the interest</w:t>
      </w:r>
      <w:ins w:id="9342" w:author="Author">
        <w:r w:rsidR="00C64708">
          <w:t>s</w:t>
        </w:r>
      </w:ins>
      <w:r w:rsidRPr="00BE295E">
        <w:t xml:space="preserve"> and need</w:t>
      </w:r>
      <w:ins w:id="9343" w:author="Author">
        <w:r w:rsidR="00C64708">
          <w:t>s</w:t>
        </w:r>
      </w:ins>
      <w:r w:rsidRPr="00BE295E">
        <w:t xml:space="preserve"> of the other party.</w:t>
      </w:r>
    </w:p>
    <w:p w14:paraId="02DACC2D" w14:textId="77777777" w:rsidR="00F4173B" w:rsidRPr="00BE295E" w:rsidRDefault="00F4173B">
      <w:pPr>
        <w:pStyle w:val="ALEbullets"/>
      </w:pPr>
      <w:r w:rsidRPr="00BE295E">
        <w:t>Try to figure out the person calling the shots on the other side.</w:t>
      </w:r>
    </w:p>
    <w:p w14:paraId="1ED78EE0" w14:textId="0917F6F4" w:rsidR="00F4173B" w:rsidRPr="00BE295E" w:rsidRDefault="00F4173B">
      <w:pPr>
        <w:pStyle w:val="ALEbullets"/>
      </w:pPr>
      <w:r w:rsidRPr="00BE295E">
        <w:t xml:space="preserve">Determine </w:t>
      </w:r>
      <w:ins w:id="9344" w:author="Author">
        <w:r w:rsidR="00C64708">
          <w:t>whether</w:t>
        </w:r>
      </w:ins>
      <w:del w:id="9345" w:author="Author">
        <w:r w:rsidRPr="00BE295E" w:rsidDel="00C64708">
          <w:delText>if</w:delText>
        </w:r>
      </w:del>
      <w:r w:rsidRPr="00BE295E">
        <w:t xml:space="preserve"> there are multiple or restricted alternatives.</w:t>
      </w:r>
    </w:p>
    <w:p w14:paraId="4E90E784" w14:textId="0D78AEB6" w:rsidR="00F4173B" w:rsidRPr="00BE295E" w:rsidRDefault="00F4173B">
      <w:pPr>
        <w:pStyle w:val="ALEbodytext"/>
      </w:pPr>
      <w:r w:rsidRPr="00BE295E">
        <w:t>If the</w:t>
      </w:r>
      <w:del w:id="9346" w:author="Author">
        <w:r w:rsidRPr="00BE295E" w:rsidDel="00900764">
          <w:delText>y</w:delText>
        </w:r>
      </w:del>
      <w:ins w:id="9347" w:author="Author">
        <w:r w:rsidR="00900764">
          <w:t xml:space="preserve"> parties</w:t>
        </w:r>
      </w:ins>
      <w:r w:rsidRPr="00BE295E">
        <w:t xml:space="preserve"> negotiated in bad faith, management might undercut the union. The union might get </w:t>
      </w:r>
      <w:commentRangeStart w:id="9348"/>
      <w:del w:id="9349" w:author="Author">
        <w:r w:rsidRPr="00BE295E" w:rsidDel="00900764">
          <w:delText xml:space="preserve">quantum leaps in </w:delText>
        </w:r>
      </w:del>
      <w:ins w:id="9350" w:author="Author">
        <w:r w:rsidR="00900764">
          <w:t>great</w:t>
        </w:r>
        <w:commentRangeEnd w:id="9348"/>
        <w:r w:rsidR="00900764">
          <w:rPr>
            <w:rStyle w:val="CommentReference"/>
          </w:rPr>
          <w:commentReference w:id="9348"/>
        </w:r>
        <w:r w:rsidR="00900764">
          <w:t xml:space="preserve"> </w:t>
        </w:r>
      </w:ins>
      <w:r w:rsidRPr="00BE295E">
        <w:t xml:space="preserve">outcomes but </w:t>
      </w:r>
      <w:ins w:id="9351" w:author="Author">
        <w:r w:rsidR="00900764">
          <w:t xml:space="preserve">suffer </w:t>
        </w:r>
      </w:ins>
      <w:r w:rsidRPr="00BE295E">
        <w:t xml:space="preserve">severe collateral damage to relationships and devastating future outcomes. </w:t>
      </w:r>
    </w:p>
    <w:p w14:paraId="280E9004" w14:textId="77777777" w:rsidR="00F4173B" w:rsidRPr="00BE295E" w:rsidRDefault="00F4173B">
      <w:pPr>
        <w:pStyle w:val="ALEbodytext"/>
      </w:pPr>
    </w:p>
    <w:p w14:paraId="51B7B3DB" w14:textId="04062BFD" w:rsidR="00F4173B" w:rsidRPr="00BE295E" w:rsidDel="00D41AD1" w:rsidRDefault="00F4173B">
      <w:pPr>
        <w:pStyle w:val="ALEbodytext"/>
        <w:rPr>
          <w:del w:id="9352" w:author="Author"/>
        </w:rPr>
      </w:pPr>
    </w:p>
    <w:p w14:paraId="0F7BC090" w14:textId="4D7CFB74" w:rsidR="00D41AD1" w:rsidRDefault="00F4173B">
      <w:pPr>
        <w:spacing w:after="160" w:line="259" w:lineRule="auto"/>
        <w:rPr>
          <w:ins w:id="9353" w:author="Author"/>
          <w:rFonts w:cstheme="majorBidi"/>
          <w:bCs/>
        </w:rPr>
      </w:pPr>
      <w:del w:id="9354" w:author="Author">
        <w:r w:rsidRPr="00BE295E" w:rsidDel="00D41AD1">
          <w:br w:type="page"/>
        </w:r>
      </w:del>
      <w:ins w:id="9355" w:author="Author">
        <w:r w:rsidR="00D41AD1">
          <w:br w:type="page"/>
        </w:r>
      </w:ins>
    </w:p>
    <w:p w14:paraId="4EC7673C" w14:textId="77777777" w:rsidR="00F4173B" w:rsidRPr="00BE295E" w:rsidRDefault="00F4173B">
      <w:pPr>
        <w:pStyle w:val="ALEbodytext"/>
      </w:pPr>
    </w:p>
    <w:p w14:paraId="19970C49" w14:textId="77777777" w:rsidR="00F4173B" w:rsidRPr="00BE295E" w:rsidRDefault="00F4173B" w:rsidP="00F4173B">
      <w:pPr>
        <w:pStyle w:val="TOCHeading"/>
      </w:pPr>
      <w:r w:rsidRPr="00BE295E">
        <w:t>Chapter 10</w:t>
      </w:r>
      <w:ins w:id="9356" w:author="Author">
        <w:r w:rsidRPr="00BE295E">
          <w:t>. Types of Bargaining</w:t>
        </w:r>
      </w:ins>
    </w:p>
    <w:p w14:paraId="52BF1A4B" w14:textId="77777777" w:rsidR="00F4173B" w:rsidRPr="00BE295E" w:rsidRDefault="00F4173B" w:rsidP="005C0816">
      <w:pPr>
        <w:pStyle w:val="ALEepigraph"/>
      </w:pPr>
      <w:r w:rsidRPr="00BE295E">
        <w:t>Good faith bargaining is an essential ingredient for collective bargaining</w:t>
      </w:r>
      <w:ins w:id="9357" w:author="Author">
        <w:r w:rsidRPr="00BE295E">
          <w:t>.</w:t>
        </w:r>
      </w:ins>
      <w:del w:id="9358" w:author="Author">
        <w:r w:rsidRPr="00BE295E" w:rsidDel="00F45BB5">
          <w:delText xml:space="preserve"> </w:delText>
        </w:r>
      </w:del>
    </w:p>
    <w:p w14:paraId="08609DEB" w14:textId="77777777" w:rsidR="00F4173B" w:rsidRPr="00BE295E" w:rsidDel="00F45BB5" w:rsidRDefault="00F4173B">
      <w:pPr>
        <w:pStyle w:val="ALEH-1"/>
        <w:rPr>
          <w:del w:id="9359" w:author="Author"/>
        </w:rPr>
      </w:pPr>
      <w:del w:id="9360" w:author="Author">
        <w:r w:rsidRPr="00BE295E" w:rsidDel="00F45BB5">
          <w:delText>Types of Bargaining</w:delText>
        </w:r>
      </w:del>
    </w:p>
    <w:p w14:paraId="7D96FEB5" w14:textId="0438060C" w:rsidR="00F4173B" w:rsidRPr="00BE295E" w:rsidRDefault="00F4173B">
      <w:pPr>
        <w:pStyle w:val="ALEH-1"/>
      </w:pPr>
      <w:r w:rsidRPr="00BE295E">
        <w:t>Rights</w:t>
      </w:r>
      <w:del w:id="9361" w:author="Author">
        <w:r w:rsidRPr="00BE295E" w:rsidDel="002E37F2">
          <w:delText>’</w:delText>
        </w:r>
      </w:del>
      <w:r w:rsidRPr="00BE295E">
        <w:t xml:space="preserve"> bargaining </w:t>
      </w:r>
    </w:p>
    <w:p w14:paraId="24B66AC1" w14:textId="16305182" w:rsidR="00F4173B" w:rsidRPr="00BE295E" w:rsidRDefault="00F4173B">
      <w:pPr>
        <w:pStyle w:val="ALEbodytext"/>
      </w:pPr>
      <w:r w:rsidRPr="00BE295E">
        <w:t>The essential consideration in</w:t>
      </w:r>
      <w:ins w:id="9362" w:author="Author">
        <w:r w:rsidR="00A102A2">
          <w:t xml:space="preserve"> rights bargaining</w:t>
        </w:r>
      </w:ins>
      <w:del w:id="9363" w:author="Author">
        <w:r w:rsidRPr="00BE295E" w:rsidDel="00A102A2">
          <w:delText xml:space="preserve"> focus here</w:delText>
        </w:r>
      </w:del>
      <w:r w:rsidRPr="00BE295E">
        <w:t xml:space="preserve"> is </w:t>
      </w:r>
      <w:ins w:id="9364" w:author="Author">
        <w:r w:rsidR="00A102A2">
          <w:t>a</w:t>
        </w:r>
      </w:ins>
      <w:del w:id="9365" w:author="Author">
        <w:r w:rsidRPr="00BE295E" w:rsidDel="00A102A2">
          <w:delText>about the</w:delText>
        </w:r>
      </w:del>
      <w:r w:rsidRPr="00BE295E">
        <w:t xml:space="preserve"> </w:t>
      </w:r>
      <w:ins w:id="9366" w:author="Author">
        <w:r w:rsidR="00A102A2">
          <w:t xml:space="preserve">focus on the </w:t>
        </w:r>
      </w:ins>
      <w:r w:rsidRPr="00BE295E">
        <w:t xml:space="preserve">legal rights of either management or the union. The union, especially </w:t>
      </w:r>
      <w:ins w:id="9367" w:author="Author">
        <w:r w:rsidR="00A102A2">
          <w:t>one representing</w:t>
        </w:r>
      </w:ins>
      <w:del w:id="9368" w:author="Author">
        <w:r w:rsidRPr="00BE295E" w:rsidDel="00A102A2">
          <w:delText>the</w:delText>
        </w:r>
      </w:del>
      <w:r w:rsidRPr="00BE295E">
        <w:t xml:space="preserve"> </w:t>
      </w:r>
      <w:ins w:id="9369" w:author="Author">
        <w:r w:rsidR="00A102A2">
          <w:t xml:space="preserve">employees with </w:t>
        </w:r>
      </w:ins>
      <w:r w:rsidRPr="00BE295E">
        <w:t>short-term</w:t>
      </w:r>
      <w:del w:id="9370" w:author="Author">
        <w:r w:rsidRPr="00BE295E" w:rsidDel="00A102A2">
          <w:delText>ed</w:delText>
        </w:r>
      </w:del>
      <w:r w:rsidRPr="00BE295E">
        <w:t xml:space="preserve"> contract</w:t>
      </w:r>
      <w:ins w:id="9371" w:author="Author">
        <w:r w:rsidR="00A102A2">
          <w:t>s</w:t>
        </w:r>
      </w:ins>
      <w:del w:id="9372" w:author="Author">
        <w:r w:rsidRPr="00BE295E" w:rsidDel="00A102A2">
          <w:delText xml:space="preserve"> employees</w:delText>
        </w:r>
      </w:del>
      <w:r w:rsidRPr="00BE295E">
        <w:t xml:space="preserve">, is always on the warpath with </w:t>
      </w:r>
      <w:del w:id="9373" w:author="Author">
        <w:r w:rsidRPr="00BE295E" w:rsidDel="00A102A2">
          <w:delText xml:space="preserve">the </w:delText>
        </w:r>
      </w:del>
      <w:r w:rsidRPr="00BE295E">
        <w:t xml:space="preserve">company management </w:t>
      </w:r>
      <w:ins w:id="9374" w:author="Author">
        <w:r w:rsidR="008A02B1">
          <w:t>over</w:t>
        </w:r>
      </w:ins>
      <w:del w:id="9375" w:author="Author">
        <w:r w:rsidRPr="00BE295E" w:rsidDel="008A02B1">
          <w:delText>on</w:delText>
        </w:r>
      </w:del>
      <w:r w:rsidRPr="00BE295E">
        <w:t xml:space="preserve"> non</w:t>
      </w:r>
      <w:del w:id="9376" w:author="Author">
        <w:r w:rsidRPr="00BE295E" w:rsidDel="00A102A2">
          <w:delText>-</w:delText>
        </w:r>
      </w:del>
      <w:r w:rsidRPr="00BE295E">
        <w:t xml:space="preserve">compliance with the extant labor laws, </w:t>
      </w:r>
      <w:del w:id="9377" w:author="Author">
        <w:r w:rsidRPr="00BE295E" w:rsidDel="00A102A2">
          <w:delText>un</w:delText>
        </w:r>
      </w:del>
      <w:r w:rsidRPr="00BE295E">
        <w:t xml:space="preserve">fair labor practices, </w:t>
      </w:r>
      <w:ins w:id="9378" w:author="Author">
        <w:r w:rsidR="00A102A2">
          <w:t xml:space="preserve">and </w:t>
        </w:r>
      </w:ins>
      <w:r w:rsidRPr="00BE295E">
        <w:t>right</w:t>
      </w:r>
      <w:ins w:id="9379" w:author="Author">
        <w:r w:rsidR="00A102A2">
          <w:t>s</w:t>
        </w:r>
      </w:ins>
      <w:r w:rsidRPr="00BE295E">
        <w:t xml:space="preserve"> to organize</w:t>
      </w:r>
      <w:ins w:id="9380" w:author="Author">
        <w:r w:rsidR="00A102A2">
          <w:t>,</w:t>
        </w:r>
      </w:ins>
      <w:del w:id="9381" w:author="Author">
        <w:r w:rsidRPr="00BE295E" w:rsidDel="00A102A2">
          <w:delText xml:space="preserve"> and</w:delText>
        </w:r>
      </w:del>
      <w:r w:rsidRPr="00BE295E">
        <w:t xml:space="preserve"> unionize, and </w:t>
      </w:r>
      <w:del w:id="9382" w:author="Author">
        <w:r w:rsidRPr="00BE295E" w:rsidDel="00A102A2">
          <w:delText xml:space="preserve">the right to </w:delText>
        </w:r>
      </w:del>
      <w:r w:rsidRPr="00BE295E">
        <w:t xml:space="preserve">bargain collectively. </w:t>
      </w:r>
    </w:p>
    <w:p w14:paraId="052A317A" w14:textId="4EF90DF6" w:rsidR="00F4173B" w:rsidRPr="00BE295E" w:rsidRDefault="0015263E">
      <w:pPr>
        <w:pStyle w:val="ALEbodytext"/>
      </w:pPr>
      <w:ins w:id="9383" w:author="Author">
        <w:r>
          <w:t>Management, o</w:t>
        </w:r>
      </w:ins>
      <w:del w:id="9384" w:author="Author">
        <w:r w:rsidR="00F4173B" w:rsidRPr="00BE295E" w:rsidDel="0015263E">
          <w:delText>O</w:delText>
        </w:r>
      </w:del>
      <w:r w:rsidR="00F4173B" w:rsidRPr="00BE295E">
        <w:t xml:space="preserve">n the other hand, </w:t>
      </w:r>
      <w:del w:id="9385" w:author="Author">
        <w:r w:rsidR="00F4173B" w:rsidRPr="00BE295E" w:rsidDel="0015263E">
          <w:delText xml:space="preserve">management </w:delText>
        </w:r>
      </w:del>
      <w:r w:rsidR="00F4173B" w:rsidRPr="00BE295E">
        <w:t>has devised means of ensuring that many of the short</w:t>
      </w:r>
      <w:ins w:id="9386" w:author="Author">
        <w:r w:rsidR="00A102A2">
          <w:t>-</w:t>
        </w:r>
      </w:ins>
      <w:del w:id="9387" w:author="Author">
        <w:r w:rsidR="00F4173B" w:rsidRPr="00BE295E" w:rsidDel="00A102A2">
          <w:delText xml:space="preserve"> </w:delText>
        </w:r>
      </w:del>
      <w:r w:rsidR="00F4173B" w:rsidRPr="00BE295E">
        <w:t xml:space="preserve">term contracts fall under the category of </w:t>
      </w:r>
      <w:del w:id="9388" w:author="Author">
        <w:r w:rsidR="00F4173B" w:rsidRPr="00BE295E" w:rsidDel="0015263E">
          <w:delText xml:space="preserve">the </w:delText>
        </w:r>
      </w:del>
      <w:r w:rsidR="00F4173B" w:rsidRPr="00BE295E">
        <w:t>service contract, in which a third party supplies services</w:t>
      </w:r>
      <w:ins w:id="9389" w:author="Author">
        <w:r w:rsidR="00A102A2">
          <w:t>,</w:t>
        </w:r>
      </w:ins>
      <w:r w:rsidR="00F4173B" w:rsidRPr="00BE295E">
        <w:t xml:space="preserve"> </w:t>
      </w:r>
      <w:ins w:id="9390" w:author="Author">
        <w:r w:rsidR="00A102A2">
          <w:t>but</w:t>
        </w:r>
      </w:ins>
      <w:del w:id="9391" w:author="Author">
        <w:r w:rsidR="00F4173B" w:rsidRPr="00BE295E" w:rsidDel="00A102A2">
          <w:delText>and</w:delText>
        </w:r>
      </w:del>
      <w:r w:rsidR="00F4173B" w:rsidRPr="00BE295E">
        <w:t xml:space="preserve"> not labor, to the organization. Companies use this ploy to circumvent unionization of the service</w:t>
      </w:r>
      <w:ins w:id="9392" w:author="Author">
        <w:r w:rsidR="00A102A2">
          <w:t>-</w:t>
        </w:r>
      </w:ins>
      <w:del w:id="9393" w:author="Author">
        <w:r w:rsidR="00F4173B" w:rsidRPr="00BE295E" w:rsidDel="00A102A2">
          <w:delText xml:space="preserve"> </w:delText>
        </w:r>
      </w:del>
      <w:r w:rsidR="00F4173B" w:rsidRPr="00BE295E">
        <w:t>contract employees. The assumption here is that those employed on a service contract</w:t>
      </w:r>
      <w:del w:id="9394" w:author="Author">
        <w:r w:rsidR="00F4173B" w:rsidRPr="00BE295E" w:rsidDel="0015263E">
          <w:delText xml:space="preserve"> basis</w:delText>
        </w:r>
      </w:del>
      <w:r w:rsidR="00F4173B" w:rsidRPr="00BE295E">
        <w:t xml:space="preserve"> would have been duly registered members of a primary trade union before being deployed to the secondary area o</w:t>
      </w:r>
      <w:ins w:id="9395" w:author="Author">
        <w:r>
          <w:t>f</w:t>
        </w:r>
      </w:ins>
      <w:del w:id="9396" w:author="Author">
        <w:r w:rsidR="00F4173B" w:rsidRPr="00BE295E" w:rsidDel="0015263E">
          <w:delText>n</w:delText>
        </w:r>
      </w:del>
      <w:r w:rsidR="00F4173B" w:rsidRPr="00BE295E">
        <w:t xml:space="preserve"> employment. For instance, if a company has been engaged to </w:t>
      </w:r>
      <w:del w:id="9397" w:author="Author">
        <w:r w:rsidR="00F4173B" w:rsidRPr="00BE295E" w:rsidDel="0015263E">
          <w:delText xml:space="preserve">supply </w:delText>
        </w:r>
      </w:del>
      <w:r w:rsidR="00F4173B" w:rsidRPr="00BE295E">
        <w:t>transport</w:t>
      </w:r>
      <w:del w:id="9398" w:author="Author">
        <w:r w:rsidR="00F4173B" w:rsidRPr="00BE295E" w:rsidDel="0015263E">
          <w:delText>ing</w:delText>
        </w:r>
      </w:del>
      <w:r w:rsidR="00F4173B" w:rsidRPr="00BE295E">
        <w:t xml:space="preserve"> workers from point A to point B, which is an oil and gas company, the expectation is that the company would provide both the buses and the drivers. From the outset, the drivers </w:t>
      </w:r>
      <w:del w:id="9399" w:author="Author">
        <w:r w:rsidR="00F4173B" w:rsidRPr="00BE295E" w:rsidDel="0015263E">
          <w:delText xml:space="preserve">driving the buses </w:delText>
        </w:r>
      </w:del>
      <w:r w:rsidR="00F4173B" w:rsidRPr="00BE295E">
        <w:t xml:space="preserve">would have been members of the </w:t>
      </w:r>
      <w:del w:id="9400" w:author="Author">
        <w:r w:rsidR="00F4173B" w:rsidRPr="00BE295E" w:rsidDel="0015263E">
          <w:delText xml:space="preserve">Nigerian </w:delText>
        </w:r>
      </w:del>
      <w:ins w:id="9401" w:author="Author">
        <w:r>
          <w:t xml:space="preserve">National </w:t>
        </w:r>
      </w:ins>
      <w:r w:rsidR="00F4173B" w:rsidRPr="00BE295E">
        <w:t>Union of Road Transport Workers</w:t>
      </w:r>
      <w:del w:id="9402" w:author="Author">
        <w:r w:rsidR="00F4173B" w:rsidRPr="00BE295E" w:rsidDel="0015263E">
          <w:delText xml:space="preserve"> (NURTW)</w:delText>
        </w:r>
      </w:del>
      <w:r w:rsidR="00F4173B" w:rsidRPr="00BE295E">
        <w:t>. Even though the drivers would be working in an oil and gas environment, they cannot be members of</w:t>
      </w:r>
      <w:ins w:id="9403" w:author="Author">
        <w:r w:rsidR="008A02B1">
          <w:t xml:space="preserve"> the </w:t>
        </w:r>
        <w:r w:rsidR="008A02B1" w:rsidRPr="00645E03">
          <w:t xml:space="preserve">Petroleum </w:t>
        </w:r>
        <w:r w:rsidR="008A02B1">
          <w:t>and</w:t>
        </w:r>
        <w:r w:rsidR="008A02B1" w:rsidRPr="00645E03">
          <w:t xml:space="preserve"> Natural Gas Senior Staff Association of Nigeria</w:t>
        </w:r>
      </w:ins>
      <w:r w:rsidR="00F4173B" w:rsidRPr="00BE295E">
        <w:t xml:space="preserve"> </w:t>
      </w:r>
      <w:ins w:id="9404" w:author="Author">
        <w:r w:rsidR="008A02B1">
          <w:t>(</w:t>
        </w:r>
      </w:ins>
      <w:del w:id="9405" w:author="Author">
        <w:r w:rsidR="00F4173B" w:rsidRPr="00BE295E" w:rsidDel="0015263E">
          <w:delText xml:space="preserve">the </w:delText>
        </w:r>
      </w:del>
      <w:r w:rsidR="00F4173B" w:rsidRPr="00BE295E">
        <w:t>PENGASSAN</w:t>
      </w:r>
      <w:ins w:id="9406" w:author="Author">
        <w:r w:rsidR="008A02B1">
          <w:t>)</w:t>
        </w:r>
      </w:ins>
      <w:r w:rsidR="00F4173B" w:rsidRPr="00BE295E">
        <w:t xml:space="preserve"> or </w:t>
      </w:r>
      <w:ins w:id="9407" w:author="Author">
        <w:r w:rsidR="008A02B1" w:rsidRPr="00BE295E">
          <w:rPr>
            <w:rFonts w:eastAsia="MS Mincho"/>
          </w:rPr>
          <w:t xml:space="preserve">the </w:t>
        </w:r>
        <w:r w:rsidR="008A02B1" w:rsidRPr="00F8254C">
          <w:t>Nigeria Union of Petroleum and Natural Gas Workers</w:t>
        </w:r>
        <w:r w:rsidR="008A02B1" w:rsidRPr="00BE295E">
          <w:rPr>
            <w:rFonts w:eastAsia="MS Mincho"/>
          </w:rPr>
          <w:t xml:space="preserve"> </w:t>
        </w:r>
        <w:r w:rsidR="008A02B1">
          <w:rPr>
            <w:rFonts w:eastAsia="MS Mincho"/>
          </w:rPr>
          <w:t>(</w:t>
        </w:r>
      </w:ins>
      <w:del w:id="9408" w:author="Author">
        <w:r w:rsidR="00F4173B" w:rsidRPr="00BE295E" w:rsidDel="0015263E">
          <w:delText xml:space="preserve">the </w:delText>
        </w:r>
      </w:del>
      <w:r w:rsidR="00F4173B" w:rsidRPr="00BE295E">
        <w:t>NUPENG</w:t>
      </w:r>
      <w:ins w:id="9409" w:author="Author">
        <w:r w:rsidR="008A02B1">
          <w:t>)</w:t>
        </w:r>
      </w:ins>
      <w:del w:id="9410" w:author="Author">
        <w:r w:rsidR="00F4173B" w:rsidRPr="00BE295E" w:rsidDel="0015263E">
          <w:delText xml:space="preserve"> Unions</w:delText>
        </w:r>
      </w:del>
      <w:r w:rsidR="00F4173B" w:rsidRPr="00BE295E">
        <w:t xml:space="preserve">. Irrespective of affiliations, the oil and gas unions see this </w:t>
      </w:r>
      <w:del w:id="9411" w:author="Author">
        <w:r w:rsidR="00F4173B" w:rsidRPr="00BE295E" w:rsidDel="0015263E">
          <w:delText xml:space="preserve">act </w:delText>
        </w:r>
      </w:del>
      <w:r w:rsidR="00F4173B" w:rsidRPr="00BE295E">
        <w:t xml:space="preserve">as unfair because they believe any employee working in an oil and gas environment, be it on a permanent or short-term basis, should be </w:t>
      </w:r>
      <w:ins w:id="9412" w:author="Author">
        <w:r>
          <w:t xml:space="preserve">a </w:t>
        </w:r>
      </w:ins>
      <w:r w:rsidR="00F4173B" w:rsidRPr="00BE295E">
        <w:t>member</w:t>
      </w:r>
      <w:del w:id="9413" w:author="Author">
        <w:r w:rsidR="00F4173B" w:rsidRPr="00BE295E" w:rsidDel="0015263E">
          <w:delText>s</w:delText>
        </w:r>
      </w:del>
      <w:r w:rsidR="00F4173B" w:rsidRPr="00BE295E">
        <w:t xml:space="preserve"> of </w:t>
      </w:r>
      <w:del w:id="9414" w:author="Author">
        <w:r w:rsidR="00F4173B" w:rsidRPr="00BE295E" w:rsidDel="0015263E">
          <w:delText xml:space="preserve">the </w:delText>
        </w:r>
      </w:del>
      <w:r w:rsidR="00F4173B" w:rsidRPr="00BE295E">
        <w:t xml:space="preserve">PENGASSAN or </w:t>
      </w:r>
      <w:del w:id="9415" w:author="Author">
        <w:r w:rsidR="00F4173B" w:rsidRPr="00BE295E" w:rsidDel="0015263E">
          <w:delText xml:space="preserve">the </w:delText>
        </w:r>
      </w:del>
      <w:r w:rsidR="00F4173B" w:rsidRPr="00BE295E">
        <w:t>NUPENG</w:t>
      </w:r>
      <w:del w:id="9416" w:author="Author">
        <w:r w:rsidR="00F4173B" w:rsidRPr="00BE295E" w:rsidDel="0015263E">
          <w:delText xml:space="preserve"> unions</w:delText>
        </w:r>
      </w:del>
      <w:r w:rsidR="00F4173B" w:rsidRPr="00BE295E">
        <w:t>.</w:t>
      </w:r>
      <w:r w:rsidR="00F4173B">
        <w:t xml:space="preserve"> </w:t>
      </w:r>
      <w:r w:rsidR="00F4173B" w:rsidRPr="00BE295E">
        <w:t xml:space="preserve">Management </w:t>
      </w:r>
      <w:del w:id="9417" w:author="Author">
        <w:r w:rsidR="00F4173B" w:rsidRPr="00BE295E" w:rsidDel="0015263E">
          <w:delText xml:space="preserve">would </w:delText>
        </w:r>
      </w:del>
      <w:r w:rsidR="00F4173B" w:rsidRPr="00BE295E">
        <w:t>also push</w:t>
      </w:r>
      <w:ins w:id="9418" w:author="Author">
        <w:r>
          <w:t>es</w:t>
        </w:r>
      </w:ins>
      <w:r w:rsidR="00F4173B" w:rsidRPr="00BE295E">
        <w:t xml:space="preserve"> back when the oil and gas unions want to use collective bargaining to negotiate criteria for promotions</w:t>
      </w:r>
      <w:del w:id="9419" w:author="Author">
        <w:r w:rsidR="00F4173B" w:rsidRPr="00BE295E" w:rsidDel="0015263E">
          <w:delText>,</w:delText>
        </w:r>
      </w:del>
      <w:r w:rsidR="00F4173B" w:rsidRPr="00BE295E">
        <w:t xml:space="preserve"> </w:t>
      </w:r>
      <w:ins w:id="9420" w:author="Author">
        <w:r>
          <w:t xml:space="preserve">or to </w:t>
        </w:r>
      </w:ins>
      <w:r w:rsidR="00F4173B" w:rsidRPr="00BE295E">
        <w:t>dictate performance evaluation</w:t>
      </w:r>
      <w:ins w:id="9421" w:author="Author">
        <w:r>
          <w:t>s</w:t>
        </w:r>
      </w:ins>
      <w:del w:id="9422" w:author="Author">
        <w:r w:rsidR="00F4173B" w:rsidRPr="00BE295E" w:rsidDel="0015263E">
          <w:delText>, etc.,</w:delText>
        </w:r>
      </w:del>
      <w:r w:rsidR="00F4173B" w:rsidRPr="00BE295E">
        <w:t xml:space="preserve"> for the drivers</w:t>
      </w:r>
      <w:ins w:id="9423" w:author="Author">
        <w:r>
          <w:t>, and so on</w:t>
        </w:r>
      </w:ins>
      <w:r w:rsidR="00F4173B" w:rsidRPr="00BE295E">
        <w:t>.</w:t>
      </w:r>
      <w:r w:rsidR="00F4173B">
        <w:t xml:space="preserve"> </w:t>
      </w:r>
    </w:p>
    <w:p w14:paraId="3EB8D41C" w14:textId="77777777" w:rsidR="00F4173B" w:rsidRPr="00BE295E" w:rsidRDefault="00F4173B">
      <w:pPr>
        <w:pStyle w:val="ALEH-1"/>
      </w:pPr>
      <w:r w:rsidRPr="00BE295E">
        <w:t xml:space="preserve">Distributive bargaining </w:t>
      </w:r>
    </w:p>
    <w:p w14:paraId="53AE1841" w14:textId="3003795C" w:rsidR="00F4173B" w:rsidRPr="00BE295E" w:rsidRDefault="0015263E">
      <w:pPr>
        <w:pStyle w:val="ALEbodytext"/>
      </w:pPr>
      <w:commentRangeStart w:id="9424"/>
      <w:ins w:id="9425" w:author="Author">
        <w:r>
          <w:t>Di</w:t>
        </w:r>
        <w:r w:rsidR="00D07E77">
          <w:t xml:space="preserve">stributive </w:t>
        </w:r>
      </w:ins>
      <w:del w:id="9426" w:author="Author">
        <w:r w:rsidR="00F4173B" w:rsidRPr="00BE295E" w:rsidDel="00D07E77">
          <w:delText xml:space="preserve">This </w:delText>
        </w:r>
      </w:del>
      <w:r w:rsidR="00F4173B" w:rsidRPr="00BE295E">
        <w:t>b</w:t>
      </w:r>
      <w:commentRangeEnd w:id="9424"/>
      <w:r w:rsidR="00ED3201">
        <w:rPr>
          <w:rStyle w:val="CommentReference"/>
        </w:rPr>
        <w:commentReference w:id="9424"/>
      </w:r>
      <w:r w:rsidR="00F4173B" w:rsidRPr="00BE295E">
        <w:t xml:space="preserve">argaining </w:t>
      </w:r>
      <w:del w:id="9427" w:author="Author">
        <w:r w:rsidR="00F4173B" w:rsidRPr="00BE295E" w:rsidDel="00D07E77">
          <w:delText xml:space="preserve">style </w:delText>
        </w:r>
      </w:del>
      <w:r w:rsidR="00F4173B" w:rsidRPr="00BE295E">
        <w:t xml:space="preserve">is akin to </w:t>
      </w:r>
      <w:del w:id="9428" w:author="Author">
        <w:r w:rsidR="00F4173B" w:rsidRPr="00BE295E" w:rsidDel="00D07E77">
          <w:delText xml:space="preserve">the </w:delText>
        </w:r>
      </w:del>
      <w:r w:rsidR="00F4173B" w:rsidRPr="00BE295E">
        <w:t>traditional positional bargaining</w:t>
      </w:r>
      <w:del w:id="9429" w:author="Author">
        <w:r w:rsidR="00F4173B" w:rsidRPr="00BE295E" w:rsidDel="00D07E77">
          <w:delText xml:space="preserve"> approach</w:delText>
        </w:r>
      </w:del>
      <w:r w:rsidR="00F4173B" w:rsidRPr="00BE295E">
        <w:t xml:space="preserve">, which is competitive and adversarial. The consideration here is to effectively resolve the issues surrounding </w:t>
      </w:r>
      <w:del w:id="9430" w:author="Author">
        <w:r w:rsidR="00F4173B" w:rsidRPr="00BE295E" w:rsidDel="00D07E77">
          <w:delText xml:space="preserve">the negotiation on </w:delText>
        </w:r>
      </w:del>
      <w:r w:rsidR="00F4173B" w:rsidRPr="00BE295E">
        <w:t xml:space="preserve">fixed mandates or resources. Fortunately, practitioners have found a way of ensuring that the process </w:t>
      </w:r>
      <w:ins w:id="9431" w:author="Author">
        <w:r w:rsidR="00D07E77">
          <w:t>is</w:t>
        </w:r>
      </w:ins>
      <w:del w:id="9432" w:author="Author">
        <w:r w:rsidR="00F4173B" w:rsidRPr="00BE295E" w:rsidDel="00D07E77">
          <w:delText>does</w:delText>
        </w:r>
      </w:del>
      <w:r w:rsidR="00F4173B" w:rsidRPr="00BE295E">
        <w:t xml:space="preserve"> not strictly </w:t>
      </w:r>
      <w:ins w:id="9433" w:author="Author">
        <w:r w:rsidR="00D07E77">
          <w:t xml:space="preserve">that of </w:t>
        </w:r>
      </w:ins>
      <w:del w:id="9434" w:author="Author">
        <w:r w:rsidR="00F4173B" w:rsidRPr="00BE295E" w:rsidDel="00D07E77">
          <w:delText xml:space="preserve">adhere to </w:delText>
        </w:r>
      </w:del>
      <w:r w:rsidR="00F4173B" w:rsidRPr="00BE295E">
        <w:t>distributive bargaining</w:t>
      </w:r>
      <w:del w:id="9435" w:author="Author">
        <w:r w:rsidR="00F4173B" w:rsidRPr="00BE295E" w:rsidDel="00D07E77">
          <w:delText xml:space="preserve"> circumstances</w:delText>
        </w:r>
      </w:del>
      <w:r w:rsidR="00F4173B" w:rsidRPr="00BE295E">
        <w:t xml:space="preserve"> in </w:t>
      </w:r>
      <w:del w:id="9436" w:author="Author">
        <w:r w:rsidR="00F4173B" w:rsidRPr="00BE295E" w:rsidDel="00D07E77">
          <w:delText xml:space="preserve">some other </w:delText>
        </w:r>
      </w:del>
      <w:r w:rsidR="00F4173B" w:rsidRPr="00BE295E">
        <w:t>cases like divorce. In any divorce, the parties</w:t>
      </w:r>
      <w:del w:id="9437" w:author="Author">
        <w:r w:rsidR="00F4173B" w:rsidRPr="00BE295E" w:rsidDel="00D07E77">
          <w:delText xml:space="preserve"> would </w:delText>
        </w:r>
      </w:del>
      <w:ins w:id="9438" w:author="Author">
        <w:r w:rsidR="00D07E77">
          <w:t xml:space="preserve"> </w:t>
        </w:r>
      </w:ins>
      <w:r w:rsidR="00F4173B" w:rsidRPr="00BE295E">
        <w:t>usually work so hard to keep custody of the children</w:t>
      </w:r>
      <w:del w:id="9439" w:author="Author">
        <w:r w:rsidR="00F4173B" w:rsidRPr="00BE295E" w:rsidDel="00D07E77">
          <w:delText>,</w:delText>
        </w:r>
      </w:del>
      <w:ins w:id="9440" w:author="Author">
        <w:r w:rsidR="00D07E77">
          <w:t>, keep the</w:t>
        </w:r>
      </w:ins>
      <w:r w:rsidR="00F4173B" w:rsidRPr="00BE295E">
        <w:t xml:space="preserve"> estate, and </w:t>
      </w:r>
      <w:ins w:id="9441" w:author="Author">
        <w:r w:rsidR="00D07E77">
          <w:t xml:space="preserve">decide </w:t>
        </w:r>
      </w:ins>
      <w:r w:rsidR="00F4173B" w:rsidRPr="00BE295E">
        <w:t xml:space="preserve">who </w:t>
      </w:r>
      <w:del w:id="9442" w:author="Author">
        <w:r w:rsidR="00F4173B" w:rsidRPr="00BE295E" w:rsidDel="00125A27">
          <w:delText>shall</w:delText>
        </w:r>
      </w:del>
      <w:ins w:id="9443" w:author="Author">
        <w:r w:rsidR="00125A27">
          <w:t>will</w:t>
        </w:r>
      </w:ins>
      <w:r w:rsidR="00F4173B" w:rsidRPr="00BE295E">
        <w:t xml:space="preserve"> pay alimony and what quantum </w:t>
      </w:r>
      <w:ins w:id="9444" w:author="Author">
        <w:r w:rsidR="00D07E77">
          <w:t xml:space="preserve">the support will be </w:t>
        </w:r>
      </w:ins>
      <w:r w:rsidR="00F4173B" w:rsidRPr="00BE295E">
        <w:t>from the earnings of the other party. The idea is to take as much money as possible from the other</w:t>
      </w:r>
      <w:ins w:id="9445" w:author="Author">
        <w:r w:rsidR="00D07E77">
          <w:t xml:space="preserve"> party</w:t>
        </w:r>
      </w:ins>
      <w:r w:rsidR="00F4173B" w:rsidRPr="00BE295E">
        <w:t>. In most cases, one party goes home with a more significant cut of the pie. But in workplace relations, a winner-takes-all like this would result in strained relationships, industrial actions, and productivity reduction</w:t>
      </w:r>
      <w:ins w:id="9446" w:author="Author">
        <w:r w:rsidR="00ED3201">
          <w:t>s</w:t>
        </w:r>
      </w:ins>
      <w:r w:rsidR="00F4173B" w:rsidRPr="00BE295E">
        <w:t xml:space="preserve">. </w:t>
      </w:r>
    </w:p>
    <w:p w14:paraId="58E54689" w14:textId="77777777" w:rsidR="00F4173B" w:rsidRPr="00BE295E" w:rsidRDefault="00F4173B">
      <w:pPr>
        <w:pStyle w:val="ALEH-1"/>
      </w:pPr>
      <w:r w:rsidRPr="00BE295E">
        <w:t xml:space="preserve">Integrative </w:t>
      </w:r>
      <w:r w:rsidRPr="003C0C84">
        <w:t>bargaining</w:t>
      </w:r>
      <w:r w:rsidRPr="00BE295E">
        <w:t xml:space="preserve"> </w:t>
      </w:r>
    </w:p>
    <w:p w14:paraId="6ECFD633" w14:textId="27D7EE8A" w:rsidR="00F4173B" w:rsidRPr="00BE295E" w:rsidRDefault="00ED3201">
      <w:pPr>
        <w:pStyle w:val="ALEbodytext"/>
      </w:pPr>
      <w:ins w:id="9447" w:author="Author">
        <w:r>
          <w:t xml:space="preserve">Integrative bargaining </w:t>
        </w:r>
      </w:ins>
      <w:del w:id="9448" w:author="Author">
        <w:r w:rsidR="00F4173B" w:rsidRPr="00BE295E" w:rsidDel="00ED3201">
          <w:delText xml:space="preserve">It </w:delText>
        </w:r>
      </w:del>
      <w:r w:rsidR="00F4173B" w:rsidRPr="00BE295E">
        <w:t>is also known as interest</w:t>
      </w:r>
      <w:ins w:id="9449" w:author="Author">
        <w:r>
          <w:t>-</w:t>
        </w:r>
      </w:ins>
      <w:r w:rsidR="00F4173B" w:rsidRPr="00BE295E">
        <w:t xml:space="preserve"> or merit-based bargaining, joint problem-solving bargaining, </w:t>
      </w:r>
      <w:del w:id="9450" w:author="Author">
        <w:r w:rsidR="00F4173B" w:rsidRPr="00BE295E" w:rsidDel="00DC5514">
          <w:delText>etc</w:delText>
        </w:r>
      </w:del>
      <w:ins w:id="9451" w:author="Author">
        <w:r w:rsidR="00DC5514">
          <w:t>and so on</w:t>
        </w:r>
      </w:ins>
      <w:r w:rsidR="00F4173B" w:rsidRPr="00BE295E">
        <w:t xml:space="preserve">. This method deals with many complex issues, including interests, resources, and the real issue in dispute. In negotiation, process owners </w:t>
      </w:r>
      <w:ins w:id="9452" w:author="Author">
        <w:r>
          <w:t xml:space="preserve">who </w:t>
        </w:r>
      </w:ins>
      <w:r w:rsidR="00F4173B" w:rsidRPr="00BE295E">
        <w:t>know</w:t>
      </w:r>
      <w:del w:id="9453" w:author="Author">
        <w:r w:rsidR="00F4173B" w:rsidRPr="00BE295E" w:rsidDel="00ED3201">
          <w:delText>ing</w:delText>
        </w:r>
      </w:del>
      <w:r w:rsidR="00F4173B" w:rsidRPr="00BE295E">
        <w:t xml:space="preserve"> that the gains of </w:t>
      </w:r>
      <w:del w:id="9454" w:author="Author">
        <w:r w:rsidR="00F4173B" w:rsidRPr="00BE295E" w:rsidDel="00ED3201">
          <w:delText xml:space="preserve">a settlement on </w:delText>
        </w:r>
      </w:del>
      <w:r w:rsidR="00F4173B" w:rsidRPr="00BE295E">
        <w:t xml:space="preserve">a </w:t>
      </w:r>
      <w:del w:id="9455" w:author="Author">
        <w:r w:rsidR="00F4173B" w:rsidRPr="00BE295E" w:rsidDel="00214A51">
          <w:delText>win-win</w:delText>
        </w:r>
      </w:del>
      <w:ins w:id="9456" w:author="Author">
        <w:r w:rsidR="00214A51">
          <w:t>win–win</w:t>
        </w:r>
      </w:ins>
      <w:r w:rsidR="00F4173B" w:rsidRPr="00BE295E">
        <w:t xml:space="preserve"> </w:t>
      </w:r>
      <w:ins w:id="9457" w:author="Author">
        <w:r>
          <w:t>settlement</w:t>
        </w:r>
      </w:ins>
      <w:del w:id="9458" w:author="Author">
        <w:r w:rsidR="00F4173B" w:rsidRPr="00BE295E" w:rsidDel="00ED3201">
          <w:delText>basis</w:delText>
        </w:r>
      </w:del>
      <w:r w:rsidR="00F4173B" w:rsidRPr="00BE295E">
        <w:t xml:space="preserve"> far outweigh </w:t>
      </w:r>
      <w:ins w:id="9459" w:author="Author">
        <w:r>
          <w:t xml:space="preserve">a </w:t>
        </w:r>
      </w:ins>
      <w:r w:rsidR="00F4173B" w:rsidRPr="00BE295E">
        <w:t xml:space="preserve">deadlock or </w:t>
      </w:r>
      <w:ins w:id="9460" w:author="Author">
        <w:r>
          <w:t xml:space="preserve">an </w:t>
        </w:r>
      </w:ins>
      <w:r w:rsidR="00F4173B" w:rsidRPr="00BE295E">
        <w:t>inability to reach a workable agreement</w:t>
      </w:r>
      <w:del w:id="9461" w:author="Author">
        <w:r w:rsidR="00F4173B" w:rsidRPr="00BE295E" w:rsidDel="00ED3201">
          <w:delText>,</w:delText>
        </w:r>
      </w:del>
      <w:ins w:id="9462" w:author="Author">
        <w:r>
          <w:t xml:space="preserve"> will</w:t>
        </w:r>
      </w:ins>
      <w:r w:rsidR="00F4173B" w:rsidRPr="00BE295E">
        <w:t xml:space="preserve"> try as much as possible to find common ground and </w:t>
      </w:r>
      <w:ins w:id="9463" w:author="Author">
        <w:r>
          <w:t xml:space="preserve">a </w:t>
        </w:r>
      </w:ins>
      <w:r w:rsidR="00F4173B" w:rsidRPr="00BE295E">
        <w:t xml:space="preserve">workable solution to the issues on the table. Therefore, the parties must develop a strategic plan to deal with any of the types of bargaining highlighted above. </w:t>
      </w:r>
    </w:p>
    <w:p w14:paraId="21E6E207" w14:textId="77777777" w:rsidR="00ED3201" w:rsidRDefault="00F4173B">
      <w:pPr>
        <w:pStyle w:val="ALEH-1"/>
        <w:rPr>
          <w:ins w:id="9464" w:author="Author"/>
        </w:rPr>
      </w:pPr>
      <w:commentRangeStart w:id="9465"/>
      <w:r w:rsidRPr="003C0C84">
        <w:t xml:space="preserve">Elements of </w:t>
      </w:r>
      <w:ins w:id="9466" w:author="Author">
        <w:r w:rsidR="00C06E8E" w:rsidRPr="003C0C84">
          <w:t>an e</w:t>
        </w:r>
      </w:ins>
      <w:del w:id="9467" w:author="Author">
        <w:r w:rsidRPr="003C0C84" w:rsidDel="00C06E8E">
          <w:delText>E</w:delText>
        </w:r>
      </w:del>
      <w:r w:rsidRPr="003C0C84">
        <w:t xml:space="preserve">ffective </w:t>
      </w:r>
      <w:ins w:id="9468" w:author="Author">
        <w:r w:rsidR="00C06E8E" w:rsidRPr="003C0C84">
          <w:t>c</w:t>
        </w:r>
      </w:ins>
      <w:del w:id="9469" w:author="Author">
        <w:r w:rsidRPr="003C0C84" w:rsidDel="00C06E8E">
          <w:delText>C</w:delText>
        </w:r>
      </w:del>
      <w:r w:rsidRPr="003C0C84">
        <w:t xml:space="preserve">ollective </w:t>
      </w:r>
      <w:ins w:id="9470" w:author="Author">
        <w:r w:rsidR="00C06E8E" w:rsidRPr="003C0C84">
          <w:t>b</w:t>
        </w:r>
      </w:ins>
      <w:del w:id="9471" w:author="Author">
        <w:r w:rsidRPr="003C0C84" w:rsidDel="00C06E8E">
          <w:delText>B</w:delText>
        </w:r>
      </w:del>
      <w:r w:rsidRPr="003C0C84">
        <w:t xml:space="preserve">argaining </w:t>
      </w:r>
      <w:ins w:id="9472" w:author="Author">
        <w:r w:rsidR="00C06E8E" w:rsidRPr="003C0C84">
          <w:t>p</w:t>
        </w:r>
      </w:ins>
      <w:del w:id="9473" w:author="Author">
        <w:r w:rsidRPr="003C0C84" w:rsidDel="00C06E8E">
          <w:delText>P</w:delText>
        </w:r>
      </w:del>
      <w:r w:rsidRPr="003C0C84">
        <w:t>rocess</w:t>
      </w:r>
    </w:p>
    <w:p w14:paraId="365959F7" w14:textId="3769998A" w:rsidR="00F4173B" w:rsidRPr="00C06E8E" w:rsidRDefault="00ED3201" w:rsidP="004E0A8F">
      <w:pPr>
        <w:pStyle w:val="ALEbodytext"/>
        <w:pPrChange w:id="9474" w:author="Author">
          <w:pPr>
            <w:pStyle w:val="ALEH-1"/>
          </w:pPr>
        </w:pPrChange>
      </w:pPr>
      <w:ins w:id="9475" w:author="Author">
        <w:r>
          <w:t xml:space="preserve">An effective bargaining process has some or many of the following characteristics: </w:t>
        </w:r>
      </w:ins>
      <w:del w:id="9476" w:author="Author">
        <w:r w:rsidR="00F4173B" w:rsidRPr="003C0C84" w:rsidDel="00C06E8E">
          <w:delText>.</w:delText>
        </w:r>
      </w:del>
      <w:commentRangeEnd w:id="9465"/>
      <w:r w:rsidR="003C0C84">
        <w:rPr>
          <w:rStyle w:val="CommentReference"/>
          <w:b/>
        </w:rPr>
        <w:commentReference w:id="9465"/>
      </w:r>
    </w:p>
    <w:p w14:paraId="1CDD20E4" w14:textId="5B7BAFDD" w:rsidR="00F4173B" w:rsidRPr="00BE295E" w:rsidRDefault="000E2944">
      <w:pPr>
        <w:pStyle w:val="ALEbullets"/>
      </w:pPr>
      <w:ins w:id="9477" w:author="Author">
        <w:r>
          <w:t>Negotiation</w:t>
        </w:r>
      </w:ins>
      <w:del w:id="9478" w:author="Author">
        <w:r w:rsidR="00F4173B" w:rsidRPr="00BE295E" w:rsidDel="000E2944">
          <w:delText>It</w:delText>
        </w:r>
      </w:del>
      <w:r w:rsidR="00F4173B" w:rsidRPr="00BE295E">
        <w:t xml:space="preserve"> takes place within a social framework devoid of technical </w:t>
      </w:r>
      <w:ins w:id="9479" w:author="Author">
        <w:r>
          <w:t>or</w:t>
        </w:r>
      </w:ins>
      <w:del w:id="9480" w:author="Author">
        <w:r w:rsidR="00F4173B" w:rsidRPr="00BE295E" w:rsidDel="000E2944">
          <w:delText>and</w:delText>
        </w:r>
      </w:del>
      <w:r w:rsidR="00F4173B" w:rsidRPr="00BE295E">
        <w:t xml:space="preserve"> legal encumbrances.</w:t>
      </w:r>
    </w:p>
    <w:p w14:paraId="6A437B3B" w14:textId="08FE1160" w:rsidR="00F4173B" w:rsidRPr="00BE295E" w:rsidRDefault="00F4173B">
      <w:pPr>
        <w:pStyle w:val="ALEbullets"/>
      </w:pPr>
      <w:r w:rsidRPr="00BE295E">
        <w:t xml:space="preserve">Parties </w:t>
      </w:r>
      <w:del w:id="9481" w:author="Author">
        <w:r w:rsidRPr="00BE295E" w:rsidDel="00125A27">
          <w:delText>shall</w:delText>
        </w:r>
        <w:r w:rsidRPr="00BE295E" w:rsidDel="000E2944">
          <w:delText xml:space="preserve"> </w:delText>
        </w:r>
      </w:del>
      <w:r w:rsidRPr="00BE295E">
        <w:t>agree on the date, venue, and time of negotiation.</w:t>
      </w:r>
    </w:p>
    <w:p w14:paraId="39DB6D50" w14:textId="70A61FE3" w:rsidR="00F4173B" w:rsidRPr="00BE295E" w:rsidRDefault="00F4173B">
      <w:pPr>
        <w:pStyle w:val="ALEbullets"/>
      </w:pPr>
      <w:del w:id="9482" w:author="Author">
        <w:r w:rsidRPr="00BE295E" w:rsidDel="000E2944">
          <w:delText>Recognizes t</w:delText>
        </w:r>
      </w:del>
      <w:ins w:id="9483" w:author="Author">
        <w:r w:rsidR="000E2944">
          <w:t>T</w:t>
        </w:r>
      </w:ins>
      <w:r w:rsidRPr="00BE295E">
        <w:t xml:space="preserve">he bargaining partners </w:t>
      </w:r>
      <w:ins w:id="9484" w:author="Author">
        <w:r w:rsidR="000E2944">
          <w:t xml:space="preserve">are recognized </w:t>
        </w:r>
      </w:ins>
      <w:r w:rsidRPr="00BE295E">
        <w:t>as equal</w:t>
      </w:r>
      <w:ins w:id="9485" w:author="Author">
        <w:r w:rsidR="000E2944">
          <w:t>,</w:t>
        </w:r>
      </w:ins>
      <w:r w:rsidRPr="00BE295E">
        <w:t xml:space="preserve"> </w:t>
      </w:r>
      <w:del w:id="9486" w:author="Author">
        <w:r w:rsidRPr="00BE295E" w:rsidDel="000E2944">
          <w:delText xml:space="preserve">and </w:delText>
        </w:r>
      </w:del>
      <w:r w:rsidRPr="00BE295E">
        <w:t>there</w:t>
      </w:r>
      <w:ins w:id="9487" w:author="Author">
        <w:r w:rsidR="009D1C5E">
          <w:t>by</w:t>
        </w:r>
      </w:ins>
      <w:del w:id="9488" w:author="Author">
        <w:r w:rsidRPr="00BE295E" w:rsidDel="009D1C5E">
          <w:delText>fore</w:delText>
        </w:r>
      </w:del>
      <w:r w:rsidRPr="00BE295E">
        <w:t xml:space="preserve"> allow</w:t>
      </w:r>
      <w:del w:id="9489" w:author="Author">
        <w:r w:rsidRPr="00BE295E" w:rsidDel="000E2944">
          <w:delText>s</w:delText>
        </w:r>
      </w:del>
      <w:ins w:id="9490" w:author="Author">
        <w:r w:rsidR="000E2944">
          <w:t>ing</w:t>
        </w:r>
      </w:ins>
      <w:r w:rsidRPr="00BE295E">
        <w:t xml:space="preserve"> bargaining on equal terms.</w:t>
      </w:r>
    </w:p>
    <w:p w14:paraId="31FD589A" w14:textId="31843E9F" w:rsidR="00F4173B" w:rsidRPr="00BE295E" w:rsidRDefault="00F4173B">
      <w:pPr>
        <w:pStyle w:val="ALEbullets"/>
      </w:pPr>
      <w:r w:rsidRPr="00BE295E">
        <w:t xml:space="preserve">The parties </w:t>
      </w:r>
      <w:ins w:id="9491" w:author="Author">
        <w:r w:rsidR="000E2944">
          <w:t>are</w:t>
        </w:r>
      </w:ins>
      <w:del w:id="9492" w:author="Author">
        <w:r w:rsidRPr="00BE295E" w:rsidDel="00125A27">
          <w:delText>shall</w:delText>
        </w:r>
      </w:del>
      <w:r w:rsidRPr="00BE295E">
        <w:t xml:space="preserve"> </w:t>
      </w:r>
      <w:del w:id="9493" w:author="Author">
        <w:r w:rsidRPr="00BE295E" w:rsidDel="009D1C5E">
          <w:delText xml:space="preserve">be </w:delText>
        </w:r>
      </w:del>
      <w:r w:rsidRPr="00BE295E">
        <w:t>free to negotiate all matters connected with the dispute presented for negotiation.</w:t>
      </w:r>
    </w:p>
    <w:p w14:paraId="5F3CCACF" w14:textId="33650405" w:rsidR="00F4173B" w:rsidRPr="00BE295E" w:rsidRDefault="009D1C5E">
      <w:pPr>
        <w:pStyle w:val="ALEbullets"/>
      </w:pPr>
      <w:ins w:id="9494" w:author="Author">
        <w:r>
          <w:t>Negotiation is f</w:t>
        </w:r>
      </w:ins>
      <w:del w:id="9495" w:author="Author">
        <w:r w:rsidR="00F4173B" w:rsidRPr="00BE295E" w:rsidDel="009D1C5E">
          <w:delText>F</w:delText>
        </w:r>
      </w:del>
      <w:r w:rsidR="00F4173B" w:rsidRPr="00BE295E">
        <w:t>lexib</w:t>
      </w:r>
      <w:del w:id="9496" w:author="Author">
        <w:r w:rsidR="00F4173B" w:rsidRPr="00BE295E" w:rsidDel="009D1C5E">
          <w:delText>i</w:delText>
        </w:r>
      </w:del>
      <w:r w:rsidR="00F4173B" w:rsidRPr="00BE295E">
        <w:t>l</w:t>
      </w:r>
      <w:ins w:id="9497" w:author="Author">
        <w:r>
          <w:t>e</w:t>
        </w:r>
      </w:ins>
      <w:del w:id="9498" w:author="Author">
        <w:r w:rsidR="00F4173B" w:rsidRPr="00BE295E" w:rsidDel="009D1C5E">
          <w:delText>ity</w:delText>
        </w:r>
      </w:del>
      <w:r w:rsidR="00F4173B" w:rsidRPr="00BE295E">
        <w:t>.</w:t>
      </w:r>
    </w:p>
    <w:p w14:paraId="3A3D5040" w14:textId="1BD540A3" w:rsidR="00F4173B" w:rsidRPr="00BE295E" w:rsidRDefault="009D1C5E">
      <w:pPr>
        <w:pStyle w:val="ALEbullets"/>
      </w:pPr>
      <w:ins w:id="9499" w:author="Author">
        <w:r>
          <w:t xml:space="preserve">The parties </w:t>
        </w:r>
      </w:ins>
      <w:del w:id="9500" w:author="Author">
        <w:r w:rsidR="00F4173B" w:rsidRPr="00BE295E" w:rsidDel="009D1C5E">
          <w:delText xml:space="preserve">Show </w:delText>
        </w:r>
      </w:del>
      <w:r w:rsidR="00F4173B" w:rsidRPr="00BE295E">
        <w:t>understand</w:t>
      </w:r>
      <w:del w:id="9501" w:author="Author">
        <w:r w:rsidR="00F4173B" w:rsidRPr="00BE295E" w:rsidDel="009D1C5E">
          <w:delText>ing</w:delText>
        </w:r>
      </w:del>
      <w:r w:rsidR="00F4173B" w:rsidRPr="00BE295E">
        <w:t xml:space="preserve"> </w:t>
      </w:r>
      <w:del w:id="9502" w:author="Author">
        <w:r w:rsidR="00F4173B" w:rsidRPr="00BE295E" w:rsidDel="00A20136">
          <w:delText xml:space="preserve">of </w:delText>
        </w:r>
      </w:del>
      <w:r w:rsidR="00F4173B" w:rsidRPr="00BE295E">
        <w:t xml:space="preserve">the </w:t>
      </w:r>
      <w:del w:id="9503" w:author="Author">
        <w:r w:rsidR="00F4173B" w:rsidRPr="00BE295E" w:rsidDel="00867B02">
          <w:delText>socio-</w:delText>
        </w:r>
      </w:del>
      <w:ins w:id="9504" w:author="Author">
        <w:r w:rsidR="00F4173B" w:rsidRPr="00BE295E">
          <w:t>socio</w:t>
        </w:r>
      </w:ins>
      <w:r w:rsidR="00F4173B" w:rsidRPr="00BE295E">
        <w:t>economic implications of a deadlock.</w:t>
      </w:r>
    </w:p>
    <w:p w14:paraId="5D3C740D" w14:textId="00C5EACC" w:rsidR="00F4173B" w:rsidRPr="00BE295E" w:rsidRDefault="00F4173B">
      <w:pPr>
        <w:pStyle w:val="ALEbullets"/>
      </w:pPr>
      <w:del w:id="9505" w:author="Author">
        <w:r w:rsidRPr="00BE295E" w:rsidDel="009D1C5E">
          <w:delText>Show the ability to f</w:delText>
        </w:r>
      </w:del>
      <w:ins w:id="9506" w:author="Author">
        <w:r w:rsidR="009D1C5E">
          <w:t>F</w:t>
        </w:r>
      </w:ins>
      <w:r w:rsidRPr="00BE295E">
        <w:t>ind</w:t>
      </w:r>
      <w:ins w:id="9507" w:author="Author">
        <w:r w:rsidR="009D1C5E">
          <w:t>ing</w:t>
        </w:r>
      </w:ins>
      <w:r w:rsidRPr="00BE295E">
        <w:t xml:space="preserve"> </w:t>
      </w:r>
      <w:del w:id="9508" w:author="Author">
        <w:r w:rsidRPr="00BE295E" w:rsidDel="00184B9C">
          <w:delText xml:space="preserve">an </w:delText>
        </w:r>
      </w:del>
      <w:r w:rsidRPr="00BE295E">
        <w:t>equilibrium</w:t>
      </w:r>
      <w:del w:id="9509" w:author="Author">
        <w:r w:rsidRPr="00BE295E" w:rsidDel="009D1C5E">
          <w:delText>, which</w:delText>
        </w:r>
      </w:del>
      <w:r w:rsidRPr="00BE295E">
        <w:t xml:space="preserve"> </w:t>
      </w:r>
      <w:ins w:id="9510" w:author="Author">
        <w:r w:rsidR="009D1C5E">
          <w:t>can</w:t>
        </w:r>
      </w:ins>
      <w:del w:id="9511" w:author="Author">
        <w:r w:rsidRPr="00BE295E" w:rsidDel="009D1C5E">
          <w:delText>will</w:delText>
        </w:r>
      </w:del>
      <w:r w:rsidRPr="00BE295E">
        <w:t xml:space="preserve"> </w:t>
      </w:r>
      <w:ins w:id="9512" w:author="Author">
        <w:r w:rsidR="009D1C5E">
          <w:t>save face for either</w:t>
        </w:r>
      </w:ins>
      <w:del w:id="9513" w:author="Author">
        <w:r w:rsidRPr="00BE295E" w:rsidDel="009D1C5E">
          <w:delText>give face-savers to each</w:delText>
        </w:r>
      </w:del>
      <w:r w:rsidRPr="00BE295E">
        <w:t xml:space="preserve"> party.</w:t>
      </w:r>
    </w:p>
    <w:p w14:paraId="733CF787" w14:textId="7CBDD4B7" w:rsidR="00F4173B" w:rsidRPr="00BE295E" w:rsidRDefault="00F4173B">
      <w:pPr>
        <w:pStyle w:val="ALEbullets"/>
      </w:pPr>
      <w:del w:id="9514" w:author="Author">
        <w:r w:rsidRPr="00BE295E" w:rsidDel="009D1C5E">
          <w:delText>Carry out n</w:delText>
        </w:r>
      </w:del>
      <w:ins w:id="9515" w:author="Author">
        <w:r w:rsidR="009D1C5E">
          <w:t>N</w:t>
        </w:r>
      </w:ins>
      <w:r w:rsidRPr="00BE295E">
        <w:t xml:space="preserve">egotiation </w:t>
      </w:r>
      <w:ins w:id="9516" w:author="Author">
        <w:r w:rsidR="009D1C5E">
          <w:t xml:space="preserve">is carried out </w:t>
        </w:r>
      </w:ins>
      <w:r w:rsidRPr="00BE295E">
        <w:t xml:space="preserve">in an atmosphere devoid of harassment, threats, </w:t>
      </w:r>
      <w:ins w:id="9517" w:author="Author">
        <w:r w:rsidR="009D1C5E">
          <w:t>or</w:t>
        </w:r>
      </w:ins>
      <w:del w:id="9518" w:author="Author">
        <w:r w:rsidRPr="00BE295E" w:rsidDel="009D1C5E">
          <w:delText>and</w:delText>
        </w:r>
      </w:del>
      <w:r w:rsidRPr="00BE295E">
        <w:t xml:space="preserve"> duress.</w:t>
      </w:r>
    </w:p>
    <w:p w14:paraId="04F0E9F6" w14:textId="43C3BEFC" w:rsidR="00F4173B" w:rsidRPr="00BE295E" w:rsidRDefault="00F4173B">
      <w:pPr>
        <w:pStyle w:val="ALEbullets"/>
      </w:pPr>
      <w:del w:id="9519" w:author="Author">
        <w:r w:rsidRPr="00BE295E" w:rsidDel="009D1C5E">
          <w:delText>Carry out b</w:delText>
        </w:r>
      </w:del>
      <w:ins w:id="9520" w:author="Author">
        <w:r w:rsidR="009D1C5E">
          <w:t>B</w:t>
        </w:r>
      </w:ins>
      <w:r w:rsidRPr="00BE295E">
        <w:t xml:space="preserve">argaining </w:t>
      </w:r>
      <w:ins w:id="9521" w:author="Author">
        <w:r w:rsidR="009D1C5E">
          <w:t xml:space="preserve">is carried out </w:t>
        </w:r>
      </w:ins>
      <w:r w:rsidRPr="00BE295E">
        <w:t>honestly and transparently.</w:t>
      </w:r>
    </w:p>
    <w:p w14:paraId="294C35D8" w14:textId="69CB5372" w:rsidR="00F4173B" w:rsidRPr="003C0C84" w:rsidRDefault="00F4173B">
      <w:pPr>
        <w:pStyle w:val="ALEH-1"/>
      </w:pPr>
      <w:r w:rsidRPr="003C0C84">
        <w:t xml:space="preserve">Good </w:t>
      </w:r>
      <w:ins w:id="9522" w:author="Author">
        <w:r w:rsidR="003C0C84" w:rsidRPr="003C0C84">
          <w:t>f</w:t>
        </w:r>
      </w:ins>
      <w:del w:id="9523" w:author="Author">
        <w:r w:rsidRPr="003C0C84" w:rsidDel="003C0C84">
          <w:delText>F</w:delText>
        </w:r>
      </w:del>
      <w:r w:rsidRPr="003C0C84">
        <w:t xml:space="preserve">aith </w:t>
      </w:r>
      <w:ins w:id="9524" w:author="Author">
        <w:r w:rsidR="003C0C84" w:rsidRPr="003C0C84">
          <w:t>b</w:t>
        </w:r>
      </w:ins>
      <w:del w:id="9525" w:author="Author">
        <w:r w:rsidRPr="003C0C84" w:rsidDel="003C0C84">
          <w:delText>B</w:delText>
        </w:r>
      </w:del>
      <w:r w:rsidRPr="003C0C84">
        <w:t>argaining</w:t>
      </w:r>
      <w:del w:id="9526" w:author="Author">
        <w:r w:rsidRPr="003C0C84" w:rsidDel="003C0C84">
          <w:delText>.</w:delText>
        </w:r>
      </w:del>
    </w:p>
    <w:p w14:paraId="6BBA7123" w14:textId="5869D8DE" w:rsidR="00F4173B" w:rsidRPr="00BE295E" w:rsidRDefault="00F4173B">
      <w:pPr>
        <w:pStyle w:val="ALEbodytext"/>
      </w:pPr>
      <w:r w:rsidRPr="00BE295E">
        <w:t xml:space="preserve">To bargain in good faith means that the parties </w:t>
      </w:r>
      <w:del w:id="9527" w:author="Author">
        <w:r w:rsidRPr="00BE295E" w:rsidDel="009D1C5E">
          <w:delText xml:space="preserve">will ensure that they </w:delText>
        </w:r>
      </w:del>
      <w:r w:rsidRPr="00BE295E">
        <w:t>meet as agreed</w:t>
      </w:r>
      <w:del w:id="9528" w:author="Author">
        <w:r w:rsidRPr="00BE295E" w:rsidDel="009D1C5E">
          <w:delText xml:space="preserve"> to negotiate</w:delText>
        </w:r>
      </w:del>
      <w:ins w:id="9529" w:author="Author">
        <w:r w:rsidR="009D1C5E">
          <w:t>,</w:t>
        </w:r>
      </w:ins>
      <w:r w:rsidRPr="00BE295E">
        <w:t xml:space="preserve"> with an open mind over</w:t>
      </w:r>
      <w:ins w:id="9530" w:author="Author">
        <w:r w:rsidR="009D1C5E">
          <w:t xml:space="preserve"> issues in</w:t>
        </w:r>
      </w:ins>
      <w:r w:rsidRPr="00BE295E">
        <w:t xml:space="preserve"> </w:t>
      </w:r>
      <w:del w:id="9531" w:author="Author">
        <w:r w:rsidRPr="00BE295E" w:rsidDel="009D1C5E">
          <w:delText xml:space="preserve">negotiation or </w:delText>
        </w:r>
      </w:del>
      <w:r w:rsidRPr="00BE295E">
        <w:t>dispute</w:t>
      </w:r>
      <w:del w:id="9532" w:author="Author">
        <w:r w:rsidRPr="00BE295E" w:rsidDel="009D1C5E">
          <w:delText xml:space="preserve"> issues</w:delText>
        </w:r>
      </w:del>
      <w:r w:rsidRPr="00BE295E">
        <w:t xml:space="preserve">. </w:t>
      </w:r>
      <w:ins w:id="9533" w:author="Author">
        <w:r w:rsidR="009D1C5E">
          <w:t>B</w:t>
        </w:r>
      </w:ins>
      <w:del w:id="9534" w:author="Author">
        <w:r w:rsidRPr="00BE295E" w:rsidDel="009D1C5E">
          <w:delText>b</w:delText>
        </w:r>
      </w:del>
      <w:r w:rsidRPr="00BE295E">
        <w:t xml:space="preserve">argaining in good faith means that the </w:t>
      </w:r>
      <w:ins w:id="9535" w:author="Author">
        <w:r w:rsidR="009D1C5E">
          <w:t xml:space="preserve">negotiating </w:t>
        </w:r>
      </w:ins>
      <w:r w:rsidRPr="00BE295E">
        <w:t>parties in a negotiation are encouraged to do the following:</w:t>
      </w:r>
      <w:del w:id="9536" w:author="Author">
        <w:r w:rsidRPr="00BE295E" w:rsidDel="009D1C5E">
          <w:delText>-</w:delText>
        </w:r>
      </w:del>
    </w:p>
    <w:p w14:paraId="6A934B77" w14:textId="7A3E4165" w:rsidR="00F4173B" w:rsidRPr="00BE295E" w:rsidRDefault="00F4173B">
      <w:pPr>
        <w:pStyle w:val="ALEbullets"/>
      </w:pPr>
      <w:r w:rsidRPr="00BE295E">
        <w:t>Ob</w:t>
      </w:r>
      <w:ins w:id="9537" w:author="Author">
        <w:r w:rsidR="009D1C5E">
          <w:t>serve</w:t>
        </w:r>
      </w:ins>
      <w:del w:id="9538" w:author="Author">
        <w:r w:rsidRPr="00BE295E" w:rsidDel="009D1C5E">
          <w:delText>ey</w:delText>
        </w:r>
      </w:del>
      <w:r w:rsidRPr="00BE295E">
        <w:t xml:space="preserve"> the </w:t>
      </w:r>
      <w:ins w:id="9539" w:author="Author">
        <w:r w:rsidR="009D1C5E">
          <w:t xml:space="preserve">principles of </w:t>
        </w:r>
      </w:ins>
      <w:del w:id="9540" w:author="Author">
        <w:r w:rsidRPr="00BE295E" w:rsidDel="009D1C5E">
          <w:delText xml:space="preserve">3D rules of </w:delText>
        </w:r>
      </w:del>
      <w:r w:rsidRPr="00BE295E">
        <w:t>no deceit, no denial, and no delay.</w:t>
      </w:r>
    </w:p>
    <w:p w14:paraId="47CAA3D0" w14:textId="77777777" w:rsidR="007E5E38" w:rsidRDefault="00F4173B">
      <w:pPr>
        <w:pStyle w:val="ALEbullets"/>
        <w:rPr>
          <w:ins w:id="9541" w:author="Author"/>
        </w:rPr>
      </w:pPr>
      <w:del w:id="9542" w:author="Author">
        <w:r w:rsidRPr="00BE295E" w:rsidDel="007E5E38">
          <w:delText xml:space="preserve">Management should </w:delText>
        </w:r>
      </w:del>
      <w:ins w:id="9543" w:author="Author">
        <w:r w:rsidR="007E5E38">
          <w:t xml:space="preserve">Do </w:t>
        </w:r>
      </w:ins>
      <w:r w:rsidRPr="00BE295E">
        <w:t>not deny unions the right to collective bargaining</w:t>
      </w:r>
      <w:ins w:id="9544" w:author="Author">
        <w:r w:rsidR="007E5E38">
          <w:t>.</w:t>
        </w:r>
      </w:ins>
    </w:p>
    <w:p w14:paraId="2FC308E5" w14:textId="5D541CC5" w:rsidR="00F4173B" w:rsidRPr="00BE295E" w:rsidRDefault="00F4173B">
      <w:pPr>
        <w:pStyle w:val="ALEbullets"/>
      </w:pPr>
      <w:del w:id="9545" w:author="Author">
        <w:r w:rsidRPr="00BE295E" w:rsidDel="007E5E38">
          <w:delText>, and parties should b</w:delText>
        </w:r>
      </w:del>
      <w:ins w:id="9546" w:author="Author">
        <w:r w:rsidR="007E5E38">
          <w:t>B</w:t>
        </w:r>
      </w:ins>
      <w:r w:rsidRPr="00BE295E">
        <w:t>e truthful to themselves</w:t>
      </w:r>
      <w:del w:id="9547" w:author="Author">
        <w:r w:rsidRPr="00BE295E" w:rsidDel="007E5E38">
          <w:delText>. They should also bargain with an open mind</w:delText>
        </w:r>
      </w:del>
      <w:r w:rsidRPr="00BE295E">
        <w:t xml:space="preserve">. </w:t>
      </w:r>
    </w:p>
    <w:p w14:paraId="7EE0A04F" w14:textId="77777777" w:rsidR="007E5E38" w:rsidRDefault="00F4173B">
      <w:pPr>
        <w:pStyle w:val="ALEbullets"/>
        <w:rPr>
          <w:ins w:id="9548" w:author="Author"/>
        </w:rPr>
      </w:pPr>
      <w:commentRangeStart w:id="9549"/>
      <w:del w:id="9550" w:author="Author">
        <w:r w:rsidRPr="00BE295E" w:rsidDel="009D1C5E">
          <w:delText>Parties should r</w:delText>
        </w:r>
      </w:del>
      <w:ins w:id="9551" w:author="Author">
        <w:r w:rsidR="009D1C5E">
          <w:t>R</w:t>
        </w:r>
      </w:ins>
      <w:r w:rsidRPr="00BE295E">
        <w:t>efrain from deceits that could mask the true essence of issues on the negotiating table</w:t>
      </w:r>
      <w:commentRangeEnd w:id="9549"/>
      <w:r w:rsidR="00A20136">
        <w:rPr>
          <w:rStyle w:val="CommentReference"/>
          <w:rFonts w:ascii="Times New Roman" w:hAnsi="Times New Roman"/>
        </w:rPr>
        <w:commentReference w:id="9549"/>
      </w:r>
      <w:r w:rsidRPr="00BE295E">
        <w:t>.</w:t>
      </w:r>
    </w:p>
    <w:p w14:paraId="68390BE9" w14:textId="5F1D7E23" w:rsidR="00F4173B" w:rsidRPr="00BE295E" w:rsidRDefault="00F4173B">
      <w:pPr>
        <w:pStyle w:val="ALEbullets"/>
      </w:pPr>
      <w:del w:id="9552" w:author="Author">
        <w:r w:rsidRPr="00BE295E" w:rsidDel="007E5E38">
          <w:delText xml:space="preserve"> They should also p</w:delText>
        </w:r>
      </w:del>
      <w:ins w:id="9553" w:author="Author">
        <w:r w:rsidR="007E5E38">
          <w:t>P</w:t>
        </w:r>
      </w:ins>
      <w:r w:rsidRPr="00BE295E">
        <w:t>rovide verifiable data</w:t>
      </w:r>
      <w:ins w:id="9554" w:author="Author">
        <w:r w:rsidR="00A20136">
          <w:t>,</w:t>
        </w:r>
      </w:ins>
      <w:r w:rsidRPr="00BE295E">
        <w:t xml:space="preserve"> and give information</w:t>
      </w:r>
      <w:del w:id="9555" w:author="Author">
        <w:r w:rsidRPr="00BE295E" w:rsidDel="007E5E38">
          <w:delText>,</w:delText>
        </w:r>
      </w:del>
      <w:r w:rsidRPr="00BE295E">
        <w:t xml:space="preserve"> </w:t>
      </w:r>
      <w:ins w:id="9556" w:author="Author">
        <w:r w:rsidR="007E5E38">
          <w:t>that</w:t>
        </w:r>
      </w:ins>
      <w:del w:id="9557" w:author="Author">
        <w:r w:rsidRPr="00BE295E" w:rsidDel="007E5E38">
          <w:delText>which</w:delText>
        </w:r>
      </w:del>
      <w:r w:rsidRPr="00BE295E">
        <w:t xml:space="preserve"> would enhance </w:t>
      </w:r>
      <w:ins w:id="9558" w:author="Author">
        <w:r w:rsidR="007E5E38">
          <w:t xml:space="preserve">a </w:t>
        </w:r>
      </w:ins>
      <w:r w:rsidRPr="00BE295E">
        <w:t>knowledge-based negotiation.</w:t>
      </w:r>
    </w:p>
    <w:p w14:paraId="6F8AD7DD" w14:textId="77777777" w:rsidR="00F4173B" w:rsidRPr="00BE295E" w:rsidRDefault="00F4173B">
      <w:pPr>
        <w:pStyle w:val="ALEbullets"/>
      </w:pPr>
      <w:r w:rsidRPr="00BE295E">
        <w:t>Follow the ground rules, which will enhance the prospect of a negotiable settlement.</w:t>
      </w:r>
    </w:p>
    <w:p w14:paraId="3C881A8B" w14:textId="5A6C640C" w:rsidR="00F4173B" w:rsidRPr="00BE295E" w:rsidRDefault="00F4173B">
      <w:pPr>
        <w:pStyle w:val="ALEbullets"/>
      </w:pPr>
      <w:r w:rsidRPr="00BE295E">
        <w:t xml:space="preserve">Regard all items within the scope of bargaining as rightly negotiable and </w:t>
      </w:r>
      <w:del w:id="9559" w:author="Author">
        <w:r w:rsidRPr="00BE295E" w:rsidDel="007E5E38">
          <w:delText xml:space="preserve">problems that should be </w:delText>
        </w:r>
      </w:del>
      <w:r w:rsidRPr="00BE295E">
        <w:t>solv</w:t>
      </w:r>
      <w:ins w:id="9560" w:author="Author">
        <w:r w:rsidR="007E5E38">
          <w:t>able</w:t>
        </w:r>
      </w:ins>
      <w:del w:id="9561" w:author="Author">
        <w:r w:rsidRPr="00BE295E" w:rsidDel="007E5E38">
          <w:delText>ed</w:delText>
        </w:r>
      </w:del>
      <w:r w:rsidRPr="00BE295E">
        <w:t xml:space="preserve"> bilaterally.</w:t>
      </w:r>
    </w:p>
    <w:p w14:paraId="4C6F17A5" w14:textId="4040A270" w:rsidR="00F4173B" w:rsidRPr="00BE295E" w:rsidRDefault="00F4173B">
      <w:pPr>
        <w:pStyle w:val="ALEbullets"/>
      </w:pPr>
      <w:r w:rsidRPr="00BE295E">
        <w:t>Discuss demands freely</w:t>
      </w:r>
      <w:ins w:id="9562" w:author="Author">
        <w:r w:rsidR="007E5E38">
          <w:t xml:space="preserve"> and</w:t>
        </w:r>
      </w:ins>
      <w:del w:id="9563" w:author="Author">
        <w:r w:rsidRPr="00BE295E" w:rsidDel="007E5E38">
          <w:delText>,</w:delText>
        </w:r>
      </w:del>
      <w:r w:rsidRPr="00BE295E">
        <w:t xml:space="preserve"> thoroughly, and justify adverse reactions with reasons.</w:t>
      </w:r>
    </w:p>
    <w:p w14:paraId="5CEAE3EA" w14:textId="0AA46DFE" w:rsidR="00F4173B" w:rsidRPr="00BE295E" w:rsidRDefault="00F4173B">
      <w:pPr>
        <w:pStyle w:val="ALEbullets"/>
      </w:pPr>
      <w:r w:rsidRPr="00BE295E">
        <w:t>Consider</w:t>
      </w:r>
      <w:del w:id="9564" w:author="Author">
        <w:r w:rsidRPr="00BE295E" w:rsidDel="007E5E38">
          <w:delText>s</w:delText>
        </w:r>
      </w:del>
      <w:r w:rsidRPr="00BE295E">
        <w:t xml:space="preserve"> compromise proposals to find a mutually satisfactory basis for agreement or settlement.</w:t>
      </w:r>
    </w:p>
    <w:p w14:paraId="3A367315" w14:textId="77777777" w:rsidR="00F4173B" w:rsidRPr="00BE295E" w:rsidRDefault="00F4173B">
      <w:pPr>
        <w:pStyle w:val="ALEbullets"/>
      </w:pPr>
      <w:r w:rsidRPr="00BE295E">
        <w:t>Give information that will enable the other party to bargain responsibly.</w:t>
      </w:r>
    </w:p>
    <w:p w14:paraId="55E9B5C2" w14:textId="1E597A97" w:rsidR="00F4173B" w:rsidRPr="00BE295E" w:rsidRDefault="00F4173B" w:rsidP="004E0A8F">
      <w:pPr>
        <w:pStyle w:val="ALEbodytext"/>
        <w:pPrChange w:id="9565" w:author="Author">
          <w:pPr>
            <w:pStyle w:val="ALEbullets"/>
          </w:pPr>
        </w:pPrChange>
      </w:pPr>
      <w:r w:rsidRPr="00BE295E">
        <w:t xml:space="preserve">Once the parties sign an agreement, there should not be any delay in </w:t>
      </w:r>
      <w:del w:id="9566" w:author="Author">
        <w:r w:rsidRPr="00BE295E" w:rsidDel="007E5E38">
          <w:delText xml:space="preserve">its </w:delText>
        </w:r>
      </w:del>
      <w:r w:rsidRPr="00BE295E">
        <w:t xml:space="preserve">implementation. </w:t>
      </w:r>
      <w:del w:id="9567" w:author="Author">
        <w:r w:rsidRPr="00BE295E" w:rsidDel="007E5E38">
          <w:delText>Where a</w:delText>
        </w:r>
      </w:del>
      <w:ins w:id="9568" w:author="Author">
        <w:r w:rsidR="007E5E38">
          <w:t>A</w:t>
        </w:r>
      </w:ins>
      <w:r w:rsidRPr="00BE295E">
        <w:t xml:space="preserve">ny </w:t>
      </w:r>
      <w:del w:id="9569" w:author="Author">
        <w:r w:rsidRPr="00BE295E" w:rsidDel="007E5E38">
          <w:delText xml:space="preserve">of the </w:delText>
        </w:r>
      </w:del>
      <w:r w:rsidRPr="00BE295E">
        <w:t>part</w:t>
      </w:r>
      <w:ins w:id="9570" w:author="Author">
        <w:r w:rsidR="007E5E38">
          <w:t>y</w:t>
        </w:r>
      </w:ins>
      <w:del w:id="9571" w:author="Author">
        <w:r w:rsidRPr="00BE295E" w:rsidDel="007E5E38">
          <w:delText>ies</w:delText>
        </w:r>
      </w:del>
      <w:r w:rsidRPr="00BE295E">
        <w:t xml:space="preserve"> </w:t>
      </w:r>
      <w:ins w:id="9572" w:author="Author">
        <w:r w:rsidR="007E5E38">
          <w:t xml:space="preserve">that </w:t>
        </w:r>
      </w:ins>
      <w:r w:rsidRPr="00BE295E">
        <w:t>cannot fulfill the terms of the deal</w:t>
      </w:r>
      <w:del w:id="9573" w:author="Author">
        <w:r w:rsidRPr="00BE295E" w:rsidDel="007E5E38">
          <w:delText>,</w:delText>
        </w:r>
      </w:del>
      <w:ins w:id="9574" w:author="Author">
        <w:r w:rsidR="007E5E38">
          <w:t xml:space="preserve"> </w:t>
        </w:r>
      </w:ins>
      <w:del w:id="9575" w:author="Author">
        <w:r w:rsidRPr="00BE295E" w:rsidDel="007E5E38">
          <w:delText xml:space="preserve"> that party </w:delText>
        </w:r>
      </w:del>
      <w:r w:rsidRPr="00BE295E">
        <w:t xml:space="preserve">should </w:t>
      </w:r>
      <w:del w:id="9576" w:author="Author">
        <w:r w:rsidRPr="00BE295E" w:rsidDel="007E5E38">
          <w:delText xml:space="preserve">not delay in </w:delText>
        </w:r>
      </w:del>
      <w:r w:rsidRPr="00BE295E">
        <w:t>inform</w:t>
      </w:r>
      <w:del w:id="9577" w:author="Author">
        <w:r w:rsidRPr="00BE295E" w:rsidDel="007E5E38">
          <w:delText>ing</w:delText>
        </w:r>
      </w:del>
      <w:r w:rsidRPr="00BE295E">
        <w:t xml:space="preserve"> the other party</w:t>
      </w:r>
      <w:ins w:id="9578" w:author="Author">
        <w:r w:rsidR="007E5E38">
          <w:t xml:space="preserve"> and ask</w:t>
        </w:r>
      </w:ins>
      <w:r w:rsidRPr="00BE295E">
        <w:t xml:space="preserve"> for a meeting to resolve the new issues or challenges. </w:t>
      </w:r>
    </w:p>
    <w:p w14:paraId="01EEB81C" w14:textId="0F11463C" w:rsidR="00F4173B" w:rsidRPr="00BE295E" w:rsidRDefault="00F4173B">
      <w:pPr>
        <w:pStyle w:val="ALEbodytext"/>
      </w:pPr>
      <w:r w:rsidRPr="00BE295E">
        <w:t>Generally, the adoption of good</w:t>
      </w:r>
      <w:del w:id="9579" w:author="Author">
        <w:r w:rsidRPr="00BE295E" w:rsidDel="00A20136">
          <w:delText>-</w:delText>
        </w:r>
      </w:del>
      <w:ins w:id="9580" w:author="Author">
        <w:r w:rsidR="00A20136">
          <w:t xml:space="preserve"> </w:t>
        </w:r>
      </w:ins>
      <w:r w:rsidRPr="00BE295E">
        <w:t xml:space="preserve">faith bargaining by disputants </w:t>
      </w:r>
      <w:del w:id="9581" w:author="Author">
        <w:r w:rsidRPr="00BE295E" w:rsidDel="007E5E38">
          <w:delText xml:space="preserve">or salary negotiation </w:delText>
        </w:r>
      </w:del>
      <w:r w:rsidRPr="00BE295E">
        <w:t>creates mutual respect and mutual trust during bargaining, and it</w:t>
      </w:r>
      <w:ins w:id="9582" w:author="Author">
        <w:r w:rsidR="007E5E38">
          <w:t xml:space="preserve"> also</w:t>
        </w:r>
      </w:ins>
      <w:r w:rsidRPr="00BE295E">
        <w:t xml:space="preserve"> promotes a </w:t>
      </w:r>
      <w:del w:id="9583" w:author="Author">
        <w:r w:rsidRPr="00BE295E" w:rsidDel="00214A51">
          <w:delText>win-win</w:delText>
        </w:r>
      </w:del>
      <w:ins w:id="9584" w:author="Author">
        <w:r w:rsidR="00214A51">
          <w:t>win–win</w:t>
        </w:r>
      </w:ins>
      <w:r w:rsidRPr="00BE295E">
        <w:t xml:space="preserve"> outcome. Besides, it goes a long way to determin</w:t>
      </w:r>
      <w:ins w:id="9585" w:author="Author">
        <w:r w:rsidR="007E5E38">
          <w:t>ing</w:t>
        </w:r>
      </w:ins>
      <w:del w:id="9586" w:author="Author">
        <w:r w:rsidRPr="00BE295E" w:rsidDel="007E5E38">
          <w:delText>e</w:delText>
        </w:r>
      </w:del>
      <w:r w:rsidRPr="00BE295E">
        <w:t xml:space="preserve"> the course of future relationships. It is a practical necessity</w:t>
      </w:r>
      <w:del w:id="9587" w:author="Author">
        <w:r w:rsidRPr="00BE295E" w:rsidDel="007E5E38">
          <w:delText>,</w:delText>
        </w:r>
      </w:del>
      <w:r w:rsidRPr="00BE295E">
        <w:t xml:space="preserve"> </w:t>
      </w:r>
      <w:ins w:id="9588" w:author="Author">
        <w:r w:rsidR="007E5E38">
          <w:t>that</w:t>
        </w:r>
      </w:ins>
      <w:del w:id="9589" w:author="Author">
        <w:r w:rsidRPr="00BE295E" w:rsidDel="007E5E38">
          <w:delText>which</w:delText>
        </w:r>
      </w:del>
      <w:r w:rsidRPr="00BE295E">
        <w:t xml:space="preserve"> helps </w:t>
      </w:r>
      <w:ins w:id="9590" w:author="Author">
        <w:r w:rsidR="007E5E38">
          <w:t xml:space="preserve">the </w:t>
        </w:r>
      </w:ins>
      <w:r w:rsidRPr="00BE295E">
        <w:t>parties to move closer to their interests and needs.</w:t>
      </w:r>
    </w:p>
    <w:p w14:paraId="3E19BB7A" w14:textId="61978335" w:rsidR="00F4173B" w:rsidRPr="00BE295E" w:rsidRDefault="00F4173B">
      <w:pPr>
        <w:pStyle w:val="ALEbodytext"/>
        <w:rPr>
          <w:rFonts w:eastAsia="MS Mincho"/>
        </w:rPr>
      </w:pPr>
      <w:r w:rsidRPr="00BE295E">
        <w:rPr>
          <w:rFonts w:eastAsia="MS Mincho"/>
        </w:rPr>
        <w:t>Collective bargaining has gone far beyond the bread</w:t>
      </w:r>
      <w:ins w:id="9591" w:author="Author">
        <w:r w:rsidR="007E5E38">
          <w:rPr>
            <w:rFonts w:eastAsia="MS Mincho"/>
          </w:rPr>
          <w:t>-</w:t>
        </w:r>
      </w:ins>
      <w:del w:id="9592" w:author="Author">
        <w:r w:rsidRPr="00BE295E" w:rsidDel="007E5E38">
          <w:rPr>
            <w:rFonts w:eastAsia="MS Mincho"/>
          </w:rPr>
          <w:delText xml:space="preserve"> </w:delText>
        </w:r>
      </w:del>
      <w:r w:rsidRPr="00BE295E">
        <w:rPr>
          <w:rFonts w:eastAsia="MS Mincho"/>
        </w:rPr>
        <w:t>and</w:t>
      </w:r>
      <w:ins w:id="9593" w:author="Author">
        <w:r w:rsidR="007E5E38">
          <w:rPr>
            <w:rFonts w:eastAsia="MS Mincho"/>
          </w:rPr>
          <w:t>-</w:t>
        </w:r>
      </w:ins>
      <w:del w:id="9594" w:author="Author">
        <w:r w:rsidRPr="00BE295E" w:rsidDel="007E5E38">
          <w:rPr>
            <w:rFonts w:eastAsia="MS Mincho"/>
          </w:rPr>
          <w:delText xml:space="preserve"> </w:delText>
        </w:r>
      </w:del>
      <w:r w:rsidRPr="00BE295E">
        <w:rPr>
          <w:rFonts w:eastAsia="MS Mincho"/>
        </w:rPr>
        <w:t xml:space="preserve">butter process </w:t>
      </w:r>
      <w:ins w:id="9595" w:author="Author">
        <w:r w:rsidR="007E5E38">
          <w:rPr>
            <w:rFonts w:eastAsia="MS Mincho"/>
          </w:rPr>
          <w:t>of</w:t>
        </w:r>
      </w:ins>
      <w:del w:id="9596" w:author="Author">
        <w:r w:rsidRPr="00BE295E" w:rsidDel="007E5E38">
          <w:rPr>
            <w:rFonts w:eastAsia="MS Mincho"/>
          </w:rPr>
          <w:delText>or</w:delText>
        </w:r>
      </w:del>
      <w:r w:rsidRPr="00BE295E">
        <w:rPr>
          <w:rFonts w:eastAsia="MS Mincho"/>
        </w:rPr>
        <w:t xml:space="preserve"> just multiplying the current </w:t>
      </w:r>
      <w:del w:id="9597" w:author="Author">
        <w:r w:rsidRPr="00BE295E" w:rsidDel="007E5E38">
          <w:rPr>
            <w:rFonts w:eastAsia="MS Mincho"/>
          </w:rPr>
          <w:delText xml:space="preserve">organizational </w:delText>
        </w:r>
      </w:del>
      <w:r w:rsidRPr="00BE295E">
        <w:rPr>
          <w:rFonts w:eastAsia="MS Mincho"/>
        </w:rPr>
        <w:t xml:space="preserve">meal subsidy at work by three and then by six household members </w:t>
      </w:r>
      <w:ins w:id="9598" w:author="Author">
        <w:r w:rsidR="007E5E38">
          <w:rPr>
            <w:rFonts w:eastAsia="MS Mincho"/>
          </w:rPr>
          <w:t>to</w:t>
        </w:r>
      </w:ins>
      <w:del w:id="9599" w:author="Author">
        <w:r w:rsidRPr="00BE295E" w:rsidDel="007E5E38">
          <w:rPr>
            <w:rFonts w:eastAsia="MS Mincho"/>
          </w:rPr>
          <w:delText>in</w:delText>
        </w:r>
      </w:del>
      <w:r w:rsidRPr="00BE295E">
        <w:rPr>
          <w:rFonts w:eastAsia="MS Mincho"/>
        </w:rPr>
        <w:t xml:space="preserve"> arriv</w:t>
      </w:r>
      <w:ins w:id="9600" w:author="Author">
        <w:r w:rsidR="007E5E38">
          <w:rPr>
            <w:rFonts w:eastAsia="MS Mincho"/>
          </w:rPr>
          <w:t>e</w:t>
        </w:r>
      </w:ins>
      <w:del w:id="9601" w:author="Author">
        <w:r w:rsidRPr="00BE295E" w:rsidDel="007E5E38">
          <w:rPr>
            <w:rFonts w:eastAsia="MS Mincho"/>
          </w:rPr>
          <w:delText>ing</w:delText>
        </w:r>
      </w:del>
      <w:r w:rsidRPr="00BE295E">
        <w:rPr>
          <w:rFonts w:eastAsia="MS Mincho"/>
        </w:rPr>
        <w:t xml:space="preserve"> at </w:t>
      </w:r>
      <w:ins w:id="9602" w:author="Author">
        <w:r w:rsidR="007E5E38">
          <w:rPr>
            <w:rFonts w:eastAsia="MS Mincho"/>
          </w:rPr>
          <w:t>the</w:t>
        </w:r>
      </w:ins>
      <w:del w:id="9603" w:author="Author">
        <w:r w:rsidRPr="00BE295E" w:rsidDel="007E5E38">
          <w:rPr>
            <w:rFonts w:eastAsia="MS Mincho"/>
          </w:rPr>
          <w:delText>a meal</w:delText>
        </w:r>
      </w:del>
      <w:r w:rsidRPr="00BE295E">
        <w:rPr>
          <w:rFonts w:eastAsia="MS Mincho"/>
        </w:rPr>
        <w:t xml:space="preserve"> subsidy demanded in negotiation. Both sides, especially the unions, must carry out diligent </w:t>
      </w:r>
      <w:del w:id="9604" w:author="Author">
        <w:r w:rsidRPr="00BE295E" w:rsidDel="007E5E38">
          <w:rPr>
            <w:rFonts w:eastAsia="MS Mincho"/>
          </w:rPr>
          <w:delText xml:space="preserve">and </w:delText>
        </w:r>
      </w:del>
      <w:r w:rsidRPr="00BE295E">
        <w:rPr>
          <w:rFonts w:eastAsia="MS Mincho"/>
        </w:rPr>
        <w:t xml:space="preserve">research on benchmarks with at least five comparators. This </w:t>
      </w:r>
      <w:ins w:id="9605" w:author="Author">
        <w:r w:rsidR="003913D6">
          <w:rPr>
            <w:rFonts w:eastAsia="MS Mincho"/>
          </w:rPr>
          <w:t xml:space="preserve">research </w:t>
        </w:r>
      </w:ins>
      <w:r w:rsidRPr="00BE295E">
        <w:rPr>
          <w:rFonts w:eastAsia="MS Mincho"/>
        </w:rPr>
        <w:t xml:space="preserve">should not just be on emoluments, but also </w:t>
      </w:r>
      <w:ins w:id="9606" w:author="Author">
        <w:r w:rsidR="003913D6">
          <w:rPr>
            <w:rFonts w:eastAsia="MS Mincho"/>
          </w:rPr>
          <w:t>on</w:t>
        </w:r>
      </w:ins>
      <w:del w:id="9607" w:author="Author">
        <w:r w:rsidRPr="00BE295E" w:rsidDel="003913D6">
          <w:rPr>
            <w:rFonts w:eastAsia="MS Mincho"/>
          </w:rPr>
          <w:delText>in</w:delText>
        </w:r>
      </w:del>
      <w:r w:rsidRPr="00BE295E">
        <w:rPr>
          <w:rFonts w:eastAsia="MS Mincho"/>
        </w:rPr>
        <w:t xml:space="preserve"> what </w:t>
      </w:r>
      <w:del w:id="9608" w:author="Author">
        <w:r w:rsidRPr="00BE295E" w:rsidDel="003913D6">
          <w:rPr>
            <w:rFonts w:eastAsia="MS Mincho"/>
          </w:rPr>
          <w:delText xml:space="preserve">the </w:delText>
        </w:r>
      </w:del>
      <w:r w:rsidRPr="00BE295E">
        <w:rPr>
          <w:rFonts w:eastAsia="MS Mincho"/>
        </w:rPr>
        <w:t>other</w:t>
      </w:r>
      <w:del w:id="9609" w:author="Author">
        <w:r w:rsidRPr="00BE295E" w:rsidDel="003913D6">
          <w:rPr>
            <w:rFonts w:eastAsia="MS Mincho"/>
          </w:rPr>
          <w:delText>s</w:delText>
        </w:r>
      </w:del>
      <w:ins w:id="9610" w:author="Author">
        <w:r w:rsidR="003913D6">
          <w:rPr>
            <w:rFonts w:eastAsia="MS Mincho"/>
          </w:rPr>
          <w:t xml:space="preserve"> companies</w:t>
        </w:r>
      </w:ins>
      <w:r w:rsidRPr="00BE295E">
        <w:rPr>
          <w:rFonts w:eastAsia="MS Mincho"/>
        </w:rPr>
        <w:t xml:space="preserve"> produce, their overhead</w:t>
      </w:r>
      <w:del w:id="9611" w:author="Author">
        <w:r w:rsidRPr="00BE295E" w:rsidDel="003913D6">
          <w:rPr>
            <w:rFonts w:eastAsia="MS Mincho"/>
          </w:rPr>
          <w:delText>s</w:delText>
        </w:r>
      </w:del>
      <w:r w:rsidRPr="00BE295E">
        <w:rPr>
          <w:rFonts w:eastAsia="MS Mincho"/>
        </w:rPr>
        <w:t xml:space="preserve">, </w:t>
      </w:r>
      <w:ins w:id="9612" w:author="Author">
        <w:r w:rsidR="003913D6">
          <w:rPr>
            <w:rFonts w:eastAsia="MS Mincho"/>
          </w:rPr>
          <w:t xml:space="preserve">their </w:t>
        </w:r>
      </w:ins>
      <w:r w:rsidRPr="00BE295E">
        <w:rPr>
          <w:rFonts w:eastAsia="MS Mincho"/>
        </w:rPr>
        <w:t>areas of operations, and</w:t>
      </w:r>
      <w:ins w:id="9613" w:author="Author">
        <w:r w:rsidR="003913D6">
          <w:rPr>
            <w:rFonts w:eastAsia="MS Mincho"/>
          </w:rPr>
          <w:t xml:space="preserve"> their</w:t>
        </w:r>
      </w:ins>
      <w:r w:rsidRPr="00BE295E">
        <w:rPr>
          <w:rFonts w:eastAsia="MS Mincho"/>
        </w:rPr>
        <w:t xml:space="preserve"> bottom lines. For instance, if the</w:t>
      </w:r>
      <w:ins w:id="9614" w:author="Author">
        <w:r w:rsidR="00A20136">
          <w:rPr>
            <w:rFonts w:eastAsia="MS Mincho"/>
          </w:rPr>
          <w:t xml:space="preserve"> </w:t>
        </w:r>
        <w:r w:rsidR="00A20136" w:rsidRPr="003A6AA3">
          <w:rPr>
            <w:rFonts w:cs="Times New Roman"/>
          </w:rPr>
          <w:t>Nigerian National Petroleum Corporation</w:t>
        </w:r>
      </w:ins>
      <w:r w:rsidRPr="00BE295E">
        <w:rPr>
          <w:rFonts w:eastAsia="MS Mincho"/>
        </w:rPr>
        <w:t xml:space="preserve"> </w:t>
      </w:r>
      <w:ins w:id="9615" w:author="Author">
        <w:r w:rsidR="00A20136">
          <w:rPr>
            <w:rFonts w:eastAsia="MS Mincho"/>
          </w:rPr>
          <w:t>(</w:t>
        </w:r>
      </w:ins>
      <w:r w:rsidRPr="00BE295E">
        <w:rPr>
          <w:rFonts w:eastAsia="MS Mincho"/>
        </w:rPr>
        <w:t>NNPC</w:t>
      </w:r>
      <w:ins w:id="9616" w:author="Author">
        <w:r w:rsidR="00A20136">
          <w:rPr>
            <w:rFonts w:eastAsia="MS Mincho"/>
          </w:rPr>
          <w:t>)</w:t>
        </w:r>
      </w:ins>
      <w:r w:rsidRPr="00BE295E">
        <w:rPr>
          <w:rFonts w:eastAsia="MS Mincho"/>
        </w:rPr>
        <w:t xml:space="preserve"> unions want to benchmark their earnings with any company in the upstream</w:t>
      </w:r>
      <w:ins w:id="9617" w:author="Author">
        <w:r w:rsidR="003913D6">
          <w:rPr>
            <w:rFonts w:eastAsia="MS Mincho"/>
          </w:rPr>
          <w:t xml:space="preserve"> sector</w:t>
        </w:r>
      </w:ins>
      <w:r w:rsidRPr="00BE295E">
        <w:rPr>
          <w:rFonts w:eastAsia="MS Mincho"/>
        </w:rPr>
        <w:t>, they should also consider what the NNPC produces in th</w:t>
      </w:r>
      <w:ins w:id="9618" w:author="Author">
        <w:r w:rsidR="003913D6">
          <w:rPr>
            <w:rFonts w:eastAsia="MS Mincho"/>
          </w:rPr>
          <w:t>at sector</w:t>
        </w:r>
      </w:ins>
      <w:del w:id="9619" w:author="Author">
        <w:r w:rsidRPr="00BE295E" w:rsidDel="003913D6">
          <w:rPr>
            <w:rFonts w:eastAsia="MS Mincho"/>
          </w:rPr>
          <w:delText>e upstream</w:delText>
        </w:r>
      </w:del>
      <w:r w:rsidRPr="00BE295E">
        <w:rPr>
          <w:rFonts w:eastAsia="MS Mincho"/>
        </w:rPr>
        <w:t>, the population of employees</w:t>
      </w:r>
      <w:ins w:id="9620" w:author="Author">
        <w:r w:rsidR="003913D6">
          <w:rPr>
            <w:rFonts w:eastAsia="MS Mincho"/>
          </w:rPr>
          <w:t xml:space="preserve"> in other companies</w:t>
        </w:r>
      </w:ins>
      <w:r w:rsidRPr="00BE295E">
        <w:rPr>
          <w:rFonts w:eastAsia="MS Mincho"/>
        </w:rPr>
        <w:t xml:space="preserve">, </w:t>
      </w:r>
      <w:ins w:id="9621" w:author="Author">
        <w:r w:rsidR="003913D6">
          <w:rPr>
            <w:rFonts w:eastAsia="MS Mincho"/>
          </w:rPr>
          <w:t xml:space="preserve">and those companies’ </w:t>
        </w:r>
      </w:ins>
      <w:r w:rsidRPr="00BE295E">
        <w:rPr>
          <w:rFonts w:eastAsia="MS Mincho"/>
        </w:rPr>
        <w:t>assets</w:t>
      </w:r>
      <w:ins w:id="9622" w:author="Author">
        <w:r w:rsidR="003913D6">
          <w:rPr>
            <w:rFonts w:eastAsia="MS Mincho"/>
          </w:rPr>
          <w:t>,</w:t>
        </w:r>
      </w:ins>
      <w:del w:id="9623" w:author="Author">
        <w:r w:rsidRPr="00BE295E" w:rsidDel="003913D6">
          <w:rPr>
            <w:rFonts w:eastAsia="MS Mincho"/>
          </w:rPr>
          <w:delText xml:space="preserve">, and </w:delText>
        </w:r>
      </w:del>
      <w:ins w:id="9624" w:author="Author">
        <w:r w:rsidR="003913D6">
          <w:rPr>
            <w:rFonts w:eastAsia="MS Mincho"/>
          </w:rPr>
          <w:t xml:space="preserve"> </w:t>
        </w:r>
      </w:ins>
      <w:r w:rsidRPr="00BE295E">
        <w:rPr>
          <w:rFonts w:eastAsia="MS Mincho"/>
        </w:rPr>
        <w:t xml:space="preserve">liabilities, and </w:t>
      </w:r>
      <w:del w:id="9625" w:author="Author">
        <w:r w:rsidRPr="00BE295E" w:rsidDel="003913D6">
          <w:rPr>
            <w:rFonts w:eastAsia="MS Mincho"/>
          </w:rPr>
          <w:delText xml:space="preserve">the </w:delText>
        </w:r>
      </w:del>
      <w:r w:rsidRPr="00BE295E">
        <w:rPr>
          <w:rFonts w:eastAsia="MS Mincho"/>
        </w:rPr>
        <w:t>bottom lines</w:t>
      </w:r>
      <w:del w:id="9626" w:author="Author">
        <w:r w:rsidRPr="00BE295E" w:rsidDel="003913D6">
          <w:rPr>
            <w:rFonts w:eastAsia="MS Mincho"/>
          </w:rPr>
          <w:delText xml:space="preserve"> of the comparators</w:delText>
        </w:r>
      </w:del>
      <w:r w:rsidRPr="00BE295E">
        <w:rPr>
          <w:rFonts w:eastAsia="MS Mincho"/>
        </w:rPr>
        <w:t xml:space="preserve">. Other areas of consideration should include access to foreign exchange, the turnaround time of projects, </w:t>
      </w:r>
      <w:del w:id="9627" w:author="Author">
        <w:r w:rsidRPr="00BE295E" w:rsidDel="003913D6">
          <w:rPr>
            <w:rFonts w:eastAsia="MS Mincho"/>
          </w:rPr>
          <w:delText xml:space="preserve">the overhead costs of comparators, </w:delText>
        </w:r>
        <w:r w:rsidRPr="00BE295E" w:rsidDel="00DC5514">
          <w:rPr>
            <w:rFonts w:eastAsia="MS Mincho"/>
          </w:rPr>
          <w:delText>etc</w:delText>
        </w:r>
      </w:del>
      <w:ins w:id="9628" w:author="Author">
        <w:r w:rsidR="00DC5514">
          <w:rPr>
            <w:rFonts w:eastAsia="MS Mincho"/>
          </w:rPr>
          <w:t>and so on</w:t>
        </w:r>
      </w:ins>
      <w:r w:rsidRPr="00BE295E">
        <w:rPr>
          <w:rFonts w:eastAsia="MS Mincho"/>
        </w:rPr>
        <w:t xml:space="preserve">. </w:t>
      </w:r>
    </w:p>
    <w:p w14:paraId="7C39FEBA" w14:textId="77777777" w:rsidR="00F4173B" w:rsidRPr="00BE295E" w:rsidRDefault="00F4173B">
      <w:pPr>
        <w:pStyle w:val="ALEbodytext"/>
      </w:pPr>
    </w:p>
    <w:p w14:paraId="57EE1A62" w14:textId="77777777" w:rsidR="00F4173B" w:rsidRPr="00BE295E" w:rsidRDefault="00F4173B">
      <w:pPr>
        <w:pStyle w:val="ALEbodytext"/>
      </w:pPr>
    </w:p>
    <w:p w14:paraId="64770255" w14:textId="779FC05C" w:rsidR="00D41AD1" w:rsidRDefault="00F4173B">
      <w:pPr>
        <w:spacing w:after="160" w:line="259" w:lineRule="auto"/>
        <w:rPr>
          <w:ins w:id="9629" w:author="Author"/>
          <w:rFonts w:cstheme="majorBidi"/>
          <w:bCs/>
        </w:rPr>
      </w:pPr>
      <w:r w:rsidRPr="00BE295E">
        <w:br w:type="page"/>
      </w:r>
    </w:p>
    <w:p w14:paraId="18E72C6B" w14:textId="77777777" w:rsidR="00F4173B" w:rsidRPr="00BE295E" w:rsidRDefault="00F4173B">
      <w:pPr>
        <w:pStyle w:val="ALEbodytext"/>
      </w:pPr>
    </w:p>
    <w:p w14:paraId="44A163D3" w14:textId="77777777" w:rsidR="00F4173B" w:rsidRPr="00BE295E" w:rsidRDefault="00F4173B" w:rsidP="00F4173B">
      <w:pPr>
        <w:pStyle w:val="TOCHeading"/>
      </w:pPr>
      <w:r w:rsidRPr="00BE295E">
        <w:t>Chapter 11</w:t>
      </w:r>
      <w:ins w:id="9630" w:author="Author">
        <w:r w:rsidRPr="00BE295E">
          <w:t>. Collective Bargaining, Employment Contracts, and Compensation Philosophy in the Downstream Sector of the Oil and Gas Industry</w:t>
        </w:r>
      </w:ins>
    </w:p>
    <w:p w14:paraId="7E7F7389" w14:textId="77777777" w:rsidR="00F4173B" w:rsidRPr="00BE295E" w:rsidRDefault="00F4173B" w:rsidP="001158AD">
      <w:pPr>
        <w:pStyle w:val="TOC2"/>
        <w:rPr>
          <w:caps/>
        </w:rPr>
      </w:pPr>
      <w:ins w:id="9631" w:author="Author">
        <w:r w:rsidRPr="00BE295E">
          <w:t>—</w:t>
        </w:r>
      </w:ins>
      <w:del w:id="9632" w:author="Author">
        <w:r w:rsidRPr="00BE295E" w:rsidDel="00051737">
          <w:delText xml:space="preserve">Collective Bargaining, Employment Contracts and Compensation Philosophy in the Downstream Of the Oil and Gas Industry- </w:delText>
        </w:r>
      </w:del>
      <w:r w:rsidRPr="00BE295E">
        <w:t>Bayo Olowoshile</w:t>
      </w:r>
    </w:p>
    <w:p w14:paraId="250F72E7" w14:textId="6DAA4274" w:rsidR="00F4173B" w:rsidRPr="00BE295E" w:rsidRDefault="00F4173B">
      <w:pPr>
        <w:pStyle w:val="ALEbodytext"/>
      </w:pPr>
      <w:r w:rsidRPr="00BE295E">
        <w:t xml:space="preserve">The </w:t>
      </w:r>
      <w:ins w:id="9633" w:author="Author">
        <w:r w:rsidR="001158AD">
          <w:t>d</w:t>
        </w:r>
      </w:ins>
      <w:del w:id="9634" w:author="Author">
        <w:r w:rsidRPr="00BE295E" w:rsidDel="001158AD">
          <w:delText>D</w:delText>
        </w:r>
      </w:del>
      <w:r w:rsidRPr="00BE295E">
        <w:t xml:space="preserve">ownstream </w:t>
      </w:r>
      <w:ins w:id="9635" w:author="Author">
        <w:r w:rsidR="001158AD">
          <w:t>s</w:t>
        </w:r>
      </w:ins>
      <w:del w:id="9636" w:author="Author">
        <w:r w:rsidRPr="00BE295E" w:rsidDel="001158AD">
          <w:delText>S</w:delText>
        </w:r>
      </w:del>
      <w:r w:rsidRPr="00BE295E">
        <w:t xml:space="preserve">ector </w:t>
      </w:r>
      <w:ins w:id="9637" w:author="Author">
        <w:r w:rsidR="001158AD">
          <w:t xml:space="preserve">of the oil and gas </w:t>
        </w:r>
        <w:r w:rsidR="00886A5A">
          <w:t>industry</w:t>
        </w:r>
        <w:r w:rsidR="001158AD">
          <w:t xml:space="preserve"> in Nigeria </w:t>
        </w:r>
        <w:r w:rsidR="0093478F">
          <w:t>was first to</w:t>
        </w:r>
      </w:ins>
      <w:del w:id="9638" w:author="Author">
        <w:r w:rsidRPr="0093478F" w:rsidDel="0093478F">
          <w:delText>is the oldest in</w:delText>
        </w:r>
      </w:del>
      <w:r w:rsidRPr="0093478F">
        <w:t xml:space="preserve"> determin</w:t>
      </w:r>
      <w:ins w:id="9639" w:author="Author">
        <w:r w:rsidR="0093478F">
          <w:t>e</w:t>
        </w:r>
      </w:ins>
      <w:del w:id="9640" w:author="Author">
        <w:r w:rsidRPr="0093478F" w:rsidDel="0093478F">
          <w:delText>ing</w:delText>
        </w:r>
      </w:del>
      <w:r w:rsidRPr="0093478F">
        <w:t xml:space="preserve"> the wage process in the </w:t>
      </w:r>
      <w:del w:id="9641" w:author="Author">
        <w:r w:rsidRPr="0093478F" w:rsidDel="001158AD">
          <w:delText xml:space="preserve">Oil and Gas </w:delText>
        </w:r>
      </w:del>
      <w:ins w:id="9642" w:author="Author">
        <w:r w:rsidR="001158AD" w:rsidRPr="0093478F">
          <w:t>i</w:t>
        </w:r>
      </w:ins>
      <w:del w:id="9643" w:author="Author">
        <w:r w:rsidRPr="0093478F" w:rsidDel="001158AD">
          <w:delText>I</w:delText>
        </w:r>
      </w:del>
      <w:r w:rsidRPr="0093478F">
        <w:t>ndustry</w:t>
      </w:r>
      <w:r w:rsidRPr="00BE295E">
        <w:t xml:space="preserve">. Mobil Oil, Total Nigeria, and Esso (later Unipetrol) </w:t>
      </w:r>
      <w:ins w:id="9644" w:author="Author">
        <w:r w:rsidR="001158AD">
          <w:t>led</w:t>
        </w:r>
      </w:ins>
      <w:del w:id="9645" w:author="Author">
        <w:r w:rsidRPr="00BE295E" w:rsidDel="001158AD">
          <w:delText>were</w:delText>
        </w:r>
      </w:del>
      <w:r w:rsidRPr="00BE295E">
        <w:t xml:space="preserve"> th</w:t>
      </w:r>
      <w:ins w:id="9646" w:author="Author">
        <w:r w:rsidR="0093478F">
          <w:t>is</w:t>
        </w:r>
      </w:ins>
      <w:del w:id="9647" w:author="Author">
        <w:r w:rsidRPr="00BE295E" w:rsidDel="0093478F">
          <w:delText xml:space="preserve">e </w:delText>
        </w:r>
        <w:r w:rsidRPr="00BE295E" w:rsidDel="001158AD">
          <w:delText>D</w:delText>
        </w:r>
        <w:r w:rsidRPr="00BE295E" w:rsidDel="0093478F">
          <w:delText xml:space="preserve">ownstream </w:delText>
        </w:r>
        <w:r w:rsidRPr="00BE295E" w:rsidDel="001158AD">
          <w:delText>O</w:delText>
        </w:r>
        <w:r w:rsidRPr="00BE295E" w:rsidDel="0093478F">
          <w:delText>il</w:delText>
        </w:r>
      </w:del>
      <w:r w:rsidRPr="00BE295E">
        <w:t xml:space="preserve"> sector </w:t>
      </w:r>
      <w:ins w:id="9648" w:author="Author">
        <w:r w:rsidR="001158AD">
          <w:t>for</w:t>
        </w:r>
      </w:ins>
      <w:del w:id="9649" w:author="Author">
        <w:r w:rsidRPr="00BE295E" w:rsidDel="001158AD">
          <w:delText>leaders over</w:delText>
        </w:r>
      </w:del>
      <w:r w:rsidRPr="00BE295E">
        <w:t xml:space="preserve"> a long time.</w:t>
      </w:r>
    </w:p>
    <w:p w14:paraId="5CB7C415" w14:textId="7D884C07" w:rsidR="00F4173B" w:rsidRPr="00BE295E" w:rsidRDefault="00F4173B">
      <w:pPr>
        <w:pStyle w:val="ALEbodytext"/>
      </w:pPr>
      <w:r w:rsidRPr="00886A5A">
        <w:t>Over the years</w:t>
      </w:r>
      <w:r w:rsidRPr="00BE295E">
        <w:t xml:space="preserve">, many </w:t>
      </w:r>
      <w:ins w:id="9650" w:author="Author">
        <w:r w:rsidR="001158AD">
          <w:t>b</w:t>
        </w:r>
      </w:ins>
      <w:del w:id="9651" w:author="Author">
        <w:r w:rsidRPr="00BE295E" w:rsidDel="001158AD">
          <w:delText>B</w:delText>
        </w:r>
      </w:del>
      <w:r w:rsidRPr="00BE295E">
        <w:t xml:space="preserve">ranches of the </w:t>
      </w:r>
      <w:ins w:id="9652" w:author="Author">
        <w:r w:rsidR="001158AD" w:rsidRPr="00645E03">
          <w:t xml:space="preserve">Petroleum </w:t>
        </w:r>
        <w:r w:rsidR="001158AD">
          <w:t>and</w:t>
        </w:r>
        <w:r w:rsidR="001158AD" w:rsidRPr="00645E03">
          <w:t xml:space="preserve"> Natural Gas Senior Staff Association of Nigeria</w:t>
        </w:r>
        <w:r w:rsidR="001158AD" w:rsidRPr="00BE295E">
          <w:t xml:space="preserve"> </w:t>
        </w:r>
        <w:r w:rsidR="001158AD">
          <w:t>(</w:t>
        </w:r>
      </w:ins>
      <w:r w:rsidRPr="00BE295E">
        <w:t>PENGASSAN</w:t>
      </w:r>
      <w:ins w:id="9653" w:author="Author">
        <w:r w:rsidR="001158AD">
          <w:t>)</w:t>
        </w:r>
      </w:ins>
      <w:r w:rsidRPr="00BE295E">
        <w:t xml:space="preserve"> and </w:t>
      </w:r>
      <w:r w:rsidRPr="00BE295E">
        <w:rPr>
          <w:rFonts w:eastAsia="MS Mincho"/>
        </w:rPr>
        <w:t xml:space="preserve">the </w:t>
      </w:r>
      <w:ins w:id="9654" w:author="Author">
        <w:r w:rsidR="001158AD" w:rsidRPr="00F8254C">
          <w:t>Nigeria Union of Petroleum and Natural Gas Workers</w:t>
        </w:r>
        <w:r w:rsidR="001158AD" w:rsidRPr="00BE295E">
          <w:rPr>
            <w:rFonts w:eastAsia="MS Mincho"/>
          </w:rPr>
          <w:t xml:space="preserve"> </w:t>
        </w:r>
        <w:r w:rsidR="001158AD">
          <w:rPr>
            <w:rFonts w:eastAsia="MS Mincho"/>
          </w:rPr>
          <w:t>(</w:t>
        </w:r>
      </w:ins>
      <w:r w:rsidRPr="00BE295E">
        <w:rPr>
          <w:rFonts w:eastAsia="MS Mincho"/>
        </w:rPr>
        <w:t>NUPENG</w:t>
      </w:r>
      <w:ins w:id="9655" w:author="Author">
        <w:r w:rsidR="001158AD">
          <w:rPr>
            <w:rFonts w:eastAsia="MS Mincho"/>
          </w:rPr>
          <w:t>)</w:t>
        </w:r>
      </w:ins>
      <w:r w:rsidRPr="00BE295E">
        <w:rPr>
          <w:rFonts w:eastAsia="MS Mincho"/>
        </w:rPr>
        <w:t xml:space="preserve"> </w:t>
      </w:r>
      <w:ins w:id="9656" w:author="Author">
        <w:r w:rsidR="00886A5A">
          <w:rPr>
            <w:rFonts w:eastAsia="MS Mincho"/>
          </w:rPr>
          <w:t xml:space="preserve">have </w:t>
        </w:r>
      </w:ins>
      <w:del w:id="9657" w:author="Author">
        <w:r w:rsidRPr="00BE295E" w:rsidDel="00886A5A">
          <w:delText xml:space="preserve">strongly believe and usually tilt towards </w:delText>
        </w:r>
      </w:del>
      <w:r w:rsidRPr="00BE295E">
        <w:t>us</w:t>
      </w:r>
      <w:ins w:id="9658" w:author="Author">
        <w:r w:rsidR="00886A5A">
          <w:t>ed</w:t>
        </w:r>
      </w:ins>
      <w:del w:id="9659" w:author="Author">
        <w:r w:rsidRPr="00BE295E" w:rsidDel="00886A5A">
          <w:delText>ing that</w:delText>
        </w:r>
      </w:del>
      <w:r w:rsidRPr="00BE295E">
        <w:t xml:space="preserve"> collective bargaining to correct imbalances in salary structures, especially in </w:t>
      </w:r>
      <w:ins w:id="9660" w:author="Author">
        <w:r w:rsidR="00886A5A">
          <w:t xml:space="preserve">negotiations with </w:t>
        </w:r>
      </w:ins>
      <w:r w:rsidRPr="00BE295E">
        <w:t>companies that do not have a structured benefit and compensation philosophy system</w:t>
      </w:r>
      <w:del w:id="9661" w:author="Author">
        <w:r w:rsidRPr="00BE295E" w:rsidDel="00886A5A">
          <w:delText>s</w:delText>
        </w:r>
      </w:del>
      <w:r w:rsidRPr="00BE295E">
        <w:t xml:space="preserve">. However, using the bargaining platform for such exercises has proven ineffective in bridging the gaps </w:t>
      </w:r>
      <w:del w:id="9662" w:author="Author">
        <w:r w:rsidRPr="00BE295E" w:rsidDel="00886A5A">
          <w:delText xml:space="preserve">of compensation inequalities </w:delText>
        </w:r>
      </w:del>
      <w:r w:rsidRPr="00BE295E">
        <w:t>between</w:t>
      </w:r>
      <w:ins w:id="9663" w:author="Author">
        <w:r w:rsidR="00886A5A">
          <w:t xml:space="preserve"> compensation</w:t>
        </w:r>
      </w:ins>
      <w:r w:rsidRPr="00BE295E">
        <w:t xml:space="preserve"> </w:t>
      </w:r>
      <w:ins w:id="9664" w:author="Author">
        <w:r w:rsidR="00886A5A">
          <w:t xml:space="preserve">for </w:t>
        </w:r>
      </w:ins>
      <w:r w:rsidRPr="00BE295E">
        <w:t xml:space="preserve">unionized staff and </w:t>
      </w:r>
      <w:ins w:id="9665" w:author="Author">
        <w:r w:rsidR="00886A5A">
          <w:t>c</w:t>
        </w:r>
        <w:r w:rsidR="0008293A">
          <w:t>ompensation</w:t>
        </w:r>
        <w:r w:rsidR="00886A5A">
          <w:t xml:space="preserve"> for </w:t>
        </w:r>
      </w:ins>
      <w:r w:rsidRPr="00BE295E">
        <w:t xml:space="preserve">the </w:t>
      </w:r>
      <w:ins w:id="9666" w:author="Author">
        <w:r w:rsidR="00886A5A">
          <w:t>m</w:t>
        </w:r>
      </w:ins>
      <w:del w:id="9667" w:author="Author">
        <w:r w:rsidRPr="00BE295E" w:rsidDel="00886A5A">
          <w:delText>M</w:delText>
        </w:r>
      </w:del>
      <w:r w:rsidRPr="00BE295E">
        <w:t>anagement cadre. The application of percentage increases across salary bands tend</w:t>
      </w:r>
      <w:ins w:id="9668" w:author="Author">
        <w:r w:rsidR="0008293A">
          <w:t>s</w:t>
        </w:r>
      </w:ins>
      <w:r w:rsidRPr="00BE295E">
        <w:t xml:space="preserve"> to </w:t>
      </w:r>
      <w:del w:id="9669" w:author="Author">
        <w:r w:rsidRPr="00BE295E" w:rsidDel="0008293A">
          <w:delText xml:space="preserve">continue to </w:delText>
        </w:r>
      </w:del>
      <w:r w:rsidRPr="00BE295E">
        <w:t xml:space="preserve">widen the salary gaps. Therefore, where there are gaps in pay parity, an expert in compensation and benefits </w:t>
      </w:r>
      <w:ins w:id="9670" w:author="Author">
        <w:r w:rsidR="005B6638">
          <w:t xml:space="preserve">(C&amp;B) </w:t>
        </w:r>
      </w:ins>
      <w:r w:rsidRPr="00BE295E">
        <w:t>should be engaged to diagnose and make recommendations for bridging the gap. Once top management approves the consultant</w:t>
      </w:r>
      <w:del w:id="9671" w:author="Author">
        <w:r w:rsidRPr="00BE295E" w:rsidDel="002E37F2">
          <w:delText>’</w:delText>
        </w:r>
      </w:del>
      <w:ins w:id="9672" w:author="Author">
        <w:r w:rsidRPr="00BE295E">
          <w:t>’</w:t>
        </w:r>
      </w:ins>
      <w:r w:rsidRPr="00BE295E">
        <w:t xml:space="preserve">s advice, </w:t>
      </w:r>
      <w:ins w:id="9673" w:author="Author">
        <w:r w:rsidR="0008293A">
          <w:t>the company</w:t>
        </w:r>
      </w:ins>
      <w:del w:id="9674" w:author="Author">
        <w:r w:rsidRPr="00BE295E" w:rsidDel="0008293A">
          <w:delText>it</w:delText>
        </w:r>
      </w:del>
      <w:r w:rsidRPr="00BE295E">
        <w:t xml:space="preserve"> </w:t>
      </w:r>
      <w:del w:id="9675" w:author="Author">
        <w:r w:rsidRPr="00BE295E" w:rsidDel="00125A27">
          <w:delText>shall</w:delText>
        </w:r>
      </w:del>
      <w:ins w:id="9676" w:author="Author">
        <w:r w:rsidR="00125A27">
          <w:t>will</w:t>
        </w:r>
      </w:ins>
      <w:r w:rsidRPr="00BE295E">
        <w:t xml:space="preserve"> </w:t>
      </w:r>
      <w:del w:id="9677" w:author="Author">
        <w:r w:rsidRPr="00BE295E" w:rsidDel="0008293A">
          <w:delText xml:space="preserve">then </w:delText>
        </w:r>
      </w:del>
      <w:r w:rsidRPr="00BE295E">
        <w:t>update its</w:t>
      </w:r>
      <w:ins w:id="9678" w:author="Author">
        <w:r w:rsidR="005B6638">
          <w:t xml:space="preserve"> C&amp;B</w:t>
        </w:r>
      </w:ins>
      <w:r w:rsidRPr="00BE295E">
        <w:t xml:space="preserve"> </w:t>
      </w:r>
      <w:del w:id="9679" w:author="Author">
        <w:r w:rsidRPr="00BE295E" w:rsidDel="005B6638">
          <w:delText xml:space="preserve">compensation and benefits </w:delText>
        </w:r>
      </w:del>
      <w:r w:rsidRPr="00BE295E">
        <w:t>manual.</w:t>
      </w:r>
      <w:r>
        <w:t xml:space="preserve"> </w:t>
      </w:r>
    </w:p>
    <w:p w14:paraId="10EA545D" w14:textId="3EB3CCF5" w:rsidR="00F4173B" w:rsidRPr="00BE295E" w:rsidRDefault="00F4173B">
      <w:pPr>
        <w:pStyle w:val="ALEbodytext"/>
        <w:rPr>
          <w:rFonts w:eastAsia="MS Mincho"/>
          <w:b/>
        </w:rPr>
      </w:pPr>
      <w:r w:rsidRPr="00BE295E">
        <w:t xml:space="preserve">This chapter </w:t>
      </w:r>
      <w:del w:id="9680" w:author="Author">
        <w:r w:rsidRPr="00BE295E" w:rsidDel="00125A27">
          <w:delText>shall</w:delText>
        </w:r>
        <w:r w:rsidRPr="00BE295E" w:rsidDel="0027450B">
          <w:delText xml:space="preserve"> </w:delText>
        </w:r>
      </w:del>
      <w:r w:rsidRPr="00BE295E">
        <w:t>focus</w:t>
      </w:r>
      <w:ins w:id="9681" w:author="Author">
        <w:r w:rsidR="0027450B">
          <w:t>es</w:t>
        </w:r>
      </w:ins>
      <w:r w:rsidRPr="00BE295E">
        <w:t xml:space="preserve"> on employment contracts</w:t>
      </w:r>
      <w:del w:id="9682" w:author="Author">
        <w:r w:rsidRPr="00BE295E" w:rsidDel="005B6638">
          <w:delText>,</w:delText>
        </w:r>
      </w:del>
      <w:ins w:id="9683" w:author="Author">
        <w:r w:rsidR="005B6638">
          <w:t xml:space="preserve"> and</w:t>
        </w:r>
      </w:ins>
      <w:del w:id="9684" w:author="Author">
        <w:r w:rsidRPr="00BE295E" w:rsidDel="005B6638">
          <w:delText xml:space="preserve"> compensation, and benefits</w:delText>
        </w:r>
      </w:del>
      <w:ins w:id="9685" w:author="Author">
        <w:r w:rsidR="005B6638">
          <w:t xml:space="preserve"> C&amp;B</w:t>
        </w:r>
      </w:ins>
      <w:r w:rsidRPr="00BE295E">
        <w:t xml:space="preserve"> in the downstream oil and gas sector in Nigeria and the collective bargaining tool. Consequently, this chapter </w:t>
      </w:r>
      <w:commentRangeStart w:id="9686"/>
      <w:r w:rsidRPr="0093478F">
        <w:t>tapped on</w:t>
      </w:r>
      <w:commentRangeEnd w:id="9686"/>
      <w:r w:rsidR="0093478F">
        <w:rPr>
          <w:rStyle w:val="CommentReference"/>
          <w:rFonts w:cs="Times New Roman"/>
          <w:bCs w:val="0"/>
        </w:rPr>
        <w:commentReference w:id="9686"/>
      </w:r>
      <w:r w:rsidRPr="00BE295E">
        <w:t xml:space="preserve"> the subsisting social partnering between PENGASSAN as a </w:t>
      </w:r>
      <w:ins w:id="9687" w:author="Author">
        <w:r w:rsidR="0008293A">
          <w:t>t</w:t>
        </w:r>
      </w:ins>
      <w:del w:id="9688" w:author="Author">
        <w:r w:rsidRPr="00BE295E" w:rsidDel="0008293A">
          <w:delText>T</w:delText>
        </w:r>
      </w:del>
      <w:r w:rsidRPr="00BE295E">
        <w:t xml:space="preserve">rade </w:t>
      </w:r>
      <w:ins w:id="9689" w:author="Author">
        <w:r w:rsidR="0008293A">
          <w:t>u</w:t>
        </w:r>
      </w:ins>
      <w:del w:id="9690" w:author="Author">
        <w:r w:rsidRPr="00BE295E" w:rsidDel="0008293A">
          <w:delText>U</w:delText>
        </w:r>
      </w:del>
      <w:r w:rsidRPr="00BE295E">
        <w:t xml:space="preserve">nion representing the organized senior staff and middle management employees in the oil and gas industry on the one side, and the respective management of the </w:t>
      </w:r>
      <w:ins w:id="9691" w:author="Author">
        <w:r w:rsidR="0008293A">
          <w:t>o</w:t>
        </w:r>
      </w:ins>
      <w:del w:id="9692" w:author="Author">
        <w:r w:rsidRPr="00BE295E" w:rsidDel="0008293A">
          <w:delText>O</w:delText>
        </w:r>
      </w:del>
      <w:r w:rsidRPr="00BE295E">
        <w:t xml:space="preserve">il and </w:t>
      </w:r>
      <w:ins w:id="9693" w:author="Author">
        <w:r w:rsidR="0008293A">
          <w:t>g</w:t>
        </w:r>
      </w:ins>
      <w:del w:id="9694" w:author="Author">
        <w:r w:rsidRPr="00BE295E" w:rsidDel="0008293A">
          <w:delText>G</w:delText>
        </w:r>
      </w:del>
      <w:r w:rsidRPr="00BE295E">
        <w:t>as major marketing companies, representing the employers</w:t>
      </w:r>
      <w:ins w:id="9695" w:author="Author">
        <w:r w:rsidR="0008293A">
          <w:t>,</w:t>
        </w:r>
      </w:ins>
      <w:r w:rsidRPr="00BE295E">
        <w:t xml:space="preserve"> on the other</w:t>
      </w:r>
      <w:del w:id="9696" w:author="Author">
        <w:r w:rsidRPr="00BE295E" w:rsidDel="0093478F">
          <w:delText xml:space="preserve"> hand</w:delText>
        </w:r>
      </w:del>
      <w:r w:rsidRPr="00BE295E">
        <w:t xml:space="preserve">. </w:t>
      </w:r>
      <w:commentRangeStart w:id="9697"/>
      <w:ins w:id="9698" w:author="Author">
        <w:r w:rsidR="004C029E">
          <w:t>The chapter</w:t>
        </w:r>
      </w:ins>
      <w:del w:id="9699" w:author="Author">
        <w:r w:rsidRPr="00BE295E" w:rsidDel="004C029E">
          <w:delText>It</w:delText>
        </w:r>
      </w:del>
      <w:r w:rsidRPr="00BE295E">
        <w:t xml:space="preserve"> </w:t>
      </w:r>
      <w:commentRangeEnd w:id="9697"/>
      <w:r w:rsidR="004C029E">
        <w:rPr>
          <w:rStyle w:val="CommentReference"/>
        </w:rPr>
        <w:commentReference w:id="9697"/>
      </w:r>
      <w:r w:rsidRPr="00BE295E">
        <w:t>essentially enriches the inherent and emerging labor and industrial relations issues, which are of concern and interest</w:t>
      </w:r>
      <w:del w:id="9700" w:author="Author">
        <w:r w:rsidRPr="00BE295E" w:rsidDel="004C029E">
          <w:delText>s</w:delText>
        </w:r>
      </w:del>
      <w:r w:rsidRPr="00BE295E">
        <w:t xml:space="preserve"> to both parties. The extant national laws and adopted international treaties support the negotiation on wages, so long as the</w:t>
      </w:r>
      <w:del w:id="9701" w:author="Author">
        <w:r w:rsidRPr="00BE295E" w:rsidDel="004C029E">
          <w:delText>y</w:delText>
        </w:r>
      </w:del>
      <w:ins w:id="9702" w:author="Author">
        <w:r w:rsidR="004C029E">
          <w:t xml:space="preserve"> parties</w:t>
        </w:r>
      </w:ins>
      <w:r w:rsidRPr="00BE295E">
        <w:t xml:space="preserve"> follow the stipulated or agreed process or practice to </w:t>
      </w:r>
      <w:ins w:id="9703" w:author="Author">
        <w:r w:rsidR="009143CA">
          <w:t xml:space="preserve">ultimately </w:t>
        </w:r>
      </w:ins>
      <w:r w:rsidRPr="00BE295E">
        <w:t>reach an agreement</w:t>
      </w:r>
      <w:del w:id="9704" w:author="Author">
        <w:r w:rsidRPr="00BE295E" w:rsidDel="009143CA">
          <w:delText xml:space="preserve"> ultimately</w:delText>
        </w:r>
      </w:del>
      <w:r w:rsidRPr="00BE295E">
        <w:t>.</w:t>
      </w:r>
    </w:p>
    <w:p w14:paraId="08B33B7F" w14:textId="73DCEB57" w:rsidR="00F4173B" w:rsidRPr="00BE295E" w:rsidRDefault="00F4173B">
      <w:pPr>
        <w:pStyle w:val="ALEbodytext"/>
        <w:rPr>
          <w:rFonts w:eastAsia="MS Mincho"/>
          <w:b/>
        </w:rPr>
      </w:pPr>
      <w:r w:rsidRPr="00BE295E">
        <w:t>The downstream sector</w:t>
      </w:r>
      <w:ins w:id="9705" w:author="Author">
        <w:r w:rsidR="004C029E">
          <w:t xml:space="preserve"> </w:t>
        </w:r>
      </w:ins>
      <w:del w:id="9706" w:author="Author">
        <w:r w:rsidRPr="00BE295E" w:rsidDel="004C029E">
          <w:delText xml:space="preserve"> of the oil and gas industry </w:delText>
        </w:r>
      </w:del>
      <w:r w:rsidRPr="00BE295E">
        <w:t>deals ma</w:t>
      </w:r>
      <w:ins w:id="9707" w:author="Author">
        <w:r w:rsidR="004C029E">
          <w:t>in</w:t>
        </w:r>
      </w:ins>
      <w:del w:id="9708" w:author="Author">
        <w:r w:rsidRPr="00BE295E" w:rsidDel="004C029E">
          <w:delText>jor</w:delText>
        </w:r>
      </w:del>
      <w:r w:rsidRPr="00BE295E">
        <w:t xml:space="preserve">ly with the marketing and distribution of petroleum products and gas. The market leaders with strong structures and influence in the </w:t>
      </w:r>
      <w:del w:id="9709" w:author="Author">
        <w:r w:rsidRPr="00BE295E" w:rsidDel="001A27C5">
          <w:delText xml:space="preserve">downstream oil and gas </w:delText>
        </w:r>
      </w:del>
      <w:r w:rsidRPr="00BE295E">
        <w:t>sector are Total Nigeria P</w:t>
      </w:r>
      <w:ins w:id="9710" w:author="Author">
        <w:r w:rsidR="004C029E">
          <w:t>LC</w:t>
        </w:r>
      </w:ins>
      <w:del w:id="9711" w:author="Author">
        <w:r w:rsidRPr="00BE295E" w:rsidDel="004C029E">
          <w:delText>lc</w:delText>
        </w:r>
      </w:del>
      <w:ins w:id="9712" w:author="Author">
        <w:r w:rsidR="004C029E">
          <w:t>,</w:t>
        </w:r>
      </w:ins>
      <w:del w:id="9713" w:author="Author">
        <w:r w:rsidRPr="00BE295E" w:rsidDel="004C029E">
          <w:delText>;</w:delText>
        </w:r>
      </w:del>
      <w:r w:rsidRPr="00BE295E">
        <w:t xml:space="preserve"> Oando P</w:t>
      </w:r>
      <w:ins w:id="9714" w:author="Author">
        <w:r w:rsidR="004C029E">
          <w:t>LC</w:t>
        </w:r>
      </w:ins>
      <w:del w:id="9715" w:author="Author">
        <w:r w:rsidRPr="00BE295E" w:rsidDel="004C029E">
          <w:delText>lc;</w:delText>
        </w:r>
      </w:del>
      <w:ins w:id="9716" w:author="Author">
        <w:r w:rsidR="004C029E">
          <w:t>,</w:t>
        </w:r>
      </w:ins>
      <w:r w:rsidRPr="00BE295E">
        <w:t xml:space="preserve"> and Mobil Oil Nigeria P</w:t>
      </w:r>
      <w:ins w:id="9717" w:author="Author">
        <w:r w:rsidR="004C029E">
          <w:t>LC</w:t>
        </w:r>
      </w:ins>
      <w:del w:id="9718" w:author="Author">
        <w:r w:rsidRPr="00BE295E" w:rsidDel="004C029E">
          <w:delText>lc</w:delText>
        </w:r>
      </w:del>
      <w:r w:rsidRPr="00BE295E">
        <w:t xml:space="preserve">. They engage with </w:t>
      </w:r>
      <w:ins w:id="9719" w:author="Author">
        <w:r w:rsidR="001A27C5">
          <w:t>t</w:t>
        </w:r>
      </w:ins>
      <w:del w:id="9720" w:author="Author">
        <w:r w:rsidRPr="00BE295E" w:rsidDel="001A27C5">
          <w:delText>T</w:delText>
        </w:r>
      </w:del>
      <w:r w:rsidRPr="00BE295E">
        <w:t xml:space="preserve">rade </w:t>
      </w:r>
      <w:ins w:id="9721" w:author="Author">
        <w:r w:rsidR="001A27C5">
          <w:t>u</w:t>
        </w:r>
      </w:ins>
      <w:del w:id="9722" w:author="Author">
        <w:r w:rsidRPr="00BE295E" w:rsidDel="001A27C5">
          <w:delText>U</w:delText>
        </w:r>
      </w:del>
      <w:r w:rsidRPr="00BE295E">
        <w:t xml:space="preserve">nions on matters relating to employment contracts, terms, conditions, and welfare benefits </w:t>
      </w:r>
      <w:ins w:id="9723" w:author="Author">
        <w:r w:rsidR="001A27C5">
          <w:t>for</w:t>
        </w:r>
      </w:ins>
      <w:del w:id="9724" w:author="Author">
        <w:r w:rsidRPr="00BE295E" w:rsidDel="001A27C5">
          <w:delText>of</w:delText>
        </w:r>
      </w:del>
      <w:r w:rsidRPr="00BE295E">
        <w:t xml:space="preserve"> their members who are employees of the companies. </w:t>
      </w:r>
    </w:p>
    <w:p w14:paraId="5EFE2418" w14:textId="7A7F5744" w:rsidR="00F4173B" w:rsidRPr="00BE295E" w:rsidRDefault="00F4173B">
      <w:pPr>
        <w:pStyle w:val="ALEbodytext"/>
      </w:pPr>
      <w:r w:rsidRPr="00BE295E">
        <w:t>The</w:t>
      </w:r>
      <w:ins w:id="9725" w:author="Author">
        <w:r w:rsidR="001A27C5">
          <w:t>se three companies</w:t>
        </w:r>
      </w:ins>
      <w:del w:id="9726" w:author="Author">
        <w:r w:rsidRPr="00BE295E" w:rsidDel="001A27C5">
          <w:delText>y</w:delText>
        </w:r>
      </w:del>
      <w:r w:rsidRPr="00BE295E">
        <w:t xml:space="preserve"> have a reputation for well-established human resources (HR) departments, which </w:t>
      </w:r>
      <w:commentRangeStart w:id="9727"/>
      <w:r w:rsidRPr="00BE295E">
        <w:t xml:space="preserve">serve as models </w:t>
      </w:r>
      <w:r w:rsidRPr="0093478F">
        <w:t>with critical interests in these companies</w:t>
      </w:r>
      <w:del w:id="9728" w:author="Author">
        <w:r w:rsidRPr="0093478F" w:rsidDel="002E37F2">
          <w:delText>'</w:delText>
        </w:r>
      </w:del>
      <w:ins w:id="9729" w:author="Author">
        <w:r w:rsidRPr="0093478F">
          <w:t>’</w:t>
        </w:r>
      </w:ins>
      <w:r w:rsidRPr="0093478F">
        <w:t xml:space="preserve"> HR domains</w:t>
      </w:r>
      <w:commentRangeEnd w:id="9727"/>
      <w:r w:rsidR="00CE6641">
        <w:rPr>
          <w:rStyle w:val="CommentReference"/>
          <w:rFonts w:cs="Times New Roman"/>
          <w:bCs w:val="0"/>
        </w:rPr>
        <w:commentReference w:id="9727"/>
      </w:r>
      <w:del w:id="9730" w:author="Author">
        <w:r w:rsidRPr="004E0A8F" w:rsidDel="001A27C5">
          <w:rPr>
            <w:highlight w:val="yellow"/>
            <w:rPrChange w:id="9731" w:author="Author">
              <w:rPr/>
            </w:rPrChange>
          </w:rPr>
          <w:delText xml:space="preserve"> on a routine basis</w:delText>
        </w:r>
        <w:r w:rsidRPr="004E0A8F" w:rsidDel="00D34088">
          <w:rPr>
            <w:highlight w:val="yellow"/>
            <w:rPrChange w:id="9732" w:author="Author">
              <w:rPr/>
            </w:rPrChange>
          </w:rPr>
          <w:delText>.</w:delText>
        </w:r>
      </w:del>
      <w:ins w:id="9733" w:author="Author">
        <w:r w:rsidR="00D34088">
          <w:t>.</w:t>
        </w:r>
      </w:ins>
      <w:r w:rsidRPr="00BE295E">
        <w:t xml:space="preserve"> The</w:t>
      </w:r>
      <w:del w:id="9734" w:author="Author">
        <w:r w:rsidRPr="00BE295E" w:rsidDel="001A27C5">
          <w:delText>se</w:delText>
        </w:r>
      </w:del>
      <w:r w:rsidRPr="00BE295E">
        <w:t xml:space="preserve"> companies inherently have collective bargaining as a</w:t>
      </w:r>
      <w:del w:id="9735" w:author="Author">
        <w:r w:rsidRPr="00BE295E" w:rsidDel="001A27C5">
          <w:delText>n integral part of</w:delText>
        </w:r>
      </w:del>
      <w:r w:rsidRPr="00BE295E">
        <w:t xml:space="preserve"> general HR function</w:t>
      </w:r>
      <w:del w:id="9736" w:author="Author">
        <w:r w:rsidRPr="00BE295E" w:rsidDel="001A27C5">
          <w:delText>s</w:delText>
        </w:r>
      </w:del>
      <w:r w:rsidRPr="00BE295E">
        <w:t xml:space="preserve">. They also have well-built </w:t>
      </w:r>
      <w:ins w:id="9737" w:author="Author">
        <w:r w:rsidR="001A27C5">
          <w:t xml:space="preserve">HR </w:t>
        </w:r>
      </w:ins>
      <w:r w:rsidRPr="00BE295E">
        <w:t>specializations and subdivisions</w:t>
      </w:r>
      <w:del w:id="9738" w:author="Author">
        <w:r w:rsidRPr="00BE295E" w:rsidDel="001A27C5">
          <w:delText xml:space="preserve"> of HR functions</w:delText>
        </w:r>
      </w:del>
      <w:r w:rsidRPr="00BE295E">
        <w:t xml:space="preserve">, which </w:t>
      </w:r>
      <w:ins w:id="9739" w:author="Author">
        <w:r w:rsidR="001A27C5">
          <w:t>perform their tasks</w:t>
        </w:r>
      </w:ins>
      <w:del w:id="9740" w:author="Author">
        <w:r w:rsidRPr="00BE295E" w:rsidDel="001A27C5">
          <w:delText xml:space="preserve">are </w:delText>
        </w:r>
      </w:del>
      <w:ins w:id="9741" w:author="Author">
        <w:r w:rsidR="001A27C5">
          <w:t xml:space="preserve"> </w:t>
        </w:r>
      </w:ins>
      <w:r w:rsidRPr="00BE295E">
        <w:t>efficient</w:t>
      </w:r>
      <w:ins w:id="9742" w:author="Author">
        <w:r w:rsidR="001A27C5">
          <w:t>ly</w:t>
        </w:r>
      </w:ins>
      <w:del w:id="9743" w:author="Author">
        <w:r w:rsidRPr="00BE295E" w:rsidDel="001A27C5">
          <w:delText xml:space="preserve"> in their tasks</w:delText>
        </w:r>
        <w:r w:rsidRPr="00BE295E" w:rsidDel="002E37F2">
          <w:delText>'</w:delText>
        </w:r>
        <w:r w:rsidRPr="00BE295E" w:rsidDel="001A27C5">
          <w:delText xml:space="preserve"> performance</w:delText>
        </w:r>
      </w:del>
      <w:r w:rsidRPr="00BE295E">
        <w:t xml:space="preserve">. </w:t>
      </w:r>
      <w:ins w:id="9744" w:author="Author">
        <w:r w:rsidR="001A27C5">
          <w:t xml:space="preserve">In addition, </w:t>
        </w:r>
      </w:ins>
      <w:del w:id="9745" w:author="Author">
        <w:r w:rsidRPr="00BE295E" w:rsidDel="001A27C5">
          <w:delText xml:space="preserve">Besides, </w:delText>
        </w:r>
      </w:del>
      <w:r w:rsidRPr="00BE295E">
        <w:t xml:space="preserve">these organizations have templates for standard HR functions. They </w:t>
      </w:r>
      <w:ins w:id="9746" w:author="Author">
        <w:r w:rsidR="001A27C5">
          <w:t xml:space="preserve">regard </w:t>
        </w:r>
      </w:ins>
      <w:del w:id="9747" w:author="Author">
        <w:r w:rsidRPr="00BE295E" w:rsidDel="001A27C5">
          <w:delText xml:space="preserve">have an effective response to </w:delText>
        </w:r>
      </w:del>
      <w:ins w:id="9748" w:author="Author">
        <w:r w:rsidR="001A27C5">
          <w:t>h</w:t>
        </w:r>
      </w:ins>
      <w:del w:id="9749" w:author="Author">
        <w:r w:rsidRPr="00BE295E" w:rsidDel="001A27C5">
          <w:delText>H</w:delText>
        </w:r>
      </w:del>
      <w:r w:rsidRPr="00BE295E">
        <w:t xml:space="preserve">uman </w:t>
      </w:r>
      <w:ins w:id="9750" w:author="Author">
        <w:r w:rsidR="001A27C5">
          <w:t>c</w:t>
        </w:r>
      </w:ins>
      <w:del w:id="9751" w:author="Author">
        <w:r w:rsidRPr="00BE295E" w:rsidDel="001A27C5">
          <w:delText>C</w:delText>
        </w:r>
      </w:del>
      <w:r w:rsidRPr="00BE295E">
        <w:t>apital as a strategically valued asset of the organization</w:t>
      </w:r>
      <w:ins w:id="9752" w:author="Author">
        <w:r w:rsidR="001A27C5">
          <w:t xml:space="preserve"> and provide</w:t>
        </w:r>
      </w:ins>
      <w:del w:id="9753" w:author="Author">
        <w:r w:rsidRPr="00BE295E" w:rsidDel="001A27C5">
          <w:delText>,</w:delText>
        </w:r>
      </w:del>
      <w:r w:rsidRPr="00BE295E">
        <w:t xml:space="preserve"> </w:t>
      </w:r>
      <w:del w:id="9754" w:author="Author">
        <w:r w:rsidRPr="00BE295E" w:rsidDel="001A27C5">
          <w:delText xml:space="preserve">purposeful </w:delText>
        </w:r>
      </w:del>
      <w:r w:rsidRPr="00BE295E">
        <w:t>training</w:t>
      </w:r>
      <w:del w:id="9755" w:author="Author">
        <w:r w:rsidRPr="00BE295E" w:rsidDel="001A27C5">
          <w:delText>,</w:delText>
        </w:r>
      </w:del>
      <w:r w:rsidRPr="00BE295E">
        <w:t xml:space="preserve"> and development </w:t>
      </w:r>
      <w:ins w:id="9756" w:author="Author">
        <w:r w:rsidR="001A27C5">
          <w:t>to</w:t>
        </w:r>
      </w:ins>
      <w:del w:id="9757" w:author="Author">
        <w:r w:rsidRPr="00BE295E" w:rsidDel="001A27C5">
          <w:delText>that</w:delText>
        </w:r>
      </w:del>
      <w:r w:rsidRPr="00BE295E">
        <w:t xml:space="preserve"> meet industry and global dynamics</w:t>
      </w:r>
      <w:commentRangeStart w:id="9758"/>
      <w:r w:rsidRPr="00BE295E">
        <w:t>. S</w:t>
      </w:r>
      <w:ins w:id="9759" w:author="Author">
        <w:r w:rsidR="001A27C5">
          <w:t>martly.io-</w:t>
        </w:r>
      </w:ins>
      <w:del w:id="9760" w:author="Author">
        <w:r w:rsidRPr="00BE295E" w:rsidDel="00D3776C">
          <w:delText xml:space="preserve">MART-LY </w:delText>
        </w:r>
      </w:del>
      <w:r w:rsidRPr="00BE295E">
        <w:t xml:space="preserve">designed </w:t>
      </w:r>
      <w:del w:id="9761" w:author="Author">
        <w:r w:rsidRPr="00BE295E" w:rsidDel="00D3776C">
          <w:delText xml:space="preserve">and executed </w:delText>
        </w:r>
      </w:del>
      <w:r w:rsidRPr="00BE295E">
        <w:t xml:space="preserve">HR philosophy </w:t>
      </w:r>
      <w:ins w:id="9762" w:author="Author">
        <w:r w:rsidR="00D3776C">
          <w:t xml:space="preserve">is executed </w:t>
        </w:r>
      </w:ins>
      <w:r w:rsidRPr="00BE295E">
        <w:t xml:space="preserve">in </w:t>
      </w:r>
      <w:commentRangeEnd w:id="9758"/>
      <w:r w:rsidR="00D3776C">
        <w:rPr>
          <w:rStyle w:val="CommentReference"/>
        </w:rPr>
        <w:commentReference w:id="9758"/>
      </w:r>
      <w:r w:rsidRPr="00BE295E">
        <w:t>tactful, logical, and responsive mode</w:t>
      </w:r>
      <w:ins w:id="9763" w:author="Author">
        <w:r w:rsidR="000972AD">
          <w:t>s</w:t>
        </w:r>
      </w:ins>
      <w:r w:rsidRPr="00BE295E">
        <w:t xml:space="preserve">. </w:t>
      </w:r>
    </w:p>
    <w:p w14:paraId="56BB85F5" w14:textId="07C75DC6" w:rsidR="00F4173B" w:rsidRPr="00BE295E" w:rsidRDefault="00F4173B">
      <w:pPr>
        <w:pStyle w:val="ALEbodytext"/>
      </w:pPr>
      <w:r w:rsidRPr="00BE295E">
        <w:t xml:space="preserve">Essential areas applicable to the bipartite industrial relations within the </w:t>
      </w:r>
      <w:ins w:id="9764" w:author="Author">
        <w:r w:rsidR="00613C3A">
          <w:t>c</w:t>
        </w:r>
      </w:ins>
      <w:del w:id="9765" w:author="Author">
        <w:r w:rsidRPr="00BE295E" w:rsidDel="00613C3A">
          <w:delText>C</w:delText>
        </w:r>
      </w:del>
      <w:r w:rsidRPr="00BE295E">
        <w:t>ompanies are</w:t>
      </w:r>
      <w:ins w:id="9766" w:author="Author">
        <w:r w:rsidR="00613C3A">
          <w:t xml:space="preserve"> the following</w:t>
        </w:r>
      </w:ins>
      <w:r w:rsidRPr="00BE295E">
        <w:t>:</w:t>
      </w:r>
    </w:p>
    <w:p w14:paraId="730EEEA7" w14:textId="37319A1A" w:rsidR="00F4173B" w:rsidRPr="00BE295E" w:rsidRDefault="00613C3A">
      <w:pPr>
        <w:pStyle w:val="ALEbullets"/>
      </w:pPr>
      <w:ins w:id="9767" w:author="Author">
        <w:r>
          <w:t>e</w:t>
        </w:r>
      </w:ins>
      <w:del w:id="9768" w:author="Author">
        <w:r w:rsidR="00F4173B" w:rsidRPr="00BE295E" w:rsidDel="00613C3A">
          <w:delText>E</w:delText>
        </w:r>
      </w:del>
      <w:r w:rsidR="00F4173B" w:rsidRPr="00BE295E">
        <w:t xml:space="preserve">mployment </w:t>
      </w:r>
      <w:ins w:id="9769" w:author="Author">
        <w:r w:rsidR="0027450B">
          <w:t>c</w:t>
        </w:r>
      </w:ins>
      <w:del w:id="9770" w:author="Author">
        <w:r w:rsidR="00F4173B" w:rsidRPr="00BE295E" w:rsidDel="0027450B">
          <w:delText>C</w:delText>
        </w:r>
      </w:del>
      <w:r w:rsidR="00F4173B" w:rsidRPr="00BE295E">
        <w:t>ontract</w:t>
      </w:r>
      <w:del w:id="9771" w:author="Author">
        <w:r w:rsidR="00F4173B" w:rsidRPr="00BE295E" w:rsidDel="0027450B">
          <w:delText>s</w:delText>
        </w:r>
      </w:del>
      <w:r w:rsidR="00F4173B" w:rsidRPr="00BE295E">
        <w:t xml:space="preserve"> </w:t>
      </w:r>
      <w:ins w:id="9772" w:author="Author">
        <w:r w:rsidR="0027450B">
          <w:t>a</w:t>
        </w:r>
      </w:ins>
      <w:del w:id="9773" w:author="Author">
        <w:r w:rsidR="00F4173B" w:rsidRPr="00BE295E" w:rsidDel="0027450B">
          <w:delText>A</w:delText>
        </w:r>
      </w:del>
      <w:r w:rsidR="00F4173B" w:rsidRPr="00BE295E">
        <w:t>greement</w:t>
      </w:r>
      <w:ins w:id="9774" w:author="Author">
        <w:r>
          <w:t>;</w:t>
        </w:r>
      </w:ins>
    </w:p>
    <w:p w14:paraId="1EE67707" w14:textId="03BA7321" w:rsidR="00F4173B" w:rsidRPr="00BE295E" w:rsidRDefault="00613C3A">
      <w:pPr>
        <w:pStyle w:val="ALEbullets"/>
      </w:pPr>
      <w:ins w:id="9775" w:author="Author">
        <w:r>
          <w:t>c</w:t>
        </w:r>
      </w:ins>
      <w:del w:id="9776" w:author="Author">
        <w:r w:rsidR="00F4173B" w:rsidRPr="00BE295E" w:rsidDel="00613C3A">
          <w:delText>C</w:delText>
        </w:r>
      </w:del>
      <w:r w:rsidR="00F4173B" w:rsidRPr="00BE295E">
        <w:t xml:space="preserve">ollective </w:t>
      </w:r>
      <w:ins w:id="9777" w:author="Author">
        <w:r w:rsidR="0027450B">
          <w:t>b</w:t>
        </w:r>
      </w:ins>
      <w:del w:id="9778" w:author="Author">
        <w:r w:rsidR="00F4173B" w:rsidRPr="00BE295E" w:rsidDel="0027450B">
          <w:delText>B</w:delText>
        </w:r>
      </w:del>
      <w:r w:rsidR="00F4173B" w:rsidRPr="00BE295E">
        <w:t xml:space="preserve">argaining </w:t>
      </w:r>
      <w:ins w:id="9779" w:author="Author">
        <w:r w:rsidR="0027450B">
          <w:t>a</w:t>
        </w:r>
      </w:ins>
      <w:del w:id="9780" w:author="Author">
        <w:r w:rsidR="00F4173B" w:rsidRPr="00BE295E" w:rsidDel="0027450B">
          <w:delText>A</w:delText>
        </w:r>
      </w:del>
      <w:r w:rsidR="00F4173B" w:rsidRPr="00BE295E">
        <w:t>greement (including other related resolution</w:t>
      </w:r>
      <w:ins w:id="9781" w:author="Author">
        <w:r w:rsidR="009143CA">
          <w:t>s</w:t>
        </w:r>
      </w:ins>
      <w:r w:rsidR="00F4173B">
        <w:t xml:space="preserve"> </w:t>
      </w:r>
      <w:r w:rsidR="00F4173B" w:rsidRPr="00BE295E">
        <w:t xml:space="preserve">or </w:t>
      </w:r>
      <w:ins w:id="9782" w:author="Author">
        <w:r w:rsidR="0027450B">
          <w:t>c</w:t>
        </w:r>
      </w:ins>
      <w:del w:id="9783" w:author="Author">
        <w:r w:rsidR="00F4173B" w:rsidRPr="00BE295E" w:rsidDel="0027450B">
          <w:delText>C</w:delText>
        </w:r>
      </w:del>
      <w:r w:rsidR="00F4173B" w:rsidRPr="00BE295E">
        <w:t>ommuniqué</w:t>
      </w:r>
      <w:ins w:id="9784" w:author="Author">
        <w:r w:rsidR="009143CA">
          <w:t>s</w:t>
        </w:r>
        <w:r w:rsidR="0027450B">
          <w:t>)</w:t>
        </w:r>
        <w:r>
          <w:t>;</w:t>
        </w:r>
      </w:ins>
      <w:del w:id="9785" w:author="Author">
        <w:r w:rsidR="00F4173B" w:rsidRPr="00BE295E" w:rsidDel="00613C3A">
          <w:delText xml:space="preserve">, </w:delText>
        </w:r>
      </w:del>
    </w:p>
    <w:p w14:paraId="0A7112D9" w14:textId="7271A816" w:rsidR="00F4173B" w:rsidRDefault="00613C3A">
      <w:pPr>
        <w:pStyle w:val="ALEbullets"/>
        <w:rPr>
          <w:ins w:id="9786" w:author="Author"/>
        </w:rPr>
      </w:pPr>
      <w:ins w:id="9787" w:author="Author">
        <w:r>
          <w:t>c</w:t>
        </w:r>
      </w:ins>
      <w:del w:id="9788" w:author="Author">
        <w:r w:rsidR="00F4173B" w:rsidRPr="00BE295E" w:rsidDel="00613C3A">
          <w:delText>C</w:delText>
        </w:r>
      </w:del>
      <w:r w:rsidR="00F4173B" w:rsidRPr="00BE295E">
        <w:t xml:space="preserve">ompensation </w:t>
      </w:r>
      <w:ins w:id="9789" w:author="Author">
        <w:r w:rsidR="0027450B">
          <w:t xml:space="preserve">and </w:t>
        </w:r>
      </w:ins>
      <w:del w:id="9790" w:author="Author">
        <w:r w:rsidR="00F4173B" w:rsidRPr="00BE295E" w:rsidDel="0027450B">
          <w:delText xml:space="preserve">&amp; </w:delText>
        </w:r>
      </w:del>
      <w:ins w:id="9791" w:author="Author">
        <w:r w:rsidR="0027450B">
          <w:t>b</w:t>
        </w:r>
      </w:ins>
      <w:del w:id="9792" w:author="Author">
        <w:r w:rsidR="00F4173B" w:rsidRPr="00BE295E" w:rsidDel="0027450B">
          <w:delText>B</w:delText>
        </w:r>
      </w:del>
      <w:r w:rsidR="00F4173B" w:rsidRPr="00BE295E">
        <w:t xml:space="preserve">enefits </w:t>
      </w:r>
      <w:ins w:id="9793" w:author="Author">
        <w:r w:rsidR="0027450B">
          <w:t>p</w:t>
        </w:r>
      </w:ins>
      <w:del w:id="9794" w:author="Author">
        <w:r w:rsidR="00F4173B" w:rsidRPr="00BE295E" w:rsidDel="0027450B">
          <w:delText>P</w:delText>
        </w:r>
      </w:del>
      <w:r w:rsidR="00F4173B" w:rsidRPr="00BE295E">
        <w:t>hilosophy</w:t>
      </w:r>
      <w:ins w:id="9795" w:author="Author">
        <w:r>
          <w:t>;</w:t>
        </w:r>
      </w:ins>
    </w:p>
    <w:p w14:paraId="6538DB29" w14:textId="4A1E97F5" w:rsidR="002709C4" w:rsidRPr="00BE295E" w:rsidRDefault="00613C3A">
      <w:pPr>
        <w:pStyle w:val="ALEbullets"/>
      </w:pPr>
      <w:ins w:id="9796" w:author="Author">
        <w:r>
          <w:t>c</w:t>
        </w:r>
        <w:commentRangeStart w:id="9797"/>
        <w:r w:rsidR="002709C4">
          <w:t>ompensation review procedures</w:t>
        </w:r>
        <w:commentRangeEnd w:id="9797"/>
        <w:r w:rsidR="002709C4">
          <w:rPr>
            <w:rStyle w:val="CommentReference"/>
            <w:rFonts w:ascii="Times New Roman" w:hAnsi="Times New Roman"/>
          </w:rPr>
          <w:commentReference w:id="9797"/>
        </w:r>
        <w:r>
          <w:t>;</w:t>
        </w:r>
      </w:ins>
    </w:p>
    <w:p w14:paraId="2EECD75D" w14:textId="571C098B" w:rsidR="00F4173B" w:rsidRPr="00BE295E" w:rsidRDefault="00613C3A">
      <w:pPr>
        <w:pStyle w:val="ALEbullets"/>
      </w:pPr>
      <w:ins w:id="9798" w:author="Author">
        <w:r>
          <w:t>c</w:t>
        </w:r>
      </w:ins>
      <w:del w:id="9799" w:author="Author">
        <w:r w:rsidR="00F4173B" w:rsidRPr="00BE295E" w:rsidDel="00613C3A">
          <w:delText>C</w:delText>
        </w:r>
      </w:del>
      <w:r w:rsidR="00F4173B" w:rsidRPr="00BE295E">
        <w:t xml:space="preserve">ompensation </w:t>
      </w:r>
      <w:ins w:id="9800" w:author="Author">
        <w:r w:rsidR="0027450B">
          <w:t>and</w:t>
        </w:r>
      </w:ins>
      <w:del w:id="9801" w:author="Author">
        <w:r w:rsidR="00F4173B" w:rsidRPr="00BE295E" w:rsidDel="0027450B">
          <w:delText>&amp;</w:delText>
        </w:r>
      </w:del>
      <w:r w:rsidR="00F4173B" w:rsidRPr="00BE295E">
        <w:t xml:space="preserve"> </w:t>
      </w:r>
      <w:ins w:id="9802" w:author="Author">
        <w:r w:rsidR="0027450B">
          <w:t>b</w:t>
        </w:r>
      </w:ins>
      <w:del w:id="9803" w:author="Author">
        <w:r w:rsidR="00F4173B" w:rsidRPr="00BE295E" w:rsidDel="0027450B">
          <w:delText>B</w:delText>
        </w:r>
      </w:del>
      <w:r w:rsidR="00F4173B" w:rsidRPr="00BE295E">
        <w:t xml:space="preserve">enefits </w:t>
      </w:r>
      <w:ins w:id="9804" w:author="Author">
        <w:r w:rsidR="0027450B">
          <w:t>s</w:t>
        </w:r>
      </w:ins>
      <w:del w:id="9805" w:author="Author">
        <w:r w:rsidR="00F4173B" w:rsidRPr="00BE295E" w:rsidDel="0027450B">
          <w:delText>S</w:delText>
        </w:r>
      </w:del>
      <w:r w:rsidR="00F4173B" w:rsidRPr="00BE295E">
        <w:t xml:space="preserve">tructure </w:t>
      </w:r>
      <w:del w:id="9806" w:author="Author">
        <w:r w:rsidR="00F4173B" w:rsidRPr="00BE295E" w:rsidDel="0027450B">
          <w:delText>&amp; S</w:delText>
        </w:r>
      </w:del>
      <w:ins w:id="9807" w:author="Author">
        <w:r w:rsidR="0027450B">
          <w:t>s</w:t>
        </w:r>
      </w:ins>
      <w:r w:rsidR="00F4173B" w:rsidRPr="00BE295E">
        <w:t>trategy</w:t>
      </w:r>
      <w:ins w:id="9808" w:author="Author">
        <w:r>
          <w:t>;</w:t>
        </w:r>
      </w:ins>
    </w:p>
    <w:p w14:paraId="4F0EDE08" w14:textId="44B4183A" w:rsidR="00F4173B" w:rsidRPr="00BE295E" w:rsidRDefault="00613C3A">
      <w:pPr>
        <w:pStyle w:val="ALEbullets"/>
      </w:pPr>
      <w:ins w:id="9809" w:author="Author">
        <w:r>
          <w:t>e</w:t>
        </w:r>
      </w:ins>
      <w:del w:id="9810" w:author="Author">
        <w:r w:rsidR="00F4173B" w:rsidRPr="00BE295E" w:rsidDel="00613C3A">
          <w:delText>E</w:delText>
        </w:r>
      </w:del>
      <w:r w:rsidR="00F4173B" w:rsidRPr="00BE295E">
        <w:t xml:space="preserve">xtant </w:t>
      </w:r>
      <w:ins w:id="9811" w:author="Author">
        <w:r w:rsidR="0027450B">
          <w:t>n</w:t>
        </w:r>
      </w:ins>
      <w:del w:id="9812" w:author="Author">
        <w:r w:rsidR="00F4173B" w:rsidRPr="00BE295E" w:rsidDel="0027450B">
          <w:delText>N</w:delText>
        </w:r>
      </w:del>
      <w:r w:rsidR="00F4173B" w:rsidRPr="00BE295E">
        <w:t xml:space="preserve">ational and </w:t>
      </w:r>
      <w:ins w:id="9813" w:author="Author">
        <w:r w:rsidR="0027450B">
          <w:t>l</w:t>
        </w:r>
      </w:ins>
      <w:del w:id="9814" w:author="Author">
        <w:r w:rsidR="00F4173B" w:rsidRPr="00BE295E" w:rsidDel="0027450B">
          <w:delText>L</w:delText>
        </w:r>
      </w:del>
      <w:r w:rsidR="00F4173B" w:rsidRPr="00BE295E">
        <w:t>abo</w:t>
      </w:r>
      <w:del w:id="9815" w:author="Author">
        <w:r w:rsidR="00F4173B" w:rsidRPr="00BE295E" w:rsidDel="0027450B">
          <w:delText>u</w:delText>
        </w:r>
      </w:del>
      <w:r w:rsidR="00F4173B" w:rsidRPr="00BE295E">
        <w:t xml:space="preserve">r </w:t>
      </w:r>
      <w:ins w:id="9816" w:author="Author">
        <w:r w:rsidR="0027450B">
          <w:t>l</w:t>
        </w:r>
      </w:ins>
      <w:del w:id="9817" w:author="Author">
        <w:r w:rsidR="00F4173B" w:rsidRPr="00BE295E" w:rsidDel="0027450B">
          <w:delText>L</w:delText>
        </w:r>
      </w:del>
      <w:r w:rsidR="00F4173B" w:rsidRPr="00BE295E">
        <w:t>aws</w:t>
      </w:r>
      <w:ins w:id="9818" w:author="Author">
        <w:r w:rsidR="002709C4">
          <w:t xml:space="preserve"> </w:t>
        </w:r>
        <w:commentRangeStart w:id="9819"/>
        <w:r w:rsidR="002709C4">
          <w:t>guiding collective bargaining</w:t>
        </w:r>
        <w:commentRangeEnd w:id="9819"/>
        <w:r w:rsidR="002709C4">
          <w:rPr>
            <w:rStyle w:val="CommentReference"/>
            <w:rFonts w:ascii="Times New Roman" w:hAnsi="Times New Roman"/>
          </w:rPr>
          <w:commentReference w:id="9819"/>
        </w:r>
        <w:r>
          <w:t>;</w:t>
        </w:r>
      </w:ins>
      <w:del w:id="9820" w:author="Author">
        <w:r w:rsidR="00F4173B" w:rsidRPr="00BE295E" w:rsidDel="00613C3A">
          <w:delText xml:space="preserve">, </w:delText>
        </w:r>
      </w:del>
    </w:p>
    <w:p w14:paraId="0868AB2E" w14:textId="7B832419" w:rsidR="00F4173B" w:rsidRDefault="00613C3A">
      <w:pPr>
        <w:pStyle w:val="ALEbullets"/>
        <w:rPr>
          <w:ins w:id="9821" w:author="Author"/>
        </w:rPr>
      </w:pPr>
      <w:ins w:id="9822" w:author="Author">
        <w:r>
          <w:t>i</w:t>
        </w:r>
      </w:ins>
      <w:del w:id="9823" w:author="Author">
        <w:r w:rsidR="00F4173B" w:rsidRPr="00BE295E" w:rsidDel="00613C3A">
          <w:delText>I</w:delText>
        </w:r>
      </w:del>
      <w:r w:rsidR="00F4173B" w:rsidRPr="00BE295E">
        <w:t xml:space="preserve">nternational </w:t>
      </w:r>
      <w:ins w:id="9824" w:author="Author">
        <w:r w:rsidR="0027450B">
          <w:t>l</w:t>
        </w:r>
      </w:ins>
      <w:del w:id="9825" w:author="Author">
        <w:r w:rsidR="00F4173B" w:rsidRPr="00BE295E" w:rsidDel="0027450B">
          <w:delText>L</w:delText>
        </w:r>
      </w:del>
      <w:r w:rsidR="00F4173B" w:rsidRPr="00BE295E">
        <w:t>abo</w:t>
      </w:r>
      <w:del w:id="9826" w:author="Author">
        <w:r w:rsidR="00F4173B" w:rsidRPr="00BE295E" w:rsidDel="0027450B">
          <w:delText>u</w:delText>
        </w:r>
      </w:del>
      <w:r w:rsidR="00F4173B" w:rsidRPr="00BE295E">
        <w:t xml:space="preserve">r </w:t>
      </w:r>
      <w:ins w:id="9827" w:author="Author">
        <w:r w:rsidR="0027450B">
          <w:t>t</w:t>
        </w:r>
      </w:ins>
      <w:del w:id="9828" w:author="Author">
        <w:r w:rsidR="00F4173B" w:rsidRPr="00BE295E" w:rsidDel="0027450B">
          <w:delText>T</w:delText>
        </w:r>
      </w:del>
      <w:r w:rsidR="00F4173B" w:rsidRPr="00BE295E">
        <w:t>reaties</w:t>
      </w:r>
      <w:ins w:id="9829" w:author="Author">
        <w:r>
          <w:t>;</w:t>
        </w:r>
      </w:ins>
      <w:del w:id="9830" w:author="Author">
        <w:r w:rsidR="00F4173B" w:rsidRPr="00BE295E" w:rsidDel="00613C3A">
          <w:delText xml:space="preserve">, </w:delText>
        </w:r>
      </w:del>
    </w:p>
    <w:p w14:paraId="418FA6ED" w14:textId="3BDD5EF2" w:rsidR="002709C4" w:rsidRPr="00BE295E" w:rsidRDefault="00286D14">
      <w:pPr>
        <w:pStyle w:val="ALEbullets"/>
      </w:pPr>
      <w:commentRangeStart w:id="9831"/>
      <w:ins w:id="9832" w:author="Author">
        <w:r>
          <w:t>i</w:t>
        </w:r>
        <w:r w:rsidR="002709C4" w:rsidRPr="00BE295E">
          <w:t xml:space="preserve">ndustry and </w:t>
        </w:r>
        <w:r w:rsidR="002709C4">
          <w:t>i</w:t>
        </w:r>
        <w:r w:rsidR="002709C4" w:rsidRPr="00BE295E">
          <w:t xml:space="preserve">ndustrial </w:t>
        </w:r>
        <w:r w:rsidR="002709C4">
          <w:t>p</w:t>
        </w:r>
        <w:r w:rsidR="002709C4" w:rsidRPr="00BE295E">
          <w:t>olicy</w:t>
        </w:r>
        <w:r w:rsidR="002709C4">
          <w:t xml:space="preserve"> and p</w:t>
        </w:r>
        <w:r w:rsidR="002709C4" w:rsidRPr="00BE295E">
          <w:t>ractices</w:t>
        </w:r>
        <w:r w:rsidR="00613C3A">
          <w:t>;</w:t>
        </w:r>
        <w:commentRangeEnd w:id="9831"/>
        <w:r w:rsidR="002709C4">
          <w:rPr>
            <w:rStyle w:val="CommentReference"/>
            <w:rFonts w:ascii="Times New Roman" w:hAnsi="Times New Roman"/>
          </w:rPr>
          <w:commentReference w:id="9831"/>
        </w:r>
        <w:r w:rsidR="00613C3A">
          <w:t xml:space="preserve"> and</w:t>
        </w:r>
      </w:ins>
    </w:p>
    <w:p w14:paraId="327BC81F" w14:textId="179C879B" w:rsidR="00F4173B" w:rsidRPr="00BE295E" w:rsidDel="002709C4" w:rsidRDefault="00613C3A">
      <w:pPr>
        <w:pStyle w:val="ALEbullets"/>
        <w:rPr>
          <w:del w:id="9833" w:author="Author"/>
        </w:rPr>
      </w:pPr>
      <w:ins w:id="9834" w:author="Author">
        <w:r>
          <w:t>c</w:t>
        </w:r>
      </w:ins>
      <w:del w:id="9835" w:author="Author">
        <w:r w:rsidR="00F4173B" w:rsidRPr="00BE295E" w:rsidDel="00613C3A">
          <w:delText>C</w:delText>
        </w:r>
      </w:del>
      <w:r w:rsidR="00F4173B" w:rsidRPr="00BE295E">
        <w:t>ompan</w:t>
      </w:r>
      <w:ins w:id="9836" w:author="Author">
        <w:r w:rsidR="0027450B">
          <w:t>y</w:t>
        </w:r>
      </w:ins>
      <w:del w:id="9837" w:author="Author">
        <w:r w:rsidR="00F4173B" w:rsidRPr="00BE295E" w:rsidDel="0027450B">
          <w:delText>ies</w:delText>
        </w:r>
        <w:r w:rsidR="00F4173B" w:rsidRPr="00BE295E" w:rsidDel="002E37F2">
          <w:delText>’</w:delText>
        </w:r>
      </w:del>
      <w:r w:rsidR="00F4173B" w:rsidRPr="00BE295E">
        <w:t xml:space="preserve"> </w:t>
      </w:r>
      <w:ins w:id="9838" w:author="Author">
        <w:r w:rsidR="0027450B">
          <w:t>p</w:t>
        </w:r>
      </w:ins>
      <w:del w:id="9839" w:author="Author">
        <w:r w:rsidR="00F4173B" w:rsidRPr="00BE295E" w:rsidDel="0027450B">
          <w:delText>P</w:delText>
        </w:r>
      </w:del>
      <w:r w:rsidR="00F4173B" w:rsidRPr="00BE295E">
        <w:t xml:space="preserve">olicy </w:t>
      </w:r>
      <w:ins w:id="9840" w:author="Author">
        <w:r w:rsidR="0027450B">
          <w:t>and</w:t>
        </w:r>
      </w:ins>
      <w:del w:id="9841" w:author="Author">
        <w:r w:rsidR="00F4173B" w:rsidRPr="00BE295E" w:rsidDel="0027450B">
          <w:delText>&amp;</w:delText>
        </w:r>
      </w:del>
      <w:r w:rsidR="00F4173B" w:rsidRPr="00BE295E">
        <w:t xml:space="preserve"> </w:t>
      </w:r>
      <w:ins w:id="9842" w:author="Author">
        <w:r w:rsidR="0027450B">
          <w:t>w</w:t>
        </w:r>
      </w:ins>
      <w:del w:id="9843" w:author="Author">
        <w:r w:rsidR="00F4173B" w:rsidRPr="00BE295E" w:rsidDel="0027450B">
          <w:delText>W</w:delText>
        </w:r>
      </w:del>
      <w:r w:rsidR="00F4173B" w:rsidRPr="00BE295E">
        <w:t xml:space="preserve">ay </w:t>
      </w:r>
      <w:ins w:id="9844" w:author="Author">
        <w:r w:rsidR="0027450B">
          <w:t>v</w:t>
        </w:r>
      </w:ins>
      <w:del w:id="9845" w:author="Author">
        <w:r w:rsidR="00F4173B" w:rsidRPr="00BE295E" w:rsidDel="0027450B">
          <w:delText>V</w:delText>
        </w:r>
      </w:del>
      <w:r w:rsidR="00F4173B" w:rsidRPr="00BE295E">
        <w:t xml:space="preserve">alues, </w:t>
      </w:r>
      <w:ins w:id="9846" w:author="Author">
        <w:r w:rsidR="0027450B">
          <w:t>c</w:t>
        </w:r>
      </w:ins>
      <w:del w:id="9847" w:author="Author">
        <w:r w:rsidR="00F4173B" w:rsidRPr="00BE295E" w:rsidDel="0027450B">
          <w:delText>C</w:delText>
        </w:r>
      </w:del>
      <w:r w:rsidR="00F4173B" w:rsidRPr="00BE295E">
        <w:t xml:space="preserve">odes of </w:t>
      </w:r>
      <w:ins w:id="9848" w:author="Author">
        <w:r w:rsidR="0027450B">
          <w:t>c</w:t>
        </w:r>
      </w:ins>
      <w:del w:id="9849" w:author="Author">
        <w:r w:rsidR="00F4173B" w:rsidRPr="00BE295E" w:rsidDel="0027450B">
          <w:delText>C</w:delText>
        </w:r>
      </w:del>
      <w:r w:rsidR="00F4173B" w:rsidRPr="00BE295E">
        <w:t>onduct</w:t>
      </w:r>
      <w:ins w:id="9850" w:author="Author">
        <w:r>
          <w:t>,</w:t>
        </w:r>
      </w:ins>
      <w:del w:id="9851" w:author="Author">
        <w:r w:rsidR="00F4173B" w:rsidRPr="00BE295E" w:rsidDel="0027450B">
          <w:delText>s/</w:delText>
        </w:r>
      </w:del>
      <w:ins w:id="9852" w:author="Author">
        <w:r w:rsidR="0027450B">
          <w:t xml:space="preserve"> </w:t>
        </w:r>
        <w:r w:rsidR="002709C4">
          <w:t>and</w:t>
        </w:r>
        <w:r w:rsidR="0027450B">
          <w:t xml:space="preserve"> e</w:t>
        </w:r>
      </w:ins>
      <w:del w:id="9853" w:author="Author">
        <w:r w:rsidR="00F4173B" w:rsidRPr="00BE295E" w:rsidDel="0027450B">
          <w:delText>E</w:delText>
        </w:r>
      </w:del>
      <w:r w:rsidR="00F4173B" w:rsidRPr="00BE295E">
        <w:t>thics</w:t>
      </w:r>
      <w:ins w:id="9854" w:author="Author">
        <w:r w:rsidR="002709C4">
          <w:t>.</w:t>
        </w:r>
      </w:ins>
      <w:del w:id="9855" w:author="Author">
        <w:r w:rsidR="00F4173B" w:rsidRPr="00BE295E" w:rsidDel="0027450B">
          <w:delText>.</w:delText>
        </w:r>
      </w:del>
    </w:p>
    <w:p w14:paraId="51B920E2" w14:textId="2467EA2E" w:rsidR="00F4173B" w:rsidRPr="00BE295E" w:rsidRDefault="00F4173B">
      <w:pPr>
        <w:pStyle w:val="ALEbullets"/>
      </w:pPr>
      <w:del w:id="9856" w:author="Author">
        <w:r w:rsidRPr="00BE295E" w:rsidDel="002709C4">
          <w:delText xml:space="preserve">Industry and </w:delText>
        </w:r>
        <w:r w:rsidRPr="00BE295E" w:rsidDel="0027450B">
          <w:delText>I</w:delText>
        </w:r>
        <w:r w:rsidRPr="00BE295E" w:rsidDel="002709C4">
          <w:delText xml:space="preserve">ndustrial </w:delText>
        </w:r>
        <w:r w:rsidRPr="00BE295E" w:rsidDel="0027450B">
          <w:delText>P</w:delText>
        </w:r>
        <w:r w:rsidRPr="00BE295E" w:rsidDel="002709C4">
          <w:delText>olicy</w:delText>
        </w:r>
        <w:r w:rsidRPr="00BE295E" w:rsidDel="0027450B">
          <w:delText>/P</w:delText>
        </w:r>
        <w:r w:rsidRPr="00BE295E" w:rsidDel="002709C4">
          <w:delText>ractices</w:delText>
        </w:r>
        <w:r w:rsidRPr="00BE295E" w:rsidDel="0027450B">
          <w:delText xml:space="preserve">, </w:delText>
        </w:r>
      </w:del>
    </w:p>
    <w:p w14:paraId="28454B0D" w14:textId="75A0C523" w:rsidR="0027450B" w:rsidRDefault="00F4173B">
      <w:pPr>
        <w:pStyle w:val="ALEH-1"/>
        <w:rPr>
          <w:ins w:id="9857" w:author="Author"/>
        </w:rPr>
      </w:pPr>
      <w:r w:rsidRPr="00BE295E">
        <w:t xml:space="preserve">Employment </w:t>
      </w:r>
      <w:ins w:id="9858" w:author="Author">
        <w:r w:rsidR="0027450B">
          <w:t>c</w:t>
        </w:r>
      </w:ins>
      <w:del w:id="9859" w:author="Author">
        <w:r w:rsidRPr="00BE295E" w:rsidDel="0027450B">
          <w:delText>C</w:delText>
        </w:r>
      </w:del>
      <w:r w:rsidRPr="00BE295E">
        <w:t xml:space="preserve">ontract </w:t>
      </w:r>
      <w:ins w:id="9860" w:author="Author">
        <w:r w:rsidR="0027450B">
          <w:t>a</w:t>
        </w:r>
      </w:ins>
      <w:del w:id="9861" w:author="Author">
        <w:r w:rsidRPr="00BE295E" w:rsidDel="0027450B">
          <w:delText>A</w:delText>
        </w:r>
      </w:del>
      <w:r w:rsidRPr="00BE295E">
        <w:t>greement</w:t>
      </w:r>
    </w:p>
    <w:p w14:paraId="1FA41D5D" w14:textId="3AA380AF" w:rsidR="00F4173B" w:rsidRPr="00BE295E" w:rsidRDefault="00286D14">
      <w:pPr>
        <w:pStyle w:val="ALEbodytext"/>
      </w:pPr>
      <w:ins w:id="9862" w:author="Author">
        <w:r>
          <w:t>An e</w:t>
        </w:r>
      </w:ins>
      <w:del w:id="9863" w:author="Author">
        <w:r w:rsidR="00F4173B" w:rsidRPr="00BE295E" w:rsidDel="00286D14">
          <w:delText>E</w:delText>
        </w:r>
      </w:del>
      <w:r w:rsidR="00F4173B" w:rsidRPr="00BE295E">
        <w:t xml:space="preserve">mployment </w:t>
      </w:r>
      <w:ins w:id="9864" w:author="Author">
        <w:r>
          <w:t>c</w:t>
        </w:r>
      </w:ins>
      <w:del w:id="9865" w:author="Author">
        <w:r w:rsidR="00F4173B" w:rsidRPr="00BE295E" w:rsidDel="00286D14">
          <w:delText>C</w:delText>
        </w:r>
      </w:del>
      <w:r w:rsidR="00F4173B" w:rsidRPr="00BE295E">
        <w:t xml:space="preserve">ontract </w:t>
      </w:r>
      <w:ins w:id="9866" w:author="Author">
        <w:r>
          <w:t>a</w:t>
        </w:r>
      </w:ins>
      <w:del w:id="9867" w:author="Author">
        <w:r w:rsidR="00F4173B" w:rsidRPr="00BE295E" w:rsidDel="00286D14">
          <w:delText>A</w:delText>
        </w:r>
      </w:del>
      <w:r w:rsidR="00F4173B" w:rsidRPr="00BE295E">
        <w:t>greement derives from the employer</w:t>
      </w:r>
      <w:del w:id="9868" w:author="Author">
        <w:r w:rsidR="00F4173B" w:rsidRPr="00BE295E" w:rsidDel="00286D14">
          <w:delText>-</w:delText>
        </w:r>
      </w:del>
      <w:ins w:id="9869" w:author="Author">
        <w:r>
          <w:t>–</w:t>
        </w:r>
      </w:ins>
      <w:r w:rsidR="00F4173B" w:rsidRPr="00BE295E">
        <w:t xml:space="preserve">employee relationship </w:t>
      </w:r>
      <w:ins w:id="9870" w:author="Author">
        <w:r>
          <w:t>in</w:t>
        </w:r>
      </w:ins>
      <w:del w:id="9871" w:author="Author">
        <w:r w:rsidR="00F4173B" w:rsidRPr="00BE295E" w:rsidDel="00286D14">
          <w:delText>for</w:delText>
        </w:r>
      </w:del>
      <w:r w:rsidR="00F4173B" w:rsidRPr="00BE295E">
        <w:t xml:space="preserve"> </w:t>
      </w:r>
      <w:ins w:id="9872" w:author="Author">
        <w:r>
          <w:t xml:space="preserve">an employment </w:t>
        </w:r>
      </w:ins>
      <w:del w:id="9873" w:author="Author">
        <w:r w:rsidR="00F4173B" w:rsidRPr="00BE295E" w:rsidDel="002E37F2">
          <w:delText>“</w:delText>
        </w:r>
      </w:del>
      <w:ins w:id="9874" w:author="Author">
        <w:r>
          <w:t>c</w:t>
        </w:r>
      </w:ins>
      <w:del w:id="9875" w:author="Author">
        <w:r w:rsidR="00F4173B" w:rsidRPr="00BE295E" w:rsidDel="00286D14">
          <w:delText>C</w:delText>
        </w:r>
      </w:del>
      <w:r w:rsidR="00F4173B" w:rsidRPr="00BE295E">
        <w:t xml:space="preserve">ontract of </w:t>
      </w:r>
      <w:ins w:id="9876" w:author="Author">
        <w:r>
          <w:t>s</w:t>
        </w:r>
      </w:ins>
      <w:del w:id="9877" w:author="Author">
        <w:r w:rsidR="00F4173B" w:rsidRPr="00BE295E" w:rsidDel="00286D14">
          <w:delText>S</w:delText>
        </w:r>
      </w:del>
      <w:r w:rsidR="00F4173B" w:rsidRPr="00BE295E">
        <w:t>ervice.</w:t>
      </w:r>
      <w:del w:id="9878" w:author="Author">
        <w:r w:rsidR="00F4173B" w:rsidRPr="00BE295E" w:rsidDel="002E37F2">
          <w:delText>”</w:delText>
        </w:r>
      </w:del>
      <w:r w:rsidR="00F4173B" w:rsidRPr="00BE295E">
        <w:t xml:space="preserve"> </w:t>
      </w:r>
      <w:ins w:id="9879" w:author="Author">
        <w:r>
          <w:t xml:space="preserve">A </w:t>
        </w:r>
        <w:r w:rsidR="00BE6AA0">
          <w:t>co</w:t>
        </w:r>
      </w:ins>
      <w:del w:id="9880" w:author="Author">
        <w:r w:rsidR="00F4173B" w:rsidRPr="00BE295E" w:rsidDel="00286D14">
          <w:delText xml:space="preserve">Employment </w:delText>
        </w:r>
        <w:r w:rsidR="00F4173B" w:rsidRPr="00BE295E" w:rsidDel="00BE6AA0">
          <w:delText>C</w:delText>
        </w:r>
        <w:r w:rsidR="00F4173B" w:rsidRPr="00BE295E" w:rsidDel="00286D14">
          <w:delText>o</w:delText>
        </w:r>
      </w:del>
      <w:r w:rsidR="00F4173B" w:rsidRPr="00BE295E">
        <w:t xml:space="preserve">ntract of </w:t>
      </w:r>
      <w:ins w:id="9881" w:author="Author">
        <w:r w:rsidR="00BE6AA0">
          <w:t>s</w:t>
        </w:r>
      </w:ins>
      <w:del w:id="9882" w:author="Author">
        <w:r w:rsidR="00F4173B" w:rsidRPr="00BE295E" w:rsidDel="00BE6AA0">
          <w:delText>S</w:delText>
        </w:r>
      </w:del>
      <w:r w:rsidR="00F4173B" w:rsidRPr="00BE295E">
        <w:t>ervice comes with statutory stipulations and benefits to be accorded by the employer</w:t>
      </w:r>
      <w:del w:id="9883" w:author="Author">
        <w:r w:rsidR="00F4173B" w:rsidRPr="00BE295E" w:rsidDel="00BE6AA0">
          <w:delText>s</w:delText>
        </w:r>
      </w:del>
      <w:r w:rsidR="00F4173B" w:rsidRPr="00BE295E">
        <w:t xml:space="preserve"> to the employee, including hours of work, annual leave, </w:t>
      </w:r>
      <w:ins w:id="9884" w:author="Author">
        <w:r w:rsidR="00BE6AA0">
          <w:t xml:space="preserve">and </w:t>
        </w:r>
      </w:ins>
      <w:r w:rsidR="00F4173B" w:rsidRPr="00BE295E">
        <w:t>pension benefits</w:t>
      </w:r>
      <w:del w:id="9885" w:author="Author">
        <w:r w:rsidR="00F4173B" w:rsidRPr="00BE295E" w:rsidDel="00BE6AA0">
          <w:delText xml:space="preserve">, </w:delText>
        </w:r>
        <w:r w:rsidR="00F4173B" w:rsidRPr="00BE295E" w:rsidDel="00DC5514">
          <w:delText>etc</w:delText>
        </w:r>
      </w:del>
      <w:r w:rsidR="00F4173B" w:rsidRPr="00BE295E">
        <w:t xml:space="preserve">. </w:t>
      </w:r>
      <w:del w:id="9886" w:author="Author">
        <w:r w:rsidR="00F4173B" w:rsidRPr="00BE295E" w:rsidDel="00BE6AA0">
          <w:delText>Pertinently, t</w:delText>
        </w:r>
      </w:del>
      <w:ins w:id="9887" w:author="Author">
        <w:r w:rsidR="00BE6AA0">
          <w:t>T</w:t>
        </w:r>
      </w:ins>
      <w:r w:rsidR="00F4173B" w:rsidRPr="00BE295E">
        <w:t xml:space="preserve">he agreement states the employment conditions, rights, responsibilities, and duties of the employer and the employee, otherwise called </w:t>
      </w:r>
      <w:del w:id="9888" w:author="Author">
        <w:r w:rsidR="00F4173B" w:rsidRPr="00BE295E" w:rsidDel="002E37F2">
          <w:delText>‘</w:delText>
        </w:r>
      </w:del>
      <w:r w:rsidR="00F4173B" w:rsidRPr="00BE295E">
        <w:t>the terms of the contract.</w:t>
      </w:r>
      <w:del w:id="9889" w:author="Author">
        <w:r w:rsidR="00F4173B" w:rsidRPr="00BE295E" w:rsidDel="002E37F2">
          <w:delText>’</w:delText>
        </w:r>
      </w:del>
      <w:r w:rsidR="00F4173B" w:rsidRPr="00BE295E">
        <w:t xml:space="preserve"> Both </w:t>
      </w:r>
      <w:ins w:id="9890" w:author="Author">
        <w:r w:rsidR="00BE6AA0">
          <w:t xml:space="preserve">sides </w:t>
        </w:r>
      </w:ins>
      <w:r w:rsidR="00F4173B" w:rsidRPr="00BE295E">
        <w:t>are obliged to comply with the</w:t>
      </w:r>
      <w:ins w:id="9891" w:author="Author">
        <w:r w:rsidR="00BE6AA0">
          <w:t>se</w:t>
        </w:r>
      </w:ins>
      <w:r w:rsidR="00F4173B" w:rsidRPr="00BE295E">
        <w:t xml:space="preserve"> terms</w:t>
      </w:r>
      <w:del w:id="9892" w:author="Author">
        <w:r w:rsidR="00F4173B" w:rsidRPr="00BE295E" w:rsidDel="00BE6AA0">
          <w:delText xml:space="preserve"> of the contract</w:delText>
        </w:r>
      </w:del>
      <w:r w:rsidR="00F4173B" w:rsidRPr="00BE295E">
        <w:t>. The</w:t>
      </w:r>
      <w:del w:id="9893" w:author="Author">
        <w:r w:rsidR="00F4173B" w:rsidRPr="00BE295E" w:rsidDel="00BE6AA0">
          <w:delText>y</w:delText>
        </w:r>
      </w:del>
      <w:ins w:id="9894" w:author="Author">
        <w:r w:rsidR="00BE6AA0">
          <w:t xml:space="preserve"> parties</w:t>
        </w:r>
      </w:ins>
      <w:r w:rsidR="00F4173B" w:rsidRPr="00BE295E">
        <w:t xml:space="preserve"> also give each other due notice </w:t>
      </w:r>
      <w:ins w:id="9895" w:author="Author">
        <w:r w:rsidR="00BE6AA0">
          <w:t>for</w:t>
        </w:r>
      </w:ins>
      <w:del w:id="9896" w:author="Author">
        <w:r w:rsidR="00F4173B" w:rsidRPr="00BE295E" w:rsidDel="00BE6AA0">
          <w:delText>on</w:delText>
        </w:r>
      </w:del>
      <w:r w:rsidR="00F4173B" w:rsidRPr="00BE295E">
        <w:t xml:space="preserve"> the review of the contract terms. </w:t>
      </w:r>
    </w:p>
    <w:p w14:paraId="415132A4" w14:textId="563C1E49" w:rsidR="00C306F0" w:rsidRDefault="00F4173B">
      <w:pPr>
        <w:pStyle w:val="ALEbodytext"/>
        <w:rPr>
          <w:ins w:id="9897" w:author="Author"/>
        </w:rPr>
      </w:pPr>
      <w:r w:rsidRPr="00BE295E">
        <w:t xml:space="preserve">Unlike in the </w:t>
      </w:r>
      <w:ins w:id="9898" w:author="Author">
        <w:r w:rsidR="00BE6AA0">
          <w:t>United Kingdom</w:t>
        </w:r>
      </w:ins>
      <w:del w:id="9899" w:author="Author">
        <w:r w:rsidRPr="00BE295E" w:rsidDel="00BE6AA0">
          <w:delText>UK</w:delText>
        </w:r>
      </w:del>
      <w:r w:rsidRPr="00BE295E">
        <w:t xml:space="preserve"> and other jurisdictions where an employment contract does not have to be in writing, </w:t>
      </w:r>
      <w:ins w:id="9900" w:author="Author">
        <w:r w:rsidR="002E70F9">
          <w:t xml:space="preserve">in Nigeria, section 7 of </w:t>
        </w:r>
      </w:ins>
      <w:r w:rsidRPr="00BE295E">
        <w:t xml:space="preserve">the </w:t>
      </w:r>
      <w:del w:id="9901" w:author="Author">
        <w:r w:rsidRPr="00E07EFA" w:rsidDel="002E70F9">
          <w:delText>Nigeria</w:delText>
        </w:r>
        <w:r w:rsidRPr="004E0A8F" w:rsidDel="002E70F9">
          <w:rPr>
            <w:i/>
            <w:iCs/>
            <w:rPrChange w:id="9902" w:author="Author">
              <w:rPr/>
            </w:rPrChange>
          </w:rPr>
          <w:delText xml:space="preserve"> </w:delText>
        </w:r>
      </w:del>
      <w:r w:rsidRPr="004E0A8F">
        <w:rPr>
          <w:i/>
          <w:iCs/>
          <w:rPrChange w:id="9903" w:author="Author">
            <w:rPr/>
          </w:rPrChange>
        </w:rPr>
        <w:t>Labour Act</w:t>
      </w:r>
      <w:del w:id="9904" w:author="Author">
        <w:r w:rsidRPr="004E0A8F" w:rsidDel="00BE6AA0">
          <w:rPr>
            <w:i/>
            <w:iCs/>
            <w:rPrChange w:id="9905" w:author="Author">
              <w:rPr/>
            </w:rPrChange>
          </w:rPr>
          <w:delText xml:space="preserve"> </w:delText>
        </w:r>
      </w:del>
      <w:ins w:id="9906" w:author="Author">
        <w:r w:rsidR="002E70F9">
          <w:rPr>
            <w:i/>
            <w:iCs/>
          </w:rPr>
          <w:t>—</w:t>
        </w:r>
      </w:ins>
      <w:r w:rsidRPr="004E0A8F">
        <w:rPr>
          <w:i/>
          <w:iCs/>
          <w:rPrChange w:id="9907" w:author="Author">
            <w:rPr/>
          </w:rPrChange>
        </w:rPr>
        <w:t>Cap</w:t>
      </w:r>
      <w:ins w:id="9908" w:author="Author">
        <w:r w:rsidR="002E70F9">
          <w:rPr>
            <w:i/>
            <w:iCs/>
          </w:rPr>
          <w:t>.</w:t>
        </w:r>
      </w:ins>
      <w:r w:rsidRPr="004E0A8F">
        <w:rPr>
          <w:i/>
          <w:iCs/>
          <w:rPrChange w:id="9909" w:author="Author">
            <w:rPr/>
          </w:rPrChange>
        </w:rPr>
        <w:t xml:space="preserve"> L1, </w:t>
      </w:r>
      <w:ins w:id="9910" w:author="Author">
        <w:r w:rsidR="002E70F9" w:rsidRPr="004B1343">
          <w:rPr>
            <w:rFonts w:asciiTheme="majorBidi" w:hAnsiTheme="majorBidi"/>
            <w:i/>
            <w:iCs/>
          </w:rPr>
          <w:t>LFN</w:t>
        </w:r>
        <w:r w:rsidR="002E70F9">
          <w:rPr>
            <w:rFonts w:asciiTheme="majorBidi" w:hAnsiTheme="majorBidi"/>
            <w:i/>
            <w:iCs/>
          </w:rPr>
          <w:t>,</w:t>
        </w:r>
        <w:r w:rsidR="002E70F9" w:rsidRPr="008326C0">
          <w:rPr>
            <w:i/>
            <w:iCs/>
          </w:rPr>
          <w:t xml:space="preserve"> </w:t>
        </w:r>
      </w:ins>
      <w:del w:id="9911" w:author="Author">
        <w:r w:rsidRPr="004E0A8F" w:rsidDel="002E70F9">
          <w:rPr>
            <w:i/>
            <w:iCs/>
            <w:rPrChange w:id="9912" w:author="Author">
              <w:rPr/>
            </w:rPrChange>
          </w:rPr>
          <w:delText xml:space="preserve">LFN </w:delText>
        </w:r>
      </w:del>
      <w:r w:rsidRPr="004E0A8F">
        <w:rPr>
          <w:i/>
          <w:iCs/>
          <w:rPrChange w:id="9913" w:author="Author">
            <w:rPr/>
          </w:rPrChange>
        </w:rPr>
        <w:t>2014</w:t>
      </w:r>
      <w:r w:rsidRPr="00BE295E">
        <w:t xml:space="preserve"> </w:t>
      </w:r>
      <w:del w:id="9914" w:author="Author">
        <w:r w:rsidRPr="00BE295E" w:rsidDel="00693319">
          <w:delText>S</w:delText>
        </w:r>
        <w:r w:rsidRPr="00BE295E" w:rsidDel="002E70F9">
          <w:delText xml:space="preserve">ection 7 </w:delText>
        </w:r>
      </w:del>
      <w:ins w:id="9915" w:author="Author">
        <w:r w:rsidR="00C306F0">
          <w:t>specifies</w:t>
        </w:r>
      </w:ins>
      <w:del w:id="9916" w:author="Author">
        <w:r w:rsidRPr="00BE295E" w:rsidDel="00C306F0">
          <w:delText>provides</w:delText>
        </w:r>
      </w:del>
      <w:r w:rsidRPr="00BE295E">
        <w:t xml:space="preserve"> that</w:t>
      </w:r>
      <w:ins w:id="9917" w:author="Author">
        <w:r w:rsidR="00C306F0">
          <w:t xml:space="preserve"> the</w:t>
        </w:r>
      </w:ins>
      <w:r w:rsidRPr="00BE295E">
        <w:t xml:space="preserve"> employment contract agreement </w:t>
      </w:r>
      <w:del w:id="9918" w:author="Author">
        <w:r w:rsidRPr="00BE295E" w:rsidDel="00C306F0">
          <w:delText xml:space="preserve">must </w:delText>
        </w:r>
      </w:del>
      <w:r w:rsidRPr="00BE295E">
        <w:t xml:space="preserve">be in written form. It </w:t>
      </w:r>
      <w:del w:id="9919" w:author="Author">
        <w:r w:rsidRPr="00BE295E" w:rsidDel="00125A27">
          <w:delText>shall</w:delText>
        </w:r>
      </w:del>
      <w:ins w:id="9920" w:author="Author">
        <w:r w:rsidR="00125A27">
          <w:t>will</w:t>
        </w:r>
      </w:ins>
      <w:r w:rsidRPr="00BE295E">
        <w:t xml:space="preserve"> be duly served on the worker not later than </w:t>
      </w:r>
      <w:ins w:id="9921" w:author="Author">
        <w:r w:rsidR="00C306F0">
          <w:t>3</w:t>
        </w:r>
      </w:ins>
      <w:del w:id="9922" w:author="Author">
        <w:r w:rsidRPr="00BE295E" w:rsidDel="00C306F0">
          <w:delText>three</w:delText>
        </w:r>
      </w:del>
      <w:r w:rsidRPr="00BE295E">
        <w:t xml:space="preserve"> months after </w:t>
      </w:r>
      <w:del w:id="9923" w:author="Author">
        <w:r w:rsidRPr="00BE295E" w:rsidDel="00C306F0">
          <w:delText>the beginning of the worker</w:delText>
        </w:r>
        <w:r w:rsidRPr="00BE295E" w:rsidDel="002E37F2">
          <w:delText>’</w:delText>
        </w:r>
        <w:r w:rsidRPr="00BE295E" w:rsidDel="00C306F0">
          <w:delText xml:space="preserve">s date of </w:delText>
        </w:r>
      </w:del>
      <w:r w:rsidRPr="00BE295E">
        <w:t>employment</w:t>
      </w:r>
      <w:ins w:id="9924" w:author="Author">
        <w:r w:rsidR="00C306F0">
          <w:t xml:space="preserve"> begins</w:t>
        </w:r>
      </w:ins>
      <w:r w:rsidRPr="00BE295E">
        <w:t xml:space="preserve">. </w:t>
      </w:r>
    </w:p>
    <w:p w14:paraId="76074E46" w14:textId="7823B7BA" w:rsidR="00F4173B" w:rsidRPr="00BE295E" w:rsidRDefault="00F4173B">
      <w:pPr>
        <w:pStyle w:val="ALEbodytext"/>
      </w:pPr>
      <w:del w:id="9925" w:author="Author">
        <w:r w:rsidRPr="00BE295E" w:rsidDel="00C306F0">
          <w:delText>Such written details of t</w:delText>
        </w:r>
      </w:del>
      <w:ins w:id="9926" w:author="Author">
        <w:r w:rsidR="00C306F0">
          <w:t>T</w:t>
        </w:r>
      </w:ins>
      <w:r w:rsidRPr="00BE295E">
        <w:t xml:space="preserve">he employment contract </w:t>
      </w:r>
      <w:del w:id="9927" w:author="Author">
        <w:r w:rsidRPr="00BE295E" w:rsidDel="00C306F0">
          <w:delText>as follows</w:delText>
        </w:r>
      </w:del>
      <w:ins w:id="9928" w:author="Author">
        <w:r w:rsidR="00C306F0">
          <w:t>specifies the following in writing</w:t>
        </w:r>
      </w:ins>
      <w:r w:rsidRPr="00BE295E">
        <w:t>:</w:t>
      </w:r>
    </w:p>
    <w:p w14:paraId="1152DD4D" w14:textId="515527CE" w:rsidR="00F4173B" w:rsidRPr="00BE295E" w:rsidRDefault="00F4173B">
      <w:pPr>
        <w:pStyle w:val="ALEbullets"/>
      </w:pPr>
      <w:del w:id="9929" w:author="Author">
        <w:r w:rsidRPr="00BE295E" w:rsidDel="00C306F0">
          <w:delText xml:space="preserve">Shall specify </w:delText>
        </w:r>
      </w:del>
      <w:r w:rsidRPr="00BE295E">
        <w:t xml:space="preserve">the name and </w:t>
      </w:r>
      <w:del w:id="9930" w:author="Author">
        <w:r w:rsidRPr="00BE295E" w:rsidDel="00C306F0">
          <w:delText xml:space="preserve">the </w:delText>
        </w:r>
      </w:del>
      <w:r w:rsidRPr="00BE295E">
        <w:t>registered address of the employer or group of employers of the undertaking where the worker works</w:t>
      </w:r>
      <w:ins w:id="9931" w:author="Author">
        <w:r w:rsidR="00C306F0">
          <w:t>;</w:t>
        </w:r>
      </w:ins>
      <w:del w:id="9932" w:author="Author">
        <w:r w:rsidRPr="00BE295E" w:rsidDel="00C306F0">
          <w:delText>.</w:delText>
        </w:r>
      </w:del>
    </w:p>
    <w:p w14:paraId="33008ED7" w14:textId="3F0A4C27" w:rsidR="00F4173B" w:rsidRPr="00BE295E" w:rsidRDefault="00F4173B">
      <w:pPr>
        <w:pStyle w:val="ALEbullets"/>
      </w:pPr>
      <w:del w:id="9933" w:author="Author">
        <w:r w:rsidRPr="00BE295E" w:rsidDel="00C306F0">
          <w:delText xml:space="preserve">Shall specify </w:delText>
        </w:r>
      </w:del>
      <w:r w:rsidRPr="00BE295E">
        <w:t xml:space="preserve">the name and </w:t>
      </w:r>
      <w:del w:id="9934" w:author="Author">
        <w:r w:rsidRPr="00BE295E" w:rsidDel="00C306F0">
          <w:delText xml:space="preserve">the </w:delText>
        </w:r>
      </w:del>
      <w:r w:rsidRPr="00BE295E">
        <w:t xml:space="preserve">address of the worker and the place and date of </w:t>
      </w:r>
      <w:del w:id="9935" w:author="Author">
        <w:r w:rsidRPr="00BE295E" w:rsidDel="00C306F0">
          <w:delText xml:space="preserve">his </w:delText>
        </w:r>
      </w:del>
      <w:r w:rsidRPr="00BE295E">
        <w:t>engagement</w:t>
      </w:r>
      <w:ins w:id="9936" w:author="Author">
        <w:r w:rsidR="00C306F0">
          <w:t>;</w:t>
        </w:r>
      </w:ins>
      <w:del w:id="9937" w:author="Author">
        <w:r w:rsidRPr="00BE295E" w:rsidDel="00C306F0">
          <w:delText>.</w:delText>
        </w:r>
      </w:del>
    </w:p>
    <w:p w14:paraId="3774ACF7" w14:textId="019DD1E0" w:rsidR="00F4173B" w:rsidRPr="00BE295E" w:rsidRDefault="00C306F0">
      <w:pPr>
        <w:pStyle w:val="ALEbullets"/>
      </w:pPr>
      <w:ins w:id="9938" w:author="Author">
        <w:r>
          <w:t>t</w:t>
        </w:r>
      </w:ins>
      <w:del w:id="9939" w:author="Author">
        <w:r w:rsidR="00F4173B" w:rsidRPr="00BE295E" w:rsidDel="00C306F0">
          <w:delText>T</w:delText>
        </w:r>
      </w:del>
      <w:r w:rsidR="00F4173B" w:rsidRPr="00BE295E">
        <w:t xml:space="preserve">he nature of </w:t>
      </w:r>
      <w:del w:id="9940" w:author="Author">
        <w:r w:rsidR="00F4173B" w:rsidRPr="00BE295E" w:rsidDel="00C306F0">
          <w:delText xml:space="preserve">the </w:delText>
        </w:r>
      </w:del>
      <w:r w:rsidR="00F4173B" w:rsidRPr="00BE295E">
        <w:t>employment</w:t>
      </w:r>
      <w:ins w:id="9941" w:author="Author">
        <w:r>
          <w:t>;</w:t>
        </w:r>
      </w:ins>
    </w:p>
    <w:p w14:paraId="121C57ED" w14:textId="6C461D38" w:rsidR="00F4173B" w:rsidRPr="00BE295E" w:rsidRDefault="00C306F0">
      <w:pPr>
        <w:pStyle w:val="ALEbullets"/>
      </w:pPr>
      <w:ins w:id="9942" w:author="Author">
        <w:r>
          <w:t>i</w:t>
        </w:r>
      </w:ins>
      <w:del w:id="9943" w:author="Author">
        <w:r w:rsidR="00F4173B" w:rsidRPr="00BE295E" w:rsidDel="00C306F0">
          <w:delText>I</w:delText>
        </w:r>
      </w:del>
      <w:r w:rsidR="00F4173B" w:rsidRPr="00BE295E">
        <w:t xml:space="preserve">f </w:t>
      </w:r>
      <w:del w:id="9944" w:author="Author">
        <w:r w:rsidR="00F4173B" w:rsidRPr="00BE295E" w:rsidDel="00C306F0">
          <w:delText xml:space="preserve">the contract is for </w:delText>
        </w:r>
      </w:del>
      <w:r w:rsidR="00F4173B" w:rsidRPr="00BE295E">
        <w:t>a fixed term, the date when the contract expires</w:t>
      </w:r>
      <w:ins w:id="9945" w:author="Author">
        <w:r>
          <w:t>;</w:t>
        </w:r>
      </w:ins>
    </w:p>
    <w:p w14:paraId="6465CA8E" w14:textId="4D0DD2E3" w:rsidR="00F4173B" w:rsidRPr="00BE295E" w:rsidRDefault="00F4173B">
      <w:pPr>
        <w:pStyle w:val="ALEbullets"/>
      </w:pPr>
      <w:del w:id="9946" w:author="Author">
        <w:r w:rsidRPr="00BE295E" w:rsidDel="00C306F0">
          <w:delText xml:space="preserve">Will include </w:delText>
        </w:r>
      </w:del>
      <w:r w:rsidRPr="00BE295E">
        <w:t xml:space="preserve">the appropriate period of notice to be given by the party willing to terminate the employment contract, with due regard to </w:t>
      </w:r>
      <w:del w:id="9947" w:author="Author">
        <w:r w:rsidRPr="00BE295E" w:rsidDel="00C306F0">
          <w:delText xml:space="preserve">the </w:delText>
        </w:r>
      </w:del>
      <w:r w:rsidRPr="00BE295E">
        <w:t xml:space="preserve">statutory stipulation or as </w:t>
      </w:r>
      <w:del w:id="9948" w:author="Author">
        <w:r w:rsidRPr="00BE295E" w:rsidDel="00C306F0">
          <w:delText xml:space="preserve">may be </w:delText>
        </w:r>
      </w:del>
      <w:r w:rsidRPr="00BE295E">
        <w:t>agreed by the parties</w:t>
      </w:r>
      <w:ins w:id="9949" w:author="Author">
        <w:r w:rsidR="00C306F0">
          <w:t>;</w:t>
        </w:r>
      </w:ins>
      <w:del w:id="9950" w:author="Author">
        <w:r w:rsidRPr="00BE295E" w:rsidDel="00C306F0">
          <w:delText>.</w:delText>
        </w:r>
      </w:del>
    </w:p>
    <w:p w14:paraId="301890EA" w14:textId="1EA898DF" w:rsidR="00F4173B" w:rsidRPr="00BE295E" w:rsidRDefault="00F4173B">
      <w:pPr>
        <w:pStyle w:val="ALEbullets"/>
      </w:pPr>
      <w:del w:id="9951" w:author="Author">
        <w:r w:rsidRPr="00BE295E" w:rsidDel="00C306F0">
          <w:delText xml:space="preserve">Shall specify </w:delText>
        </w:r>
      </w:del>
      <w:r w:rsidRPr="00BE295E">
        <w:t>the rates of wages and method of calculation thereof and the manner and periodicity of payment of wages</w:t>
      </w:r>
      <w:ins w:id="9952" w:author="Author">
        <w:r w:rsidR="00C306F0">
          <w:t>;</w:t>
        </w:r>
      </w:ins>
      <w:del w:id="9953" w:author="Author">
        <w:r w:rsidRPr="00BE295E" w:rsidDel="00C306F0">
          <w:delText>,</w:delText>
        </w:r>
      </w:del>
    </w:p>
    <w:p w14:paraId="397C26FE" w14:textId="51E263DD" w:rsidR="00F4173B" w:rsidRPr="00BE295E" w:rsidRDefault="00F4173B">
      <w:pPr>
        <w:pStyle w:val="ALEbullets"/>
      </w:pPr>
      <w:del w:id="9954" w:author="Author">
        <w:r w:rsidRPr="00BE295E" w:rsidDel="00C306F0">
          <w:delText xml:space="preserve">Shall specify </w:delText>
        </w:r>
      </w:del>
      <w:r w:rsidRPr="00BE295E">
        <w:t>any terms and conditions relating to hours of work or incapacity to work due to sickness or injury, including any provision for sick pay</w:t>
      </w:r>
      <w:ins w:id="9955" w:author="Author">
        <w:r w:rsidR="00C306F0">
          <w:t>; and</w:t>
        </w:r>
      </w:ins>
      <w:del w:id="9956" w:author="Author">
        <w:r w:rsidRPr="00BE295E" w:rsidDel="00C306F0">
          <w:delText>.</w:delText>
        </w:r>
      </w:del>
    </w:p>
    <w:p w14:paraId="6AF0AAC6" w14:textId="4D94A111" w:rsidR="00F4173B" w:rsidRPr="00BE295E" w:rsidRDefault="00C306F0">
      <w:pPr>
        <w:pStyle w:val="ALEbullets"/>
      </w:pPr>
      <w:ins w:id="9957" w:author="Author">
        <w:r>
          <w:t>a</w:t>
        </w:r>
      </w:ins>
      <w:del w:id="9958" w:author="Author">
        <w:r w:rsidR="00F4173B" w:rsidRPr="00BE295E" w:rsidDel="00C306F0">
          <w:delText>A</w:delText>
        </w:r>
      </w:del>
      <w:r w:rsidR="00F4173B" w:rsidRPr="00BE295E">
        <w:t>ny special conditions of the contract</w:t>
      </w:r>
      <w:ins w:id="9959" w:author="Author">
        <w:r w:rsidR="0030697E">
          <w:t>.</w:t>
        </w:r>
      </w:ins>
    </w:p>
    <w:p w14:paraId="2DD4593A" w14:textId="78E787A9" w:rsidR="00F4173B" w:rsidRPr="00BE295E" w:rsidRDefault="00F4173B">
      <w:pPr>
        <w:pStyle w:val="ALEbodytext"/>
      </w:pPr>
      <w:r w:rsidRPr="00BE295E">
        <w:t xml:space="preserve">If, after the date </w:t>
      </w:r>
      <w:ins w:id="9960" w:author="Author">
        <w:r w:rsidR="00EB55BA">
          <w:t>at</w:t>
        </w:r>
      </w:ins>
      <w:del w:id="9961" w:author="Author">
        <w:r w:rsidRPr="00BE295E" w:rsidDel="00EB55BA">
          <w:delText>to</w:delText>
        </w:r>
      </w:del>
      <w:r w:rsidRPr="00BE295E">
        <w:t xml:space="preserve"> which the said terms </w:t>
      </w:r>
      <w:ins w:id="9962" w:author="Author">
        <w:r w:rsidR="00EB55BA">
          <w:t>apply</w:t>
        </w:r>
      </w:ins>
      <w:del w:id="9963" w:author="Author">
        <w:r w:rsidRPr="00BE295E" w:rsidDel="00EB55BA">
          <w:delText>relate</w:delText>
        </w:r>
      </w:del>
      <w:r w:rsidRPr="00BE295E">
        <w:t xml:space="preserve">, there is a change in </w:t>
      </w:r>
      <w:del w:id="9964" w:author="Author">
        <w:r w:rsidRPr="00BE295E" w:rsidDel="00EB55BA">
          <w:delText xml:space="preserve">the </w:delText>
        </w:r>
      </w:del>
      <w:ins w:id="9965" w:author="Author">
        <w:r w:rsidR="00C306F0">
          <w:t>terms</w:t>
        </w:r>
      </w:ins>
      <w:del w:id="9966" w:author="Author">
        <w:r w:rsidRPr="00BE295E" w:rsidDel="00EB55BA">
          <w:delText>employment contract</w:delText>
        </w:r>
        <w:r w:rsidRPr="00BE295E" w:rsidDel="00C306F0">
          <w:delText xml:space="preserve"> terms</w:delText>
        </w:r>
      </w:del>
      <w:r w:rsidRPr="00BE295E">
        <w:t xml:space="preserve">, the employer </w:t>
      </w:r>
      <w:ins w:id="9967" w:author="Author">
        <w:r w:rsidR="00EB55BA">
          <w:t>must</w:t>
        </w:r>
      </w:ins>
      <w:del w:id="9968" w:author="Author">
        <w:r w:rsidRPr="00BE295E" w:rsidDel="00125A27">
          <w:delText>shall</w:delText>
        </w:r>
      </w:del>
      <w:r w:rsidRPr="00BE295E">
        <w:t xml:space="preserve"> inform the worker </w:t>
      </w:r>
      <w:ins w:id="9969" w:author="Author">
        <w:r w:rsidR="00EB55BA">
          <w:t xml:space="preserve">in writing </w:t>
        </w:r>
      </w:ins>
      <w:r w:rsidRPr="00BE295E">
        <w:t xml:space="preserve">of the </w:t>
      </w:r>
      <w:ins w:id="9970" w:author="Author">
        <w:r w:rsidR="00EB55BA">
          <w:t xml:space="preserve">nature of the </w:t>
        </w:r>
      </w:ins>
      <w:r w:rsidRPr="00BE295E">
        <w:t>change</w:t>
      </w:r>
      <w:del w:id="9971" w:author="Author">
        <w:r w:rsidRPr="00BE295E" w:rsidDel="002E37F2">
          <w:delText>'</w:delText>
        </w:r>
        <w:r w:rsidRPr="00BE295E" w:rsidDel="00EB55BA">
          <w:delText>s nature by a written statement</w:delText>
        </w:r>
      </w:del>
      <w:r w:rsidRPr="00BE295E">
        <w:t xml:space="preserve"> not more than </w:t>
      </w:r>
      <w:ins w:id="9972" w:author="Author">
        <w:r w:rsidR="00EB55BA">
          <w:t>1</w:t>
        </w:r>
      </w:ins>
      <w:del w:id="9973" w:author="Author">
        <w:r w:rsidRPr="00BE295E" w:rsidDel="00EB55BA">
          <w:delText>one</w:delText>
        </w:r>
      </w:del>
      <w:r w:rsidRPr="00BE295E">
        <w:t xml:space="preserve"> month after the change.</w:t>
      </w:r>
    </w:p>
    <w:p w14:paraId="466FE41B" w14:textId="1D01791F" w:rsidR="00F4173B" w:rsidRPr="00BE295E" w:rsidRDefault="00F4173B">
      <w:pPr>
        <w:pStyle w:val="ALEH-2"/>
      </w:pPr>
      <w:r w:rsidRPr="00BE295E">
        <w:t xml:space="preserve">Employment </w:t>
      </w:r>
      <w:ins w:id="9974" w:author="Author">
        <w:r w:rsidR="0027450B">
          <w:t>c</w:t>
        </w:r>
      </w:ins>
      <w:del w:id="9975" w:author="Author">
        <w:r w:rsidRPr="00BE295E" w:rsidDel="0027450B">
          <w:delText>C</w:delText>
        </w:r>
      </w:del>
      <w:r w:rsidRPr="00BE295E">
        <w:t xml:space="preserve">ontract </w:t>
      </w:r>
    </w:p>
    <w:p w14:paraId="4D8EB813" w14:textId="311E0793" w:rsidR="00F4173B" w:rsidRPr="00BE295E" w:rsidRDefault="00F4173B">
      <w:pPr>
        <w:pStyle w:val="ALEbodytext"/>
      </w:pPr>
      <w:r w:rsidRPr="00BE295E">
        <w:t>Nigeria</w:t>
      </w:r>
      <w:del w:id="9976" w:author="Author">
        <w:r w:rsidRPr="00BE295E" w:rsidDel="002E37F2">
          <w:delText>’</w:delText>
        </w:r>
      </w:del>
      <w:ins w:id="9977" w:author="Author">
        <w:r w:rsidRPr="00BE295E">
          <w:t>’</w:t>
        </w:r>
      </w:ins>
      <w:r w:rsidRPr="00BE295E">
        <w:t>s extant national and labor laws guarantee workers</w:t>
      </w:r>
      <w:del w:id="9978" w:author="Author">
        <w:r w:rsidRPr="00BE295E" w:rsidDel="002E37F2">
          <w:delText>’</w:delText>
        </w:r>
      </w:del>
      <w:ins w:id="9979" w:author="Author">
        <w:r w:rsidRPr="00BE295E">
          <w:t>’</w:t>
        </w:r>
      </w:ins>
      <w:r w:rsidRPr="00BE295E">
        <w:t xml:space="preserve"> rights to membership </w:t>
      </w:r>
      <w:ins w:id="9980" w:author="Author">
        <w:r w:rsidR="00EB55BA">
          <w:t>in</w:t>
        </w:r>
      </w:ins>
      <w:del w:id="9981" w:author="Author">
        <w:r w:rsidRPr="00BE295E" w:rsidDel="00EB55BA">
          <w:delText>of</w:delText>
        </w:r>
      </w:del>
      <w:r w:rsidRPr="00BE295E">
        <w:t xml:space="preserve"> </w:t>
      </w:r>
      <w:ins w:id="9982" w:author="Author">
        <w:r w:rsidR="00EB55BA">
          <w:t>an</w:t>
        </w:r>
      </w:ins>
      <w:del w:id="9983" w:author="Author">
        <w:r w:rsidRPr="00BE295E" w:rsidDel="00EB55BA">
          <w:delText>the</w:delText>
        </w:r>
      </w:del>
      <w:r w:rsidRPr="00BE295E">
        <w:t xml:space="preserve"> organized labor union (trade union) because of the ratification and domestication of </w:t>
      </w:r>
      <w:del w:id="9984" w:author="Author">
        <w:r w:rsidRPr="00BE295E" w:rsidDel="00EB55BA">
          <w:delText>the C</w:delText>
        </w:r>
      </w:del>
      <w:ins w:id="9985" w:author="Author">
        <w:r w:rsidR="00EB55BA">
          <w:t>c</w:t>
        </w:r>
      </w:ins>
      <w:r w:rsidRPr="00BE295E">
        <w:t>onventions 87 and 98 of the International Labour Organization (ILO). The</w:t>
      </w:r>
      <w:del w:id="9986" w:author="Author">
        <w:r w:rsidRPr="00BE295E" w:rsidDel="00EB55BA">
          <w:delText>y</w:delText>
        </w:r>
      </w:del>
      <w:ins w:id="9987" w:author="Author">
        <w:r w:rsidR="00EB55BA">
          <w:t xml:space="preserve"> </w:t>
        </w:r>
        <w:commentRangeStart w:id="9988"/>
        <w:r w:rsidR="00EB55BA">
          <w:t>laws</w:t>
        </w:r>
        <w:commentRangeEnd w:id="9988"/>
        <w:r w:rsidR="00EB55BA">
          <w:rPr>
            <w:rStyle w:val="CommentReference"/>
          </w:rPr>
          <w:commentReference w:id="9988"/>
        </w:r>
      </w:ins>
      <w:r w:rsidRPr="00BE295E">
        <w:t xml:space="preserve"> also confer the rights of organized labor unions to bargain collectively with their respective employer or group of employers and enter into an agreement on the terms and conditions that will regulate its members</w:t>
      </w:r>
      <w:del w:id="9989" w:author="Author">
        <w:r w:rsidRPr="00BE295E" w:rsidDel="002E37F2">
          <w:delText>'</w:delText>
        </w:r>
      </w:del>
      <w:ins w:id="9990" w:author="Author">
        <w:r w:rsidRPr="00BE295E">
          <w:t>’</w:t>
        </w:r>
      </w:ins>
      <w:r w:rsidRPr="00BE295E">
        <w:t xml:space="preserve"> employment contracts.</w:t>
      </w:r>
      <w:del w:id="9991" w:author="Author">
        <w:r w:rsidRPr="00BE295E" w:rsidDel="00EB55BA">
          <w:delText xml:space="preserve"> Besides,</w:delText>
        </w:r>
      </w:del>
      <w:r w:rsidRPr="00BE295E">
        <w:t xml:space="preserve"> </w:t>
      </w:r>
      <w:del w:id="9992" w:author="Author">
        <w:r w:rsidRPr="00BE295E" w:rsidDel="00EB55BA">
          <w:delText>there is a guarantee of the e</w:delText>
        </w:r>
      </w:del>
      <w:ins w:id="9993" w:author="Author">
        <w:r w:rsidR="00EB55BA">
          <w:t>E</w:t>
        </w:r>
      </w:ins>
      <w:r w:rsidRPr="00BE295E">
        <w:t>mployees</w:t>
      </w:r>
      <w:del w:id="9994" w:author="Author">
        <w:r w:rsidRPr="00BE295E" w:rsidDel="002E37F2">
          <w:delText>'</w:delText>
        </w:r>
      </w:del>
      <w:ins w:id="9995" w:author="Author">
        <w:r w:rsidRPr="00BE295E">
          <w:t>’</w:t>
        </w:r>
      </w:ins>
      <w:r w:rsidRPr="00BE295E">
        <w:t xml:space="preserve"> rights to </w:t>
      </w:r>
      <w:ins w:id="9996" w:author="Author">
        <w:r w:rsidR="0030697E">
          <w:t xml:space="preserve">be </w:t>
        </w:r>
      </w:ins>
      <w:del w:id="9997" w:author="Author">
        <w:r w:rsidRPr="00BE295E" w:rsidDel="0030697E">
          <w:delText xml:space="preserve">have union </w:delText>
        </w:r>
      </w:del>
      <w:r w:rsidRPr="00BE295E">
        <w:t>represent</w:t>
      </w:r>
      <w:ins w:id="9998" w:author="Author">
        <w:r w:rsidR="0030697E">
          <w:t>ed</w:t>
        </w:r>
      </w:ins>
      <w:del w:id="9999" w:author="Author">
        <w:r w:rsidRPr="00BE295E" w:rsidDel="0030697E">
          <w:delText>ation</w:delText>
        </w:r>
      </w:del>
      <w:r w:rsidRPr="00BE295E">
        <w:t xml:space="preserve"> by a trade union of choice</w:t>
      </w:r>
      <w:ins w:id="10000" w:author="Author">
        <w:r w:rsidR="00EB55BA">
          <w:t xml:space="preserve"> for their particular company is also guaranteed.</w:t>
        </w:r>
      </w:ins>
      <w:del w:id="10001" w:author="Author">
        <w:r w:rsidRPr="00BE295E" w:rsidDel="00EB55BA">
          <w:delText xml:space="preserve"> in the companies under reference.</w:delText>
        </w:r>
      </w:del>
      <w:r w:rsidRPr="00BE295E">
        <w:t xml:space="preserve"> These representatives </w:t>
      </w:r>
      <w:del w:id="10002" w:author="Author">
        <w:r w:rsidRPr="00BE295E" w:rsidDel="0030697E">
          <w:delText xml:space="preserve">would </w:delText>
        </w:r>
      </w:del>
      <w:r w:rsidRPr="00BE295E">
        <w:t xml:space="preserve">routinely engage the employers to negotiate or review the conditions of their employment contracts, which will, in the end, </w:t>
      </w:r>
      <w:del w:id="10003" w:author="Author">
        <w:r w:rsidRPr="00BE295E" w:rsidDel="00125A27">
          <w:delText>shall</w:delText>
        </w:r>
        <w:r w:rsidRPr="00BE295E" w:rsidDel="0030697E">
          <w:delText xml:space="preserve"> </w:delText>
        </w:r>
      </w:del>
      <w:r w:rsidRPr="00BE295E">
        <w:t xml:space="preserve">produce a </w:t>
      </w:r>
      <w:ins w:id="10004" w:author="Author">
        <w:r w:rsidR="0030697E">
          <w:t>c</w:t>
        </w:r>
      </w:ins>
      <w:del w:id="10005" w:author="Author">
        <w:r w:rsidRPr="00BE295E" w:rsidDel="0030697E">
          <w:delText>C</w:delText>
        </w:r>
      </w:del>
      <w:r w:rsidRPr="00BE295E">
        <w:t xml:space="preserve">ollective </w:t>
      </w:r>
      <w:ins w:id="10006" w:author="Author">
        <w:r w:rsidR="0030697E">
          <w:t>b</w:t>
        </w:r>
      </w:ins>
      <w:del w:id="10007" w:author="Author">
        <w:r w:rsidRPr="00BE295E" w:rsidDel="0030697E">
          <w:delText>B</w:delText>
        </w:r>
      </w:del>
      <w:r w:rsidRPr="00BE295E">
        <w:t xml:space="preserve">argaining </w:t>
      </w:r>
      <w:ins w:id="10008" w:author="Author">
        <w:r w:rsidR="0030697E">
          <w:t>a</w:t>
        </w:r>
      </w:ins>
      <w:del w:id="10009" w:author="Author">
        <w:r w:rsidRPr="00BE295E" w:rsidDel="0030697E">
          <w:delText>A</w:delText>
        </w:r>
      </w:del>
      <w:r w:rsidRPr="00BE295E">
        <w:t>greement (</w:t>
      </w:r>
      <w:commentRangeStart w:id="10010"/>
      <w:r w:rsidRPr="00BE295E">
        <w:t>CBA</w:t>
      </w:r>
      <w:commentRangeEnd w:id="10010"/>
      <w:r w:rsidR="003A6296">
        <w:rPr>
          <w:rStyle w:val="CommentReference"/>
          <w:rFonts w:cs="Times New Roman"/>
          <w:bCs w:val="0"/>
        </w:rPr>
        <w:commentReference w:id="10010"/>
      </w:r>
      <w:r w:rsidRPr="00BE295E">
        <w:t xml:space="preserve">) </w:t>
      </w:r>
      <w:ins w:id="10011" w:author="Author">
        <w:r w:rsidR="0030697E">
          <w:t>to</w:t>
        </w:r>
      </w:ins>
      <w:del w:id="10012" w:author="Author">
        <w:r w:rsidRPr="00BE295E" w:rsidDel="0030697E">
          <w:delText>that would</w:delText>
        </w:r>
      </w:del>
      <w:r w:rsidRPr="00BE295E">
        <w:t xml:space="preserve"> regulate their relationships.</w:t>
      </w:r>
      <w:r>
        <w:t xml:space="preserve"> </w:t>
      </w:r>
    </w:p>
    <w:p w14:paraId="773889B0" w14:textId="08D60D28" w:rsidR="00F4173B" w:rsidRPr="00BE295E" w:rsidRDefault="009D5ADE">
      <w:pPr>
        <w:pStyle w:val="ALEbodytext"/>
      </w:pPr>
      <w:ins w:id="10013" w:author="Author">
        <w:r>
          <w:t>A union, when</w:t>
        </w:r>
      </w:ins>
      <w:del w:id="10014" w:author="Author">
        <w:r w:rsidR="00F4173B" w:rsidRPr="00BE295E" w:rsidDel="009D5ADE">
          <w:delText>In</w:delText>
        </w:r>
      </w:del>
      <w:r w:rsidR="00F4173B" w:rsidRPr="00BE295E">
        <w:t xml:space="preserve"> negotiating </w:t>
      </w:r>
      <w:ins w:id="10015" w:author="Author">
        <w:r w:rsidR="0030697E">
          <w:t>or</w:t>
        </w:r>
      </w:ins>
      <w:del w:id="10016" w:author="Author">
        <w:r w:rsidR="00F4173B" w:rsidRPr="00BE295E" w:rsidDel="0030697E">
          <w:delText>and</w:delText>
        </w:r>
      </w:del>
      <w:r w:rsidR="00F4173B" w:rsidRPr="00BE295E">
        <w:t xml:space="preserve"> reviewing </w:t>
      </w:r>
      <w:ins w:id="10017" w:author="Author">
        <w:r>
          <w:t xml:space="preserve">with the employer </w:t>
        </w:r>
      </w:ins>
      <w:del w:id="10018" w:author="Author">
        <w:r w:rsidR="00F4173B" w:rsidRPr="00BE295E" w:rsidDel="009D5ADE">
          <w:delText xml:space="preserve">employment </w:delText>
        </w:r>
      </w:del>
      <w:ins w:id="10019" w:author="Author">
        <w:r>
          <w:t xml:space="preserve">the </w:t>
        </w:r>
      </w:ins>
      <w:r w:rsidR="00F4173B" w:rsidRPr="00BE295E">
        <w:t xml:space="preserve">terms and conditions </w:t>
      </w:r>
      <w:ins w:id="10020" w:author="Author">
        <w:r>
          <w:t>of employment</w:t>
        </w:r>
      </w:ins>
      <w:del w:id="10021" w:author="Author">
        <w:r w:rsidR="00F4173B" w:rsidRPr="00BE295E" w:rsidDel="009D5ADE">
          <w:delText>with the employer</w:delText>
        </w:r>
        <w:r w:rsidR="00F4173B" w:rsidRPr="00BE295E" w:rsidDel="0030697E">
          <w:delText xml:space="preserve">, </w:delText>
        </w:r>
      </w:del>
      <w:ins w:id="10022" w:author="Author">
        <w:r w:rsidR="0030697E">
          <w:t>—</w:t>
        </w:r>
      </w:ins>
      <w:r w:rsidR="00F4173B" w:rsidRPr="00BE295E">
        <w:t>whether as stipulated in the CBA provisions or extant laws</w:t>
      </w:r>
      <w:del w:id="10023" w:author="Author">
        <w:r w:rsidR="00F4173B" w:rsidRPr="00BE295E" w:rsidDel="0030697E">
          <w:delText>,</w:delText>
        </w:r>
      </w:del>
      <w:r w:rsidR="00F4173B" w:rsidRPr="00BE295E">
        <w:t xml:space="preserve"> </w:t>
      </w:r>
      <w:ins w:id="10024" w:author="Author">
        <w:r w:rsidR="0030697E">
          <w:t>or</w:t>
        </w:r>
      </w:ins>
      <w:del w:id="10025" w:author="Author">
        <w:r w:rsidR="00F4173B" w:rsidRPr="00BE295E" w:rsidDel="0030697E">
          <w:delText>and</w:delText>
        </w:r>
      </w:del>
      <w:r w:rsidR="00F4173B" w:rsidRPr="00BE295E">
        <w:t xml:space="preserve"> </w:t>
      </w:r>
      <w:ins w:id="10026" w:author="Author">
        <w:r w:rsidR="0030697E">
          <w:t>during</w:t>
        </w:r>
      </w:ins>
      <w:del w:id="10027" w:author="Author">
        <w:r w:rsidR="00F4173B" w:rsidRPr="00BE295E" w:rsidDel="0030697E">
          <w:delText>the pursuit of the</w:delText>
        </w:r>
      </w:del>
      <w:ins w:id="10028" w:author="Author">
        <w:r w:rsidR="0030697E">
          <w:t xml:space="preserve"> a</w:t>
        </w:r>
      </w:ins>
      <w:r w:rsidR="00F4173B" w:rsidRPr="00BE295E">
        <w:t xml:space="preserve"> dispute of </w:t>
      </w:r>
      <w:del w:id="10029" w:author="Author">
        <w:r w:rsidR="00F4173B" w:rsidRPr="00BE295E" w:rsidDel="0030697E">
          <w:delText xml:space="preserve">the </w:delText>
        </w:r>
      </w:del>
      <w:r w:rsidR="00F4173B" w:rsidRPr="00BE295E">
        <w:t>rights or interests</w:t>
      </w:r>
      <w:del w:id="10030" w:author="Author">
        <w:r w:rsidR="00F4173B" w:rsidRPr="00BE295E" w:rsidDel="009D5ADE">
          <w:delText xml:space="preserve">, </w:delText>
        </w:r>
      </w:del>
      <w:ins w:id="10031" w:author="Author">
        <w:r>
          <w:t>—</w:t>
        </w:r>
      </w:ins>
      <w:del w:id="10032" w:author="Author">
        <w:r w:rsidR="00F4173B" w:rsidRPr="00BE295E" w:rsidDel="009D5ADE">
          <w:delText xml:space="preserve">a trade union </w:delText>
        </w:r>
        <w:r w:rsidR="00F4173B" w:rsidRPr="00BE295E" w:rsidDel="0030697E">
          <w:delText xml:space="preserve">will </w:delText>
        </w:r>
      </w:del>
      <w:r w:rsidR="00F4173B" w:rsidRPr="00BE295E">
        <w:t xml:space="preserve">usually </w:t>
      </w:r>
      <w:ins w:id="10033" w:author="Author">
        <w:r>
          <w:t>does</w:t>
        </w:r>
      </w:ins>
      <w:del w:id="10034" w:author="Author">
        <w:r w:rsidR="00F4173B" w:rsidRPr="00BE295E" w:rsidDel="009D5ADE">
          <w:delText xml:space="preserve">confine </w:delText>
        </w:r>
        <w:r w:rsidR="00F4173B" w:rsidRPr="00BE295E" w:rsidDel="0030697E">
          <w:delText>themselves</w:delText>
        </w:r>
        <w:r w:rsidR="00F4173B" w:rsidRPr="00BE295E" w:rsidDel="009D5ADE">
          <w:delText xml:space="preserve"> to do so</w:delText>
        </w:r>
      </w:del>
      <w:ins w:id="10035" w:author="Author">
        <w:r>
          <w:t xml:space="preserve"> so</w:t>
        </w:r>
      </w:ins>
      <w:r w:rsidR="00F4173B" w:rsidRPr="00BE295E">
        <w:t xml:space="preserve"> on behalf of </w:t>
      </w:r>
      <w:ins w:id="10036" w:author="Author">
        <w:r w:rsidR="0030697E">
          <w:t>its</w:t>
        </w:r>
      </w:ins>
      <w:del w:id="10037" w:author="Author">
        <w:r w:rsidR="00F4173B" w:rsidRPr="00BE295E" w:rsidDel="0030697E">
          <w:delText>their</w:delText>
        </w:r>
      </w:del>
      <w:r w:rsidR="00F4173B" w:rsidRPr="00BE295E">
        <w:t xml:space="preserve"> members only. </w:t>
      </w:r>
      <w:del w:id="10038" w:author="Author">
        <w:r w:rsidR="00F4173B" w:rsidRPr="00BE295E" w:rsidDel="009D5ADE">
          <w:delText xml:space="preserve">On the </w:delText>
        </w:r>
      </w:del>
      <w:ins w:id="10039" w:author="Author">
        <w:r>
          <w:t xml:space="preserve">The company, on the </w:t>
        </w:r>
      </w:ins>
      <w:r w:rsidR="00F4173B" w:rsidRPr="00BE295E">
        <w:t xml:space="preserve">other hand, </w:t>
      </w:r>
      <w:del w:id="10040" w:author="Author">
        <w:r w:rsidR="00F4173B" w:rsidRPr="00BE295E" w:rsidDel="009D5ADE">
          <w:delText xml:space="preserve">the company </w:delText>
        </w:r>
      </w:del>
      <w:r w:rsidR="00F4173B" w:rsidRPr="00BE295E">
        <w:t xml:space="preserve">is at liberty to apply the same rule or other binding policy to different staff categories. </w:t>
      </w:r>
    </w:p>
    <w:p w14:paraId="4F072E81" w14:textId="3F310BE4" w:rsidR="00F4173B" w:rsidRPr="00BE295E" w:rsidRDefault="00F4173B">
      <w:pPr>
        <w:pStyle w:val="ALEH-1"/>
      </w:pPr>
      <w:r w:rsidRPr="00BE295E">
        <w:t xml:space="preserve">Collective </w:t>
      </w:r>
      <w:ins w:id="10041" w:author="Author">
        <w:r w:rsidR="0027450B">
          <w:t>b</w:t>
        </w:r>
      </w:ins>
      <w:del w:id="10042" w:author="Author">
        <w:r w:rsidRPr="00BE295E" w:rsidDel="0027450B">
          <w:delText>B</w:delText>
        </w:r>
      </w:del>
      <w:r w:rsidRPr="00BE295E">
        <w:t xml:space="preserve">argaining </w:t>
      </w:r>
      <w:ins w:id="10043" w:author="Author">
        <w:r w:rsidR="0027450B">
          <w:t>a</w:t>
        </w:r>
      </w:ins>
      <w:del w:id="10044" w:author="Author">
        <w:r w:rsidRPr="00BE295E" w:rsidDel="0027450B">
          <w:delText>A</w:delText>
        </w:r>
      </w:del>
      <w:r w:rsidRPr="00BE295E">
        <w:t>greement</w:t>
      </w:r>
      <w:del w:id="10045" w:author="Author">
        <w:r w:rsidDel="0027450B">
          <w:delText xml:space="preserve"> </w:delText>
        </w:r>
        <w:r w:rsidRPr="00BE295E" w:rsidDel="0027450B">
          <w:delText>(CBA)</w:delText>
        </w:r>
      </w:del>
    </w:p>
    <w:p w14:paraId="618FF795" w14:textId="1A23FD8F" w:rsidR="00F4173B" w:rsidRPr="00BE295E" w:rsidRDefault="00F4173B">
      <w:pPr>
        <w:pStyle w:val="ALEbodytext"/>
      </w:pPr>
      <w:r w:rsidRPr="00BE295E">
        <w:t xml:space="preserve">Collective </w:t>
      </w:r>
      <w:ins w:id="10046" w:author="Author">
        <w:r w:rsidR="009D5ADE">
          <w:t>b</w:t>
        </w:r>
      </w:ins>
      <w:del w:id="10047" w:author="Author">
        <w:r w:rsidRPr="00BE295E" w:rsidDel="009D5ADE">
          <w:delText>B</w:delText>
        </w:r>
      </w:del>
      <w:r w:rsidRPr="00BE295E">
        <w:t xml:space="preserve">argaining is a process through which </w:t>
      </w:r>
      <w:ins w:id="10048" w:author="Author">
        <w:r w:rsidR="009D5ADE">
          <w:t xml:space="preserve">an </w:t>
        </w:r>
      </w:ins>
      <w:r w:rsidRPr="00BE295E">
        <w:t>employer</w:t>
      </w:r>
      <w:del w:id="10049" w:author="Author">
        <w:r w:rsidRPr="00BE295E" w:rsidDel="009D5ADE">
          <w:delText>s</w:delText>
        </w:r>
      </w:del>
      <w:r w:rsidRPr="00BE295E">
        <w:t xml:space="preserve"> and </w:t>
      </w:r>
      <w:ins w:id="10050" w:author="Author">
        <w:r w:rsidR="009D5ADE">
          <w:t xml:space="preserve">a </w:t>
        </w:r>
      </w:ins>
      <w:del w:id="10051" w:author="Author">
        <w:r w:rsidRPr="00BE295E" w:rsidDel="009D5ADE">
          <w:delText xml:space="preserve">the </w:delText>
        </w:r>
      </w:del>
      <w:r w:rsidRPr="00BE295E">
        <w:t>trade union</w:t>
      </w:r>
      <w:del w:id="10052" w:author="Author">
        <w:r w:rsidRPr="00BE295E" w:rsidDel="009D5ADE">
          <w:delText>s</w:delText>
        </w:r>
      </w:del>
      <w:r w:rsidRPr="00BE295E">
        <w:t xml:space="preserve"> negotiate terms</w:t>
      </w:r>
      <w:ins w:id="10053" w:author="Author">
        <w:r w:rsidR="009D5ADE">
          <w:t>,</w:t>
        </w:r>
      </w:ins>
      <w:r w:rsidRPr="00BE295E">
        <w:t xml:space="preserve"> </w:t>
      </w:r>
      <w:del w:id="10054" w:author="Author">
        <w:r w:rsidRPr="00BE295E" w:rsidDel="009D5ADE">
          <w:delText xml:space="preserve">and </w:delText>
        </w:r>
      </w:del>
      <w:r w:rsidRPr="00BE295E">
        <w:t>conditions</w:t>
      </w:r>
      <w:ins w:id="10055" w:author="Author">
        <w:r w:rsidR="009D5ADE">
          <w:t>,</w:t>
        </w:r>
      </w:ins>
      <w:r w:rsidRPr="00BE295E">
        <w:t xml:space="preserve"> and employment relationships </w:t>
      </w:r>
      <w:ins w:id="10056" w:author="Author">
        <w:r w:rsidR="009D5ADE">
          <w:t>for</w:t>
        </w:r>
      </w:ins>
      <w:del w:id="10057" w:author="Author">
        <w:r w:rsidRPr="00BE295E" w:rsidDel="009D5ADE">
          <w:delText>on behalf of</w:delText>
        </w:r>
      </w:del>
      <w:r w:rsidRPr="00BE295E">
        <w:t xml:space="preserve"> </w:t>
      </w:r>
      <w:ins w:id="10058" w:author="Author">
        <w:r w:rsidR="009D5ADE">
          <w:t xml:space="preserve">employees </w:t>
        </w:r>
        <w:r w:rsidR="0078120D">
          <w:t>of</w:t>
        </w:r>
        <w:r w:rsidR="009D5ADE">
          <w:t xml:space="preserve"> that company who are </w:t>
        </w:r>
      </w:ins>
      <w:r w:rsidRPr="00BE295E">
        <w:t xml:space="preserve">members of </w:t>
      </w:r>
      <w:ins w:id="10059" w:author="Author">
        <w:r w:rsidR="009D5ADE">
          <w:t>that</w:t>
        </w:r>
      </w:ins>
      <w:del w:id="10060" w:author="Author">
        <w:r w:rsidRPr="00BE295E" w:rsidDel="009D5ADE">
          <w:delText>a</w:delText>
        </w:r>
      </w:del>
      <w:r w:rsidRPr="00BE295E">
        <w:t xml:space="preserve"> trade union</w:t>
      </w:r>
      <w:del w:id="10061" w:author="Author">
        <w:r w:rsidRPr="00BE295E" w:rsidDel="009D5ADE">
          <w:delText xml:space="preserve"> in an organization</w:delText>
        </w:r>
      </w:del>
      <w:r w:rsidRPr="00BE295E">
        <w:t xml:space="preserve">. It is also an effective </w:t>
      </w:r>
      <w:ins w:id="10062" w:author="Author">
        <w:r w:rsidR="0078120D">
          <w:t xml:space="preserve">mechanism for resolving </w:t>
        </w:r>
      </w:ins>
      <w:r w:rsidRPr="00BE295E">
        <w:t>dispute</w:t>
      </w:r>
      <w:del w:id="10063" w:author="Author">
        <w:r w:rsidRPr="00BE295E" w:rsidDel="0078120D">
          <w:delText xml:space="preserve"> resolution mechanism, which could help resolve the dispute</w:delText>
        </w:r>
      </w:del>
      <w:r w:rsidRPr="00BE295E">
        <w:t>s arising from the</w:t>
      </w:r>
      <w:del w:id="10064" w:author="Author">
        <w:r w:rsidRPr="00BE295E" w:rsidDel="0078120D">
          <w:delText>ir</w:delText>
        </w:r>
      </w:del>
      <w:r w:rsidRPr="00BE295E">
        <w:t xml:space="preserve"> interdependent relationships between trade unions and </w:t>
      </w:r>
      <w:del w:id="10065" w:author="Author">
        <w:r w:rsidRPr="00BE295E" w:rsidDel="0078120D">
          <w:delText xml:space="preserve">their </w:delText>
        </w:r>
      </w:del>
      <w:r w:rsidRPr="00BE295E">
        <w:t xml:space="preserve">employers. </w:t>
      </w:r>
      <w:ins w:id="10066" w:author="Author">
        <w:r w:rsidR="0078120D">
          <w:t>Collective bargaining</w:t>
        </w:r>
      </w:ins>
      <w:del w:id="10067" w:author="Author">
        <w:r w:rsidRPr="00BE295E" w:rsidDel="0078120D">
          <w:delText>Collective bargaining negotiation</w:delText>
        </w:r>
      </w:del>
      <w:r w:rsidRPr="00BE295E">
        <w:t xml:space="preserve"> usually takes place within the agreed scope of issues and context </w:t>
      </w:r>
      <w:del w:id="10068" w:author="Author">
        <w:r w:rsidRPr="00BE295E" w:rsidDel="0078120D">
          <w:delText xml:space="preserve">resolved </w:delText>
        </w:r>
      </w:del>
      <w:r w:rsidRPr="00BE295E">
        <w:t>in both parties</w:t>
      </w:r>
      <w:del w:id="10069" w:author="Author">
        <w:r w:rsidRPr="00BE295E" w:rsidDel="002E37F2">
          <w:delText>'</w:delText>
        </w:r>
      </w:del>
      <w:ins w:id="10070" w:author="Author">
        <w:r w:rsidRPr="00BE295E">
          <w:t>’</w:t>
        </w:r>
      </w:ins>
      <w:r w:rsidRPr="00BE295E">
        <w:t xml:space="preserve"> proposals.</w:t>
      </w:r>
      <w:ins w:id="10071" w:author="Author">
        <w:r w:rsidR="0078120D">
          <w:t xml:space="preserve"> The</w:t>
        </w:r>
      </w:ins>
      <w:r w:rsidRPr="00BE295E">
        <w:t xml:space="preserve"> ILO </w:t>
      </w:r>
      <w:ins w:id="10072" w:author="Author">
        <w:r w:rsidR="0078120D">
          <w:t>considers</w:t>
        </w:r>
      </w:ins>
      <w:del w:id="10073" w:author="Author">
        <w:r w:rsidRPr="00BE295E" w:rsidDel="0078120D">
          <w:delText>recognizes</w:delText>
        </w:r>
      </w:del>
      <w:r w:rsidRPr="00BE295E">
        <w:t xml:space="preserve"> </w:t>
      </w:r>
      <w:ins w:id="10074" w:author="Author">
        <w:r w:rsidR="009E64C3">
          <w:t>the process</w:t>
        </w:r>
      </w:ins>
      <w:del w:id="10075" w:author="Author">
        <w:r w:rsidRPr="00BE295E" w:rsidDel="0078120D">
          <w:delText>it as</w:delText>
        </w:r>
      </w:del>
      <w:r w:rsidRPr="00BE295E">
        <w:t xml:space="preserve"> a social dialogue</w:t>
      </w:r>
      <w:del w:id="10076" w:author="Author">
        <w:r w:rsidRPr="00BE295E" w:rsidDel="0078120D">
          <w:delText xml:space="preserve"> process</w:delText>
        </w:r>
      </w:del>
      <w:r w:rsidRPr="00BE295E">
        <w:t xml:space="preserve"> that </w:t>
      </w:r>
      <w:del w:id="10077" w:author="Author">
        <w:r w:rsidRPr="00BE295E" w:rsidDel="0078120D">
          <w:delText xml:space="preserve">takes </w:delText>
        </w:r>
      </w:del>
      <w:ins w:id="10078" w:author="Author">
        <w:r w:rsidR="0078120D">
          <w:t xml:space="preserve">recognizes </w:t>
        </w:r>
      </w:ins>
      <w:del w:id="10079" w:author="Author">
        <w:r w:rsidRPr="00BE295E" w:rsidDel="0078120D">
          <w:delText xml:space="preserve">cognizance of </w:delText>
        </w:r>
      </w:del>
      <w:r w:rsidRPr="00BE295E">
        <w:t>workplace rights and privileges and management</w:t>
      </w:r>
      <w:del w:id="10080" w:author="Author">
        <w:r w:rsidRPr="00BE295E" w:rsidDel="002E37F2">
          <w:delText>’</w:delText>
        </w:r>
        <w:r w:rsidRPr="00BE295E" w:rsidDel="0078120D">
          <w:delText>s</w:delText>
        </w:r>
      </w:del>
      <w:r w:rsidRPr="00BE295E">
        <w:t xml:space="preserve"> prerogatives</w:t>
      </w:r>
      <w:ins w:id="10081" w:author="Author">
        <w:r w:rsidR="0078120D">
          <w:t>.</w:t>
        </w:r>
      </w:ins>
      <w:r w:rsidRPr="00BE295E">
        <w:t xml:space="preserve"> </w:t>
      </w:r>
      <w:del w:id="10082" w:author="Author">
        <w:r w:rsidRPr="00BE295E" w:rsidDel="0078120D">
          <w:delText xml:space="preserve">and </w:delText>
        </w:r>
      </w:del>
      <w:ins w:id="10083" w:author="Author">
        <w:r w:rsidR="0078120D">
          <w:t xml:space="preserve">It is </w:t>
        </w:r>
      </w:ins>
      <w:r w:rsidRPr="00BE295E">
        <w:t xml:space="preserve">carefully designed to promote peaceful and harmonious labor relations and </w:t>
      </w:r>
      <w:ins w:id="10084" w:author="Author">
        <w:r w:rsidR="0078120D">
          <w:t xml:space="preserve">to </w:t>
        </w:r>
      </w:ins>
      <w:r w:rsidRPr="00BE295E">
        <w:t xml:space="preserve">manage other related interests and concerns of workers and employers in the industrial environment. </w:t>
      </w:r>
    </w:p>
    <w:p w14:paraId="6B19FE78" w14:textId="690F6642" w:rsidR="00F4173B" w:rsidRPr="00BE295E" w:rsidRDefault="00F4173B">
      <w:pPr>
        <w:pStyle w:val="ALEbodytext"/>
      </w:pPr>
      <w:r w:rsidRPr="00BE295E">
        <w:t xml:space="preserve">Usually, a registered trade union </w:t>
      </w:r>
      <w:del w:id="10085" w:author="Author">
        <w:r w:rsidRPr="00BE295E" w:rsidDel="009E64C3">
          <w:delText>with</w:delText>
        </w:r>
      </w:del>
      <w:r w:rsidRPr="00BE295E">
        <w:t xml:space="preserve">in a given statutory jurisdiction </w:t>
      </w:r>
      <w:ins w:id="10086" w:author="Author">
        <w:r w:rsidR="0078120D">
          <w:t>negotiates</w:t>
        </w:r>
      </w:ins>
      <w:del w:id="10087" w:author="Author">
        <w:r w:rsidRPr="00BE295E" w:rsidDel="0078120D">
          <w:delText>and membership engages</w:delText>
        </w:r>
      </w:del>
      <w:ins w:id="10088" w:author="Author">
        <w:r w:rsidR="0078120D">
          <w:t xml:space="preserve"> </w:t>
        </w:r>
        <w:r w:rsidR="005B6638" w:rsidRPr="00BE295E">
          <w:t>from time to time on behalf of its members</w:t>
        </w:r>
        <w:r w:rsidR="005B6638">
          <w:t xml:space="preserve"> </w:t>
        </w:r>
        <w:r w:rsidR="0078120D">
          <w:t>with</w:t>
        </w:r>
      </w:ins>
      <w:del w:id="10089" w:author="Author">
        <w:r w:rsidRPr="00BE295E" w:rsidDel="0078120D">
          <w:delText xml:space="preserve"> the</w:delText>
        </w:r>
      </w:del>
      <w:r w:rsidRPr="00BE295E">
        <w:t xml:space="preserve"> employers or </w:t>
      </w:r>
      <w:del w:id="10090" w:author="Author">
        <w:r w:rsidRPr="00BE295E" w:rsidDel="0078120D">
          <w:delText xml:space="preserve">the </w:delText>
        </w:r>
      </w:del>
      <w:r w:rsidRPr="00BE295E">
        <w:t xml:space="preserve">management </w:t>
      </w:r>
      <w:ins w:id="10091" w:author="Author">
        <w:r w:rsidR="009E64C3">
          <w:t>in its jurisdiction</w:t>
        </w:r>
      </w:ins>
      <w:del w:id="10092" w:author="Author">
        <w:r w:rsidRPr="00BE295E" w:rsidDel="005B6638">
          <w:delText xml:space="preserve">from time to time </w:delText>
        </w:r>
        <w:r w:rsidRPr="00BE295E" w:rsidDel="009E64C3">
          <w:delText xml:space="preserve">to negotiate </w:delText>
        </w:r>
        <w:r w:rsidRPr="00BE295E" w:rsidDel="005B6638">
          <w:delText>on behalf of its members</w:delText>
        </w:r>
        <w:r w:rsidRPr="00BE295E" w:rsidDel="009E64C3">
          <w:delText xml:space="preserve"> in a company</w:delText>
        </w:r>
        <w:r w:rsidRPr="00BE295E" w:rsidDel="002E37F2">
          <w:delText>’</w:delText>
        </w:r>
        <w:r w:rsidRPr="00BE295E" w:rsidDel="009E64C3">
          <w:delText>s employment</w:delText>
        </w:r>
      </w:del>
      <w:r w:rsidRPr="00BE295E">
        <w:t xml:space="preserve">. Typically, the </w:t>
      </w:r>
      <w:ins w:id="10093" w:author="Author">
        <w:r w:rsidR="0030697E">
          <w:t>CBA</w:t>
        </w:r>
      </w:ins>
      <w:del w:id="10094" w:author="Author">
        <w:r w:rsidRPr="00BE295E" w:rsidDel="0030697E">
          <w:delText>collective bargaining agreement</w:delText>
        </w:r>
      </w:del>
      <w:r w:rsidRPr="00BE295E">
        <w:t xml:space="preserve"> reached between the </w:t>
      </w:r>
      <w:del w:id="10095" w:author="Author">
        <w:r w:rsidRPr="00BE295E" w:rsidDel="009E64C3">
          <w:delText xml:space="preserve">legally recognized </w:delText>
        </w:r>
      </w:del>
      <w:r w:rsidRPr="00BE295E">
        <w:t>parties</w:t>
      </w:r>
      <w:del w:id="10096" w:author="Author">
        <w:r w:rsidRPr="00BE295E" w:rsidDel="009E64C3">
          <w:delText xml:space="preserve">, </w:delText>
        </w:r>
      </w:del>
      <w:ins w:id="10097" w:author="Author">
        <w:r w:rsidR="009E64C3">
          <w:t>—</w:t>
        </w:r>
      </w:ins>
      <w:r w:rsidRPr="00BE295E">
        <w:t>the trade union</w:t>
      </w:r>
      <w:del w:id="10098" w:author="Author">
        <w:r w:rsidRPr="00BE295E" w:rsidDel="009E64C3">
          <w:delText>,</w:delText>
        </w:r>
      </w:del>
      <w:r w:rsidRPr="00BE295E">
        <w:t xml:space="preserve"> and the employer or management representative</w:t>
      </w:r>
      <w:del w:id="10099" w:author="Author">
        <w:r w:rsidRPr="00BE295E" w:rsidDel="009E64C3">
          <w:delText xml:space="preserve"> </w:delText>
        </w:r>
      </w:del>
      <w:ins w:id="10100" w:author="Author">
        <w:r w:rsidR="009E64C3">
          <w:t>—</w:t>
        </w:r>
      </w:ins>
      <w:r w:rsidRPr="00BE295E">
        <w:t xml:space="preserve">is a legally binding and enforceable contract because of the extant national and labor law provisions, the </w:t>
      </w:r>
      <w:del w:id="10101" w:author="Author">
        <w:r w:rsidRPr="00BE295E" w:rsidDel="009E64C3">
          <w:delText xml:space="preserve">Nigeria </w:delText>
        </w:r>
      </w:del>
      <w:r w:rsidRPr="004E0A8F">
        <w:rPr>
          <w:i/>
          <w:iCs/>
          <w:rPrChange w:id="10102" w:author="Author">
            <w:rPr/>
          </w:rPrChange>
        </w:rPr>
        <w:t>Trade Disputes Act</w:t>
      </w:r>
      <w:ins w:id="10103" w:author="Author">
        <w:r w:rsidR="009E64C3">
          <w:rPr>
            <w:i/>
            <w:iCs/>
          </w:rPr>
          <w:t xml:space="preserve"> </w:t>
        </w:r>
        <w:r w:rsidR="009E64C3" w:rsidRPr="00BE295E">
          <w:t>(Nigeria, 2004</w:t>
        </w:r>
        <w:r w:rsidR="009E64C3">
          <w:t>b</w:t>
        </w:r>
        <w:r w:rsidR="009E64C3" w:rsidRPr="00BE295E">
          <w:t>)</w:t>
        </w:r>
      </w:ins>
      <w:r w:rsidRPr="00BE295E">
        <w:t>, and the judicial system.</w:t>
      </w:r>
      <w:del w:id="10104" w:author="Author">
        <w:r w:rsidRPr="00BE295E" w:rsidDel="009E64C3">
          <w:delText xml:space="preserve"> </w:delText>
        </w:r>
      </w:del>
    </w:p>
    <w:p w14:paraId="5F443EA6" w14:textId="7AA8C665" w:rsidR="00F4173B" w:rsidRPr="00BE295E" w:rsidRDefault="009E64C3">
      <w:pPr>
        <w:pStyle w:val="ALEbodytext"/>
      </w:pPr>
      <w:ins w:id="10105" w:author="Author">
        <w:r>
          <w:t xml:space="preserve">A </w:t>
        </w:r>
      </w:ins>
      <w:r w:rsidR="00F4173B" w:rsidRPr="00BE295E">
        <w:t>CBA in these companies usually entrenches such fundamental workplace principles as</w:t>
      </w:r>
      <w:ins w:id="10106" w:author="Author">
        <w:r>
          <w:t xml:space="preserve"> the following</w:t>
        </w:r>
      </w:ins>
      <w:r w:rsidR="00F4173B" w:rsidRPr="00BE295E">
        <w:t>:</w:t>
      </w:r>
    </w:p>
    <w:p w14:paraId="58244649" w14:textId="1A49ADEB" w:rsidR="00F4173B" w:rsidRPr="00BE295E" w:rsidRDefault="009E64C3">
      <w:pPr>
        <w:pStyle w:val="ALEbullets"/>
      </w:pPr>
      <w:ins w:id="10107" w:author="Author">
        <w:r>
          <w:t>t</w:t>
        </w:r>
      </w:ins>
      <w:del w:id="10108" w:author="Author">
        <w:r w:rsidR="00F4173B" w:rsidRPr="00BE295E" w:rsidDel="009E64C3">
          <w:delText>T</w:delText>
        </w:r>
      </w:del>
      <w:r w:rsidR="00F4173B" w:rsidRPr="00BE295E">
        <w:t xml:space="preserve">he right </w:t>
      </w:r>
      <w:ins w:id="10109" w:author="Author">
        <w:r w:rsidR="00BF7EEA">
          <w:t>(</w:t>
        </w:r>
      </w:ins>
      <w:r w:rsidR="00F4173B" w:rsidRPr="00BE295E">
        <w:t>and obligation</w:t>
      </w:r>
      <w:ins w:id="10110" w:author="Author">
        <w:r w:rsidR="00BF7EEA">
          <w:t>)</w:t>
        </w:r>
      </w:ins>
      <w:r w:rsidR="00F4173B" w:rsidRPr="00BE295E">
        <w:t xml:space="preserve"> to safe, healthy, and secure</w:t>
      </w:r>
      <w:del w:id="10111" w:author="Author">
        <w:r w:rsidR="00F4173B" w:rsidRPr="00BE295E" w:rsidDel="009E64C3">
          <w:delText>d</w:delText>
        </w:r>
      </w:del>
      <w:r w:rsidR="00F4173B" w:rsidRPr="00BE295E">
        <w:t xml:space="preserve"> jobs and work environment</w:t>
      </w:r>
      <w:ins w:id="10112" w:author="Author">
        <w:r>
          <w:t>;</w:t>
        </w:r>
      </w:ins>
    </w:p>
    <w:p w14:paraId="02A95283" w14:textId="387DB87B" w:rsidR="00F4173B" w:rsidRPr="00BE295E" w:rsidRDefault="009E64C3">
      <w:pPr>
        <w:pStyle w:val="ALEbullets"/>
      </w:pPr>
      <w:ins w:id="10113" w:author="Author">
        <w:r>
          <w:t>t</w:t>
        </w:r>
      </w:ins>
      <w:del w:id="10114" w:author="Author">
        <w:r w:rsidR="00F4173B" w:rsidRPr="00BE295E" w:rsidDel="009E64C3">
          <w:delText>T</w:delText>
        </w:r>
      </w:del>
      <w:r w:rsidR="00F4173B" w:rsidRPr="00BE295E">
        <w:t xml:space="preserve">he right </w:t>
      </w:r>
      <w:ins w:id="10115" w:author="Author">
        <w:r w:rsidR="00BF7EEA">
          <w:t>(</w:t>
        </w:r>
      </w:ins>
      <w:r w:rsidR="00F4173B" w:rsidRPr="00BE295E">
        <w:t>and obligation</w:t>
      </w:r>
      <w:ins w:id="10116" w:author="Author">
        <w:r w:rsidR="00BF7EEA">
          <w:t>)</w:t>
        </w:r>
      </w:ins>
      <w:r w:rsidR="00F4173B" w:rsidRPr="00BE295E">
        <w:t xml:space="preserve"> to decent and dignifying work</w:t>
      </w:r>
      <w:del w:id="10117" w:author="Author">
        <w:r w:rsidR="00F4173B" w:rsidRPr="00BE295E" w:rsidDel="009E64C3">
          <w:delText>-</w:delText>
        </w:r>
      </w:del>
      <w:ins w:id="10118" w:author="Author">
        <w:r>
          <w:t>–</w:t>
        </w:r>
      </w:ins>
      <w:r w:rsidR="00F4173B" w:rsidRPr="00BE295E">
        <w:t>life balance</w:t>
      </w:r>
      <w:ins w:id="10119" w:author="Author">
        <w:r>
          <w:t>;</w:t>
        </w:r>
      </w:ins>
      <w:del w:id="10120" w:author="Author">
        <w:r w:rsidR="00F4173B" w:rsidRPr="00BE295E" w:rsidDel="009E64C3">
          <w:delText xml:space="preserve"> </w:delText>
        </w:r>
      </w:del>
    </w:p>
    <w:p w14:paraId="34CF25F6" w14:textId="328D52CA" w:rsidR="00F4173B" w:rsidRPr="00BE295E" w:rsidRDefault="009E64C3">
      <w:pPr>
        <w:pStyle w:val="ALEbullets"/>
      </w:pPr>
      <w:ins w:id="10121" w:author="Author">
        <w:r>
          <w:t>t</w:t>
        </w:r>
      </w:ins>
      <w:del w:id="10122" w:author="Author">
        <w:r w:rsidR="00F4173B" w:rsidRPr="00BE295E" w:rsidDel="009E64C3">
          <w:delText>T</w:delText>
        </w:r>
      </w:del>
      <w:r w:rsidR="00F4173B" w:rsidRPr="00BE295E">
        <w:t>he right to career development</w:t>
      </w:r>
      <w:ins w:id="10123" w:author="Author">
        <w:r>
          <w:t>;</w:t>
        </w:r>
      </w:ins>
      <w:del w:id="10124" w:author="Author">
        <w:r w:rsidR="00F4173B" w:rsidRPr="00BE295E" w:rsidDel="009E64C3">
          <w:delText>.</w:delText>
        </w:r>
      </w:del>
    </w:p>
    <w:p w14:paraId="09F014F5" w14:textId="2CE468CC" w:rsidR="00F4173B" w:rsidRPr="00BE295E" w:rsidRDefault="009E64C3">
      <w:pPr>
        <w:pStyle w:val="ALEbullets"/>
      </w:pPr>
      <w:ins w:id="10125" w:author="Author">
        <w:r>
          <w:t>t</w:t>
        </w:r>
      </w:ins>
      <w:del w:id="10126" w:author="Author">
        <w:r w:rsidR="00F4173B" w:rsidRPr="00BE295E" w:rsidDel="009E64C3">
          <w:delText>T</w:delText>
        </w:r>
      </w:del>
      <w:r w:rsidR="00F4173B" w:rsidRPr="00BE295E">
        <w:t xml:space="preserve">he right </w:t>
      </w:r>
      <w:ins w:id="10127" w:author="Author">
        <w:r w:rsidR="00BF7EEA">
          <w:t>(</w:t>
        </w:r>
      </w:ins>
      <w:r w:rsidR="00F4173B" w:rsidRPr="00BE295E">
        <w:t>and obligation</w:t>
      </w:r>
      <w:ins w:id="10128" w:author="Author">
        <w:r w:rsidR="00BF7EEA">
          <w:t>)</w:t>
        </w:r>
      </w:ins>
      <w:r w:rsidR="00F4173B" w:rsidRPr="00BE295E">
        <w:t xml:space="preserve"> to participate in </w:t>
      </w:r>
      <w:del w:id="10129" w:author="Author">
        <w:r w:rsidR="00F4173B" w:rsidRPr="00BE295E" w:rsidDel="00BF7EEA">
          <w:delText xml:space="preserve">the </w:delText>
        </w:r>
      </w:del>
      <w:r w:rsidR="00F4173B" w:rsidRPr="00BE295E">
        <w:t>policy decision-making process</w:t>
      </w:r>
      <w:ins w:id="10130" w:author="Author">
        <w:r w:rsidR="00BF7EEA">
          <w:t>es</w:t>
        </w:r>
      </w:ins>
      <w:r w:rsidR="00F4173B" w:rsidRPr="00BE295E">
        <w:t>, control, and ownership</w:t>
      </w:r>
      <w:ins w:id="10131" w:author="Author">
        <w:r>
          <w:t>;</w:t>
        </w:r>
      </w:ins>
      <w:del w:id="10132" w:author="Author">
        <w:r w:rsidR="00F4173B" w:rsidRPr="00BE295E" w:rsidDel="009E64C3">
          <w:delText xml:space="preserve"> </w:delText>
        </w:r>
      </w:del>
    </w:p>
    <w:p w14:paraId="5A60A32A" w14:textId="38A962FF" w:rsidR="00F4173B" w:rsidRPr="00BE295E" w:rsidRDefault="009E64C3">
      <w:pPr>
        <w:pStyle w:val="ALEbullets"/>
      </w:pPr>
      <w:ins w:id="10133" w:author="Author">
        <w:r>
          <w:t>t</w:t>
        </w:r>
      </w:ins>
      <w:del w:id="10134" w:author="Author">
        <w:r w:rsidR="00F4173B" w:rsidRPr="00BE295E" w:rsidDel="009E64C3">
          <w:delText>T</w:delText>
        </w:r>
      </w:del>
      <w:r w:rsidR="00F4173B" w:rsidRPr="00BE295E">
        <w:t xml:space="preserve">he right </w:t>
      </w:r>
      <w:ins w:id="10135" w:author="Author">
        <w:r w:rsidR="00BF7EEA">
          <w:t xml:space="preserve">(and obligation) </w:t>
        </w:r>
      </w:ins>
      <w:del w:id="10136" w:author="Author">
        <w:r w:rsidR="00F4173B" w:rsidRPr="00BE295E" w:rsidDel="00BF7EEA">
          <w:delText xml:space="preserve">and obligation </w:delText>
        </w:r>
      </w:del>
      <w:r w:rsidR="00F4173B" w:rsidRPr="00BE295E">
        <w:t>to fair and equitable distribution of profit to those who made it possible</w:t>
      </w:r>
      <w:ins w:id="10137" w:author="Author">
        <w:r>
          <w:t>;</w:t>
        </w:r>
      </w:ins>
      <w:del w:id="10138" w:author="Author">
        <w:r w:rsidR="00F4173B" w:rsidRPr="00BE295E" w:rsidDel="009E64C3">
          <w:delText xml:space="preserve">. </w:delText>
        </w:r>
      </w:del>
      <w:ins w:id="10139" w:author="Author">
        <w:r>
          <w:t xml:space="preserve"> and</w:t>
        </w:r>
      </w:ins>
    </w:p>
    <w:p w14:paraId="486069E2" w14:textId="6810EF60" w:rsidR="00F4173B" w:rsidRPr="00BE295E" w:rsidRDefault="00BF7EEA">
      <w:pPr>
        <w:pStyle w:val="ALEbullets"/>
      </w:pPr>
      <w:commentRangeStart w:id="10140"/>
      <w:ins w:id="10141" w:author="Author">
        <w:r>
          <w:t xml:space="preserve">the right (and obligation) </w:t>
        </w:r>
      </w:ins>
      <w:del w:id="10142" w:author="Author">
        <w:r w:rsidR="00F4173B" w:rsidRPr="00BE295E" w:rsidDel="00BF7EEA">
          <w:delText>To foster</w:delText>
        </w:r>
      </w:del>
      <w:ins w:id="10143" w:author="Author">
        <w:r>
          <w:t>to</w:t>
        </w:r>
      </w:ins>
      <w:r w:rsidR="00F4173B" w:rsidRPr="00BE295E">
        <w:t xml:space="preserve"> a harmonious workplace environment </w:t>
      </w:r>
      <w:ins w:id="10144" w:author="Author">
        <w:r w:rsidR="005A49AB">
          <w:t>and</w:t>
        </w:r>
      </w:ins>
      <w:del w:id="10145" w:author="Author">
        <w:r w:rsidR="00F4173B" w:rsidRPr="00BE295E" w:rsidDel="00BF7EEA">
          <w:delText>by emplacing</w:delText>
        </w:r>
      </w:del>
      <w:r w:rsidR="00F4173B" w:rsidRPr="00BE295E">
        <w:t xml:space="preserve"> a grievance </w:t>
      </w:r>
      <w:del w:id="10146" w:author="Author">
        <w:r w:rsidR="00F4173B" w:rsidRPr="00BE295E" w:rsidDel="00BF7EEA">
          <w:delText xml:space="preserve">resolution </w:delText>
        </w:r>
      </w:del>
      <w:r w:rsidR="00F4173B" w:rsidRPr="00BE295E">
        <w:t>mechanism</w:t>
      </w:r>
      <w:del w:id="10147" w:author="Author">
        <w:r w:rsidR="00F4173B" w:rsidRPr="00BE295E" w:rsidDel="00BF7EEA">
          <w:delText>, which</w:delText>
        </w:r>
      </w:del>
      <w:r w:rsidR="00F4173B" w:rsidRPr="00BE295E">
        <w:t xml:space="preserve"> </w:t>
      </w:r>
      <w:ins w:id="10148" w:author="Author">
        <w:r>
          <w:t>to</w:t>
        </w:r>
      </w:ins>
      <w:del w:id="10149" w:author="Author">
        <w:r w:rsidR="00F4173B" w:rsidRPr="00BE295E" w:rsidDel="00BF7EEA">
          <w:delText>will</w:delText>
        </w:r>
      </w:del>
      <w:r w:rsidR="00F4173B" w:rsidRPr="00BE295E">
        <w:t xml:space="preserve"> address disputes arising from the contract of employment.</w:t>
      </w:r>
      <w:commentRangeEnd w:id="10140"/>
      <w:r w:rsidR="005E1E68">
        <w:rPr>
          <w:rStyle w:val="CommentReference"/>
          <w:rFonts w:ascii="Times New Roman" w:hAnsi="Times New Roman"/>
        </w:rPr>
        <w:commentReference w:id="10140"/>
      </w:r>
    </w:p>
    <w:p w14:paraId="35CAE4F5" w14:textId="781C6018" w:rsidR="00F4173B" w:rsidRPr="00BE295E" w:rsidRDefault="00F4173B">
      <w:pPr>
        <w:pStyle w:val="ALEbodytext"/>
      </w:pPr>
      <w:r w:rsidRPr="00BE295E">
        <w:t xml:space="preserve">From the preceding, the </w:t>
      </w:r>
      <w:del w:id="10150" w:author="Author">
        <w:r w:rsidRPr="00BE295E" w:rsidDel="00BF7EEA">
          <w:delText xml:space="preserve">contents of the </w:delText>
        </w:r>
      </w:del>
      <w:r w:rsidRPr="00BE295E">
        <w:t>CBA</w:t>
      </w:r>
      <w:del w:id="10151" w:author="Author">
        <w:r w:rsidRPr="00BE295E" w:rsidDel="005E1E68">
          <w:delText xml:space="preserve"> and elements</w:delText>
        </w:r>
      </w:del>
      <w:r w:rsidRPr="00BE295E">
        <w:t xml:space="preserve"> encapsulate</w:t>
      </w:r>
      <w:ins w:id="10152" w:author="Author">
        <w:r w:rsidR="005E1E68">
          <w:t>s</w:t>
        </w:r>
      </w:ins>
      <w:r w:rsidRPr="00BE295E">
        <w:t xml:space="preserve"> employment</w:t>
      </w:r>
      <w:ins w:id="10153" w:author="Author">
        <w:r w:rsidR="005E1E68">
          <w:t>-</w:t>
        </w:r>
      </w:ins>
      <w:del w:id="10154" w:author="Author">
        <w:r w:rsidRPr="00BE295E" w:rsidDel="005E1E68">
          <w:delText xml:space="preserve"> </w:delText>
        </w:r>
      </w:del>
      <w:r w:rsidRPr="00BE295E">
        <w:t>contract</w:t>
      </w:r>
      <w:ins w:id="10155" w:author="Author">
        <w:r w:rsidR="005E1E68">
          <w:t>-</w:t>
        </w:r>
      </w:ins>
      <w:del w:id="10156" w:author="Author">
        <w:r w:rsidRPr="00BE295E" w:rsidDel="005E1E68">
          <w:delText xml:space="preserve"> </w:delText>
        </w:r>
      </w:del>
      <w:r w:rsidRPr="00BE295E">
        <w:t>related issues and areas that are classified into two broad parts</w:t>
      </w:r>
      <w:del w:id="10157" w:author="Author">
        <w:r w:rsidRPr="00BE295E" w:rsidDel="005E1E68">
          <w:delText>, namely</w:delText>
        </w:r>
      </w:del>
      <w:r w:rsidRPr="00BE295E">
        <w:t xml:space="preserve">: </w:t>
      </w:r>
      <w:del w:id="10158" w:author="Author">
        <w:r w:rsidRPr="00BE295E" w:rsidDel="005E1E68">
          <w:delText xml:space="preserve">the </w:delText>
        </w:r>
      </w:del>
      <w:ins w:id="10159" w:author="Author">
        <w:r w:rsidR="005E1E68">
          <w:t>p</w:t>
        </w:r>
      </w:ins>
      <w:del w:id="10160" w:author="Author">
        <w:r w:rsidRPr="00BE295E" w:rsidDel="005E1E68">
          <w:delText>P</w:delText>
        </w:r>
      </w:del>
      <w:r w:rsidRPr="00BE295E">
        <w:t xml:space="preserve">rocedural and </w:t>
      </w:r>
      <w:ins w:id="10161" w:author="Author">
        <w:r w:rsidR="005E1E68">
          <w:t>s</w:t>
        </w:r>
      </w:ins>
      <w:del w:id="10162" w:author="Author">
        <w:r w:rsidRPr="00BE295E" w:rsidDel="005E1E68">
          <w:delText>S</w:delText>
        </w:r>
      </w:del>
      <w:r w:rsidRPr="00BE295E">
        <w:t xml:space="preserve">ubstantive agreements. </w:t>
      </w:r>
    </w:p>
    <w:p w14:paraId="43BE6D63" w14:textId="1B3FF64F" w:rsidR="00F4173B" w:rsidRPr="00BE295E" w:rsidRDefault="00F4173B">
      <w:pPr>
        <w:pStyle w:val="ALEH-1"/>
      </w:pPr>
      <w:r w:rsidRPr="00BE295E">
        <w:t xml:space="preserve">Compensation </w:t>
      </w:r>
      <w:ins w:id="10163" w:author="Author">
        <w:r w:rsidR="0027450B">
          <w:t>and</w:t>
        </w:r>
      </w:ins>
      <w:del w:id="10164" w:author="Author">
        <w:r w:rsidRPr="00BE295E" w:rsidDel="0027450B">
          <w:delText>&amp;</w:delText>
        </w:r>
      </w:del>
      <w:r w:rsidRPr="00BE295E">
        <w:t xml:space="preserve"> </w:t>
      </w:r>
      <w:ins w:id="10165" w:author="Author">
        <w:r w:rsidR="0027450B">
          <w:t>b</w:t>
        </w:r>
      </w:ins>
      <w:del w:id="10166" w:author="Author">
        <w:r w:rsidRPr="00BE295E" w:rsidDel="0027450B">
          <w:delText>B</w:delText>
        </w:r>
      </w:del>
      <w:r w:rsidRPr="00BE295E">
        <w:t xml:space="preserve">enefits </w:t>
      </w:r>
      <w:ins w:id="10167" w:author="Author">
        <w:r w:rsidR="0027450B">
          <w:t>p</w:t>
        </w:r>
      </w:ins>
      <w:del w:id="10168" w:author="Author">
        <w:r w:rsidRPr="00BE295E" w:rsidDel="0027450B">
          <w:delText>P</w:delText>
        </w:r>
      </w:del>
      <w:r w:rsidRPr="00BE295E">
        <w:t>hilosophy</w:t>
      </w:r>
    </w:p>
    <w:p w14:paraId="7B773565" w14:textId="49675340" w:rsidR="00F4173B" w:rsidRPr="00BE295E" w:rsidRDefault="00F4173B">
      <w:pPr>
        <w:pStyle w:val="ALEbodytext"/>
      </w:pPr>
      <w:del w:id="10169" w:author="Author">
        <w:r w:rsidRPr="00BE295E" w:rsidDel="0083345B">
          <w:delText xml:space="preserve">In determining compensation and benefits, management is usually guided by the </w:delText>
        </w:r>
      </w:del>
      <w:ins w:id="10170" w:author="Author">
        <w:r w:rsidR="0083345B">
          <w:t xml:space="preserve">A </w:t>
        </w:r>
        <w:r w:rsidR="005E1E68">
          <w:t>c</w:t>
        </w:r>
      </w:ins>
      <w:del w:id="10171" w:author="Author">
        <w:r w:rsidRPr="00BE295E" w:rsidDel="005E1E68">
          <w:delText>C</w:delText>
        </w:r>
      </w:del>
      <w:r w:rsidRPr="00BE295E">
        <w:t>ompany</w:t>
      </w:r>
      <w:del w:id="10172" w:author="Author">
        <w:r w:rsidRPr="00BE295E" w:rsidDel="002E37F2">
          <w:delText>’</w:delText>
        </w:r>
      </w:del>
      <w:ins w:id="10173" w:author="Author">
        <w:r w:rsidRPr="00BE295E">
          <w:t>’</w:t>
        </w:r>
      </w:ins>
      <w:r w:rsidRPr="00BE295E">
        <w:t xml:space="preserve">s </w:t>
      </w:r>
      <w:ins w:id="10174" w:author="Author">
        <w:r w:rsidR="00E76CF1">
          <w:t>C&amp;B</w:t>
        </w:r>
        <w:r w:rsidR="0083345B">
          <w:t xml:space="preserve"> </w:t>
        </w:r>
      </w:ins>
      <w:r w:rsidRPr="00BE295E">
        <w:t>philosophy</w:t>
      </w:r>
      <w:del w:id="10175" w:author="Author">
        <w:r w:rsidRPr="00BE295E" w:rsidDel="0083345B">
          <w:delText xml:space="preserve">, </w:delText>
        </w:r>
        <w:r w:rsidRPr="00BE295E" w:rsidDel="005E1E68">
          <w:delText>a thrust that</w:delText>
        </w:r>
      </w:del>
      <w:r w:rsidRPr="00BE295E">
        <w:t xml:space="preserve"> stresses effective recruitment strategies, efficient talent management</w:t>
      </w:r>
      <w:ins w:id="10176" w:author="Author">
        <w:r w:rsidR="0083345B">
          <w:t>, and</w:t>
        </w:r>
      </w:ins>
      <w:del w:id="10177" w:author="Author">
        <w:r w:rsidRPr="00BE295E" w:rsidDel="0083345B">
          <w:delText>;</w:delText>
        </w:r>
      </w:del>
      <w:r w:rsidRPr="00BE295E">
        <w:t xml:space="preserve"> efficient and effective performance management</w:t>
      </w:r>
      <w:ins w:id="10178" w:author="Author">
        <w:r w:rsidR="0083345B">
          <w:t>.</w:t>
        </w:r>
      </w:ins>
      <w:del w:id="10179" w:author="Author">
        <w:r w:rsidRPr="00BE295E" w:rsidDel="0083345B">
          <w:delText>,</w:delText>
        </w:r>
      </w:del>
      <w:r w:rsidRPr="00BE295E">
        <w:t xml:space="preserve"> </w:t>
      </w:r>
      <w:ins w:id="10180" w:author="Author">
        <w:r w:rsidR="0083345B">
          <w:t>The philosophy is also designed to</w:t>
        </w:r>
      </w:ins>
      <w:del w:id="10181" w:author="Author">
        <w:r w:rsidRPr="00BE295E" w:rsidDel="0083345B">
          <w:delText>and</w:delText>
        </w:r>
      </w:del>
      <w:r w:rsidRPr="00BE295E">
        <w:t xml:space="preserve"> motivat</w:t>
      </w:r>
      <w:ins w:id="10182" w:author="Author">
        <w:r w:rsidR="0083345B">
          <w:t>e</w:t>
        </w:r>
      </w:ins>
      <w:del w:id="10183" w:author="Author">
        <w:r w:rsidRPr="00BE295E" w:rsidDel="0083345B">
          <w:delText>ing</w:delText>
        </w:r>
      </w:del>
      <w:r w:rsidRPr="00BE295E">
        <w:t xml:space="preserve"> employees </w:t>
      </w:r>
      <w:ins w:id="10184" w:author="Author">
        <w:r w:rsidR="00403519">
          <w:t>to</w:t>
        </w:r>
      </w:ins>
      <w:del w:id="10185" w:author="Author">
        <w:r w:rsidRPr="00BE295E" w:rsidDel="00403519">
          <w:delText>who</w:delText>
        </w:r>
      </w:del>
      <w:r w:rsidRPr="00BE295E">
        <w:t xml:space="preserve"> excel in </w:t>
      </w:r>
      <w:ins w:id="10186" w:author="Author">
        <w:r w:rsidR="00876270">
          <w:t>meeting</w:t>
        </w:r>
      </w:ins>
      <w:del w:id="10187" w:author="Author">
        <w:r w:rsidRPr="00BE295E" w:rsidDel="00876270">
          <w:delText>fulfilling</w:delText>
        </w:r>
      </w:del>
      <w:r w:rsidRPr="00BE295E">
        <w:t xml:space="preserve"> the organization</w:t>
      </w:r>
      <w:del w:id="10188" w:author="Author">
        <w:r w:rsidRPr="00BE295E" w:rsidDel="002E37F2">
          <w:delText>’</w:delText>
        </w:r>
      </w:del>
      <w:ins w:id="10189" w:author="Author">
        <w:r w:rsidRPr="00BE295E">
          <w:t>’</w:t>
        </w:r>
      </w:ins>
      <w:r w:rsidRPr="00BE295E">
        <w:t xml:space="preserve">s business objectives and </w:t>
      </w:r>
      <w:ins w:id="10190" w:author="Author">
        <w:r w:rsidR="00876270">
          <w:t xml:space="preserve">upholding its </w:t>
        </w:r>
      </w:ins>
      <w:r w:rsidRPr="00BE295E">
        <w:t>core values.</w:t>
      </w:r>
      <w:r>
        <w:t xml:space="preserve"> </w:t>
      </w:r>
      <w:r w:rsidRPr="00BE295E">
        <w:t xml:space="preserve">Usually, the philosophy </w:t>
      </w:r>
      <w:ins w:id="10191" w:author="Author">
        <w:r w:rsidR="0083345B">
          <w:t>is</w:t>
        </w:r>
      </w:ins>
      <w:del w:id="10192" w:author="Author">
        <w:r w:rsidRPr="00BE295E" w:rsidDel="0083345B">
          <w:delText>adheres</w:delText>
        </w:r>
      </w:del>
      <w:r w:rsidRPr="00BE295E">
        <w:t xml:space="preserve"> in line with the company</w:t>
      </w:r>
      <w:del w:id="10193" w:author="Author">
        <w:r w:rsidRPr="00BE295E" w:rsidDel="002E37F2">
          <w:delText>’</w:delText>
        </w:r>
      </w:del>
      <w:ins w:id="10194" w:author="Author">
        <w:r w:rsidRPr="00BE295E">
          <w:t>’</w:t>
        </w:r>
      </w:ins>
      <w:r w:rsidRPr="00BE295E">
        <w:t>s priorit</w:t>
      </w:r>
      <w:ins w:id="10195" w:author="Author">
        <w:r w:rsidR="0083345B">
          <w:t>ies:</w:t>
        </w:r>
      </w:ins>
      <w:del w:id="10196" w:author="Author">
        <w:r w:rsidRPr="00BE295E" w:rsidDel="0083345B">
          <w:delText>y viz:</w:delText>
        </w:r>
      </w:del>
    </w:p>
    <w:p w14:paraId="27485A01" w14:textId="222E5A25" w:rsidR="00F4173B" w:rsidRPr="00BE295E" w:rsidRDefault="0083345B">
      <w:pPr>
        <w:pStyle w:val="ALEbullets"/>
      </w:pPr>
      <w:ins w:id="10197" w:author="Author">
        <w:r>
          <w:rPr>
            <w:shd w:val="clear" w:color="auto" w:fill="FFFFFF"/>
          </w:rPr>
          <w:t>t</w:t>
        </w:r>
      </w:ins>
      <w:del w:id="10198" w:author="Author">
        <w:r w:rsidR="00F4173B" w:rsidRPr="00BE295E" w:rsidDel="0083345B">
          <w:rPr>
            <w:shd w:val="clear" w:color="auto" w:fill="FFFFFF"/>
          </w:rPr>
          <w:delText>T</w:delText>
        </w:r>
      </w:del>
      <w:r w:rsidR="00F4173B" w:rsidRPr="00BE295E">
        <w:rPr>
          <w:shd w:val="clear" w:color="auto" w:fill="FFFFFF"/>
        </w:rPr>
        <w:t>o attract and retain qualified, high</w:t>
      </w:r>
      <w:ins w:id="10199" w:author="Author">
        <w:r>
          <w:rPr>
            <w:shd w:val="clear" w:color="auto" w:fill="FFFFFF"/>
          </w:rPr>
          <w:t>-</w:t>
        </w:r>
      </w:ins>
      <w:del w:id="10200" w:author="Author">
        <w:r w:rsidR="00F4173B" w:rsidRPr="00BE295E" w:rsidDel="0083345B">
          <w:rPr>
            <w:shd w:val="clear" w:color="auto" w:fill="FFFFFF"/>
          </w:rPr>
          <w:delText xml:space="preserve"> </w:delText>
        </w:r>
      </w:del>
      <w:r w:rsidR="00F4173B" w:rsidRPr="00BE295E">
        <w:rPr>
          <w:shd w:val="clear" w:color="auto" w:fill="FFFFFF"/>
        </w:rPr>
        <w:t>performing, and motivated employees</w:t>
      </w:r>
      <w:ins w:id="10201" w:author="Author">
        <w:r>
          <w:rPr>
            <w:shd w:val="clear" w:color="auto" w:fill="FFFFFF"/>
          </w:rPr>
          <w:t>;</w:t>
        </w:r>
      </w:ins>
      <w:del w:id="10202" w:author="Author">
        <w:r w:rsidR="00F4173B" w:rsidRPr="00BE295E" w:rsidDel="0083345B">
          <w:rPr>
            <w:shd w:val="clear" w:color="auto" w:fill="FFFFFF"/>
          </w:rPr>
          <w:delText xml:space="preserve"> </w:delText>
        </w:r>
      </w:del>
    </w:p>
    <w:p w14:paraId="1DB1AB03" w14:textId="32C1B27A" w:rsidR="00F4173B" w:rsidRPr="00BE295E" w:rsidRDefault="0083345B">
      <w:pPr>
        <w:pStyle w:val="ALEbullets"/>
      </w:pPr>
      <w:ins w:id="10203" w:author="Author">
        <w:r>
          <w:t>t</w:t>
        </w:r>
      </w:ins>
      <w:del w:id="10204" w:author="Author">
        <w:r w:rsidR="00F4173B" w:rsidRPr="00BE295E" w:rsidDel="0083345B">
          <w:delText>T</w:delText>
        </w:r>
      </w:del>
      <w:r w:rsidR="00F4173B" w:rsidRPr="00BE295E">
        <w:t xml:space="preserve">o </w:t>
      </w:r>
      <w:del w:id="10205" w:author="Author">
        <w:r w:rsidR="00F4173B" w:rsidRPr="00BE295E" w:rsidDel="00403519">
          <w:rPr>
            <w:shd w:val="clear" w:color="auto" w:fill="FFFFFF"/>
          </w:rPr>
          <w:delText>ensure high</w:delText>
        </w:r>
        <w:r w:rsidR="00F4173B" w:rsidRPr="00BE295E" w:rsidDel="0083345B">
          <w:rPr>
            <w:shd w:val="clear" w:color="auto" w:fill="FFFFFF"/>
          </w:rPr>
          <w:delText>-</w:delText>
        </w:r>
        <w:r w:rsidR="00F4173B" w:rsidRPr="00BE295E" w:rsidDel="00403519">
          <w:rPr>
            <w:shd w:val="clear" w:color="auto" w:fill="FFFFFF"/>
          </w:rPr>
          <w:delText xml:space="preserve">performance </w:delText>
        </w:r>
        <w:r w:rsidR="00F4173B" w:rsidRPr="00BE295E" w:rsidDel="0083345B">
          <w:rPr>
            <w:shd w:val="clear" w:color="auto" w:fill="FFFFFF"/>
          </w:rPr>
          <w:delText xml:space="preserve">in employees </w:delText>
        </w:r>
        <w:r w:rsidR="00F4173B" w:rsidRPr="00BE295E" w:rsidDel="00403519">
          <w:rPr>
            <w:shd w:val="clear" w:color="auto" w:fill="FFFFFF"/>
          </w:rPr>
          <w:delText xml:space="preserve">by </w:delText>
        </w:r>
      </w:del>
      <w:r w:rsidR="00F4173B" w:rsidRPr="00BE295E">
        <w:rPr>
          <w:shd w:val="clear" w:color="auto" w:fill="FFFFFF"/>
        </w:rPr>
        <w:t>motivat</w:t>
      </w:r>
      <w:ins w:id="10206" w:author="Author">
        <w:r w:rsidR="00403519">
          <w:rPr>
            <w:shd w:val="clear" w:color="auto" w:fill="FFFFFF"/>
          </w:rPr>
          <w:t>e</w:t>
        </w:r>
      </w:ins>
      <w:del w:id="10207" w:author="Author">
        <w:r w:rsidR="00F4173B" w:rsidRPr="00BE295E" w:rsidDel="00403519">
          <w:rPr>
            <w:shd w:val="clear" w:color="auto" w:fill="FFFFFF"/>
          </w:rPr>
          <w:delText>ing</w:delText>
        </w:r>
      </w:del>
      <w:r w:rsidR="00F4173B" w:rsidRPr="00BE295E">
        <w:rPr>
          <w:shd w:val="clear" w:color="auto" w:fill="FFFFFF"/>
        </w:rPr>
        <w:t xml:space="preserve"> and reward</w:t>
      </w:r>
      <w:del w:id="10208" w:author="Author">
        <w:r w:rsidR="00F4173B" w:rsidRPr="00BE295E" w:rsidDel="00403519">
          <w:rPr>
            <w:shd w:val="clear" w:color="auto" w:fill="FFFFFF"/>
          </w:rPr>
          <w:delText>ing</w:delText>
        </w:r>
      </w:del>
      <w:r w:rsidR="00F4173B" w:rsidRPr="00BE295E">
        <w:rPr>
          <w:shd w:val="clear" w:color="auto" w:fill="FFFFFF"/>
        </w:rPr>
        <w:t xml:space="preserve"> excellent performance</w:t>
      </w:r>
      <w:ins w:id="10209" w:author="Author">
        <w:r w:rsidR="00E76CF1">
          <w:rPr>
            <w:shd w:val="clear" w:color="auto" w:fill="FFFFFF"/>
          </w:rPr>
          <w:t>;</w:t>
        </w:r>
      </w:ins>
      <w:del w:id="10210" w:author="Author">
        <w:r w:rsidR="00F4173B" w:rsidRPr="00BE295E" w:rsidDel="00E76CF1">
          <w:rPr>
            <w:shd w:val="clear" w:color="auto" w:fill="FFFFFF"/>
          </w:rPr>
          <w:delText xml:space="preserve">. </w:delText>
        </w:r>
      </w:del>
    </w:p>
    <w:p w14:paraId="43FA52FA" w14:textId="6E443AAB" w:rsidR="00F4173B" w:rsidRPr="00BE295E" w:rsidRDefault="00E76CF1">
      <w:pPr>
        <w:pStyle w:val="ALEbullets"/>
      </w:pPr>
      <w:ins w:id="10211" w:author="Author">
        <w:r>
          <w:rPr>
            <w:shd w:val="clear" w:color="auto" w:fill="FFFFFF"/>
          </w:rPr>
          <w:t>t</w:t>
        </w:r>
      </w:ins>
      <w:del w:id="10212" w:author="Author">
        <w:r w:rsidR="00F4173B" w:rsidRPr="00BE295E" w:rsidDel="00E76CF1">
          <w:rPr>
            <w:shd w:val="clear" w:color="auto" w:fill="FFFFFF"/>
          </w:rPr>
          <w:delText>T</w:delText>
        </w:r>
      </w:del>
      <w:r w:rsidR="00F4173B" w:rsidRPr="00BE295E">
        <w:rPr>
          <w:shd w:val="clear" w:color="auto" w:fill="FFFFFF"/>
        </w:rPr>
        <w:t xml:space="preserve">o ensure that the compensation system </w:t>
      </w:r>
      <w:del w:id="10213" w:author="Author">
        <w:r w:rsidR="00F4173B" w:rsidRPr="00BE295E" w:rsidDel="00403519">
          <w:rPr>
            <w:shd w:val="clear" w:color="auto" w:fill="FFFFFF"/>
          </w:rPr>
          <w:delText xml:space="preserve">reasonably serves to </w:delText>
        </w:r>
      </w:del>
      <w:r w:rsidR="00F4173B" w:rsidRPr="00BE295E">
        <w:rPr>
          <w:shd w:val="clear" w:color="auto" w:fill="FFFFFF"/>
        </w:rPr>
        <w:t>boost</w:t>
      </w:r>
      <w:ins w:id="10214" w:author="Author">
        <w:r w:rsidR="00403519">
          <w:rPr>
            <w:shd w:val="clear" w:color="auto" w:fill="FFFFFF"/>
          </w:rPr>
          <w:t>s</w:t>
        </w:r>
      </w:ins>
      <w:r w:rsidR="00F4173B" w:rsidRPr="00BE295E">
        <w:rPr>
          <w:shd w:val="clear" w:color="auto" w:fill="FFFFFF"/>
        </w:rPr>
        <w:t xml:space="preserve"> staff and public trust and confidence</w:t>
      </w:r>
      <w:ins w:id="10215" w:author="Author">
        <w:r>
          <w:rPr>
            <w:shd w:val="clear" w:color="auto" w:fill="FFFFFF"/>
          </w:rPr>
          <w:t>;</w:t>
        </w:r>
      </w:ins>
      <w:del w:id="10216" w:author="Author">
        <w:r w:rsidR="00F4173B" w:rsidDel="00E76CF1">
          <w:rPr>
            <w:shd w:val="clear" w:color="auto" w:fill="FFFFFF"/>
          </w:rPr>
          <w:delText xml:space="preserve"> </w:delText>
        </w:r>
      </w:del>
    </w:p>
    <w:p w14:paraId="754E2632" w14:textId="4EDBD774" w:rsidR="00F4173B" w:rsidRPr="00BE295E" w:rsidRDefault="00E76CF1">
      <w:pPr>
        <w:pStyle w:val="ALEbullets"/>
      </w:pPr>
      <w:ins w:id="10217" w:author="Author">
        <w:r>
          <w:rPr>
            <w:shd w:val="clear" w:color="auto" w:fill="FFFFFF"/>
          </w:rPr>
          <w:t>t</w:t>
        </w:r>
      </w:ins>
      <w:del w:id="10218" w:author="Author">
        <w:r w:rsidR="00F4173B" w:rsidRPr="00BE295E" w:rsidDel="00E76CF1">
          <w:rPr>
            <w:shd w:val="clear" w:color="auto" w:fill="FFFFFF"/>
          </w:rPr>
          <w:delText>T</w:delText>
        </w:r>
      </w:del>
      <w:r w:rsidR="00F4173B" w:rsidRPr="00BE295E">
        <w:rPr>
          <w:shd w:val="clear" w:color="auto" w:fill="FFFFFF"/>
        </w:rPr>
        <w:t xml:space="preserve">o </w:t>
      </w:r>
      <w:ins w:id="10219" w:author="Author">
        <w:r w:rsidR="00AA7872">
          <w:rPr>
            <w:shd w:val="clear" w:color="auto" w:fill="FFFFFF"/>
          </w:rPr>
          <w:t>inspire employees to</w:t>
        </w:r>
      </w:ins>
      <w:del w:id="10220" w:author="Author">
        <w:r w:rsidR="00F4173B" w:rsidRPr="00BE295E" w:rsidDel="00AA7872">
          <w:rPr>
            <w:shd w:val="clear" w:color="auto" w:fill="FFFFFF"/>
          </w:rPr>
          <w:delText xml:space="preserve">make </w:delText>
        </w:r>
        <w:r w:rsidR="00F4173B" w:rsidRPr="00BE295E" w:rsidDel="00E76CF1">
          <w:rPr>
            <w:shd w:val="clear" w:color="auto" w:fill="FFFFFF"/>
          </w:rPr>
          <w:delText>C&amp;B</w:delText>
        </w:r>
        <w:r w:rsidR="00F4173B" w:rsidRPr="00BE295E" w:rsidDel="00AA7872">
          <w:rPr>
            <w:shd w:val="clear" w:color="auto" w:fill="FFFFFF"/>
          </w:rPr>
          <w:delText xml:space="preserve"> a veritable means for</w:delText>
        </w:r>
      </w:del>
      <w:ins w:id="10221" w:author="Author">
        <w:r w:rsidR="00AA7872">
          <w:rPr>
            <w:shd w:val="clear" w:color="auto" w:fill="FFFFFF"/>
          </w:rPr>
          <w:t xml:space="preserve"> provide</w:t>
        </w:r>
      </w:ins>
      <w:r w:rsidR="00F4173B" w:rsidRPr="00BE295E">
        <w:rPr>
          <w:shd w:val="clear" w:color="auto" w:fill="FFFFFF"/>
        </w:rPr>
        <w:t xml:space="preserve"> effective service delivery, productivity, and profitability</w:t>
      </w:r>
      <w:ins w:id="10222" w:author="Author">
        <w:r w:rsidR="00B03562">
          <w:rPr>
            <w:shd w:val="clear" w:color="auto" w:fill="FFFFFF"/>
          </w:rPr>
          <w:t>;</w:t>
        </w:r>
      </w:ins>
      <w:del w:id="10223" w:author="Author">
        <w:r w:rsidR="00F4173B" w:rsidRPr="00BE295E" w:rsidDel="00B03562">
          <w:rPr>
            <w:shd w:val="clear" w:color="auto" w:fill="FFFFFF"/>
          </w:rPr>
          <w:delText xml:space="preserve"> </w:delText>
        </w:r>
      </w:del>
    </w:p>
    <w:p w14:paraId="521C4326" w14:textId="1371BD58" w:rsidR="00F4173B" w:rsidRPr="00BE295E" w:rsidRDefault="00B03562">
      <w:pPr>
        <w:pStyle w:val="ALEbullets"/>
      </w:pPr>
      <w:ins w:id="10224" w:author="Author">
        <w:r>
          <w:rPr>
            <w:shd w:val="clear" w:color="auto" w:fill="FFFFFF"/>
          </w:rPr>
          <w:t>t</w:t>
        </w:r>
      </w:ins>
      <w:del w:id="10225" w:author="Author">
        <w:r w:rsidR="00F4173B" w:rsidRPr="00BE295E" w:rsidDel="00B03562">
          <w:rPr>
            <w:shd w:val="clear" w:color="auto" w:fill="FFFFFF"/>
          </w:rPr>
          <w:delText>T</w:delText>
        </w:r>
      </w:del>
      <w:r w:rsidR="00F4173B" w:rsidRPr="00BE295E">
        <w:rPr>
          <w:shd w:val="clear" w:color="auto" w:fill="FFFFFF"/>
        </w:rPr>
        <w:t>o fulfill the organization</w:t>
      </w:r>
      <w:del w:id="10226" w:author="Author">
        <w:r w:rsidR="00F4173B" w:rsidRPr="00BE295E" w:rsidDel="002E37F2">
          <w:rPr>
            <w:shd w:val="clear" w:color="auto" w:fill="FFFFFF"/>
          </w:rPr>
          <w:delText>’</w:delText>
        </w:r>
      </w:del>
      <w:ins w:id="10227" w:author="Author">
        <w:r w:rsidR="00F4173B" w:rsidRPr="00BE295E">
          <w:rPr>
            <w:shd w:val="clear" w:color="auto" w:fill="FFFFFF"/>
          </w:rPr>
          <w:t>’</w:t>
        </w:r>
      </w:ins>
      <w:r w:rsidR="00F4173B" w:rsidRPr="00BE295E">
        <w:rPr>
          <w:shd w:val="clear" w:color="auto" w:fill="FFFFFF"/>
        </w:rPr>
        <w:t>s mission and support its success</w:t>
      </w:r>
      <w:ins w:id="10228" w:author="Author">
        <w:r>
          <w:rPr>
            <w:shd w:val="clear" w:color="auto" w:fill="FFFFFF"/>
          </w:rPr>
          <w:t>-</w:t>
        </w:r>
      </w:ins>
      <w:del w:id="10229" w:author="Author">
        <w:r w:rsidR="00F4173B" w:rsidRPr="00BE295E" w:rsidDel="00B03562">
          <w:rPr>
            <w:shd w:val="clear" w:color="auto" w:fill="FFFFFF"/>
          </w:rPr>
          <w:delText xml:space="preserve"> </w:delText>
        </w:r>
      </w:del>
      <w:r w:rsidR="00F4173B" w:rsidRPr="00BE295E">
        <w:rPr>
          <w:shd w:val="clear" w:color="auto" w:fill="FFFFFF"/>
        </w:rPr>
        <w:t>related strategies and values</w:t>
      </w:r>
      <w:ins w:id="10230" w:author="Author">
        <w:r>
          <w:rPr>
            <w:shd w:val="clear" w:color="auto" w:fill="FFFFFF"/>
          </w:rPr>
          <w:t>; and</w:t>
        </w:r>
      </w:ins>
      <w:r w:rsidR="00F4173B" w:rsidRPr="00BE295E">
        <w:t xml:space="preserve"> </w:t>
      </w:r>
    </w:p>
    <w:p w14:paraId="2148F3BB" w14:textId="599206D5" w:rsidR="00F4173B" w:rsidRPr="00BE295E" w:rsidRDefault="00B03562">
      <w:pPr>
        <w:pStyle w:val="ALEbullets"/>
      </w:pPr>
      <w:ins w:id="10231" w:author="Author">
        <w:r>
          <w:rPr>
            <w:shd w:val="clear" w:color="auto" w:fill="FFFFFF"/>
          </w:rPr>
          <w:t>t</w:t>
        </w:r>
      </w:ins>
      <w:del w:id="10232" w:author="Author">
        <w:r w:rsidR="00F4173B" w:rsidRPr="00BE295E" w:rsidDel="00B03562">
          <w:rPr>
            <w:shd w:val="clear" w:color="auto" w:fill="FFFFFF"/>
          </w:rPr>
          <w:delText>T</w:delText>
        </w:r>
      </w:del>
      <w:r w:rsidR="00F4173B" w:rsidRPr="00BE295E">
        <w:rPr>
          <w:shd w:val="clear" w:color="auto" w:fill="FFFFFF"/>
        </w:rPr>
        <w:t xml:space="preserve">o </w:t>
      </w:r>
      <w:ins w:id="10233" w:author="Author">
        <w:r>
          <w:rPr>
            <w:shd w:val="clear" w:color="auto" w:fill="FFFFFF"/>
          </w:rPr>
          <w:t>promote</w:t>
        </w:r>
      </w:ins>
      <w:del w:id="10234" w:author="Author">
        <w:r w:rsidR="00F4173B" w:rsidRPr="00BE295E" w:rsidDel="00B03562">
          <w:rPr>
            <w:shd w:val="clear" w:color="auto" w:fill="FFFFFF"/>
          </w:rPr>
          <w:delText>foster</w:delText>
        </w:r>
      </w:del>
      <w:r w:rsidR="00F4173B" w:rsidRPr="00BE295E">
        <w:rPr>
          <w:shd w:val="clear" w:color="auto" w:fill="FFFFFF"/>
        </w:rPr>
        <w:t xml:space="preserve"> fair </w:t>
      </w:r>
      <w:del w:id="10235" w:author="Author">
        <w:r w:rsidR="00F4173B" w:rsidRPr="00BE295E" w:rsidDel="00B03562">
          <w:rPr>
            <w:shd w:val="clear" w:color="auto" w:fill="FFFFFF"/>
          </w:rPr>
          <w:delText xml:space="preserve">and relative </w:delText>
        </w:r>
      </w:del>
      <w:r w:rsidR="00F4173B" w:rsidRPr="00BE295E">
        <w:rPr>
          <w:shd w:val="clear" w:color="auto" w:fill="FFFFFF"/>
        </w:rPr>
        <w:t xml:space="preserve">compensation </w:t>
      </w:r>
      <w:del w:id="10236" w:author="Author">
        <w:r w:rsidR="00F4173B" w:rsidRPr="00BE295E" w:rsidDel="00AA7872">
          <w:rPr>
            <w:shd w:val="clear" w:color="auto" w:fill="FFFFFF"/>
          </w:rPr>
          <w:delText xml:space="preserve">of employees </w:delText>
        </w:r>
      </w:del>
      <w:r w:rsidR="00F4173B" w:rsidRPr="00BE295E">
        <w:rPr>
          <w:shd w:val="clear" w:color="auto" w:fill="FFFFFF"/>
        </w:rPr>
        <w:t xml:space="preserve">as integral to </w:t>
      </w:r>
      <w:ins w:id="10237" w:author="Author">
        <w:r>
          <w:rPr>
            <w:shd w:val="clear" w:color="auto" w:fill="FFFFFF"/>
          </w:rPr>
          <w:t>the</w:t>
        </w:r>
      </w:ins>
      <w:del w:id="10238" w:author="Author">
        <w:r w:rsidR="00F4173B" w:rsidRPr="00BE295E" w:rsidDel="00B03562">
          <w:rPr>
            <w:shd w:val="clear" w:color="auto" w:fill="FFFFFF"/>
          </w:rPr>
          <w:delText>an</w:delText>
        </w:r>
      </w:del>
      <w:r w:rsidR="00F4173B" w:rsidRPr="00BE295E">
        <w:rPr>
          <w:shd w:val="clear" w:color="auto" w:fill="FFFFFF"/>
        </w:rPr>
        <w:t xml:space="preserve"> organization</w:t>
      </w:r>
      <w:del w:id="10239" w:author="Author">
        <w:r w:rsidR="00F4173B" w:rsidRPr="00BE295E" w:rsidDel="002E37F2">
          <w:rPr>
            <w:shd w:val="clear" w:color="auto" w:fill="FFFFFF"/>
          </w:rPr>
          <w:delText>’</w:delText>
        </w:r>
      </w:del>
      <w:ins w:id="10240" w:author="Author">
        <w:r w:rsidR="00F4173B" w:rsidRPr="00BE295E">
          <w:rPr>
            <w:shd w:val="clear" w:color="auto" w:fill="FFFFFF"/>
          </w:rPr>
          <w:t>’</w:t>
        </w:r>
      </w:ins>
      <w:r w:rsidR="00F4173B" w:rsidRPr="00BE295E">
        <w:rPr>
          <w:shd w:val="clear" w:color="auto" w:fill="FFFFFF"/>
        </w:rPr>
        <w:t>s success</w:t>
      </w:r>
      <w:ins w:id="10241" w:author="Author">
        <w:r>
          <w:rPr>
            <w:shd w:val="clear" w:color="auto" w:fill="FFFFFF"/>
          </w:rPr>
          <w:t>.</w:t>
        </w:r>
      </w:ins>
      <w:r w:rsidR="00F4173B" w:rsidRPr="00BE295E">
        <w:rPr>
          <w:shd w:val="clear" w:color="auto" w:fill="FFFFFF"/>
        </w:rPr>
        <w:t xml:space="preserve"> </w:t>
      </w:r>
    </w:p>
    <w:p w14:paraId="06BB0821" w14:textId="727D59D7" w:rsidR="00F4173B" w:rsidRPr="00BE295E" w:rsidRDefault="00F4173B" w:rsidP="0083345B">
      <w:pPr>
        <w:pStyle w:val="ALEH-1"/>
      </w:pPr>
      <w:r w:rsidRPr="00BE295E">
        <w:t xml:space="preserve">Compensation </w:t>
      </w:r>
      <w:ins w:id="10242" w:author="Author">
        <w:r w:rsidR="0027450B">
          <w:t>r</w:t>
        </w:r>
      </w:ins>
      <w:del w:id="10243" w:author="Author">
        <w:r w:rsidRPr="00BE295E" w:rsidDel="0027450B">
          <w:delText>R</w:delText>
        </w:r>
      </w:del>
      <w:r w:rsidRPr="00BE295E">
        <w:t xml:space="preserve">eview </w:t>
      </w:r>
      <w:ins w:id="10244" w:author="Author">
        <w:r w:rsidR="0027450B">
          <w:t>p</w:t>
        </w:r>
      </w:ins>
      <w:del w:id="10245" w:author="Author">
        <w:r w:rsidRPr="00BE295E" w:rsidDel="0027450B">
          <w:delText>P</w:delText>
        </w:r>
      </w:del>
      <w:r w:rsidRPr="00BE295E">
        <w:t>rocedures</w:t>
      </w:r>
      <w:del w:id="10246" w:author="Author">
        <w:r w:rsidRPr="00BE295E" w:rsidDel="0027450B">
          <w:delText>.</w:delText>
        </w:r>
      </w:del>
      <w:ins w:id="10247" w:author="Author">
        <w:r w:rsidR="0092362A">
          <w:t>]</w:t>
        </w:r>
      </w:ins>
    </w:p>
    <w:p w14:paraId="5033A07F" w14:textId="23FFB55B" w:rsidR="00F4173B" w:rsidRPr="00BE295E" w:rsidRDefault="00F62AF6">
      <w:pPr>
        <w:pStyle w:val="ALEbodytext"/>
      </w:pPr>
      <w:ins w:id="10248" w:author="Author">
        <w:r>
          <w:t xml:space="preserve">For the companies </w:t>
        </w:r>
        <w:r w:rsidR="00181611">
          <w:t xml:space="preserve">referenced </w:t>
        </w:r>
        <w:commentRangeStart w:id="10249"/>
        <w:r w:rsidR="00181611">
          <w:t>in this chapter</w:t>
        </w:r>
        <w:commentRangeEnd w:id="10249"/>
        <w:r w:rsidR="00181611">
          <w:rPr>
            <w:rStyle w:val="CommentReference"/>
          </w:rPr>
          <w:commentReference w:id="10249"/>
        </w:r>
        <w:r>
          <w:t xml:space="preserve">, </w:t>
        </w:r>
      </w:ins>
      <w:r w:rsidR="00F4173B" w:rsidRPr="00BE295E">
        <w:t>C</w:t>
      </w:r>
      <w:ins w:id="10250" w:author="Author">
        <w:r w:rsidR="00AA7872">
          <w:t>&amp;B</w:t>
        </w:r>
      </w:ins>
      <w:del w:id="10251" w:author="Author">
        <w:r w:rsidR="00F4173B" w:rsidRPr="00BE295E" w:rsidDel="00AA7872">
          <w:delText>ompensation and Benefits</w:delText>
        </w:r>
      </w:del>
      <w:r w:rsidR="00F4173B" w:rsidRPr="00BE295E">
        <w:t xml:space="preserve"> </w:t>
      </w:r>
      <w:ins w:id="10252" w:author="Author">
        <w:r w:rsidR="00AA7872">
          <w:t>r</w:t>
        </w:r>
      </w:ins>
      <w:del w:id="10253" w:author="Author">
        <w:r w:rsidR="00F4173B" w:rsidRPr="00BE295E" w:rsidDel="00AA7872">
          <w:delText>R</w:delText>
        </w:r>
      </w:del>
      <w:r w:rsidR="00F4173B" w:rsidRPr="00BE295E">
        <w:t>eview</w:t>
      </w:r>
      <w:ins w:id="10254" w:author="Author">
        <w:r w:rsidR="00BA3E96">
          <w:t xml:space="preserve"> procedures include</w:t>
        </w:r>
      </w:ins>
      <w:del w:id="10255" w:author="Author">
        <w:r w:rsidR="00F4173B" w:rsidRPr="00BE295E" w:rsidDel="005A49AB">
          <w:delText xml:space="preserve"> procedures</w:delText>
        </w:r>
        <w:r w:rsidR="00F4173B" w:rsidRPr="00BE295E" w:rsidDel="00F62AF6">
          <w:delText xml:space="preserve"> in the referenced companies </w:delText>
        </w:r>
        <w:r w:rsidR="00F4173B" w:rsidRPr="00BE295E" w:rsidDel="005A49AB">
          <w:delText>consider</w:delText>
        </w:r>
      </w:del>
      <w:r w:rsidR="00F4173B" w:rsidRPr="00BE295E">
        <w:t xml:space="preserve"> </w:t>
      </w:r>
      <w:ins w:id="10256" w:author="Author">
        <w:r w:rsidR="00AA7872">
          <w:t xml:space="preserve">a </w:t>
        </w:r>
      </w:ins>
      <w:r w:rsidR="00F4173B" w:rsidRPr="00BE295E">
        <w:t xml:space="preserve">wide </w:t>
      </w:r>
      <w:ins w:id="10257" w:author="Author">
        <w:r w:rsidR="00BA3E96">
          <w:t>variety</w:t>
        </w:r>
      </w:ins>
      <w:del w:id="10258" w:author="Author">
        <w:r w:rsidR="00F4173B" w:rsidRPr="00BE295E" w:rsidDel="00BA3E96">
          <w:delText>range</w:delText>
        </w:r>
        <w:r w:rsidR="00F4173B" w:rsidRPr="00BE295E" w:rsidDel="00AA7872">
          <w:delText>s</w:delText>
        </w:r>
      </w:del>
      <w:r w:rsidR="00F4173B" w:rsidRPr="00BE295E">
        <w:t xml:space="preserve"> of strategies:</w:t>
      </w:r>
    </w:p>
    <w:p w14:paraId="67A0FF0D" w14:textId="3FA54406" w:rsidR="00F4173B" w:rsidRPr="00BE295E" w:rsidRDefault="00181611">
      <w:pPr>
        <w:pStyle w:val="ALEbullets"/>
      </w:pPr>
      <w:ins w:id="10259" w:author="Author">
        <w:r>
          <w:t>S</w:t>
        </w:r>
        <w:r w:rsidR="00BA3E96" w:rsidRPr="00BE295E">
          <w:t>taff positions</w:t>
        </w:r>
        <w:r w:rsidR="00AA7872">
          <w:t xml:space="preserve"> </w:t>
        </w:r>
        <w:r>
          <w:t xml:space="preserve">are used </w:t>
        </w:r>
        <w:r w:rsidR="00AA7872">
          <w:t>for benchmarking j</w:t>
        </w:r>
      </w:ins>
      <w:del w:id="10260" w:author="Author">
        <w:r w:rsidR="00F4173B" w:rsidRPr="00BE295E" w:rsidDel="00AA7872">
          <w:delText>J</w:delText>
        </w:r>
      </w:del>
      <w:r w:rsidR="00F4173B" w:rsidRPr="00BE295E">
        <w:t xml:space="preserve">ob </w:t>
      </w:r>
      <w:ins w:id="10261" w:author="Author">
        <w:r w:rsidR="00AA7872">
          <w:t>g</w:t>
        </w:r>
      </w:ins>
      <w:del w:id="10262" w:author="Author">
        <w:r w:rsidR="00F4173B" w:rsidRPr="00BE295E" w:rsidDel="00AA7872">
          <w:delText>G</w:delText>
        </w:r>
      </w:del>
      <w:r w:rsidR="00F4173B" w:rsidRPr="00BE295E">
        <w:t xml:space="preserve">roups and </w:t>
      </w:r>
      <w:ins w:id="10263" w:author="Author">
        <w:r w:rsidR="00AA7872">
          <w:t>g</w:t>
        </w:r>
      </w:ins>
      <w:del w:id="10264" w:author="Author">
        <w:r w:rsidR="00F4173B" w:rsidRPr="00BE295E" w:rsidDel="00AA7872">
          <w:delText>G</w:delText>
        </w:r>
      </w:del>
      <w:r w:rsidR="00F4173B" w:rsidRPr="00BE295E">
        <w:t>rade</w:t>
      </w:r>
      <w:ins w:id="10265" w:author="Author">
        <w:r w:rsidR="00AA7872">
          <w:t>s</w:t>
        </w:r>
        <w:r>
          <w:t>.</w:t>
        </w:r>
      </w:ins>
      <w:del w:id="10266" w:author="Author">
        <w:r w:rsidR="00F4173B" w:rsidRPr="00BE295E" w:rsidDel="00AA7872">
          <w:delText xml:space="preserve"> Benchmarking Procedure</w:delText>
        </w:r>
        <w:r w:rsidR="00F4173B" w:rsidRPr="00BE295E" w:rsidDel="00181611">
          <w:delText xml:space="preserve"> that</w:delText>
        </w:r>
        <w:r w:rsidR="00F4173B" w:rsidRPr="00BE295E" w:rsidDel="00BA3E96">
          <w:delText xml:space="preserve"> consider staff positions</w:delText>
        </w:r>
        <w:r w:rsidR="00F4173B" w:rsidRPr="00BE295E" w:rsidDel="00AA7872">
          <w:delText xml:space="preserve">. </w:delText>
        </w:r>
      </w:del>
    </w:p>
    <w:p w14:paraId="26658A8A" w14:textId="4D2D717E" w:rsidR="00F4173B" w:rsidRPr="00BE295E" w:rsidRDefault="00181611">
      <w:pPr>
        <w:pStyle w:val="ALEbullets"/>
      </w:pPr>
      <w:ins w:id="10267" w:author="Author">
        <w:r>
          <w:t>C</w:t>
        </w:r>
      </w:ins>
      <w:del w:id="10268" w:author="Author">
        <w:r w:rsidR="00F4173B" w:rsidRPr="00BE295E" w:rsidDel="00AA7872">
          <w:delText>C</w:delText>
        </w:r>
      </w:del>
      <w:r w:rsidR="00F4173B" w:rsidRPr="00BE295E">
        <w:t xml:space="preserve">omparative analysis </w:t>
      </w:r>
      <w:ins w:id="10269" w:author="Author">
        <w:r>
          <w:t xml:space="preserve">is used </w:t>
        </w:r>
        <w:r w:rsidR="00AA7872">
          <w:t>to benchmark</w:t>
        </w:r>
      </w:ins>
      <w:del w:id="10270" w:author="Author">
        <w:r w:rsidR="00F4173B" w:rsidRPr="00BE295E" w:rsidDel="00AA7872">
          <w:delText>of</w:delText>
        </w:r>
      </w:del>
      <w:r w:rsidR="00F4173B" w:rsidRPr="00BE295E">
        <w:t xml:space="preserve"> compensation at the local, sector, and national levels </w:t>
      </w:r>
      <w:del w:id="10271" w:author="Author">
        <w:r w:rsidR="00F4173B" w:rsidRPr="00BE295E" w:rsidDel="00AA7872">
          <w:delText xml:space="preserve">benchmark </w:delText>
        </w:r>
      </w:del>
      <w:r w:rsidR="00F4173B" w:rsidRPr="00BE295E">
        <w:t>against market data</w:t>
      </w:r>
      <w:ins w:id="10272" w:author="Author">
        <w:r>
          <w:t>.</w:t>
        </w:r>
      </w:ins>
      <w:del w:id="10273" w:author="Author">
        <w:r w:rsidR="00F4173B" w:rsidRPr="00BE295E" w:rsidDel="00AA7872">
          <w:delText xml:space="preserve">. </w:delText>
        </w:r>
      </w:del>
    </w:p>
    <w:p w14:paraId="20808A6E" w14:textId="12B56183" w:rsidR="00F4173B" w:rsidRPr="00BE295E" w:rsidRDefault="00F4173B">
      <w:pPr>
        <w:pStyle w:val="ALEbullets"/>
      </w:pPr>
      <w:del w:id="10274" w:author="Author">
        <w:r w:rsidRPr="00BE295E" w:rsidDel="00181611">
          <w:delText>Benchmarking j</w:delText>
        </w:r>
      </w:del>
      <w:ins w:id="10275" w:author="Author">
        <w:r w:rsidR="00181611">
          <w:t>J</w:t>
        </w:r>
      </w:ins>
      <w:r w:rsidRPr="00BE295E">
        <w:t>ob description</w:t>
      </w:r>
      <w:ins w:id="10276" w:author="Author">
        <w:r w:rsidR="00181611">
          <w:t>s</w:t>
        </w:r>
      </w:ins>
      <w:r w:rsidRPr="00BE295E">
        <w:t xml:space="preserve">, special skills, job locations, </w:t>
      </w:r>
      <w:ins w:id="10277" w:author="Author">
        <w:r w:rsidR="00181611">
          <w:t xml:space="preserve">and </w:t>
        </w:r>
      </w:ins>
      <w:r w:rsidRPr="00BE295E">
        <w:t>the complexity of responsibilit</w:t>
      </w:r>
      <w:ins w:id="10278" w:author="Author">
        <w:r w:rsidR="00181611">
          <w:t>ies</w:t>
        </w:r>
      </w:ins>
      <w:del w:id="10279" w:author="Author">
        <w:r w:rsidRPr="00BE295E" w:rsidDel="00181611">
          <w:delText>y</w:delText>
        </w:r>
      </w:del>
      <w:r>
        <w:t xml:space="preserve"> </w:t>
      </w:r>
      <w:ins w:id="10280" w:author="Author">
        <w:r w:rsidR="00181611">
          <w:t>are all benchmarked.</w:t>
        </w:r>
      </w:ins>
    </w:p>
    <w:p w14:paraId="7E4B5D92" w14:textId="057DF589" w:rsidR="00F4173B" w:rsidRPr="00BE295E" w:rsidRDefault="00F4173B">
      <w:pPr>
        <w:pStyle w:val="ALEbullets"/>
      </w:pPr>
      <w:del w:id="10281" w:author="Author">
        <w:r w:rsidRPr="00BE295E" w:rsidDel="00181611">
          <w:delText xml:space="preserve">Negotiation or Review of </w:delText>
        </w:r>
      </w:del>
      <w:r w:rsidRPr="00BE295E">
        <w:t>Staff C</w:t>
      </w:r>
      <w:del w:id="10282" w:author="Author">
        <w:r w:rsidRPr="00BE295E" w:rsidDel="0030697E">
          <w:delText xml:space="preserve">ollective </w:delText>
        </w:r>
      </w:del>
      <w:r w:rsidRPr="00BE295E">
        <w:t>B</w:t>
      </w:r>
      <w:del w:id="10283" w:author="Author">
        <w:r w:rsidRPr="00BE295E" w:rsidDel="0030697E">
          <w:delText xml:space="preserve">argaining </w:delText>
        </w:r>
      </w:del>
      <w:r w:rsidRPr="00BE295E">
        <w:t>A</w:t>
      </w:r>
      <w:ins w:id="10284" w:author="Author">
        <w:r w:rsidR="00181611">
          <w:t>s are reviewed.</w:t>
        </w:r>
      </w:ins>
      <w:del w:id="10285" w:author="Author">
        <w:r w:rsidRPr="00BE295E" w:rsidDel="0030697E">
          <w:delText>greement</w:delText>
        </w:r>
      </w:del>
    </w:p>
    <w:p w14:paraId="2C51B269" w14:textId="171BB8BB" w:rsidR="00F4173B" w:rsidRPr="00BE295E" w:rsidRDefault="00181611">
      <w:pPr>
        <w:pStyle w:val="ALEbullets"/>
      </w:pPr>
      <w:ins w:id="10286" w:author="Author">
        <w:r>
          <w:t>The e</w:t>
        </w:r>
      </w:ins>
      <w:del w:id="10287" w:author="Author">
        <w:r w:rsidR="00F4173B" w:rsidRPr="00BE295E" w:rsidDel="00181611">
          <w:delText>E</w:delText>
        </w:r>
      </w:del>
      <w:r w:rsidR="00F4173B" w:rsidRPr="00BE295E">
        <w:t xml:space="preserve">mployee </w:t>
      </w:r>
      <w:ins w:id="10288" w:author="Author">
        <w:r>
          <w:t>p</w:t>
        </w:r>
      </w:ins>
      <w:del w:id="10289" w:author="Author">
        <w:r w:rsidR="00F4173B" w:rsidRPr="00BE295E" w:rsidDel="00181611">
          <w:delText>P</w:delText>
        </w:r>
      </w:del>
      <w:r w:rsidR="00F4173B" w:rsidRPr="00BE295E">
        <w:t xml:space="preserve">erformance </w:t>
      </w:r>
      <w:ins w:id="10290" w:author="Author">
        <w:r>
          <w:t>r</w:t>
        </w:r>
      </w:ins>
      <w:del w:id="10291" w:author="Author">
        <w:r w:rsidR="00F4173B" w:rsidRPr="00BE295E" w:rsidDel="00181611">
          <w:delText>R</w:delText>
        </w:r>
      </w:del>
      <w:r w:rsidR="00F4173B" w:rsidRPr="00BE295E">
        <w:t xml:space="preserve">eview </w:t>
      </w:r>
      <w:ins w:id="10292" w:author="Author">
        <w:r>
          <w:t>p</w:t>
        </w:r>
      </w:ins>
      <w:del w:id="10293" w:author="Author">
        <w:r w:rsidR="00F4173B" w:rsidRPr="00BE295E" w:rsidDel="00181611">
          <w:delText>P</w:delText>
        </w:r>
      </w:del>
      <w:r w:rsidR="00F4173B" w:rsidRPr="00BE295E">
        <w:t>rocess</w:t>
      </w:r>
      <w:ins w:id="10294" w:author="Author">
        <w:r>
          <w:t xml:space="preserve"> or </w:t>
        </w:r>
      </w:ins>
      <w:del w:id="10295" w:author="Author">
        <w:r w:rsidR="00F4173B" w:rsidRPr="00BE295E" w:rsidDel="00181611">
          <w:delText>/R</w:delText>
        </w:r>
      </w:del>
      <w:ins w:id="10296" w:author="Author">
        <w:r>
          <w:t>r</w:t>
        </w:r>
      </w:ins>
      <w:r w:rsidR="00F4173B" w:rsidRPr="00BE295E">
        <w:t xml:space="preserve">eward </w:t>
      </w:r>
      <w:ins w:id="10297" w:author="Author">
        <w:r>
          <w:t>s</w:t>
        </w:r>
      </w:ins>
      <w:del w:id="10298" w:author="Author">
        <w:r w:rsidR="00F4173B" w:rsidRPr="00BE295E" w:rsidDel="00181611">
          <w:delText>S</w:delText>
        </w:r>
      </w:del>
      <w:r w:rsidR="00F4173B" w:rsidRPr="00BE295E">
        <w:t>ystem</w:t>
      </w:r>
      <w:ins w:id="10299" w:author="Author">
        <w:r>
          <w:t xml:space="preserve"> is used.</w:t>
        </w:r>
      </w:ins>
    </w:p>
    <w:p w14:paraId="55363019" w14:textId="45A5303C" w:rsidR="00F4173B" w:rsidRPr="00BE295E" w:rsidRDefault="00F4173B">
      <w:pPr>
        <w:pStyle w:val="ALEbullets"/>
      </w:pPr>
      <w:r w:rsidRPr="00BE295E">
        <w:t xml:space="preserve">Markets and </w:t>
      </w:r>
      <w:ins w:id="10300" w:author="Author">
        <w:r w:rsidR="00181611">
          <w:t>the i</w:t>
        </w:r>
      </w:ins>
      <w:del w:id="10301" w:author="Author">
        <w:r w:rsidRPr="00BE295E" w:rsidDel="00181611">
          <w:delText>I</w:delText>
        </w:r>
      </w:del>
      <w:r w:rsidRPr="00BE295E">
        <w:t xml:space="preserve">nflation </w:t>
      </w:r>
      <w:ins w:id="10302" w:author="Author">
        <w:r w:rsidR="00181611">
          <w:t>i</w:t>
        </w:r>
      </w:ins>
      <w:del w:id="10303" w:author="Author">
        <w:r w:rsidRPr="00BE295E" w:rsidDel="00181611">
          <w:delText>I</w:delText>
        </w:r>
      </w:del>
      <w:r w:rsidRPr="00BE295E">
        <w:t>ndex</w:t>
      </w:r>
      <w:ins w:id="10304" w:author="Author">
        <w:r w:rsidR="00181611">
          <w:t xml:space="preserve"> are </w:t>
        </w:r>
        <w:r w:rsidR="00D0345F">
          <w:t>taken into account</w:t>
        </w:r>
        <w:r w:rsidR="00181611">
          <w:t>.</w:t>
        </w:r>
      </w:ins>
    </w:p>
    <w:p w14:paraId="1AE013A3" w14:textId="024C1A70" w:rsidR="00F4173B" w:rsidRPr="00BE295E" w:rsidRDefault="00F4173B">
      <w:pPr>
        <w:pStyle w:val="ALEbodytext"/>
        <w:rPr>
          <w:b/>
        </w:rPr>
      </w:pPr>
      <w:r w:rsidRPr="00BE295E">
        <w:t xml:space="preserve">However, </w:t>
      </w:r>
      <w:ins w:id="10305" w:author="Author">
        <w:r w:rsidR="00D0345F">
          <w:t>f</w:t>
        </w:r>
        <w:r w:rsidR="00F62AF6">
          <w:t>or the companies considered here</w:t>
        </w:r>
        <w:r w:rsidR="00D0345F">
          <w:t>,</w:t>
        </w:r>
        <w:r w:rsidR="00F62AF6">
          <w:t xml:space="preserve"> </w:t>
        </w:r>
      </w:ins>
      <w:r w:rsidRPr="00BE295E">
        <w:t>the priorit</w:t>
      </w:r>
      <w:ins w:id="10306" w:author="Author">
        <w:r w:rsidR="00D0345F">
          <w:t>ies</w:t>
        </w:r>
      </w:ins>
      <w:del w:id="10307" w:author="Author">
        <w:r w:rsidRPr="00BE295E" w:rsidDel="00D0345F">
          <w:delText>y</w:delText>
        </w:r>
      </w:del>
      <w:r w:rsidRPr="00BE295E">
        <w:t xml:space="preserve"> </w:t>
      </w:r>
      <w:ins w:id="10308" w:author="Author">
        <w:r w:rsidR="00D0345F">
          <w:t>for</w:t>
        </w:r>
      </w:ins>
      <w:del w:id="10309" w:author="Author">
        <w:r w:rsidRPr="00BE295E" w:rsidDel="00D0345F">
          <w:delText>o</w:delText>
        </w:r>
        <w:r w:rsidRPr="00BE295E" w:rsidDel="00AA7872">
          <w:delText>n</w:delText>
        </w:r>
      </w:del>
      <w:r w:rsidRPr="00BE295E">
        <w:t xml:space="preserve"> </w:t>
      </w:r>
      <w:ins w:id="10310" w:author="Author">
        <w:r w:rsidR="00AA7872">
          <w:t>the</w:t>
        </w:r>
      </w:ins>
      <w:del w:id="10311" w:author="Author">
        <w:r w:rsidRPr="00BE295E" w:rsidDel="00AA7872">
          <w:delText>Compensation and Benefits</w:delText>
        </w:r>
      </w:del>
      <w:r w:rsidRPr="00BE295E">
        <w:t xml:space="preserve"> </w:t>
      </w:r>
      <w:del w:id="10312" w:author="Author">
        <w:r w:rsidRPr="00BE295E" w:rsidDel="00AA7872">
          <w:delText>(</w:delText>
        </w:r>
      </w:del>
      <w:r w:rsidRPr="00BE295E">
        <w:t>C&amp;B</w:t>
      </w:r>
      <w:del w:id="10313" w:author="Author">
        <w:r w:rsidRPr="00BE295E" w:rsidDel="00AA7872">
          <w:delText>)</w:delText>
        </w:r>
      </w:del>
      <w:r w:rsidRPr="00BE295E">
        <w:t xml:space="preserve"> </w:t>
      </w:r>
      <w:ins w:id="10314" w:author="Author">
        <w:r w:rsidR="00D0345F">
          <w:t>s</w:t>
        </w:r>
      </w:ins>
      <w:del w:id="10315" w:author="Author">
        <w:r w:rsidRPr="00BE295E" w:rsidDel="00D0345F">
          <w:delText>S</w:delText>
        </w:r>
      </w:del>
      <w:r w:rsidRPr="00BE295E">
        <w:t xml:space="preserve">cheme </w:t>
      </w:r>
      <w:ins w:id="10316" w:author="Author">
        <w:r w:rsidR="00D0345F">
          <w:t>are</w:t>
        </w:r>
      </w:ins>
      <w:del w:id="10317" w:author="Author">
        <w:r w:rsidRPr="00BE295E" w:rsidDel="00D0345F">
          <w:delText>in the referenced companies is</w:delText>
        </w:r>
      </w:del>
      <w:r w:rsidRPr="00BE295E">
        <w:t xml:space="preserve"> as follows: </w:t>
      </w:r>
    </w:p>
    <w:p w14:paraId="215E24EA" w14:textId="62158B96" w:rsidR="00F4173B" w:rsidRPr="00BE295E" w:rsidRDefault="00D0345F">
      <w:pPr>
        <w:pStyle w:val="ALEbullets"/>
      </w:pPr>
      <w:ins w:id="10318" w:author="Author">
        <w:r>
          <w:t xml:space="preserve">The </w:t>
        </w:r>
      </w:ins>
      <w:r w:rsidR="00F4173B" w:rsidRPr="00BE295E">
        <w:t xml:space="preserve">C&amp;B review relies </w:t>
      </w:r>
      <w:del w:id="10319" w:author="Author">
        <w:r w:rsidR="00F4173B" w:rsidRPr="00BE295E" w:rsidDel="00D0345F">
          <w:delText xml:space="preserve">a lot </w:delText>
        </w:r>
      </w:del>
      <w:r w:rsidR="00F4173B" w:rsidRPr="00BE295E">
        <w:t xml:space="preserve">on the </w:t>
      </w:r>
      <w:ins w:id="10320" w:author="Author">
        <w:r>
          <w:t>process or outcome of s</w:t>
        </w:r>
      </w:ins>
      <w:del w:id="10321" w:author="Author">
        <w:r w:rsidR="00F4173B" w:rsidRPr="00BE295E" w:rsidDel="00D0345F">
          <w:delText>S</w:delText>
        </w:r>
      </w:del>
      <w:r w:rsidR="00F4173B" w:rsidRPr="00BE295E">
        <w:t xml:space="preserve">taff </w:t>
      </w:r>
      <w:ins w:id="10322" w:author="Author">
        <w:r>
          <w:t>c</w:t>
        </w:r>
      </w:ins>
      <w:del w:id="10323" w:author="Author">
        <w:r w:rsidR="00F4173B" w:rsidRPr="00BE295E" w:rsidDel="00D0345F">
          <w:delText>C</w:delText>
        </w:r>
      </w:del>
      <w:r w:rsidR="00F4173B" w:rsidRPr="00BE295E">
        <w:t xml:space="preserve">ollective </w:t>
      </w:r>
      <w:ins w:id="10324" w:author="Author">
        <w:r>
          <w:t>b</w:t>
        </w:r>
      </w:ins>
      <w:del w:id="10325" w:author="Author">
        <w:r w:rsidR="00F4173B" w:rsidRPr="00BE295E" w:rsidDel="00D0345F">
          <w:delText>B</w:delText>
        </w:r>
      </w:del>
      <w:r w:rsidR="00F4173B" w:rsidRPr="00BE295E">
        <w:t>argaining</w:t>
      </w:r>
      <w:del w:id="10326" w:author="Author">
        <w:r w:rsidR="00F4173B" w:rsidRPr="00BE295E" w:rsidDel="00D0345F">
          <w:delText xml:space="preserve"> negotiation process/outcome</w:delText>
        </w:r>
      </w:del>
      <w:r w:rsidR="00F4173B" w:rsidRPr="00BE295E">
        <w:t>.</w:t>
      </w:r>
    </w:p>
    <w:p w14:paraId="33BAF089" w14:textId="6F98E024" w:rsidR="00F4173B" w:rsidRPr="00BE295E" w:rsidRDefault="00F4173B">
      <w:pPr>
        <w:pStyle w:val="ALEbullets"/>
      </w:pPr>
      <w:del w:id="10327" w:author="Author">
        <w:r w:rsidRPr="00BE295E" w:rsidDel="00D0345F">
          <w:delText>Ensure g</w:delText>
        </w:r>
      </w:del>
      <w:ins w:id="10328" w:author="Author">
        <w:r w:rsidR="00D0345F">
          <w:t>G</w:t>
        </w:r>
      </w:ins>
      <w:r w:rsidRPr="00BE295E">
        <w:t>roup</w:t>
      </w:r>
      <w:del w:id="10329" w:author="Author">
        <w:r w:rsidRPr="00BE295E" w:rsidDel="00D0345F">
          <w:delText>s</w:delText>
        </w:r>
      </w:del>
      <w:ins w:id="10330" w:author="Author">
        <w:r w:rsidR="00D0345F">
          <w:t xml:space="preserve"> or </w:t>
        </w:r>
      </w:ins>
      <w:del w:id="10331" w:author="Author">
        <w:r w:rsidRPr="00BE295E" w:rsidDel="00D0345F">
          <w:delText>/</w:delText>
        </w:r>
      </w:del>
      <w:r w:rsidRPr="00BE295E">
        <w:t>grade</w:t>
      </w:r>
      <w:del w:id="10332" w:author="Author">
        <w:r w:rsidRPr="00BE295E" w:rsidDel="00D0345F">
          <w:delText>s</w:delText>
        </w:r>
      </w:del>
      <w:r w:rsidRPr="00BE295E">
        <w:t xml:space="preserve"> pay levels are</w:t>
      </w:r>
      <w:ins w:id="10333" w:author="Author">
        <w:r w:rsidR="00D0345F">
          <w:t xml:space="preserve"> e</w:t>
        </w:r>
        <w:r w:rsidR="00D0345F" w:rsidRPr="00BE295E">
          <w:t>quitable internally</w:t>
        </w:r>
      </w:ins>
      <w:r w:rsidRPr="00BE295E">
        <w:t xml:space="preserve"> </w:t>
      </w:r>
      <w:ins w:id="10334" w:author="Author">
        <w:r w:rsidR="00D0345F">
          <w:t xml:space="preserve">and </w:t>
        </w:r>
      </w:ins>
      <w:r w:rsidRPr="00BE295E">
        <w:t>competitive externally</w:t>
      </w:r>
      <w:del w:id="10335" w:author="Author">
        <w:r w:rsidRPr="00BE295E" w:rsidDel="00D0345F">
          <w:delText xml:space="preserve"> &amp; equitable internally</w:delText>
        </w:r>
      </w:del>
      <w:r w:rsidRPr="00BE295E">
        <w:t xml:space="preserve">. </w:t>
      </w:r>
    </w:p>
    <w:p w14:paraId="25AA9535" w14:textId="021AED55" w:rsidR="00F4173B" w:rsidRPr="00BE295E" w:rsidRDefault="00D0345F">
      <w:pPr>
        <w:pStyle w:val="ALEbullets"/>
      </w:pPr>
      <w:ins w:id="10336" w:author="Author">
        <w:r>
          <w:t xml:space="preserve">The </w:t>
        </w:r>
      </w:ins>
      <w:r w:rsidR="00F4173B" w:rsidRPr="00BE295E">
        <w:t xml:space="preserve">C&amp;B philosophy </w:t>
      </w:r>
      <w:del w:id="10337" w:author="Author">
        <w:r w:rsidR="00F4173B" w:rsidRPr="00BE295E" w:rsidDel="00D0345F">
          <w:delText xml:space="preserve">that </w:delText>
        </w:r>
      </w:del>
      <w:r w:rsidR="00F4173B" w:rsidRPr="00BE295E">
        <w:t>fosters a sustainable competitive edge.</w:t>
      </w:r>
      <w:r w:rsidR="00F4173B">
        <w:t xml:space="preserve"> </w:t>
      </w:r>
    </w:p>
    <w:p w14:paraId="1C2AD923" w14:textId="647AC2F4" w:rsidR="00F4173B" w:rsidRPr="00BE295E" w:rsidRDefault="00D0345F">
      <w:pPr>
        <w:pStyle w:val="ALEbullets"/>
      </w:pPr>
      <w:ins w:id="10338" w:author="Author">
        <w:r>
          <w:t xml:space="preserve">The </w:t>
        </w:r>
      </w:ins>
      <w:r w:rsidR="00F4173B" w:rsidRPr="00BE295E">
        <w:t xml:space="preserve">C&amp;B philosophy </w:t>
      </w:r>
      <w:ins w:id="10339" w:author="Author">
        <w:r w:rsidR="006B0177">
          <w:t>is designed</w:t>
        </w:r>
      </w:ins>
      <w:del w:id="10340" w:author="Author">
        <w:r w:rsidR="00F4173B" w:rsidRPr="00BE295E" w:rsidDel="00D0345F">
          <w:delText>that factors periodic</w:delText>
        </w:r>
        <w:r w:rsidR="00F4173B" w:rsidRPr="00BE295E" w:rsidDel="006B0177">
          <w:delText xml:space="preserve"> management program</w:delText>
        </w:r>
      </w:del>
      <w:r w:rsidR="00F4173B" w:rsidRPr="00BE295E">
        <w:t xml:space="preserve"> to </w:t>
      </w:r>
      <w:commentRangeStart w:id="10341"/>
      <w:ins w:id="10342" w:author="Author">
        <w:r>
          <w:t xml:space="preserve">periodically </w:t>
        </w:r>
      </w:ins>
      <w:r w:rsidR="00F4173B" w:rsidRPr="00BE295E">
        <w:t xml:space="preserve">reward </w:t>
      </w:r>
      <w:ins w:id="10343" w:author="Author">
        <w:r w:rsidR="006B0177">
          <w:t xml:space="preserve">management </w:t>
        </w:r>
      </w:ins>
      <w:r w:rsidR="00F4173B" w:rsidRPr="00BE295E">
        <w:t>performance</w:t>
      </w:r>
      <w:commentRangeEnd w:id="10341"/>
      <w:r w:rsidR="006B0177">
        <w:rPr>
          <w:rStyle w:val="CommentReference"/>
          <w:rFonts w:ascii="Times New Roman" w:hAnsi="Times New Roman"/>
        </w:rPr>
        <w:commentReference w:id="10341"/>
      </w:r>
      <w:r w:rsidR="00F4173B" w:rsidRPr="00BE295E">
        <w:t>.</w:t>
      </w:r>
      <w:del w:id="10344" w:author="Author">
        <w:r w:rsidR="00F4173B" w:rsidRPr="00BE295E" w:rsidDel="00D0345F">
          <w:delText xml:space="preserve"> </w:delText>
        </w:r>
      </w:del>
    </w:p>
    <w:p w14:paraId="32D8E71C" w14:textId="4F727B16" w:rsidR="00F4173B" w:rsidRPr="00BE295E" w:rsidRDefault="006B0177">
      <w:pPr>
        <w:pStyle w:val="ALEbullets"/>
      </w:pPr>
      <w:ins w:id="10345" w:author="Author">
        <w:r>
          <w:t>The</w:t>
        </w:r>
      </w:ins>
      <w:del w:id="10346" w:author="Author">
        <w:r w:rsidR="00F4173B" w:rsidRPr="00BE295E" w:rsidDel="006B0177">
          <w:delText>Emplace a</w:delText>
        </w:r>
      </w:del>
      <w:r w:rsidR="00F4173B" w:rsidRPr="00BE295E">
        <w:t xml:space="preserve"> wage structure </w:t>
      </w:r>
      <w:del w:id="10347" w:author="Author">
        <w:r w:rsidR="00F4173B" w:rsidRPr="00BE295E" w:rsidDel="006B0177">
          <w:delText xml:space="preserve">that </w:delText>
        </w:r>
      </w:del>
      <w:r w:rsidR="00F4173B" w:rsidRPr="00BE295E">
        <w:t xml:space="preserve">is consistent and comparable with the practice in the sector. </w:t>
      </w:r>
    </w:p>
    <w:p w14:paraId="4626FD61" w14:textId="01E7A64F" w:rsidR="00F4173B" w:rsidRPr="00BE295E" w:rsidRDefault="006B0177">
      <w:pPr>
        <w:pStyle w:val="ALEbullets"/>
      </w:pPr>
      <w:ins w:id="10348" w:author="Author">
        <w:r>
          <w:t xml:space="preserve">The </w:t>
        </w:r>
      </w:ins>
      <w:r w:rsidR="00F4173B" w:rsidRPr="00BE295E">
        <w:t xml:space="preserve">C&amp;B philosophy </w:t>
      </w:r>
      <w:del w:id="10349" w:author="Author">
        <w:r w:rsidR="00F4173B" w:rsidRPr="00BE295E" w:rsidDel="006B0177">
          <w:delText xml:space="preserve">that </w:delText>
        </w:r>
      </w:del>
      <w:r w:rsidR="00F4173B" w:rsidRPr="00BE295E">
        <w:t xml:space="preserve">factors in an adjustment that considers the inflationary trend and cost of living index. </w:t>
      </w:r>
    </w:p>
    <w:p w14:paraId="60D354C4" w14:textId="60C4E442" w:rsidR="00F4173B" w:rsidRPr="00BE295E" w:rsidRDefault="00F4173B">
      <w:pPr>
        <w:pStyle w:val="ALEbodytext"/>
      </w:pPr>
      <w:r w:rsidRPr="00BE295E">
        <w:t xml:space="preserve">To ensure that every company subjects </w:t>
      </w:r>
      <w:ins w:id="10350" w:author="Author">
        <w:r w:rsidR="006B0177">
          <w:t>itself</w:t>
        </w:r>
      </w:ins>
      <w:del w:id="10351" w:author="Author">
        <w:r w:rsidRPr="00BE295E" w:rsidDel="006B0177">
          <w:delText>themselves</w:delText>
        </w:r>
      </w:del>
      <w:r w:rsidRPr="00BE295E">
        <w:t xml:space="preserve"> to equitable standards, </w:t>
      </w:r>
      <w:ins w:id="10352" w:author="Author">
        <w:r w:rsidR="006B0177">
          <w:t>it</w:t>
        </w:r>
      </w:ins>
      <w:del w:id="10353" w:author="Author">
        <w:r w:rsidRPr="00BE295E" w:rsidDel="006B0177">
          <w:delText>they</w:delText>
        </w:r>
      </w:del>
      <w:r w:rsidRPr="00BE295E">
        <w:t xml:space="preserve"> should also subject </w:t>
      </w:r>
      <w:ins w:id="10354" w:author="Author">
        <w:r w:rsidR="006B0177">
          <w:t>itself</w:t>
        </w:r>
      </w:ins>
      <w:del w:id="10355" w:author="Author">
        <w:r w:rsidRPr="00BE295E" w:rsidDel="006B0177">
          <w:delText>themselves</w:delText>
        </w:r>
      </w:del>
      <w:r w:rsidRPr="00BE295E">
        <w:t xml:space="preserve"> to the </w:t>
      </w:r>
      <w:commentRangeStart w:id="10356"/>
      <w:r w:rsidRPr="004E0A8F">
        <w:rPr>
          <w:i/>
          <w:iCs/>
          <w:rPrChange w:id="10357" w:author="Author">
            <w:rPr/>
          </w:rPrChange>
        </w:rPr>
        <w:t>Antitrust Law</w:t>
      </w:r>
      <w:commentRangeEnd w:id="10356"/>
      <w:r w:rsidR="00951CD9">
        <w:rPr>
          <w:rStyle w:val="CommentReference"/>
        </w:rPr>
        <w:commentReference w:id="10356"/>
      </w:r>
      <w:r w:rsidRPr="00BE295E">
        <w:t>, which prohibits the exchange of business data with competitors</w:t>
      </w:r>
      <w:ins w:id="10358" w:author="Author">
        <w:r w:rsidR="00951CD9">
          <w:t xml:space="preserve"> </w:t>
        </w:r>
        <w:commentRangeStart w:id="10359"/>
        <w:r w:rsidR="00951CD9">
          <w:t>so as to</w:t>
        </w:r>
      </w:ins>
      <w:del w:id="10360" w:author="Author">
        <w:r w:rsidRPr="00BE295E" w:rsidDel="00951CD9">
          <w:delText xml:space="preserve"> intending to</w:delText>
        </w:r>
      </w:del>
      <w:r w:rsidRPr="00BE295E">
        <w:t xml:space="preserve"> prevent</w:t>
      </w:r>
      <w:del w:id="10361" w:author="Author">
        <w:r w:rsidRPr="00BE295E" w:rsidDel="00951CD9">
          <w:delText xml:space="preserve"> companies</w:delText>
        </w:r>
        <w:r w:rsidRPr="00BE295E" w:rsidDel="002E37F2">
          <w:delText>’</w:delText>
        </w:r>
        <w:r w:rsidRPr="00BE295E" w:rsidDel="00951CD9">
          <w:delText xml:space="preserve"> </w:delText>
        </w:r>
      </w:del>
      <w:ins w:id="10362" w:author="Author">
        <w:r w:rsidR="00951CD9">
          <w:t xml:space="preserve"> </w:t>
        </w:r>
      </w:ins>
      <w:r w:rsidRPr="00BE295E">
        <w:t xml:space="preserve">collusion </w:t>
      </w:r>
      <w:ins w:id="10363" w:author="Author">
        <w:r w:rsidR="00951CD9">
          <w:t>in the</w:t>
        </w:r>
      </w:ins>
      <w:del w:id="10364" w:author="Author">
        <w:r w:rsidRPr="00BE295E" w:rsidDel="00951CD9">
          <w:delText>against competitive</w:delText>
        </w:r>
      </w:del>
      <w:r w:rsidRPr="00BE295E">
        <w:t xml:space="preserve"> pricing of production factors, including wages</w:t>
      </w:r>
      <w:commentRangeEnd w:id="10359"/>
      <w:r w:rsidR="00951CD9">
        <w:rPr>
          <w:rStyle w:val="CommentReference"/>
        </w:rPr>
        <w:commentReference w:id="10359"/>
      </w:r>
      <w:r w:rsidRPr="00BE295E">
        <w:t>.</w:t>
      </w:r>
    </w:p>
    <w:p w14:paraId="2667DDF0" w14:textId="141AD53D" w:rsidR="00F4173B" w:rsidRPr="00BE295E" w:rsidRDefault="00F4173B">
      <w:pPr>
        <w:pStyle w:val="ALEH-1"/>
      </w:pPr>
      <w:r w:rsidRPr="00BE295E">
        <w:t xml:space="preserve">Compensation </w:t>
      </w:r>
      <w:ins w:id="10365" w:author="Author">
        <w:r w:rsidR="0092362A">
          <w:t>and</w:t>
        </w:r>
      </w:ins>
      <w:del w:id="10366" w:author="Author">
        <w:r w:rsidRPr="00BE295E" w:rsidDel="0092362A">
          <w:delText>&amp;</w:delText>
        </w:r>
      </w:del>
      <w:r w:rsidRPr="00BE295E">
        <w:t xml:space="preserve"> </w:t>
      </w:r>
      <w:ins w:id="10367" w:author="Author">
        <w:r w:rsidR="0092362A">
          <w:t>b</w:t>
        </w:r>
      </w:ins>
      <w:del w:id="10368" w:author="Author">
        <w:r w:rsidRPr="00BE295E" w:rsidDel="0092362A">
          <w:delText>B</w:delText>
        </w:r>
      </w:del>
      <w:r w:rsidRPr="00BE295E">
        <w:t xml:space="preserve">enefits </w:t>
      </w:r>
      <w:ins w:id="10369" w:author="Author">
        <w:r w:rsidR="0092362A">
          <w:t>s</w:t>
        </w:r>
      </w:ins>
      <w:del w:id="10370" w:author="Author">
        <w:r w:rsidRPr="00BE295E" w:rsidDel="0092362A">
          <w:delText>S</w:delText>
        </w:r>
      </w:del>
      <w:r w:rsidRPr="00BE295E">
        <w:t xml:space="preserve">tructure </w:t>
      </w:r>
      <w:ins w:id="10371" w:author="Author">
        <w:r w:rsidR="0092362A">
          <w:t>and</w:t>
        </w:r>
      </w:ins>
      <w:del w:id="10372" w:author="Author">
        <w:r w:rsidRPr="00BE295E" w:rsidDel="0092362A">
          <w:delText>&amp;</w:delText>
        </w:r>
      </w:del>
      <w:r w:rsidRPr="00BE295E">
        <w:t xml:space="preserve"> </w:t>
      </w:r>
      <w:ins w:id="10373" w:author="Author">
        <w:r w:rsidR="0092362A">
          <w:t>s</w:t>
        </w:r>
      </w:ins>
      <w:del w:id="10374" w:author="Author">
        <w:r w:rsidRPr="00BE295E" w:rsidDel="0092362A">
          <w:delText>S</w:delText>
        </w:r>
      </w:del>
      <w:r w:rsidRPr="00BE295E">
        <w:t>trategy</w:t>
      </w:r>
    </w:p>
    <w:p w14:paraId="79BA07E4" w14:textId="43A6F701" w:rsidR="00F4173B" w:rsidRPr="00BE295E" w:rsidRDefault="00F4173B">
      <w:pPr>
        <w:pStyle w:val="ALEbodytext"/>
      </w:pPr>
      <w:r w:rsidRPr="00BE295E">
        <w:t>C</w:t>
      </w:r>
      <w:ins w:id="10375" w:author="Author">
        <w:r w:rsidR="00B3248F">
          <w:t>&amp;B</w:t>
        </w:r>
      </w:ins>
      <w:del w:id="10376" w:author="Author">
        <w:r w:rsidRPr="00BE295E" w:rsidDel="00B3248F">
          <w:delText>ompensation and Benefits</w:delText>
        </w:r>
      </w:del>
      <w:r w:rsidRPr="00BE295E">
        <w:t xml:space="preserve"> </w:t>
      </w:r>
      <w:ins w:id="10377" w:author="Author">
        <w:r w:rsidR="00B3248F">
          <w:t>s</w:t>
        </w:r>
      </w:ins>
      <w:del w:id="10378" w:author="Author">
        <w:r w:rsidRPr="00BE295E" w:rsidDel="00B3248F">
          <w:delText>S</w:delText>
        </w:r>
      </w:del>
      <w:r w:rsidRPr="00BE295E">
        <w:t xml:space="preserve">tructure </w:t>
      </w:r>
      <w:ins w:id="10379" w:author="Author">
        <w:r w:rsidR="00B3248F">
          <w:t>and</w:t>
        </w:r>
      </w:ins>
      <w:del w:id="10380" w:author="Author">
        <w:r w:rsidRPr="00BE295E" w:rsidDel="00B3248F">
          <w:delText>&amp;</w:delText>
        </w:r>
      </w:del>
      <w:r w:rsidRPr="00BE295E">
        <w:t xml:space="preserve"> </w:t>
      </w:r>
      <w:ins w:id="10381" w:author="Author">
        <w:r w:rsidR="00B3248F">
          <w:t>s</w:t>
        </w:r>
      </w:ins>
      <w:del w:id="10382" w:author="Author">
        <w:r w:rsidRPr="00BE295E" w:rsidDel="00B3248F">
          <w:delText>S</w:delText>
        </w:r>
      </w:del>
      <w:r w:rsidRPr="00BE295E">
        <w:t>trategy</w:t>
      </w:r>
      <w:del w:id="10383" w:author="Author">
        <w:r w:rsidRPr="00BE295E" w:rsidDel="00B3248F">
          <w:delText xml:space="preserve"> may </w:delText>
        </w:r>
      </w:del>
      <w:ins w:id="10384" w:author="Author">
        <w:r w:rsidR="00B3248F">
          <w:t xml:space="preserve"> </w:t>
        </w:r>
      </w:ins>
      <w:r w:rsidRPr="00BE295E">
        <w:t>normally have a mix of the following</w:t>
      </w:r>
      <w:del w:id="10385" w:author="Author">
        <w:r w:rsidRPr="00BE295E" w:rsidDel="00EC0541">
          <w:delText>s</w:delText>
        </w:r>
      </w:del>
      <w:r w:rsidRPr="00BE295E">
        <w:t xml:space="preserve">: </w:t>
      </w:r>
    </w:p>
    <w:p w14:paraId="70CDAF82" w14:textId="6EB4BF9C" w:rsidR="00F4173B" w:rsidRPr="00BE295E" w:rsidRDefault="00B3248F">
      <w:pPr>
        <w:pStyle w:val="ALEbullets"/>
      </w:pPr>
      <w:ins w:id="10386" w:author="Author">
        <w:r>
          <w:t>a m</w:t>
        </w:r>
      </w:ins>
      <w:del w:id="10387" w:author="Author">
        <w:r w:rsidR="00F4173B" w:rsidRPr="00BE295E" w:rsidDel="00B3248F">
          <w:delText>M</w:delText>
        </w:r>
      </w:del>
      <w:r w:rsidR="00F4173B" w:rsidRPr="00BE295E">
        <w:t>onthly salary system</w:t>
      </w:r>
      <w:ins w:id="10388" w:author="Author">
        <w:r>
          <w:t>;</w:t>
        </w:r>
      </w:ins>
      <w:del w:id="10389" w:author="Author">
        <w:r w:rsidR="00F4173B" w:rsidRPr="00BE295E" w:rsidDel="00B3248F">
          <w:delText xml:space="preserve"> </w:delText>
        </w:r>
      </w:del>
    </w:p>
    <w:p w14:paraId="1DD30DD5" w14:textId="6B78CD42" w:rsidR="00F4173B" w:rsidRPr="00BE295E" w:rsidRDefault="00B3248F">
      <w:pPr>
        <w:pStyle w:val="ALEbullets"/>
      </w:pPr>
      <w:ins w:id="10390" w:author="Author">
        <w:r>
          <w:t>the h</w:t>
        </w:r>
      </w:ins>
      <w:del w:id="10391" w:author="Author">
        <w:r w:rsidR="00F4173B" w:rsidRPr="00BE295E" w:rsidDel="00B3248F">
          <w:delText>H</w:delText>
        </w:r>
      </w:del>
      <w:r w:rsidR="00F4173B" w:rsidRPr="00BE295E">
        <w:t>ourly base wage</w:t>
      </w:r>
      <w:ins w:id="10392" w:author="Author">
        <w:r>
          <w:t>;</w:t>
        </w:r>
      </w:ins>
      <w:del w:id="10393" w:author="Author">
        <w:r w:rsidR="00F4173B" w:rsidRPr="00BE295E" w:rsidDel="00B3248F">
          <w:delText>,</w:delText>
        </w:r>
      </w:del>
    </w:p>
    <w:p w14:paraId="44C664BE" w14:textId="4F90AAE0" w:rsidR="00F4173B" w:rsidRPr="00BE295E" w:rsidRDefault="00B3248F">
      <w:pPr>
        <w:pStyle w:val="ALEbullets"/>
      </w:pPr>
      <w:ins w:id="10394" w:author="Author">
        <w:r>
          <w:t>p</w:t>
        </w:r>
      </w:ins>
      <w:del w:id="10395" w:author="Author">
        <w:r w:rsidR="00F4173B" w:rsidRPr="00BE295E" w:rsidDel="00B3248F">
          <w:delText>P</w:delText>
        </w:r>
      </w:del>
      <w:r w:rsidR="00F4173B" w:rsidRPr="00BE295E">
        <w:t>erformance-based pay</w:t>
      </w:r>
      <w:ins w:id="10396" w:author="Author">
        <w:r>
          <w:t>; and</w:t>
        </w:r>
      </w:ins>
      <w:r w:rsidR="00F4173B" w:rsidRPr="00BE295E">
        <w:t xml:space="preserve"> </w:t>
      </w:r>
    </w:p>
    <w:p w14:paraId="0A13A7FD" w14:textId="037108A9" w:rsidR="00F4173B" w:rsidRPr="00BE295E" w:rsidRDefault="00B3248F">
      <w:pPr>
        <w:pStyle w:val="ALEbullets"/>
      </w:pPr>
      <w:ins w:id="10397" w:author="Author">
        <w:r>
          <w:t>p</w:t>
        </w:r>
      </w:ins>
      <w:del w:id="10398" w:author="Author">
        <w:r w:rsidR="00F4173B" w:rsidRPr="00BE295E" w:rsidDel="00B3248F">
          <w:delText>P</w:delText>
        </w:r>
      </w:del>
      <w:r w:rsidR="00F4173B" w:rsidRPr="00BE295E">
        <w:t>eriodic adjustments to pay ranges</w:t>
      </w:r>
      <w:ins w:id="10399" w:author="Author">
        <w:r w:rsidR="0006549D">
          <w:t>.</w:t>
        </w:r>
      </w:ins>
    </w:p>
    <w:p w14:paraId="2F205C05" w14:textId="04E629B6" w:rsidR="00F4173B" w:rsidRPr="00BE295E" w:rsidRDefault="00F4173B">
      <w:pPr>
        <w:pStyle w:val="ALEbodytext"/>
      </w:pPr>
      <w:r w:rsidRPr="00BE295E">
        <w:t xml:space="preserve">As far as these companies are concerned, the right compensation strategy </w:t>
      </w:r>
      <w:del w:id="10400" w:author="Author">
        <w:r w:rsidRPr="00BE295E" w:rsidDel="00B3248F">
          <w:delText xml:space="preserve">is the one that creates competitive and equitable pay levels. The essence is to </w:delText>
        </w:r>
      </w:del>
      <w:r w:rsidRPr="00BE295E">
        <w:t>ensure</w:t>
      </w:r>
      <w:ins w:id="10401" w:author="Author">
        <w:r w:rsidR="00B3248F">
          <w:t>s that</w:t>
        </w:r>
      </w:ins>
      <w:r w:rsidRPr="00BE295E">
        <w:t xml:space="preserve"> pay levels </w:t>
      </w:r>
      <w:del w:id="10402" w:author="Author">
        <w:r w:rsidRPr="00BE295E" w:rsidDel="00B3248F">
          <w:delText xml:space="preserve">that </w:delText>
        </w:r>
      </w:del>
      <w:r w:rsidRPr="00BE295E">
        <w:t xml:space="preserve">are </w:t>
      </w:r>
      <w:ins w:id="10403" w:author="Author">
        <w:r w:rsidR="00B3248F" w:rsidRPr="00BE295E">
          <w:t xml:space="preserve">internally equitable </w:t>
        </w:r>
        <w:r w:rsidR="00B3248F">
          <w:t>and</w:t>
        </w:r>
      </w:ins>
      <w:del w:id="10404" w:author="Author">
        <w:r w:rsidRPr="00BE295E" w:rsidDel="00B3248F">
          <w:delText>competitive</w:delText>
        </w:r>
      </w:del>
      <w:r w:rsidRPr="00BE295E">
        <w:t xml:space="preserve"> externally </w:t>
      </w:r>
      <w:ins w:id="10405" w:author="Author">
        <w:r w:rsidR="00B3248F">
          <w:t>competitive</w:t>
        </w:r>
      </w:ins>
      <w:del w:id="10406" w:author="Author">
        <w:r w:rsidRPr="00BE295E" w:rsidDel="00B3248F">
          <w:delText>and internally equitable</w:delText>
        </w:r>
      </w:del>
      <w:r w:rsidRPr="00BE295E">
        <w:t xml:space="preserve">. </w:t>
      </w:r>
      <w:del w:id="10407" w:author="Author">
        <w:r w:rsidRPr="00BE295E" w:rsidDel="00B3248F">
          <w:delText>Thus, p</w:delText>
        </w:r>
      </w:del>
      <w:ins w:id="10408" w:author="Author">
        <w:r w:rsidR="00B3248F">
          <w:t>P</w:t>
        </w:r>
      </w:ins>
      <w:r w:rsidRPr="00BE295E">
        <w:t xml:space="preserve">arties in the negotiation attempt to ensure the right mix of the </w:t>
      </w:r>
      <w:commentRangeStart w:id="10409"/>
      <w:r w:rsidRPr="00BE295E">
        <w:t xml:space="preserve">two most common market pricing methods </w:t>
      </w:r>
      <w:commentRangeEnd w:id="10409"/>
      <w:r w:rsidR="00B3248F">
        <w:rPr>
          <w:rStyle w:val="CommentReference"/>
        </w:rPr>
        <w:commentReference w:id="10409"/>
      </w:r>
      <w:r w:rsidRPr="00BE295E">
        <w:t xml:space="preserve">and point factors to foster competitiveness and pay equity appropriately. This practice </w:t>
      </w:r>
      <w:ins w:id="10410" w:author="Author">
        <w:r w:rsidR="00BA3E09">
          <w:t>becomes a</w:t>
        </w:r>
      </w:ins>
      <w:del w:id="10411" w:author="Author">
        <w:r w:rsidRPr="00BE295E" w:rsidDel="00BA3E09">
          <w:delText>adds to</w:delText>
        </w:r>
      </w:del>
      <w:r w:rsidRPr="00BE295E">
        <w:t xml:space="preserve"> management tool</w:t>
      </w:r>
      <w:del w:id="10412" w:author="Author">
        <w:r w:rsidRPr="00BE295E" w:rsidDel="00BA3E09">
          <w:delText>s of</w:delText>
        </w:r>
      </w:del>
      <w:ins w:id="10413" w:author="Author">
        <w:r w:rsidR="00BA3E09">
          <w:t xml:space="preserve"> for</w:t>
        </w:r>
      </w:ins>
      <w:r w:rsidRPr="00BE295E">
        <w:t xml:space="preserve"> rewarding performance and skills development</w:t>
      </w:r>
      <w:ins w:id="10414" w:author="Author">
        <w:r w:rsidR="00BA3E09">
          <w:t>; and</w:t>
        </w:r>
      </w:ins>
      <w:r w:rsidRPr="00BE295E">
        <w:t xml:space="preserve"> </w:t>
      </w:r>
      <w:ins w:id="10415" w:author="Author">
        <w:r w:rsidR="00BA3E09">
          <w:t xml:space="preserve">by </w:t>
        </w:r>
        <w:r w:rsidR="00BA3E09" w:rsidRPr="00BE295E">
          <w:t>cap</w:t>
        </w:r>
        <w:r w:rsidR="00BA3E09">
          <w:t>ping</w:t>
        </w:r>
        <w:r w:rsidR="00BA3E09" w:rsidRPr="00BE295E">
          <w:t xml:space="preserve"> the </w:t>
        </w:r>
        <w:r w:rsidR="00BA3E09">
          <w:t xml:space="preserve">pay </w:t>
        </w:r>
        <w:r w:rsidR="00BA3E09" w:rsidRPr="00BE295E">
          <w:t>for particular jobs or location</w:t>
        </w:r>
        <w:r w:rsidR="00AE6C17">
          <w:t>s</w:t>
        </w:r>
        <w:r w:rsidR="00BA3E09">
          <w:t>, it</w:t>
        </w:r>
      </w:ins>
      <w:del w:id="10416" w:author="Author">
        <w:r w:rsidRPr="00BE295E" w:rsidDel="00BA3E09">
          <w:delText>while</w:delText>
        </w:r>
      </w:del>
      <w:r w:rsidRPr="00BE295E">
        <w:t xml:space="preserve"> control</w:t>
      </w:r>
      <w:ins w:id="10417" w:author="Author">
        <w:r w:rsidR="00BA3E09">
          <w:t>s</w:t>
        </w:r>
      </w:ins>
      <w:del w:id="10418" w:author="Author">
        <w:r w:rsidRPr="00BE295E" w:rsidDel="00BA3E09">
          <w:delText>ling</w:delText>
        </w:r>
      </w:del>
      <w:r w:rsidRPr="00BE295E">
        <w:t xml:space="preserve"> overall base salary costs</w:t>
      </w:r>
      <w:del w:id="10419" w:author="Author">
        <w:r w:rsidRPr="00BE295E" w:rsidDel="00BA3E09">
          <w:delText xml:space="preserve"> by </w:delText>
        </w:r>
        <w:r w:rsidRPr="00BE295E" w:rsidDel="00BE19E6">
          <w:delText xml:space="preserve">providing a </w:delText>
        </w:r>
        <w:r w:rsidRPr="00BE295E" w:rsidDel="00BA3E09">
          <w:delText>cap</w:delText>
        </w:r>
        <w:r w:rsidRPr="00BE295E" w:rsidDel="00BE19E6">
          <w:delText xml:space="preserve"> on</w:delText>
        </w:r>
        <w:r w:rsidRPr="00BE295E" w:rsidDel="00BA3E09">
          <w:delText xml:space="preserve"> the </w:delText>
        </w:r>
        <w:r w:rsidRPr="00BE295E" w:rsidDel="00BE19E6">
          <w:delText xml:space="preserve">range paid </w:delText>
        </w:r>
        <w:r w:rsidRPr="00BE295E" w:rsidDel="00BA3E09">
          <w:delText>for particular jobs or locations</w:delText>
        </w:r>
      </w:del>
      <w:r w:rsidRPr="00BE295E">
        <w:t>.</w:t>
      </w:r>
      <w:r>
        <w:t xml:space="preserve"> </w:t>
      </w:r>
    </w:p>
    <w:p w14:paraId="0776EDC2" w14:textId="0E11FACE" w:rsidR="00F4173B" w:rsidRPr="00BE295E" w:rsidRDefault="00F4173B">
      <w:pPr>
        <w:pStyle w:val="ALEH-2"/>
      </w:pPr>
      <w:r w:rsidRPr="00BE295E">
        <w:t xml:space="preserve">Salary </w:t>
      </w:r>
      <w:ins w:id="10420" w:author="Author">
        <w:r w:rsidR="0092362A">
          <w:t>r</w:t>
        </w:r>
      </w:ins>
      <w:del w:id="10421" w:author="Author">
        <w:r w:rsidRPr="00BE295E" w:rsidDel="0092362A">
          <w:delText>R</w:delText>
        </w:r>
      </w:del>
      <w:r w:rsidRPr="00BE295E">
        <w:t xml:space="preserve">anges and </w:t>
      </w:r>
      <w:ins w:id="10422" w:author="Author">
        <w:r w:rsidR="0092362A">
          <w:t>s</w:t>
        </w:r>
      </w:ins>
      <w:del w:id="10423" w:author="Author">
        <w:r w:rsidRPr="00BE295E" w:rsidDel="0092362A">
          <w:delText>S</w:delText>
        </w:r>
      </w:del>
      <w:r w:rsidRPr="00BE295E">
        <w:t xml:space="preserve">tructures </w:t>
      </w:r>
      <w:ins w:id="10424" w:author="Author">
        <w:r w:rsidR="0092362A">
          <w:t>d</w:t>
        </w:r>
      </w:ins>
      <w:del w:id="10425" w:author="Author">
        <w:r w:rsidRPr="00BE295E" w:rsidDel="0092362A">
          <w:delText>D</w:delText>
        </w:r>
      </w:del>
      <w:r w:rsidRPr="00BE295E">
        <w:t>efined</w:t>
      </w:r>
    </w:p>
    <w:p w14:paraId="788BD8F4" w14:textId="64526C69" w:rsidR="00F4173B" w:rsidRPr="00BE295E" w:rsidRDefault="00F4173B">
      <w:pPr>
        <w:pStyle w:val="ALEbodytext"/>
        <w:rPr>
          <w:b/>
        </w:rPr>
      </w:pPr>
      <w:r w:rsidRPr="00BE295E">
        <w:t xml:space="preserve">The span between the minimum and maximum base salary </w:t>
      </w:r>
      <w:ins w:id="10426" w:author="Author">
        <w:r w:rsidR="00D92814">
          <w:t xml:space="preserve">that </w:t>
        </w:r>
      </w:ins>
      <w:r w:rsidRPr="00BE295E">
        <w:t xml:space="preserve">an organization will pay for a specific job or group of jobs is called </w:t>
      </w:r>
      <w:ins w:id="10427" w:author="Author">
        <w:r w:rsidR="00D92814">
          <w:t>a</w:t>
        </w:r>
        <w:r w:rsidR="00AE6C17">
          <w:t xml:space="preserve"> </w:t>
        </w:r>
      </w:ins>
      <w:r w:rsidRPr="00BE295E">
        <w:rPr>
          <w:iCs/>
        </w:rPr>
        <w:t>salary range</w:t>
      </w:r>
      <w:r w:rsidRPr="00BE295E">
        <w:t>.</w:t>
      </w:r>
      <w:r>
        <w:t xml:space="preserve"> </w:t>
      </w:r>
      <w:del w:id="10428" w:author="Author">
        <w:r w:rsidRPr="00BE295E" w:rsidDel="00AE6C17">
          <w:delText>It is hierarchical j</w:delText>
        </w:r>
      </w:del>
      <w:ins w:id="10429" w:author="Author">
        <w:r w:rsidR="00AE6C17">
          <w:t>J</w:t>
        </w:r>
      </w:ins>
      <w:r w:rsidRPr="00BE295E">
        <w:t>ob groups and salary grades</w:t>
      </w:r>
      <w:ins w:id="10430" w:author="Author">
        <w:r w:rsidR="00D92814">
          <w:t xml:space="preserve"> are</w:t>
        </w:r>
      </w:ins>
      <w:r w:rsidRPr="00BE295E">
        <w:t xml:space="preserve"> </w:t>
      </w:r>
      <w:ins w:id="10431" w:author="Author">
        <w:r w:rsidR="00AE6C17" w:rsidRPr="00BE295E">
          <w:t xml:space="preserve">hierarchical </w:t>
        </w:r>
      </w:ins>
      <w:r w:rsidRPr="00BE295E">
        <w:t xml:space="preserve">within an organization. Salary structures are expressed as pay grades or job grades to reflect the value of a job in the external market and </w:t>
      </w:r>
      <w:ins w:id="10432" w:author="Author">
        <w:r w:rsidR="00D92814">
          <w:t>with</w:t>
        </w:r>
      </w:ins>
      <w:del w:id="10433" w:author="Author">
        <w:r w:rsidRPr="00BE295E" w:rsidDel="00D92814">
          <w:delText xml:space="preserve">the internal value </w:delText>
        </w:r>
      </w:del>
      <w:ins w:id="10434" w:author="Author">
        <w:r w:rsidR="00D92814">
          <w:t>in the</w:t>
        </w:r>
      </w:ins>
      <w:del w:id="10435" w:author="Author">
        <w:r w:rsidRPr="00BE295E" w:rsidDel="00D92814">
          <w:delText>of an</w:delText>
        </w:r>
      </w:del>
      <w:r w:rsidRPr="00BE295E">
        <w:t xml:space="preserve"> organization.</w:t>
      </w:r>
      <w:r w:rsidRPr="00BE295E">
        <w:rPr>
          <w:b/>
        </w:rPr>
        <w:t xml:space="preserve"> </w:t>
      </w:r>
    </w:p>
    <w:p w14:paraId="280F12A9" w14:textId="0243D580" w:rsidR="00F4173B" w:rsidRPr="00BE295E" w:rsidRDefault="00D92814">
      <w:pPr>
        <w:pStyle w:val="ALEbodytext"/>
      </w:pPr>
      <w:ins w:id="10436" w:author="Author">
        <w:r>
          <w:rPr>
            <w:iCs/>
          </w:rPr>
          <w:t>A t</w:t>
        </w:r>
      </w:ins>
      <w:del w:id="10437" w:author="Author">
        <w:r w:rsidR="00F4173B" w:rsidRPr="00BE295E" w:rsidDel="00D92814">
          <w:rPr>
            <w:iCs/>
          </w:rPr>
          <w:delText>T</w:delText>
        </w:r>
      </w:del>
      <w:r w:rsidR="00F4173B" w:rsidRPr="00BE295E">
        <w:rPr>
          <w:iCs/>
        </w:rPr>
        <w:t>raditional salary structure</w:t>
      </w:r>
      <w:del w:id="10438" w:author="Author">
        <w:r w:rsidR="00F4173B" w:rsidRPr="00BE295E" w:rsidDel="00D92814">
          <w:rPr>
            <w:iCs/>
          </w:rPr>
          <w:delText>s</w:delText>
        </w:r>
      </w:del>
      <w:r w:rsidR="00F4173B" w:rsidRPr="00BE295E">
        <w:t xml:space="preserve"> ha</w:t>
      </w:r>
      <w:ins w:id="10439" w:author="Author">
        <w:r>
          <w:t>s</w:t>
        </w:r>
      </w:ins>
      <w:del w:id="10440" w:author="Author">
        <w:r w:rsidR="00F4173B" w:rsidRPr="00BE295E" w:rsidDel="00D92814">
          <w:delText>ve</w:delText>
        </w:r>
      </w:del>
      <w:r w:rsidR="00F4173B" w:rsidRPr="00BE295E">
        <w:t xml:space="preserve"> numerous </w:t>
      </w:r>
      <w:ins w:id="10441" w:author="Author">
        <w:r>
          <w:t>tiers</w:t>
        </w:r>
      </w:ins>
      <w:del w:id="10442" w:author="Author">
        <w:r w:rsidR="00F4173B" w:rsidRPr="00BE295E" w:rsidDel="00D92814">
          <w:delText>layers</w:delText>
        </w:r>
      </w:del>
      <w:r w:rsidR="00F4173B" w:rsidRPr="00BE295E">
        <w:t xml:space="preserve"> and </w:t>
      </w:r>
      <w:ins w:id="10443" w:author="Author">
        <w:r>
          <w:t>(</w:t>
        </w:r>
      </w:ins>
      <w:del w:id="10444" w:author="Author">
        <w:r w:rsidR="00F4173B" w:rsidRPr="00BE295E" w:rsidDel="00D92814">
          <w:delText>range structures (</w:delText>
        </w:r>
      </w:del>
      <w:r w:rsidR="00F4173B" w:rsidRPr="00BE295E">
        <w:t>or</w:t>
      </w:r>
      <w:ins w:id="10445" w:author="Author">
        <w:r>
          <w:t>)</w:t>
        </w:r>
      </w:ins>
      <w:r w:rsidR="00F4173B" w:rsidRPr="00BE295E">
        <w:t xml:space="preserve"> pay grades</w:t>
      </w:r>
      <w:del w:id="10446" w:author="Author">
        <w:r w:rsidR="00F4173B" w:rsidRPr="00BE295E" w:rsidDel="00D92814">
          <w:delText>)</w:delText>
        </w:r>
      </w:del>
      <w:ins w:id="10447" w:author="Author">
        <w:r>
          <w:t>,</w:t>
        </w:r>
      </w:ins>
      <w:r w:rsidR="00F4173B" w:rsidRPr="00BE295E">
        <w:t xml:space="preserve"> with a relatively small distance between each</w:t>
      </w:r>
      <w:del w:id="10448" w:author="Author">
        <w:r w:rsidR="00F4173B" w:rsidRPr="00BE295E" w:rsidDel="00D92814">
          <w:delText xml:space="preserve"> range</w:delText>
        </w:r>
      </w:del>
      <w:r w:rsidR="00F4173B" w:rsidRPr="00BE295E">
        <w:t xml:space="preserve">. This </w:t>
      </w:r>
      <w:ins w:id="10449" w:author="Author">
        <w:r>
          <w:t>s</w:t>
        </w:r>
      </w:ins>
      <w:del w:id="10450" w:author="Author">
        <w:r w:rsidR="00F4173B" w:rsidRPr="00BE295E" w:rsidDel="00D92814">
          <w:delText>s</w:delText>
        </w:r>
      </w:del>
      <w:r w:rsidR="00F4173B" w:rsidRPr="00BE295E">
        <w:t xml:space="preserve">tructure </w:t>
      </w:r>
      <w:del w:id="10451" w:author="Author">
        <w:r w:rsidR="00F4173B" w:rsidRPr="00BE295E" w:rsidDel="00D92814">
          <w:delText xml:space="preserve">provides a hierarchical system, which </w:delText>
        </w:r>
      </w:del>
      <w:r w:rsidR="00F4173B" w:rsidRPr="00BE295E">
        <w:t xml:space="preserve">enables employees to get </w:t>
      </w:r>
      <w:ins w:id="10452" w:author="Author">
        <w:r>
          <w:t xml:space="preserve">raises when </w:t>
        </w:r>
      </w:ins>
      <w:r w:rsidR="00F4173B" w:rsidRPr="00BE295E">
        <w:t>promot</w:t>
      </w:r>
      <w:ins w:id="10453" w:author="Author">
        <w:r>
          <w:t>ed</w:t>
        </w:r>
      </w:ins>
      <w:del w:id="10454" w:author="Author">
        <w:r w:rsidR="00F4173B" w:rsidRPr="00BE295E" w:rsidDel="00D92814">
          <w:delText>ions from one pay grade to another</w:delText>
        </w:r>
      </w:del>
      <w:r w:rsidR="00F4173B" w:rsidRPr="00BE295E">
        <w:t xml:space="preserve">. When designed correctly, </w:t>
      </w:r>
      <w:ins w:id="10455" w:author="Author">
        <w:r>
          <w:t xml:space="preserve">the </w:t>
        </w:r>
      </w:ins>
      <w:r w:rsidR="00F4173B" w:rsidRPr="00BE295E">
        <w:t>traditional hierarchical structure</w:t>
      </w:r>
      <w:del w:id="10456" w:author="Author">
        <w:r w:rsidR="00F4173B" w:rsidRPr="00BE295E" w:rsidDel="00D92814">
          <w:delText>s</w:delText>
        </w:r>
      </w:del>
      <w:r w:rsidR="00F4173B" w:rsidRPr="00BE295E">
        <w:t xml:space="preserve"> </w:t>
      </w:r>
      <w:del w:id="10457" w:author="Author">
        <w:r w:rsidR="00F4173B" w:rsidRPr="00BE295E" w:rsidDel="00D92814">
          <w:delText xml:space="preserve">allow the </w:delText>
        </w:r>
      </w:del>
      <w:r w:rsidR="00F4173B" w:rsidRPr="00BE295E">
        <w:t>recogni</w:t>
      </w:r>
      <w:ins w:id="10458" w:author="Author">
        <w:r>
          <w:t>zes</w:t>
        </w:r>
      </w:ins>
      <w:del w:id="10459" w:author="Author">
        <w:r w:rsidR="00F4173B" w:rsidRPr="00BE295E" w:rsidDel="005D4086">
          <w:delText>tion of</w:delText>
        </w:r>
      </w:del>
      <w:r w:rsidR="00F4173B" w:rsidRPr="00BE295E">
        <w:t xml:space="preserve"> different pay rates for performance and guarantee</w:t>
      </w:r>
      <w:ins w:id="10460" w:author="Author">
        <w:r w:rsidR="005D4086">
          <w:t>s</w:t>
        </w:r>
      </w:ins>
      <w:r w:rsidR="00F4173B" w:rsidRPr="00BE295E">
        <w:t xml:space="preserve"> a reasonable level of control over internal compression and salary expenditures.</w:t>
      </w:r>
    </w:p>
    <w:p w14:paraId="654BA759" w14:textId="69FA8078" w:rsidR="00F4173B" w:rsidRPr="00BE295E" w:rsidRDefault="00F4173B">
      <w:pPr>
        <w:pStyle w:val="ALEbodytext"/>
      </w:pPr>
      <w:r w:rsidRPr="00BE295E">
        <w:t>C</w:t>
      </w:r>
      <w:ins w:id="10461" w:author="Author">
        <w:r w:rsidR="005D4086">
          <w:t>&amp;B</w:t>
        </w:r>
      </w:ins>
      <w:del w:id="10462" w:author="Author">
        <w:r w:rsidRPr="00BE295E" w:rsidDel="005D4086">
          <w:delText>ompensations and Benefits</w:delText>
        </w:r>
      </w:del>
      <w:r w:rsidRPr="00BE295E">
        <w:t xml:space="preserve"> may be structured for implementation in the following ways:</w:t>
      </w:r>
    </w:p>
    <w:p w14:paraId="225FE5E3" w14:textId="22A390A5" w:rsidR="00F4173B" w:rsidRPr="00BE295E" w:rsidRDefault="005D4086">
      <w:pPr>
        <w:pStyle w:val="ALEbullets"/>
      </w:pPr>
      <w:ins w:id="10463" w:author="Author">
        <w:r>
          <w:t>m</w:t>
        </w:r>
      </w:ins>
      <w:del w:id="10464" w:author="Author">
        <w:r w:rsidR="00F4173B" w:rsidRPr="00BE295E" w:rsidDel="005D4086">
          <w:delText>M</w:delText>
        </w:r>
      </w:del>
      <w:r w:rsidR="00F4173B" w:rsidRPr="00BE295E">
        <w:t xml:space="preserve">onthly </w:t>
      </w:r>
      <w:ins w:id="10465" w:author="Author">
        <w:r>
          <w:t>p</w:t>
        </w:r>
      </w:ins>
      <w:del w:id="10466" w:author="Author">
        <w:r w:rsidR="00F4173B" w:rsidRPr="00BE295E" w:rsidDel="005D4086">
          <w:delText>P</w:delText>
        </w:r>
      </w:del>
      <w:r w:rsidR="00F4173B" w:rsidRPr="00BE295E">
        <w:t>ayroll items</w:t>
      </w:r>
      <w:del w:id="10467" w:author="Author">
        <w:r w:rsidR="00F4173B" w:rsidRPr="00BE295E" w:rsidDel="005D4086">
          <w:delText xml:space="preserve">: </w:delText>
        </w:r>
      </w:del>
      <w:ins w:id="10468" w:author="Author">
        <w:r>
          <w:t xml:space="preserve">—consolidated basic </w:t>
        </w:r>
      </w:ins>
      <w:del w:id="10469" w:author="Author">
        <w:r w:rsidR="00F4173B" w:rsidRPr="00BE295E" w:rsidDel="005D4086">
          <w:delText xml:space="preserve">CBS - </w:delText>
        </w:r>
      </w:del>
      <w:r w:rsidR="00F4173B" w:rsidRPr="00BE295E">
        <w:t>salary, transport,</w:t>
      </w:r>
      <w:r w:rsidR="00F4173B">
        <w:t xml:space="preserve"> </w:t>
      </w:r>
      <w:r w:rsidR="00F4173B" w:rsidRPr="00BE295E">
        <w:t>housing, utility</w:t>
      </w:r>
      <w:ins w:id="10470" w:author="Author">
        <w:r>
          <w:t>,</w:t>
        </w:r>
      </w:ins>
      <w:r w:rsidR="00F4173B">
        <w:t xml:space="preserve"> </w:t>
      </w:r>
      <w:ins w:id="10471" w:author="Author">
        <w:r>
          <w:t>l</w:t>
        </w:r>
      </w:ins>
      <w:del w:id="10472" w:author="Author">
        <w:r w:rsidR="00F4173B" w:rsidRPr="00BE295E" w:rsidDel="005D4086">
          <w:delText>L</w:delText>
        </w:r>
      </w:del>
      <w:r w:rsidR="00F4173B" w:rsidRPr="00BE295E">
        <w:t>unch</w:t>
      </w:r>
      <w:ins w:id="10473" w:author="Author">
        <w:r>
          <w:t>;</w:t>
        </w:r>
      </w:ins>
      <w:del w:id="10474" w:author="Author">
        <w:r w:rsidR="00F4173B" w:rsidRPr="00BE295E" w:rsidDel="005D4086">
          <w:delText>.</w:delText>
        </w:r>
      </w:del>
    </w:p>
    <w:p w14:paraId="54030629" w14:textId="5BF68348" w:rsidR="00F4173B" w:rsidRPr="00BE295E" w:rsidRDefault="005D4086">
      <w:pPr>
        <w:pStyle w:val="ALEbullets"/>
      </w:pPr>
      <w:ins w:id="10475" w:author="Author">
        <w:r>
          <w:t>a</w:t>
        </w:r>
      </w:ins>
      <w:del w:id="10476" w:author="Author">
        <w:r w:rsidR="00F4173B" w:rsidRPr="00BE295E" w:rsidDel="005D4086">
          <w:delText>A</w:delText>
        </w:r>
      </w:del>
      <w:r w:rsidR="00F4173B" w:rsidRPr="00BE295E">
        <w:t>nnuit</w:t>
      </w:r>
      <w:ins w:id="10477" w:author="Author">
        <w:r>
          <w:t>ies</w:t>
        </w:r>
      </w:ins>
      <w:del w:id="10478" w:author="Author">
        <w:r w:rsidR="00F4173B" w:rsidRPr="00BE295E" w:rsidDel="005D4086">
          <w:delText xml:space="preserve">y – </w:delText>
        </w:r>
      </w:del>
      <w:ins w:id="10479" w:author="Author">
        <w:r>
          <w:t>—h</w:t>
        </w:r>
      </w:ins>
      <w:del w:id="10480" w:author="Author">
        <w:r w:rsidR="00F4173B" w:rsidRPr="00BE295E" w:rsidDel="005D4086">
          <w:delText>H</w:delText>
        </w:r>
      </w:del>
      <w:r w:rsidR="00F4173B" w:rsidRPr="00BE295E">
        <w:t xml:space="preserve">ousing, </w:t>
      </w:r>
      <w:ins w:id="10481" w:author="Author">
        <w:r>
          <w:t>li</w:t>
        </w:r>
      </w:ins>
      <w:del w:id="10482" w:author="Author">
        <w:r w:rsidR="00F4173B" w:rsidRPr="00BE295E" w:rsidDel="005D4086">
          <w:delText>Li</w:delText>
        </w:r>
      </w:del>
      <w:r w:rsidR="00F4173B" w:rsidRPr="00BE295E">
        <w:t xml:space="preserve">fe </w:t>
      </w:r>
      <w:ins w:id="10483" w:author="Author">
        <w:r>
          <w:t>i</w:t>
        </w:r>
      </w:ins>
      <w:del w:id="10484" w:author="Author">
        <w:r w:rsidR="00F4173B" w:rsidRPr="00BE295E" w:rsidDel="005D4086">
          <w:delText>I</w:delText>
        </w:r>
      </w:del>
      <w:r w:rsidR="00F4173B" w:rsidRPr="00BE295E">
        <w:t>nsurance</w:t>
      </w:r>
      <w:ins w:id="10485" w:author="Author">
        <w:r>
          <w:t>;</w:t>
        </w:r>
      </w:ins>
      <w:del w:id="10486" w:author="Author">
        <w:r w:rsidR="00F4173B" w:rsidRPr="00BE295E" w:rsidDel="005D4086">
          <w:delText>.</w:delText>
        </w:r>
      </w:del>
    </w:p>
    <w:p w14:paraId="131044CA" w14:textId="278904DA" w:rsidR="00F4173B" w:rsidRPr="00BE295E" w:rsidRDefault="005D4086">
      <w:pPr>
        <w:pStyle w:val="ALEbullets"/>
      </w:pPr>
      <w:ins w:id="10487" w:author="Author">
        <w:r>
          <w:t>g</w:t>
        </w:r>
      </w:ins>
      <w:del w:id="10488" w:author="Author">
        <w:r w:rsidR="00F4173B" w:rsidRPr="00BE295E" w:rsidDel="005D4086">
          <w:delText>G</w:delText>
        </w:r>
      </w:del>
      <w:r w:rsidR="00F4173B" w:rsidRPr="00BE295E">
        <w:t xml:space="preserve">rants </w:t>
      </w:r>
      <w:ins w:id="10489" w:author="Author">
        <w:r>
          <w:t>and</w:t>
        </w:r>
      </w:ins>
      <w:del w:id="10490" w:author="Author">
        <w:r w:rsidR="00F4173B" w:rsidRPr="00BE295E" w:rsidDel="005D4086">
          <w:delText xml:space="preserve">&amp; </w:delText>
        </w:r>
      </w:del>
      <w:ins w:id="10491" w:author="Author">
        <w:r>
          <w:t xml:space="preserve"> </w:t>
        </w:r>
      </w:ins>
      <w:r w:rsidR="00F4173B" w:rsidRPr="00BE295E">
        <w:t>loans</w:t>
      </w:r>
      <w:ins w:id="10492" w:author="Author">
        <w:r>
          <w:t>—</w:t>
        </w:r>
      </w:ins>
      <w:del w:id="10493" w:author="Author">
        <w:r w:rsidR="00F4173B" w:rsidRPr="00BE295E" w:rsidDel="005D4086">
          <w:delText xml:space="preserve"> may include any of the following: </w:delText>
        </w:r>
      </w:del>
      <w:r w:rsidR="00F4173B" w:rsidRPr="00BE295E">
        <w:t>homeownership grants, car loans, car refurbishment, furniture, generator and power improvement, children</w:t>
      </w:r>
      <w:del w:id="10494" w:author="Author">
        <w:r w:rsidR="00F4173B" w:rsidRPr="00BE295E" w:rsidDel="002E37F2">
          <w:delText>'</w:delText>
        </w:r>
      </w:del>
      <w:ins w:id="10495" w:author="Author">
        <w:r w:rsidR="00F4173B" w:rsidRPr="00BE295E">
          <w:t>’</w:t>
        </w:r>
      </w:ins>
      <w:r w:rsidR="00F4173B" w:rsidRPr="00BE295E">
        <w:t xml:space="preserve">s education, </w:t>
      </w:r>
      <w:ins w:id="10496" w:author="Author">
        <w:r w:rsidR="003B6A7C">
          <w:t xml:space="preserve">information and communication </w:t>
        </w:r>
        <w:r w:rsidR="00E265EC">
          <w:t xml:space="preserve">technology </w:t>
        </w:r>
        <w:r w:rsidR="003B6A7C">
          <w:t>(</w:t>
        </w:r>
      </w:ins>
      <w:r w:rsidR="00F4173B" w:rsidRPr="00BE295E">
        <w:t>ICT</w:t>
      </w:r>
      <w:ins w:id="10497" w:author="Author">
        <w:r w:rsidR="003B6A7C">
          <w:t>)</w:t>
        </w:r>
      </w:ins>
      <w:r w:rsidR="00F4173B" w:rsidRPr="00BE295E">
        <w:t xml:space="preserve"> benefits</w:t>
      </w:r>
      <w:ins w:id="10498" w:author="Author">
        <w:r w:rsidR="003B6A7C">
          <w:t>;</w:t>
        </w:r>
      </w:ins>
      <w:del w:id="10499" w:author="Author">
        <w:r w:rsidR="00F4173B" w:rsidRPr="00BE295E" w:rsidDel="003B6A7C">
          <w:delText>.</w:delText>
        </w:r>
      </w:del>
    </w:p>
    <w:p w14:paraId="722BB074" w14:textId="1DBA9D80" w:rsidR="00F4173B" w:rsidRPr="00BE295E" w:rsidRDefault="003B6A7C">
      <w:pPr>
        <w:pStyle w:val="ALEbullets"/>
      </w:pPr>
      <w:ins w:id="10500" w:author="Author">
        <w:r>
          <w:t>w</w:t>
        </w:r>
      </w:ins>
      <w:del w:id="10501" w:author="Author">
        <w:r w:rsidR="00F4173B" w:rsidRPr="00BE295E" w:rsidDel="003B6A7C">
          <w:delText>W</w:delText>
        </w:r>
      </w:del>
      <w:r w:rsidR="00F4173B" w:rsidRPr="00BE295E">
        <w:t xml:space="preserve">elfare </w:t>
      </w:r>
      <w:ins w:id="10502" w:author="Author">
        <w:r>
          <w:t>b</w:t>
        </w:r>
      </w:ins>
      <w:del w:id="10503" w:author="Author">
        <w:r w:rsidR="00F4173B" w:rsidRPr="00BE295E" w:rsidDel="003B6A7C">
          <w:delText>B</w:delText>
        </w:r>
      </w:del>
      <w:r w:rsidR="00F4173B" w:rsidRPr="00BE295E">
        <w:t>enefits</w:t>
      </w:r>
      <w:del w:id="10504" w:author="Author">
        <w:r w:rsidR="00F4173B" w:rsidRPr="00BE295E" w:rsidDel="003B6A7C">
          <w:delText xml:space="preserve">: </w:delText>
        </w:r>
      </w:del>
      <w:ins w:id="10505" w:author="Author">
        <w:r>
          <w:t>—m</w:t>
        </w:r>
      </w:ins>
      <w:del w:id="10506" w:author="Author">
        <w:r w:rsidR="00F4173B" w:rsidRPr="00BE295E" w:rsidDel="003B6A7C">
          <w:delText>M</w:delText>
        </w:r>
      </w:del>
      <w:r w:rsidR="00F4173B" w:rsidRPr="00BE295E">
        <w:t xml:space="preserve">edical </w:t>
      </w:r>
      <w:ins w:id="10507" w:author="Author">
        <w:r>
          <w:t>e</w:t>
        </w:r>
      </w:ins>
      <w:del w:id="10508" w:author="Author">
        <w:r w:rsidR="00F4173B" w:rsidRPr="00BE295E" w:rsidDel="003B6A7C">
          <w:delText>E</w:delText>
        </w:r>
      </w:del>
      <w:r w:rsidR="00F4173B" w:rsidRPr="00BE295E">
        <w:t>nhancement,</w:t>
      </w:r>
      <w:ins w:id="10509" w:author="Author">
        <w:r>
          <w:t xml:space="preserve"> health maintenance organization,</w:t>
        </w:r>
      </w:ins>
      <w:del w:id="10510" w:author="Author">
        <w:r w:rsidR="00F4173B" w:rsidRPr="00BE295E" w:rsidDel="003B6A7C">
          <w:delText xml:space="preserve"> HMO,</w:delText>
        </w:r>
      </w:del>
      <w:r w:rsidR="00F4173B" w:rsidRPr="00BE295E">
        <w:t xml:space="preserve"> </w:t>
      </w:r>
      <w:ins w:id="10511" w:author="Author">
        <w:r>
          <w:t>c</w:t>
        </w:r>
      </w:ins>
      <w:del w:id="10512" w:author="Author">
        <w:r w:rsidR="00F4173B" w:rsidRPr="00BE295E" w:rsidDel="003B6A7C">
          <w:delText>C</w:delText>
        </w:r>
      </w:del>
      <w:r w:rsidR="00F4173B" w:rsidRPr="00BE295E">
        <w:t xml:space="preserve">lub </w:t>
      </w:r>
      <w:ins w:id="10513" w:author="Author">
        <w:r>
          <w:t>m</w:t>
        </w:r>
      </w:ins>
      <w:del w:id="10514" w:author="Author">
        <w:r w:rsidR="00F4173B" w:rsidRPr="00BE295E" w:rsidDel="003B6A7C">
          <w:delText>M</w:delText>
        </w:r>
      </w:del>
      <w:r w:rsidR="00F4173B" w:rsidRPr="00BE295E">
        <w:t xml:space="preserve">embership, </w:t>
      </w:r>
      <w:ins w:id="10515" w:author="Author">
        <w:r>
          <w:t>f</w:t>
        </w:r>
      </w:ins>
      <w:del w:id="10516" w:author="Author">
        <w:r w:rsidR="00F4173B" w:rsidRPr="00BE295E" w:rsidDel="003B6A7C">
          <w:delText>F</w:delText>
        </w:r>
      </w:del>
      <w:r w:rsidR="00F4173B" w:rsidRPr="00BE295E">
        <w:t>itness</w:t>
      </w:r>
      <w:del w:id="10517" w:author="Author">
        <w:r w:rsidR="00F4173B" w:rsidRPr="00BE295E" w:rsidDel="003B6A7C">
          <w:delText xml:space="preserve">, etc. </w:delText>
        </w:r>
      </w:del>
      <w:ins w:id="10518" w:author="Author">
        <w:r>
          <w:t>;</w:t>
        </w:r>
      </w:ins>
    </w:p>
    <w:p w14:paraId="111D3F64" w14:textId="5E8A3B1D" w:rsidR="00F4173B" w:rsidRPr="00BE295E" w:rsidRDefault="003B6A7C">
      <w:pPr>
        <w:pStyle w:val="ALEbullets"/>
      </w:pPr>
      <w:ins w:id="10519" w:author="Author">
        <w:r>
          <w:t>p</w:t>
        </w:r>
      </w:ins>
      <w:del w:id="10520" w:author="Author">
        <w:r w:rsidR="00F4173B" w:rsidRPr="00BE295E" w:rsidDel="003B6A7C">
          <w:delText>P</w:delText>
        </w:r>
      </w:del>
      <w:r w:rsidR="00F4173B" w:rsidRPr="00BE295E">
        <w:t>roductivity</w:t>
      </w:r>
      <w:ins w:id="10521" w:author="Author">
        <w:r>
          <w:t xml:space="preserve"> or p</w:t>
        </w:r>
      </w:ins>
      <w:del w:id="10522" w:author="Author">
        <w:r w:rsidR="00F4173B" w:rsidRPr="00BE295E" w:rsidDel="003B6A7C">
          <w:delText>/P</w:delText>
        </w:r>
      </w:del>
      <w:r w:rsidR="00F4173B" w:rsidRPr="00BE295E">
        <w:t>rofit</w:t>
      </w:r>
      <w:ins w:id="10523" w:author="Author">
        <w:r>
          <w:t>-s</w:t>
        </w:r>
      </w:ins>
      <w:del w:id="10524" w:author="Author">
        <w:r w:rsidR="00F4173B" w:rsidRPr="00BE295E" w:rsidDel="003B6A7C">
          <w:delText xml:space="preserve"> S</w:delText>
        </w:r>
      </w:del>
      <w:r w:rsidR="00F4173B" w:rsidRPr="00BE295E">
        <w:t xml:space="preserve">haring </w:t>
      </w:r>
      <w:ins w:id="10525" w:author="Author">
        <w:r>
          <w:t>b</w:t>
        </w:r>
      </w:ins>
      <w:del w:id="10526" w:author="Author">
        <w:r w:rsidR="00F4173B" w:rsidRPr="00BE295E" w:rsidDel="003B6A7C">
          <w:delText>B</w:delText>
        </w:r>
      </w:del>
      <w:r w:rsidR="00F4173B" w:rsidRPr="00BE295E">
        <w:t>onus</w:t>
      </w:r>
      <w:ins w:id="10527" w:author="Author">
        <w:r>
          <w:t>; and</w:t>
        </w:r>
      </w:ins>
      <w:del w:id="10528" w:author="Author">
        <w:r w:rsidR="00F4173B" w:rsidRPr="00BE295E" w:rsidDel="003B6A7C">
          <w:delText>.</w:delText>
        </w:r>
      </w:del>
    </w:p>
    <w:p w14:paraId="2A158C83" w14:textId="76B4A976" w:rsidR="00F4173B" w:rsidRPr="00BE295E" w:rsidRDefault="003B6A7C">
      <w:pPr>
        <w:pStyle w:val="ALEbullets"/>
      </w:pPr>
      <w:ins w:id="10529" w:author="Author">
        <w:r>
          <w:t>p</w:t>
        </w:r>
      </w:ins>
      <w:del w:id="10530" w:author="Author">
        <w:r w:rsidR="00F4173B" w:rsidRPr="00BE295E" w:rsidDel="003B6A7C">
          <w:delText>P</w:delText>
        </w:r>
      </w:del>
      <w:r w:rsidR="00F4173B" w:rsidRPr="00BE295E">
        <w:t>erformance rewards</w:t>
      </w:r>
      <w:ins w:id="10531" w:author="Author">
        <w:r>
          <w:t xml:space="preserve"> and</w:t>
        </w:r>
      </w:ins>
      <w:del w:id="10532" w:author="Author">
        <w:r w:rsidR="00F4173B" w:rsidRPr="00BE295E" w:rsidDel="003B6A7C">
          <w:delText>/</w:delText>
        </w:r>
      </w:del>
      <w:ins w:id="10533" w:author="Author">
        <w:r>
          <w:t xml:space="preserve"> </w:t>
        </w:r>
      </w:ins>
      <w:r w:rsidR="00F4173B" w:rsidRPr="00BE295E">
        <w:t>motivation</w:t>
      </w:r>
      <w:del w:id="10534" w:author="Author">
        <w:r w:rsidR="00F4173B" w:rsidRPr="00BE295E" w:rsidDel="003B6A7C">
          <w:delText xml:space="preserve">: </w:delText>
        </w:r>
      </w:del>
      <w:ins w:id="10535" w:author="Author">
        <w:r>
          <w:t>—m</w:t>
        </w:r>
      </w:ins>
      <w:del w:id="10536" w:author="Author">
        <w:r w:rsidR="00F4173B" w:rsidRPr="00BE295E" w:rsidDel="003B6A7C">
          <w:delText>M</w:delText>
        </w:r>
      </w:del>
      <w:r w:rsidR="00F4173B" w:rsidRPr="00BE295E">
        <w:t>erit, promotion benefits</w:t>
      </w:r>
      <w:del w:id="10537" w:author="Author">
        <w:r w:rsidR="00F4173B" w:rsidRPr="00BE295E" w:rsidDel="003B6A7C">
          <w:tab/>
        </w:r>
      </w:del>
      <w:ins w:id="10538" w:author="Author">
        <w:r>
          <w:t>.</w:t>
        </w:r>
      </w:ins>
    </w:p>
    <w:p w14:paraId="17BC4560" w14:textId="1CD9DEA8" w:rsidR="00F4173B" w:rsidRPr="00BE295E" w:rsidRDefault="00F4173B">
      <w:pPr>
        <w:pStyle w:val="ALEH-1"/>
        <w:rPr>
          <w:caps/>
        </w:rPr>
      </w:pPr>
      <w:r w:rsidRPr="00BE295E">
        <w:t xml:space="preserve">Extant </w:t>
      </w:r>
      <w:ins w:id="10539" w:author="Author">
        <w:r w:rsidR="0092362A">
          <w:t>n</w:t>
        </w:r>
      </w:ins>
      <w:del w:id="10540" w:author="Author">
        <w:r w:rsidRPr="00BE295E" w:rsidDel="0092362A">
          <w:delText>N</w:delText>
        </w:r>
      </w:del>
      <w:r w:rsidRPr="00BE295E">
        <w:t xml:space="preserve">ational and </w:t>
      </w:r>
      <w:ins w:id="10541" w:author="Author">
        <w:r w:rsidR="0092362A">
          <w:t>l</w:t>
        </w:r>
      </w:ins>
      <w:del w:id="10542" w:author="Author">
        <w:r w:rsidRPr="00BE295E" w:rsidDel="0092362A">
          <w:delText>L</w:delText>
        </w:r>
      </w:del>
      <w:r w:rsidRPr="00BE295E">
        <w:t>abo</w:t>
      </w:r>
      <w:del w:id="10543" w:author="Author">
        <w:r w:rsidRPr="00BE295E" w:rsidDel="001158AD">
          <w:delText>u</w:delText>
        </w:r>
      </w:del>
      <w:r w:rsidRPr="00BE295E">
        <w:t xml:space="preserve">r </w:t>
      </w:r>
      <w:ins w:id="10544" w:author="Author">
        <w:r w:rsidR="0092362A">
          <w:t>l</w:t>
        </w:r>
      </w:ins>
      <w:del w:id="10545" w:author="Author">
        <w:r w:rsidRPr="00BE295E" w:rsidDel="0092362A">
          <w:delText>L</w:delText>
        </w:r>
      </w:del>
      <w:r w:rsidRPr="00BE295E">
        <w:t xml:space="preserve">aws </w:t>
      </w:r>
      <w:ins w:id="10546" w:author="Author">
        <w:r w:rsidR="0092362A">
          <w:t>g</w:t>
        </w:r>
      </w:ins>
      <w:del w:id="10547" w:author="Author">
        <w:r w:rsidRPr="00BE295E" w:rsidDel="0092362A">
          <w:delText>G</w:delText>
        </w:r>
      </w:del>
      <w:r w:rsidRPr="00BE295E">
        <w:t xml:space="preserve">uiding </w:t>
      </w:r>
      <w:ins w:id="10548" w:author="Author">
        <w:r w:rsidR="0092362A">
          <w:t>c</w:t>
        </w:r>
      </w:ins>
      <w:del w:id="10549" w:author="Author">
        <w:r w:rsidRPr="00BE295E" w:rsidDel="0092362A">
          <w:delText>C</w:delText>
        </w:r>
      </w:del>
      <w:r w:rsidRPr="00BE295E">
        <w:t xml:space="preserve">ollective </w:t>
      </w:r>
      <w:commentRangeStart w:id="10550"/>
      <w:ins w:id="10551" w:author="Author">
        <w:r w:rsidR="0092362A">
          <w:t>b</w:t>
        </w:r>
      </w:ins>
      <w:del w:id="10552" w:author="Author">
        <w:r w:rsidRPr="00BE295E" w:rsidDel="0092362A">
          <w:delText>B</w:delText>
        </w:r>
      </w:del>
      <w:r w:rsidRPr="00BE295E">
        <w:t>argaining</w:t>
      </w:r>
      <w:commentRangeEnd w:id="10550"/>
      <w:r w:rsidR="00234B06">
        <w:rPr>
          <w:rStyle w:val="CommentReference"/>
          <w:rFonts w:ascii="Times New Roman" w:hAnsi="Times New Roman"/>
          <w:b w:val="0"/>
        </w:rPr>
        <w:commentReference w:id="10550"/>
      </w:r>
      <w:del w:id="10553" w:author="Author">
        <w:r w:rsidRPr="00BE295E" w:rsidDel="0092362A">
          <w:rPr>
            <w:caps/>
          </w:rPr>
          <w:tab/>
        </w:r>
      </w:del>
    </w:p>
    <w:p w14:paraId="2CBE27CD" w14:textId="0BD5FCB2" w:rsidR="00F4173B" w:rsidRPr="00BE295E" w:rsidRDefault="00F4173B">
      <w:pPr>
        <w:pStyle w:val="ALEbullets"/>
      </w:pPr>
      <w:r w:rsidRPr="00BE295E">
        <w:t>Constitution of the Federal Republic of Nigeria</w:t>
      </w:r>
      <w:del w:id="10554" w:author="Author">
        <w:r w:rsidRPr="00BE295E" w:rsidDel="003B6A7C">
          <w:delText>.</w:delText>
        </w:r>
      </w:del>
    </w:p>
    <w:p w14:paraId="1609B898" w14:textId="5ED8226F" w:rsidR="00F4173B" w:rsidRPr="002038A2" w:rsidRDefault="004B1B5B">
      <w:pPr>
        <w:pStyle w:val="ALEbullets"/>
      </w:pPr>
      <w:ins w:id="10555" w:author="Author">
        <w:r w:rsidRPr="004E0A8F">
          <w:rPr>
            <w:i/>
            <w:iCs/>
            <w:rPrChange w:id="10556" w:author="Author">
              <w:rPr/>
            </w:rPrChange>
          </w:rPr>
          <w:t xml:space="preserve">National </w:t>
        </w:r>
      </w:ins>
      <w:r w:rsidR="00F4173B" w:rsidRPr="004E0A8F">
        <w:rPr>
          <w:i/>
          <w:iCs/>
          <w:rPrChange w:id="10557" w:author="Author">
            <w:rPr/>
          </w:rPrChange>
        </w:rPr>
        <w:t>Minimum Wage Act</w:t>
      </w:r>
      <w:ins w:id="10558" w:author="Author">
        <w:r>
          <w:t>,</w:t>
        </w:r>
      </w:ins>
      <w:del w:id="10559" w:author="Author">
        <w:r w:rsidR="00F4173B" w:rsidRPr="002038A2" w:rsidDel="004B1B5B">
          <w:delText>.</w:delText>
        </w:r>
      </w:del>
      <w:ins w:id="10560" w:author="Author">
        <w:r w:rsidRPr="002038A2">
          <w:t xml:space="preserve"> 2019</w:t>
        </w:r>
      </w:ins>
    </w:p>
    <w:p w14:paraId="0DFB5FE3" w14:textId="66B60C5A" w:rsidR="00F4173B" w:rsidRPr="002038A2" w:rsidRDefault="00F4173B">
      <w:pPr>
        <w:pStyle w:val="ALEbullets"/>
      </w:pPr>
      <w:r w:rsidRPr="004E0A8F">
        <w:rPr>
          <w:i/>
          <w:iCs/>
          <w:rPrChange w:id="10561" w:author="Author">
            <w:rPr/>
          </w:rPrChange>
        </w:rPr>
        <w:t>Pension Reform Act</w:t>
      </w:r>
      <w:ins w:id="10562" w:author="Author">
        <w:r w:rsidR="004B1B5B" w:rsidRPr="002038A2">
          <w:t>, 2014</w:t>
        </w:r>
      </w:ins>
      <w:del w:id="10563" w:author="Author">
        <w:r w:rsidRPr="002038A2" w:rsidDel="004B1B5B">
          <w:delText>.</w:delText>
        </w:r>
      </w:del>
    </w:p>
    <w:p w14:paraId="7F9A3192" w14:textId="1C8E8713" w:rsidR="00F4173B" w:rsidRPr="002038A2" w:rsidRDefault="00F4173B">
      <w:pPr>
        <w:pStyle w:val="ALEbullets"/>
      </w:pPr>
      <w:r w:rsidRPr="004E0A8F">
        <w:rPr>
          <w:i/>
          <w:iCs/>
          <w:rPrChange w:id="10564" w:author="Author">
            <w:rPr/>
          </w:rPrChange>
        </w:rPr>
        <w:t>Employee</w:t>
      </w:r>
      <w:del w:id="10565" w:author="Author">
        <w:r w:rsidRPr="004E0A8F" w:rsidDel="008B60F9">
          <w:rPr>
            <w:i/>
            <w:iCs/>
            <w:rPrChange w:id="10566" w:author="Author">
              <w:rPr/>
            </w:rPrChange>
          </w:rPr>
          <w:delText>s</w:delText>
        </w:r>
      </w:del>
      <w:r w:rsidRPr="004E0A8F">
        <w:rPr>
          <w:i/>
          <w:iCs/>
          <w:rPrChange w:id="10567" w:author="Author">
            <w:rPr/>
          </w:rPrChange>
        </w:rPr>
        <w:t xml:space="preserve"> Compensation Act</w:t>
      </w:r>
      <w:ins w:id="10568" w:author="Author">
        <w:r w:rsidR="008B60F9" w:rsidRPr="002038A2">
          <w:t>, 2010</w:t>
        </w:r>
      </w:ins>
      <w:del w:id="10569" w:author="Author">
        <w:r w:rsidRPr="002038A2" w:rsidDel="004B1B5B">
          <w:delText>.</w:delText>
        </w:r>
      </w:del>
    </w:p>
    <w:p w14:paraId="596CB163" w14:textId="625DBFB2" w:rsidR="00F4173B" w:rsidRPr="002038A2" w:rsidRDefault="00F4173B">
      <w:pPr>
        <w:pStyle w:val="ALEbullets"/>
      </w:pPr>
      <w:r w:rsidRPr="004E0A8F">
        <w:rPr>
          <w:i/>
          <w:iCs/>
          <w:rPrChange w:id="10570" w:author="Author">
            <w:rPr/>
          </w:rPrChange>
        </w:rPr>
        <w:t>Labour Act</w:t>
      </w:r>
      <w:ins w:id="10571" w:author="Author">
        <w:r w:rsidR="00BE5C77">
          <w:t>, 1990</w:t>
        </w:r>
      </w:ins>
      <w:del w:id="10572" w:author="Author">
        <w:r w:rsidRPr="002038A2" w:rsidDel="004B1B5B">
          <w:delText>.</w:delText>
        </w:r>
      </w:del>
    </w:p>
    <w:p w14:paraId="39DE0CD7" w14:textId="20EB879F" w:rsidR="00F4173B" w:rsidRPr="002038A2" w:rsidRDefault="00F4173B">
      <w:pPr>
        <w:pStyle w:val="ALEbullets"/>
      </w:pPr>
      <w:r w:rsidRPr="004E0A8F">
        <w:rPr>
          <w:i/>
          <w:iCs/>
          <w:rPrChange w:id="10573" w:author="Author">
            <w:rPr/>
          </w:rPrChange>
        </w:rPr>
        <w:t>Trade Dispute</w:t>
      </w:r>
      <w:ins w:id="10574" w:author="Author">
        <w:r w:rsidR="004B1B5B" w:rsidRPr="004E0A8F">
          <w:rPr>
            <w:i/>
            <w:iCs/>
            <w:rPrChange w:id="10575" w:author="Author">
              <w:rPr/>
            </w:rPrChange>
          </w:rPr>
          <w:t>s</w:t>
        </w:r>
      </w:ins>
      <w:r w:rsidRPr="004E0A8F">
        <w:rPr>
          <w:i/>
          <w:iCs/>
          <w:rPrChange w:id="10576" w:author="Author">
            <w:rPr/>
          </w:rPrChange>
        </w:rPr>
        <w:t xml:space="preserve"> Act</w:t>
      </w:r>
      <w:ins w:id="10577" w:author="Author">
        <w:r w:rsidR="00234B06">
          <w:t>, 2006</w:t>
        </w:r>
      </w:ins>
      <w:del w:id="10578" w:author="Author">
        <w:r w:rsidRPr="002038A2" w:rsidDel="004B1B5B">
          <w:delText>.</w:delText>
        </w:r>
      </w:del>
    </w:p>
    <w:p w14:paraId="169F60D6" w14:textId="7FAE7224" w:rsidR="00F4173B" w:rsidRPr="002038A2" w:rsidRDefault="00F4173B">
      <w:pPr>
        <w:pStyle w:val="ALEbullets"/>
      </w:pPr>
      <w:r w:rsidRPr="004E0A8F">
        <w:rPr>
          <w:i/>
          <w:iCs/>
          <w:rPrChange w:id="10579" w:author="Author">
            <w:rPr/>
          </w:rPrChange>
        </w:rPr>
        <w:t>Trade Unions Act</w:t>
      </w:r>
      <w:ins w:id="10580" w:author="Author">
        <w:r w:rsidR="00BE5C77">
          <w:t>, 2005</w:t>
        </w:r>
      </w:ins>
      <w:del w:id="10581" w:author="Author">
        <w:r w:rsidRPr="002038A2" w:rsidDel="004B1B5B">
          <w:delText>.</w:delText>
        </w:r>
      </w:del>
    </w:p>
    <w:p w14:paraId="7B52A537" w14:textId="3194BF31" w:rsidR="00F4173B" w:rsidRPr="002038A2" w:rsidRDefault="000370BC">
      <w:pPr>
        <w:pStyle w:val="ALEbullets"/>
      </w:pPr>
      <w:ins w:id="10582" w:author="Author">
        <w:r w:rsidRPr="004E0A8F">
          <w:rPr>
            <w:i/>
            <w:iCs/>
            <w:rPrChange w:id="10583" w:author="Author">
              <w:rPr/>
            </w:rPrChange>
          </w:rPr>
          <w:t>Nigerian Oil and Gas Industry Content Development Act</w:t>
        </w:r>
        <w:r w:rsidRPr="002038A2">
          <w:t>, 2010</w:t>
        </w:r>
      </w:ins>
      <w:del w:id="10584" w:author="Author">
        <w:r w:rsidR="00F4173B" w:rsidRPr="002038A2" w:rsidDel="000370BC">
          <w:delText>NOGICD Act</w:delText>
        </w:r>
        <w:r w:rsidR="00F4173B" w:rsidRPr="002038A2" w:rsidDel="004B1B5B">
          <w:delText>.</w:delText>
        </w:r>
      </w:del>
    </w:p>
    <w:p w14:paraId="2C992704" w14:textId="3DB4152C" w:rsidR="00F4173B" w:rsidRPr="002038A2" w:rsidRDefault="00F4173B">
      <w:pPr>
        <w:pStyle w:val="ALEbullets"/>
      </w:pPr>
      <w:r w:rsidRPr="004E0A8F">
        <w:rPr>
          <w:i/>
          <w:iCs/>
          <w:rPrChange w:id="10585" w:author="Author">
            <w:rPr/>
          </w:rPrChange>
        </w:rPr>
        <w:t>Petroleum Act</w:t>
      </w:r>
      <w:ins w:id="10586" w:author="Author">
        <w:r w:rsidR="00234B06" w:rsidRPr="002038A2">
          <w:t>, 1990</w:t>
        </w:r>
      </w:ins>
      <w:del w:id="10587" w:author="Author">
        <w:r w:rsidRPr="002038A2" w:rsidDel="004B1B5B">
          <w:delText>.</w:delText>
        </w:r>
      </w:del>
    </w:p>
    <w:p w14:paraId="0A7A9DFF" w14:textId="58F155F6" w:rsidR="00F4173B" w:rsidRPr="002038A2" w:rsidRDefault="00BE5C77">
      <w:pPr>
        <w:pStyle w:val="ALEbullets"/>
      </w:pPr>
      <w:ins w:id="10588" w:author="Author">
        <w:r w:rsidRPr="004E0A8F">
          <w:rPr>
            <w:i/>
            <w:iCs/>
            <w:rPrChange w:id="10589" w:author="Author">
              <w:rPr/>
            </w:rPrChange>
          </w:rPr>
          <w:t xml:space="preserve">Companies </w:t>
        </w:r>
      </w:ins>
      <w:r w:rsidR="00F4173B" w:rsidRPr="004E0A8F">
        <w:rPr>
          <w:i/>
          <w:iCs/>
          <w:rPrChange w:id="10590" w:author="Author">
            <w:rPr/>
          </w:rPrChange>
        </w:rPr>
        <w:t>Income Tax Act</w:t>
      </w:r>
      <w:ins w:id="10591" w:author="Author">
        <w:r w:rsidRPr="002038A2">
          <w:t>, 2004</w:t>
        </w:r>
      </w:ins>
      <w:del w:id="10592" w:author="Author">
        <w:r w:rsidR="00F4173B" w:rsidRPr="002038A2" w:rsidDel="004B1B5B">
          <w:delText>.</w:delText>
        </w:r>
      </w:del>
    </w:p>
    <w:p w14:paraId="1D0BF570" w14:textId="299EA60B" w:rsidR="00F4173B" w:rsidRPr="002038A2" w:rsidRDefault="00F4173B">
      <w:pPr>
        <w:pStyle w:val="ALEbullets"/>
      </w:pPr>
      <w:r w:rsidRPr="004E0A8F">
        <w:rPr>
          <w:i/>
          <w:iCs/>
          <w:rPrChange w:id="10593" w:author="Author">
            <w:rPr/>
          </w:rPrChange>
        </w:rPr>
        <w:t>Factories Act</w:t>
      </w:r>
      <w:ins w:id="10594" w:author="Author">
        <w:r w:rsidR="00770108" w:rsidRPr="002038A2">
          <w:t>, 1987</w:t>
        </w:r>
      </w:ins>
      <w:del w:id="10595" w:author="Author">
        <w:r w:rsidRPr="002038A2" w:rsidDel="004B1B5B">
          <w:delText>.</w:delText>
        </w:r>
      </w:del>
    </w:p>
    <w:p w14:paraId="6ED38D32" w14:textId="7AA5F65F" w:rsidR="00F4173B" w:rsidRPr="004E0A8F" w:rsidRDefault="00F4173B">
      <w:pPr>
        <w:pStyle w:val="ALEbullets"/>
        <w:rPr>
          <w:i/>
          <w:iCs/>
          <w:rPrChange w:id="10596" w:author="Author">
            <w:rPr/>
          </w:rPrChange>
        </w:rPr>
      </w:pPr>
      <w:commentRangeStart w:id="10597"/>
      <w:r w:rsidRPr="004E0A8F">
        <w:rPr>
          <w:i/>
          <w:iCs/>
          <w:rPrChange w:id="10598" w:author="Author">
            <w:rPr/>
          </w:rPrChange>
        </w:rPr>
        <w:t>Health and Safety and Environmental Act</w:t>
      </w:r>
      <w:commentRangeEnd w:id="10597"/>
      <w:r w:rsidR="003C1CB0" w:rsidRPr="004E0A8F">
        <w:rPr>
          <w:rStyle w:val="CommentReference"/>
          <w:rFonts w:ascii="Times New Roman" w:hAnsi="Times New Roman"/>
          <w:i/>
          <w:iCs/>
          <w:rPrChange w:id="10599" w:author="Author">
            <w:rPr>
              <w:rStyle w:val="CommentReference"/>
              <w:rFonts w:ascii="Times New Roman" w:hAnsi="Times New Roman"/>
            </w:rPr>
          </w:rPrChange>
        </w:rPr>
        <w:commentReference w:id="10597"/>
      </w:r>
      <w:del w:id="10600" w:author="Author">
        <w:r w:rsidRPr="004E0A8F" w:rsidDel="004B1B5B">
          <w:rPr>
            <w:i/>
            <w:iCs/>
            <w:rPrChange w:id="10601" w:author="Author">
              <w:rPr/>
            </w:rPrChange>
          </w:rPr>
          <w:delText>.</w:delText>
        </w:r>
      </w:del>
    </w:p>
    <w:p w14:paraId="44DCAA41" w14:textId="55062FEF" w:rsidR="00F4173B" w:rsidRPr="00BE295E" w:rsidDel="004B1B5B" w:rsidRDefault="00F4173B" w:rsidP="004E0A8F">
      <w:pPr>
        <w:pStyle w:val="ALEbodytext"/>
        <w:rPr>
          <w:del w:id="10602" w:author="Author"/>
        </w:rPr>
        <w:pPrChange w:id="10603" w:author="Author">
          <w:pPr>
            <w:pStyle w:val="ALEbullets"/>
          </w:pPr>
        </w:pPrChange>
      </w:pPr>
      <w:del w:id="10604" w:author="Author">
        <w:r w:rsidRPr="00BE295E" w:rsidDel="004B1B5B">
          <w:delText>Immigration Act.</w:delText>
        </w:r>
      </w:del>
    </w:p>
    <w:p w14:paraId="607C5973" w14:textId="4DC92FBC" w:rsidR="00F4173B" w:rsidRPr="00BE295E" w:rsidDel="004B1B5B" w:rsidRDefault="00F4173B" w:rsidP="004E0A8F">
      <w:pPr>
        <w:pStyle w:val="ALEbodytext"/>
        <w:rPr>
          <w:del w:id="10605" w:author="Author"/>
        </w:rPr>
        <w:pPrChange w:id="10606" w:author="Author">
          <w:pPr>
            <w:pStyle w:val="ALEbullets"/>
          </w:pPr>
        </w:pPrChange>
      </w:pPr>
      <w:del w:id="10607" w:author="Author">
        <w:r w:rsidRPr="00BE295E" w:rsidDel="004B1B5B">
          <w:delText>International Labour Treaties.</w:delText>
        </w:r>
      </w:del>
    </w:p>
    <w:p w14:paraId="1D8088D1" w14:textId="6DB9BF6E" w:rsidR="00F4173B" w:rsidRPr="00BE295E" w:rsidRDefault="00F4173B">
      <w:pPr>
        <w:pStyle w:val="ALEH-1"/>
        <w:rPr>
          <w:caps/>
        </w:rPr>
      </w:pPr>
      <w:r w:rsidRPr="00BE295E">
        <w:t xml:space="preserve">International </w:t>
      </w:r>
      <w:ins w:id="10608" w:author="Author">
        <w:r w:rsidR="0092362A">
          <w:t>l</w:t>
        </w:r>
      </w:ins>
      <w:del w:id="10609" w:author="Author">
        <w:r w:rsidRPr="00BE295E" w:rsidDel="0092362A">
          <w:delText>L</w:delText>
        </w:r>
      </w:del>
      <w:r w:rsidRPr="00BE295E">
        <w:t>abo</w:t>
      </w:r>
      <w:del w:id="10610" w:author="Author">
        <w:r w:rsidRPr="00BE295E" w:rsidDel="0092362A">
          <w:delText>u</w:delText>
        </w:r>
      </w:del>
      <w:r w:rsidRPr="00BE295E">
        <w:t xml:space="preserve">r </w:t>
      </w:r>
      <w:ins w:id="10611" w:author="Author">
        <w:r w:rsidR="0092362A">
          <w:t>t</w:t>
        </w:r>
      </w:ins>
      <w:del w:id="10612" w:author="Author">
        <w:r w:rsidRPr="00BE295E" w:rsidDel="0092362A">
          <w:delText>T</w:delText>
        </w:r>
      </w:del>
      <w:r w:rsidRPr="00BE295E">
        <w:t>reaties</w:t>
      </w:r>
    </w:p>
    <w:p w14:paraId="670D6CF3" w14:textId="630D8879" w:rsidR="00F4173B" w:rsidRPr="00BE295E" w:rsidRDefault="00F4173B">
      <w:pPr>
        <w:pStyle w:val="ALEbodytext"/>
      </w:pPr>
      <w:r w:rsidRPr="00BE295E">
        <w:t>Standards set by the ILO</w:t>
      </w:r>
      <w:del w:id="10613" w:author="Author">
        <w:r w:rsidRPr="00BE295E" w:rsidDel="002E37F2">
          <w:delText>'</w:delText>
        </w:r>
      </w:del>
      <w:ins w:id="10614" w:author="Author">
        <w:r w:rsidRPr="00BE295E">
          <w:t>’</w:t>
        </w:r>
      </w:ins>
      <w:r w:rsidRPr="00BE295E">
        <w:t xml:space="preserve">s multilateral conferences </w:t>
      </w:r>
      <w:ins w:id="10615" w:author="Author">
        <w:r w:rsidR="007B569A">
          <w:t>are</w:t>
        </w:r>
      </w:ins>
      <w:del w:id="10616" w:author="Author">
        <w:r w:rsidRPr="00BE295E" w:rsidDel="007B569A">
          <w:delText>constitute</w:delText>
        </w:r>
      </w:del>
      <w:r w:rsidRPr="00BE295E">
        <w:t xml:space="preserve"> the primary sources and </w:t>
      </w:r>
      <w:r w:rsidRPr="00BE295E">
        <w:rPr>
          <w:rStyle w:val="ALEbodytextChar"/>
        </w:rPr>
        <w:t>critical</w:t>
      </w:r>
      <w:r w:rsidRPr="00BE295E">
        <w:t xml:space="preserve"> references for </w:t>
      </w:r>
      <w:ins w:id="10617" w:author="Author">
        <w:r w:rsidR="007B569A">
          <w:t>international labor treaties</w:t>
        </w:r>
      </w:ins>
      <w:del w:id="10618" w:author="Author">
        <w:r w:rsidRPr="00BE295E" w:rsidDel="007B569A">
          <w:delText>National and Labour Laws/policies when</w:delText>
        </w:r>
      </w:del>
      <w:r w:rsidRPr="00BE295E">
        <w:t xml:space="preserve"> dealing with issues in employment contracts, compensation, and benefits.</w:t>
      </w:r>
    </w:p>
    <w:p w14:paraId="09199ADF" w14:textId="3DD9E303" w:rsidR="00F4173B" w:rsidRPr="00BE295E" w:rsidRDefault="00F4173B">
      <w:pPr>
        <w:pStyle w:val="ALEbullets"/>
      </w:pPr>
      <w:r w:rsidRPr="00BE295E">
        <w:t xml:space="preserve">ILO </w:t>
      </w:r>
      <w:ins w:id="10619" w:author="Author">
        <w:r w:rsidR="007B569A">
          <w:t>c</w:t>
        </w:r>
      </w:ins>
      <w:del w:id="10620" w:author="Author">
        <w:r w:rsidRPr="00BE295E" w:rsidDel="007B569A">
          <w:delText>C</w:delText>
        </w:r>
      </w:del>
      <w:r w:rsidRPr="00BE295E">
        <w:t>onventions 87 and 98</w:t>
      </w:r>
      <w:del w:id="10621" w:author="Author">
        <w:r w:rsidRPr="00BE295E" w:rsidDel="007B569A">
          <w:delText>.</w:delText>
        </w:r>
      </w:del>
    </w:p>
    <w:p w14:paraId="36570267" w14:textId="6AE6D276" w:rsidR="00F4173B" w:rsidRPr="002038A2" w:rsidRDefault="00F4173B">
      <w:pPr>
        <w:pStyle w:val="ALEbullets"/>
      </w:pPr>
      <w:r w:rsidRPr="004E0A8F">
        <w:rPr>
          <w:i/>
          <w:iCs/>
          <w:rPrChange w:id="10622" w:author="Author">
            <w:rPr/>
          </w:rPrChange>
        </w:rPr>
        <w:t>African Charter on Human and Peoples</w:t>
      </w:r>
      <w:del w:id="10623" w:author="Author">
        <w:r w:rsidRPr="004E0A8F" w:rsidDel="002E37F2">
          <w:rPr>
            <w:i/>
            <w:iCs/>
            <w:rPrChange w:id="10624" w:author="Author">
              <w:rPr/>
            </w:rPrChange>
          </w:rPr>
          <w:delText>’</w:delText>
        </w:r>
      </w:del>
      <w:ins w:id="10625" w:author="Author">
        <w:r w:rsidRPr="004E0A8F">
          <w:rPr>
            <w:i/>
            <w:iCs/>
            <w:rPrChange w:id="10626" w:author="Author">
              <w:rPr/>
            </w:rPrChange>
          </w:rPr>
          <w:t>’</w:t>
        </w:r>
      </w:ins>
      <w:r w:rsidRPr="004E0A8F">
        <w:rPr>
          <w:i/>
          <w:iCs/>
          <w:rPrChange w:id="10627" w:author="Author">
            <w:rPr/>
          </w:rPrChange>
        </w:rPr>
        <w:t xml:space="preserve"> Rights</w:t>
      </w:r>
      <w:ins w:id="10628" w:author="Author">
        <w:r w:rsidR="007B569A" w:rsidRPr="002038A2">
          <w:t>, 1986</w:t>
        </w:r>
      </w:ins>
      <w:del w:id="10629" w:author="Author">
        <w:r w:rsidRPr="002038A2" w:rsidDel="007B569A">
          <w:delText>.</w:delText>
        </w:r>
      </w:del>
    </w:p>
    <w:p w14:paraId="4303F565" w14:textId="72F6BC20" w:rsidR="00F4173B" w:rsidRPr="00BE295E" w:rsidRDefault="00F4173B">
      <w:pPr>
        <w:pStyle w:val="ALEH-1"/>
        <w:rPr>
          <w:caps/>
        </w:rPr>
      </w:pPr>
      <w:r w:rsidRPr="00BE295E">
        <w:t xml:space="preserve">Industry </w:t>
      </w:r>
      <w:ins w:id="10630" w:author="Author">
        <w:r w:rsidR="0092362A">
          <w:t>a</w:t>
        </w:r>
      </w:ins>
      <w:del w:id="10631" w:author="Author">
        <w:r w:rsidRPr="00BE295E" w:rsidDel="0092362A">
          <w:delText>A</w:delText>
        </w:r>
      </w:del>
      <w:r w:rsidRPr="00BE295E">
        <w:t xml:space="preserve">nd </w:t>
      </w:r>
      <w:ins w:id="10632" w:author="Author">
        <w:r w:rsidR="0092362A">
          <w:t>i</w:t>
        </w:r>
      </w:ins>
      <w:del w:id="10633" w:author="Author">
        <w:r w:rsidRPr="00BE295E" w:rsidDel="0092362A">
          <w:delText>I</w:delText>
        </w:r>
      </w:del>
      <w:r w:rsidRPr="00BE295E">
        <w:t xml:space="preserve">ndustrial </w:t>
      </w:r>
      <w:ins w:id="10634" w:author="Author">
        <w:r w:rsidR="0092362A">
          <w:t>p</w:t>
        </w:r>
      </w:ins>
      <w:del w:id="10635" w:author="Author">
        <w:r w:rsidRPr="00BE295E" w:rsidDel="0092362A">
          <w:delText>P</w:delText>
        </w:r>
      </w:del>
      <w:r w:rsidRPr="00BE295E">
        <w:t xml:space="preserve">olicy and </w:t>
      </w:r>
      <w:ins w:id="10636" w:author="Author">
        <w:r w:rsidR="0092362A">
          <w:t>p</w:t>
        </w:r>
      </w:ins>
      <w:del w:id="10637" w:author="Author">
        <w:r w:rsidRPr="00BE295E" w:rsidDel="0092362A">
          <w:delText>P</w:delText>
        </w:r>
      </w:del>
      <w:r w:rsidRPr="00BE295E">
        <w:t>ractices</w:t>
      </w:r>
    </w:p>
    <w:p w14:paraId="09EA0494" w14:textId="63F2E04B" w:rsidR="00F4173B" w:rsidRPr="00BE295E" w:rsidRDefault="00F4173B">
      <w:pPr>
        <w:pStyle w:val="ALEbullets"/>
      </w:pPr>
      <w:r w:rsidRPr="00BE295E">
        <w:t>H</w:t>
      </w:r>
      <w:ins w:id="10638" w:author="Author">
        <w:r w:rsidR="007B569A">
          <w:t>e</w:t>
        </w:r>
      </w:ins>
      <w:del w:id="10639" w:author="Author">
        <w:r w:rsidRPr="00BE295E" w:rsidDel="007B569A">
          <w:delText>e</w:delText>
        </w:r>
      </w:del>
      <w:r w:rsidRPr="00BE295E">
        <w:t>alth and safety and environmental policy</w:t>
      </w:r>
      <w:del w:id="10640" w:author="Author">
        <w:r w:rsidRPr="00BE295E" w:rsidDel="007B569A">
          <w:delText xml:space="preserve"> &amp;</w:delText>
        </w:r>
      </w:del>
      <w:ins w:id="10641" w:author="Author">
        <w:r w:rsidR="007B569A">
          <w:t xml:space="preserve"> and</w:t>
        </w:r>
      </w:ins>
      <w:r w:rsidRPr="00BE295E">
        <w:t xml:space="preserve"> practice</w:t>
      </w:r>
      <w:del w:id="10642" w:author="Author">
        <w:r w:rsidRPr="00BE295E" w:rsidDel="007B569A">
          <w:delText>.</w:delText>
        </w:r>
      </w:del>
    </w:p>
    <w:p w14:paraId="71BE4FEB" w14:textId="77939B59" w:rsidR="00F4173B" w:rsidRPr="00BE295E" w:rsidRDefault="00F4173B">
      <w:pPr>
        <w:pStyle w:val="ALEbullets"/>
      </w:pPr>
      <w:r w:rsidRPr="00BE295E">
        <w:t>Anti-trust policy</w:t>
      </w:r>
      <w:del w:id="10643" w:author="Author">
        <w:r w:rsidRPr="00BE295E" w:rsidDel="007B569A">
          <w:delText>.</w:delText>
        </w:r>
      </w:del>
    </w:p>
    <w:p w14:paraId="2D0CE661" w14:textId="397EE563" w:rsidR="00F4173B" w:rsidRPr="00BE295E" w:rsidRDefault="00F4173B">
      <w:pPr>
        <w:pStyle w:val="ALEbullets"/>
      </w:pPr>
      <w:r w:rsidRPr="00BE295E">
        <w:t>Enterprise</w:t>
      </w:r>
      <w:ins w:id="10644" w:author="Author">
        <w:r w:rsidR="007B569A">
          <w:t>-</w:t>
        </w:r>
      </w:ins>
      <w:del w:id="10645" w:author="Author">
        <w:r w:rsidRPr="00BE295E" w:rsidDel="007B569A">
          <w:delText xml:space="preserve"> </w:delText>
        </w:r>
      </w:del>
      <w:r w:rsidRPr="00BE295E">
        <w:t>based bargaining policy</w:t>
      </w:r>
      <w:ins w:id="10646" w:author="Author">
        <w:r w:rsidR="007B569A">
          <w:t xml:space="preserve"> and </w:t>
        </w:r>
      </w:ins>
      <w:del w:id="10647" w:author="Author">
        <w:r w:rsidRPr="00BE295E" w:rsidDel="007B569A">
          <w:delText>/</w:delText>
        </w:r>
      </w:del>
      <w:r w:rsidRPr="00BE295E">
        <w:t>practice</w:t>
      </w:r>
      <w:del w:id="10648" w:author="Author">
        <w:r w:rsidRPr="00BE295E" w:rsidDel="007B569A">
          <w:delText>.</w:delText>
        </w:r>
      </w:del>
    </w:p>
    <w:p w14:paraId="62EEE264" w14:textId="18AEBF6B" w:rsidR="00F4173B" w:rsidRPr="00BE295E" w:rsidRDefault="00F4173B">
      <w:pPr>
        <w:pStyle w:val="ALEH-1"/>
        <w:rPr>
          <w:caps/>
        </w:rPr>
      </w:pPr>
      <w:r w:rsidRPr="00BE295E">
        <w:t>Companies</w:t>
      </w:r>
      <w:del w:id="10649" w:author="Author">
        <w:r w:rsidRPr="00BE295E" w:rsidDel="002E37F2">
          <w:delText>’</w:delText>
        </w:r>
      </w:del>
      <w:ins w:id="10650" w:author="Author">
        <w:r w:rsidRPr="00BE295E">
          <w:t>’</w:t>
        </w:r>
      </w:ins>
      <w:r w:rsidRPr="00BE295E">
        <w:t xml:space="preserve"> </w:t>
      </w:r>
      <w:ins w:id="10651" w:author="Author">
        <w:r w:rsidR="0092362A">
          <w:t>p</w:t>
        </w:r>
      </w:ins>
      <w:del w:id="10652" w:author="Author">
        <w:r w:rsidRPr="00BE295E" w:rsidDel="0092362A">
          <w:delText>P</w:delText>
        </w:r>
      </w:del>
      <w:r w:rsidRPr="00BE295E">
        <w:t xml:space="preserve">olicy and </w:t>
      </w:r>
      <w:ins w:id="10653" w:author="Author">
        <w:r w:rsidR="0092362A">
          <w:t>w</w:t>
        </w:r>
      </w:ins>
      <w:del w:id="10654" w:author="Author">
        <w:r w:rsidRPr="00BE295E" w:rsidDel="0092362A">
          <w:delText>W</w:delText>
        </w:r>
      </w:del>
      <w:r w:rsidRPr="00BE295E">
        <w:t xml:space="preserve">ay </w:t>
      </w:r>
      <w:ins w:id="10655" w:author="Author">
        <w:r w:rsidR="0092362A">
          <w:t>v</w:t>
        </w:r>
      </w:ins>
      <w:del w:id="10656" w:author="Author">
        <w:r w:rsidRPr="00BE295E" w:rsidDel="0092362A">
          <w:delText>V</w:delText>
        </w:r>
      </w:del>
      <w:r w:rsidRPr="00BE295E">
        <w:t xml:space="preserve">alues, </w:t>
      </w:r>
      <w:ins w:id="10657" w:author="Author">
        <w:r w:rsidR="0092362A">
          <w:t>c</w:t>
        </w:r>
      </w:ins>
      <w:del w:id="10658" w:author="Author">
        <w:r w:rsidRPr="00BE295E" w:rsidDel="0092362A">
          <w:delText>C</w:delText>
        </w:r>
      </w:del>
      <w:r w:rsidRPr="00BE295E">
        <w:t xml:space="preserve">odes </w:t>
      </w:r>
      <w:ins w:id="10659" w:author="Author">
        <w:r w:rsidR="0092362A">
          <w:t>o</w:t>
        </w:r>
      </w:ins>
      <w:del w:id="10660" w:author="Author">
        <w:r w:rsidRPr="00BE295E" w:rsidDel="0092362A">
          <w:delText>O</w:delText>
        </w:r>
      </w:del>
      <w:r w:rsidRPr="00BE295E">
        <w:t xml:space="preserve">f </w:t>
      </w:r>
      <w:ins w:id="10661" w:author="Author">
        <w:r w:rsidR="0092362A">
          <w:t>c</w:t>
        </w:r>
      </w:ins>
      <w:del w:id="10662" w:author="Author">
        <w:r w:rsidRPr="00BE295E" w:rsidDel="0092362A">
          <w:delText>C</w:delText>
        </w:r>
      </w:del>
      <w:r w:rsidRPr="00BE295E">
        <w:t>onduct</w:t>
      </w:r>
      <w:del w:id="10663" w:author="Author">
        <w:r w:rsidRPr="00BE295E" w:rsidDel="0092362A">
          <w:delText>s</w:delText>
        </w:r>
      </w:del>
      <w:ins w:id="10664" w:author="Author">
        <w:r w:rsidR="0092362A">
          <w:t xml:space="preserve"> and ethics</w:t>
        </w:r>
      </w:ins>
      <w:del w:id="10665" w:author="Author">
        <w:r w:rsidRPr="00BE295E" w:rsidDel="0092362A">
          <w:delText>/Ethics</w:delText>
        </w:r>
        <w:r w:rsidRPr="00BE295E" w:rsidDel="0092362A">
          <w:rPr>
            <w:caps/>
          </w:rPr>
          <w:delText>.</w:delText>
        </w:r>
      </w:del>
    </w:p>
    <w:p w14:paraId="016FF74A" w14:textId="5432D32A" w:rsidR="00F4173B" w:rsidRPr="00BE295E" w:rsidRDefault="00F4173B">
      <w:pPr>
        <w:pStyle w:val="ALEbullets"/>
      </w:pPr>
      <w:r w:rsidRPr="00BE295E">
        <w:t>Company code of conduct and ethics</w:t>
      </w:r>
      <w:del w:id="10666" w:author="Author">
        <w:r w:rsidRPr="00BE295E" w:rsidDel="007B569A">
          <w:delText>.</w:delText>
        </w:r>
      </w:del>
    </w:p>
    <w:p w14:paraId="3F6E8702" w14:textId="7A0A0500" w:rsidR="00F4173B" w:rsidRPr="00BE295E" w:rsidRDefault="00F4173B">
      <w:pPr>
        <w:pStyle w:val="ALEbullets"/>
      </w:pPr>
      <w:r w:rsidRPr="00BE295E">
        <w:t xml:space="preserve">Company </w:t>
      </w:r>
      <w:commentRangeStart w:id="10667"/>
      <w:r w:rsidRPr="00BE295E">
        <w:t>way values</w:t>
      </w:r>
      <w:commentRangeEnd w:id="10667"/>
      <w:r w:rsidR="00DB5B61">
        <w:rPr>
          <w:rStyle w:val="CommentReference"/>
          <w:rFonts w:ascii="Times New Roman" w:hAnsi="Times New Roman"/>
        </w:rPr>
        <w:commentReference w:id="10667"/>
      </w:r>
      <w:del w:id="10668" w:author="Author">
        <w:r w:rsidRPr="00BE295E" w:rsidDel="00DB5B61">
          <w:delText>.</w:delText>
        </w:r>
      </w:del>
    </w:p>
    <w:p w14:paraId="0E3E2941" w14:textId="1F6B5756" w:rsidR="00F4173B" w:rsidRPr="00BE295E" w:rsidRDefault="00F4173B">
      <w:pPr>
        <w:pStyle w:val="ALEbullets"/>
      </w:pPr>
      <w:r w:rsidRPr="00BE295E">
        <w:t>Employee</w:t>
      </w:r>
      <w:del w:id="10669" w:author="Author">
        <w:r w:rsidRPr="00BE295E" w:rsidDel="00DB5B61">
          <w:delText>s</w:delText>
        </w:r>
      </w:del>
      <w:r w:rsidRPr="00BE295E">
        <w:t xml:space="preserve"> </w:t>
      </w:r>
      <w:ins w:id="10670" w:author="Author">
        <w:r w:rsidR="00DB5B61">
          <w:t>l</w:t>
        </w:r>
      </w:ins>
      <w:del w:id="10671" w:author="Author">
        <w:r w:rsidRPr="00BE295E" w:rsidDel="00DB5B61">
          <w:delText>L</w:delText>
        </w:r>
      </w:del>
      <w:r w:rsidRPr="00BE295E">
        <w:t xml:space="preserve">ife </w:t>
      </w:r>
      <w:ins w:id="10672" w:author="Author">
        <w:r w:rsidR="00DB5B61">
          <w:t>a</w:t>
        </w:r>
      </w:ins>
      <w:del w:id="10673" w:author="Author">
        <w:r w:rsidRPr="00BE295E" w:rsidDel="00DB5B61">
          <w:delText>A</w:delText>
        </w:r>
      </w:del>
      <w:r w:rsidRPr="00BE295E">
        <w:t>ssurance</w:t>
      </w:r>
      <w:ins w:id="10674" w:author="Author">
        <w:r w:rsidR="00DB5B61">
          <w:t>; g</w:t>
        </w:r>
      </w:ins>
      <w:del w:id="10675" w:author="Author">
        <w:r w:rsidRPr="00BE295E" w:rsidDel="00DB5B61">
          <w:delText xml:space="preserve"> /G</w:delText>
        </w:r>
      </w:del>
      <w:r w:rsidRPr="00BE295E">
        <w:t xml:space="preserve">roup </w:t>
      </w:r>
      <w:ins w:id="10676" w:author="Author">
        <w:r w:rsidR="00DB5B61">
          <w:t>a</w:t>
        </w:r>
      </w:ins>
      <w:del w:id="10677" w:author="Author">
        <w:r w:rsidRPr="00BE295E" w:rsidDel="00DB5B61">
          <w:delText>A</w:delText>
        </w:r>
      </w:del>
      <w:r w:rsidRPr="00BE295E">
        <w:t xml:space="preserve">ccident </w:t>
      </w:r>
      <w:ins w:id="10678" w:author="Author">
        <w:r w:rsidR="00DB5B61">
          <w:t>p</w:t>
        </w:r>
      </w:ins>
      <w:del w:id="10679" w:author="Author">
        <w:r w:rsidRPr="00BE295E" w:rsidDel="00DB5B61">
          <w:delText>P</w:delText>
        </w:r>
      </w:del>
      <w:r w:rsidRPr="00BE295E">
        <w:t>olicy</w:t>
      </w:r>
    </w:p>
    <w:p w14:paraId="628753CB" w14:textId="22ECE2DB" w:rsidR="001F0056" w:rsidRDefault="001F0056">
      <w:pPr>
        <w:pStyle w:val="ALEH-1"/>
        <w:rPr>
          <w:ins w:id="10680" w:author="Author"/>
        </w:rPr>
      </w:pPr>
      <w:ins w:id="10681" w:author="Author">
        <w:r>
          <w:t>Collective bargaining</w:t>
        </w:r>
        <w:r w:rsidRPr="00BE295E">
          <w:t xml:space="preserve"> in the </w:t>
        </w:r>
        <w:r>
          <w:t>d</w:t>
        </w:r>
        <w:r w:rsidRPr="00BE295E">
          <w:t xml:space="preserve">ownstream </w:t>
        </w:r>
        <w:r>
          <w:t>oil and gas s</w:t>
        </w:r>
        <w:r w:rsidRPr="00BE295E">
          <w:t>ector</w:t>
        </w:r>
      </w:ins>
    </w:p>
    <w:p w14:paraId="050B6880" w14:textId="77777777" w:rsidR="00A12170" w:rsidRDefault="00F4173B">
      <w:pPr>
        <w:pStyle w:val="ALEH-2"/>
        <w:rPr>
          <w:ins w:id="10682" w:author="Author"/>
        </w:rPr>
      </w:pPr>
      <w:r w:rsidRPr="00BE295E">
        <w:t xml:space="preserve">General </w:t>
      </w:r>
      <w:ins w:id="10683" w:author="Author">
        <w:r w:rsidR="002709C4">
          <w:t>c</w:t>
        </w:r>
      </w:ins>
      <w:del w:id="10684" w:author="Author">
        <w:r w:rsidRPr="00BE295E" w:rsidDel="002709C4">
          <w:delText>C</w:delText>
        </w:r>
      </w:del>
      <w:r w:rsidRPr="00BE295E">
        <w:t>hallenges</w:t>
      </w:r>
    </w:p>
    <w:p w14:paraId="01C1532C" w14:textId="065B0276" w:rsidR="00F4173B" w:rsidRPr="00BE295E" w:rsidRDefault="00A12170" w:rsidP="004E0A8F">
      <w:pPr>
        <w:pStyle w:val="ALEbodytext"/>
        <w:pPrChange w:id="10685" w:author="Author">
          <w:pPr>
            <w:pStyle w:val="ALEH-2"/>
          </w:pPr>
        </w:pPrChange>
      </w:pPr>
      <w:ins w:id="10686" w:author="Author">
        <w:r>
          <w:t>Collective bargaining in the downstream sector can be affected by many challenges:</w:t>
        </w:r>
      </w:ins>
      <w:del w:id="10687" w:author="Author">
        <w:r w:rsidR="00F4173B" w:rsidRPr="00BE295E" w:rsidDel="001F0056">
          <w:delText xml:space="preserve"> in </w:delText>
        </w:r>
        <w:r w:rsidR="00F4173B" w:rsidRPr="00BE295E" w:rsidDel="002709C4">
          <w:delText>C &amp; B Process</w:delText>
        </w:r>
        <w:r w:rsidR="00F4173B" w:rsidRPr="00BE295E" w:rsidDel="001F0056">
          <w:delText xml:space="preserve"> in the </w:delText>
        </w:r>
        <w:r w:rsidR="00F4173B" w:rsidRPr="00BE295E" w:rsidDel="002709C4">
          <w:delText>D</w:delText>
        </w:r>
        <w:r w:rsidR="00F4173B" w:rsidRPr="00BE295E" w:rsidDel="001F0056">
          <w:delText xml:space="preserve">ownstream </w:delText>
        </w:r>
        <w:r w:rsidR="00F4173B" w:rsidRPr="00BE295E" w:rsidDel="002709C4">
          <w:delText>S</w:delText>
        </w:r>
        <w:r w:rsidR="00F4173B" w:rsidRPr="00BE295E" w:rsidDel="001F0056">
          <w:delText>ector</w:delText>
        </w:r>
      </w:del>
    </w:p>
    <w:p w14:paraId="70A06712" w14:textId="3654486A" w:rsidR="00F4173B" w:rsidRPr="00BE295E" w:rsidRDefault="00F4173B">
      <w:pPr>
        <w:pStyle w:val="ALEbullets"/>
      </w:pPr>
      <w:del w:id="10688" w:author="Author">
        <w:r w:rsidRPr="00BE295E" w:rsidDel="00DB5B61">
          <w:delText>The v</w:delText>
        </w:r>
      </w:del>
      <w:ins w:id="10689" w:author="Author">
        <w:r w:rsidR="00DB5B61">
          <w:t>V</w:t>
        </w:r>
      </w:ins>
      <w:r w:rsidRPr="00BE295E">
        <w:t xml:space="preserve">olatility </w:t>
      </w:r>
      <w:del w:id="10690" w:author="Author">
        <w:r w:rsidRPr="00BE295E" w:rsidDel="00351784">
          <w:delText xml:space="preserve">will </w:delText>
        </w:r>
      </w:del>
      <w:r w:rsidRPr="00BE295E">
        <w:t>affect</w:t>
      </w:r>
      <w:ins w:id="10691" w:author="Author">
        <w:r w:rsidR="00351784">
          <w:t>s</w:t>
        </w:r>
      </w:ins>
      <w:del w:id="10692" w:author="Author">
        <w:r w:rsidRPr="00BE295E" w:rsidDel="00351784">
          <w:delText xml:space="preserve"> the</w:delText>
        </w:r>
      </w:del>
      <w:r w:rsidRPr="00BE295E">
        <w:t xml:space="preserve"> predictability of the business climate.</w:t>
      </w:r>
      <w:del w:id="10693" w:author="Author">
        <w:r w:rsidDel="00DB5B61">
          <w:delText xml:space="preserve"> </w:delText>
        </w:r>
      </w:del>
    </w:p>
    <w:p w14:paraId="549EFE33" w14:textId="7DC53E2B" w:rsidR="00F4173B" w:rsidRPr="00BE295E" w:rsidRDefault="00F4173B">
      <w:pPr>
        <w:pStyle w:val="ALEbullets"/>
      </w:pPr>
      <w:del w:id="10694" w:author="Author">
        <w:r w:rsidRPr="00BE295E" w:rsidDel="00DB5B61">
          <w:delText>Impact of t</w:delText>
        </w:r>
      </w:del>
      <w:ins w:id="10695" w:author="Author">
        <w:r w:rsidR="00DB5B61">
          <w:t>T</w:t>
        </w:r>
      </w:ins>
      <w:r w:rsidRPr="00BE295E">
        <w:t>he regulatory framework (</w:t>
      </w:r>
      <w:ins w:id="10696" w:author="Author">
        <w:r w:rsidR="00DB5B61">
          <w:t>f</w:t>
        </w:r>
      </w:ins>
      <w:del w:id="10697" w:author="Author">
        <w:r w:rsidRPr="00BE295E" w:rsidDel="00DB5B61">
          <w:delText>F</w:delText>
        </w:r>
      </w:del>
      <w:r w:rsidRPr="00BE295E">
        <w:t xml:space="preserve">iscal </w:t>
      </w:r>
      <w:ins w:id="10698" w:author="Author">
        <w:r w:rsidR="00DB5B61">
          <w:t>and</w:t>
        </w:r>
      </w:ins>
      <w:del w:id="10699" w:author="Author">
        <w:r w:rsidRPr="00BE295E" w:rsidDel="00DB5B61">
          <w:delText>&amp;</w:delText>
        </w:r>
      </w:del>
      <w:r w:rsidRPr="00BE295E">
        <w:t xml:space="preserve"> </w:t>
      </w:r>
      <w:ins w:id="10700" w:author="Author">
        <w:r w:rsidR="00DB5B61">
          <w:t>i</w:t>
        </w:r>
      </w:ins>
      <w:del w:id="10701" w:author="Author">
        <w:r w:rsidRPr="00BE295E" w:rsidDel="00DB5B61">
          <w:delText>I</w:delText>
        </w:r>
      </w:del>
      <w:r w:rsidRPr="00BE295E">
        <w:t xml:space="preserve">nstitutions) </w:t>
      </w:r>
      <w:ins w:id="10702" w:author="Author">
        <w:r w:rsidR="00DB5B61">
          <w:t>may affect</w:t>
        </w:r>
      </w:ins>
      <w:del w:id="10703" w:author="Author">
        <w:r w:rsidRPr="00BE295E" w:rsidDel="00DB5B61">
          <w:delText>on</w:delText>
        </w:r>
      </w:del>
      <w:r w:rsidRPr="00BE295E">
        <w:t xml:space="preserve"> investment decisions.</w:t>
      </w:r>
    </w:p>
    <w:p w14:paraId="728AC137" w14:textId="12EEF3DB" w:rsidR="00F4173B" w:rsidRPr="00BE295E" w:rsidRDefault="00F4173B">
      <w:pPr>
        <w:pStyle w:val="ALEbullets"/>
      </w:pPr>
      <w:r w:rsidRPr="00BE295E">
        <w:t>The country has no control over the exchange regime</w:t>
      </w:r>
      <w:ins w:id="10704" w:author="Author">
        <w:r w:rsidR="00DB5B61">
          <w:t>.</w:t>
        </w:r>
      </w:ins>
    </w:p>
    <w:p w14:paraId="50236140" w14:textId="525DB848" w:rsidR="00F4173B" w:rsidRPr="00BE295E" w:rsidRDefault="00F4173B">
      <w:pPr>
        <w:pStyle w:val="ALEbullets"/>
      </w:pPr>
      <w:del w:id="10705" w:author="Author">
        <w:r w:rsidRPr="00BE295E" w:rsidDel="00DB5B61">
          <w:delText xml:space="preserve"> </w:delText>
        </w:r>
        <w:r w:rsidRPr="00BE295E" w:rsidDel="0067724A">
          <w:delText>The high cost of funds and d</w:delText>
        </w:r>
      </w:del>
      <w:ins w:id="10706" w:author="Author">
        <w:r w:rsidR="0067724A">
          <w:t>D</w:t>
        </w:r>
      </w:ins>
      <w:r w:rsidRPr="00BE295E">
        <w:t>ouble</w:t>
      </w:r>
      <w:ins w:id="10707" w:author="Author">
        <w:r w:rsidR="00DB5B61">
          <w:t>-</w:t>
        </w:r>
      </w:ins>
      <w:del w:id="10708" w:author="Author">
        <w:r w:rsidRPr="00BE295E" w:rsidDel="00DB5B61">
          <w:delText xml:space="preserve"> </w:delText>
        </w:r>
      </w:del>
      <w:r w:rsidRPr="00BE295E">
        <w:t>digit</w:t>
      </w:r>
      <w:del w:id="10709" w:author="Author">
        <w:r w:rsidRPr="00BE295E" w:rsidDel="00DB5B61">
          <w:delText>s</w:delText>
        </w:r>
        <w:r w:rsidRPr="00BE295E" w:rsidDel="002E37F2">
          <w:delText>’</w:delText>
        </w:r>
      </w:del>
      <w:r w:rsidRPr="00BE295E">
        <w:t xml:space="preserve"> interest rate</w:t>
      </w:r>
      <w:ins w:id="10710" w:author="Author">
        <w:r w:rsidR="00DB5B61">
          <w:t>s</w:t>
        </w:r>
      </w:ins>
      <w:r w:rsidRPr="00BE295E">
        <w:t xml:space="preserve"> make it difficult for many</w:t>
      </w:r>
      <w:del w:id="10711" w:author="Author">
        <w:r w:rsidRPr="00BE295E" w:rsidDel="00DB5B61">
          <w:delText xml:space="preserve"> of the </w:delText>
        </w:r>
      </w:del>
      <w:ins w:id="10712" w:author="Author">
        <w:r w:rsidR="00DB5B61">
          <w:t xml:space="preserve"> </w:t>
        </w:r>
      </w:ins>
      <w:r w:rsidRPr="00BE295E">
        <w:t xml:space="preserve">downstream companies to </w:t>
      </w:r>
      <w:ins w:id="10713" w:author="Author">
        <w:r w:rsidR="0067724A">
          <w:t>take out</w:t>
        </w:r>
      </w:ins>
      <w:del w:id="10714" w:author="Author">
        <w:r w:rsidRPr="00BE295E" w:rsidDel="0067724A">
          <w:delText>access</w:delText>
        </w:r>
      </w:del>
      <w:r w:rsidRPr="00BE295E">
        <w:t xml:space="preserve"> loans to import petroleum products.</w:t>
      </w:r>
      <w:del w:id="10715" w:author="Author">
        <w:r w:rsidRPr="00BE295E" w:rsidDel="00DB5B61">
          <w:delText xml:space="preserve"> </w:delText>
        </w:r>
      </w:del>
    </w:p>
    <w:p w14:paraId="7856C144" w14:textId="27F270BD" w:rsidR="00F4173B" w:rsidRPr="00BE295E" w:rsidRDefault="00F4173B">
      <w:pPr>
        <w:pStyle w:val="ALEbullets"/>
      </w:pPr>
      <w:del w:id="10716" w:author="Author">
        <w:r w:rsidRPr="00BE295E" w:rsidDel="00DB5B61">
          <w:delText>The frequent n</w:delText>
        </w:r>
      </w:del>
      <w:ins w:id="10717" w:author="Author">
        <w:r w:rsidR="00DB5B61">
          <w:t>N</w:t>
        </w:r>
      </w:ins>
      <w:r w:rsidRPr="00BE295E">
        <w:t>egotiation cycles</w:t>
      </w:r>
      <w:ins w:id="10718" w:author="Author">
        <w:r w:rsidR="00DB5B61">
          <w:t xml:space="preserve"> are frequent</w:t>
        </w:r>
      </w:ins>
      <w:r w:rsidRPr="00BE295E">
        <w:t>.</w:t>
      </w:r>
      <w:del w:id="10719" w:author="Author">
        <w:r w:rsidRPr="00BE295E" w:rsidDel="00DB5B61">
          <w:delText xml:space="preserve"> </w:delText>
        </w:r>
      </w:del>
    </w:p>
    <w:p w14:paraId="334158EC" w14:textId="64821559" w:rsidR="00F4173B" w:rsidRPr="00BE295E" w:rsidRDefault="00DB5B61">
      <w:pPr>
        <w:pStyle w:val="ALEbullets"/>
      </w:pPr>
      <w:ins w:id="10720" w:author="Author">
        <w:r>
          <w:t>Demands need to be s</w:t>
        </w:r>
      </w:ins>
      <w:del w:id="10721" w:author="Author">
        <w:r w:rsidR="00F4173B" w:rsidRPr="00BE295E" w:rsidDel="00DB5B61">
          <w:delText>S</w:delText>
        </w:r>
      </w:del>
      <w:r w:rsidR="00F4173B" w:rsidRPr="00BE295E">
        <w:t>treamlin</w:t>
      </w:r>
      <w:ins w:id="10722" w:author="Author">
        <w:r>
          <w:t>ed</w:t>
        </w:r>
      </w:ins>
      <w:del w:id="10723" w:author="Author">
        <w:r w:rsidR="00F4173B" w:rsidRPr="00BE295E" w:rsidDel="00DB5B61">
          <w:delText>ing</w:delText>
        </w:r>
      </w:del>
      <w:r w:rsidR="00F4173B" w:rsidRPr="00BE295E">
        <w:t xml:space="preserve"> or moderat</w:t>
      </w:r>
      <w:ins w:id="10724" w:author="Author">
        <w:r>
          <w:t>ed</w:t>
        </w:r>
      </w:ins>
      <w:del w:id="10725" w:author="Author">
        <w:r w:rsidR="00F4173B" w:rsidRPr="00BE295E" w:rsidDel="00DB5B61">
          <w:delText>ing</w:delText>
        </w:r>
      </w:del>
      <w:ins w:id="10726" w:author="Author">
        <w:r>
          <w:t xml:space="preserve"> to be more</w:t>
        </w:r>
      </w:ins>
      <w:r w:rsidR="00F4173B" w:rsidRPr="00BE295E">
        <w:t xml:space="preserve"> realistic</w:t>
      </w:r>
      <w:del w:id="10727" w:author="Author">
        <w:r w:rsidR="00F4173B" w:rsidRPr="00BE295E" w:rsidDel="00DB5B61">
          <w:delText xml:space="preserve"> demands</w:delText>
        </w:r>
      </w:del>
      <w:r w:rsidR="00F4173B" w:rsidRPr="00BE295E">
        <w:t>.</w:t>
      </w:r>
    </w:p>
    <w:p w14:paraId="6CFD1C17" w14:textId="10B774DE" w:rsidR="00F4173B" w:rsidRPr="00BE295E" w:rsidRDefault="00EF6CC3">
      <w:pPr>
        <w:pStyle w:val="ALEbullets"/>
      </w:pPr>
      <w:commentRangeStart w:id="10728"/>
      <w:ins w:id="10729" w:author="Author">
        <w:r>
          <w:t xml:space="preserve">The </w:t>
        </w:r>
        <w:r w:rsidR="00DC2EDA">
          <w:t xml:space="preserve">existence </w:t>
        </w:r>
        <w:r>
          <w:t>of m</w:t>
        </w:r>
      </w:ins>
      <w:del w:id="10730" w:author="Author">
        <w:r w:rsidR="00F4173B" w:rsidRPr="00BE295E" w:rsidDel="00EF6CC3">
          <w:delText>M</w:delText>
        </w:r>
      </w:del>
      <w:r w:rsidR="00F4173B" w:rsidRPr="00BE295E">
        <w:t xml:space="preserve">ultiple </w:t>
      </w:r>
      <w:del w:id="10731" w:author="Author">
        <w:r w:rsidR="00F4173B" w:rsidRPr="00BE295E" w:rsidDel="005B6638">
          <w:delText>compensation and benefits</w:delText>
        </w:r>
      </w:del>
      <w:ins w:id="10732" w:author="Author">
        <w:r w:rsidR="005B6638">
          <w:t>C&amp;B</w:t>
        </w:r>
      </w:ins>
      <w:r w:rsidR="00F4173B" w:rsidRPr="00BE295E">
        <w:t xml:space="preserve"> structure</w:t>
      </w:r>
      <w:ins w:id="10733" w:author="Author">
        <w:r>
          <w:t xml:space="preserve">s adds extra </w:t>
        </w:r>
        <w:r w:rsidR="00DC2EDA">
          <w:t>time to negotiations</w:t>
        </w:r>
        <w:commentRangeEnd w:id="10728"/>
        <w:r>
          <w:rPr>
            <w:rStyle w:val="CommentReference"/>
            <w:rFonts w:ascii="Times New Roman" w:hAnsi="Times New Roman"/>
          </w:rPr>
          <w:commentReference w:id="10728"/>
        </w:r>
        <w:r>
          <w:t>.</w:t>
        </w:r>
      </w:ins>
      <w:del w:id="10734" w:author="Author">
        <w:r w:rsidR="00F4173B" w:rsidRPr="00BE295E" w:rsidDel="00EF6CC3">
          <w:delText>.</w:delText>
        </w:r>
      </w:del>
    </w:p>
    <w:p w14:paraId="452B8DB3" w14:textId="03EBB2EB" w:rsidR="00F4173B" w:rsidRPr="00BE295E" w:rsidRDefault="00F4173B">
      <w:pPr>
        <w:pStyle w:val="ALEbullets"/>
      </w:pPr>
      <w:r w:rsidRPr="00BE295E">
        <w:t xml:space="preserve">Attitudinal </w:t>
      </w:r>
      <w:ins w:id="10735" w:author="Author">
        <w:r w:rsidR="00DB5B61">
          <w:t>i</w:t>
        </w:r>
      </w:ins>
      <w:del w:id="10736" w:author="Author">
        <w:r w:rsidRPr="00BE295E" w:rsidDel="00DB5B61">
          <w:delText>I</w:delText>
        </w:r>
      </w:del>
      <w:r w:rsidRPr="00BE295E">
        <w:t>ssues</w:t>
      </w:r>
      <w:ins w:id="10737" w:author="Author">
        <w:r w:rsidR="00DB5B61">
          <w:t xml:space="preserve"> </w:t>
        </w:r>
        <w:r w:rsidR="00EF6CC3">
          <w:t xml:space="preserve">may </w:t>
        </w:r>
        <w:r w:rsidR="00DB5B61">
          <w:t>result in</w:t>
        </w:r>
        <w:r w:rsidR="00EF6CC3">
          <w:t xml:space="preserve"> parties attacking each other</w:t>
        </w:r>
      </w:ins>
      <w:del w:id="10738" w:author="Author">
        <w:r w:rsidRPr="00BE295E" w:rsidDel="00EF6CC3">
          <w:delText>: (by attacking bargaining partners</w:delText>
        </w:r>
      </w:del>
      <w:r w:rsidRPr="00BE295E">
        <w:t xml:space="preserve"> </w:t>
      </w:r>
      <w:ins w:id="10739" w:author="Author">
        <w:r w:rsidR="00EF6CC3">
          <w:t>instead of the issue</w:t>
        </w:r>
      </w:ins>
      <w:del w:id="10740" w:author="Author">
        <w:r w:rsidRPr="00BE295E" w:rsidDel="00EF6CC3">
          <w:delText>rather than the subject in discussion)</w:delText>
        </w:r>
      </w:del>
      <w:r w:rsidRPr="00BE295E">
        <w:t>.</w:t>
      </w:r>
    </w:p>
    <w:p w14:paraId="32E7E2DF" w14:textId="75A94391" w:rsidR="00F4173B" w:rsidRPr="00BE295E" w:rsidRDefault="00DC2EDA">
      <w:pPr>
        <w:pStyle w:val="ALEbullets"/>
      </w:pPr>
      <w:commentRangeStart w:id="10741"/>
      <w:ins w:id="10742" w:author="Author">
        <w:r>
          <w:t>Labor c</w:t>
        </w:r>
      </w:ins>
      <w:del w:id="10743" w:author="Author">
        <w:r w:rsidR="00F4173B" w:rsidRPr="00BE295E" w:rsidDel="00DC2EDA">
          <w:delText>The inability of the c</w:delText>
        </w:r>
      </w:del>
      <w:r w:rsidR="00F4173B" w:rsidRPr="00BE295E">
        <w:t xml:space="preserve">ongresses </w:t>
      </w:r>
      <w:ins w:id="10744" w:author="Author">
        <w:r>
          <w:t xml:space="preserve">seem unable </w:t>
        </w:r>
      </w:ins>
      <w:r w:rsidR="00F4173B" w:rsidRPr="00BE295E">
        <w:t>to set moderate</w:t>
      </w:r>
      <w:ins w:id="10745" w:author="Author">
        <w:r>
          <w:t>,</w:t>
        </w:r>
      </w:ins>
      <w:r w:rsidR="00F4173B" w:rsidRPr="00BE295E">
        <w:t xml:space="preserve"> realistic mandates</w:t>
      </w:r>
      <w:commentRangeEnd w:id="10741"/>
      <w:r>
        <w:rPr>
          <w:rStyle w:val="CommentReference"/>
          <w:rFonts w:ascii="Times New Roman" w:hAnsi="Times New Roman"/>
        </w:rPr>
        <w:commentReference w:id="10741"/>
      </w:r>
      <w:del w:id="10746" w:author="Author">
        <w:r w:rsidR="00F4173B" w:rsidRPr="00BE295E" w:rsidDel="00DC2EDA">
          <w:delText xml:space="preserve"> by the union representatives</w:delText>
        </w:r>
      </w:del>
      <w:r w:rsidR="00F4173B" w:rsidRPr="00BE295E">
        <w:t xml:space="preserve">. </w:t>
      </w:r>
    </w:p>
    <w:p w14:paraId="04F74C7F" w14:textId="5FADC41A" w:rsidR="00F4173B" w:rsidRPr="00BE295E" w:rsidRDefault="00F4173B" w:rsidP="009D7722">
      <w:pPr>
        <w:pStyle w:val="ALEbullets"/>
      </w:pPr>
      <w:r w:rsidRPr="00BE295E">
        <w:t xml:space="preserve">Many </w:t>
      </w:r>
      <w:del w:id="10747" w:author="Author">
        <w:r w:rsidRPr="00BE295E" w:rsidDel="00DC2EDA">
          <w:delText xml:space="preserve">of the </w:delText>
        </w:r>
      </w:del>
      <w:r w:rsidRPr="00BE295E">
        <w:t xml:space="preserve">downstream companies </w:t>
      </w:r>
      <w:ins w:id="10748" w:author="Author">
        <w:r w:rsidR="0067724A">
          <w:t>have no</w:t>
        </w:r>
      </w:ins>
      <w:del w:id="10749" w:author="Author">
        <w:r w:rsidRPr="00BE295E" w:rsidDel="0067724A">
          <w:delText xml:space="preserve">lack </w:delText>
        </w:r>
      </w:del>
      <w:ins w:id="10750" w:author="Author">
        <w:r w:rsidR="00DC2EDA">
          <w:t xml:space="preserve"> way to</w:t>
        </w:r>
      </w:ins>
      <w:del w:id="10751" w:author="Author">
        <w:r w:rsidRPr="00BE295E" w:rsidDel="00DC2EDA">
          <w:delText>the</w:delText>
        </w:r>
      </w:del>
      <w:r w:rsidRPr="00BE295E">
        <w:t xml:space="preserve"> measure</w:t>
      </w:r>
      <w:del w:id="10752" w:author="Author">
        <w:r w:rsidRPr="00BE295E" w:rsidDel="00DC2EDA">
          <w:delText>ment of</w:delText>
        </w:r>
      </w:del>
      <w:r w:rsidRPr="00BE295E">
        <w:t xml:space="preserve"> productivity </w:t>
      </w:r>
      <w:ins w:id="10753" w:author="Author">
        <w:r w:rsidR="00B056E1">
          <w:t>or</w:t>
        </w:r>
      </w:ins>
      <w:del w:id="10754" w:author="Author">
        <w:r w:rsidRPr="00BE295E" w:rsidDel="00B056E1">
          <w:delText>and</w:delText>
        </w:r>
      </w:del>
      <w:r w:rsidRPr="00BE295E">
        <w:t xml:space="preserve"> efficiency. </w:t>
      </w:r>
    </w:p>
    <w:p w14:paraId="1E3E628E" w14:textId="66C1C0B7" w:rsidR="00F4173B" w:rsidRPr="00BE295E" w:rsidRDefault="00F4173B">
      <w:pPr>
        <w:pStyle w:val="ALEbullets"/>
      </w:pPr>
      <w:r w:rsidRPr="00BE295E">
        <w:t xml:space="preserve">There </w:t>
      </w:r>
      <w:ins w:id="10755" w:author="Author">
        <w:r w:rsidR="00351784">
          <w:t>are</w:t>
        </w:r>
      </w:ins>
      <w:del w:id="10756" w:author="Author">
        <w:r w:rsidRPr="00BE295E" w:rsidDel="00351784">
          <w:delText>is</w:delText>
        </w:r>
      </w:del>
      <w:r w:rsidRPr="00BE295E">
        <w:t xml:space="preserve"> no clear</w:t>
      </w:r>
      <w:ins w:id="10757" w:author="Author">
        <w:r w:rsidR="00351784">
          <w:t>-</w:t>
        </w:r>
      </w:ins>
      <w:del w:id="10758" w:author="Author">
        <w:r w:rsidRPr="00BE295E" w:rsidDel="00DC2EDA">
          <w:delText xml:space="preserve"> </w:delText>
        </w:r>
      </w:del>
      <w:r w:rsidRPr="00BE295E">
        <w:t>cut roadmap</w:t>
      </w:r>
      <w:ins w:id="10759" w:author="Author">
        <w:r w:rsidR="00351784">
          <w:t>s</w:t>
        </w:r>
      </w:ins>
      <w:r w:rsidRPr="00BE295E">
        <w:t xml:space="preserve"> or criteria for increasing wages. </w:t>
      </w:r>
    </w:p>
    <w:p w14:paraId="5A57A0D3" w14:textId="5DE804A1" w:rsidR="00F4173B" w:rsidRPr="00BE295E" w:rsidRDefault="0067724A">
      <w:pPr>
        <w:pStyle w:val="ALEbullets"/>
      </w:pPr>
      <w:ins w:id="10760" w:author="Author">
        <w:r>
          <w:t>T</w:t>
        </w:r>
      </w:ins>
      <w:del w:id="10761" w:author="Author">
        <w:r w:rsidR="00F4173B" w:rsidRPr="00BE295E" w:rsidDel="0067724A">
          <w:delText xml:space="preserve">The </w:delText>
        </w:r>
        <w:commentRangeStart w:id="10762"/>
        <w:r w:rsidR="00F4173B" w:rsidRPr="00BE295E" w:rsidDel="0067724A">
          <w:delText>restrictions</w:delText>
        </w:r>
      </w:del>
      <w:commentRangeEnd w:id="10762"/>
      <w:r w:rsidR="00351784">
        <w:rPr>
          <w:rStyle w:val="CommentReference"/>
          <w:rFonts w:ascii="Times New Roman" w:hAnsi="Times New Roman"/>
        </w:rPr>
        <w:commentReference w:id="10762"/>
      </w:r>
      <w:del w:id="10763" w:author="Author">
        <w:r w:rsidR="00F4173B" w:rsidRPr="00BE295E" w:rsidDel="0067724A">
          <w:delText xml:space="preserve"> on t</w:delText>
        </w:r>
      </w:del>
      <w:r w:rsidR="00F4173B" w:rsidRPr="00BE295E">
        <w:t>he scope of collective bargaining as it relates to management prerogatives</w:t>
      </w:r>
      <w:ins w:id="10764" w:author="Author">
        <w:r>
          <w:t xml:space="preserve"> is </w:t>
        </w:r>
        <w:commentRangeStart w:id="10765"/>
        <w:r>
          <w:t>restricted</w:t>
        </w:r>
      </w:ins>
      <w:r w:rsidR="00F4173B" w:rsidRPr="00BE295E">
        <w:t>.</w:t>
      </w:r>
      <w:commentRangeEnd w:id="10765"/>
      <w:r>
        <w:rPr>
          <w:rStyle w:val="CommentReference"/>
          <w:rFonts w:ascii="Times New Roman" w:hAnsi="Times New Roman"/>
        </w:rPr>
        <w:commentReference w:id="10765"/>
      </w:r>
    </w:p>
    <w:p w14:paraId="6EC1A42D" w14:textId="136E0513" w:rsidR="00F4173B" w:rsidRPr="00BE295E" w:rsidRDefault="00351784">
      <w:pPr>
        <w:pStyle w:val="ALEbullets"/>
      </w:pPr>
      <w:ins w:id="10766" w:author="Author">
        <w:r>
          <w:t>J</w:t>
        </w:r>
      </w:ins>
      <w:del w:id="10767" w:author="Author">
        <w:r w:rsidR="00F4173B" w:rsidRPr="00BE295E" w:rsidDel="00351784">
          <w:delText>Lack of j</w:delText>
        </w:r>
      </w:del>
      <w:r w:rsidR="00F4173B" w:rsidRPr="00BE295E">
        <w:t>oint validation of facts</w:t>
      </w:r>
      <w:del w:id="10768" w:author="Author">
        <w:r w:rsidR="00F4173B" w:rsidRPr="00BE295E" w:rsidDel="00351784">
          <w:delText xml:space="preserve"> or data</w:delText>
        </w:r>
      </w:del>
      <w:r w:rsidR="00F4173B" w:rsidRPr="00BE295E">
        <w:t xml:space="preserve"> and recognition of objective criteria by bargaining partners</w:t>
      </w:r>
      <w:ins w:id="10769" w:author="Author">
        <w:r>
          <w:t xml:space="preserve"> is lacking</w:t>
        </w:r>
      </w:ins>
      <w:r w:rsidR="00F4173B" w:rsidRPr="00BE295E">
        <w:t xml:space="preserve">. </w:t>
      </w:r>
    </w:p>
    <w:p w14:paraId="15C45746" w14:textId="5138DCF9" w:rsidR="00F4173B" w:rsidRPr="00BE295E" w:rsidRDefault="0067724A">
      <w:pPr>
        <w:pStyle w:val="ALEbullets"/>
      </w:pPr>
      <w:ins w:id="10770" w:author="Author">
        <w:r>
          <w:t>Unions add n</w:t>
        </w:r>
      </w:ins>
      <w:del w:id="10771" w:author="Author">
        <w:r w:rsidR="00F4173B" w:rsidRPr="00BE295E" w:rsidDel="00784171">
          <w:delText>The demands and introduction of n</w:delText>
        </w:r>
      </w:del>
      <w:r w:rsidR="00F4173B" w:rsidRPr="00BE295E">
        <w:t>ew elements to salar</w:t>
      </w:r>
      <w:ins w:id="10772" w:author="Author">
        <w:r w:rsidR="00784171">
          <w:t>y</w:t>
        </w:r>
      </w:ins>
      <w:del w:id="10773" w:author="Author">
        <w:r w:rsidR="00F4173B" w:rsidRPr="00BE295E" w:rsidDel="00784171">
          <w:delText>ies</w:delText>
        </w:r>
      </w:del>
      <w:r w:rsidR="00F4173B" w:rsidRPr="00BE295E">
        <w:t xml:space="preserve"> and wage</w:t>
      </w:r>
      <w:del w:id="10774" w:author="Author">
        <w:r w:rsidR="00F4173B" w:rsidRPr="00BE295E" w:rsidDel="00784171">
          <w:delText>s</w:delText>
        </w:r>
      </w:del>
      <w:r w:rsidR="00F4173B" w:rsidRPr="00BE295E">
        <w:t xml:space="preserve"> </w:t>
      </w:r>
      <w:ins w:id="10775" w:author="Author">
        <w:r w:rsidR="00784171">
          <w:t>demands</w:t>
        </w:r>
      </w:ins>
      <w:del w:id="10776" w:author="Author">
        <w:r w:rsidR="00F4173B" w:rsidRPr="00BE295E" w:rsidDel="00784171">
          <w:delText xml:space="preserve">during </w:delText>
        </w:r>
      </w:del>
      <w:ins w:id="10777" w:author="Author">
        <w:r w:rsidR="00784171">
          <w:t xml:space="preserve"> in </w:t>
        </w:r>
      </w:ins>
      <w:r w:rsidR="00F4173B" w:rsidRPr="00BE295E">
        <w:t>each negotiation cycle</w:t>
      </w:r>
      <w:del w:id="10778" w:author="Author">
        <w:r w:rsidR="00F4173B" w:rsidRPr="00BE295E" w:rsidDel="00784171">
          <w:delText xml:space="preserve"> by the unions</w:delText>
        </w:r>
      </w:del>
      <w:r w:rsidR="00F4173B" w:rsidRPr="00BE295E">
        <w:t>.</w:t>
      </w:r>
    </w:p>
    <w:p w14:paraId="2854D4E6" w14:textId="6A150482" w:rsidR="00F4173B" w:rsidRPr="00BE295E" w:rsidRDefault="00F4173B">
      <w:pPr>
        <w:pStyle w:val="ALEbullets"/>
      </w:pPr>
      <w:del w:id="10779" w:author="Author">
        <w:r w:rsidRPr="00BE295E" w:rsidDel="00784171">
          <w:delText>The absence of c</w:delText>
        </w:r>
      </w:del>
      <w:ins w:id="10780" w:author="Author">
        <w:r w:rsidR="00784171">
          <w:t>C</w:t>
        </w:r>
      </w:ins>
      <w:r w:rsidRPr="00BE295E">
        <w:t>onflict resolution clauses</w:t>
      </w:r>
      <w:del w:id="10781" w:author="Author">
        <w:r w:rsidRPr="00BE295E" w:rsidDel="0067724A">
          <w:delText xml:space="preserve"> the resolution of disputes arising </w:delText>
        </w:r>
      </w:del>
      <w:ins w:id="10782" w:author="Author">
        <w:r w:rsidR="0067724A">
          <w:t xml:space="preserve"> are missing </w:t>
        </w:r>
      </w:ins>
      <w:r w:rsidRPr="00BE295E">
        <w:t>from the collective bargaining process and unimplemented agreements.</w:t>
      </w:r>
    </w:p>
    <w:p w14:paraId="5978456F" w14:textId="34F8D7D2" w:rsidR="00F4173B" w:rsidRPr="00BE295E" w:rsidRDefault="00F4173B">
      <w:pPr>
        <w:pStyle w:val="ALEbullets"/>
      </w:pPr>
      <w:del w:id="10783" w:author="Author">
        <w:r w:rsidRPr="00BE295E" w:rsidDel="0067724A">
          <w:delText>The inexperience of n</w:delText>
        </w:r>
      </w:del>
      <w:ins w:id="10784" w:author="Author">
        <w:r w:rsidR="0067724A">
          <w:t>N</w:t>
        </w:r>
      </w:ins>
      <w:r w:rsidRPr="00BE295E">
        <w:t>egotiating partners</w:t>
      </w:r>
      <w:ins w:id="10785" w:author="Author">
        <w:r w:rsidR="0067724A">
          <w:t xml:space="preserve"> are inexperienced</w:t>
        </w:r>
      </w:ins>
      <w:r w:rsidRPr="00BE295E">
        <w:t>.</w:t>
      </w:r>
    </w:p>
    <w:p w14:paraId="760C90E8" w14:textId="497C6689" w:rsidR="00F4173B" w:rsidRPr="00BE295E" w:rsidRDefault="00F4173B">
      <w:pPr>
        <w:pStyle w:val="ALEbullets"/>
      </w:pPr>
      <w:r w:rsidRPr="00BE295E">
        <w:t>Ego</w:t>
      </w:r>
      <w:ins w:id="10786" w:author="Author">
        <w:r w:rsidR="0067724A">
          <w:t xml:space="preserve"> gets in the way</w:t>
        </w:r>
      </w:ins>
      <w:r w:rsidRPr="00BE295E">
        <w:t>.</w:t>
      </w:r>
    </w:p>
    <w:p w14:paraId="5B200F76" w14:textId="0D82273C" w:rsidR="00F4173B" w:rsidRPr="00BE295E" w:rsidRDefault="00F4173B">
      <w:pPr>
        <w:pStyle w:val="ALEbullets"/>
      </w:pPr>
      <w:r w:rsidRPr="00BE295E">
        <w:t>Positional bargaining</w:t>
      </w:r>
      <w:ins w:id="10787" w:author="Author">
        <w:r w:rsidR="0067724A">
          <w:t xml:space="preserve"> </w:t>
        </w:r>
        <w:commentRangeStart w:id="10788"/>
        <w:r w:rsidR="0067724A">
          <w:t>is commonplace</w:t>
        </w:r>
        <w:commentRangeEnd w:id="10788"/>
        <w:r w:rsidR="0067724A">
          <w:rPr>
            <w:rStyle w:val="CommentReference"/>
            <w:rFonts w:ascii="Times New Roman" w:hAnsi="Times New Roman"/>
          </w:rPr>
          <w:commentReference w:id="10788"/>
        </w:r>
      </w:ins>
      <w:r w:rsidRPr="00BE295E">
        <w:t>.</w:t>
      </w:r>
    </w:p>
    <w:p w14:paraId="77FE1361" w14:textId="5E727981" w:rsidR="00F4173B" w:rsidRPr="00BE295E" w:rsidRDefault="00F4173B" w:rsidP="009D7722">
      <w:pPr>
        <w:pStyle w:val="ALEbullets"/>
      </w:pPr>
      <w:r w:rsidRPr="00BE295E">
        <w:t xml:space="preserve">The </w:t>
      </w:r>
      <w:del w:id="10789" w:author="Author">
        <w:r w:rsidRPr="00BE295E" w:rsidDel="0067724A">
          <w:delText xml:space="preserve">high </w:delText>
        </w:r>
      </w:del>
      <w:r w:rsidRPr="00BE295E">
        <w:t xml:space="preserve">cost of doing business </w:t>
      </w:r>
      <w:ins w:id="10790" w:author="Author">
        <w:r w:rsidR="0067724A">
          <w:t xml:space="preserve">is high </w:t>
        </w:r>
      </w:ins>
      <w:r w:rsidRPr="00BE295E">
        <w:t>because of the vandalism of product pipelines, dollar-driven regimes, lack of access to fore</w:t>
      </w:r>
      <w:ins w:id="10791" w:author="Author">
        <w:r w:rsidR="00F93275">
          <w:t>ign e</w:t>
        </w:r>
      </w:ins>
      <w:r w:rsidRPr="00BE295E">
        <w:t>x</w:t>
      </w:r>
      <w:ins w:id="10792" w:author="Author">
        <w:r w:rsidR="00F93275">
          <w:t>change</w:t>
        </w:r>
      </w:ins>
      <w:r w:rsidRPr="00BE295E">
        <w:t>, high cost of funds, insecurity, high</w:t>
      </w:r>
      <w:del w:id="10793" w:author="Author">
        <w:r w:rsidRPr="00BE295E" w:rsidDel="00B056E1">
          <w:delText>-</w:delText>
        </w:r>
      </w:del>
      <w:ins w:id="10794" w:author="Author">
        <w:r w:rsidR="00B056E1">
          <w:t xml:space="preserve"> </w:t>
        </w:r>
      </w:ins>
      <w:r w:rsidRPr="00BE295E">
        <w:t xml:space="preserve">interest rates, inadequate infrastructures, </w:t>
      </w:r>
      <w:ins w:id="10795" w:author="Author">
        <w:r w:rsidR="00B056E1">
          <w:t>and so on</w:t>
        </w:r>
      </w:ins>
      <w:del w:id="10796" w:author="Author">
        <w:r w:rsidRPr="00BE295E" w:rsidDel="00B056E1">
          <w:delText>etc</w:delText>
        </w:r>
      </w:del>
      <w:r w:rsidRPr="00BE295E">
        <w:t xml:space="preserve">. </w:t>
      </w:r>
    </w:p>
    <w:p w14:paraId="0F7B738A" w14:textId="77777777" w:rsidR="00A12170" w:rsidRDefault="00F4173B">
      <w:pPr>
        <w:pStyle w:val="ALEH-2"/>
        <w:rPr>
          <w:ins w:id="10797" w:author="Author"/>
        </w:rPr>
      </w:pPr>
      <w:r w:rsidRPr="00BE295E">
        <w:t>Drawbacks</w:t>
      </w:r>
    </w:p>
    <w:p w14:paraId="693A778E" w14:textId="2BEFC86E" w:rsidR="00F4173B" w:rsidRPr="00BE295E" w:rsidRDefault="00A12170" w:rsidP="004E0A8F">
      <w:pPr>
        <w:pStyle w:val="ALEbodytext"/>
        <w:pPrChange w:id="10798" w:author="Author">
          <w:pPr>
            <w:pStyle w:val="ALEH-2"/>
          </w:pPr>
        </w:pPrChange>
      </w:pPr>
      <w:ins w:id="10799" w:author="Author">
        <w:r>
          <w:t>Collective bargaining in the downstream sector may have many drawbacks:</w:t>
        </w:r>
      </w:ins>
      <w:del w:id="10800" w:author="Author">
        <w:r w:rsidR="00F4173B" w:rsidRPr="00BE295E" w:rsidDel="001F0056">
          <w:delText xml:space="preserve"> to </w:delText>
        </w:r>
        <w:r w:rsidR="00F4173B" w:rsidRPr="00BE295E" w:rsidDel="002709C4">
          <w:delText xml:space="preserve">C&amp; B process </w:delText>
        </w:r>
        <w:r w:rsidR="00F4173B" w:rsidRPr="00BE295E" w:rsidDel="001F0056">
          <w:delText xml:space="preserve">in the </w:delText>
        </w:r>
        <w:r w:rsidR="00F4173B" w:rsidRPr="00BE295E" w:rsidDel="002709C4">
          <w:delText>D</w:delText>
        </w:r>
        <w:r w:rsidR="00F4173B" w:rsidRPr="00BE295E" w:rsidDel="001F0056">
          <w:delText xml:space="preserve">ownstream </w:delText>
        </w:r>
        <w:r w:rsidR="00F4173B" w:rsidRPr="00BE295E" w:rsidDel="002709C4">
          <w:delText>O</w:delText>
        </w:r>
        <w:r w:rsidR="00F4173B" w:rsidRPr="00BE295E" w:rsidDel="001F0056">
          <w:delText xml:space="preserve">il </w:delText>
        </w:r>
        <w:r w:rsidR="00F4173B" w:rsidRPr="00BE295E" w:rsidDel="002709C4">
          <w:delText>S</w:delText>
        </w:r>
        <w:r w:rsidR="00F4173B" w:rsidRPr="00BE295E" w:rsidDel="001F0056">
          <w:delText>ector</w:delText>
        </w:r>
      </w:del>
    </w:p>
    <w:p w14:paraId="03098497" w14:textId="17F43156" w:rsidR="00F4173B" w:rsidRPr="00BE295E" w:rsidRDefault="00A12170">
      <w:pPr>
        <w:pStyle w:val="ALEbullets"/>
      </w:pPr>
      <w:ins w:id="10801" w:author="Author">
        <w:r>
          <w:t>u</w:t>
        </w:r>
      </w:ins>
      <w:del w:id="10802" w:author="Author">
        <w:r w:rsidR="00F4173B" w:rsidRPr="00BE295E" w:rsidDel="00A12170">
          <w:delText>U</w:delText>
        </w:r>
      </w:del>
      <w:r w:rsidR="00F4173B" w:rsidRPr="00BE295E">
        <w:t>nrealistic expectations</w:t>
      </w:r>
      <w:del w:id="10803" w:author="Author">
        <w:r w:rsidR="00F4173B" w:rsidRPr="00BE295E" w:rsidDel="00A12170">
          <w:delText xml:space="preserve"> as</w:delText>
        </w:r>
      </w:del>
      <w:r w:rsidR="00F4173B" w:rsidRPr="00BE295E">
        <w:t xml:space="preserve"> </w:t>
      </w:r>
      <w:ins w:id="10804" w:author="Author">
        <w:r>
          <w:t>(</w:t>
        </w:r>
      </w:ins>
      <w:r w:rsidR="00F4173B" w:rsidRPr="00BE295E">
        <w:t>benchmarks most often target upstream packages</w:t>
      </w:r>
      <w:ins w:id="10805" w:author="Author">
        <w:r>
          <w:t>);</w:t>
        </w:r>
      </w:ins>
      <w:del w:id="10806" w:author="Author">
        <w:r w:rsidR="00F4173B" w:rsidRPr="00BE295E" w:rsidDel="00A12170">
          <w:delText xml:space="preserve">. </w:delText>
        </w:r>
      </w:del>
    </w:p>
    <w:p w14:paraId="1F304DF4" w14:textId="7E150B64" w:rsidR="00F4173B" w:rsidRPr="00BE295E" w:rsidRDefault="00A12170">
      <w:pPr>
        <w:pStyle w:val="ALEbullets"/>
      </w:pPr>
      <w:ins w:id="10807" w:author="Author">
        <w:r>
          <w:t>i</w:t>
        </w:r>
      </w:ins>
      <w:del w:id="10808" w:author="Author">
        <w:r w:rsidR="00F4173B" w:rsidRPr="00BE295E" w:rsidDel="00A12170">
          <w:delText>I</w:delText>
        </w:r>
      </w:del>
      <w:r w:rsidR="00F4173B" w:rsidRPr="00BE295E">
        <w:t>naccurate perceptions</w:t>
      </w:r>
      <w:ins w:id="10809" w:author="Author">
        <w:r>
          <w:t>;</w:t>
        </w:r>
      </w:ins>
      <w:del w:id="10810" w:author="Author">
        <w:r w:rsidR="00F4173B" w:rsidRPr="00BE295E" w:rsidDel="00A12170">
          <w:delText>.</w:delText>
        </w:r>
      </w:del>
    </w:p>
    <w:p w14:paraId="1B2B4CDB" w14:textId="168ED252" w:rsidR="00F4173B" w:rsidRPr="00BE295E" w:rsidRDefault="00A12170">
      <w:pPr>
        <w:pStyle w:val="ALEbullets"/>
      </w:pPr>
      <w:ins w:id="10811" w:author="Author">
        <w:r>
          <w:t>g</w:t>
        </w:r>
      </w:ins>
      <w:del w:id="10812" w:author="Author">
        <w:r w:rsidR="00F4173B" w:rsidRPr="00BE295E" w:rsidDel="00A12170">
          <w:delText>G</w:delText>
        </w:r>
      </w:del>
      <w:r w:rsidR="00F4173B" w:rsidRPr="00BE295E">
        <w:t>rudges or unresolved conflict</w:t>
      </w:r>
      <w:ins w:id="10813" w:author="Author">
        <w:r>
          <w:t>s;</w:t>
        </w:r>
      </w:ins>
      <w:del w:id="10814" w:author="Author">
        <w:r w:rsidR="00F4173B" w:rsidRPr="00BE295E" w:rsidDel="00A12170">
          <w:delText>.</w:delText>
        </w:r>
      </w:del>
    </w:p>
    <w:p w14:paraId="6730356A" w14:textId="40A54BC1" w:rsidR="00F4173B" w:rsidRPr="00BE295E" w:rsidRDefault="00A93F79">
      <w:pPr>
        <w:pStyle w:val="ALEbullets"/>
      </w:pPr>
      <w:ins w:id="10815" w:author="Author">
        <w:r>
          <w:t>differing</w:t>
        </w:r>
      </w:ins>
      <w:del w:id="10816" w:author="Author">
        <w:r w:rsidR="00F4173B" w:rsidRPr="00BE295E" w:rsidDel="00A12170">
          <w:delText>U</w:delText>
        </w:r>
        <w:r w:rsidR="00F4173B" w:rsidRPr="00BE295E" w:rsidDel="00A93F79">
          <w:delText>n</w:delText>
        </w:r>
        <w:r w:rsidR="00F4173B" w:rsidRPr="00BE295E" w:rsidDel="00A12170">
          <w:delText>-</w:delText>
        </w:r>
        <w:r w:rsidR="00F4173B" w:rsidRPr="00BE295E" w:rsidDel="00A93F79">
          <w:delText>harmonized</w:delText>
        </w:r>
      </w:del>
      <w:r w:rsidR="00F4173B" w:rsidRPr="00BE295E">
        <w:t xml:space="preserve"> strategies and tactics</w:t>
      </w:r>
      <w:ins w:id="10817" w:author="Author">
        <w:r>
          <w:t>;</w:t>
        </w:r>
      </w:ins>
      <w:del w:id="10818" w:author="Author">
        <w:r w:rsidR="00F4173B" w:rsidRPr="00BE295E" w:rsidDel="00A93F79">
          <w:delText>.</w:delText>
        </w:r>
      </w:del>
    </w:p>
    <w:p w14:paraId="3F7E04C4" w14:textId="20B042E9" w:rsidR="00F4173B" w:rsidRPr="00BE295E" w:rsidRDefault="00A93F79">
      <w:pPr>
        <w:pStyle w:val="ALEbullets"/>
      </w:pPr>
      <w:ins w:id="10819" w:author="Author">
        <w:r>
          <w:t>d</w:t>
        </w:r>
      </w:ins>
      <w:del w:id="10820" w:author="Author">
        <w:r w:rsidR="00F4173B" w:rsidRPr="00BE295E" w:rsidDel="00A93F79">
          <w:delText>D</w:delText>
        </w:r>
      </w:del>
      <w:r w:rsidR="00F4173B" w:rsidRPr="00BE295E">
        <w:t>ivided and uninformed constituencies</w:t>
      </w:r>
      <w:ins w:id="10821" w:author="Author">
        <w:r>
          <w:t>;</w:t>
        </w:r>
      </w:ins>
      <w:del w:id="10822" w:author="Author">
        <w:r w:rsidR="00F4173B" w:rsidRPr="00BE295E" w:rsidDel="00A93F79">
          <w:delText>.</w:delText>
        </w:r>
      </w:del>
    </w:p>
    <w:p w14:paraId="6089A433" w14:textId="06D5EA98" w:rsidR="00F4173B" w:rsidRPr="00BE295E" w:rsidRDefault="00A93F79">
      <w:pPr>
        <w:pStyle w:val="ALEbullets"/>
      </w:pPr>
      <w:ins w:id="10823" w:author="Author">
        <w:r>
          <w:t>l</w:t>
        </w:r>
      </w:ins>
      <w:del w:id="10824" w:author="Author">
        <w:r w:rsidR="00F4173B" w:rsidRPr="00BE295E" w:rsidDel="00A93F79">
          <w:delText>L</w:delText>
        </w:r>
      </w:del>
      <w:r w:rsidR="00F4173B" w:rsidRPr="00BE295E">
        <w:t>ack of tolerance, mutual trust, and respect</w:t>
      </w:r>
      <w:ins w:id="10825" w:author="Author">
        <w:r>
          <w:t>;</w:t>
        </w:r>
      </w:ins>
      <w:del w:id="10826" w:author="Author">
        <w:r w:rsidR="00F4173B" w:rsidRPr="00BE295E" w:rsidDel="00A93F79">
          <w:delText>.</w:delText>
        </w:r>
      </w:del>
    </w:p>
    <w:p w14:paraId="1B6D1FEE" w14:textId="4E5AB581" w:rsidR="00F4173B" w:rsidRPr="00BE295E" w:rsidRDefault="00A93F79">
      <w:pPr>
        <w:pStyle w:val="ALEbullets"/>
      </w:pPr>
      <w:ins w:id="10827" w:author="Author">
        <w:r>
          <w:t>i</w:t>
        </w:r>
      </w:ins>
      <w:del w:id="10828" w:author="Author">
        <w:r w:rsidR="00F4173B" w:rsidRPr="00BE295E" w:rsidDel="00A93F79">
          <w:delText>I</w:delText>
        </w:r>
      </w:del>
      <w:r w:rsidR="00F4173B" w:rsidRPr="00BE295E">
        <w:t xml:space="preserve">neffective skills </w:t>
      </w:r>
      <w:ins w:id="10829" w:author="Author">
        <w:r>
          <w:t>and</w:t>
        </w:r>
      </w:ins>
      <w:del w:id="10830" w:author="Author">
        <w:r w:rsidR="00F4173B" w:rsidRPr="00BE295E" w:rsidDel="00A93F79">
          <w:delText>&amp;</w:delText>
        </w:r>
      </w:del>
      <w:r w:rsidR="00F4173B" w:rsidRPr="00BE295E">
        <w:t xml:space="preserve"> mechanisms for conflict resolution</w:t>
      </w:r>
      <w:ins w:id="10831" w:author="Author">
        <w:r>
          <w:t>;</w:t>
        </w:r>
      </w:ins>
      <w:del w:id="10832" w:author="Author">
        <w:r w:rsidR="00F4173B" w:rsidRPr="00BE295E" w:rsidDel="00A93F79">
          <w:delText xml:space="preserve">. </w:delText>
        </w:r>
      </w:del>
    </w:p>
    <w:p w14:paraId="446EBA6A" w14:textId="5E8D11F0" w:rsidR="00F4173B" w:rsidRPr="00BE295E" w:rsidRDefault="00A93F79">
      <w:pPr>
        <w:pStyle w:val="ALEbullets"/>
      </w:pPr>
      <w:ins w:id="10833" w:author="Author">
        <w:r>
          <w:t>f</w:t>
        </w:r>
      </w:ins>
      <w:del w:id="10834" w:author="Author">
        <w:r w:rsidR="00F4173B" w:rsidRPr="00BE295E" w:rsidDel="00A93F79">
          <w:delText>F</w:delText>
        </w:r>
      </w:del>
      <w:r w:rsidR="00F4173B" w:rsidRPr="00BE295E">
        <w:t>ears, apathy</w:t>
      </w:r>
      <w:ins w:id="10835" w:author="Author">
        <w:r>
          <w:t>, and</w:t>
        </w:r>
      </w:ins>
      <w:del w:id="10836" w:author="Author">
        <w:r w:rsidR="00F4173B" w:rsidRPr="00BE295E" w:rsidDel="00A93F79">
          <w:delText xml:space="preserve"> &amp;</w:delText>
        </w:r>
      </w:del>
      <w:r w:rsidR="00F4173B" w:rsidRPr="00BE295E">
        <w:t xml:space="preserve"> attrition</w:t>
      </w:r>
      <w:ins w:id="10837" w:author="Author">
        <w:r>
          <w:t>;</w:t>
        </w:r>
      </w:ins>
      <w:del w:id="10838" w:author="Author">
        <w:r w:rsidR="00F4173B" w:rsidRPr="00BE295E" w:rsidDel="00A93F79">
          <w:delText xml:space="preserve">. </w:delText>
        </w:r>
      </w:del>
    </w:p>
    <w:p w14:paraId="66F23CE3" w14:textId="744124F1" w:rsidR="00F4173B" w:rsidRPr="00BE295E" w:rsidRDefault="00A93F79">
      <w:pPr>
        <w:pStyle w:val="ALEbullets"/>
      </w:pPr>
      <w:ins w:id="10839" w:author="Author">
        <w:r>
          <w:t>l</w:t>
        </w:r>
      </w:ins>
      <w:del w:id="10840" w:author="Author">
        <w:r w:rsidR="00F4173B" w:rsidRPr="00BE295E" w:rsidDel="00A93F79">
          <w:delText>L</w:delText>
        </w:r>
      </w:del>
      <w:r w:rsidR="00F4173B" w:rsidRPr="00BE295E">
        <w:t>ack of consideration for</w:t>
      </w:r>
      <w:ins w:id="10841" w:author="Author">
        <w:r>
          <w:t xml:space="preserve"> the</w:t>
        </w:r>
      </w:ins>
      <w:r w:rsidR="00F4173B" w:rsidRPr="00BE295E">
        <w:t xml:space="preserve"> other party</w:t>
      </w:r>
      <w:del w:id="10842" w:author="Author">
        <w:r w:rsidR="00F4173B" w:rsidRPr="00BE295E" w:rsidDel="002E37F2">
          <w:delText>’</w:delText>
        </w:r>
      </w:del>
      <w:ins w:id="10843" w:author="Author">
        <w:r w:rsidR="00F4173B" w:rsidRPr="00BE295E">
          <w:t>’</w:t>
        </w:r>
      </w:ins>
      <w:r w:rsidR="00F4173B" w:rsidRPr="00BE295E">
        <w:t>s time</w:t>
      </w:r>
      <w:del w:id="10844" w:author="Author">
        <w:r w:rsidR="00F4173B" w:rsidRPr="00BE295E" w:rsidDel="00A93F79">
          <w:delText>.</w:delText>
        </w:r>
      </w:del>
      <w:ins w:id="10845" w:author="Author">
        <w:r>
          <w:t>;</w:t>
        </w:r>
      </w:ins>
    </w:p>
    <w:p w14:paraId="7616BC22" w14:textId="3A29EB6A" w:rsidR="00F4173B" w:rsidRPr="00BE295E" w:rsidRDefault="00A93F79">
      <w:pPr>
        <w:pStyle w:val="ALEbullets"/>
      </w:pPr>
      <w:ins w:id="10846" w:author="Author">
        <w:r>
          <w:t>s</w:t>
        </w:r>
      </w:ins>
      <w:del w:id="10847" w:author="Author">
        <w:r w:rsidR="00F4173B" w:rsidRPr="00BE295E" w:rsidDel="00A93F79">
          <w:delText>S</w:delText>
        </w:r>
      </w:del>
      <w:r w:rsidR="00F4173B" w:rsidRPr="00BE295E">
        <w:t>elf-opinionated and avoidance approach</w:t>
      </w:r>
      <w:del w:id="10848" w:author="Author">
        <w:r w:rsidR="00F4173B" w:rsidRPr="00BE295E" w:rsidDel="00A93F79">
          <w:delText>.</w:delText>
        </w:r>
      </w:del>
      <w:ins w:id="10849" w:author="Author">
        <w:r>
          <w:t>;</w:t>
        </w:r>
      </w:ins>
    </w:p>
    <w:p w14:paraId="613C653A" w14:textId="3C9230CD" w:rsidR="00F4173B" w:rsidRPr="00BE295E" w:rsidRDefault="00F4173B">
      <w:pPr>
        <w:pStyle w:val="ALEbullets"/>
      </w:pPr>
      <w:del w:id="10850" w:author="Author">
        <w:r w:rsidRPr="00BE295E" w:rsidDel="00A93F79">
          <w:delText>N</w:delText>
        </w:r>
      </w:del>
      <w:ins w:id="10851" w:author="Author">
        <w:r w:rsidR="00A93F79">
          <w:t>n</w:t>
        </w:r>
      </w:ins>
      <w:r w:rsidRPr="00BE295E">
        <w:t>ot listening or deliberately refusing to hear the other party</w:t>
      </w:r>
      <w:ins w:id="10852" w:author="Author">
        <w:r w:rsidR="00A93F79">
          <w:t>;</w:t>
        </w:r>
      </w:ins>
      <w:del w:id="10853" w:author="Author">
        <w:r w:rsidRPr="00BE295E" w:rsidDel="00A93F79">
          <w:delText>.</w:delText>
        </w:r>
      </w:del>
    </w:p>
    <w:p w14:paraId="65044C18" w14:textId="68B419AA" w:rsidR="00F4173B" w:rsidRPr="00BE295E" w:rsidRDefault="00A93F79">
      <w:pPr>
        <w:pStyle w:val="ALEbullets"/>
      </w:pPr>
      <w:ins w:id="10854" w:author="Author">
        <w:r>
          <w:t>u</w:t>
        </w:r>
      </w:ins>
      <w:del w:id="10855" w:author="Author">
        <w:r w:rsidR="00F4173B" w:rsidRPr="00BE295E" w:rsidDel="00A93F79">
          <w:delText>U</w:delText>
        </w:r>
      </w:del>
      <w:r w:rsidR="00F4173B" w:rsidRPr="00BE295E">
        <w:t xml:space="preserve">se of threats or </w:t>
      </w:r>
      <w:ins w:id="10856" w:author="Author">
        <w:r>
          <w:t>c</w:t>
        </w:r>
      </w:ins>
      <w:del w:id="10857" w:author="Author">
        <w:r w:rsidR="00F4173B" w:rsidRPr="00BE295E" w:rsidDel="00A93F79">
          <w:delText>C</w:delText>
        </w:r>
      </w:del>
      <w:r w:rsidR="00F4173B" w:rsidRPr="00BE295E">
        <w:t>oercion</w:t>
      </w:r>
      <w:del w:id="10858" w:author="Author">
        <w:r w:rsidR="00F4173B" w:rsidRPr="00BE295E" w:rsidDel="00A93F79">
          <w:delText xml:space="preserve">. </w:delText>
        </w:r>
      </w:del>
      <w:ins w:id="10859" w:author="Author">
        <w:r>
          <w:t>;</w:t>
        </w:r>
      </w:ins>
    </w:p>
    <w:p w14:paraId="70E80F61" w14:textId="144690A1" w:rsidR="00F4173B" w:rsidRPr="00BE295E" w:rsidRDefault="00A93F79">
      <w:pPr>
        <w:pStyle w:val="ALEbullets"/>
      </w:pPr>
      <w:ins w:id="10860" w:author="Author">
        <w:r>
          <w:t>p</w:t>
        </w:r>
      </w:ins>
      <w:del w:id="10861" w:author="Author">
        <w:r w:rsidR="00F4173B" w:rsidRPr="00BE295E" w:rsidDel="00A93F79">
          <w:delText>P</w:delText>
        </w:r>
      </w:del>
      <w:r w:rsidR="00F4173B" w:rsidRPr="00BE295E">
        <w:t>oor communication skills</w:t>
      </w:r>
      <w:ins w:id="10862" w:author="Author">
        <w:r>
          <w:t xml:space="preserve"> or</w:t>
        </w:r>
      </w:ins>
      <w:del w:id="10863" w:author="Author">
        <w:r w:rsidR="00F4173B" w:rsidRPr="00BE295E" w:rsidDel="00A93F79">
          <w:delText>/</w:delText>
        </w:r>
      </w:del>
      <w:ins w:id="10864" w:author="Author">
        <w:r>
          <w:t xml:space="preserve"> s</w:t>
        </w:r>
      </w:ins>
      <w:del w:id="10865" w:author="Author">
        <w:r w:rsidR="00F4173B" w:rsidRPr="00BE295E" w:rsidDel="00A93F79">
          <w:delText>S</w:delText>
        </w:r>
      </w:del>
      <w:r w:rsidR="00F4173B" w:rsidRPr="00BE295E">
        <w:t>ystem</w:t>
      </w:r>
      <w:ins w:id="10866" w:author="Author">
        <w:r>
          <w:t>;</w:t>
        </w:r>
      </w:ins>
      <w:del w:id="10867" w:author="Author">
        <w:r w:rsidR="00F4173B" w:rsidRPr="00BE295E" w:rsidDel="00A93F79">
          <w:delText>.</w:delText>
        </w:r>
      </w:del>
    </w:p>
    <w:p w14:paraId="11A2F434" w14:textId="1BD1D844" w:rsidR="00F4173B" w:rsidRPr="00BE295E" w:rsidRDefault="00A93F79">
      <w:pPr>
        <w:pStyle w:val="ALEbullets"/>
      </w:pPr>
      <w:ins w:id="10868" w:author="Author">
        <w:r>
          <w:t>b</w:t>
        </w:r>
      </w:ins>
      <w:del w:id="10869" w:author="Author">
        <w:r w:rsidR="00F4173B" w:rsidRPr="00BE295E" w:rsidDel="00A93F79">
          <w:delText>B</w:delText>
        </w:r>
      </w:del>
      <w:r w:rsidR="00F4173B" w:rsidRPr="00BE295E">
        <w:t>arriers to language, faith, or gender</w:t>
      </w:r>
      <w:del w:id="10870" w:author="Author">
        <w:r w:rsidR="00F4173B" w:rsidRPr="00BE295E" w:rsidDel="00A93F79">
          <w:delText>.</w:delText>
        </w:r>
      </w:del>
      <w:ins w:id="10871" w:author="Author">
        <w:r>
          <w:t>;</w:t>
        </w:r>
      </w:ins>
    </w:p>
    <w:p w14:paraId="337F1B06" w14:textId="672B6C3A" w:rsidR="00F4173B" w:rsidRPr="00BE295E" w:rsidRDefault="00A93F79" w:rsidP="009D7722">
      <w:pPr>
        <w:pStyle w:val="ALEbullets"/>
      </w:pPr>
      <w:ins w:id="10872" w:author="Author">
        <w:r>
          <w:t>d</w:t>
        </w:r>
      </w:ins>
      <w:del w:id="10873" w:author="Author">
        <w:r w:rsidR="00F4173B" w:rsidRPr="00BE295E" w:rsidDel="00A93F79">
          <w:delText>D</w:delText>
        </w:r>
      </w:del>
      <w:r w:rsidR="00F4173B" w:rsidRPr="00BE295E">
        <w:t xml:space="preserve">iscrimination, </w:t>
      </w:r>
      <w:ins w:id="10874" w:author="Author">
        <w:r>
          <w:t>s</w:t>
        </w:r>
      </w:ins>
      <w:del w:id="10875" w:author="Author">
        <w:r w:rsidR="00F4173B" w:rsidRPr="00BE295E" w:rsidDel="00A93F79">
          <w:delText>S</w:delText>
        </w:r>
      </w:del>
      <w:r w:rsidR="00F4173B" w:rsidRPr="00BE295E">
        <w:t xml:space="preserve">ectionalism, </w:t>
      </w:r>
      <w:ins w:id="10876" w:author="Author">
        <w:r>
          <w:t>p</w:t>
        </w:r>
      </w:ins>
      <w:del w:id="10877" w:author="Author">
        <w:r w:rsidR="00F4173B" w:rsidRPr="00BE295E" w:rsidDel="00A93F79">
          <w:delText>P</w:delText>
        </w:r>
      </w:del>
      <w:r w:rsidR="00F4173B" w:rsidRPr="00BE295E">
        <w:t>aternalism</w:t>
      </w:r>
      <w:ins w:id="10878" w:author="Author">
        <w:r>
          <w:t xml:space="preserve">, </w:t>
        </w:r>
        <w:r w:rsidR="00B056E1">
          <w:t>and so on</w:t>
        </w:r>
        <w:r>
          <w:t>;</w:t>
        </w:r>
      </w:ins>
      <w:del w:id="10879" w:author="Author">
        <w:r w:rsidR="00F4173B" w:rsidRPr="00BE295E" w:rsidDel="00A93F79">
          <w:delText>.</w:delText>
        </w:r>
      </w:del>
    </w:p>
    <w:p w14:paraId="2E3C8E7F" w14:textId="050EFFE9" w:rsidR="00F4173B" w:rsidRPr="00BE295E" w:rsidRDefault="00A93F79">
      <w:pPr>
        <w:pStyle w:val="ALEbullets"/>
      </w:pPr>
      <w:ins w:id="10880" w:author="Author">
        <w:r>
          <w:t>a</w:t>
        </w:r>
      </w:ins>
      <w:del w:id="10881" w:author="Author">
        <w:r w:rsidR="00F4173B" w:rsidRPr="00BE295E" w:rsidDel="00A93F79">
          <w:delText>A</w:delText>
        </w:r>
      </w:del>
      <w:r w:rsidR="00F4173B" w:rsidRPr="00BE295E">
        <w:t>bsence of logical procedures</w:t>
      </w:r>
      <w:ins w:id="10882" w:author="Author">
        <w:r>
          <w:t>;</w:t>
        </w:r>
      </w:ins>
      <w:del w:id="10883" w:author="Author">
        <w:r w:rsidR="00F4173B" w:rsidRPr="00BE295E" w:rsidDel="00A93F79">
          <w:delText>.</w:delText>
        </w:r>
      </w:del>
    </w:p>
    <w:p w14:paraId="64336564" w14:textId="4FD7C10A" w:rsidR="00F4173B" w:rsidRPr="00BE295E" w:rsidRDefault="00A93F79">
      <w:pPr>
        <w:pStyle w:val="ALEbullets"/>
      </w:pPr>
      <w:ins w:id="10884" w:author="Author">
        <w:r>
          <w:t>d</w:t>
        </w:r>
      </w:ins>
      <w:del w:id="10885" w:author="Author">
        <w:r w:rsidR="00F4173B" w:rsidRPr="00BE295E" w:rsidDel="00A93F79">
          <w:delText>D</w:delText>
        </w:r>
      </w:del>
      <w:r w:rsidR="00F4173B" w:rsidRPr="00BE295E">
        <w:t xml:space="preserve">isrespect for pluralism and </w:t>
      </w:r>
      <w:del w:id="10886" w:author="Author">
        <w:r w:rsidR="00F4173B" w:rsidRPr="00BE295E" w:rsidDel="00A93F79">
          <w:delText xml:space="preserve">the </w:delText>
        </w:r>
      </w:del>
      <w:r w:rsidR="00F4173B" w:rsidRPr="00BE295E">
        <w:t>freedom of association</w:t>
      </w:r>
      <w:ins w:id="10887" w:author="Author">
        <w:r>
          <w:t>;</w:t>
        </w:r>
      </w:ins>
      <w:del w:id="10888" w:author="Author">
        <w:r w:rsidR="00F4173B" w:rsidRPr="00BE295E" w:rsidDel="00A93F79">
          <w:delText>.</w:delText>
        </w:r>
      </w:del>
    </w:p>
    <w:p w14:paraId="22C5A391" w14:textId="3C030197" w:rsidR="00F4173B" w:rsidRPr="00BE295E" w:rsidRDefault="00A93F79">
      <w:pPr>
        <w:pStyle w:val="ALEbullets"/>
      </w:pPr>
      <w:ins w:id="10889" w:author="Author">
        <w:r>
          <w:t>n</w:t>
        </w:r>
      </w:ins>
      <w:del w:id="10890" w:author="Author">
        <w:r w:rsidR="00F4173B" w:rsidRPr="00BE295E" w:rsidDel="00A93F79">
          <w:delText>N</w:delText>
        </w:r>
      </w:del>
      <w:r w:rsidR="00F4173B" w:rsidRPr="00BE295E">
        <w:t xml:space="preserve">on-recognition of trade union and </w:t>
      </w:r>
      <w:ins w:id="10891" w:author="Author">
        <w:r w:rsidR="00F4173B">
          <w:t>(</w:t>
        </w:r>
      </w:ins>
      <w:r w:rsidR="00F4173B" w:rsidRPr="00BE295E">
        <w:t>or</w:t>
      </w:r>
      <w:ins w:id="10892" w:author="Author">
        <w:r w:rsidR="00F4173B">
          <w:t>)</w:t>
        </w:r>
      </w:ins>
      <w:r w:rsidR="00F4173B" w:rsidRPr="00BE295E">
        <w:t xml:space="preserve"> trade union rights</w:t>
      </w:r>
      <w:ins w:id="10893" w:author="Author">
        <w:r>
          <w:t>;</w:t>
        </w:r>
      </w:ins>
    </w:p>
    <w:p w14:paraId="1320BD48" w14:textId="6A4ECAF6" w:rsidR="00F4173B" w:rsidRPr="00BE295E" w:rsidRDefault="00A93F79">
      <w:pPr>
        <w:pStyle w:val="ALEbullets"/>
      </w:pPr>
      <w:ins w:id="10894" w:author="Author">
        <w:r>
          <w:t>n</w:t>
        </w:r>
      </w:ins>
      <w:del w:id="10895" w:author="Author">
        <w:r w:rsidR="00F4173B" w:rsidRPr="00BE295E" w:rsidDel="00A93F79">
          <w:delText>N</w:delText>
        </w:r>
      </w:del>
      <w:r w:rsidR="00F4173B" w:rsidRPr="00BE295E">
        <w:t>on-adherence to signed agreements</w:t>
      </w:r>
      <w:ins w:id="10896" w:author="Author">
        <w:r>
          <w:t>;</w:t>
        </w:r>
      </w:ins>
      <w:del w:id="10897" w:author="Author">
        <w:r w:rsidR="00F4173B" w:rsidRPr="00BE295E" w:rsidDel="00A93F79">
          <w:delText xml:space="preserve"> </w:delText>
        </w:r>
      </w:del>
    </w:p>
    <w:p w14:paraId="6A0A3132" w14:textId="63300B53" w:rsidR="00F4173B" w:rsidRPr="00BE295E" w:rsidRDefault="00A93F79">
      <w:pPr>
        <w:pStyle w:val="ALEbullets"/>
      </w:pPr>
      <w:ins w:id="10898" w:author="Author">
        <w:r>
          <w:t>l</w:t>
        </w:r>
      </w:ins>
      <w:del w:id="10899" w:author="Author">
        <w:r w:rsidR="00F4173B" w:rsidRPr="00BE295E" w:rsidDel="00A93F79">
          <w:delText>L</w:delText>
        </w:r>
      </w:del>
      <w:r w:rsidR="00F4173B" w:rsidRPr="00BE295E">
        <w:t xml:space="preserve">ack of support </w:t>
      </w:r>
      <w:ins w:id="10900" w:author="Author">
        <w:r>
          <w:t>from</w:t>
        </w:r>
      </w:ins>
      <w:del w:id="10901" w:author="Author">
        <w:r w:rsidR="00F4173B" w:rsidRPr="00BE295E" w:rsidDel="00A93F79">
          <w:delText>of</w:delText>
        </w:r>
      </w:del>
      <w:r w:rsidR="00F4173B" w:rsidRPr="00BE295E">
        <w:t xml:space="preserve"> labor administration authorities</w:t>
      </w:r>
      <w:ins w:id="10902" w:author="Author">
        <w:r>
          <w:t>;</w:t>
        </w:r>
      </w:ins>
      <w:del w:id="10903" w:author="Author">
        <w:r w:rsidR="00F4173B" w:rsidRPr="00BE295E" w:rsidDel="00A93F79">
          <w:delText xml:space="preserve"> </w:delText>
        </w:r>
      </w:del>
    </w:p>
    <w:p w14:paraId="240E344A" w14:textId="631937A5" w:rsidR="00F4173B" w:rsidRPr="00BE295E" w:rsidRDefault="00A93F79">
      <w:pPr>
        <w:pStyle w:val="ALEbullets"/>
      </w:pPr>
      <w:ins w:id="10904" w:author="Author">
        <w:r>
          <w:t>e</w:t>
        </w:r>
      </w:ins>
      <w:del w:id="10905" w:author="Author">
        <w:r w:rsidR="00F4173B" w:rsidRPr="00BE295E" w:rsidDel="00A93F79">
          <w:delText>E</w:delText>
        </w:r>
      </w:del>
      <w:r w:rsidR="00F4173B" w:rsidRPr="00BE295E">
        <w:t xml:space="preserve">xhibition of </w:t>
      </w:r>
      <w:del w:id="10906" w:author="Author">
        <w:r w:rsidR="00F4173B" w:rsidRPr="00BE295E" w:rsidDel="00A93F79">
          <w:delText xml:space="preserve">utmost </w:delText>
        </w:r>
      </w:del>
      <w:ins w:id="10907" w:author="Author">
        <w:r>
          <w:t xml:space="preserve">extreme </w:t>
        </w:r>
      </w:ins>
      <w:r w:rsidR="00F4173B" w:rsidRPr="00BE295E">
        <w:t>bad faith</w:t>
      </w:r>
      <w:del w:id="10908" w:author="Author">
        <w:r w:rsidR="00F4173B" w:rsidRPr="00BE295E" w:rsidDel="00A93F79">
          <w:delText xml:space="preserve"> </w:delText>
        </w:r>
      </w:del>
      <w:ins w:id="10909" w:author="Author">
        <w:r>
          <w:t>;</w:t>
        </w:r>
      </w:ins>
    </w:p>
    <w:p w14:paraId="4FF8CEA7" w14:textId="0B4814B2" w:rsidR="00F4173B" w:rsidRPr="00BE295E" w:rsidRDefault="00F4173B">
      <w:pPr>
        <w:pStyle w:val="ALEbullets"/>
      </w:pPr>
      <w:del w:id="10910" w:author="Author">
        <w:r w:rsidRPr="00BE295E" w:rsidDel="00A93F79">
          <w:delText xml:space="preserve">The </w:delText>
        </w:r>
      </w:del>
      <w:r w:rsidRPr="00BE295E">
        <w:t>ineffective flow of communication and information</w:t>
      </w:r>
      <w:ins w:id="10911" w:author="Author">
        <w:r w:rsidR="00A93F79">
          <w:t>; and</w:t>
        </w:r>
      </w:ins>
    </w:p>
    <w:p w14:paraId="171CB95B" w14:textId="2C7EE409" w:rsidR="00F4173B" w:rsidRPr="00BE295E" w:rsidRDefault="00A93F79">
      <w:pPr>
        <w:pStyle w:val="ALEbullets"/>
      </w:pPr>
      <w:ins w:id="10912" w:author="Author">
        <w:r>
          <w:t>m</w:t>
        </w:r>
      </w:ins>
      <w:del w:id="10913" w:author="Author">
        <w:r w:rsidR="00F4173B" w:rsidRPr="00BE295E" w:rsidDel="00A93F79">
          <w:delText>M</w:delText>
        </w:r>
      </w:del>
      <w:r w:rsidR="00F4173B" w:rsidRPr="00BE295E">
        <w:t>isrepresentation of the letter and the spirit of the agreement</w:t>
      </w:r>
      <w:ins w:id="10914" w:author="Author">
        <w:r>
          <w:t>.</w:t>
        </w:r>
      </w:ins>
    </w:p>
    <w:p w14:paraId="22739D0E" w14:textId="2182CE5A" w:rsidR="0029617F" w:rsidRDefault="00C25BF0" w:rsidP="004E0A8F">
      <w:pPr>
        <w:pStyle w:val="ALEH-2"/>
        <w:rPr>
          <w:ins w:id="10915" w:author="Author"/>
        </w:rPr>
        <w:pPrChange w:id="10916" w:author="Author">
          <w:pPr>
            <w:tabs>
              <w:tab w:val="left" w:pos="2655"/>
            </w:tabs>
            <w:spacing w:line="360" w:lineRule="auto"/>
            <w:jc w:val="both"/>
          </w:pPr>
        </w:pPrChange>
      </w:pPr>
      <w:commentRangeStart w:id="10917"/>
      <w:ins w:id="10918" w:author="Author">
        <w:r>
          <w:t>Benefits</w:t>
        </w:r>
        <w:commentRangeEnd w:id="10917"/>
        <w:r>
          <w:rPr>
            <w:rStyle w:val="CommentReference"/>
            <w:rFonts w:ascii="Times New Roman" w:hAnsi="Times New Roman"/>
            <w:b w:val="0"/>
            <w:i w:val="0"/>
            <w:iCs w:val="0"/>
          </w:rPr>
          <w:commentReference w:id="10917"/>
        </w:r>
      </w:ins>
      <w:commentRangeStart w:id="10919"/>
      <w:del w:id="10920" w:author="Author">
        <w:r w:rsidR="00F4173B" w:rsidRPr="00BE295E" w:rsidDel="00C25BF0">
          <w:delText>Prospects</w:delText>
        </w:r>
      </w:del>
      <w:commentRangeEnd w:id="10919"/>
      <w:r w:rsidR="0029617F">
        <w:rPr>
          <w:rStyle w:val="CommentReference"/>
          <w:rFonts w:ascii="Times New Roman" w:hAnsi="Times New Roman"/>
          <w:b w:val="0"/>
          <w:i w:val="0"/>
          <w:iCs w:val="0"/>
        </w:rPr>
        <w:commentReference w:id="10919"/>
      </w:r>
    </w:p>
    <w:p w14:paraId="43FFA5FC" w14:textId="7BE34A5F" w:rsidR="00F4173B" w:rsidRPr="00BE295E" w:rsidRDefault="0029617F" w:rsidP="004E0A8F">
      <w:pPr>
        <w:pStyle w:val="ALEbodytext"/>
        <w:pPrChange w:id="10921" w:author="Author">
          <w:pPr>
            <w:tabs>
              <w:tab w:val="left" w:pos="2655"/>
            </w:tabs>
            <w:spacing w:line="360" w:lineRule="auto"/>
            <w:jc w:val="both"/>
          </w:pPr>
        </w:pPrChange>
      </w:pPr>
      <w:ins w:id="10922" w:author="Author">
        <w:r>
          <w:t>Collective bargaining also has some positive attributes:</w:t>
        </w:r>
      </w:ins>
      <w:del w:id="10923" w:author="Author">
        <w:r w:rsidR="00F4173B" w:rsidRPr="00BE295E" w:rsidDel="001F0056">
          <w:delText xml:space="preserve"> </w:delText>
        </w:r>
        <w:r w:rsidR="00F4173B" w:rsidRPr="00BE295E" w:rsidDel="002709C4">
          <w:delText>of</w:delText>
        </w:r>
        <w:r w:rsidR="00F4173B" w:rsidRPr="00BE295E" w:rsidDel="001F0056">
          <w:delText xml:space="preserve"> </w:delText>
        </w:r>
        <w:r w:rsidR="00F4173B" w:rsidRPr="00BE295E" w:rsidDel="002709C4">
          <w:delText>C</w:delText>
        </w:r>
        <w:r w:rsidR="00F4173B" w:rsidRPr="00BE295E" w:rsidDel="001F0056">
          <w:delText xml:space="preserve">ollective </w:delText>
        </w:r>
        <w:r w:rsidR="00F4173B" w:rsidRPr="00BE295E" w:rsidDel="002709C4">
          <w:delText>B</w:delText>
        </w:r>
        <w:r w:rsidR="00F4173B" w:rsidRPr="00BE295E" w:rsidDel="001F0056">
          <w:delText xml:space="preserve">argaining </w:delText>
        </w:r>
        <w:r w:rsidR="00F4173B" w:rsidRPr="00BE295E" w:rsidDel="002709C4">
          <w:delText xml:space="preserve">Process </w:delText>
        </w:r>
        <w:r w:rsidR="00F4173B" w:rsidRPr="00BE295E" w:rsidDel="001F0056">
          <w:delText xml:space="preserve">in the </w:delText>
        </w:r>
        <w:r w:rsidR="00F4173B" w:rsidRPr="00BE295E" w:rsidDel="002709C4">
          <w:delText>D</w:delText>
        </w:r>
        <w:r w:rsidR="00F4173B" w:rsidRPr="00BE295E" w:rsidDel="001F0056">
          <w:delText xml:space="preserve">ownstream </w:delText>
        </w:r>
        <w:r w:rsidR="00F4173B" w:rsidRPr="00BE295E" w:rsidDel="002709C4">
          <w:delText>O</w:delText>
        </w:r>
        <w:r w:rsidR="00F4173B" w:rsidRPr="00BE295E" w:rsidDel="001F0056">
          <w:delText xml:space="preserve">il and </w:delText>
        </w:r>
        <w:r w:rsidR="00F4173B" w:rsidRPr="00BE295E" w:rsidDel="002709C4">
          <w:delText>G</w:delText>
        </w:r>
        <w:r w:rsidR="00F4173B" w:rsidRPr="00BE295E" w:rsidDel="001F0056">
          <w:delText xml:space="preserve">as </w:delText>
        </w:r>
        <w:r w:rsidR="00F4173B" w:rsidRPr="00BE295E" w:rsidDel="002709C4">
          <w:delText>S</w:delText>
        </w:r>
        <w:r w:rsidR="00F4173B" w:rsidRPr="00BE295E" w:rsidDel="001F0056">
          <w:delText>ector</w:delText>
        </w:r>
      </w:del>
    </w:p>
    <w:p w14:paraId="418F8ACA" w14:textId="3BC2E7C8" w:rsidR="00F4173B" w:rsidRPr="00BE295E" w:rsidRDefault="00F4173B">
      <w:pPr>
        <w:pStyle w:val="ALEbullets"/>
      </w:pPr>
      <w:r w:rsidRPr="00C25BF0">
        <w:t>It fosters</w:t>
      </w:r>
      <w:r w:rsidR="00462DB0">
        <w:t xml:space="preserve"> </w:t>
      </w:r>
      <w:r w:rsidR="00C25BF0">
        <w:t xml:space="preserve">the </w:t>
      </w:r>
      <w:r w:rsidR="00C25BF0" w:rsidRPr="00BE295E">
        <w:t>establishment of strong and independent parties in the industrial relations system.</w:t>
      </w:r>
      <w:del w:id="10924" w:author="Author">
        <w:r w:rsidR="00462DB0" w:rsidDel="00DC3A7F">
          <w:delText xml:space="preserve">  </w:delText>
        </w:r>
      </w:del>
      <w:ins w:id="10925" w:author="Author">
        <w:r w:rsidR="00DC3A7F">
          <w:t xml:space="preserve"> </w:t>
        </w:r>
      </w:ins>
      <w:del w:id="10926" w:author="Author">
        <w:r w:rsidR="00462DB0" w:rsidDel="00DC3A7F">
          <w:delText xml:space="preserve">  </w:delText>
        </w:r>
      </w:del>
      <w:ins w:id="10927" w:author="Author">
        <w:r w:rsidR="00DC3A7F">
          <w:t xml:space="preserve"> </w:t>
        </w:r>
      </w:ins>
      <w:del w:id="10928" w:author="Author">
        <w:r w:rsidR="00462DB0" w:rsidDel="00DC3A7F">
          <w:delText xml:space="preserve">  </w:delText>
        </w:r>
      </w:del>
      <w:ins w:id="10929" w:author="Author">
        <w:r w:rsidR="00DC3A7F">
          <w:t xml:space="preserve"> </w:t>
        </w:r>
      </w:ins>
      <w:del w:id="10930" w:author="Author">
        <w:r w:rsidR="00462DB0" w:rsidDel="00DC3A7F">
          <w:delText xml:space="preserve">  </w:delText>
        </w:r>
      </w:del>
      <w:ins w:id="10931" w:author="Author">
        <w:r w:rsidR="00DC3A7F">
          <w:t xml:space="preserve"> </w:t>
        </w:r>
      </w:ins>
      <w:del w:id="10932" w:author="Author">
        <w:r w:rsidR="00462DB0" w:rsidDel="00DC3A7F">
          <w:delText xml:space="preserve">  </w:delText>
        </w:r>
      </w:del>
      <w:ins w:id="10933" w:author="Author">
        <w:r w:rsidR="00DC3A7F">
          <w:t xml:space="preserve"> </w:t>
        </w:r>
      </w:ins>
      <w:del w:id="10934" w:author="Author">
        <w:r w:rsidR="00462DB0" w:rsidDel="00DC3A7F">
          <w:delText xml:space="preserve">  </w:delText>
        </w:r>
      </w:del>
      <w:ins w:id="10935" w:author="Author">
        <w:r w:rsidR="00DC3A7F">
          <w:t xml:space="preserve"> </w:t>
        </w:r>
      </w:ins>
      <w:del w:id="10936" w:author="Author">
        <w:r w:rsidR="00462DB0" w:rsidDel="00DC3A7F">
          <w:delText xml:space="preserve">  </w:delText>
        </w:r>
      </w:del>
      <w:ins w:id="10937" w:author="Author">
        <w:r w:rsidR="00DC3A7F">
          <w:t xml:space="preserve"> </w:t>
        </w:r>
      </w:ins>
      <w:del w:id="10938" w:author="Author">
        <w:r w:rsidR="00462DB0" w:rsidDel="00DC3A7F">
          <w:delText xml:space="preserve">  </w:delText>
        </w:r>
      </w:del>
      <w:ins w:id="10939" w:author="Author">
        <w:r w:rsidR="00DC3A7F">
          <w:t xml:space="preserve"> </w:t>
        </w:r>
      </w:ins>
      <w:del w:id="10940" w:author="Author">
        <w:r w:rsidR="00462DB0" w:rsidDel="00DC3A7F">
          <w:delText xml:space="preserve">  </w:delText>
        </w:r>
      </w:del>
      <w:ins w:id="10941" w:author="Author">
        <w:r w:rsidR="00DC3A7F">
          <w:t xml:space="preserve"> </w:t>
        </w:r>
      </w:ins>
      <w:del w:id="10942" w:author="Author">
        <w:r w:rsidR="00462DB0" w:rsidDel="00DC3A7F">
          <w:delText xml:space="preserve">  </w:delText>
        </w:r>
      </w:del>
      <w:ins w:id="10943" w:author="Author">
        <w:r w:rsidR="00DC3A7F">
          <w:t xml:space="preserve"> </w:t>
        </w:r>
      </w:ins>
      <w:del w:id="10944" w:author="Author">
        <w:r w:rsidR="00462DB0" w:rsidDel="00DC3A7F">
          <w:delText xml:space="preserve">  </w:delText>
        </w:r>
      </w:del>
      <w:ins w:id="10945" w:author="Author">
        <w:r w:rsidR="00DC3A7F">
          <w:t xml:space="preserve"> </w:t>
        </w:r>
      </w:ins>
      <w:del w:id="10946" w:author="Author">
        <w:r w:rsidR="00462DB0" w:rsidDel="00DC3A7F">
          <w:delText xml:space="preserve">  </w:delText>
        </w:r>
      </w:del>
      <w:ins w:id="10947" w:author="Author">
        <w:r w:rsidR="00DC3A7F">
          <w:t xml:space="preserve"> </w:t>
        </w:r>
      </w:ins>
      <w:del w:id="10948" w:author="Author">
        <w:r w:rsidR="00462DB0" w:rsidDel="00DC3A7F">
          <w:delText xml:space="preserve">  </w:delText>
        </w:r>
      </w:del>
      <w:ins w:id="10949" w:author="Author">
        <w:r w:rsidR="00DC3A7F">
          <w:t xml:space="preserve"> </w:t>
        </w:r>
      </w:ins>
      <w:del w:id="10950" w:author="Author">
        <w:r w:rsidR="00462DB0" w:rsidDel="00DC3A7F">
          <w:delText xml:space="preserve">  </w:delText>
        </w:r>
      </w:del>
      <w:ins w:id="10951" w:author="Author">
        <w:r w:rsidR="00DC3A7F">
          <w:t xml:space="preserve"> </w:t>
        </w:r>
      </w:ins>
      <w:del w:id="10952" w:author="Author">
        <w:r w:rsidR="00462DB0" w:rsidDel="00DC3A7F">
          <w:delText xml:space="preserve">  </w:delText>
        </w:r>
      </w:del>
      <w:ins w:id="10953" w:author="Author">
        <w:r w:rsidR="00DC3A7F">
          <w:t xml:space="preserve"> </w:t>
        </w:r>
      </w:ins>
      <w:del w:id="10954" w:author="Author">
        <w:r w:rsidR="00462DB0" w:rsidDel="00DC3A7F">
          <w:delText xml:space="preserve">  </w:delText>
        </w:r>
      </w:del>
      <w:ins w:id="10955" w:author="Author">
        <w:r w:rsidR="00DC3A7F">
          <w:t xml:space="preserve"> </w:t>
        </w:r>
      </w:ins>
      <w:del w:id="10956" w:author="Author">
        <w:r w:rsidR="00462DB0" w:rsidDel="00DC3A7F">
          <w:delText xml:space="preserve">  </w:delText>
        </w:r>
      </w:del>
      <w:ins w:id="10957" w:author="Author">
        <w:r w:rsidR="00DC3A7F">
          <w:t xml:space="preserve"> </w:t>
        </w:r>
      </w:ins>
      <w:del w:id="10958" w:author="Author">
        <w:r w:rsidR="00462DB0" w:rsidDel="00DC3A7F">
          <w:delText xml:space="preserve">  </w:delText>
        </w:r>
      </w:del>
      <w:ins w:id="10959" w:author="Author">
        <w:r w:rsidR="00DC3A7F">
          <w:t xml:space="preserve"> </w:t>
        </w:r>
      </w:ins>
      <w:del w:id="10960" w:author="Author">
        <w:r w:rsidR="00462DB0" w:rsidDel="00DC3A7F">
          <w:delText xml:space="preserve">  </w:delText>
        </w:r>
      </w:del>
      <w:ins w:id="10961" w:author="Author">
        <w:r w:rsidR="00DC3A7F">
          <w:t xml:space="preserve"> </w:t>
        </w:r>
      </w:ins>
      <w:del w:id="10962" w:author="Author">
        <w:r w:rsidR="00462DB0" w:rsidDel="00DC3A7F">
          <w:delText xml:space="preserve">  </w:delText>
        </w:r>
      </w:del>
      <w:ins w:id="10963" w:author="Author">
        <w:r w:rsidR="00DC3A7F">
          <w:t xml:space="preserve"> </w:t>
        </w:r>
      </w:ins>
      <w:del w:id="10964" w:author="Author">
        <w:r w:rsidR="00462DB0" w:rsidDel="00DC3A7F">
          <w:delText xml:space="preserve">  </w:delText>
        </w:r>
      </w:del>
      <w:ins w:id="10965" w:author="Author">
        <w:r w:rsidR="00DC3A7F">
          <w:t xml:space="preserve"> </w:t>
        </w:r>
      </w:ins>
      <w:del w:id="10966" w:author="Author">
        <w:r w:rsidR="00462DB0" w:rsidDel="00DC3A7F">
          <w:delText xml:space="preserve">  </w:delText>
        </w:r>
      </w:del>
      <w:ins w:id="10967" w:author="Author">
        <w:r w:rsidR="00DC3A7F">
          <w:t xml:space="preserve"> </w:t>
        </w:r>
      </w:ins>
      <w:del w:id="10968" w:author="Author">
        <w:r w:rsidR="00462DB0" w:rsidDel="00DC3A7F">
          <w:delText xml:space="preserve">  </w:delText>
        </w:r>
      </w:del>
      <w:ins w:id="10969" w:author="Author">
        <w:r w:rsidR="00DC3A7F">
          <w:t xml:space="preserve"> </w:t>
        </w:r>
      </w:ins>
      <w:del w:id="10970" w:author="Author">
        <w:r w:rsidR="00462DB0" w:rsidDel="00DC3A7F">
          <w:delText xml:space="preserve">  </w:delText>
        </w:r>
      </w:del>
      <w:ins w:id="10971" w:author="Author">
        <w:r w:rsidR="00DC3A7F">
          <w:t xml:space="preserve"> </w:t>
        </w:r>
      </w:ins>
      <w:del w:id="10972" w:author="Author">
        <w:r w:rsidR="00462DB0" w:rsidDel="00DC3A7F">
          <w:delText xml:space="preserve">  </w:delText>
        </w:r>
      </w:del>
      <w:ins w:id="10973" w:author="Author">
        <w:r w:rsidR="00DC3A7F">
          <w:t xml:space="preserve"> </w:t>
        </w:r>
      </w:ins>
      <w:del w:id="10974" w:author="Author">
        <w:r w:rsidR="00462DB0" w:rsidDel="00DC3A7F">
          <w:delText xml:space="preserve">  </w:delText>
        </w:r>
      </w:del>
      <w:ins w:id="10975" w:author="Author">
        <w:r w:rsidR="00DC3A7F">
          <w:t xml:space="preserve"> </w:t>
        </w:r>
      </w:ins>
      <w:del w:id="10976" w:author="Author">
        <w:r w:rsidR="00462DB0" w:rsidDel="00DC3A7F">
          <w:delText xml:space="preserve">  </w:delText>
        </w:r>
      </w:del>
      <w:ins w:id="10977" w:author="Author">
        <w:r w:rsidR="00DC3A7F">
          <w:t xml:space="preserve"> </w:t>
        </w:r>
      </w:ins>
      <w:del w:id="10978" w:author="Author">
        <w:r w:rsidR="00462DB0" w:rsidDel="00DC3A7F">
          <w:delText xml:space="preserve">  </w:delText>
        </w:r>
      </w:del>
      <w:ins w:id="10979" w:author="Author">
        <w:r w:rsidR="00DC3A7F">
          <w:t xml:space="preserve"> </w:t>
        </w:r>
      </w:ins>
      <w:del w:id="10980" w:author="Author">
        <w:r w:rsidR="00462DB0" w:rsidDel="00DC3A7F">
          <w:delText xml:space="preserve">  </w:delText>
        </w:r>
      </w:del>
      <w:ins w:id="10981" w:author="Author">
        <w:r w:rsidR="00DC3A7F">
          <w:t xml:space="preserve"> </w:t>
        </w:r>
      </w:ins>
      <w:del w:id="10982" w:author="Author">
        <w:r w:rsidR="00462DB0" w:rsidDel="00DC3A7F">
          <w:delText xml:space="preserve">  </w:delText>
        </w:r>
      </w:del>
      <w:ins w:id="10983" w:author="Author">
        <w:r w:rsidR="00DC3A7F">
          <w:t xml:space="preserve"> </w:t>
        </w:r>
      </w:ins>
      <w:del w:id="10984" w:author="Author">
        <w:r w:rsidR="00462DB0" w:rsidDel="00DC3A7F">
          <w:delText xml:space="preserve">  </w:delText>
        </w:r>
      </w:del>
      <w:ins w:id="10985" w:author="Author">
        <w:r w:rsidR="00DC3A7F">
          <w:t xml:space="preserve"> </w:t>
        </w:r>
      </w:ins>
      <w:del w:id="10986" w:author="Author">
        <w:r w:rsidR="00462DB0" w:rsidDel="00DC3A7F">
          <w:delText xml:space="preserve">  </w:delText>
        </w:r>
      </w:del>
      <w:ins w:id="10987" w:author="Author">
        <w:r w:rsidR="00DC3A7F">
          <w:t xml:space="preserve"> </w:t>
        </w:r>
      </w:ins>
      <w:del w:id="10988" w:author="Author">
        <w:r w:rsidR="00462DB0" w:rsidDel="00DC3A7F">
          <w:delText xml:space="preserve">  </w:delText>
        </w:r>
      </w:del>
      <w:ins w:id="10989" w:author="Author">
        <w:r w:rsidR="00DC3A7F">
          <w:t xml:space="preserve"> </w:t>
        </w:r>
      </w:ins>
      <w:del w:id="10990" w:author="Author">
        <w:r w:rsidR="00462DB0" w:rsidDel="00DC3A7F">
          <w:delText xml:space="preserve">  </w:delText>
        </w:r>
      </w:del>
      <w:ins w:id="10991" w:author="Author">
        <w:r w:rsidR="00DC3A7F">
          <w:t xml:space="preserve"> </w:t>
        </w:r>
      </w:ins>
      <w:del w:id="10992" w:author="Author">
        <w:r w:rsidR="00462DB0" w:rsidDel="00DC3A7F">
          <w:delText xml:space="preserve">  </w:delText>
        </w:r>
      </w:del>
      <w:ins w:id="10993" w:author="Author">
        <w:r w:rsidR="00DC3A7F">
          <w:t xml:space="preserve"> </w:t>
        </w:r>
      </w:ins>
      <w:del w:id="10994" w:author="Author">
        <w:r w:rsidR="00462DB0" w:rsidDel="00DC3A7F">
          <w:delText xml:space="preserve">  </w:delText>
        </w:r>
      </w:del>
      <w:ins w:id="10995" w:author="Author">
        <w:r w:rsidR="00DC3A7F">
          <w:t xml:space="preserve"> </w:t>
        </w:r>
      </w:ins>
      <w:del w:id="10996" w:author="Author">
        <w:r w:rsidR="00462DB0" w:rsidDel="00DC3A7F">
          <w:delText xml:space="preserve">  </w:delText>
        </w:r>
      </w:del>
      <w:ins w:id="10997" w:author="Author">
        <w:r w:rsidR="00DC3A7F">
          <w:t xml:space="preserve"> </w:t>
        </w:r>
      </w:ins>
      <w:del w:id="10998" w:author="Author">
        <w:r w:rsidR="00462DB0" w:rsidDel="00DC3A7F">
          <w:delText xml:space="preserve">  </w:delText>
        </w:r>
      </w:del>
      <w:ins w:id="10999" w:author="Author">
        <w:r w:rsidR="00DC3A7F">
          <w:t xml:space="preserve"> </w:t>
        </w:r>
      </w:ins>
      <w:del w:id="11000" w:author="Author">
        <w:r w:rsidR="00462DB0" w:rsidDel="00DC3A7F">
          <w:delText xml:space="preserve">  </w:delText>
        </w:r>
      </w:del>
      <w:ins w:id="11001" w:author="Author">
        <w:r w:rsidR="00DC3A7F">
          <w:t xml:space="preserve"> </w:t>
        </w:r>
      </w:ins>
      <w:del w:id="11002" w:author="Author">
        <w:r w:rsidR="00462DB0" w:rsidDel="00DC3A7F">
          <w:delText xml:space="preserve">  </w:delText>
        </w:r>
      </w:del>
      <w:ins w:id="11003" w:author="Author">
        <w:r w:rsidR="00DC3A7F">
          <w:t xml:space="preserve"> </w:t>
        </w:r>
      </w:ins>
      <w:del w:id="11004" w:author="Author">
        <w:r w:rsidR="00462DB0" w:rsidDel="00DC3A7F">
          <w:delText xml:space="preserve">  </w:delText>
        </w:r>
      </w:del>
      <w:ins w:id="11005" w:author="Author">
        <w:r w:rsidR="00DC3A7F">
          <w:t xml:space="preserve"> </w:t>
        </w:r>
      </w:ins>
      <w:del w:id="11006" w:author="Author">
        <w:r w:rsidR="00462DB0" w:rsidDel="00DC3A7F">
          <w:delText xml:space="preserve">  </w:delText>
        </w:r>
      </w:del>
      <w:ins w:id="11007" w:author="Author">
        <w:r w:rsidR="00DC3A7F">
          <w:t xml:space="preserve"> </w:t>
        </w:r>
      </w:ins>
      <w:del w:id="11008" w:author="Author">
        <w:r w:rsidR="00462DB0" w:rsidDel="00DC3A7F">
          <w:delText xml:space="preserve">  </w:delText>
        </w:r>
      </w:del>
      <w:ins w:id="11009" w:author="Author">
        <w:r w:rsidR="00DC3A7F">
          <w:t xml:space="preserve"> </w:t>
        </w:r>
      </w:ins>
      <w:del w:id="11010" w:author="Author">
        <w:r w:rsidR="00462DB0" w:rsidDel="00DC3A7F">
          <w:delText xml:space="preserve">  </w:delText>
        </w:r>
      </w:del>
      <w:ins w:id="11011" w:author="Author">
        <w:r w:rsidR="00DC3A7F">
          <w:t xml:space="preserve"> </w:t>
        </w:r>
      </w:ins>
      <w:del w:id="11012" w:author="Author">
        <w:r w:rsidR="00462DB0" w:rsidDel="00DC3A7F">
          <w:delText xml:space="preserve">  </w:delText>
        </w:r>
      </w:del>
      <w:ins w:id="11013" w:author="Author">
        <w:r w:rsidR="00DC3A7F">
          <w:t xml:space="preserve"> </w:t>
        </w:r>
      </w:ins>
      <w:del w:id="11014" w:author="Author">
        <w:r w:rsidR="00462DB0" w:rsidDel="00DC3A7F">
          <w:delText xml:space="preserve">  </w:delText>
        </w:r>
      </w:del>
      <w:ins w:id="11015" w:author="Author">
        <w:r w:rsidR="00DC3A7F">
          <w:t xml:space="preserve"> </w:t>
        </w:r>
      </w:ins>
      <w:del w:id="11016" w:author="Author">
        <w:r w:rsidR="00462DB0" w:rsidDel="00DC3A7F">
          <w:delText xml:space="preserve">  </w:delText>
        </w:r>
      </w:del>
      <w:ins w:id="11017" w:author="Author">
        <w:r w:rsidR="00DC3A7F">
          <w:t xml:space="preserve"> </w:t>
        </w:r>
      </w:ins>
      <w:del w:id="11018" w:author="Author">
        <w:r w:rsidR="00462DB0" w:rsidDel="00DC3A7F">
          <w:delText xml:space="preserve">  </w:delText>
        </w:r>
      </w:del>
      <w:ins w:id="11019" w:author="Author">
        <w:r w:rsidR="00DC3A7F">
          <w:t xml:space="preserve"> </w:t>
        </w:r>
      </w:ins>
      <w:del w:id="11020" w:author="Author">
        <w:r w:rsidR="00462DB0" w:rsidDel="00DC3A7F">
          <w:delText xml:space="preserve">  </w:delText>
        </w:r>
      </w:del>
      <w:ins w:id="11021" w:author="Author">
        <w:r w:rsidR="00DC3A7F">
          <w:t xml:space="preserve"> </w:t>
        </w:r>
      </w:ins>
      <w:del w:id="11022" w:author="Author">
        <w:r w:rsidR="00462DB0" w:rsidDel="00DC3A7F">
          <w:delText xml:space="preserve">  </w:delText>
        </w:r>
      </w:del>
      <w:ins w:id="11023" w:author="Author">
        <w:r w:rsidR="00DC3A7F">
          <w:t xml:space="preserve"> </w:t>
        </w:r>
      </w:ins>
      <w:del w:id="11024" w:author="Author">
        <w:r w:rsidR="00462DB0" w:rsidDel="00DC3A7F">
          <w:delText xml:space="preserve">  </w:delText>
        </w:r>
      </w:del>
      <w:ins w:id="11025" w:author="Author">
        <w:r w:rsidR="00DC3A7F">
          <w:t xml:space="preserve"> </w:t>
        </w:r>
      </w:ins>
      <w:del w:id="11026" w:author="Author">
        <w:r w:rsidR="00462DB0" w:rsidDel="00DC3A7F">
          <w:delText xml:space="preserve">  </w:delText>
        </w:r>
      </w:del>
      <w:ins w:id="11027" w:author="Author">
        <w:r w:rsidR="00DC3A7F">
          <w:t xml:space="preserve"> </w:t>
        </w:r>
      </w:ins>
      <w:del w:id="11028" w:author="Author">
        <w:r w:rsidR="00462DB0" w:rsidDel="00DC3A7F">
          <w:delText xml:space="preserve">  </w:delText>
        </w:r>
      </w:del>
      <w:ins w:id="11029" w:author="Author">
        <w:r w:rsidR="00DC3A7F">
          <w:t xml:space="preserve"> </w:t>
        </w:r>
      </w:ins>
      <w:del w:id="11030" w:author="Author">
        <w:r w:rsidR="00462DB0" w:rsidDel="00DC3A7F">
          <w:delText xml:space="preserve">  </w:delText>
        </w:r>
      </w:del>
      <w:ins w:id="11031" w:author="Author">
        <w:r w:rsidR="00DC3A7F">
          <w:t xml:space="preserve"> </w:t>
        </w:r>
      </w:ins>
      <w:del w:id="11032" w:author="Author">
        <w:r w:rsidR="00462DB0" w:rsidDel="00DC3A7F">
          <w:delText xml:space="preserve">  </w:delText>
        </w:r>
      </w:del>
      <w:ins w:id="11033" w:author="Author">
        <w:r w:rsidR="00DC3A7F">
          <w:t xml:space="preserve"> </w:t>
        </w:r>
      </w:ins>
      <w:del w:id="11034" w:author="Author">
        <w:r w:rsidR="00462DB0" w:rsidDel="00DC3A7F">
          <w:delText xml:space="preserve">  </w:delText>
        </w:r>
      </w:del>
      <w:ins w:id="11035" w:author="Author">
        <w:r w:rsidR="00DC3A7F">
          <w:t xml:space="preserve"> </w:t>
        </w:r>
      </w:ins>
      <w:del w:id="11036" w:author="Author">
        <w:r w:rsidR="00462DB0" w:rsidDel="00DC3A7F">
          <w:delText xml:space="preserve">  </w:delText>
        </w:r>
      </w:del>
      <w:ins w:id="11037" w:author="Author">
        <w:r w:rsidR="00DC3A7F">
          <w:t xml:space="preserve"> </w:t>
        </w:r>
      </w:ins>
      <w:del w:id="11038" w:author="Author">
        <w:r w:rsidR="00462DB0" w:rsidDel="00DC3A7F">
          <w:delText xml:space="preserve">  </w:delText>
        </w:r>
      </w:del>
      <w:ins w:id="11039" w:author="Author">
        <w:r w:rsidR="00DC3A7F">
          <w:t xml:space="preserve"> </w:t>
        </w:r>
      </w:ins>
      <w:del w:id="11040" w:author="Author">
        <w:r w:rsidR="00462DB0" w:rsidDel="00DC3A7F">
          <w:delText xml:space="preserve">  </w:delText>
        </w:r>
      </w:del>
      <w:ins w:id="11041" w:author="Author">
        <w:r w:rsidR="00DC3A7F">
          <w:t xml:space="preserve"> </w:t>
        </w:r>
      </w:ins>
      <w:del w:id="11042" w:author="Author">
        <w:r w:rsidR="00462DB0" w:rsidDel="00DC3A7F">
          <w:delText xml:space="preserve">  </w:delText>
        </w:r>
      </w:del>
      <w:ins w:id="11043" w:author="Author">
        <w:r w:rsidR="00DC3A7F">
          <w:t xml:space="preserve"> </w:t>
        </w:r>
      </w:ins>
      <w:del w:id="11044" w:author="Author">
        <w:r w:rsidR="00462DB0" w:rsidDel="00DC3A7F">
          <w:delText xml:space="preserve">  </w:delText>
        </w:r>
      </w:del>
      <w:ins w:id="11045" w:author="Author">
        <w:r w:rsidR="00DC3A7F">
          <w:t xml:space="preserve"> </w:t>
        </w:r>
      </w:ins>
      <w:del w:id="11046" w:author="Author">
        <w:r w:rsidR="00462DB0" w:rsidDel="00DC3A7F">
          <w:delText xml:space="preserve">  </w:delText>
        </w:r>
      </w:del>
      <w:ins w:id="11047" w:author="Author">
        <w:r w:rsidR="00DC3A7F">
          <w:t xml:space="preserve"> </w:t>
        </w:r>
      </w:ins>
      <w:del w:id="11048" w:author="Author">
        <w:r w:rsidR="00462DB0" w:rsidDel="00DC3A7F">
          <w:delText xml:space="preserve">  </w:delText>
        </w:r>
      </w:del>
      <w:ins w:id="11049" w:author="Author">
        <w:r w:rsidR="00DC3A7F">
          <w:t xml:space="preserve"> </w:t>
        </w:r>
      </w:ins>
      <w:del w:id="11050" w:author="Author">
        <w:r w:rsidR="00462DB0" w:rsidDel="00DC3A7F">
          <w:delText xml:space="preserve">  </w:delText>
        </w:r>
      </w:del>
      <w:ins w:id="11051" w:author="Author">
        <w:r w:rsidR="00DC3A7F">
          <w:t xml:space="preserve"> </w:t>
        </w:r>
      </w:ins>
      <w:del w:id="11052" w:author="Author">
        <w:r w:rsidR="00462DB0" w:rsidDel="00DC3A7F">
          <w:delText xml:space="preserve">  </w:delText>
        </w:r>
      </w:del>
      <w:ins w:id="11053" w:author="Author">
        <w:r w:rsidR="00DC3A7F">
          <w:t xml:space="preserve"> </w:t>
        </w:r>
      </w:ins>
      <w:del w:id="11054" w:author="Author">
        <w:r w:rsidR="00462DB0" w:rsidDel="00DC3A7F">
          <w:delText xml:space="preserve">  </w:delText>
        </w:r>
      </w:del>
      <w:ins w:id="11055" w:author="Author">
        <w:r w:rsidR="00DC3A7F">
          <w:t xml:space="preserve"> </w:t>
        </w:r>
      </w:ins>
      <w:del w:id="11056" w:author="Author">
        <w:r w:rsidR="00462DB0" w:rsidDel="00DC3A7F">
          <w:delText xml:space="preserve">  </w:delText>
        </w:r>
      </w:del>
      <w:ins w:id="11057" w:author="Author">
        <w:r w:rsidR="00DC3A7F">
          <w:t xml:space="preserve"> </w:t>
        </w:r>
      </w:ins>
      <w:del w:id="11058" w:author="Author">
        <w:r w:rsidR="00462DB0" w:rsidDel="00DC3A7F">
          <w:delText xml:space="preserve">  </w:delText>
        </w:r>
      </w:del>
      <w:ins w:id="11059" w:author="Author">
        <w:r w:rsidR="00DC3A7F">
          <w:t xml:space="preserve"> </w:t>
        </w:r>
      </w:ins>
      <w:del w:id="11060" w:author="Author">
        <w:r w:rsidR="00462DB0" w:rsidDel="00DC3A7F">
          <w:delText xml:space="preserve">  </w:delText>
        </w:r>
      </w:del>
      <w:ins w:id="11061" w:author="Author">
        <w:r w:rsidR="00DC3A7F">
          <w:t xml:space="preserve"> </w:t>
        </w:r>
      </w:ins>
      <w:del w:id="11062" w:author="Author">
        <w:r w:rsidR="00462DB0" w:rsidDel="00DC3A7F">
          <w:delText xml:space="preserve">  </w:delText>
        </w:r>
      </w:del>
      <w:ins w:id="11063" w:author="Author">
        <w:r w:rsidR="00DC3A7F">
          <w:t xml:space="preserve"> </w:t>
        </w:r>
      </w:ins>
      <w:del w:id="11064" w:author="Author">
        <w:r w:rsidR="00462DB0" w:rsidDel="00DC3A7F">
          <w:delText xml:space="preserve">  </w:delText>
        </w:r>
      </w:del>
      <w:ins w:id="11065" w:author="Author">
        <w:r w:rsidR="00DC3A7F">
          <w:t xml:space="preserve"> </w:t>
        </w:r>
      </w:ins>
      <w:del w:id="11066" w:author="Author">
        <w:r w:rsidR="00462DB0" w:rsidDel="00DC3A7F">
          <w:delText xml:space="preserve">  </w:delText>
        </w:r>
      </w:del>
      <w:ins w:id="11067" w:author="Author">
        <w:r w:rsidR="00DC3A7F">
          <w:t xml:space="preserve"> </w:t>
        </w:r>
      </w:ins>
      <w:del w:id="11068" w:author="Author">
        <w:r w:rsidR="00462DB0" w:rsidDel="00DC3A7F">
          <w:delText xml:space="preserve"> </w:delText>
        </w:r>
        <w:r w:rsidR="00C25BF0" w:rsidDel="00DC3A7F">
          <w:delText xml:space="preserve"> </w:delText>
        </w:r>
      </w:del>
      <w:ins w:id="11069" w:author="Author">
        <w:r w:rsidR="00DC3A7F">
          <w:t xml:space="preserve"> </w:t>
        </w:r>
      </w:ins>
      <w:del w:id="11070" w:author="Author">
        <w:r w:rsidR="00C25BF0" w:rsidDel="00DC3A7F">
          <w:delText xml:space="preserve">  </w:delText>
        </w:r>
      </w:del>
      <w:ins w:id="11071" w:author="Author">
        <w:r w:rsidR="00DC3A7F">
          <w:t xml:space="preserve"> </w:t>
        </w:r>
      </w:ins>
      <w:del w:id="11072" w:author="Author">
        <w:r w:rsidR="00C25BF0" w:rsidDel="00DC3A7F">
          <w:delText xml:space="preserve">  </w:delText>
        </w:r>
      </w:del>
      <w:ins w:id="11073" w:author="Author">
        <w:r w:rsidR="00DC3A7F">
          <w:t xml:space="preserve"> </w:t>
        </w:r>
      </w:ins>
      <w:del w:id="11074" w:author="Author">
        <w:r w:rsidR="00C25BF0" w:rsidDel="00DC3A7F">
          <w:delText xml:space="preserve">  </w:delText>
        </w:r>
      </w:del>
      <w:ins w:id="11075" w:author="Author">
        <w:r w:rsidR="00DC3A7F">
          <w:t xml:space="preserve"> </w:t>
        </w:r>
      </w:ins>
      <w:del w:id="11076" w:author="Author">
        <w:r w:rsidR="00C25BF0" w:rsidDel="00DC3A7F">
          <w:delText xml:space="preserve">  </w:delText>
        </w:r>
      </w:del>
      <w:ins w:id="11077" w:author="Author">
        <w:r w:rsidR="00DC3A7F">
          <w:t xml:space="preserve"> </w:t>
        </w:r>
      </w:ins>
      <w:del w:id="11078" w:author="Author">
        <w:r w:rsidR="00C25BF0" w:rsidDel="00DC3A7F">
          <w:delText xml:space="preserve">  </w:delText>
        </w:r>
      </w:del>
      <w:ins w:id="11079" w:author="Author">
        <w:r w:rsidR="00DC3A7F">
          <w:t xml:space="preserve"> </w:t>
        </w:r>
      </w:ins>
      <w:del w:id="11080" w:author="Author">
        <w:r w:rsidR="00C25BF0" w:rsidDel="00DC3A7F">
          <w:delText xml:space="preserve">  </w:delText>
        </w:r>
      </w:del>
      <w:ins w:id="11081" w:author="Author">
        <w:r w:rsidR="00DC3A7F">
          <w:t xml:space="preserve"> </w:t>
        </w:r>
      </w:ins>
      <w:del w:id="11082" w:author="Author">
        <w:r w:rsidR="00C25BF0" w:rsidDel="00DC3A7F">
          <w:delText xml:space="preserve">  </w:delText>
        </w:r>
      </w:del>
      <w:ins w:id="11083" w:author="Author">
        <w:r w:rsidR="00DC3A7F">
          <w:t xml:space="preserve"> </w:t>
        </w:r>
      </w:ins>
      <w:del w:id="11084" w:author="Author">
        <w:r w:rsidR="00C25BF0" w:rsidDel="00DC3A7F">
          <w:delText xml:space="preserve">  </w:delText>
        </w:r>
      </w:del>
      <w:ins w:id="11085" w:author="Author">
        <w:r w:rsidR="00DC3A7F">
          <w:t xml:space="preserve"> </w:t>
        </w:r>
      </w:ins>
      <w:del w:id="11086" w:author="Author">
        <w:r w:rsidR="00C25BF0" w:rsidDel="00DC3A7F">
          <w:delText xml:space="preserve">  </w:delText>
        </w:r>
      </w:del>
      <w:ins w:id="11087" w:author="Author">
        <w:r w:rsidR="00DC3A7F">
          <w:t xml:space="preserve"> </w:t>
        </w:r>
      </w:ins>
      <w:del w:id="11088" w:author="Author">
        <w:r w:rsidR="00C25BF0" w:rsidDel="00DC3A7F">
          <w:delText xml:space="preserve">  </w:delText>
        </w:r>
      </w:del>
      <w:ins w:id="11089" w:author="Author">
        <w:r w:rsidR="00DC3A7F">
          <w:t xml:space="preserve"> </w:t>
        </w:r>
      </w:ins>
      <w:del w:id="11090" w:author="Author">
        <w:r w:rsidR="00C25BF0" w:rsidDel="00DC3A7F">
          <w:delText xml:space="preserve">  </w:delText>
        </w:r>
      </w:del>
      <w:ins w:id="11091" w:author="Author">
        <w:r w:rsidR="00DC3A7F">
          <w:t xml:space="preserve"> </w:t>
        </w:r>
      </w:ins>
      <w:del w:id="11092" w:author="Author">
        <w:r w:rsidR="00C25BF0" w:rsidDel="00DC3A7F">
          <w:delText xml:space="preserve">  </w:delText>
        </w:r>
      </w:del>
      <w:ins w:id="11093" w:author="Author">
        <w:r w:rsidR="00DC3A7F">
          <w:t xml:space="preserve"> </w:t>
        </w:r>
      </w:ins>
      <w:del w:id="11094" w:author="Author">
        <w:r w:rsidR="00C25BF0" w:rsidDel="00DC3A7F">
          <w:delText xml:space="preserve">  </w:delText>
        </w:r>
      </w:del>
      <w:ins w:id="11095" w:author="Author">
        <w:r w:rsidR="00DC3A7F">
          <w:t xml:space="preserve"> </w:t>
        </w:r>
      </w:ins>
      <w:r w:rsidRPr="00BE295E">
        <w:t xml:space="preserve"> </w:t>
      </w:r>
      <w:del w:id="11096" w:author="Author">
        <w:r w:rsidRPr="00BE295E" w:rsidDel="00C25BF0">
          <w:delText>the establishment of strong and independent parties in the industrial relations system.</w:delText>
        </w:r>
      </w:del>
    </w:p>
    <w:p w14:paraId="3ACC43D8" w14:textId="2113977C" w:rsidR="00F4173B" w:rsidRPr="00BE295E" w:rsidRDefault="00F4173B">
      <w:pPr>
        <w:pStyle w:val="ALEbullets"/>
      </w:pPr>
      <w:r w:rsidRPr="00BE295E">
        <w:t xml:space="preserve">It </w:t>
      </w:r>
      <w:ins w:id="11097" w:author="Author">
        <w:r w:rsidR="00C25BF0">
          <w:t>encourages</w:t>
        </w:r>
      </w:ins>
      <w:del w:id="11098" w:author="Author">
        <w:r w:rsidRPr="00BE295E" w:rsidDel="00C25BF0">
          <w:delText>has the propensity to institutionalize</w:delText>
        </w:r>
      </w:del>
      <w:r w:rsidRPr="00BE295E">
        <w:t xml:space="preserve"> </w:t>
      </w:r>
      <w:del w:id="11099" w:author="Author">
        <w:r w:rsidRPr="00BE295E" w:rsidDel="00C25BF0">
          <w:delText xml:space="preserve">settlement through </w:delText>
        </w:r>
      </w:del>
      <w:r w:rsidRPr="00BE295E">
        <w:t xml:space="preserve">dialogue rather than </w:t>
      </w:r>
      <w:del w:id="11100" w:author="Author">
        <w:r w:rsidRPr="00BE295E" w:rsidDel="00C25BF0">
          <w:delText xml:space="preserve">through </w:delText>
        </w:r>
      </w:del>
      <w:r w:rsidRPr="00BE295E">
        <w:t xml:space="preserve">conflict and </w:t>
      </w:r>
      <w:del w:id="11101" w:author="Author">
        <w:r w:rsidRPr="00BE295E" w:rsidDel="00C25BF0">
          <w:delText xml:space="preserve">the </w:delText>
        </w:r>
      </w:del>
      <w:r w:rsidRPr="00BE295E">
        <w:t>possibl</w:t>
      </w:r>
      <w:ins w:id="11102" w:author="Author">
        <w:r w:rsidR="00C25BF0">
          <w:t>y</w:t>
        </w:r>
      </w:ins>
      <w:del w:id="11103" w:author="Author">
        <w:r w:rsidRPr="00BE295E" w:rsidDel="00C25BF0">
          <w:delText>e</w:delText>
        </w:r>
      </w:del>
      <w:r w:rsidRPr="00BE295E">
        <w:t xml:space="preserve"> eliminat</w:t>
      </w:r>
      <w:ins w:id="11104" w:author="Author">
        <w:r w:rsidR="00C25BF0">
          <w:t>es</w:t>
        </w:r>
      </w:ins>
      <w:del w:id="11105" w:author="Author">
        <w:r w:rsidRPr="00BE295E" w:rsidDel="00C25BF0">
          <w:delText>ion of</w:delText>
        </w:r>
      </w:del>
      <w:r w:rsidRPr="00BE295E">
        <w:t xml:space="preserve"> third</w:t>
      </w:r>
      <w:ins w:id="11106" w:author="Author">
        <w:r w:rsidR="00ED7408">
          <w:t>-</w:t>
        </w:r>
      </w:ins>
      <w:del w:id="11107" w:author="Author">
        <w:r w:rsidRPr="00BE295E" w:rsidDel="00ED7408">
          <w:delText xml:space="preserve"> </w:delText>
        </w:r>
      </w:del>
      <w:r w:rsidRPr="00BE295E">
        <w:t>party intervention and adversarial decision</w:t>
      </w:r>
      <w:ins w:id="11108" w:author="Author">
        <w:r w:rsidR="00ED7408">
          <w:t>s</w:t>
        </w:r>
      </w:ins>
      <w:r w:rsidRPr="00BE295E">
        <w:t>.</w:t>
      </w:r>
    </w:p>
    <w:p w14:paraId="495394DA" w14:textId="30962D7A" w:rsidR="00F4173B" w:rsidRPr="00BE295E" w:rsidRDefault="00F4173B">
      <w:pPr>
        <w:pStyle w:val="ALEbullets"/>
      </w:pPr>
      <w:r w:rsidRPr="00BE295E">
        <w:t>It tends to foster joint participation in the company</w:t>
      </w:r>
      <w:del w:id="11109" w:author="Author">
        <w:r w:rsidRPr="00BE295E" w:rsidDel="002E37F2">
          <w:delText>’</w:delText>
        </w:r>
      </w:del>
      <w:ins w:id="11110" w:author="Author">
        <w:r w:rsidRPr="00BE295E">
          <w:t>’</w:t>
        </w:r>
      </w:ins>
      <w:r w:rsidRPr="00BE295E">
        <w:t xml:space="preserve">s processes and </w:t>
      </w:r>
      <w:ins w:id="11111" w:author="Author">
        <w:r w:rsidR="00ED7408">
          <w:t xml:space="preserve">helps </w:t>
        </w:r>
      </w:ins>
      <w:r w:rsidRPr="00BE295E">
        <w:t xml:space="preserve">decide what </w:t>
      </w:r>
      <w:del w:id="11112" w:author="Author">
        <w:r w:rsidRPr="00BE295E" w:rsidDel="00ED7408">
          <w:delText>pro</w:delText>
        </w:r>
      </w:del>
      <w:r w:rsidRPr="00BE295E">
        <w:t xml:space="preserve">portion of the </w:t>
      </w:r>
      <w:del w:id="11113" w:author="Author">
        <w:r w:rsidRPr="00BE295E" w:rsidDel="002E37F2">
          <w:delText>'</w:delText>
        </w:r>
      </w:del>
      <w:ins w:id="11114" w:author="Author">
        <w:r w:rsidR="0029617F">
          <w:t>pie</w:t>
        </w:r>
      </w:ins>
      <w:del w:id="11115" w:author="Author">
        <w:r w:rsidRPr="00BE295E" w:rsidDel="0029617F">
          <w:delText>cake</w:delText>
        </w:r>
        <w:r w:rsidRPr="00BE295E" w:rsidDel="002E37F2">
          <w:delText>'</w:delText>
        </w:r>
      </w:del>
      <w:r w:rsidRPr="00BE295E">
        <w:t xml:space="preserve"> is to be shared by the parties entitled to a share. </w:t>
      </w:r>
    </w:p>
    <w:p w14:paraId="268251CE" w14:textId="0FEF2934" w:rsidR="00F4173B" w:rsidRPr="00BE295E" w:rsidRDefault="00F4173B">
      <w:pPr>
        <w:pStyle w:val="ALEbullets"/>
      </w:pPr>
      <w:r w:rsidRPr="00BE295E">
        <w:t xml:space="preserve">It </w:t>
      </w:r>
      <w:del w:id="11116" w:author="Author">
        <w:r w:rsidRPr="00BE295E" w:rsidDel="00ED7408">
          <w:delText xml:space="preserve">evolves the </w:delText>
        </w:r>
      </w:del>
      <w:r w:rsidRPr="00BE295E">
        <w:t>shar</w:t>
      </w:r>
      <w:ins w:id="11117" w:author="Author">
        <w:r w:rsidR="00ED7408">
          <w:t>es</w:t>
        </w:r>
      </w:ins>
      <w:del w:id="11118" w:author="Author">
        <w:r w:rsidRPr="00BE295E" w:rsidDel="00ED7408">
          <w:delText>ing</w:delText>
        </w:r>
      </w:del>
      <w:ins w:id="11119" w:author="Author">
        <w:r w:rsidR="00ED7408">
          <w:t xml:space="preserve"> the</w:t>
        </w:r>
      </w:ins>
      <w:del w:id="11120" w:author="Author">
        <w:r w:rsidRPr="00BE295E" w:rsidDel="00ED7408">
          <w:delText xml:space="preserve"> of</w:delText>
        </w:r>
      </w:del>
      <w:r w:rsidRPr="00BE295E">
        <w:t xml:space="preserve"> rule-making power between employers and unions</w:t>
      </w:r>
      <w:ins w:id="11121" w:author="Author">
        <w:r w:rsidR="00ED7408">
          <w:t>,</w:t>
        </w:r>
      </w:ins>
      <w:del w:id="11122" w:author="Author">
        <w:r w:rsidRPr="00BE295E" w:rsidDel="00ED7408">
          <w:delText>,</w:delText>
        </w:r>
      </w:del>
      <w:r w:rsidRPr="00BE295E">
        <w:t xml:space="preserve"> which was hitherto regarded as management prerogatives. </w:t>
      </w:r>
    </w:p>
    <w:p w14:paraId="708900CF" w14:textId="70407579" w:rsidR="00F4173B" w:rsidRPr="00BE295E" w:rsidRDefault="00F4173B">
      <w:pPr>
        <w:pStyle w:val="ALEbullets"/>
      </w:pPr>
      <w:r w:rsidRPr="00BE295E">
        <w:t xml:space="preserve">It </w:t>
      </w:r>
      <w:del w:id="11123" w:author="Author">
        <w:r w:rsidRPr="00BE295E" w:rsidDel="00ED7408">
          <w:delText xml:space="preserve">has the effect of </w:delText>
        </w:r>
      </w:del>
      <w:r w:rsidRPr="00BE295E">
        <w:t>guarantee</w:t>
      </w:r>
      <w:ins w:id="11124" w:author="Author">
        <w:r w:rsidR="00ED7408">
          <w:t>s</w:t>
        </w:r>
      </w:ins>
      <w:del w:id="11125" w:author="Author">
        <w:r w:rsidRPr="00BE295E" w:rsidDel="00ED7408">
          <w:delText>ing</w:delText>
        </w:r>
      </w:del>
      <w:r w:rsidRPr="00BE295E">
        <w:t xml:space="preserve"> industrial peace for the duration of the agreement,</w:t>
      </w:r>
      <w:r>
        <w:t xml:space="preserve"> </w:t>
      </w:r>
      <w:r w:rsidRPr="00BE295E">
        <w:t>either generally or more</w:t>
      </w:r>
      <w:del w:id="11126" w:author="Author">
        <w:r w:rsidRPr="00BE295E" w:rsidDel="00ED7408">
          <w:delText>,</w:delText>
        </w:r>
      </w:del>
      <w:r w:rsidRPr="00BE295E">
        <w:t xml:space="preserve"> usually on </w:t>
      </w:r>
      <w:del w:id="11127" w:author="Author">
        <w:r w:rsidRPr="00BE295E" w:rsidDel="00ED7408">
          <w:delText xml:space="preserve">such </w:delText>
        </w:r>
      </w:del>
      <w:r w:rsidRPr="00BE295E">
        <w:t xml:space="preserve">matters covered by the collective agreement. </w:t>
      </w:r>
      <w:ins w:id="11128" w:author="Author">
        <w:r w:rsidR="00ED7408">
          <w:t>It can</w:t>
        </w:r>
      </w:ins>
      <w:del w:id="11129" w:author="Author">
        <w:r w:rsidRPr="00BE295E" w:rsidDel="00ED7408">
          <w:delText>Usually,</w:delText>
        </w:r>
        <w:r w:rsidDel="00ED7408">
          <w:delText xml:space="preserve"> </w:delText>
        </w:r>
        <w:r w:rsidRPr="00BE295E" w:rsidDel="00ED7408">
          <w:delText>renounce or</w:delText>
        </w:r>
      </w:del>
      <w:r w:rsidRPr="00BE295E">
        <w:t xml:space="preserve"> limit grievance and dispute handling to processes jointly agreed</w:t>
      </w:r>
      <w:ins w:id="11130" w:author="Author">
        <w:r w:rsidR="00B056E1">
          <w:t xml:space="preserve"> to</w:t>
        </w:r>
      </w:ins>
      <w:r w:rsidRPr="00BE295E">
        <w:t xml:space="preserve"> in the CBA.</w:t>
      </w:r>
    </w:p>
    <w:p w14:paraId="52F0EF26" w14:textId="12F9A40E" w:rsidR="00F4173B" w:rsidRPr="00BE295E" w:rsidRDefault="00F4173B">
      <w:pPr>
        <w:pStyle w:val="ALEbullets"/>
      </w:pPr>
      <w:r w:rsidRPr="00BE295E">
        <w:t xml:space="preserve">It serves as a virile tool for social dialogue </w:t>
      </w:r>
      <w:del w:id="11131" w:author="Author">
        <w:r w:rsidRPr="00BE295E" w:rsidDel="00DE2C9A">
          <w:delText xml:space="preserve">and </w:delText>
        </w:r>
      </w:del>
      <w:r w:rsidRPr="00BE295E">
        <w:t>partners in labor relations. Social partners cover employers, organized labor, government, and other co</w:t>
      </w:r>
      <w:ins w:id="11132" w:author="Author">
        <w:r w:rsidR="00ED7408">
          <w:t>-</w:t>
        </w:r>
      </w:ins>
      <w:r w:rsidRPr="00BE295E">
        <w:t>opted stakeholders in industr</w:t>
      </w:r>
      <w:ins w:id="11133" w:author="Author">
        <w:r w:rsidR="00ED7408">
          <w:t>y</w:t>
        </w:r>
      </w:ins>
      <w:del w:id="11134" w:author="Author">
        <w:r w:rsidRPr="00BE295E" w:rsidDel="00ED7408">
          <w:delText>ial and social ties</w:delText>
        </w:r>
      </w:del>
      <w:ins w:id="11135" w:author="Author">
        <w:r w:rsidR="00ED7408">
          <w:t>.</w:t>
        </w:r>
      </w:ins>
      <w:del w:id="11136" w:author="Author">
        <w:r w:rsidRPr="00BE295E" w:rsidDel="00ED7408">
          <w:delText xml:space="preserve"> and</w:delText>
        </w:r>
        <w:r w:rsidRPr="00BE295E" w:rsidDel="00DE2C9A">
          <w:delText xml:space="preserve"> promote industrial peace and harmony.</w:delText>
        </w:r>
      </w:del>
    </w:p>
    <w:p w14:paraId="001358A7" w14:textId="77777777" w:rsidR="00F4173B" w:rsidRPr="00BE295E" w:rsidRDefault="00F4173B">
      <w:pPr>
        <w:pStyle w:val="ALEbullets"/>
      </w:pPr>
      <w:r w:rsidRPr="00BE295E">
        <w:t>It is a valuable tool for a long course of successful networking and mutual appreciation.</w:t>
      </w:r>
    </w:p>
    <w:p w14:paraId="013CBBF7" w14:textId="1B83CBFC" w:rsidR="00F4173B" w:rsidRPr="00BE295E" w:rsidRDefault="00F4173B">
      <w:pPr>
        <w:pStyle w:val="ALEbullets"/>
      </w:pPr>
      <w:r w:rsidRPr="00BE295E">
        <w:t>It generates trust and mutual understanding for a continued relationship, which gradually eliminates the attacking personality</w:t>
      </w:r>
      <w:del w:id="11137" w:author="Author">
        <w:r w:rsidRPr="00BE295E" w:rsidDel="002E37F2">
          <w:delText>'</w:delText>
        </w:r>
      </w:del>
      <w:ins w:id="11138" w:author="Author">
        <w:r w:rsidRPr="00BE295E">
          <w:t>’</w:t>
        </w:r>
      </w:ins>
      <w:r w:rsidRPr="00BE295E">
        <w:t>s attitude</w:t>
      </w:r>
      <w:del w:id="11139" w:author="Author">
        <w:r w:rsidRPr="00BE295E" w:rsidDel="00DE2C9A">
          <w:delText xml:space="preserve"> rather than the problems</w:delText>
        </w:r>
      </w:del>
      <w:r w:rsidRPr="00BE295E">
        <w:t xml:space="preserve">. </w:t>
      </w:r>
    </w:p>
    <w:p w14:paraId="1203962D" w14:textId="667F7396" w:rsidR="00F4173B" w:rsidRPr="00BE295E" w:rsidRDefault="00DE2C9A">
      <w:pPr>
        <w:pStyle w:val="ALEbullets"/>
      </w:pPr>
      <w:ins w:id="11140" w:author="Author">
        <w:r>
          <w:t>It</w:t>
        </w:r>
      </w:ins>
      <w:del w:id="11141" w:author="Author">
        <w:r w:rsidR="00F4173B" w:rsidRPr="00BE295E" w:rsidDel="00DE2C9A">
          <w:delText>CBA</w:delText>
        </w:r>
      </w:del>
      <w:r w:rsidR="00F4173B" w:rsidRPr="00BE295E">
        <w:t xml:space="preserve"> is less likely </w:t>
      </w:r>
      <w:ins w:id="11142" w:author="Author">
        <w:r>
          <w:t>that</w:t>
        </w:r>
      </w:ins>
      <w:del w:id="11143" w:author="Author">
        <w:r w:rsidR="00F4173B" w:rsidRPr="00BE295E" w:rsidDel="00DE2C9A">
          <w:delText>to change</w:delText>
        </w:r>
      </w:del>
      <w:r w:rsidR="00F4173B" w:rsidRPr="00BE295E">
        <w:t xml:space="preserve"> union affiliations </w:t>
      </w:r>
      <w:ins w:id="11144" w:author="Author">
        <w:r>
          <w:t xml:space="preserve">will change </w:t>
        </w:r>
      </w:ins>
      <w:r w:rsidR="00F4173B" w:rsidRPr="00BE295E">
        <w:t>frequently. It enhances membership stability in the union</w:t>
      </w:r>
      <w:del w:id="11145" w:author="Author">
        <w:r w:rsidR="00F4173B" w:rsidRPr="00BE295E" w:rsidDel="00DE2C9A">
          <w:delText>,</w:delText>
        </w:r>
      </w:del>
      <w:r w:rsidR="00F4173B" w:rsidRPr="00BE295E">
        <w:t xml:space="preserve"> </w:t>
      </w:r>
      <w:ins w:id="11146" w:author="Author">
        <w:r>
          <w:t xml:space="preserve">in situations </w:t>
        </w:r>
      </w:ins>
      <w:r w:rsidR="00F4173B" w:rsidRPr="00BE295E">
        <w:t>where the</w:t>
      </w:r>
      <w:ins w:id="11147" w:author="Author">
        <w:r>
          <w:t xml:space="preserve"> availability of</w:t>
        </w:r>
      </w:ins>
      <w:del w:id="11148" w:author="Author">
        <w:r w:rsidR="00F4173B" w:rsidRPr="00BE295E" w:rsidDel="00DE2C9A">
          <w:delText>re are</w:delText>
        </w:r>
      </w:del>
      <w:r w:rsidR="00F4173B" w:rsidRPr="00BE295E">
        <w:t xml:space="preserve"> multiple unions </w:t>
      </w:r>
      <w:ins w:id="11149" w:author="Author">
        <w:r>
          <w:t>could lead to</w:t>
        </w:r>
      </w:ins>
      <w:del w:id="11150" w:author="Author">
        <w:r w:rsidR="00F4173B" w:rsidRPr="00BE295E" w:rsidDel="00DE2C9A">
          <w:delText>and</w:delText>
        </w:r>
      </w:del>
      <w:r w:rsidR="00F4173B" w:rsidRPr="00BE295E">
        <w:t xml:space="preserve"> shifting of union loyalties.</w:t>
      </w:r>
      <w:del w:id="11151" w:author="Author">
        <w:r w:rsidR="00F4173B" w:rsidRPr="00BE295E" w:rsidDel="00DE2C9A">
          <w:delText xml:space="preserve"> </w:delText>
        </w:r>
      </w:del>
    </w:p>
    <w:p w14:paraId="2EA4FA42" w14:textId="56B3D091" w:rsidR="00F4173B" w:rsidRPr="00BE295E" w:rsidRDefault="00F4173B">
      <w:pPr>
        <w:pStyle w:val="ALEbullets"/>
      </w:pPr>
      <w:r w:rsidRPr="00BE295E">
        <w:t xml:space="preserve">Over time, </w:t>
      </w:r>
      <w:ins w:id="11152" w:author="Author">
        <w:r w:rsidR="00DE2C9A">
          <w:t>it</w:t>
        </w:r>
      </w:ins>
      <w:del w:id="11153" w:author="Author">
        <w:r w:rsidRPr="00BE295E" w:rsidDel="00DE2C9A">
          <w:delText>ongoing social dialogue</w:delText>
        </w:r>
      </w:del>
      <w:r w:rsidRPr="00BE295E">
        <w:t xml:space="preserve"> tends to foster cordial relations between the union and workers on the one hand and the employer on the other hand. </w:t>
      </w:r>
    </w:p>
    <w:p w14:paraId="0A217DD1" w14:textId="58EF5298" w:rsidR="00F4173B" w:rsidRPr="00BE295E" w:rsidRDefault="00F4173B" w:rsidP="009D7722">
      <w:pPr>
        <w:pStyle w:val="ALEbullets"/>
      </w:pPr>
      <w:r w:rsidRPr="00BE295E">
        <w:t xml:space="preserve">It engenders a productive relationship between the industry unions and </w:t>
      </w:r>
      <w:del w:id="11154" w:author="Author">
        <w:r w:rsidRPr="00BE295E" w:rsidDel="00DE2C9A">
          <w:delText xml:space="preserve">the </w:delText>
        </w:r>
      </w:del>
      <w:r w:rsidRPr="00BE295E">
        <w:t>employer</w:t>
      </w:r>
      <w:del w:id="11155" w:author="Author">
        <w:r w:rsidRPr="00BE295E" w:rsidDel="00DE2C9A">
          <w:delText>s</w:delText>
        </w:r>
        <w:r w:rsidRPr="00BE295E" w:rsidDel="002E37F2">
          <w:delText>'</w:delText>
        </w:r>
      </w:del>
      <w:r w:rsidRPr="00BE295E">
        <w:t xml:space="preserve"> organization by </w:t>
      </w:r>
      <w:ins w:id="11156" w:author="Author">
        <w:r w:rsidR="00B056E1">
          <w:t>introducing</w:t>
        </w:r>
      </w:ins>
      <w:del w:id="11157" w:author="Author">
        <w:r w:rsidRPr="00BE295E" w:rsidDel="00B056E1">
          <w:delText>causing</w:delText>
        </w:r>
      </w:del>
      <w:r w:rsidRPr="00BE295E">
        <w:t xml:space="preserve"> stability, peace, and harmony </w:t>
      </w:r>
      <w:ins w:id="11158" w:author="Author">
        <w:r w:rsidR="00DE2C9A">
          <w:t>in</w:t>
        </w:r>
      </w:ins>
      <w:del w:id="11159" w:author="Author">
        <w:r w:rsidRPr="00BE295E" w:rsidDel="00DE2C9A">
          <w:delText>of</w:delText>
        </w:r>
      </w:del>
      <w:r w:rsidRPr="00BE295E">
        <w:t xml:space="preserve"> the industry as a whole.</w:t>
      </w:r>
    </w:p>
    <w:p w14:paraId="41E47DB0" w14:textId="12601180" w:rsidR="00F4173B" w:rsidRPr="00BE295E" w:rsidRDefault="00F4173B">
      <w:pPr>
        <w:pStyle w:val="ALEbullets"/>
      </w:pPr>
      <w:r w:rsidRPr="00BE295E">
        <w:t xml:space="preserve">It curtails </w:t>
      </w:r>
      <w:ins w:id="11160" w:author="Author">
        <w:r w:rsidR="00DE2C9A">
          <w:t>employee</w:t>
        </w:r>
      </w:ins>
      <w:del w:id="11161" w:author="Author">
        <w:r w:rsidRPr="00BE295E" w:rsidDel="00DE2C9A">
          <w:delText>man</w:delText>
        </w:r>
      </w:del>
      <w:r w:rsidRPr="00BE295E">
        <w:t>-hour loss</w:t>
      </w:r>
      <w:del w:id="11162" w:author="Author">
        <w:r w:rsidRPr="00BE295E" w:rsidDel="00DE2C9A">
          <w:delText xml:space="preserve"> usually encountered</w:delText>
        </w:r>
      </w:del>
      <w:r w:rsidRPr="00BE295E">
        <w:t xml:space="preserve"> in strikes and lockouts</w:t>
      </w:r>
      <w:ins w:id="11163" w:author="Author">
        <w:r w:rsidR="00E64BCC">
          <w:t>,</w:t>
        </w:r>
      </w:ins>
      <w:del w:id="11164" w:author="Author">
        <w:r w:rsidRPr="00BE295E" w:rsidDel="00DE2C9A">
          <w:delText xml:space="preserve"> situations</w:delText>
        </w:r>
      </w:del>
      <w:r w:rsidRPr="00BE295E">
        <w:t xml:space="preserve"> as it discourages the procedural resolution of labor and management disagreement. </w:t>
      </w:r>
    </w:p>
    <w:p w14:paraId="75B69CB4" w14:textId="6FAF175C" w:rsidR="00F4173B" w:rsidRPr="00BE295E" w:rsidRDefault="00F4173B">
      <w:pPr>
        <w:pStyle w:val="ALEbullets"/>
      </w:pPr>
      <w:r w:rsidRPr="00BE295E">
        <w:t>It encourages parties to strengthen the</w:t>
      </w:r>
      <w:ins w:id="11165" w:author="Author">
        <w:r w:rsidR="00E64BCC">
          <w:t>ir</w:t>
        </w:r>
      </w:ins>
      <w:r w:rsidRPr="00BE295E">
        <w:t xml:space="preserve"> </w:t>
      </w:r>
      <w:del w:id="11166" w:author="Author">
        <w:r w:rsidRPr="00BE295E" w:rsidDel="00E64BCC">
          <w:delText xml:space="preserve">skills and </w:delText>
        </w:r>
      </w:del>
      <w:r w:rsidRPr="00BE295E">
        <w:t xml:space="preserve">technical capacity to access and process relevant facts and data to make and accept a superior argument in the social dialogue process. </w:t>
      </w:r>
    </w:p>
    <w:p w14:paraId="79A6A870" w14:textId="77777777" w:rsidR="00F4173B" w:rsidRPr="00BE295E" w:rsidRDefault="00F4173B">
      <w:pPr>
        <w:pStyle w:val="ALEbullets"/>
      </w:pPr>
      <w:r w:rsidRPr="00BE295E">
        <w:t>It strengthens parties</w:t>
      </w:r>
      <w:del w:id="11167" w:author="Author">
        <w:r w:rsidRPr="00BE295E" w:rsidDel="002E37F2">
          <w:delText>’</w:delText>
        </w:r>
      </w:del>
      <w:ins w:id="11168" w:author="Author">
        <w:r w:rsidRPr="00BE295E">
          <w:t>’</w:t>
        </w:r>
      </w:ins>
      <w:r w:rsidRPr="00BE295E">
        <w:t xml:space="preserve"> political will and commitment to the exhaustive social dialogue process.</w:t>
      </w:r>
    </w:p>
    <w:p w14:paraId="0998C50E" w14:textId="77777777" w:rsidR="00F4173B" w:rsidRPr="00BE295E" w:rsidRDefault="00F4173B">
      <w:pPr>
        <w:pStyle w:val="ALEbullets"/>
      </w:pPr>
      <w:r w:rsidRPr="00BE295E">
        <w:t>It enhances mutual respect for fundamental rights, social justice, and non-interference in adherence to collective bargaining principles.</w:t>
      </w:r>
    </w:p>
    <w:p w14:paraId="44CC6102" w14:textId="61F02454" w:rsidR="00F4173B" w:rsidRPr="00BE295E" w:rsidRDefault="00F4173B">
      <w:pPr>
        <w:pStyle w:val="ALEH-2"/>
      </w:pPr>
      <w:r w:rsidRPr="00BE295E">
        <w:t xml:space="preserve">Sustainability of the </w:t>
      </w:r>
      <w:ins w:id="11169" w:author="Author">
        <w:r w:rsidR="001F0056">
          <w:t>n</w:t>
        </w:r>
      </w:ins>
      <w:del w:id="11170" w:author="Author">
        <w:r w:rsidRPr="00BE295E" w:rsidDel="001F0056">
          <w:delText>CBA N</w:delText>
        </w:r>
      </w:del>
      <w:r w:rsidRPr="00BE295E">
        <w:t xml:space="preserve">egotiation </w:t>
      </w:r>
      <w:ins w:id="11171" w:author="Author">
        <w:r w:rsidR="001F0056">
          <w:t>and</w:t>
        </w:r>
      </w:ins>
      <w:del w:id="11172" w:author="Author">
        <w:r w:rsidRPr="00BE295E" w:rsidDel="001F0056">
          <w:delText>&amp;</w:delText>
        </w:r>
      </w:del>
      <w:r w:rsidRPr="00BE295E">
        <w:t xml:space="preserve"> </w:t>
      </w:r>
      <w:ins w:id="11173" w:author="Author">
        <w:r w:rsidR="001F0056">
          <w:t>r</w:t>
        </w:r>
      </w:ins>
      <w:del w:id="11174" w:author="Author">
        <w:r w:rsidRPr="00BE295E" w:rsidDel="001F0056">
          <w:delText>R</w:delText>
        </w:r>
      </w:del>
      <w:r w:rsidRPr="00BE295E">
        <w:t xml:space="preserve">eview </w:t>
      </w:r>
      <w:ins w:id="11175" w:author="Author">
        <w:r w:rsidR="001F0056">
          <w:t>c</w:t>
        </w:r>
      </w:ins>
      <w:del w:id="11176" w:author="Author">
        <w:r w:rsidRPr="00BE295E" w:rsidDel="001F0056">
          <w:delText>C</w:delText>
        </w:r>
      </w:del>
      <w:r w:rsidRPr="00BE295E">
        <w:t>ycle</w:t>
      </w:r>
      <w:del w:id="11177" w:author="Author">
        <w:r w:rsidRPr="00BE295E" w:rsidDel="001F0056">
          <w:delText xml:space="preserve"> in the Downstream Sector</w:delText>
        </w:r>
      </w:del>
    </w:p>
    <w:p w14:paraId="6FB26908" w14:textId="1724D4F6" w:rsidR="00F4173B" w:rsidRPr="00BE295E" w:rsidRDefault="00E64BCC">
      <w:pPr>
        <w:pStyle w:val="ALEbullets"/>
      </w:pPr>
      <w:ins w:id="11178" w:author="Author">
        <w:r>
          <w:t xml:space="preserve">The </w:t>
        </w:r>
        <w:r w:rsidR="0006549D">
          <w:t>collective bargaining</w:t>
        </w:r>
      </w:ins>
      <w:del w:id="11179" w:author="Author">
        <w:r w:rsidR="00F4173B" w:rsidRPr="00BE295E" w:rsidDel="0006549D">
          <w:delText>CBA</w:delText>
        </w:r>
      </w:del>
      <w:r w:rsidR="00F4173B" w:rsidRPr="00BE295E">
        <w:t xml:space="preserve"> </w:t>
      </w:r>
      <w:ins w:id="11180" w:author="Author">
        <w:r>
          <w:t>c</w:t>
        </w:r>
      </w:ins>
      <w:del w:id="11181" w:author="Author">
        <w:r w:rsidR="00F4173B" w:rsidRPr="00BE295E" w:rsidDel="00E64BCC">
          <w:delText>C</w:delText>
        </w:r>
      </w:del>
      <w:r w:rsidR="00F4173B" w:rsidRPr="00BE295E">
        <w:t xml:space="preserve">ycle is a crucial matter between the </w:t>
      </w:r>
      <w:ins w:id="11182" w:author="Author">
        <w:r>
          <w:t>t</w:t>
        </w:r>
      </w:ins>
      <w:del w:id="11183" w:author="Author">
        <w:r w:rsidR="00F4173B" w:rsidRPr="00BE295E" w:rsidDel="00E64BCC">
          <w:delText>T</w:delText>
        </w:r>
      </w:del>
      <w:r w:rsidR="00F4173B" w:rsidRPr="00BE295E">
        <w:t xml:space="preserve">rade </w:t>
      </w:r>
      <w:ins w:id="11184" w:author="Author">
        <w:r>
          <w:t>u</w:t>
        </w:r>
      </w:ins>
      <w:del w:id="11185" w:author="Author">
        <w:r w:rsidR="00F4173B" w:rsidRPr="00BE295E" w:rsidDel="00E64BCC">
          <w:delText>U</w:delText>
        </w:r>
      </w:del>
      <w:r w:rsidR="00F4173B" w:rsidRPr="00BE295E">
        <w:t xml:space="preserve">nions and </w:t>
      </w:r>
      <w:del w:id="11186" w:author="Author">
        <w:r w:rsidR="00F4173B" w:rsidRPr="00BE295E" w:rsidDel="00E64BCC">
          <w:delText xml:space="preserve">the </w:delText>
        </w:r>
      </w:del>
      <w:r w:rsidR="00F4173B" w:rsidRPr="00BE295E">
        <w:t>management</w:t>
      </w:r>
      <w:del w:id="11187" w:author="Author">
        <w:r w:rsidR="00F4173B" w:rsidRPr="00BE295E" w:rsidDel="00E64BCC">
          <w:delText xml:space="preserve"> in the Industry</w:delText>
        </w:r>
      </w:del>
      <w:r w:rsidR="00F4173B" w:rsidRPr="00BE295E">
        <w:t xml:space="preserve">. The </w:t>
      </w:r>
      <w:ins w:id="11188" w:author="Author">
        <w:r>
          <w:t xml:space="preserve">companies in the </w:t>
        </w:r>
      </w:ins>
      <w:r w:rsidR="00F4173B" w:rsidRPr="00BE295E">
        <w:t xml:space="preserve">downstream </w:t>
      </w:r>
      <w:ins w:id="11189" w:author="Author">
        <w:r>
          <w:t xml:space="preserve">sector </w:t>
        </w:r>
      </w:ins>
      <w:r w:rsidR="00F4173B" w:rsidRPr="00BE295E">
        <w:t xml:space="preserve">generally review </w:t>
      </w:r>
      <w:ins w:id="11190" w:author="Author">
        <w:r>
          <w:t>s</w:t>
        </w:r>
      </w:ins>
      <w:del w:id="11191" w:author="Author">
        <w:r w:rsidR="00F4173B" w:rsidRPr="00BE295E" w:rsidDel="00E64BCC">
          <w:delText>S</w:delText>
        </w:r>
      </w:del>
      <w:r w:rsidR="00F4173B" w:rsidRPr="00BE295E">
        <w:t>taff CBA</w:t>
      </w:r>
      <w:ins w:id="11192" w:author="Author">
        <w:r>
          <w:t>s</w:t>
        </w:r>
      </w:ins>
      <w:r w:rsidR="00F4173B" w:rsidRPr="00BE295E">
        <w:t xml:space="preserve"> on </w:t>
      </w:r>
      <w:ins w:id="11193" w:author="Author">
        <w:r w:rsidR="0006549D">
          <w:t>a</w:t>
        </w:r>
      </w:ins>
      <w:del w:id="11194" w:author="Author">
        <w:r w:rsidR="00F4173B" w:rsidRPr="00BE295E" w:rsidDel="0006549D">
          <w:delText>every</w:delText>
        </w:r>
      </w:del>
      <w:r w:rsidR="00F4173B" w:rsidRPr="00BE295E">
        <w:t xml:space="preserve"> 12</w:t>
      </w:r>
      <w:ins w:id="11195" w:author="Author">
        <w:r w:rsidR="0006549D">
          <w:t>-</w:t>
        </w:r>
      </w:ins>
      <w:r w:rsidR="00F4173B" w:rsidRPr="00BE295E">
        <w:t xml:space="preserve"> or 24-</w:t>
      </w:r>
      <w:del w:id="11196" w:author="Author">
        <w:r w:rsidR="00F4173B" w:rsidRPr="00BE295E" w:rsidDel="0006549D">
          <w:delText xml:space="preserve"> calendar </w:delText>
        </w:r>
      </w:del>
      <w:r w:rsidR="00F4173B" w:rsidRPr="00BE295E">
        <w:t>month</w:t>
      </w:r>
      <w:del w:id="11197" w:author="Author">
        <w:r w:rsidR="00F4173B" w:rsidRPr="00BE295E" w:rsidDel="0006549D">
          <w:delText>s</w:delText>
        </w:r>
      </w:del>
      <w:r w:rsidR="00F4173B" w:rsidRPr="00BE295E">
        <w:t xml:space="preserve"> cycle</w:t>
      </w:r>
      <w:ins w:id="11198" w:author="Author">
        <w:r w:rsidR="0006549D">
          <w:t>.</w:t>
        </w:r>
      </w:ins>
      <w:del w:id="11199" w:author="Author">
        <w:r w:rsidR="00F4173B" w:rsidRPr="00BE295E" w:rsidDel="0006549D">
          <w:delText xml:space="preserve"> </w:delText>
        </w:r>
      </w:del>
    </w:p>
    <w:p w14:paraId="2A7459E9" w14:textId="77777777" w:rsidR="00F4173B" w:rsidRPr="00BE295E" w:rsidRDefault="00F4173B">
      <w:pPr>
        <w:pStyle w:val="ALEbullets"/>
      </w:pPr>
      <w:r w:rsidRPr="00BE295E">
        <w:t xml:space="preserve">Trade unions and management invoke the wage reopener clause to adjust the cost of living at mid-term intervals. </w:t>
      </w:r>
    </w:p>
    <w:p w14:paraId="4CA9F8D0" w14:textId="77777777" w:rsidR="00F4173B" w:rsidRPr="00BE295E" w:rsidRDefault="00F4173B">
      <w:pPr>
        <w:pStyle w:val="ALEbullets"/>
      </w:pPr>
      <w:r w:rsidRPr="00BE295E">
        <w:t>In-built adjustment for the cost of living at midterm without negotiation is management</w:t>
      </w:r>
      <w:del w:id="11200" w:author="Author">
        <w:r w:rsidRPr="00BE295E" w:rsidDel="002E37F2">
          <w:delText>’</w:delText>
        </w:r>
      </w:del>
      <w:ins w:id="11201" w:author="Author">
        <w:r w:rsidRPr="00BE295E">
          <w:t>’</w:t>
        </w:r>
      </w:ins>
      <w:r w:rsidRPr="00BE295E">
        <w:t xml:space="preserve">s idea. </w:t>
      </w:r>
    </w:p>
    <w:p w14:paraId="2FBB341B" w14:textId="20A87EE9" w:rsidR="00F4173B" w:rsidRPr="00BE295E" w:rsidRDefault="00FD3C20">
      <w:pPr>
        <w:pStyle w:val="ALEbullets"/>
      </w:pPr>
      <w:ins w:id="11202" w:author="Author">
        <w:r>
          <w:t>Having a</w:t>
        </w:r>
        <w:commentRangeStart w:id="11203"/>
        <w:r w:rsidR="0006549D">
          <w:t xml:space="preserve"> cycle </w:t>
        </w:r>
        <w:commentRangeEnd w:id="11203"/>
        <w:r w:rsidR="0006549D">
          <w:rPr>
            <w:rStyle w:val="CommentReference"/>
            <w:rFonts w:ascii="Times New Roman" w:hAnsi="Times New Roman"/>
          </w:rPr>
          <w:commentReference w:id="11203"/>
        </w:r>
        <w:r w:rsidR="0006549D">
          <w:t>m</w:t>
        </w:r>
      </w:ins>
      <w:del w:id="11204" w:author="Author">
        <w:r w:rsidR="00F4173B" w:rsidRPr="00BE295E" w:rsidDel="0006549D">
          <w:delText>M</w:delText>
        </w:r>
      </w:del>
      <w:r w:rsidR="00F4173B" w:rsidRPr="00BE295E">
        <w:t>inimize</w:t>
      </w:r>
      <w:ins w:id="11205" w:author="Author">
        <w:r w:rsidR="0006549D">
          <w:t>s</w:t>
        </w:r>
      </w:ins>
      <w:r w:rsidR="00F4173B" w:rsidRPr="00BE295E">
        <w:t xml:space="preserve"> the tension </w:t>
      </w:r>
      <w:ins w:id="11206" w:author="Author">
        <w:r w:rsidR="0006549D">
          <w:t>and</w:t>
        </w:r>
      </w:ins>
      <w:del w:id="11207" w:author="Author">
        <w:r w:rsidR="00F4173B" w:rsidRPr="00BE295E" w:rsidDel="0006549D">
          <w:delText>&amp;</w:delText>
        </w:r>
      </w:del>
      <w:r w:rsidR="00F4173B" w:rsidRPr="00BE295E">
        <w:t xml:space="preserve"> pressure associated with the annual negotiation process.</w:t>
      </w:r>
      <w:r w:rsidR="00F4173B">
        <w:t xml:space="preserve"> </w:t>
      </w:r>
    </w:p>
    <w:p w14:paraId="3BCAC2E8" w14:textId="7F6D04A5" w:rsidR="00F4173B" w:rsidRPr="00BE295E" w:rsidRDefault="00F4173B">
      <w:pPr>
        <w:pStyle w:val="ALEH-2"/>
      </w:pPr>
      <w:r w:rsidRPr="00BE295E">
        <w:t>Techniques for breaking the friction cycle</w:t>
      </w:r>
      <w:del w:id="11208" w:author="Author">
        <w:r w:rsidRPr="00BE295E" w:rsidDel="001F0056">
          <w:delText xml:space="preserve"> in CB in the Downstream Sector</w:delText>
        </w:r>
      </w:del>
    </w:p>
    <w:p w14:paraId="6CA4029D" w14:textId="7EFAA029" w:rsidR="00F4173B" w:rsidRPr="00BE295E" w:rsidRDefault="00F4173B">
      <w:pPr>
        <w:pStyle w:val="ALEbullets"/>
      </w:pPr>
      <w:r w:rsidRPr="00BE295E">
        <w:t xml:space="preserve">The </w:t>
      </w:r>
      <w:r w:rsidRPr="004E0A8F">
        <w:rPr>
          <w:i/>
          <w:iCs/>
          <w:rPrChange w:id="11209" w:author="Author">
            <w:rPr/>
          </w:rPrChange>
        </w:rPr>
        <w:t>Trade Unions Act</w:t>
      </w:r>
      <w:ins w:id="11210" w:author="Author">
        <w:r w:rsidR="00E07EFA">
          <w:rPr>
            <w:i/>
            <w:iCs/>
          </w:rPr>
          <w:t xml:space="preserve"> </w:t>
        </w:r>
        <w:r w:rsidR="00E07EFA">
          <w:t>(Niger</w:t>
        </w:r>
        <w:r w:rsidR="00E61496">
          <w:t>i</w:t>
        </w:r>
        <w:r w:rsidR="00E07EFA">
          <w:t xml:space="preserve">a, 1977) </w:t>
        </w:r>
      </w:ins>
      <w:del w:id="11211" w:author="Author">
        <w:r w:rsidRPr="004E0A8F" w:rsidDel="00E07EFA">
          <w:rPr>
            <w:i/>
            <w:iCs/>
            <w:rPrChange w:id="11212" w:author="Author">
              <w:rPr/>
            </w:rPrChange>
          </w:rPr>
          <w:delText xml:space="preserve"> 197</w:delText>
        </w:r>
        <w:r w:rsidRPr="00BE295E" w:rsidDel="00E07EFA">
          <w:delText xml:space="preserve">3 </w:delText>
        </w:r>
      </w:del>
      <w:r w:rsidRPr="00BE295E">
        <w:t xml:space="preserve">established the legal zeal for CBA enforceability. </w:t>
      </w:r>
      <w:commentRangeStart w:id="11213"/>
      <w:ins w:id="11214" w:author="Author">
        <w:r w:rsidR="00FD3C20">
          <w:t>The CBA</w:t>
        </w:r>
      </w:ins>
      <w:del w:id="11215" w:author="Author">
        <w:r w:rsidRPr="00BE295E" w:rsidDel="00FD3C20">
          <w:delText>It</w:delText>
        </w:r>
      </w:del>
      <w:r w:rsidRPr="00BE295E">
        <w:t xml:space="preserve"> </w:t>
      </w:r>
      <w:commentRangeEnd w:id="11213"/>
      <w:r w:rsidR="00FD3C20">
        <w:rPr>
          <w:rStyle w:val="CommentReference"/>
          <w:rFonts w:ascii="Times New Roman" w:hAnsi="Times New Roman"/>
        </w:rPr>
        <w:commentReference w:id="11213"/>
      </w:r>
      <w:r w:rsidRPr="00BE295E">
        <w:t xml:space="preserve">becomes justiciable once the Federal Ministry of Labour </w:t>
      </w:r>
      <w:ins w:id="11216" w:author="Author">
        <w:r w:rsidR="00FD3C20">
          <w:t>and</w:t>
        </w:r>
      </w:ins>
      <w:del w:id="11217" w:author="Author">
        <w:r w:rsidRPr="00BE295E" w:rsidDel="00FD3C20">
          <w:delText>&amp;</w:delText>
        </w:r>
      </w:del>
      <w:r w:rsidRPr="00BE295E">
        <w:t xml:space="preserve"> Productivity endorses it. </w:t>
      </w:r>
    </w:p>
    <w:p w14:paraId="6B05340C" w14:textId="42111D41" w:rsidR="00F4173B" w:rsidRPr="00BE295E" w:rsidRDefault="00FD3C20">
      <w:pPr>
        <w:pStyle w:val="ALEbullets"/>
      </w:pPr>
      <w:ins w:id="11218" w:author="Author">
        <w:r>
          <w:t xml:space="preserve">The collective bargaining </w:t>
        </w:r>
      </w:ins>
      <w:del w:id="11219" w:author="Author">
        <w:r w:rsidR="00F4173B" w:rsidRPr="00BE295E" w:rsidDel="00FD3C20">
          <w:delText xml:space="preserve">CB </w:delText>
        </w:r>
      </w:del>
      <w:r w:rsidR="00F4173B" w:rsidRPr="00BE295E">
        <w:t>process then became the veritable means of determining the cost of labor in the industry.</w:t>
      </w:r>
    </w:p>
    <w:p w14:paraId="41AAA9AB" w14:textId="507D7B9C" w:rsidR="00F4173B" w:rsidRPr="00BE295E" w:rsidRDefault="00F4173B" w:rsidP="004E0A8F">
      <w:pPr>
        <w:pStyle w:val="ALEbodytext"/>
        <w:pPrChange w:id="11220" w:author="Author">
          <w:pPr>
            <w:spacing w:line="360" w:lineRule="auto"/>
            <w:ind w:left="360"/>
            <w:jc w:val="both"/>
          </w:pPr>
        </w:pPrChange>
      </w:pPr>
      <w:r w:rsidRPr="00BE295E">
        <w:t xml:space="preserve">Addressing the challenges of the </w:t>
      </w:r>
      <w:del w:id="11221" w:author="Author">
        <w:r w:rsidRPr="00BE295E" w:rsidDel="00F65856">
          <w:rPr>
            <w:highlight w:val="yellow"/>
          </w:rPr>
          <w:delText>C &amp; B</w:delText>
        </w:r>
      </w:del>
      <w:ins w:id="11222" w:author="Author">
        <w:r w:rsidR="00F65856">
          <w:t>collective bargaining</w:t>
        </w:r>
      </w:ins>
      <w:r w:rsidRPr="00BE295E">
        <w:t xml:space="preserve"> process in the downstream sector can only be possible if</w:t>
      </w:r>
      <w:del w:id="11223" w:author="Author">
        <w:r w:rsidRPr="00BE295E" w:rsidDel="000464B9">
          <w:delText>:</w:delText>
        </w:r>
      </w:del>
    </w:p>
    <w:p w14:paraId="4B3BE1F5" w14:textId="30BAF8F6" w:rsidR="00F4173B" w:rsidRPr="00BE295E" w:rsidRDefault="000464B9">
      <w:pPr>
        <w:pStyle w:val="ALEbullets"/>
      </w:pPr>
      <w:ins w:id="11224" w:author="Author">
        <w:r>
          <w:t>b</w:t>
        </w:r>
      </w:ins>
      <w:del w:id="11225" w:author="Author">
        <w:r w:rsidR="00F4173B" w:rsidRPr="00BE295E" w:rsidDel="000464B9">
          <w:delText>B</w:delText>
        </w:r>
      </w:del>
      <w:r w:rsidR="00F4173B" w:rsidRPr="00BE295E">
        <w:t>argaining partners consider their organizations first</w:t>
      </w:r>
      <w:ins w:id="11226" w:author="Author">
        <w:r>
          <w:t>,</w:t>
        </w:r>
      </w:ins>
      <w:del w:id="11227" w:author="Author">
        <w:r w:rsidR="00F4173B" w:rsidRPr="00BE295E" w:rsidDel="000464B9">
          <w:delText xml:space="preserve"> and</w:delText>
        </w:r>
      </w:del>
      <w:r w:rsidR="00F4173B" w:rsidRPr="00BE295E">
        <w:t xml:space="preserve"> above any other interests</w:t>
      </w:r>
      <w:ins w:id="11228" w:author="Author">
        <w:r>
          <w:t>;</w:t>
        </w:r>
      </w:ins>
      <w:del w:id="11229" w:author="Author">
        <w:r w:rsidR="00F4173B" w:rsidRPr="00BE295E" w:rsidDel="000464B9">
          <w:delText>.</w:delText>
        </w:r>
      </w:del>
    </w:p>
    <w:p w14:paraId="53584FDD" w14:textId="65FCF8D5" w:rsidR="00F4173B" w:rsidRPr="00BE295E" w:rsidRDefault="000464B9">
      <w:pPr>
        <w:pStyle w:val="ALEbullets"/>
      </w:pPr>
      <w:ins w:id="11230" w:author="Author">
        <w:r>
          <w:t>p</w:t>
        </w:r>
      </w:ins>
      <w:del w:id="11231" w:author="Author">
        <w:r w:rsidR="00F4173B" w:rsidRPr="00BE295E" w:rsidDel="000464B9">
          <w:delText>P</w:delText>
        </w:r>
      </w:del>
      <w:r w:rsidR="00F4173B" w:rsidRPr="00BE295E">
        <w:t xml:space="preserve">arties remove bluntness and engage in </w:t>
      </w:r>
      <w:ins w:id="11232" w:author="Author">
        <w:r>
          <w:t xml:space="preserve">a </w:t>
        </w:r>
      </w:ins>
      <w:r w:rsidR="00F4173B" w:rsidRPr="00BE295E">
        <w:t>principled bargaining strategy</w:t>
      </w:r>
      <w:ins w:id="11233" w:author="Author">
        <w:r>
          <w:t>;</w:t>
        </w:r>
      </w:ins>
      <w:del w:id="11234" w:author="Author">
        <w:r w:rsidR="00F4173B" w:rsidRPr="00BE295E" w:rsidDel="000464B9">
          <w:delText>.</w:delText>
        </w:r>
      </w:del>
    </w:p>
    <w:p w14:paraId="7DFCC5A5" w14:textId="0174A0CC" w:rsidR="00F4173B" w:rsidRPr="00BE295E" w:rsidRDefault="00F4173B">
      <w:pPr>
        <w:pStyle w:val="ALEbullets"/>
      </w:pPr>
      <w:del w:id="11235" w:author="Author">
        <w:r w:rsidRPr="00BE295E" w:rsidDel="000464B9">
          <w:delText xml:space="preserve">Do </w:delText>
        </w:r>
      </w:del>
      <w:r w:rsidRPr="00BE295E">
        <w:t xml:space="preserve">reality checks </w:t>
      </w:r>
      <w:ins w:id="11236" w:author="Author">
        <w:r w:rsidR="00EB606B">
          <w:t xml:space="preserve">are taken </w:t>
        </w:r>
      </w:ins>
      <w:r w:rsidRPr="00BE295E">
        <w:t>during the engagement process</w:t>
      </w:r>
      <w:ins w:id="11237" w:author="Author">
        <w:r w:rsidR="00EB606B">
          <w:t>;</w:t>
        </w:r>
      </w:ins>
      <w:del w:id="11238" w:author="Author">
        <w:r w:rsidRPr="00BE295E" w:rsidDel="00EB606B">
          <w:delText>.</w:delText>
        </w:r>
      </w:del>
    </w:p>
    <w:p w14:paraId="65374E83" w14:textId="1FD846AE" w:rsidR="00F4173B" w:rsidRPr="00BE295E" w:rsidDel="00EB606B" w:rsidRDefault="00EB606B">
      <w:pPr>
        <w:pStyle w:val="ALEbullets"/>
        <w:rPr>
          <w:del w:id="11239" w:author="Author"/>
        </w:rPr>
      </w:pPr>
      <w:ins w:id="11240" w:author="Author">
        <w:r>
          <w:t>n</w:t>
        </w:r>
      </w:ins>
      <w:del w:id="11241" w:author="Author">
        <w:r w:rsidR="00F4173B" w:rsidRPr="00BE295E" w:rsidDel="00EB606B">
          <w:delText>N</w:delText>
        </w:r>
      </w:del>
      <w:r w:rsidR="00F4173B" w:rsidRPr="00BE295E">
        <w:t>egotiating partners hold out hidden mandates and positions to break</w:t>
      </w:r>
    </w:p>
    <w:p w14:paraId="15CBF64C" w14:textId="0574958A" w:rsidR="00F4173B" w:rsidRPr="00BE295E" w:rsidRDefault="00EB606B">
      <w:pPr>
        <w:pStyle w:val="ALEbullets"/>
      </w:pPr>
      <w:ins w:id="11242" w:author="Author">
        <w:r>
          <w:t xml:space="preserve"> </w:t>
        </w:r>
      </w:ins>
      <w:r w:rsidR="00F4173B" w:rsidRPr="00BE295E">
        <w:t>deadlocks</w:t>
      </w:r>
      <w:ins w:id="11243" w:author="Author">
        <w:r>
          <w:t>;</w:t>
        </w:r>
      </w:ins>
      <w:del w:id="11244" w:author="Author">
        <w:r w:rsidR="00F4173B" w:rsidRPr="00BE295E" w:rsidDel="00EB606B">
          <w:delText>.</w:delText>
        </w:r>
      </w:del>
    </w:p>
    <w:p w14:paraId="4CB47B01" w14:textId="04B6404C" w:rsidR="00F4173B" w:rsidRPr="00BE295E" w:rsidRDefault="00EB606B">
      <w:pPr>
        <w:pStyle w:val="ALEbullets"/>
      </w:pPr>
      <w:ins w:id="11245" w:author="Author">
        <w:r>
          <w:t>p</w:t>
        </w:r>
      </w:ins>
      <w:del w:id="11246" w:author="Author">
        <w:r w:rsidR="00F4173B" w:rsidRPr="00BE295E" w:rsidDel="00EB606B">
          <w:delText>P</w:delText>
        </w:r>
      </w:del>
      <w:r w:rsidR="00F4173B" w:rsidRPr="00BE295E">
        <w:t>arties turn the negotiation table into a synergy instead of a win</w:t>
      </w:r>
      <w:del w:id="11247" w:author="Author">
        <w:r w:rsidR="00F4173B" w:rsidRPr="00BE295E" w:rsidDel="00EB606B">
          <w:delText>-</w:delText>
        </w:r>
      </w:del>
      <w:ins w:id="11248" w:author="Author">
        <w:r>
          <w:t>–</w:t>
        </w:r>
      </w:ins>
      <w:r w:rsidR="00F4173B" w:rsidRPr="00BE295E">
        <w:t>lose race</w:t>
      </w:r>
      <w:ins w:id="11249" w:author="Author">
        <w:r>
          <w:t>;</w:t>
        </w:r>
      </w:ins>
      <w:del w:id="11250" w:author="Author">
        <w:r w:rsidR="00F4173B" w:rsidRPr="00BE295E" w:rsidDel="00EB606B">
          <w:delText xml:space="preserve">. </w:delText>
        </w:r>
      </w:del>
    </w:p>
    <w:p w14:paraId="42DFB473" w14:textId="3B08356C" w:rsidR="00F4173B" w:rsidRPr="00BE295E" w:rsidRDefault="00EB606B">
      <w:pPr>
        <w:pStyle w:val="ALEbullets"/>
      </w:pPr>
      <w:ins w:id="11251" w:author="Author">
        <w:r>
          <w:t>p</w:t>
        </w:r>
      </w:ins>
      <w:del w:id="11252" w:author="Author">
        <w:r w:rsidR="00F4173B" w:rsidRPr="00BE295E" w:rsidDel="00EB606B">
          <w:delText>P</w:delText>
        </w:r>
      </w:del>
      <w:r w:rsidR="00F4173B" w:rsidRPr="00BE295E">
        <w:t>arties establish rapport to galvanize effective communication</w:t>
      </w:r>
      <w:ins w:id="11253" w:author="Author">
        <w:r>
          <w:t>;</w:t>
        </w:r>
      </w:ins>
      <w:del w:id="11254" w:author="Author">
        <w:r w:rsidR="00F4173B" w:rsidRPr="00BE295E" w:rsidDel="00EB606B">
          <w:delText>.</w:delText>
        </w:r>
      </w:del>
    </w:p>
    <w:p w14:paraId="1B1A6683" w14:textId="0AEE20C3" w:rsidR="00F4173B" w:rsidRPr="00BE295E" w:rsidRDefault="00EB606B">
      <w:pPr>
        <w:pStyle w:val="ALEbullets"/>
      </w:pPr>
      <w:ins w:id="11255" w:author="Author">
        <w:r>
          <w:t>p</w:t>
        </w:r>
      </w:ins>
      <w:del w:id="11256" w:author="Author">
        <w:r w:rsidR="00F4173B" w:rsidRPr="00BE295E" w:rsidDel="00EB606B">
          <w:delText>P</w:delText>
        </w:r>
      </w:del>
      <w:r w:rsidR="00F4173B" w:rsidRPr="00BE295E">
        <w:t>arties identify common interests, needs, and goals</w:t>
      </w:r>
      <w:ins w:id="11257" w:author="Author">
        <w:r>
          <w:t>;</w:t>
        </w:r>
      </w:ins>
      <w:del w:id="11258" w:author="Author">
        <w:r w:rsidR="00F4173B" w:rsidRPr="00BE295E" w:rsidDel="00EB606B">
          <w:delText xml:space="preserve">. </w:delText>
        </w:r>
      </w:del>
    </w:p>
    <w:p w14:paraId="5EDB750C" w14:textId="5B8CB28F" w:rsidR="00F4173B" w:rsidRPr="00BE295E" w:rsidRDefault="00EB606B">
      <w:pPr>
        <w:pStyle w:val="ALEbullets"/>
      </w:pPr>
      <w:ins w:id="11259" w:author="Author">
        <w:r>
          <w:t>p</w:t>
        </w:r>
      </w:ins>
      <w:del w:id="11260" w:author="Author">
        <w:r w:rsidR="00F4173B" w:rsidRPr="00BE295E" w:rsidDel="00EB606B">
          <w:delText>P</w:delText>
        </w:r>
      </w:del>
      <w:r w:rsidR="00F4173B" w:rsidRPr="00BE295E">
        <w:t xml:space="preserve">arties lay the ground for a </w:t>
      </w:r>
      <w:del w:id="11261" w:author="Author">
        <w:r w:rsidR="00F4173B" w:rsidRPr="00BE295E" w:rsidDel="00214A51">
          <w:delText>win-win</w:delText>
        </w:r>
      </w:del>
      <w:ins w:id="11262" w:author="Author">
        <w:r w:rsidR="00214A51">
          <w:t>win–win</w:t>
        </w:r>
      </w:ins>
      <w:r w:rsidR="00F4173B" w:rsidRPr="00BE295E">
        <w:t xml:space="preserve"> solution to problems</w:t>
      </w:r>
      <w:ins w:id="11263" w:author="Author">
        <w:r>
          <w:t>; and</w:t>
        </w:r>
      </w:ins>
    </w:p>
    <w:p w14:paraId="242635D0" w14:textId="2FDA0F60" w:rsidR="00F4173B" w:rsidRPr="00BE295E" w:rsidRDefault="00EB606B">
      <w:pPr>
        <w:pStyle w:val="ALEbullets"/>
      </w:pPr>
      <w:ins w:id="11264" w:author="Author">
        <w:r>
          <w:t>p</w:t>
        </w:r>
      </w:ins>
      <w:del w:id="11265" w:author="Author">
        <w:r w:rsidR="00F4173B" w:rsidRPr="00BE295E" w:rsidDel="00EB606B">
          <w:delText>P</w:delText>
        </w:r>
      </w:del>
      <w:r w:rsidR="00F4173B" w:rsidRPr="00BE295E">
        <w:t xml:space="preserve">arties shift identified problems to the common interest domain. </w:t>
      </w:r>
    </w:p>
    <w:p w14:paraId="68EB27FA" w14:textId="547E29FD" w:rsidR="00F4173B" w:rsidRPr="00BE295E" w:rsidRDefault="00F4173B" w:rsidP="004E0A8F">
      <w:pPr>
        <w:pStyle w:val="ALEH-1"/>
        <w:pPrChange w:id="11266" w:author="Author">
          <w:pPr>
            <w:pStyle w:val="Heading7"/>
            <w:spacing w:line="360" w:lineRule="auto"/>
            <w:jc w:val="both"/>
          </w:pPr>
        </w:pPrChange>
      </w:pPr>
      <w:r w:rsidRPr="00BE295E">
        <w:t xml:space="preserve">International </w:t>
      </w:r>
      <w:del w:id="11267" w:author="Author">
        <w:r w:rsidRPr="00BE295E" w:rsidDel="001F0056">
          <w:delText>R</w:delText>
        </w:r>
      </w:del>
      <w:ins w:id="11268" w:author="Author">
        <w:r w:rsidR="001F0056">
          <w:t>r</w:t>
        </w:r>
      </w:ins>
      <w:r w:rsidRPr="00BE295E">
        <w:t xml:space="preserve">ules </w:t>
      </w:r>
      <w:ins w:id="11269" w:author="Author">
        <w:r w:rsidR="001F0056">
          <w:t>g</w:t>
        </w:r>
      </w:ins>
      <w:del w:id="11270" w:author="Author">
        <w:r w:rsidRPr="00BE295E" w:rsidDel="001F0056">
          <w:delText>G</w:delText>
        </w:r>
      </w:del>
      <w:r w:rsidRPr="00BE295E">
        <w:t xml:space="preserve">uiding </w:t>
      </w:r>
      <w:ins w:id="11271" w:author="Author">
        <w:r w:rsidR="001F0056">
          <w:t>c</w:t>
        </w:r>
      </w:ins>
      <w:del w:id="11272" w:author="Author">
        <w:r w:rsidRPr="00BE295E" w:rsidDel="001F0056">
          <w:delText>C</w:delText>
        </w:r>
      </w:del>
      <w:r w:rsidRPr="00BE295E">
        <w:t xml:space="preserve">ollective </w:t>
      </w:r>
      <w:ins w:id="11273" w:author="Author">
        <w:r w:rsidR="001F0056">
          <w:t>b</w:t>
        </w:r>
      </w:ins>
      <w:del w:id="11274" w:author="Author">
        <w:r w:rsidRPr="00BE295E" w:rsidDel="001F0056">
          <w:delText>B</w:delText>
        </w:r>
      </w:del>
      <w:r w:rsidRPr="00BE295E">
        <w:t>argaining</w:t>
      </w:r>
    </w:p>
    <w:p w14:paraId="3AF7C1C0" w14:textId="4CFBB9AF" w:rsidR="00D70027" w:rsidRDefault="00F4173B">
      <w:pPr>
        <w:pStyle w:val="ALEbodytext"/>
        <w:rPr>
          <w:ins w:id="11275" w:author="Author"/>
        </w:rPr>
      </w:pPr>
      <w:r w:rsidRPr="00BE295E">
        <w:t>I</w:t>
      </w:r>
      <w:del w:id="11276" w:author="Author">
        <w:r w:rsidRPr="00BE295E" w:rsidDel="00D17CEA">
          <w:delText>.</w:delText>
        </w:r>
      </w:del>
      <w:r w:rsidRPr="00BE295E">
        <w:t>L</w:t>
      </w:r>
      <w:del w:id="11277" w:author="Author">
        <w:r w:rsidRPr="00BE295E" w:rsidDel="00D17CEA">
          <w:delText>.</w:delText>
        </w:r>
      </w:del>
      <w:r w:rsidRPr="00BE295E">
        <w:t>O</w:t>
      </w:r>
      <w:del w:id="11278" w:author="Author">
        <w:r w:rsidRPr="00BE295E" w:rsidDel="00D17CEA">
          <w:delText>.</w:delText>
        </w:r>
      </w:del>
      <w:r w:rsidRPr="00BE295E">
        <w:t xml:space="preserve"> Convention 87 </w:t>
      </w:r>
      <w:del w:id="11279" w:author="Author">
        <w:r w:rsidRPr="00BE295E" w:rsidDel="00EB606B">
          <w:delText xml:space="preserve">with </w:delText>
        </w:r>
      </w:del>
      <w:r w:rsidRPr="00BE295E">
        <w:t>enshrine</w:t>
      </w:r>
      <w:ins w:id="11280" w:author="Author">
        <w:r w:rsidR="00EB606B">
          <w:t>s</w:t>
        </w:r>
      </w:ins>
      <w:del w:id="11281" w:author="Author">
        <w:r w:rsidRPr="00BE295E" w:rsidDel="00EB606B">
          <w:delText>d</w:delText>
        </w:r>
      </w:del>
      <w:r w:rsidRPr="00BE295E">
        <w:t xml:space="preserve"> freedom of association and the rights to organize</w:t>
      </w:r>
      <w:ins w:id="11282" w:author="Author">
        <w:r w:rsidR="00C406A0">
          <w:t xml:space="preserve"> (ILO, 1948)</w:t>
        </w:r>
        <w:r w:rsidR="00EB606B">
          <w:t>.</w:t>
        </w:r>
      </w:ins>
      <w:del w:id="11283" w:author="Author">
        <w:r w:rsidRPr="00BE295E" w:rsidDel="00C863BC">
          <w:delText>, 1948</w:delText>
        </w:r>
        <w:r w:rsidRPr="00BE295E" w:rsidDel="00EB606B">
          <w:delText>;</w:delText>
        </w:r>
      </w:del>
      <w:r w:rsidRPr="00BE295E">
        <w:t xml:space="preserve"> </w:t>
      </w:r>
    </w:p>
    <w:p w14:paraId="6A360642" w14:textId="700F3E85" w:rsidR="00EB606B" w:rsidRDefault="00F4173B">
      <w:pPr>
        <w:pStyle w:val="ALEbodytext"/>
        <w:rPr>
          <w:ins w:id="11284" w:author="Author"/>
        </w:rPr>
      </w:pPr>
      <w:del w:id="11285" w:author="Author">
        <w:r w:rsidRPr="00BE295E" w:rsidDel="00D17CEA">
          <w:delText>I.L.O.</w:delText>
        </w:r>
      </w:del>
      <w:ins w:id="11286" w:author="Author">
        <w:r w:rsidRPr="00BE295E">
          <w:t>ILO</w:t>
        </w:r>
      </w:ins>
      <w:r w:rsidRPr="00BE295E">
        <w:t xml:space="preserve"> </w:t>
      </w:r>
      <w:ins w:id="11287" w:author="Author">
        <w:r w:rsidR="00EB606B">
          <w:t>Recommendation</w:t>
        </w:r>
      </w:ins>
      <w:del w:id="11288" w:author="Author">
        <w:r w:rsidRPr="00BE295E" w:rsidDel="00EB606B">
          <w:delText>Convention</w:delText>
        </w:r>
      </w:del>
      <w:r w:rsidRPr="00BE295E">
        <w:t xml:space="preserve"> 91</w:t>
      </w:r>
      <w:del w:id="11289" w:author="Author">
        <w:r w:rsidRPr="00BE295E" w:rsidDel="00EB606B">
          <w:delText>, which</w:delText>
        </w:r>
      </w:del>
      <w:r w:rsidRPr="00BE295E">
        <w:t xml:space="preserve"> enjoins member states to establish appropriate laws or regulations to negotiate, conclude, revise</w:t>
      </w:r>
      <w:ins w:id="11290" w:author="Author">
        <w:r w:rsidR="00EB606B">
          <w:t>,</w:t>
        </w:r>
      </w:ins>
      <w:r w:rsidRPr="00BE295E">
        <w:t xml:space="preserve"> and renew collective agreements</w:t>
      </w:r>
      <w:del w:id="11291" w:author="Author">
        <w:r w:rsidRPr="00BE295E" w:rsidDel="00EB606B">
          <w:delText>,</w:delText>
        </w:r>
      </w:del>
      <w:r w:rsidRPr="00BE295E">
        <w:t xml:space="preserve"> or to be available to assist the parties in the negotiation, conclusion, revision, and renewal of collective agreements</w:t>
      </w:r>
      <w:del w:id="11292" w:author="Author">
        <w:r w:rsidRPr="00BE295E" w:rsidDel="00C406A0">
          <w:delText>.</w:delText>
        </w:r>
      </w:del>
      <w:ins w:id="11293" w:author="Author">
        <w:r w:rsidR="007E1A92">
          <w:t xml:space="preserve"> (ILO, 1951).</w:t>
        </w:r>
      </w:ins>
      <w:r w:rsidRPr="00BE295E">
        <w:t xml:space="preserve"> </w:t>
      </w:r>
      <w:ins w:id="11294" w:author="Author">
        <w:r w:rsidR="00EB606B">
          <w:t>Section 2 (1) of the recommendation</w:t>
        </w:r>
      </w:ins>
      <w:del w:id="11295" w:author="Author">
        <w:r w:rsidRPr="00BE295E" w:rsidDel="00EB606B">
          <w:delText>The recommendation</w:delText>
        </w:r>
      </w:del>
      <w:r w:rsidRPr="00BE295E">
        <w:t xml:space="preserve"> goes further to define </w:t>
      </w:r>
      <w:r w:rsidRPr="004E0A8F">
        <w:rPr>
          <w:i/>
          <w:iCs/>
          <w:rPrChange w:id="11296" w:author="Author">
            <w:rPr/>
          </w:rPrChange>
        </w:rPr>
        <w:t>collective agreements</w:t>
      </w:r>
      <w:r w:rsidRPr="00BE295E">
        <w:t xml:space="preserve"> as </w:t>
      </w:r>
      <w:del w:id="11297" w:author="Author">
        <w:r w:rsidRPr="00BE295E" w:rsidDel="002E37F2">
          <w:delText>“</w:delText>
        </w:r>
      </w:del>
    </w:p>
    <w:p w14:paraId="2069A399" w14:textId="26B2F899" w:rsidR="00F4173B" w:rsidRPr="00BE295E" w:rsidRDefault="00F4173B" w:rsidP="004E0A8F">
      <w:pPr>
        <w:pStyle w:val="ALEblockquote"/>
        <w:pPrChange w:id="11298" w:author="Author">
          <w:pPr>
            <w:pStyle w:val="ALEbodytext"/>
          </w:pPr>
        </w:pPrChange>
      </w:pPr>
      <w:r w:rsidRPr="00BE295E">
        <w:t xml:space="preserve">all agreements in writing regarding working conditions and terms of employment concluded between </w:t>
      </w:r>
      <w:del w:id="11299" w:author="Author">
        <w:r w:rsidRPr="00BE295E" w:rsidDel="00D70027">
          <w:delText>employee and</w:delText>
        </w:r>
      </w:del>
      <w:ins w:id="11300" w:author="Author">
        <w:r w:rsidR="00D70027">
          <w:t>an</w:t>
        </w:r>
      </w:ins>
      <w:r w:rsidRPr="00BE295E">
        <w:t xml:space="preserve"> employer, a group of employers or one or more employers</w:t>
      </w:r>
      <w:del w:id="11301" w:author="Author">
        <w:r w:rsidRPr="00BE295E" w:rsidDel="002E37F2">
          <w:delText>’</w:delText>
        </w:r>
      </w:del>
      <w:ins w:id="11302" w:author="Author">
        <w:r w:rsidRPr="00BE295E">
          <w:t>’</w:t>
        </w:r>
      </w:ins>
      <w:r w:rsidRPr="00BE295E">
        <w:t xml:space="preserve"> organi</w:t>
      </w:r>
      <w:ins w:id="11303" w:author="Author">
        <w:r w:rsidR="00D70027">
          <w:t>s</w:t>
        </w:r>
      </w:ins>
      <w:del w:id="11304" w:author="Author">
        <w:r w:rsidRPr="00BE295E" w:rsidDel="00D70027">
          <w:delText>z</w:delText>
        </w:r>
      </w:del>
      <w:r w:rsidRPr="00BE295E">
        <w:t>ation</w:t>
      </w:r>
      <w:ins w:id="11305" w:author="Author">
        <w:r w:rsidR="00D70027">
          <w:t>s</w:t>
        </w:r>
      </w:ins>
      <w:r w:rsidRPr="00BE295E">
        <w:t>, on the one hand, and one or more representative workers</w:t>
      </w:r>
      <w:ins w:id="11306" w:author="Author">
        <w:r w:rsidR="00D70027">
          <w:t>’ organisations.</w:t>
        </w:r>
      </w:ins>
      <w:del w:id="11307" w:author="Author">
        <w:r w:rsidRPr="00BE295E" w:rsidDel="00D70027">
          <w:delText xml:space="preserve"> union…</w:delText>
        </w:r>
        <w:r w:rsidRPr="00BE295E" w:rsidDel="002E37F2">
          <w:delText>”</w:delText>
        </w:r>
      </w:del>
    </w:p>
    <w:p w14:paraId="0FB5EF24" w14:textId="13DE6D41" w:rsidR="00F4173B" w:rsidRPr="00BE295E" w:rsidRDefault="00F4173B">
      <w:pPr>
        <w:pStyle w:val="ALEbodytext"/>
      </w:pPr>
      <w:del w:id="11308" w:author="Author">
        <w:r w:rsidRPr="00BE295E" w:rsidDel="00D17CEA">
          <w:delText>I.L.O.</w:delText>
        </w:r>
      </w:del>
      <w:ins w:id="11309" w:author="Author">
        <w:r w:rsidRPr="00BE295E">
          <w:t>ILO</w:t>
        </w:r>
      </w:ins>
      <w:del w:id="11310" w:author="Author">
        <w:r w:rsidRPr="00BE295E" w:rsidDel="007E1A92">
          <w:delText xml:space="preserve"> </w:delText>
        </w:r>
      </w:del>
      <w:ins w:id="11311" w:author="Author">
        <w:r w:rsidRPr="00BE295E">
          <w:t xml:space="preserve"> </w:t>
        </w:r>
      </w:ins>
      <w:r w:rsidRPr="00BE295E">
        <w:t>Convention 98</w:t>
      </w:r>
      <w:del w:id="11312" w:author="Author">
        <w:r w:rsidRPr="00BE295E" w:rsidDel="00D70027">
          <w:delText xml:space="preserve"> -</w:delText>
        </w:r>
      </w:del>
      <w:r w:rsidRPr="00BE295E">
        <w:t xml:space="preserve"> </w:t>
      </w:r>
      <w:ins w:id="11313" w:author="Author">
        <w:r w:rsidR="00D70027">
          <w:t xml:space="preserve">covers </w:t>
        </w:r>
      </w:ins>
      <w:r w:rsidRPr="00BE295E">
        <w:t>the application of the principles of the right to organize and bargain collectively</w:t>
      </w:r>
      <w:ins w:id="11314" w:author="Author">
        <w:r w:rsidR="007E1A92">
          <w:t xml:space="preserve"> (ILO, 1949)</w:t>
        </w:r>
      </w:ins>
      <w:r w:rsidRPr="00BE295E">
        <w:t>.</w:t>
      </w:r>
    </w:p>
    <w:p w14:paraId="51A3E14A" w14:textId="2BBB0E6A" w:rsidR="00F4173B" w:rsidRPr="00BE295E" w:rsidRDefault="00F4173B">
      <w:pPr>
        <w:pStyle w:val="ALEbodytext"/>
      </w:pPr>
      <w:del w:id="11315" w:author="Author">
        <w:r w:rsidRPr="00BE295E" w:rsidDel="00D17CEA">
          <w:delText>I.L.O.</w:delText>
        </w:r>
      </w:del>
      <w:ins w:id="11316" w:author="Author">
        <w:r w:rsidRPr="00BE295E">
          <w:t>ILO</w:t>
        </w:r>
      </w:ins>
      <w:del w:id="11317" w:author="Author">
        <w:r w:rsidRPr="00BE295E" w:rsidDel="00C406A0">
          <w:delText xml:space="preserve"> </w:delText>
        </w:r>
      </w:del>
      <w:ins w:id="11318" w:author="Author">
        <w:r w:rsidRPr="00BE295E">
          <w:t xml:space="preserve"> </w:t>
        </w:r>
      </w:ins>
      <w:r w:rsidRPr="00BE295E">
        <w:t xml:space="preserve">Convention 151 </w:t>
      </w:r>
      <w:ins w:id="11319" w:author="Author">
        <w:r w:rsidR="00C406A0">
          <w:t xml:space="preserve">is </w:t>
        </w:r>
      </w:ins>
      <w:r w:rsidRPr="00BE295E">
        <w:t>concern</w:t>
      </w:r>
      <w:ins w:id="11320" w:author="Author">
        <w:r w:rsidR="00C406A0">
          <w:t xml:space="preserve">ed </w:t>
        </w:r>
        <w:r w:rsidR="009F6993">
          <w:t>with</w:t>
        </w:r>
      </w:ins>
      <w:del w:id="11321" w:author="Author">
        <w:r w:rsidRPr="00BE295E" w:rsidDel="00C406A0">
          <w:delText>ing</w:delText>
        </w:r>
      </w:del>
      <w:r w:rsidRPr="00BE295E">
        <w:t xml:space="preserve"> labor relations</w:t>
      </w:r>
      <w:del w:id="11322" w:author="Author">
        <w:r w:rsidRPr="00BE295E" w:rsidDel="00C863BC">
          <w:delText>, 1978</w:delText>
        </w:r>
        <w:r w:rsidRPr="00BE295E" w:rsidDel="00C406A0">
          <w:delText>.</w:delText>
        </w:r>
      </w:del>
      <w:ins w:id="11323" w:author="Author">
        <w:r w:rsidR="00C406A0">
          <w:t xml:space="preserve"> (ILO, 1978).</w:t>
        </w:r>
      </w:ins>
    </w:p>
    <w:p w14:paraId="1706A9FA" w14:textId="76DB0091" w:rsidR="00F4173B" w:rsidRPr="00BE295E" w:rsidRDefault="00F4173B">
      <w:pPr>
        <w:pStyle w:val="ALEbodytext"/>
      </w:pPr>
      <w:r w:rsidRPr="00BE295E">
        <w:t>I</w:t>
      </w:r>
      <w:del w:id="11324" w:author="Author">
        <w:r w:rsidRPr="00BE295E" w:rsidDel="00C863BC">
          <w:delText>.</w:delText>
        </w:r>
      </w:del>
      <w:r w:rsidRPr="00BE295E">
        <w:t>L</w:t>
      </w:r>
      <w:del w:id="11325" w:author="Author">
        <w:r w:rsidRPr="00BE295E" w:rsidDel="00C863BC">
          <w:delText>.</w:delText>
        </w:r>
      </w:del>
      <w:r w:rsidRPr="00BE295E">
        <w:t>O</w:t>
      </w:r>
      <w:del w:id="11326" w:author="Author">
        <w:r w:rsidRPr="00BE295E" w:rsidDel="009F6993">
          <w:delText xml:space="preserve"> </w:delText>
        </w:r>
      </w:del>
      <w:ins w:id="11327" w:author="Author">
        <w:r w:rsidRPr="00BE295E">
          <w:t xml:space="preserve"> </w:t>
        </w:r>
      </w:ins>
      <w:r w:rsidRPr="00BE295E">
        <w:t xml:space="preserve">Convention 154 </w:t>
      </w:r>
      <w:ins w:id="11328" w:author="Author">
        <w:r w:rsidR="009F6993">
          <w:t xml:space="preserve">is </w:t>
        </w:r>
      </w:ins>
      <w:r w:rsidRPr="00BE295E">
        <w:t>concern</w:t>
      </w:r>
      <w:ins w:id="11329" w:author="Author">
        <w:r w:rsidR="009F6993">
          <w:t>ed</w:t>
        </w:r>
      </w:ins>
      <w:del w:id="11330" w:author="Author">
        <w:r w:rsidRPr="00BE295E" w:rsidDel="009F6993">
          <w:delText>ing</w:delText>
        </w:r>
      </w:del>
      <w:ins w:id="11331" w:author="Author">
        <w:r w:rsidR="009F6993">
          <w:t xml:space="preserve"> with</w:t>
        </w:r>
      </w:ins>
      <w:r w:rsidRPr="00BE295E">
        <w:t xml:space="preserve"> the promotion of collective bargaining</w:t>
      </w:r>
      <w:ins w:id="11332" w:author="Author">
        <w:r w:rsidR="009F6993">
          <w:t xml:space="preserve"> (ILO, 1981)</w:t>
        </w:r>
      </w:ins>
      <w:del w:id="11333" w:author="Author">
        <w:r w:rsidRPr="00BE295E" w:rsidDel="00196D58">
          <w:delText>, 1981</w:delText>
        </w:r>
      </w:del>
      <w:r w:rsidRPr="00BE295E">
        <w:t>.</w:t>
      </w:r>
    </w:p>
    <w:p w14:paraId="75B3AA58" w14:textId="46A3922A" w:rsidR="00F4173B" w:rsidRPr="00BE295E" w:rsidDel="00D41AD1" w:rsidRDefault="00F4173B">
      <w:pPr>
        <w:pStyle w:val="ALEbodytext"/>
        <w:rPr>
          <w:del w:id="11334" w:author="Author"/>
        </w:rPr>
      </w:pPr>
    </w:p>
    <w:p w14:paraId="089AD999" w14:textId="0C2B4222" w:rsidR="00F4173B" w:rsidRPr="00BE295E" w:rsidDel="00D41AD1" w:rsidRDefault="00F4173B">
      <w:pPr>
        <w:pStyle w:val="ALEbodytext"/>
        <w:rPr>
          <w:del w:id="11335" w:author="Author"/>
        </w:rPr>
      </w:pPr>
    </w:p>
    <w:p w14:paraId="50060CBB" w14:textId="77777777" w:rsidR="00D41AD1" w:rsidRDefault="00D41AD1">
      <w:pPr>
        <w:spacing w:after="160" w:line="259" w:lineRule="auto"/>
        <w:rPr>
          <w:ins w:id="11336" w:author="Author"/>
          <w:rFonts w:cstheme="majorBidi"/>
          <w:bCs/>
        </w:rPr>
      </w:pPr>
      <w:ins w:id="11337" w:author="Author">
        <w:r>
          <w:br w:type="page"/>
        </w:r>
      </w:ins>
    </w:p>
    <w:p w14:paraId="379A7E27" w14:textId="132342AB" w:rsidR="00F4173B" w:rsidRPr="00BE295E" w:rsidRDefault="00F4173B">
      <w:pPr>
        <w:pStyle w:val="ALEbodytext"/>
      </w:pPr>
      <w:del w:id="11338" w:author="Author">
        <w:r w:rsidRPr="00BE295E" w:rsidDel="00D41AD1">
          <w:br w:type="page"/>
        </w:r>
      </w:del>
    </w:p>
    <w:p w14:paraId="3CE66128" w14:textId="77777777" w:rsidR="00F4173B" w:rsidRPr="00BE295E" w:rsidRDefault="00F4173B" w:rsidP="00F4173B">
      <w:pPr>
        <w:pStyle w:val="TOCHeading"/>
      </w:pPr>
      <w:r w:rsidRPr="00BE295E">
        <w:t>Chapter 12</w:t>
      </w:r>
      <w:ins w:id="11339" w:author="Author">
        <w:r w:rsidRPr="00BE295E">
          <w:t>. Collective Bargaining in the Upstream Sector of the Oil and Gas Industry</w:t>
        </w:r>
      </w:ins>
    </w:p>
    <w:p w14:paraId="6D29FDD7" w14:textId="54AFCCC6" w:rsidR="00F4173B" w:rsidRPr="00BE295E" w:rsidRDefault="00F4173B" w:rsidP="001158AD">
      <w:pPr>
        <w:pStyle w:val="TOC2"/>
      </w:pPr>
      <w:del w:id="11340" w:author="Author">
        <w:r w:rsidRPr="00BE295E" w:rsidDel="00ED32D1">
          <w:delText>Collective bargaining in the Upstream Sector</w:delText>
        </w:r>
      </w:del>
      <w:r w:rsidRPr="00BE295E">
        <w:t xml:space="preserve"> </w:t>
      </w:r>
      <w:ins w:id="11341" w:author="Author">
        <w:r w:rsidRPr="00BE295E">
          <w:t>—</w:t>
        </w:r>
      </w:ins>
      <w:del w:id="11342" w:author="Author">
        <w:r w:rsidRPr="00BE295E" w:rsidDel="00ED32D1">
          <w:delText xml:space="preserve">– By </w:delText>
        </w:r>
      </w:del>
      <w:r w:rsidRPr="00BE295E">
        <w:t>Steve Ojeh, Ph</w:t>
      </w:r>
      <w:ins w:id="11343" w:author="Author">
        <w:r w:rsidR="00F265CD">
          <w:t>.</w:t>
        </w:r>
      </w:ins>
      <w:r w:rsidRPr="00BE295E">
        <w:t>D</w:t>
      </w:r>
      <w:ins w:id="11344" w:author="Author">
        <w:r w:rsidR="00F265CD">
          <w:t>.</w:t>
        </w:r>
      </w:ins>
    </w:p>
    <w:p w14:paraId="282995CC" w14:textId="23A9636A" w:rsidR="00F4173B" w:rsidRPr="00BE295E" w:rsidRDefault="00F4173B" w:rsidP="009D7722">
      <w:pPr>
        <w:pStyle w:val="ALEbodytext"/>
      </w:pPr>
      <w:r w:rsidRPr="00BE295E">
        <w:t>The principle of collective bargaining in Nigeria</w:t>
      </w:r>
      <w:del w:id="11345" w:author="Author">
        <w:r w:rsidRPr="00BE295E" w:rsidDel="002E37F2">
          <w:delText>'</w:delText>
        </w:r>
      </w:del>
      <w:ins w:id="11346" w:author="Author">
        <w:r w:rsidRPr="00BE295E">
          <w:t>’</w:t>
        </w:r>
      </w:ins>
      <w:r w:rsidRPr="00BE295E">
        <w:t>s oil and gas industry</w:t>
      </w:r>
      <w:ins w:id="11347" w:author="Author">
        <w:r w:rsidR="00E25E61">
          <w:t>,</w:t>
        </w:r>
      </w:ins>
      <w:r w:rsidRPr="00BE295E">
        <w:t xml:space="preserve"> </w:t>
      </w:r>
      <w:del w:id="11348" w:author="Author">
        <w:r w:rsidRPr="00BE295E" w:rsidDel="00E61496">
          <w:delText xml:space="preserve">and </w:delText>
        </w:r>
      </w:del>
      <w:r w:rsidRPr="00BE295E">
        <w:t xml:space="preserve">with particular reference to the upstream </w:t>
      </w:r>
      <w:ins w:id="11349" w:author="Author">
        <w:r w:rsidR="00E25E61">
          <w:t xml:space="preserve">sector, </w:t>
        </w:r>
      </w:ins>
      <w:r w:rsidRPr="00BE295E">
        <w:t xml:space="preserve">is as unique as the industry itself. The uniqueness is not unconnected with the fact that the sector provides about </w:t>
      </w:r>
      <w:ins w:id="11350" w:author="Author">
        <w:r w:rsidRPr="00BE295E">
          <w:t>95%</w:t>
        </w:r>
      </w:ins>
      <w:del w:id="11351" w:author="Author">
        <w:r w:rsidRPr="00BE295E" w:rsidDel="00E66F78">
          <w:delText>ninety-five percent</w:delText>
        </w:r>
      </w:del>
      <w:r w:rsidRPr="00BE295E">
        <w:t xml:space="preserve"> of Nigeria</w:t>
      </w:r>
      <w:del w:id="11352" w:author="Author">
        <w:r w:rsidRPr="00BE295E" w:rsidDel="002E37F2">
          <w:delText>’</w:delText>
        </w:r>
      </w:del>
      <w:ins w:id="11353" w:author="Author">
        <w:r w:rsidRPr="00BE295E">
          <w:t>’</w:t>
        </w:r>
      </w:ins>
      <w:r w:rsidRPr="00BE295E">
        <w:t>s revenue</w:t>
      </w:r>
      <w:ins w:id="11354" w:author="Author">
        <w:r w:rsidR="00E25E61">
          <w:t>.</w:t>
        </w:r>
      </w:ins>
      <w:del w:id="11355" w:author="Author">
        <w:r w:rsidRPr="00BE295E" w:rsidDel="00E25E61">
          <w:delText>;</w:delText>
        </w:r>
      </w:del>
      <w:r w:rsidRPr="00BE295E">
        <w:t xml:space="preserve"> </w:t>
      </w:r>
      <w:ins w:id="11356" w:author="Author">
        <w:r w:rsidR="00E25E61">
          <w:t>T</w:t>
        </w:r>
      </w:ins>
      <w:del w:id="11357" w:author="Author">
        <w:r w:rsidRPr="00BE295E" w:rsidDel="00E25E61">
          <w:delText>t</w:delText>
        </w:r>
      </w:del>
      <w:r w:rsidRPr="00BE295E">
        <w:t>hus, the</w:t>
      </w:r>
      <w:ins w:id="11358" w:author="Author">
        <w:r w:rsidR="00E25E61">
          <w:t xml:space="preserve"> sector’s</w:t>
        </w:r>
      </w:ins>
      <w:r w:rsidRPr="00BE295E">
        <w:t xml:space="preserve"> business environment</w:t>
      </w:r>
      <w:del w:id="11359" w:author="Author">
        <w:r w:rsidRPr="00BE295E" w:rsidDel="002E37F2">
          <w:delText>'</w:delText>
        </w:r>
        <w:r w:rsidRPr="00BE295E" w:rsidDel="00E25E61">
          <w:delText>s face</w:delText>
        </w:r>
      </w:del>
      <w:r w:rsidRPr="00BE295E">
        <w:t xml:space="preserve"> receives more than a proportionate share of changes in the </w:t>
      </w:r>
      <w:ins w:id="11360" w:author="Author">
        <w:r w:rsidR="00E25E61">
          <w:t xml:space="preserve">Nigeria’s </w:t>
        </w:r>
      </w:ins>
      <w:r w:rsidRPr="00BE295E">
        <w:t>business environment landscape.</w:t>
      </w:r>
    </w:p>
    <w:p w14:paraId="5E647EDC" w14:textId="47ED1E8A" w:rsidR="00F4173B" w:rsidRPr="00BE295E" w:rsidRDefault="00F4173B" w:rsidP="009D7722">
      <w:pPr>
        <w:pStyle w:val="ALEbodytext"/>
      </w:pPr>
      <w:r w:rsidRPr="00BE295E">
        <w:t xml:space="preserve">For instance, </w:t>
      </w:r>
      <w:del w:id="11361" w:author="Author">
        <w:r w:rsidRPr="00BE295E" w:rsidDel="009E6BE0">
          <w:delText xml:space="preserve">the </w:delText>
        </w:r>
      </w:del>
      <w:r w:rsidRPr="00BE295E">
        <w:t>fear of the reactions of the</w:t>
      </w:r>
      <w:ins w:id="11362" w:author="Author">
        <w:r w:rsidR="00E25E61">
          <w:t xml:space="preserve"> </w:t>
        </w:r>
        <w:r w:rsidR="00E25E61" w:rsidRPr="00BE295E">
          <w:t>Petroleum and Natural Gas Senior Staff Association of Nigeria</w:t>
        </w:r>
      </w:ins>
      <w:r w:rsidRPr="00BE295E">
        <w:t xml:space="preserve"> </w:t>
      </w:r>
      <w:ins w:id="11363" w:author="Author">
        <w:r w:rsidR="009E6BE0">
          <w:t>(</w:t>
        </w:r>
      </w:ins>
      <w:r w:rsidRPr="00BE295E">
        <w:t>PENGASSAN</w:t>
      </w:r>
      <w:ins w:id="11364" w:author="Author">
        <w:r w:rsidR="009E6BE0">
          <w:t>)</w:t>
        </w:r>
      </w:ins>
      <w:r w:rsidRPr="00BE295E">
        <w:t xml:space="preserve"> and </w:t>
      </w:r>
      <w:ins w:id="11365" w:author="Author">
        <w:r w:rsidR="009E6BE0">
          <w:t xml:space="preserve">the </w:t>
        </w:r>
        <w:r w:rsidR="009E6BE0" w:rsidRPr="004A22D0">
          <w:t>Nigeria</w:t>
        </w:r>
        <w:r w:rsidR="009E6BE0" w:rsidRPr="00BE295E">
          <w:t xml:space="preserve"> Union of Petroleum and Natural Gas Workers </w:t>
        </w:r>
        <w:r w:rsidR="009E6BE0">
          <w:t>(</w:t>
        </w:r>
      </w:ins>
      <w:r w:rsidRPr="00BE295E">
        <w:t>NUPENG</w:t>
      </w:r>
      <w:ins w:id="11366" w:author="Author">
        <w:r w:rsidR="009E6BE0">
          <w:t>)</w:t>
        </w:r>
      </w:ins>
      <w:r w:rsidRPr="00BE295E">
        <w:t xml:space="preserve"> is </w:t>
      </w:r>
      <w:ins w:id="11367" w:author="Author">
        <w:r w:rsidR="00D9724A">
          <w:t>a</w:t>
        </w:r>
      </w:ins>
      <w:del w:id="11368" w:author="Author">
        <w:r w:rsidRPr="00BE295E" w:rsidDel="00D9724A">
          <w:delText>of</w:delText>
        </w:r>
      </w:del>
      <w:r w:rsidRPr="00BE295E">
        <w:t xml:space="preserve"> primary consideration when </w:t>
      </w:r>
      <w:commentRangeStart w:id="11369"/>
      <w:ins w:id="11370" w:author="Author">
        <w:r w:rsidR="009E6BE0">
          <w:t xml:space="preserve">one is </w:t>
        </w:r>
        <w:commentRangeEnd w:id="11369"/>
        <w:r w:rsidR="009E6BE0">
          <w:rPr>
            <w:rStyle w:val="CommentReference"/>
          </w:rPr>
          <w:commentReference w:id="11369"/>
        </w:r>
      </w:ins>
      <w:r w:rsidRPr="00BE295E">
        <w:t xml:space="preserve">making political decisions in Nigeria </w:t>
      </w:r>
      <w:del w:id="11371" w:author="Author">
        <w:r w:rsidRPr="00BE295E" w:rsidDel="009E6BE0">
          <w:delText xml:space="preserve">as it </w:delText>
        </w:r>
      </w:del>
      <w:r w:rsidRPr="00BE295E">
        <w:t>relate</w:t>
      </w:r>
      <w:ins w:id="11372" w:author="Author">
        <w:r w:rsidR="009E6BE0">
          <w:t>d</w:t>
        </w:r>
      </w:ins>
      <w:del w:id="11373" w:author="Author">
        <w:r w:rsidRPr="00BE295E" w:rsidDel="009E6BE0">
          <w:delText>s</w:delText>
        </w:r>
      </w:del>
      <w:r w:rsidRPr="00BE295E">
        <w:t xml:space="preserve"> to the upstream sector. This is understandabl</w:t>
      </w:r>
      <w:ins w:id="11374" w:author="Author">
        <w:r w:rsidR="009E6BE0">
          <w:t>e</w:t>
        </w:r>
      </w:ins>
      <w:del w:id="11375" w:author="Author">
        <w:r w:rsidRPr="00BE295E" w:rsidDel="009E6BE0">
          <w:delText>y so</w:delText>
        </w:r>
      </w:del>
      <w:ins w:id="11376" w:author="Author">
        <w:r w:rsidR="009E6BE0">
          <w:t>,</w:t>
        </w:r>
      </w:ins>
      <w:r w:rsidRPr="00BE295E">
        <w:t xml:space="preserve"> as political leaders want to maximize votes and can ill afford disruptions </w:t>
      </w:r>
      <w:ins w:id="11377" w:author="Author">
        <w:r w:rsidR="00D9724A">
          <w:t>by</w:t>
        </w:r>
      </w:ins>
      <w:del w:id="11378" w:author="Author">
        <w:r w:rsidRPr="00BE295E" w:rsidDel="00D9724A">
          <w:delText>arising from</w:delText>
        </w:r>
      </w:del>
      <w:r w:rsidRPr="00BE295E">
        <w:t xml:space="preserve"> industrial actions from the </w:t>
      </w:r>
      <w:del w:id="11379" w:author="Author">
        <w:r w:rsidRPr="00BE295E" w:rsidDel="00D9724A">
          <w:delText xml:space="preserve">industry </w:delText>
        </w:r>
      </w:del>
      <w:r w:rsidRPr="00BE295E">
        <w:t>unions</w:t>
      </w:r>
      <w:del w:id="11380" w:author="Author">
        <w:r w:rsidRPr="00BE295E" w:rsidDel="00D9724A">
          <w:delText>,</w:delText>
        </w:r>
        <w:r w:rsidRPr="00BE295E" w:rsidDel="00E61496">
          <w:delText xml:space="preserve"> </w:delText>
        </w:r>
      </w:del>
      <w:ins w:id="11381" w:author="Author">
        <w:r w:rsidR="00E61496">
          <w:t>—</w:t>
        </w:r>
      </w:ins>
      <w:r w:rsidRPr="00BE295E">
        <w:t xml:space="preserve">their industrial efforts </w:t>
      </w:r>
      <w:del w:id="11382" w:author="Author">
        <w:r w:rsidRPr="00BE295E" w:rsidDel="009E6BE0">
          <w:delText xml:space="preserve">can and do </w:delText>
        </w:r>
      </w:del>
      <w:r w:rsidRPr="00BE295E">
        <w:t>typically cripple the polity. Similar reactions follow changes in economic decisions</w:t>
      </w:r>
      <w:ins w:id="11383" w:author="Author">
        <w:r w:rsidR="00D9724A">
          <w:t>,</w:t>
        </w:r>
      </w:ins>
      <w:r w:rsidRPr="00BE295E">
        <w:t xml:space="preserve"> such as cost of living </w:t>
      </w:r>
      <w:ins w:id="11384" w:author="Author">
        <w:r w:rsidR="00D9724A">
          <w:t>adjustments</w:t>
        </w:r>
      </w:ins>
      <w:del w:id="11385" w:author="Author">
        <w:r w:rsidRPr="00BE295E" w:rsidDel="00D9724A">
          <w:delText>index changes</w:delText>
        </w:r>
      </w:del>
      <w:r w:rsidRPr="00BE295E">
        <w:t xml:space="preserve">, inflation, and </w:t>
      </w:r>
      <w:del w:id="11386" w:author="Author">
        <w:r w:rsidRPr="00BE295E" w:rsidDel="00C52994">
          <w:delText>in fact</w:delText>
        </w:r>
        <w:r w:rsidRPr="00BE295E" w:rsidDel="00E61496">
          <w:delText>,</w:delText>
        </w:r>
        <w:r w:rsidRPr="00BE295E" w:rsidDel="00C52994">
          <w:delText xml:space="preserve"> </w:delText>
        </w:r>
      </w:del>
      <w:r w:rsidRPr="00BE295E">
        <w:t>pronouncements with both macro</w:t>
      </w:r>
      <w:ins w:id="11387" w:author="Author">
        <w:r w:rsidR="00D9724A">
          <w:t>-</w:t>
        </w:r>
      </w:ins>
      <w:r w:rsidRPr="00BE295E">
        <w:t xml:space="preserve"> and micro</w:t>
      </w:r>
      <w:del w:id="11388" w:author="Author">
        <w:r w:rsidRPr="00BE295E" w:rsidDel="00D9724A">
          <w:delText>-</w:delText>
        </w:r>
      </w:del>
      <w:r w:rsidRPr="00BE295E">
        <w:t xml:space="preserve">economic impacts. The same reactions </w:t>
      </w:r>
      <w:del w:id="11389" w:author="Author">
        <w:r w:rsidRPr="00BE295E" w:rsidDel="00D9724A">
          <w:delText xml:space="preserve">equally </w:delText>
        </w:r>
      </w:del>
      <w:r w:rsidRPr="00BE295E">
        <w:t xml:space="preserve">follow major legislative pronouncements, </w:t>
      </w:r>
      <w:ins w:id="11390" w:author="Author">
        <w:r w:rsidR="00D9724A">
          <w:t>including</w:t>
        </w:r>
      </w:ins>
      <w:del w:id="11391" w:author="Author">
        <w:r w:rsidRPr="00BE295E" w:rsidDel="00D9724A">
          <w:delText>as are</w:delText>
        </w:r>
      </w:del>
      <w:r w:rsidRPr="00BE295E">
        <w:t xml:space="preserve"> those with environmental dimensions. It is not unusual for the oil industry </w:t>
      </w:r>
      <w:ins w:id="11392" w:author="Author">
        <w:r w:rsidR="00D9724A">
          <w:t>u</w:t>
        </w:r>
      </w:ins>
      <w:del w:id="11393" w:author="Author">
        <w:r w:rsidRPr="00BE295E" w:rsidDel="00D9724A">
          <w:delText>U</w:delText>
        </w:r>
      </w:del>
      <w:r w:rsidRPr="00BE295E">
        <w:t>nions to react to environmental issues that affect the</w:t>
      </w:r>
      <w:ins w:id="11394" w:author="Author">
        <w:r w:rsidR="003903F8">
          <w:t>ir</w:t>
        </w:r>
      </w:ins>
      <w:del w:id="11395" w:author="Author">
        <w:r w:rsidRPr="00BE295E" w:rsidDel="003903F8">
          <w:delText xml:space="preserve"> industry</w:delText>
        </w:r>
        <w:r w:rsidRPr="00BE295E" w:rsidDel="002E37F2">
          <w:delText>'</w:delText>
        </w:r>
        <w:r w:rsidRPr="00BE295E" w:rsidDel="003903F8">
          <w:delText>s</w:delText>
        </w:r>
      </w:del>
      <w:r w:rsidRPr="00BE295E">
        <w:t xml:space="preserve"> </w:t>
      </w:r>
      <w:del w:id="11396" w:author="Author">
        <w:r w:rsidRPr="00BE295E" w:rsidDel="00E61496">
          <w:delText xml:space="preserve">smooth </w:delText>
        </w:r>
      </w:del>
      <w:r w:rsidRPr="00BE295E">
        <w:t>operations. These</w:t>
      </w:r>
      <w:ins w:id="11397" w:author="Author">
        <w:r w:rsidR="003903F8">
          <w:t xml:space="preserve"> issues</w:t>
        </w:r>
      </w:ins>
      <w:r w:rsidRPr="00BE295E">
        <w:t xml:space="preserve"> include areas within management prerogative</w:t>
      </w:r>
      <w:ins w:id="11398" w:author="Author">
        <w:r w:rsidR="008D1BE1">
          <w:t>s</w:t>
        </w:r>
      </w:ins>
      <w:r w:rsidRPr="00BE295E">
        <w:t xml:space="preserve">, not because </w:t>
      </w:r>
      <w:ins w:id="11399" w:author="Author">
        <w:r w:rsidR="00C52994">
          <w:t>they are</w:t>
        </w:r>
      </w:ins>
      <w:del w:id="11400" w:author="Author">
        <w:r w:rsidRPr="00BE295E" w:rsidDel="00C52994">
          <w:delText>it is</w:delText>
        </w:r>
      </w:del>
      <w:r w:rsidRPr="00BE295E">
        <w:t xml:space="preserve"> within </w:t>
      </w:r>
      <w:del w:id="11401" w:author="Author">
        <w:r w:rsidRPr="00BE295E" w:rsidDel="00C52994">
          <w:delText>the</w:delText>
        </w:r>
        <w:r w:rsidRPr="00BE295E" w:rsidDel="003903F8">
          <w:delText>ir</w:delText>
        </w:r>
      </w:del>
      <w:commentRangeStart w:id="11402"/>
      <w:ins w:id="11403" w:author="Author">
        <w:r w:rsidR="00C52994">
          <w:t>labor</w:t>
        </w:r>
        <w:r w:rsidR="003903F8">
          <w:t>’</w:t>
        </w:r>
        <w:commentRangeEnd w:id="11402"/>
        <w:r w:rsidR="00C52994">
          <w:t>s</w:t>
        </w:r>
        <w:r w:rsidR="003903F8">
          <w:rPr>
            <w:rStyle w:val="CommentReference"/>
          </w:rPr>
          <w:commentReference w:id="11402"/>
        </w:r>
      </w:ins>
      <w:del w:id="11404" w:author="Author">
        <w:r w:rsidRPr="00BE295E" w:rsidDel="00C52994">
          <w:delText xml:space="preserve"> </w:delText>
        </w:r>
      </w:del>
      <w:ins w:id="11405" w:author="Author">
        <w:r w:rsidR="00C52994">
          <w:t xml:space="preserve"> </w:t>
        </w:r>
      </w:ins>
      <w:r w:rsidRPr="00BE295E">
        <w:t>right as enshrined in the various labor statutes</w:t>
      </w:r>
      <w:ins w:id="11406" w:author="Author">
        <w:r w:rsidR="00E61496">
          <w:t>,</w:t>
        </w:r>
      </w:ins>
      <w:r w:rsidRPr="00BE295E">
        <w:t xml:space="preserve"> but because of the</w:t>
      </w:r>
      <w:ins w:id="11407" w:author="Author">
        <w:r w:rsidR="00C52994">
          <w:t>ir</w:t>
        </w:r>
      </w:ins>
      <w:r w:rsidRPr="00BE295E">
        <w:t xml:space="preserve"> enormous </w:t>
      </w:r>
      <w:del w:id="11408" w:author="Author">
        <w:r w:rsidRPr="00BE295E" w:rsidDel="00E61496">
          <w:delText xml:space="preserve">power of their </w:delText>
        </w:r>
      </w:del>
      <w:r w:rsidRPr="00BE295E">
        <w:t xml:space="preserve">influence on </w:t>
      </w:r>
      <w:del w:id="11409" w:author="Author">
        <w:r w:rsidRPr="00BE295E" w:rsidDel="00C52994">
          <w:delText xml:space="preserve">their </w:delText>
        </w:r>
      </w:del>
      <w:r w:rsidRPr="00BE295E">
        <w:t xml:space="preserve">members and </w:t>
      </w:r>
      <w:ins w:id="11410" w:author="Author">
        <w:r w:rsidR="003903F8">
          <w:t xml:space="preserve">on </w:t>
        </w:r>
      </w:ins>
      <w:del w:id="11411" w:author="Author">
        <w:r w:rsidRPr="00BE295E" w:rsidDel="003903F8">
          <w:delText xml:space="preserve">generality of </w:delText>
        </w:r>
      </w:del>
      <w:r w:rsidRPr="00BE295E">
        <w:t>Nigerians</w:t>
      </w:r>
      <w:ins w:id="11412" w:author="Author">
        <w:r w:rsidR="003903F8">
          <w:t xml:space="preserve"> in general</w:t>
        </w:r>
      </w:ins>
      <w:r w:rsidRPr="00BE295E">
        <w:t>, whether the actions themselves are legally appropriate or not.</w:t>
      </w:r>
    </w:p>
    <w:p w14:paraId="5063B043" w14:textId="1142BF0C" w:rsidR="00F4173B" w:rsidRPr="00BE295E" w:rsidRDefault="00F4173B">
      <w:pPr>
        <w:pStyle w:val="ALEbodytext"/>
      </w:pPr>
      <w:r w:rsidRPr="00BE295E">
        <w:t>The preceding also creep</w:t>
      </w:r>
      <w:ins w:id="11413" w:author="Author">
        <w:r w:rsidR="003903F8">
          <w:t>s</w:t>
        </w:r>
      </w:ins>
      <w:r w:rsidRPr="00BE295E">
        <w:t xml:space="preserve"> into the landscape of collective bargaining within the sub</w:t>
      </w:r>
      <w:del w:id="11414" w:author="Author">
        <w:r w:rsidRPr="00BE295E" w:rsidDel="003903F8">
          <w:delText>-</w:delText>
        </w:r>
      </w:del>
      <w:r w:rsidRPr="00BE295E">
        <w:t>sector. The relationship between management and the unions is influenced not only by the legal framework and the stipulated rules of engagement but also by the external environmental factors described above. For example, it is not unusual for national political considerations to influence the outcome of the</w:t>
      </w:r>
      <w:ins w:id="11415" w:author="Author">
        <w:r w:rsidR="00AC6BCC">
          <w:t xml:space="preserve"> company’s</w:t>
        </w:r>
      </w:ins>
      <w:r w:rsidRPr="00BE295E">
        <w:t xml:space="preserve"> simple exercise</w:t>
      </w:r>
      <w:del w:id="11416" w:author="Author">
        <w:r w:rsidRPr="00BE295E" w:rsidDel="003903F8">
          <w:delText>,</w:delText>
        </w:r>
      </w:del>
      <w:r w:rsidRPr="00BE295E">
        <w:t xml:space="preserve"> of management prerogative</w:t>
      </w:r>
      <w:ins w:id="11417" w:author="Author">
        <w:r w:rsidR="008D1BE1">
          <w:t>s</w:t>
        </w:r>
      </w:ins>
      <w:del w:id="11418" w:author="Author">
        <w:r w:rsidRPr="00BE295E" w:rsidDel="00AC6BCC">
          <w:delText xml:space="preserve"> on the part of the company,</w:delText>
        </w:r>
      </w:del>
      <w:r w:rsidRPr="00BE295E">
        <w:t xml:space="preserve"> in favor of the </w:t>
      </w:r>
      <w:ins w:id="11419" w:author="Author">
        <w:r w:rsidR="003903F8">
          <w:t>u</w:t>
        </w:r>
      </w:ins>
      <w:del w:id="11420" w:author="Author">
        <w:r w:rsidRPr="00BE295E" w:rsidDel="003903F8">
          <w:delText>U</w:delText>
        </w:r>
      </w:del>
      <w:r w:rsidRPr="00BE295E">
        <w:t>nions for fear of the latter</w:t>
      </w:r>
      <w:del w:id="11421" w:author="Author">
        <w:r w:rsidRPr="00BE295E" w:rsidDel="002E37F2">
          <w:delText>’</w:delText>
        </w:r>
      </w:del>
      <w:ins w:id="11422" w:author="Author">
        <w:r w:rsidRPr="00BE295E">
          <w:t>’</w:t>
        </w:r>
      </w:ins>
      <w:r w:rsidRPr="00BE295E">
        <w:t>s use of their might to disrupt the populace.</w:t>
      </w:r>
    </w:p>
    <w:p w14:paraId="1B6DDB3A" w14:textId="72FEB05E" w:rsidR="00F4173B" w:rsidRPr="00BE295E" w:rsidRDefault="00F4173B" w:rsidP="004E0A8F">
      <w:pPr>
        <w:pStyle w:val="ALEH-1"/>
        <w:pPrChange w:id="11423" w:author="Author">
          <w:pPr>
            <w:spacing w:line="360" w:lineRule="auto"/>
            <w:jc w:val="both"/>
          </w:pPr>
        </w:pPrChange>
      </w:pPr>
      <w:del w:id="11424" w:author="Author">
        <w:r w:rsidRPr="00BE295E" w:rsidDel="00565FA9">
          <w:delText xml:space="preserve">The </w:delText>
        </w:r>
      </w:del>
      <w:r w:rsidRPr="00BE295E">
        <w:t>Collective</w:t>
      </w:r>
      <w:ins w:id="11425" w:author="Author">
        <w:r w:rsidR="00565FA9">
          <w:t xml:space="preserve"> b</w:t>
        </w:r>
      </w:ins>
      <w:del w:id="11426" w:author="Author">
        <w:r w:rsidRPr="00BE295E" w:rsidDel="00565FA9">
          <w:delText xml:space="preserve"> B</w:delText>
        </w:r>
      </w:del>
      <w:r w:rsidRPr="00BE295E">
        <w:t xml:space="preserve">argaining </w:t>
      </w:r>
      <w:ins w:id="11427" w:author="Author">
        <w:r w:rsidR="00565FA9">
          <w:t>a</w:t>
        </w:r>
      </w:ins>
      <w:del w:id="11428" w:author="Author">
        <w:r w:rsidRPr="00BE295E" w:rsidDel="00565FA9">
          <w:delText>A</w:delText>
        </w:r>
      </w:del>
      <w:r w:rsidRPr="00BE295E">
        <w:t>pproach</w:t>
      </w:r>
      <w:ins w:id="11429" w:author="Author">
        <w:r w:rsidR="00565FA9">
          <w:t xml:space="preserve"> in the upstream sector</w:t>
        </w:r>
      </w:ins>
    </w:p>
    <w:p w14:paraId="607FEE39" w14:textId="02E7C099" w:rsidR="00F4173B" w:rsidRPr="00BE295E" w:rsidRDefault="00F4173B">
      <w:pPr>
        <w:pStyle w:val="ALEbodytext"/>
      </w:pPr>
      <w:r w:rsidRPr="00BE295E">
        <w:t xml:space="preserve">Except for the </w:t>
      </w:r>
      <w:ins w:id="11430" w:author="Author">
        <w:r w:rsidR="00AC6BCC">
          <w:t>g</w:t>
        </w:r>
      </w:ins>
      <w:del w:id="11431" w:author="Author">
        <w:r w:rsidRPr="00BE295E" w:rsidDel="00AC6BCC">
          <w:delText>G</w:delText>
        </w:r>
      </w:del>
      <w:r w:rsidRPr="00BE295E">
        <w:t xml:space="preserve">roup </w:t>
      </w:r>
      <w:ins w:id="11432" w:author="Author">
        <w:r w:rsidR="00AC6BCC">
          <w:t>e</w:t>
        </w:r>
      </w:ins>
      <w:del w:id="11433" w:author="Author">
        <w:r w:rsidRPr="00BE295E" w:rsidDel="00AC6BCC">
          <w:delText>E</w:delText>
        </w:r>
      </w:del>
      <w:r w:rsidRPr="00BE295E">
        <w:t xml:space="preserve">xecutive </w:t>
      </w:r>
      <w:ins w:id="11434" w:author="Author">
        <w:r w:rsidR="00AC6BCC">
          <w:t>c</w:t>
        </w:r>
      </w:ins>
      <w:del w:id="11435" w:author="Author">
        <w:r w:rsidRPr="00BE295E" w:rsidDel="00AC6BCC">
          <w:delText>C</w:delText>
        </w:r>
      </w:del>
      <w:r w:rsidRPr="00BE295E">
        <w:t xml:space="preserve">ouncils of some oil and gas companies, the </w:t>
      </w:r>
      <w:ins w:id="11436" w:author="Author">
        <w:r w:rsidR="00AC6BCC">
          <w:t>b</w:t>
        </w:r>
      </w:ins>
      <w:del w:id="11437" w:author="Author">
        <w:r w:rsidRPr="00BE295E" w:rsidDel="00AC6BCC">
          <w:delText>B</w:delText>
        </w:r>
      </w:del>
      <w:r w:rsidRPr="00BE295E">
        <w:t>ranches mostly drive the industry</w:t>
      </w:r>
      <w:del w:id="11438" w:author="Author">
        <w:r w:rsidRPr="00BE295E" w:rsidDel="002E37F2">
          <w:delText>'</w:delText>
        </w:r>
      </w:del>
      <w:ins w:id="11439" w:author="Author">
        <w:r w:rsidRPr="00BE295E">
          <w:t>’</w:t>
        </w:r>
      </w:ins>
      <w:r w:rsidRPr="00BE295E">
        <w:t xml:space="preserve">s collective bargaining process. The </w:t>
      </w:r>
      <w:ins w:id="11440" w:author="Author">
        <w:r w:rsidR="00AC6BCC">
          <w:t>b</w:t>
        </w:r>
      </w:ins>
      <w:del w:id="11441" w:author="Author">
        <w:r w:rsidRPr="00BE295E" w:rsidDel="00AC6BCC">
          <w:delText>B</w:delText>
        </w:r>
      </w:del>
      <w:r w:rsidRPr="00BE295E">
        <w:t xml:space="preserve">ranches are affiliates of the </w:t>
      </w:r>
      <w:ins w:id="11442" w:author="Author">
        <w:r w:rsidR="00AC6BCC">
          <w:t>n</w:t>
        </w:r>
      </w:ins>
      <w:del w:id="11443" w:author="Author">
        <w:r w:rsidRPr="00BE295E" w:rsidDel="00AC6BCC">
          <w:delText>N</w:delText>
        </w:r>
      </w:del>
      <w:r w:rsidRPr="00BE295E">
        <w:t>ational bodies and represent the respective unions in each company. Collective agreements mainly derive from industry practice as a means of determining negotiable and non-negotiable items. To this extent, inclusion or exclusion of items for negotiation is guarded by the management team</w:t>
      </w:r>
      <w:del w:id="11444" w:author="Author">
        <w:r w:rsidRPr="00BE295E" w:rsidDel="002E37F2">
          <w:delText>'</w:delText>
        </w:r>
      </w:del>
      <w:ins w:id="11445" w:author="Author">
        <w:r w:rsidRPr="00BE295E">
          <w:t>’</w:t>
        </w:r>
      </w:ins>
      <w:r w:rsidRPr="00BE295E">
        <w:t xml:space="preserve">s negotiation strength on its resolve to allow or not to enable negotiation of items </w:t>
      </w:r>
      <w:ins w:id="11446" w:author="Author">
        <w:r w:rsidR="00AC6BCC">
          <w:t>considered</w:t>
        </w:r>
      </w:ins>
      <w:del w:id="11447" w:author="Author">
        <w:r w:rsidRPr="00BE295E" w:rsidDel="00AC6BCC">
          <w:delText xml:space="preserve">deemed as </w:delText>
        </w:r>
      </w:del>
      <w:ins w:id="11448" w:author="Author">
        <w:r w:rsidR="00AC6BCC">
          <w:t xml:space="preserve"> </w:t>
        </w:r>
      </w:ins>
      <w:r w:rsidRPr="00BE295E">
        <w:t xml:space="preserve">management prerogatives. This resolve can sometimes be weakened if it becomes an industry practice not to negotiate such items. For example, where most companies in the pay market bargain on promotions and transfers, the pressure for others to adopt similar practices </w:t>
      </w:r>
      <w:ins w:id="11449" w:author="Author">
        <w:r w:rsidR="006221FD">
          <w:t>increases</w:t>
        </w:r>
      </w:ins>
      <w:del w:id="11450" w:author="Author">
        <w:r w:rsidRPr="00BE295E" w:rsidDel="006221FD">
          <w:delText>becomes more</w:delText>
        </w:r>
      </w:del>
      <w:r w:rsidRPr="00BE295E">
        <w:t xml:space="preserve">. Against this background, it is not unusual for the unions to play one company against the other, knowing that </w:t>
      </w:r>
      <w:del w:id="11451" w:author="Author">
        <w:r w:rsidRPr="00BE295E" w:rsidDel="006221FD">
          <w:delText xml:space="preserve">the oil </w:delText>
        </w:r>
      </w:del>
      <w:r w:rsidRPr="00BE295E">
        <w:t xml:space="preserve">companies constrained by the need to comply with </w:t>
      </w:r>
      <w:del w:id="11452" w:author="Author">
        <w:r w:rsidRPr="00BE295E" w:rsidDel="006221FD">
          <w:delText xml:space="preserve">such regulations as </w:delText>
        </w:r>
      </w:del>
      <w:r w:rsidRPr="00BE295E">
        <w:t xml:space="preserve">anti-trust </w:t>
      </w:r>
      <w:ins w:id="11453" w:author="Author">
        <w:r w:rsidR="006221FD">
          <w:t>laws</w:t>
        </w:r>
      </w:ins>
      <w:del w:id="11454" w:author="Author">
        <w:r w:rsidRPr="00BE295E" w:rsidDel="006221FD">
          <w:delText>requirements</w:delText>
        </w:r>
      </w:del>
      <w:r w:rsidRPr="00BE295E">
        <w:t xml:space="preserve"> have limited freedom to share data among themselves. The preceding notwithstanding, the upstream practice is to focus the collective bargaining process on </w:t>
      </w:r>
      <w:ins w:id="11455" w:author="Author">
        <w:r w:rsidR="002C64A8">
          <w:t xml:space="preserve">the </w:t>
        </w:r>
      </w:ins>
      <w:r w:rsidRPr="00BE295E">
        <w:t xml:space="preserve">total remuneration </w:t>
      </w:r>
      <w:ins w:id="11456" w:author="Author">
        <w:r w:rsidR="002C64A8">
          <w:t xml:space="preserve">(TR) </w:t>
        </w:r>
      </w:ins>
      <w:r w:rsidRPr="00BE295E">
        <w:t>strategy.</w:t>
      </w:r>
    </w:p>
    <w:p w14:paraId="26E2FCB7" w14:textId="13B1375E" w:rsidR="00F4173B" w:rsidRPr="00BE295E" w:rsidRDefault="00F4173B" w:rsidP="004E0A8F">
      <w:pPr>
        <w:pStyle w:val="ALEH-1"/>
        <w:pPrChange w:id="11457" w:author="Author">
          <w:pPr>
            <w:spacing w:line="360" w:lineRule="auto"/>
            <w:jc w:val="both"/>
          </w:pPr>
        </w:pPrChange>
      </w:pPr>
      <w:r w:rsidRPr="00BE295E">
        <w:t xml:space="preserve">Determination of </w:t>
      </w:r>
      <w:ins w:id="11458" w:author="Author">
        <w:r w:rsidR="00C231AD">
          <w:t xml:space="preserve">the </w:t>
        </w:r>
      </w:ins>
      <w:r w:rsidRPr="004E0A8F">
        <w:rPr>
          <w:i/>
          <w:iCs/>
          <w:rPrChange w:id="11459" w:author="Author">
            <w:rPr/>
          </w:rPrChange>
        </w:rPr>
        <w:t>Charter of Demand</w:t>
      </w:r>
      <w:ins w:id="11460" w:author="Author">
        <w:r w:rsidR="00C231AD" w:rsidRPr="004E0A8F">
          <w:rPr>
            <w:i/>
            <w:iCs/>
            <w:rPrChange w:id="11461" w:author="Author">
              <w:rPr/>
            </w:rPrChange>
          </w:rPr>
          <w:t>s</w:t>
        </w:r>
      </w:ins>
      <w:r w:rsidRPr="00BE295E">
        <w:t xml:space="preserve"> </w:t>
      </w:r>
    </w:p>
    <w:p w14:paraId="6D05C38E" w14:textId="553E7D1A" w:rsidR="00F4173B" w:rsidRPr="00BE295E" w:rsidRDefault="00F4173B">
      <w:pPr>
        <w:pStyle w:val="ALEbodytext"/>
      </w:pPr>
      <w:r w:rsidRPr="00BE295E">
        <w:t xml:space="preserve">In principle, the collective bargaining agreement between a </w:t>
      </w:r>
      <w:ins w:id="11462" w:author="Author">
        <w:r w:rsidR="003E753C">
          <w:t xml:space="preserve">trade </w:t>
        </w:r>
      </w:ins>
      <w:r w:rsidRPr="00BE295E">
        <w:t>union and its management contains mandatory provisions on the steps required</w:t>
      </w:r>
      <w:del w:id="11463" w:author="Author">
        <w:r w:rsidRPr="00BE295E" w:rsidDel="002C64A8">
          <w:delText xml:space="preserve"> to be taken</w:delText>
        </w:r>
      </w:del>
      <w:r w:rsidRPr="00BE295E">
        <w:t xml:space="preserve"> before the union </w:t>
      </w:r>
      <w:ins w:id="11464" w:author="Author">
        <w:r w:rsidR="003E753C">
          <w:t xml:space="preserve">can </w:t>
        </w:r>
      </w:ins>
      <w:r w:rsidRPr="00BE295E">
        <w:t>submit</w:t>
      </w:r>
      <w:del w:id="11465" w:author="Author">
        <w:r w:rsidRPr="00BE295E" w:rsidDel="003E753C">
          <w:delText>s</w:delText>
        </w:r>
      </w:del>
      <w:r w:rsidRPr="00BE295E">
        <w:t xml:space="preserve"> its </w:t>
      </w:r>
      <w:ins w:id="11466" w:author="Author">
        <w:r w:rsidR="003C4FD5" w:rsidRPr="004E0A8F">
          <w:rPr>
            <w:i/>
            <w:iCs/>
            <w:rPrChange w:id="11467" w:author="Author">
              <w:rPr/>
            </w:rPrChange>
          </w:rPr>
          <w:t>C</w:t>
        </w:r>
      </w:ins>
      <w:del w:id="11468" w:author="Author">
        <w:r w:rsidRPr="004E0A8F" w:rsidDel="003C4FD5">
          <w:rPr>
            <w:i/>
            <w:iCs/>
            <w:rPrChange w:id="11469" w:author="Author">
              <w:rPr/>
            </w:rPrChange>
          </w:rPr>
          <w:delText>c</w:delText>
        </w:r>
      </w:del>
      <w:r w:rsidRPr="004E0A8F">
        <w:rPr>
          <w:i/>
          <w:iCs/>
          <w:rPrChange w:id="11470" w:author="Author">
            <w:rPr/>
          </w:rPrChange>
        </w:rPr>
        <w:t xml:space="preserve">harter of </w:t>
      </w:r>
      <w:ins w:id="11471" w:author="Author">
        <w:r w:rsidR="003C4FD5" w:rsidRPr="004E0A8F">
          <w:rPr>
            <w:i/>
            <w:iCs/>
            <w:rPrChange w:id="11472" w:author="Author">
              <w:rPr/>
            </w:rPrChange>
          </w:rPr>
          <w:t>D</w:t>
        </w:r>
      </w:ins>
      <w:del w:id="11473" w:author="Author">
        <w:r w:rsidRPr="004E0A8F" w:rsidDel="003C4FD5">
          <w:rPr>
            <w:i/>
            <w:iCs/>
            <w:rPrChange w:id="11474" w:author="Author">
              <w:rPr/>
            </w:rPrChange>
          </w:rPr>
          <w:delText>d</w:delText>
        </w:r>
      </w:del>
      <w:r w:rsidRPr="004E0A8F">
        <w:rPr>
          <w:i/>
          <w:iCs/>
          <w:rPrChange w:id="11475" w:author="Author">
            <w:rPr/>
          </w:rPrChange>
        </w:rPr>
        <w:t>emand</w:t>
      </w:r>
      <w:ins w:id="11476" w:author="Author">
        <w:r w:rsidR="003C4FD5" w:rsidRPr="004E0A8F">
          <w:rPr>
            <w:i/>
            <w:iCs/>
            <w:rPrChange w:id="11477" w:author="Author">
              <w:rPr/>
            </w:rPrChange>
          </w:rPr>
          <w:t>s</w:t>
        </w:r>
        <w:r w:rsidR="003E753C">
          <w:t xml:space="preserve"> to management</w:t>
        </w:r>
      </w:ins>
      <w:r w:rsidRPr="00BE295E">
        <w:t xml:space="preserve">. </w:t>
      </w:r>
      <w:commentRangeStart w:id="11478"/>
      <w:r w:rsidRPr="00CE6641">
        <w:t xml:space="preserve">Those conditions include </w:t>
      </w:r>
      <w:ins w:id="11479" w:author="Author">
        <w:r w:rsidR="003E753C" w:rsidRPr="00CE6641">
          <w:t>a</w:t>
        </w:r>
      </w:ins>
      <w:del w:id="11480" w:author="Author">
        <w:r w:rsidRPr="00CE6641" w:rsidDel="003E753C">
          <w:delText>the</w:delText>
        </w:r>
      </w:del>
      <w:r w:rsidRPr="00CE6641">
        <w:t xml:space="preserve"> notice of intent, which is the </w:t>
      </w:r>
      <w:ins w:id="11481" w:author="Author">
        <w:r w:rsidR="00C231AD" w:rsidRPr="004E0A8F">
          <w:rPr>
            <w:i/>
            <w:iCs/>
            <w:rPrChange w:id="11482" w:author="Author">
              <w:rPr/>
            </w:rPrChange>
          </w:rPr>
          <w:t>C</w:t>
        </w:r>
      </w:ins>
      <w:del w:id="11483" w:author="Author">
        <w:r w:rsidRPr="004E0A8F" w:rsidDel="00C231AD">
          <w:rPr>
            <w:i/>
            <w:iCs/>
            <w:rPrChange w:id="11484" w:author="Author">
              <w:rPr/>
            </w:rPrChange>
          </w:rPr>
          <w:delText>c</w:delText>
        </w:r>
      </w:del>
      <w:r w:rsidRPr="004E0A8F">
        <w:rPr>
          <w:i/>
          <w:iCs/>
          <w:rPrChange w:id="11485" w:author="Author">
            <w:rPr/>
          </w:rPrChange>
        </w:rPr>
        <w:t xml:space="preserve">harter of </w:t>
      </w:r>
      <w:ins w:id="11486" w:author="Author">
        <w:r w:rsidR="00C231AD" w:rsidRPr="004E0A8F">
          <w:rPr>
            <w:i/>
            <w:iCs/>
            <w:rPrChange w:id="11487" w:author="Author">
              <w:rPr/>
            </w:rPrChange>
          </w:rPr>
          <w:t>D</w:t>
        </w:r>
      </w:ins>
      <w:del w:id="11488" w:author="Author">
        <w:r w:rsidRPr="004E0A8F" w:rsidDel="00C231AD">
          <w:rPr>
            <w:i/>
            <w:iCs/>
            <w:rPrChange w:id="11489" w:author="Author">
              <w:rPr/>
            </w:rPrChange>
          </w:rPr>
          <w:delText>d</w:delText>
        </w:r>
      </w:del>
      <w:r w:rsidRPr="004E0A8F">
        <w:rPr>
          <w:i/>
          <w:iCs/>
          <w:rPrChange w:id="11490" w:author="Author">
            <w:rPr/>
          </w:rPrChange>
        </w:rPr>
        <w:t>emands</w:t>
      </w:r>
      <w:r w:rsidRPr="00CE6641">
        <w:t xml:space="preserve"> </w:t>
      </w:r>
      <w:commentRangeEnd w:id="11478"/>
      <w:r w:rsidR="00F1060A">
        <w:rPr>
          <w:rStyle w:val="CommentReference"/>
          <w:rFonts w:cs="Times New Roman"/>
          <w:bCs w:val="0"/>
        </w:rPr>
        <w:commentReference w:id="11478"/>
      </w:r>
      <w:r w:rsidRPr="00CE6641">
        <w:t>that the trade union should submit to management</w:t>
      </w:r>
      <w:r w:rsidRPr="00BE295E">
        <w:t xml:space="preserve">. </w:t>
      </w:r>
      <w:ins w:id="11491" w:author="Author">
        <w:r w:rsidR="003E753C">
          <w:t>The</w:t>
        </w:r>
      </w:ins>
      <w:del w:id="11492" w:author="Author">
        <w:r w:rsidRPr="00BE295E" w:rsidDel="003E753C">
          <w:delText>A</w:delText>
        </w:r>
      </w:del>
      <w:r w:rsidRPr="00BE295E">
        <w:t xml:space="preserve"> </w:t>
      </w:r>
      <w:ins w:id="11493" w:author="Author">
        <w:r w:rsidR="003C4FD5" w:rsidRPr="004E0A8F">
          <w:rPr>
            <w:i/>
            <w:iCs/>
            <w:rPrChange w:id="11494" w:author="Author">
              <w:rPr/>
            </w:rPrChange>
          </w:rPr>
          <w:t>C</w:t>
        </w:r>
      </w:ins>
      <w:del w:id="11495" w:author="Author">
        <w:r w:rsidRPr="004E0A8F" w:rsidDel="002E37F2">
          <w:rPr>
            <w:i/>
            <w:iCs/>
            <w:rPrChange w:id="11496" w:author="Author">
              <w:rPr/>
            </w:rPrChange>
          </w:rPr>
          <w:delText>“</w:delText>
        </w:r>
        <w:r w:rsidRPr="004E0A8F" w:rsidDel="003C4FD5">
          <w:rPr>
            <w:i/>
            <w:iCs/>
            <w:rPrChange w:id="11497" w:author="Author">
              <w:rPr/>
            </w:rPrChange>
          </w:rPr>
          <w:delText>c</w:delText>
        </w:r>
      </w:del>
      <w:r w:rsidRPr="004E0A8F">
        <w:rPr>
          <w:i/>
          <w:iCs/>
          <w:rPrChange w:id="11498" w:author="Author">
            <w:rPr/>
          </w:rPrChange>
        </w:rPr>
        <w:t xml:space="preserve">harter of </w:t>
      </w:r>
      <w:ins w:id="11499" w:author="Author">
        <w:r w:rsidR="003C4FD5" w:rsidRPr="004E0A8F">
          <w:rPr>
            <w:i/>
            <w:iCs/>
            <w:rPrChange w:id="11500" w:author="Author">
              <w:rPr/>
            </w:rPrChange>
          </w:rPr>
          <w:t>D</w:t>
        </w:r>
      </w:ins>
      <w:del w:id="11501" w:author="Author">
        <w:r w:rsidRPr="004E0A8F" w:rsidDel="003C4FD5">
          <w:rPr>
            <w:i/>
            <w:iCs/>
            <w:rPrChange w:id="11502" w:author="Author">
              <w:rPr/>
            </w:rPrChange>
          </w:rPr>
          <w:delText>d</w:delText>
        </w:r>
      </w:del>
      <w:r w:rsidRPr="004E0A8F">
        <w:rPr>
          <w:i/>
          <w:iCs/>
          <w:rPrChange w:id="11503" w:author="Author">
            <w:rPr/>
          </w:rPrChange>
        </w:rPr>
        <w:t>emand</w:t>
      </w:r>
      <w:ins w:id="11504" w:author="Author">
        <w:r w:rsidR="003C4FD5" w:rsidRPr="004E0A8F">
          <w:rPr>
            <w:i/>
            <w:iCs/>
            <w:rPrChange w:id="11505" w:author="Author">
              <w:rPr/>
            </w:rPrChange>
          </w:rPr>
          <w:t>s</w:t>
        </w:r>
      </w:ins>
      <w:del w:id="11506" w:author="Author">
        <w:r w:rsidRPr="00BE295E" w:rsidDel="002E37F2">
          <w:delText>”</w:delText>
        </w:r>
      </w:del>
      <w:r w:rsidRPr="00BE295E">
        <w:t xml:space="preserve"> </w:t>
      </w:r>
      <w:ins w:id="11507" w:author="Author">
        <w:r w:rsidR="003E753C">
          <w:t>contains</w:t>
        </w:r>
      </w:ins>
      <w:del w:id="11508" w:author="Author">
        <w:r w:rsidRPr="00BE295E" w:rsidDel="003E753C">
          <w:delText>is a document that projects</w:delText>
        </w:r>
      </w:del>
      <w:r w:rsidRPr="00BE295E">
        <w:t xml:space="preserve"> </w:t>
      </w:r>
      <w:ins w:id="11509" w:author="Author">
        <w:r w:rsidR="003E753C">
          <w:t xml:space="preserve">the union’s </w:t>
        </w:r>
        <w:r w:rsidR="008B7690">
          <w:t>expectations</w:t>
        </w:r>
      </w:ins>
      <w:del w:id="11510" w:author="Author">
        <w:r w:rsidRPr="00BE295E" w:rsidDel="003E753C">
          <w:delText xml:space="preserve">its </w:delText>
        </w:r>
        <w:r w:rsidRPr="00BE295E" w:rsidDel="008B7690">
          <w:delText>aspirations on welfare issues, expectations, and intents</w:delText>
        </w:r>
      </w:del>
      <w:r w:rsidRPr="00BE295E">
        <w:t xml:space="preserve"> of what </w:t>
      </w:r>
      <w:del w:id="11511" w:author="Author">
        <w:r w:rsidRPr="00BE295E" w:rsidDel="008B7690">
          <w:delText xml:space="preserve">the union </w:delText>
        </w:r>
      </w:del>
      <w:ins w:id="11512" w:author="Author">
        <w:r w:rsidR="008B7690">
          <w:t>it wants</w:t>
        </w:r>
      </w:ins>
      <w:del w:id="11513" w:author="Author">
        <w:r w:rsidRPr="00BE295E" w:rsidDel="008B7690">
          <w:delText xml:space="preserve">wants its </w:delText>
        </w:r>
        <w:r w:rsidRPr="00BE295E" w:rsidDel="003E753C">
          <w:delText>company</w:delText>
        </w:r>
      </w:del>
      <w:r w:rsidRPr="00BE295E">
        <w:t xml:space="preserve"> management to approve for </w:t>
      </w:r>
      <w:ins w:id="11514" w:author="Author">
        <w:r w:rsidR="008B7690">
          <w:t>the union</w:t>
        </w:r>
      </w:ins>
      <w:del w:id="11515" w:author="Author">
        <w:r w:rsidRPr="00BE295E" w:rsidDel="008B7690">
          <w:delText>its</w:delText>
        </w:r>
      </w:del>
      <w:r w:rsidRPr="00BE295E">
        <w:t xml:space="preserve"> members in the next negotiation cycle. In the charter, the </w:t>
      </w:r>
      <w:del w:id="11516" w:author="Author">
        <w:r w:rsidRPr="00BE295E" w:rsidDel="008B7690">
          <w:delText xml:space="preserve">trade </w:delText>
        </w:r>
      </w:del>
      <w:r w:rsidRPr="00BE295E">
        <w:t xml:space="preserve">union will usually notify management that the life span of its present collective bargaining agreement </w:t>
      </w:r>
      <w:del w:id="11517" w:author="Author">
        <w:r w:rsidRPr="00BE295E" w:rsidDel="00125A27">
          <w:delText>shall</w:delText>
        </w:r>
      </w:del>
      <w:ins w:id="11518" w:author="Author">
        <w:r w:rsidR="00125A27">
          <w:t>will</w:t>
        </w:r>
      </w:ins>
      <w:r w:rsidRPr="00BE295E">
        <w:t xml:space="preserve"> expire at a particular date in the future. It will also specify </w:t>
      </w:r>
      <w:ins w:id="11519" w:author="Author">
        <w:r w:rsidR="008B7690">
          <w:t>the union’s</w:t>
        </w:r>
      </w:ins>
      <w:del w:id="11520" w:author="Author">
        <w:r w:rsidRPr="00BE295E" w:rsidDel="008B7690">
          <w:delText>its</w:delText>
        </w:r>
      </w:del>
      <w:r w:rsidRPr="00BE295E">
        <w:t xml:space="preserve"> readiness to commence negotiation before the expiry </w:t>
      </w:r>
      <w:ins w:id="11521" w:author="Author">
        <w:r w:rsidR="008B7690">
          <w:t>date</w:t>
        </w:r>
      </w:ins>
      <w:del w:id="11522" w:author="Author">
        <w:r w:rsidRPr="00BE295E" w:rsidDel="008B7690">
          <w:delText>of an existing collective bargaining agreement</w:delText>
        </w:r>
      </w:del>
      <w:r w:rsidRPr="00BE295E">
        <w:t xml:space="preserve">. The duration of such a contract </w:t>
      </w:r>
      <w:ins w:id="11523" w:author="Author">
        <w:r w:rsidR="008B7690">
          <w:t>is</w:t>
        </w:r>
      </w:ins>
      <w:del w:id="11524" w:author="Author">
        <w:r w:rsidRPr="00BE295E" w:rsidDel="008B7690">
          <w:delText xml:space="preserve">ranges from </w:delText>
        </w:r>
      </w:del>
      <w:ins w:id="11525" w:author="Author">
        <w:r w:rsidR="008B7690">
          <w:t xml:space="preserve"> 1</w:t>
        </w:r>
      </w:ins>
      <w:del w:id="11526" w:author="Author">
        <w:r w:rsidRPr="00BE295E" w:rsidDel="008B7690">
          <w:delText>one year to two</w:delText>
        </w:r>
      </w:del>
      <w:ins w:id="11527" w:author="Author">
        <w:r w:rsidR="008B7690">
          <w:t>–2</w:t>
        </w:r>
      </w:ins>
      <w:r w:rsidRPr="00BE295E">
        <w:t xml:space="preserve"> years. For </w:t>
      </w:r>
      <w:del w:id="11528" w:author="Author">
        <w:r w:rsidRPr="00BE295E" w:rsidDel="003670C0">
          <w:delText xml:space="preserve">the </w:delText>
        </w:r>
      </w:del>
      <w:r w:rsidRPr="00BE295E">
        <w:t xml:space="preserve">companies that operate collective agreements </w:t>
      </w:r>
      <w:ins w:id="11529" w:author="Author">
        <w:r w:rsidR="008B7690">
          <w:t>of</w:t>
        </w:r>
      </w:ins>
      <w:del w:id="11530" w:author="Author">
        <w:r w:rsidRPr="00BE295E" w:rsidDel="008B7690">
          <w:delText>with</w:delText>
        </w:r>
      </w:del>
      <w:r w:rsidRPr="00BE295E">
        <w:t xml:space="preserve"> more than </w:t>
      </w:r>
      <w:ins w:id="11531" w:author="Author">
        <w:r w:rsidR="008B7690">
          <w:t>1</w:t>
        </w:r>
      </w:ins>
      <w:del w:id="11532" w:author="Author">
        <w:r w:rsidRPr="00BE295E" w:rsidDel="008B7690">
          <w:delText>one</w:delText>
        </w:r>
      </w:del>
      <w:r w:rsidRPr="00BE295E">
        <w:t xml:space="preserve"> year, it is the norm to include a wage reopener</w:t>
      </w:r>
      <w:del w:id="11533" w:author="Author">
        <w:r w:rsidRPr="00BE295E" w:rsidDel="002E37F2">
          <w:delText>’</w:delText>
        </w:r>
        <w:r w:rsidRPr="00BE295E" w:rsidDel="003670C0">
          <w:delText>s</w:delText>
        </w:r>
      </w:del>
      <w:r w:rsidRPr="00BE295E">
        <w:t xml:space="preserve"> clause. This clause </w:t>
      </w:r>
      <w:del w:id="11534" w:author="Author">
        <w:r w:rsidRPr="00BE295E" w:rsidDel="00C23B93">
          <w:delText xml:space="preserve">would </w:delText>
        </w:r>
      </w:del>
      <w:r w:rsidRPr="00BE295E">
        <w:t>allow</w:t>
      </w:r>
      <w:ins w:id="11535" w:author="Author">
        <w:r w:rsidR="00C23B93">
          <w:t>s</w:t>
        </w:r>
      </w:ins>
      <w:r w:rsidRPr="00BE295E">
        <w:t xml:space="preserve"> any of the parties </w:t>
      </w:r>
      <w:ins w:id="11536" w:author="Author">
        <w:r w:rsidR="00C23B93">
          <w:t>of</w:t>
        </w:r>
      </w:ins>
      <w:del w:id="11537" w:author="Author">
        <w:r w:rsidRPr="00BE295E" w:rsidDel="00C23B93">
          <w:delText>to</w:delText>
        </w:r>
      </w:del>
      <w:r w:rsidRPr="00BE295E">
        <w:t xml:space="preserve"> a negotiated agreement</w:t>
      </w:r>
      <w:ins w:id="11538" w:author="Author">
        <w:r w:rsidR="00C23B93">
          <w:t xml:space="preserve"> to</w:t>
        </w:r>
      </w:ins>
      <w:del w:id="11539" w:author="Author">
        <w:r w:rsidRPr="00BE295E" w:rsidDel="00C23B93">
          <w:delText>,</w:delText>
        </w:r>
      </w:del>
      <w:r w:rsidRPr="00BE295E">
        <w:t xml:space="preserve"> initiate </w:t>
      </w:r>
      <w:ins w:id="11540" w:author="Author">
        <w:r w:rsidR="001552AA">
          <w:t xml:space="preserve">a </w:t>
        </w:r>
      </w:ins>
      <w:del w:id="11541" w:author="Author">
        <w:r w:rsidRPr="00677818" w:rsidDel="001552AA">
          <w:delText xml:space="preserve">a </w:delText>
        </w:r>
      </w:del>
      <w:ins w:id="11542" w:author="Author">
        <w:r w:rsidR="001552AA" w:rsidRPr="00677818">
          <w:t>c</w:t>
        </w:r>
      </w:ins>
      <w:del w:id="11543" w:author="Author">
        <w:r w:rsidRPr="00677818" w:rsidDel="001552AA">
          <w:delText>c</w:delText>
        </w:r>
      </w:del>
      <w:r w:rsidRPr="001552AA">
        <w:t>harter</w:t>
      </w:r>
      <w:del w:id="11544" w:author="Author">
        <w:r w:rsidRPr="004E0A8F" w:rsidDel="001552AA">
          <w:rPr>
            <w:i/>
            <w:iCs/>
            <w:rPrChange w:id="11545" w:author="Author">
              <w:rPr/>
            </w:rPrChange>
          </w:rPr>
          <w:delText xml:space="preserve"> of demand</w:delText>
        </w:r>
      </w:del>
      <w:r w:rsidRPr="00BE295E">
        <w:t xml:space="preserve"> on specific items</w:t>
      </w:r>
      <w:del w:id="11546" w:author="Author">
        <w:r w:rsidRPr="00BE295E" w:rsidDel="00C23B93">
          <w:delText>,</w:delText>
        </w:r>
      </w:del>
      <w:r w:rsidRPr="00BE295E">
        <w:t xml:space="preserve"> or </w:t>
      </w:r>
      <w:ins w:id="11547" w:author="Author">
        <w:r w:rsidR="00C23B93">
          <w:t xml:space="preserve">to </w:t>
        </w:r>
      </w:ins>
      <w:r w:rsidRPr="00BE295E">
        <w:t>modify employment terms and conditions within the life of an existing collective agreement. For instance, if inflation is rising and eroding the current collective agreement</w:t>
      </w:r>
      <w:del w:id="11548" w:author="Author">
        <w:r w:rsidRPr="00BE295E" w:rsidDel="002E37F2">
          <w:delText>'</w:delText>
        </w:r>
      </w:del>
      <w:ins w:id="11549" w:author="Author">
        <w:r w:rsidRPr="00BE295E">
          <w:t>’</w:t>
        </w:r>
      </w:ins>
      <w:r w:rsidRPr="00BE295E">
        <w:t xml:space="preserve">s gains, the union may wish to select transportation or housing allowances as areas it needs cushioning before the next collective agreement falls due. On the other hand, a company that has declared a force majeure might wish to freeze on-call or shift allowances, which would demand some </w:t>
      </w:r>
      <w:del w:id="11550" w:author="Author">
        <w:r w:rsidRPr="00BE295E" w:rsidDel="001552AA">
          <w:delText xml:space="preserve">levels of </w:delText>
        </w:r>
      </w:del>
      <w:r w:rsidRPr="00BE295E">
        <w:t xml:space="preserve">sacrifice from the employees. </w:t>
      </w:r>
    </w:p>
    <w:p w14:paraId="112C1EF1" w14:textId="5DE54877" w:rsidR="00F4173B" w:rsidRPr="00BE295E" w:rsidRDefault="00F4173B">
      <w:pPr>
        <w:pStyle w:val="ALEbodytext"/>
      </w:pPr>
      <w:r w:rsidRPr="00BE295E">
        <w:t>From the outset, the union evaluates its company</w:t>
      </w:r>
      <w:del w:id="11551" w:author="Author">
        <w:r w:rsidRPr="00BE295E" w:rsidDel="002E37F2">
          <w:delText>'</w:delText>
        </w:r>
      </w:del>
      <w:ins w:id="11552" w:author="Author">
        <w:r w:rsidRPr="00BE295E">
          <w:t>’</w:t>
        </w:r>
      </w:ins>
      <w:r w:rsidRPr="00BE295E">
        <w:t xml:space="preserve">s total compensation philosophy, which includes salaries, allowances, and benefits, and goes ahead to engage </w:t>
      </w:r>
      <w:ins w:id="11553" w:author="Author">
        <w:r w:rsidR="001552AA">
          <w:t>its</w:t>
        </w:r>
      </w:ins>
      <w:del w:id="11554" w:author="Author">
        <w:r w:rsidRPr="00BE295E" w:rsidDel="001552AA">
          <w:delText>their</w:delText>
        </w:r>
      </w:del>
      <w:r w:rsidRPr="00BE295E">
        <w:t xml:space="preserve"> members on </w:t>
      </w:r>
      <w:ins w:id="11555" w:author="Author">
        <w:r w:rsidR="001552AA">
          <w:t>their</w:t>
        </w:r>
      </w:ins>
      <w:del w:id="11556" w:author="Author">
        <w:r w:rsidRPr="00BE295E" w:rsidDel="001552AA">
          <w:delText>members</w:delText>
        </w:r>
        <w:r w:rsidRPr="00BE295E" w:rsidDel="002E37F2">
          <w:delText>’</w:delText>
        </w:r>
      </w:del>
      <w:r w:rsidRPr="00BE295E">
        <w:t xml:space="preserve"> expectations. After the consultation, the union executives </w:t>
      </w:r>
      <w:del w:id="11557" w:author="Author">
        <w:r w:rsidRPr="00BE295E" w:rsidDel="002017A6">
          <w:delText xml:space="preserve">would </w:delText>
        </w:r>
      </w:del>
      <w:r w:rsidRPr="00BE295E">
        <w:t>compare the competitiveness of the current compensation package with th</w:t>
      </w:r>
      <w:del w:id="11558" w:author="Author">
        <w:r w:rsidRPr="00BE295E" w:rsidDel="002017A6">
          <w:delText>at</w:delText>
        </w:r>
      </w:del>
      <w:ins w:id="11559" w:author="Author">
        <w:r w:rsidR="002017A6">
          <w:t>ose</w:t>
        </w:r>
      </w:ins>
      <w:r w:rsidRPr="00BE295E">
        <w:t xml:space="preserve"> of the comparators. </w:t>
      </w:r>
      <w:del w:id="11560" w:author="Author">
        <w:r w:rsidRPr="00BE295E" w:rsidDel="002017A6">
          <w:delText>It is u</w:delText>
        </w:r>
      </w:del>
      <w:ins w:id="11561" w:author="Author">
        <w:r w:rsidR="002017A6">
          <w:t>U</w:t>
        </w:r>
      </w:ins>
      <w:r w:rsidRPr="00BE295E">
        <w:t>sually</w:t>
      </w:r>
      <w:ins w:id="11562" w:author="Author">
        <w:r w:rsidR="002017A6">
          <w:t>,</w:t>
        </w:r>
      </w:ins>
      <w:r w:rsidRPr="00BE295E">
        <w:t xml:space="preserve"> </w:t>
      </w:r>
      <w:ins w:id="11563" w:author="Author">
        <w:r w:rsidR="002017A6">
          <w:t xml:space="preserve">the executive branch committee sets up </w:t>
        </w:r>
      </w:ins>
      <w:del w:id="11564" w:author="Author">
        <w:r w:rsidRPr="00BE295E" w:rsidDel="002017A6">
          <w:delText xml:space="preserve">a practice to put </w:delText>
        </w:r>
      </w:del>
      <w:r w:rsidRPr="00BE295E">
        <w:t>an ad</w:t>
      </w:r>
      <w:del w:id="11565" w:author="Author">
        <w:r w:rsidRPr="00BE295E" w:rsidDel="002017A6">
          <w:delText>-</w:delText>
        </w:r>
      </w:del>
      <w:ins w:id="11566" w:author="Author">
        <w:r w:rsidR="002017A6">
          <w:t xml:space="preserve"> </w:t>
        </w:r>
      </w:ins>
      <w:r w:rsidRPr="00BE295E">
        <w:t>hoc committee</w:t>
      </w:r>
      <w:del w:id="11567" w:author="Author">
        <w:r w:rsidRPr="00BE295E" w:rsidDel="002017A6">
          <w:delText xml:space="preserve"> by the executive branch committee</w:delText>
        </w:r>
      </w:del>
      <w:r w:rsidRPr="00BE295E">
        <w:t xml:space="preserve"> to carry out this assignment. The committee </w:t>
      </w:r>
      <w:ins w:id="11568" w:author="Author">
        <w:r w:rsidR="002017A6">
          <w:t>is</w:t>
        </w:r>
      </w:ins>
      <w:del w:id="11569" w:author="Author">
        <w:r w:rsidRPr="00BE295E" w:rsidDel="002017A6">
          <w:delText>would be</w:delText>
        </w:r>
      </w:del>
      <w:r w:rsidRPr="00BE295E">
        <w:t xml:space="preserve"> assigned tasks, targets, and timelines. Some branch executives may wish to constitute a committee of the whole house to carry out the assignment. </w:t>
      </w:r>
      <w:del w:id="11570" w:author="Author">
        <w:r w:rsidRPr="00BE295E" w:rsidDel="002017A6">
          <w:delText>Some o</w:delText>
        </w:r>
      </w:del>
      <w:ins w:id="11571" w:author="Author">
        <w:r w:rsidR="002017A6">
          <w:t>O</w:t>
        </w:r>
      </w:ins>
      <w:r w:rsidRPr="00BE295E">
        <w:t>ther branches would include former and experienced union leaders</w:t>
      </w:r>
      <w:ins w:id="11572" w:author="Author">
        <w:r w:rsidR="002017A6">
          <w:t>,</w:t>
        </w:r>
      </w:ins>
      <w:r w:rsidRPr="00BE295E">
        <w:t xml:space="preserve"> called </w:t>
      </w:r>
      <w:ins w:id="11573" w:author="Author">
        <w:r w:rsidR="00285423">
          <w:t xml:space="preserve">the </w:t>
        </w:r>
      </w:ins>
      <w:del w:id="11574" w:author="Author">
        <w:r w:rsidRPr="00BE295E" w:rsidDel="002E37F2">
          <w:delText>“</w:delText>
        </w:r>
      </w:del>
      <w:r w:rsidRPr="00BE295E">
        <w:t>elders</w:t>
      </w:r>
      <w:ins w:id="11575" w:author="Author">
        <w:r w:rsidR="002017A6">
          <w:t>,</w:t>
        </w:r>
      </w:ins>
      <w:del w:id="11576" w:author="Author">
        <w:r w:rsidRPr="00BE295E" w:rsidDel="002E37F2">
          <w:delText>”</w:delText>
        </w:r>
      </w:del>
      <w:r w:rsidRPr="00BE295E">
        <w:t xml:space="preserve"> </w:t>
      </w:r>
      <w:ins w:id="11577" w:author="Author">
        <w:r w:rsidR="002017A6">
          <w:t>on</w:t>
        </w:r>
      </w:ins>
      <w:del w:id="11578" w:author="Author">
        <w:r w:rsidRPr="00BE295E" w:rsidDel="002017A6">
          <w:delText>into</w:delText>
        </w:r>
      </w:del>
      <w:r w:rsidRPr="00BE295E">
        <w:t xml:space="preserve"> the committee. A similar exercise is carried out by</w:t>
      </w:r>
      <w:del w:id="11579" w:author="Author">
        <w:r w:rsidRPr="00BE295E" w:rsidDel="00677818">
          <w:delText xml:space="preserve"> </w:delText>
        </w:r>
      </w:del>
      <w:ins w:id="11580" w:author="Author">
        <w:r w:rsidR="00677818">
          <w:t xml:space="preserve"> </w:t>
        </w:r>
      </w:ins>
      <w:r w:rsidRPr="00BE295E">
        <w:t>management</w:t>
      </w:r>
      <w:del w:id="11581" w:author="Author">
        <w:r w:rsidRPr="00BE295E" w:rsidDel="00677818">
          <w:delText xml:space="preserve"> teams</w:delText>
        </w:r>
      </w:del>
      <w:ins w:id="11582" w:author="Author">
        <w:r w:rsidR="002017A6">
          <w:t>,</w:t>
        </w:r>
      </w:ins>
      <w:r w:rsidRPr="00BE295E">
        <w:t xml:space="preserve"> who may use the collective bargaining opportunity to introduce new human resource policies</w:t>
      </w:r>
      <w:ins w:id="11583" w:author="Author">
        <w:r w:rsidR="00677818">
          <w:t>,</w:t>
        </w:r>
      </w:ins>
      <w:r w:rsidRPr="00BE295E">
        <w:t xml:space="preserve"> such as work schedules and cycles, which </w:t>
      </w:r>
      <w:ins w:id="11584" w:author="Author">
        <w:r w:rsidR="00677818">
          <w:t xml:space="preserve">it </w:t>
        </w:r>
      </w:ins>
      <w:r w:rsidRPr="00BE295E">
        <w:t>may</w:t>
      </w:r>
      <w:ins w:id="11585" w:author="Author">
        <w:r w:rsidR="00677818">
          <w:t xml:space="preserve"> have</w:t>
        </w:r>
      </w:ins>
      <w:del w:id="11586" w:author="Author">
        <w:r w:rsidRPr="00BE295E" w:rsidDel="00677818">
          <w:delText xml:space="preserve"> it has</w:delText>
        </w:r>
      </w:del>
      <w:r w:rsidRPr="00BE295E">
        <w:t xml:space="preserve"> been unable to implement through the standard administrative framework.</w:t>
      </w:r>
    </w:p>
    <w:p w14:paraId="64ABBCDE" w14:textId="2A1FA9D5" w:rsidR="00F4173B" w:rsidRPr="00BE295E" w:rsidRDefault="00F4173B" w:rsidP="00D71B1F">
      <w:pPr>
        <w:pStyle w:val="ALEH-1"/>
      </w:pPr>
      <w:r w:rsidRPr="00BE295E">
        <w:t xml:space="preserve">Mandate </w:t>
      </w:r>
      <w:ins w:id="11587" w:author="Author">
        <w:r w:rsidR="00565FA9">
          <w:t>s</w:t>
        </w:r>
      </w:ins>
      <w:del w:id="11588" w:author="Author">
        <w:r w:rsidRPr="00BE295E" w:rsidDel="00565FA9">
          <w:delText>S</w:delText>
        </w:r>
      </w:del>
      <w:r w:rsidRPr="00BE295E">
        <w:t>etting</w:t>
      </w:r>
    </w:p>
    <w:p w14:paraId="03C2B6CF" w14:textId="0B216F66" w:rsidR="00142A6C" w:rsidRDefault="00F4173B" w:rsidP="009D7722">
      <w:pPr>
        <w:pStyle w:val="ALEbodytext"/>
        <w:rPr>
          <w:ins w:id="11589" w:author="Author"/>
        </w:rPr>
      </w:pPr>
      <w:r w:rsidRPr="00BE295E">
        <w:t xml:space="preserve">Following the identification and determination of the items </w:t>
      </w:r>
      <w:commentRangeStart w:id="11590"/>
      <w:r w:rsidRPr="00BE295E">
        <w:t>the</w:t>
      </w:r>
      <w:del w:id="11591" w:author="Author">
        <w:r w:rsidRPr="00BE295E" w:rsidDel="00677818">
          <w:delText>y</w:delText>
        </w:r>
      </w:del>
      <w:ins w:id="11592" w:author="Author">
        <w:r w:rsidR="00677818">
          <w:t xml:space="preserve"> union</w:t>
        </w:r>
      </w:ins>
      <w:r w:rsidRPr="00BE295E">
        <w:t xml:space="preserve"> </w:t>
      </w:r>
      <w:commentRangeEnd w:id="11590"/>
      <w:r w:rsidR="00D71B1F">
        <w:rPr>
          <w:rStyle w:val="CommentReference"/>
        </w:rPr>
        <w:commentReference w:id="11590"/>
      </w:r>
      <w:r w:rsidRPr="00BE295E">
        <w:t>wish</w:t>
      </w:r>
      <w:ins w:id="11593" w:author="Author">
        <w:r w:rsidR="00677818">
          <w:t>es</w:t>
        </w:r>
      </w:ins>
      <w:r w:rsidRPr="00BE295E">
        <w:t xml:space="preserve"> to include in the </w:t>
      </w:r>
      <w:ins w:id="11594" w:author="Author">
        <w:r w:rsidR="001552AA" w:rsidRPr="00677818">
          <w:rPr>
            <w:i/>
            <w:iCs/>
          </w:rPr>
          <w:t>C</w:t>
        </w:r>
      </w:ins>
      <w:del w:id="11595" w:author="Author">
        <w:r w:rsidRPr="00677818" w:rsidDel="001552AA">
          <w:rPr>
            <w:i/>
            <w:iCs/>
          </w:rPr>
          <w:delText>c</w:delText>
        </w:r>
      </w:del>
      <w:r w:rsidRPr="00677818">
        <w:rPr>
          <w:i/>
          <w:iCs/>
        </w:rPr>
        <w:t xml:space="preserve">harter of </w:t>
      </w:r>
      <w:ins w:id="11596" w:author="Author">
        <w:r w:rsidR="001552AA" w:rsidRPr="00677818">
          <w:rPr>
            <w:i/>
            <w:iCs/>
          </w:rPr>
          <w:t>D</w:t>
        </w:r>
      </w:ins>
      <w:del w:id="11597" w:author="Author">
        <w:r w:rsidRPr="00677818" w:rsidDel="001552AA">
          <w:rPr>
            <w:i/>
            <w:iCs/>
          </w:rPr>
          <w:delText>d</w:delText>
        </w:r>
      </w:del>
      <w:r w:rsidRPr="00677818">
        <w:rPr>
          <w:i/>
          <w:iCs/>
        </w:rPr>
        <w:t>emand</w:t>
      </w:r>
      <w:ins w:id="11598" w:author="Author">
        <w:r w:rsidR="003C4FD5" w:rsidRPr="00677818">
          <w:rPr>
            <w:i/>
            <w:iCs/>
          </w:rPr>
          <w:t>s</w:t>
        </w:r>
      </w:ins>
      <w:r w:rsidRPr="00BE295E">
        <w:t>, the next stage is to set negotiation mandates</w:t>
      </w:r>
      <w:del w:id="11599" w:author="Author">
        <w:r w:rsidRPr="00BE295E" w:rsidDel="00D71B1F">
          <w:delText xml:space="preserve"> by the union</w:delText>
        </w:r>
      </w:del>
      <w:r w:rsidRPr="00BE295E">
        <w:t>. The</w:t>
      </w:r>
      <w:del w:id="11600" w:author="Author">
        <w:r w:rsidRPr="00BE295E" w:rsidDel="00D71B1F">
          <w:delText>y</w:delText>
        </w:r>
      </w:del>
      <w:ins w:id="11601" w:author="Author">
        <w:r w:rsidR="00D71B1F">
          <w:t xml:space="preserve"> union</w:t>
        </w:r>
      </w:ins>
      <w:r w:rsidRPr="00BE295E">
        <w:t xml:space="preserve"> usually complete</w:t>
      </w:r>
      <w:ins w:id="11602" w:author="Author">
        <w:r w:rsidR="00D71B1F">
          <w:t>s</w:t>
        </w:r>
      </w:ins>
      <w:r w:rsidRPr="00BE295E">
        <w:t xml:space="preserve"> this process before the commencement of negotiations. For the </w:t>
      </w:r>
      <w:ins w:id="11603" w:author="Author">
        <w:r w:rsidR="00D71B1F">
          <w:t>u</w:t>
        </w:r>
      </w:ins>
      <w:del w:id="11604" w:author="Author">
        <w:r w:rsidRPr="00BE295E" w:rsidDel="00D71B1F">
          <w:delText>U</w:delText>
        </w:r>
      </w:del>
      <w:r w:rsidRPr="00BE295E">
        <w:t>nion</w:t>
      </w:r>
      <w:del w:id="11605" w:author="Author">
        <w:r w:rsidRPr="00BE295E" w:rsidDel="00D71B1F">
          <w:delText>s</w:delText>
        </w:r>
      </w:del>
      <w:r w:rsidRPr="00BE295E">
        <w:t xml:space="preserve">, the </w:t>
      </w:r>
      <w:ins w:id="11606" w:author="Author">
        <w:r w:rsidR="00D71B1F">
          <w:t>b</w:t>
        </w:r>
      </w:ins>
      <w:del w:id="11607" w:author="Author">
        <w:r w:rsidRPr="00BE295E" w:rsidDel="00D71B1F">
          <w:delText>B</w:delText>
        </w:r>
      </w:del>
      <w:r w:rsidRPr="00BE295E">
        <w:t xml:space="preserve">ranch </w:t>
      </w:r>
      <w:ins w:id="11608" w:author="Author">
        <w:r w:rsidR="00D71B1F">
          <w:t>e</w:t>
        </w:r>
      </w:ins>
      <w:del w:id="11609" w:author="Author">
        <w:r w:rsidRPr="00BE295E" w:rsidDel="00D71B1F">
          <w:delText>E</w:delText>
        </w:r>
      </w:del>
      <w:r w:rsidRPr="00BE295E">
        <w:t xml:space="preserve">xecutive </w:t>
      </w:r>
      <w:ins w:id="11610" w:author="Author">
        <w:r w:rsidR="00D71B1F">
          <w:t>c</w:t>
        </w:r>
      </w:ins>
      <w:del w:id="11611" w:author="Author">
        <w:r w:rsidRPr="00BE295E" w:rsidDel="00D71B1F">
          <w:delText>C</w:delText>
        </w:r>
      </w:del>
      <w:r w:rsidRPr="00BE295E">
        <w:t xml:space="preserve">ommittee, in consultation with the </w:t>
      </w:r>
      <w:ins w:id="11612" w:author="Author">
        <w:r w:rsidR="00D71B1F">
          <w:t>n</w:t>
        </w:r>
      </w:ins>
      <w:del w:id="11613" w:author="Author">
        <w:r w:rsidRPr="00BE295E" w:rsidDel="00D71B1F">
          <w:delText>N</w:delText>
        </w:r>
      </w:del>
      <w:r w:rsidRPr="00BE295E">
        <w:t xml:space="preserve">ational </w:t>
      </w:r>
      <w:ins w:id="11614" w:author="Author">
        <w:r w:rsidR="00D71B1F">
          <w:t>s</w:t>
        </w:r>
      </w:ins>
      <w:del w:id="11615" w:author="Author">
        <w:r w:rsidRPr="00BE295E" w:rsidDel="00D71B1F">
          <w:delText>S</w:delText>
        </w:r>
      </w:del>
      <w:r w:rsidRPr="00BE295E">
        <w:t>ecretariat</w:t>
      </w:r>
      <w:del w:id="11616" w:author="Author">
        <w:r w:rsidRPr="00BE295E" w:rsidDel="00D71B1F">
          <w:delText xml:space="preserve"> of the respective unions</w:delText>
        </w:r>
      </w:del>
      <w:r w:rsidRPr="00BE295E">
        <w:t xml:space="preserve">, decides on the vital pay levels </w:t>
      </w:r>
      <w:del w:id="11617" w:author="Author">
        <w:r w:rsidRPr="00BE295E" w:rsidDel="00D71B1F">
          <w:delText xml:space="preserve">that </w:delText>
        </w:r>
      </w:del>
      <w:r w:rsidRPr="00BE295E">
        <w:t>it should accept. To determine the pay levels, the union</w:t>
      </w:r>
      <w:del w:id="11618" w:author="Author">
        <w:r w:rsidRPr="00BE295E" w:rsidDel="00D71B1F">
          <w:delText>s</w:delText>
        </w:r>
      </w:del>
      <w:r w:rsidRPr="00BE295E">
        <w:t xml:space="preserve"> evaluate</w:t>
      </w:r>
      <w:ins w:id="11619" w:author="Author">
        <w:r w:rsidR="00D71B1F">
          <w:t>s</w:t>
        </w:r>
      </w:ins>
      <w:r w:rsidRPr="00BE295E">
        <w:t xml:space="preserve"> such factors as the company</w:t>
      </w:r>
      <w:del w:id="11620" w:author="Author">
        <w:r w:rsidRPr="00BE295E" w:rsidDel="002E37F2">
          <w:delText>'</w:delText>
        </w:r>
      </w:del>
      <w:ins w:id="11621" w:author="Author">
        <w:r w:rsidRPr="00BE295E">
          <w:t>’</w:t>
        </w:r>
      </w:ins>
      <w:r w:rsidRPr="00BE295E">
        <w:t xml:space="preserve">s pay position relative to </w:t>
      </w:r>
      <w:ins w:id="11622" w:author="Author">
        <w:r w:rsidR="00D71B1F">
          <w:t xml:space="preserve">that of the </w:t>
        </w:r>
      </w:ins>
      <w:r w:rsidRPr="00BE295E">
        <w:t>competition</w:t>
      </w:r>
      <w:ins w:id="11623" w:author="Author">
        <w:r w:rsidR="00D71B1F">
          <w:t>,</w:t>
        </w:r>
      </w:ins>
      <w:del w:id="11624" w:author="Author">
        <w:r w:rsidRPr="00BE295E" w:rsidDel="00D71B1F">
          <w:delText xml:space="preserve"> and</w:delText>
        </w:r>
      </w:del>
      <w:r w:rsidRPr="00BE295E">
        <w:t xml:space="preserve"> bearing in mind the height it wishes to attain. </w:t>
      </w:r>
      <w:del w:id="11625" w:author="Author">
        <w:r w:rsidRPr="00BE295E" w:rsidDel="00142A6C">
          <w:delText xml:space="preserve">It is instructive to note that </w:delText>
        </w:r>
      </w:del>
      <w:ins w:id="11626" w:author="Author">
        <w:r w:rsidR="00142A6C">
          <w:t xml:space="preserve">The union does </w:t>
        </w:r>
        <w:r w:rsidR="0089385E">
          <w:t xml:space="preserve">not </w:t>
        </w:r>
        <w:r w:rsidR="00142A6C">
          <w:t>usually consider</w:t>
        </w:r>
      </w:ins>
      <w:del w:id="11627" w:author="Author">
        <w:r w:rsidRPr="00BE295E" w:rsidDel="00142A6C">
          <w:delText>such factors as</w:delText>
        </w:r>
      </w:del>
      <w:r w:rsidRPr="00BE295E">
        <w:t xml:space="preserve"> company productivity levels, including cost pressures</w:t>
      </w:r>
      <w:del w:id="11628" w:author="Author">
        <w:r w:rsidRPr="00BE295E" w:rsidDel="00142A6C">
          <w:delText>, are not usually considered by the unions</w:delText>
        </w:r>
      </w:del>
      <w:r w:rsidRPr="00BE295E">
        <w:t xml:space="preserve">. </w:t>
      </w:r>
    </w:p>
    <w:p w14:paraId="2B798F21" w14:textId="7746A91E" w:rsidR="00F4173B" w:rsidRPr="00BE295E" w:rsidDel="00142A6C" w:rsidRDefault="00142A6C">
      <w:pPr>
        <w:pStyle w:val="ALEbodytext"/>
        <w:rPr>
          <w:del w:id="11629" w:author="Author"/>
          <w:b/>
        </w:rPr>
      </w:pPr>
      <w:ins w:id="11630" w:author="Author">
        <w:r>
          <w:t>On the other side</w:t>
        </w:r>
      </w:ins>
      <w:del w:id="11631" w:author="Author">
        <w:r w:rsidR="00F4173B" w:rsidRPr="00BE295E" w:rsidDel="00142A6C">
          <w:delText>Besides</w:delText>
        </w:r>
      </w:del>
      <w:r w:rsidR="00F4173B" w:rsidRPr="00BE295E">
        <w:t xml:space="preserve">, </w:t>
      </w:r>
      <w:del w:id="11632" w:author="Author">
        <w:r w:rsidR="00F4173B" w:rsidRPr="00BE295E" w:rsidDel="00142A6C">
          <w:delText xml:space="preserve">it becomes plausible to equally highlight that </w:delText>
        </w:r>
      </w:del>
      <w:r w:rsidR="00F4173B" w:rsidRPr="00BE295E">
        <w:t>some collective agreements include clauses relating to the compan</w:t>
      </w:r>
      <w:ins w:id="11633" w:author="Author">
        <w:r>
          <w:t>y’</w:t>
        </w:r>
      </w:ins>
      <w:del w:id="11634" w:author="Author">
        <w:r w:rsidR="00F4173B" w:rsidRPr="00BE295E" w:rsidDel="00142A6C">
          <w:delText>ie</w:delText>
        </w:r>
      </w:del>
      <w:r w:rsidR="00F4173B" w:rsidRPr="00BE295E">
        <w:t>s</w:t>
      </w:r>
      <w:del w:id="11635" w:author="Author">
        <w:r w:rsidR="00F4173B" w:rsidRPr="00BE295E" w:rsidDel="002E37F2">
          <w:delText>'</w:delText>
        </w:r>
      </w:del>
      <w:r w:rsidR="00F4173B" w:rsidRPr="00BE295E">
        <w:t xml:space="preserve"> preferred position relative to the negotiation.</w:t>
      </w:r>
    </w:p>
    <w:p w14:paraId="7174AFD7" w14:textId="1CBB427F" w:rsidR="00F4173B" w:rsidRPr="00BE295E" w:rsidRDefault="00F4173B" w:rsidP="009D7722">
      <w:pPr>
        <w:pStyle w:val="ALEbodytext"/>
      </w:pPr>
      <w:del w:id="11636" w:author="Author">
        <w:r w:rsidRPr="00BE295E" w:rsidDel="00142A6C">
          <w:delText>Conversely,</w:delText>
        </w:r>
      </w:del>
      <w:r w:rsidRPr="00BE295E">
        <w:t xml:space="preserve"> </w:t>
      </w:r>
      <w:ins w:id="11637" w:author="Author">
        <w:r w:rsidR="00142A6C">
          <w:t>M</w:t>
        </w:r>
      </w:ins>
      <w:del w:id="11638" w:author="Author">
        <w:r w:rsidRPr="00BE295E" w:rsidDel="00142A6C">
          <w:delText>m</w:delText>
        </w:r>
      </w:del>
      <w:r w:rsidRPr="00BE295E">
        <w:t xml:space="preserve">andate determination </w:t>
      </w:r>
      <w:del w:id="11639" w:author="Author">
        <w:r w:rsidRPr="00BE295E" w:rsidDel="00142A6C">
          <w:delText xml:space="preserve">on the part of </w:delText>
        </w:r>
      </w:del>
      <w:ins w:id="11640" w:author="Author">
        <w:r w:rsidR="00142A6C">
          <w:t xml:space="preserve">by </w:t>
        </w:r>
      </w:ins>
      <w:r w:rsidRPr="00BE295E">
        <w:t xml:space="preserve">the company involves analyzing and evaluating the </w:t>
      </w:r>
      <w:ins w:id="11641" w:author="Author">
        <w:r w:rsidR="00142A6C">
          <w:t>u</w:t>
        </w:r>
      </w:ins>
      <w:del w:id="11642" w:author="Author">
        <w:r w:rsidRPr="00BE295E" w:rsidDel="00142A6C">
          <w:delText>U</w:delText>
        </w:r>
      </w:del>
      <w:r w:rsidRPr="00BE295E">
        <w:t>nion</w:t>
      </w:r>
      <w:ins w:id="11643" w:author="Author">
        <w:r w:rsidR="00142A6C">
          <w:t>’</w:t>
        </w:r>
      </w:ins>
      <w:r w:rsidRPr="00BE295E">
        <w:t>s</w:t>
      </w:r>
      <w:del w:id="11644" w:author="Author">
        <w:r w:rsidRPr="00BE295E" w:rsidDel="002E37F2">
          <w:delText>’</w:delText>
        </w:r>
      </w:del>
      <w:r w:rsidRPr="00BE295E">
        <w:t xml:space="preserve"> </w:t>
      </w:r>
      <w:r w:rsidRPr="004E0A8F">
        <w:rPr>
          <w:i/>
          <w:iCs/>
          <w:rPrChange w:id="11645" w:author="Author">
            <w:rPr/>
          </w:rPrChange>
        </w:rPr>
        <w:t>Charter</w:t>
      </w:r>
      <w:del w:id="11646" w:author="Author">
        <w:r w:rsidRPr="004E0A8F" w:rsidDel="0089385E">
          <w:rPr>
            <w:i/>
            <w:iCs/>
            <w:rPrChange w:id="11647" w:author="Author">
              <w:rPr/>
            </w:rPrChange>
          </w:rPr>
          <w:delText>s</w:delText>
        </w:r>
      </w:del>
      <w:r w:rsidRPr="004E0A8F">
        <w:rPr>
          <w:i/>
          <w:iCs/>
          <w:rPrChange w:id="11648" w:author="Author">
            <w:rPr/>
          </w:rPrChange>
        </w:rPr>
        <w:t xml:space="preserve"> of </w:t>
      </w:r>
      <w:ins w:id="11649" w:author="Author">
        <w:r w:rsidR="00142A6C" w:rsidRPr="004E0A8F">
          <w:rPr>
            <w:i/>
            <w:iCs/>
            <w:rPrChange w:id="11650" w:author="Author">
              <w:rPr/>
            </w:rPrChange>
          </w:rPr>
          <w:t>D</w:t>
        </w:r>
      </w:ins>
      <w:del w:id="11651" w:author="Author">
        <w:r w:rsidRPr="004E0A8F" w:rsidDel="00142A6C">
          <w:rPr>
            <w:i/>
            <w:iCs/>
            <w:rPrChange w:id="11652" w:author="Author">
              <w:rPr/>
            </w:rPrChange>
          </w:rPr>
          <w:delText>d</w:delText>
        </w:r>
      </w:del>
      <w:r w:rsidRPr="004E0A8F">
        <w:rPr>
          <w:i/>
          <w:iCs/>
          <w:rPrChange w:id="11653" w:author="Author">
            <w:rPr/>
          </w:rPrChange>
        </w:rPr>
        <w:t>emands</w:t>
      </w:r>
      <w:r w:rsidRPr="00BE295E">
        <w:t xml:space="preserve">. In turn, </w:t>
      </w:r>
      <w:ins w:id="11654" w:author="Author">
        <w:r w:rsidR="00142A6C">
          <w:t>the company</w:t>
        </w:r>
      </w:ins>
      <w:del w:id="11655" w:author="Author">
        <w:r w:rsidRPr="00BE295E" w:rsidDel="00142A6C">
          <w:delText>it</w:delText>
        </w:r>
      </w:del>
      <w:r w:rsidRPr="00BE295E">
        <w:t xml:space="preserve"> matches it with its ability to pay and sustain the same</w:t>
      </w:r>
      <w:ins w:id="11656" w:author="Author">
        <w:r w:rsidR="00142A6C">
          <w:t>,</w:t>
        </w:r>
      </w:ins>
      <w:r w:rsidRPr="00BE295E">
        <w:t xml:space="preserve"> but with a clear sight of competition in the pay market. A number of the player</w:t>
      </w:r>
      <w:del w:id="11657" w:author="Author">
        <w:r w:rsidRPr="00BE295E" w:rsidDel="002E37F2">
          <w:delText>'</w:delText>
        </w:r>
      </w:del>
      <w:r w:rsidRPr="00BE295E">
        <w:t xml:space="preserve">s anchor </w:t>
      </w:r>
      <w:ins w:id="11658" w:author="Author">
        <w:r w:rsidR="00142A6C">
          <w:t>the</w:t>
        </w:r>
      </w:ins>
      <w:del w:id="11659" w:author="Author">
        <w:r w:rsidRPr="00BE295E" w:rsidDel="00142A6C">
          <w:delText>such</w:delText>
        </w:r>
      </w:del>
      <w:r w:rsidRPr="00BE295E">
        <w:t xml:space="preserve"> analysis </w:t>
      </w:r>
      <w:ins w:id="11660" w:author="Author">
        <w:r w:rsidR="00142A6C">
          <w:t>with</w:t>
        </w:r>
      </w:ins>
      <w:del w:id="11661" w:author="Author">
        <w:r w:rsidRPr="00BE295E" w:rsidDel="00142A6C">
          <w:delText>on</w:delText>
        </w:r>
      </w:del>
      <w:r w:rsidRPr="00BE295E">
        <w:t xml:space="preserve"> its pay philosophy, while others are driven by industry practice and pressure from union expectations</w:t>
      </w:r>
      <w:ins w:id="11662" w:author="Author">
        <w:r w:rsidR="00142A6C">
          <w:t>,</w:t>
        </w:r>
      </w:ins>
      <w:r w:rsidRPr="00BE295E">
        <w:t xml:space="preserve"> bearing in mind the environmental pull and push factors </w:t>
      </w:r>
      <w:del w:id="11663" w:author="Author">
        <w:r w:rsidRPr="00BE295E" w:rsidDel="00142A6C">
          <w:delText xml:space="preserve">earlier </w:delText>
        </w:r>
      </w:del>
      <w:r w:rsidRPr="00BE295E">
        <w:t>highlighted</w:t>
      </w:r>
      <w:ins w:id="11664" w:author="Author">
        <w:r w:rsidR="00142A6C">
          <w:t xml:space="preserve"> earlier</w:t>
        </w:r>
      </w:ins>
      <w:r w:rsidRPr="00BE295E">
        <w:t xml:space="preserve">. On this basis, the mandate </w:t>
      </w:r>
      <w:del w:id="11665" w:author="Author">
        <w:r w:rsidRPr="00BE295E" w:rsidDel="00142A6C">
          <w:delText xml:space="preserve">is </w:delText>
        </w:r>
      </w:del>
      <w:r w:rsidRPr="00BE295E">
        <w:t>agreed with the company</w:t>
      </w:r>
      <w:ins w:id="11666" w:author="Author">
        <w:r w:rsidR="00142A6C">
          <w:t>’s</w:t>
        </w:r>
      </w:ins>
      <w:r w:rsidRPr="00BE295E">
        <w:t xml:space="preserve"> senior management team</w:t>
      </w:r>
      <w:del w:id="11667" w:author="Author">
        <w:r w:rsidRPr="00BE295E" w:rsidDel="00142A6C">
          <w:delText xml:space="preserve"> that</w:delText>
        </w:r>
      </w:del>
      <w:r w:rsidRPr="00BE295E">
        <w:t xml:space="preserve"> eventually forms the basis for engaging in collective bargaining</w:t>
      </w:r>
      <w:del w:id="11668" w:author="Author">
        <w:r w:rsidRPr="00BE295E" w:rsidDel="00142A6C">
          <w:delText xml:space="preserve"> and hoping</w:delText>
        </w:r>
      </w:del>
      <w:r w:rsidRPr="00BE295E">
        <w:t xml:space="preserve"> to reach an agreement.</w:t>
      </w:r>
    </w:p>
    <w:p w14:paraId="248AB68E" w14:textId="7446B731" w:rsidR="00F4173B" w:rsidRPr="00BE295E" w:rsidRDefault="00F4173B">
      <w:pPr>
        <w:pStyle w:val="ALEbodytext"/>
      </w:pPr>
      <w:r w:rsidRPr="00BE295E">
        <w:t xml:space="preserve">A joint meeting point </w:t>
      </w:r>
      <w:del w:id="11669" w:author="Author">
        <w:r w:rsidRPr="00BE295E" w:rsidDel="00570AF0">
          <w:delText>regarding both management and the union</w:delText>
        </w:r>
        <w:r w:rsidRPr="00BE295E" w:rsidDel="002E37F2">
          <w:delText>'</w:delText>
        </w:r>
        <w:r w:rsidRPr="00BE295E" w:rsidDel="00570AF0">
          <w:delText xml:space="preserve">s practices </w:delText>
        </w:r>
      </w:del>
      <w:r w:rsidRPr="00BE295E">
        <w:t xml:space="preserve">is </w:t>
      </w:r>
      <w:ins w:id="11670" w:author="Author">
        <w:r w:rsidR="00570AF0">
          <w:t xml:space="preserve">the use of the TR concept by both </w:t>
        </w:r>
      </w:ins>
      <w:del w:id="11671" w:author="Author">
        <w:r w:rsidRPr="00BE295E" w:rsidDel="00570AF0">
          <w:delText xml:space="preserve">the </w:delText>
        </w:r>
      </w:del>
      <w:ins w:id="11672" w:author="Author">
        <w:r w:rsidR="00570AF0">
          <w:t>management and the union</w:t>
        </w:r>
      </w:ins>
      <w:del w:id="11673" w:author="Author">
        <w:r w:rsidRPr="00BE295E" w:rsidDel="00570AF0">
          <w:delText xml:space="preserve">use of the </w:delText>
        </w:r>
        <w:r w:rsidRPr="00BE295E" w:rsidDel="002C64A8">
          <w:delText>total remuneration (</w:delText>
        </w:r>
        <w:r w:rsidRPr="00BE295E" w:rsidDel="00570AF0">
          <w:delText>TR</w:delText>
        </w:r>
        <w:r w:rsidRPr="00BE295E" w:rsidDel="002C64A8">
          <w:delText xml:space="preserve">) </w:delText>
        </w:r>
        <w:r w:rsidRPr="00BE295E" w:rsidDel="00570AF0">
          <w:delText>concept</w:delText>
        </w:r>
      </w:del>
      <w:r w:rsidRPr="00BE295E">
        <w:t xml:space="preserve">. The TR concept involves enumeration and monetization of all the pay and benefits elements. These elements will be matched against </w:t>
      </w:r>
      <w:ins w:id="11674" w:author="Author">
        <w:r w:rsidR="00AF6784">
          <w:t>those</w:t>
        </w:r>
      </w:ins>
      <w:del w:id="11675" w:author="Author">
        <w:r w:rsidRPr="00BE295E" w:rsidDel="00AF6784">
          <w:delText>that</w:delText>
        </w:r>
      </w:del>
      <w:r w:rsidRPr="00BE295E">
        <w:t xml:space="preserve"> of the competitors. For instance, where a company and the trade union set out to be number two or to attain a position within the 75</w:t>
      </w:r>
      <w:ins w:id="11676" w:author="Author">
        <w:r w:rsidRPr="00BE295E">
          <w:t>th</w:t>
        </w:r>
      </w:ins>
      <w:del w:id="11677" w:author="Author">
        <w:r w:rsidRPr="00BE295E" w:rsidDel="00711562">
          <w:rPr>
            <w:vertAlign w:val="superscript"/>
          </w:rPr>
          <w:delText>th</w:delText>
        </w:r>
      </w:del>
      <w:r w:rsidRPr="00BE295E">
        <w:t xml:space="preserve"> percentile of the pay baskets in the market segment, or sector, the parties would use that standard as the basis </w:t>
      </w:r>
      <w:ins w:id="11678" w:author="Author">
        <w:r w:rsidR="00AF6784">
          <w:t>for</w:t>
        </w:r>
      </w:ins>
      <w:del w:id="11679" w:author="Author">
        <w:r w:rsidRPr="00BE295E" w:rsidDel="00AF6784">
          <w:delText>the</w:delText>
        </w:r>
      </w:del>
      <w:r w:rsidRPr="00BE295E">
        <w:t xml:space="preserve"> mandate determination. Facts, data gathering, and validation will be the standard for driving the process. The process </w:t>
      </w:r>
      <w:del w:id="11680" w:author="Author">
        <w:r w:rsidRPr="00BE295E" w:rsidDel="00AF6784">
          <w:delText xml:space="preserve">will </w:delText>
        </w:r>
      </w:del>
      <w:r w:rsidRPr="00BE295E">
        <w:t>enable</w:t>
      </w:r>
      <w:ins w:id="11681" w:author="Author">
        <w:r w:rsidR="00AF6784">
          <w:t>s</w:t>
        </w:r>
      </w:ins>
      <w:r w:rsidRPr="00BE295E">
        <w:t xml:space="preserve"> both parties to reach an agreement in line with the overarching philosophy. In this scenario, collective bargaining is about the pay baskets and where the company wants to be within the comity of the upstream companies.</w:t>
      </w:r>
    </w:p>
    <w:p w14:paraId="788A2B57" w14:textId="5B27E14B" w:rsidR="00F4173B" w:rsidRPr="00BE295E" w:rsidRDefault="00F4173B">
      <w:pPr>
        <w:pStyle w:val="ALEbodytext"/>
      </w:pPr>
      <w:r w:rsidRPr="00BE295E">
        <w:t>A critical exercise that leads to the determination of</w:t>
      </w:r>
      <w:ins w:id="11682" w:author="Author">
        <w:r w:rsidR="00AF6784">
          <w:t xml:space="preserve"> TR</w:t>
        </w:r>
      </w:ins>
      <w:del w:id="11683" w:author="Author">
        <w:r w:rsidRPr="00BE295E" w:rsidDel="00AF6784">
          <w:delText xml:space="preserve"> total remuneration</w:delText>
        </w:r>
      </w:del>
      <w:r w:rsidRPr="00BE295E">
        <w:t xml:space="preserve"> includes the use of compensation survey data already collected and analyzed within the sector</w:t>
      </w:r>
      <w:del w:id="11684" w:author="Author">
        <w:r w:rsidRPr="00BE295E" w:rsidDel="002E37F2">
          <w:delText>'</w:delText>
        </w:r>
      </w:del>
      <w:ins w:id="11685" w:author="Author">
        <w:r w:rsidRPr="00BE295E">
          <w:t>’</w:t>
        </w:r>
      </w:ins>
      <w:r w:rsidRPr="00BE295E">
        <w:t xml:space="preserve">s pay baskets. </w:t>
      </w:r>
      <w:ins w:id="11686" w:author="Author">
        <w:r w:rsidR="008A4A1E">
          <w:t xml:space="preserve">For this exercise, </w:t>
        </w:r>
      </w:ins>
      <w:del w:id="11687" w:author="Author">
        <w:r w:rsidRPr="00BE295E" w:rsidDel="008A4A1E">
          <w:delText>In doing this, i</w:delText>
        </w:r>
      </w:del>
      <w:ins w:id="11688" w:author="Author">
        <w:r w:rsidR="008A4A1E">
          <w:t>i</w:t>
        </w:r>
      </w:ins>
      <w:r w:rsidRPr="00BE295E">
        <w:t xml:space="preserve">t is not out of place to use job matching to compare industry job levels and ensure that similar parameters are being used to determine comparisons </w:t>
      </w:r>
      <w:ins w:id="11689" w:author="Author">
        <w:r w:rsidR="008A4A1E">
          <w:t>between</w:t>
        </w:r>
      </w:ins>
      <w:del w:id="11690" w:author="Author">
        <w:r w:rsidRPr="00BE295E" w:rsidDel="008A4A1E">
          <w:delText>among</w:delText>
        </w:r>
      </w:del>
      <w:r w:rsidRPr="00BE295E">
        <w:t xml:space="preserve"> and within the companies.</w:t>
      </w:r>
    </w:p>
    <w:p w14:paraId="67ADACED" w14:textId="415DC6F4" w:rsidR="00F4173B" w:rsidRPr="00BE295E" w:rsidRDefault="00F4173B" w:rsidP="009D7722">
      <w:pPr>
        <w:pStyle w:val="ALEbodytext"/>
      </w:pPr>
      <w:del w:id="11691" w:author="Author">
        <w:r w:rsidRPr="00BE295E" w:rsidDel="008A4A1E">
          <w:delText xml:space="preserve">In agreeing on </w:delText>
        </w:r>
        <w:r w:rsidRPr="00BE295E" w:rsidDel="00AF6784">
          <w:delText>the total remuneration</w:delText>
        </w:r>
        <w:r w:rsidRPr="00BE295E" w:rsidDel="008A4A1E">
          <w:delText xml:space="preserve">, the </w:delText>
        </w:r>
      </w:del>
      <w:ins w:id="11692" w:author="Author">
        <w:r w:rsidR="008A4A1E">
          <w:t xml:space="preserve">The </w:t>
        </w:r>
      </w:ins>
      <w:r w:rsidRPr="00BE295E">
        <w:t xml:space="preserve">breakdown </w:t>
      </w:r>
      <w:ins w:id="11693" w:author="Author">
        <w:r w:rsidR="008A4A1E">
          <w:t xml:space="preserve">of TR </w:t>
        </w:r>
      </w:ins>
      <w:r w:rsidRPr="00BE295E">
        <w:t>includes the base pay, which typically comprises leave allowance</w:t>
      </w:r>
      <w:ins w:id="11694" w:author="Author">
        <w:r w:rsidR="008A4A1E">
          <w:t>,</w:t>
        </w:r>
      </w:ins>
      <w:r w:rsidRPr="00BE295E">
        <w:t xml:space="preserve"> as appropriate</w:t>
      </w:r>
      <w:ins w:id="11695" w:author="Author">
        <w:r w:rsidR="008A4A1E">
          <w:t>,</w:t>
        </w:r>
      </w:ins>
      <w:r w:rsidRPr="00BE295E">
        <w:t xml:space="preserve"> and the </w:t>
      </w:r>
      <w:ins w:id="11696" w:author="Author">
        <w:r w:rsidRPr="00BE295E">
          <w:t>13</w:t>
        </w:r>
      </w:ins>
      <w:del w:id="11697" w:author="Author">
        <w:r w:rsidRPr="00BE295E" w:rsidDel="00711562">
          <w:delText>thirteen</w:delText>
        </w:r>
      </w:del>
      <w:r w:rsidRPr="00BE295E">
        <w:t>th month</w:t>
      </w:r>
      <w:ins w:id="11698" w:author="Author">
        <w:r w:rsidR="004444E8">
          <w:t xml:space="preserve"> bonus</w:t>
        </w:r>
      </w:ins>
      <w:r w:rsidRPr="00BE295E">
        <w:t xml:space="preserve">. </w:t>
      </w:r>
      <w:del w:id="11699" w:author="Author">
        <w:r w:rsidRPr="00BE295E" w:rsidDel="008A4A1E">
          <w:delText>There are also c</w:delText>
        </w:r>
      </w:del>
      <w:ins w:id="11700" w:author="Author">
        <w:r w:rsidR="008A4A1E">
          <w:t>C</w:t>
        </w:r>
      </w:ins>
      <w:r w:rsidRPr="00BE295E">
        <w:t xml:space="preserve">ash allowances </w:t>
      </w:r>
      <w:del w:id="11701" w:author="Author">
        <w:r w:rsidRPr="00BE295E" w:rsidDel="008A4A1E">
          <w:delText xml:space="preserve">that </w:delText>
        </w:r>
      </w:del>
      <w:r w:rsidRPr="00BE295E">
        <w:t>are usually annualized</w:t>
      </w:r>
      <w:del w:id="11702" w:author="Author">
        <w:r w:rsidRPr="00BE295E" w:rsidDel="00A8211A">
          <w:delText xml:space="preserve"> as well</w:delText>
        </w:r>
      </w:del>
      <w:r w:rsidRPr="00BE295E">
        <w:t xml:space="preserve"> as benefits. Benefits in this context refer to non-cash entitlements and status-induced benefits that are convertible to cash. The incentives, which</w:t>
      </w:r>
      <w:ins w:id="11703" w:author="Author">
        <w:r w:rsidR="008A4A1E">
          <w:t xml:space="preserve"> are</w:t>
        </w:r>
      </w:ins>
      <w:r w:rsidRPr="00BE295E">
        <w:t xml:space="preserve"> </w:t>
      </w:r>
      <w:del w:id="11704" w:author="Author">
        <w:r w:rsidRPr="00BE295E" w:rsidDel="008A4A1E">
          <w:delText xml:space="preserve">refers to </w:delText>
        </w:r>
      </w:del>
      <w:r w:rsidRPr="00BE295E">
        <w:t xml:space="preserve">various </w:t>
      </w:r>
      <w:ins w:id="11705" w:author="Author">
        <w:r w:rsidR="00AF6784">
          <w:t>TR</w:t>
        </w:r>
      </w:ins>
      <w:del w:id="11706" w:author="Author">
        <w:r w:rsidRPr="00BE295E" w:rsidDel="00AF6784">
          <w:delText>total remuneration</w:delText>
        </w:r>
      </w:del>
      <w:r w:rsidRPr="00BE295E">
        <w:t xml:space="preserve"> elements </w:t>
      </w:r>
      <w:del w:id="11707" w:author="Author">
        <w:r w:rsidRPr="00BE295E" w:rsidDel="008A4A1E">
          <w:delText xml:space="preserve">both </w:delText>
        </w:r>
      </w:del>
      <w:r w:rsidRPr="00BE295E">
        <w:t xml:space="preserve">in the short to long term, </w:t>
      </w:r>
      <w:ins w:id="11708" w:author="Author">
        <w:r w:rsidR="008A4A1E">
          <w:t>are</w:t>
        </w:r>
      </w:ins>
      <w:del w:id="11709" w:author="Author">
        <w:r w:rsidRPr="00BE295E" w:rsidDel="008A4A1E">
          <w:delText>translate</w:delText>
        </w:r>
      </w:del>
      <w:r w:rsidRPr="00BE295E">
        <w:t xml:space="preserve"> benefits </w:t>
      </w:r>
      <w:ins w:id="11710" w:author="Author">
        <w:r w:rsidR="008A4A1E">
          <w:t xml:space="preserve">that can </w:t>
        </w:r>
        <w:r w:rsidR="0089385E">
          <w:t xml:space="preserve">be </w:t>
        </w:r>
        <w:r w:rsidR="008A4A1E">
          <w:t xml:space="preserve">translated </w:t>
        </w:r>
      </w:ins>
      <w:r w:rsidRPr="00BE295E">
        <w:t>to comparable annual figures.</w:t>
      </w:r>
      <w:r>
        <w:t xml:space="preserve"> </w:t>
      </w:r>
      <w:ins w:id="11711" w:author="Author">
        <w:r w:rsidR="00A8211A">
          <w:t>In m</w:t>
        </w:r>
      </w:ins>
      <w:del w:id="11712" w:author="Author">
        <w:r w:rsidRPr="00BE295E" w:rsidDel="00A8211A">
          <w:delText>M</w:delText>
        </w:r>
      </w:del>
      <w:r w:rsidRPr="00BE295E">
        <w:t xml:space="preserve">onetization of the vital pay </w:t>
      </w:r>
      <w:commentRangeStart w:id="11713"/>
      <w:r w:rsidRPr="00BE295E">
        <w:t>element</w:t>
      </w:r>
      <w:ins w:id="11714" w:author="Author">
        <w:r w:rsidR="00A8211A">
          <w:t>s</w:t>
        </w:r>
        <w:commentRangeEnd w:id="11713"/>
        <w:r w:rsidR="00A8211A">
          <w:rPr>
            <w:rStyle w:val="CommentReference"/>
          </w:rPr>
          <w:commentReference w:id="11713"/>
        </w:r>
        <w:r w:rsidR="00A8211A">
          <w:t>,</w:t>
        </w:r>
      </w:ins>
      <w:del w:id="11715" w:author="Author">
        <w:r w:rsidRPr="00BE295E" w:rsidDel="00A8211A">
          <w:delText xml:space="preserve"> can be done, such that</w:delText>
        </w:r>
      </w:del>
      <w:r w:rsidRPr="00BE295E">
        <w:t xml:space="preserve"> meals, medical care, </w:t>
      </w:r>
      <w:ins w:id="11716" w:author="Author">
        <w:r w:rsidR="00A8211A">
          <w:t xml:space="preserve">and </w:t>
        </w:r>
      </w:ins>
      <w:r w:rsidRPr="00BE295E">
        <w:t>car maintenance are easily categorized as either cash allowances or benefits.</w:t>
      </w:r>
      <w:r>
        <w:t xml:space="preserve"> </w:t>
      </w:r>
      <w:r w:rsidRPr="00BE295E">
        <w:t xml:space="preserve">For instance, where the company provides meals, </w:t>
      </w:r>
      <w:ins w:id="11717" w:author="Author">
        <w:r w:rsidR="00A8211A">
          <w:t>they</w:t>
        </w:r>
      </w:ins>
      <w:del w:id="11718" w:author="Author">
        <w:r w:rsidRPr="00BE295E" w:rsidDel="00A8211A">
          <w:delText>it</w:delText>
        </w:r>
      </w:del>
      <w:r w:rsidRPr="00BE295E">
        <w:t xml:space="preserve"> </w:t>
      </w:r>
      <w:ins w:id="11719" w:author="Author">
        <w:r w:rsidR="00A8211A">
          <w:t>a</w:t>
        </w:r>
        <w:r w:rsidR="0089385E">
          <w:t>r</w:t>
        </w:r>
        <w:r w:rsidR="00A8211A">
          <w:t>e</w:t>
        </w:r>
      </w:ins>
      <w:del w:id="11720" w:author="Author">
        <w:r w:rsidRPr="00BE295E" w:rsidDel="00A8211A">
          <w:delText>is</w:delText>
        </w:r>
      </w:del>
      <w:r w:rsidRPr="00BE295E">
        <w:t xml:space="preserve"> classified as a benefit.</w:t>
      </w:r>
      <w:r>
        <w:t xml:space="preserve"> </w:t>
      </w:r>
      <w:r w:rsidRPr="00BE295E">
        <w:t xml:space="preserve">However, if employees are given a cash amount to cover meals, </w:t>
      </w:r>
      <w:ins w:id="11721" w:author="Author">
        <w:r w:rsidR="00A8211A">
          <w:t>the meals are</w:t>
        </w:r>
      </w:ins>
      <w:del w:id="11722" w:author="Author">
        <w:r w:rsidRPr="00BE295E" w:rsidDel="00A8211A">
          <w:delText>it is</w:delText>
        </w:r>
      </w:del>
      <w:r w:rsidRPr="00BE295E">
        <w:t xml:space="preserve"> categorized as a cash allowance.</w:t>
      </w:r>
    </w:p>
    <w:p w14:paraId="0CCFF7E9" w14:textId="3A9BC9B7" w:rsidR="00F4173B" w:rsidRPr="00BE295E" w:rsidRDefault="00F4173B" w:rsidP="004E0A8F">
      <w:pPr>
        <w:pStyle w:val="ALEH-1"/>
        <w:pPrChange w:id="11723" w:author="Author">
          <w:pPr>
            <w:spacing w:line="360" w:lineRule="auto"/>
            <w:jc w:val="both"/>
          </w:pPr>
        </w:pPrChange>
      </w:pPr>
      <w:r w:rsidRPr="00BE295E">
        <w:t xml:space="preserve">Conducting the </w:t>
      </w:r>
      <w:ins w:id="11724" w:author="Author">
        <w:r w:rsidR="00565FA9">
          <w:t>n</w:t>
        </w:r>
      </w:ins>
      <w:del w:id="11725" w:author="Author">
        <w:r w:rsidRPr="00BE295E" w:rsidDel="00565FA9">
          <w:delText>N</w:delText>
        </w:r>
      </w:del>
      <w:r w:rsidRPr="00BE295E">
        <w:t xml:space="preserve">egotiation </w:t>
      </w:r>
    </w:p>
    <w:p w14:paraId="21666A22" w14:textId="56264904" w:rsidR="00F4173B" w:rsidRPr="00BE295E" w:rsidRDefault="00F4173B" w:rsidP="009D7722">
      <w:pPr>
        <w:pStyle w:val="ALEbodytext"/>
        <w:rPr>
          <w:b/>
        </w:rPr>
      </w:pPr>
      <w:r w:rsidRPr="00BE295E">
        <w:t xml:space="preserve">Following receipt of </w:t>
      </w:r>
      <w:ins w:id="11726" w:author="Author">
        <w:r w:rsidR="00A8211A">
          <w:t xml:space="preserve">the </w:t>
        </w:r>
        <w:r w:rsidR="00A8211A" w:rsidRPr="004E0A8F">
          <w:rPr>
            <w:i/>
            <w:iCs/>
            <w:rPrChange w:id="11727" w:author="Author">
              <w:rPr/>
            </w:rPrChange>
          </w:rPr>
          <w:t>C</w:t>
        </w:r>
      </w:ins>
      <w:del w:id="11728" w:author="Author">
        <w:r w:rsidRPr="004E0A8F" w:rsidDel="00A8211A">
          <w:rPr>
            <w:i/>
            <w:iCs/>
            <w:rPrChange w:id="11729" w:author="Author">
              <w:rPr/>
            </w:rPrChange>
          </w:rPr>
          <w:delText>c</w:delText>
        </w:r>
      </w:del>
      <w:r w:rsidRPr="004E0A8F">
        <w:rPr>
          <w:i/>
          <w:iCs/>
          <w:rPrChange w:id="11730" w:author="Author">
            <w:rPr/>
          </w:rPrChange>
        </w:rPr>
        <w:t>harter</w:t>
      </w:r>
      <w:del w:id="11731" w:author="Author">
        <w:r w:rsidRPr="004E0A8F" w:rsidDel="008A670B">
          <w:rPr>
            <w:i/>
            <w:iCs/>
            <w:rPrChange w:id="11732" w:author="Author">
              <w:rPr/>
            </w:rPrChange>
          </w:rPr>
          <w:delText>s</w:delText>
        </w:r>
      </w:del>
      <w:r w:rsidRPr="004E0A8F">
        <w:rPr>
          <w:i/>
          <w:iCs/>
          <w:rPrChange w:id="11733" w:author="Author">
            <w:rPr/>
          </w:rPrChange>
        </w:rPr>
        <w:t xml:space="preserve"> of </w:t>
      </w:r>
      <w:ins w:id="11734" w:author="Author">
        <w:r w:rsidR="00A8211A" w:rsidRPr="004E0A8F">
          <w:rPr>
            <w:i/>
            <w:iCs/>
            <w:rPrChange w:id="11735" w:author="Author">
              <w:rPr/>
            </w:rPrChange>
          </w:rPr>
          <w:t>D</w:t>
        </w:r>
      </w:ins>
      <w:del w:id="11736" w:author="Author">
        <w:r w:rsidRPr="004E0A8F" w:rsidDel="00A8211A">
          <w:rPr>
            <w:i/>
            <w:iCs/>
            <w:rPrChange w:id="11737" w:author="Author">
              <w:rPr/>
            </w:rPrChange>
          </w:rPr>
          <w:delText>d</w:delText>
        </w:r>
      </w:del>
      <w:r w:rsidRPr="004E0A8F">
        <w:rPr>
          <w:i/>
          <w:iCs/>
          <w:rPrChange w:id="11738" w:author="Author">
            <w:rPr/>
          </w:rPrChange>
        </w:rPr>
        <w:t>emands</w:t>
      </w:r>
      <w:r w:rsidRPr="00BE295E">
        <w:t xml:space="preserve"> and in line with agreed clauses </w:t>
      </w:r>
      <w:del w:id="11739" w:author="Author">
        <w:r w:rsidRPr="00BE295E" w:rsidDel="008A670B">
          <w:delText xml:space="preserve">on commencement of negotiation date </w:delText>
        </w:r>
        <w:r w:rsidRPr="00BE295E" w:rsidDel="00A8211A">
          <w:delText xml:space="preserve">as may be approved </w:delText>
        </w:r>
      </w:del>
      <w:r w:rsidRPr="00BE295E">
        <w:t xml:space="preserve">in the collective agreement, both parties </w:t>
      </w:r>
      <w:del w:id="11740" w:author="Author">
        <w:r w:rsidRPr="00BE295E" w:rsidDel="00A8211A">
          <w:delText xml:space="preserve">will </w:delText>
        </w:r>
      </w:del>
      <w:r w:rsidRPr="00BE295E">
        <w:t xml:space="preserve">decide on the commencement date </w:t>
      </w:r>
      <w:ins w:id="11741" w:author="Author">
        <w:r w:rsidR="005D4E9C">
          <w:t>for</w:t>
        </w:r>
      </w:ins>
      <w:del w:id="11742" w:author="Author">
        <w:r w:rsidRPr="00BE295E" w:rsidDel="005D4E9C">
          <w:delText>of</w:delText>
        </w:r>
      </w:del>
      <w:r w:rsidRPr="00BE295E">
        <w:t xml:space="preserve"> </w:t>
      </w:r>
      <w:ins w:id="11743" w:author="Author">
        <w:r w:rsidR="00A8211A">
          <w:t xml:space="preserve">the new </w:t>
        </w:r>
      </w:ins>
      <w:r w:rsidRPr="00BE295E">
        <w:t xml:space="preserve">negotiation. Management mainly initiates this communication. </w:t>
      </w:r>
      <w:ins w:id="11744" w:author="Author">
        <w:r w:rsidR="00A8211A">
          <w:t>At</w:t>
        </w:r>
      </w:ins>
      <w:del w:id="11745" w:author="Author">
        <w:r w:rsidRPr="00BE295E" w:rsidDel="00A8211A">
          <w:delText>On</w:delText>
        </w:r>
      </w:del>
      <w:r w:rsidRPr="00BE295E">
        <w:t xml:space="preserve"> the commencement of the negotiation, the union</w:t>
      </w:r>
      <w:del w:id="11746" w:author="Author">
        <w:r w:rsidRPr="00BE295E" w:rsidDel="002E37F2">
          <w:delText>’</w:delText>
        </w:r>
      </w:del>
      <w:ins w:id="11747" w:author="Author">
        <w:r w:rsidRPr="00BE295E">
          <w:t>’</w:t>
        </w:r>
      </w:ins>
      <w:r w:rsidRPr="00BE295E">
        <w:t xml:space="preserve">s negotiating team typically comprises elected members of the </w:t>
      </w:r>
      <w:ins w:id="11748" w:author="Author">
        <w:r w:rsidR="005D4E9C">
          <w:t>b</w:t>
        </w:r>
      </w:ins>
      <w:del w:id="11749" w:author="Author">
        <w:r w:rsidRPr="00BE295E" w:rsidDel="005D4E9C">
          <w:delText>B</w:delText>
        </w:r>
      </w:del>
      <w:r w:rsidRPr="00BE295E">
        <w:t>ranch as stipulated in the union</w:t>
      </w:r>
      <w:del w:id="11750" w:author="Author">
        <w:r w:rsidRPr="00BE295E" w:rsidDel="002E37F2">
          <w:delText>’</w:delText>
        </w:r>
      </w:del>
      <w:ins w:id="11751" w:author="Author">
        <w:r w:rsidRPr="00BE295E">
          <w:t>’</w:t>
        </w:r>
      </w:ins>
      <w:r w:rsidRPr="00BE295E">
        <w:t xml:space="preserve">s constitution and sometimes </w:t>
      </w:r>
      <w:ins w:id="11752" w:author="Author">
        <w:r w:rsidR="005D4E9C">
          <w:t xml:space="preserve">as </w:t>
        </w:r>
      </w:ins>
      <w:r w:rsidRPr="00BE295E">
        <w:t xml:space="preserve">a subject of agreement in the existing collective agreement. The </w:t>
      </w:r>
      <w:ins w:id="11753" w:author="Author">
        <w:r w:rsidR="005D4E9C">
          <w:t>n</w:t>
        </w:r>
      </w:ins>
      <w:del w:id="11754" w:author="Author">
        <w:r w:rsidRPr="00BE295E" w:rsidDel="005D4E9C">
          <w:delText>N</w:delText>
        </w:r>
      </w:del>
      <w:r w:rsidRPr="00BE295E">
        <w:t xml:space="preserve">ational and some </w:t>
      </w:r>
      <w:ins w:id="11755" w:author="Author">
        <w:r w:rsidR="005D4E9C">
          <w:t>z</w:t>
        </w:r>
      </w:ins>
      <w:del w:id="11756" w:author="Author">
        <w:r w:rsidRPr="00BE295E" w:rsidDel="005D4E9C">
          <w:delText>Zo</w:delText>
        </w:r>
      </w:del>
      <w:ins w:id="11757" w:author="Author">
        <w:r w:rsidR="005D4E9C">
          <w:t>o</w:t>
        </w:r>
      </w:ins>
      <w:r w:rsidRPr="00BE295E">
        <w:t xml:space="preserve">nal officials may be members of the negotiating team. </w:t>
      </w:r>
      <w:ins w:id="11758" w:author="Author">
        <w:r w:rsidR="005D4E9C">
          <w:t>For</w:t>
        </w:r>
      </w:ins>
      <w:del w:id="11759" w:author="Author">
        <w:r w:rsidRPr="00BE295E" w:rsidDel="005D4E9C">
          <w:delText>In</w:delText>
        </w:r>
      </w:del>
      <w:r w:rsidRPr="00BE295E">
        <w:t xml:space="preserve"> other</w:t>
      </w:r>
      <w:ins w:id="11760" w:author="Author">
        <w:r w:rsidR="005D4E9C">
          <w:t xml:space="preserve"> negotiations</w:t>
        </w:r>
      </w:ins>
      <w:del w:id="11761" w:author="Author">
        <w:r w:rsidRPr="00BE295E" w:rsidDel="005D4E9C">
          <w:delText>s</w:delText>
        </w:r>
      </w:del>
      <w:r w:rsidRPr="00BE295E">
        <w:t xml:space="preserve">, representation </w:t>
      </w:r>
      <w:ins w:id="11762" w:author="Author">
        <w:r w:rsidR="005D4E9C">
          <w:t>is based</w:t>
        </w:r>
      </w:ins>
      <w:del w:id="11763" w:author="Author">
        <w:r w:rsidRPr="00BE295E" w:rsidDel="005D4E9C">
          <w:delText>using</w:delText>
        </w:r>
      </w:del>
      <w:ins w:id="11764" w:author="Author">
        <w:r w:rsidR="005D4E9C">
          <w:t xml:space="preserve"> on</w:t>
        </w:r>
      </w:ins>
      <w:r w:rsidRPr="00BE295E">
        <w:t xml:space="preserve"> the maturity and experience of the branch, national</w:t>
      </w:r>
      <w:ins w:id="11765" w:author="Author">
        <w:r w:rsidR="005D4E9C">
          <w:t>,</w:t>
        </w:r>
      </w:ins>
      <w:r w:rsidRPr="00BE295E">
        <w:t xml:space="preserve"> or zonal officials</w:t>
      </w:r>
      <w:del w:id="11766" w:author="Author">
        <w:r w:rsidRPr="00BE295E" w:rsidDel="005D4E9C">
          <w:delText xml:space="preserve"> may be considered</w:delText>
        </w:r>
      </w:del>
      <w:r w:rsidRPr="00BE295E">
        <w:t xml:space="preserve">. Irrespective of the representation, the </w:t>
      </w:r>
      <w:ins w:id="11767" w:author="Author">
        <w:r w:rsidR="005D4E9C">
          <w:t>b</w:t>
        </w:r>
      </w:ins>
      <w:del w:id="11768" w:author="Author">
        <w:r w:rsidRPr="00BE295E" w:rsidDel="005D4E9C">
          <w:delText>B</w:delText>
        </w:r>
      </w:del>
      <w:r w:rsidRPr="00BE295E">
        <w:t xml:space="preserve">ranch </w:t>
      </w:r>
      <w:ins w:id="11769" w:author="Author">
        <w:r w:rsidR="005D4E9C">
          <w:t>c</w:t>
        </w:r>
      </w:ins>
      <w:del w:id="11770" w:author="Author">
        <w:r w:rsidRPr="00BE295E" w:rsidDel="005D4E9C">
          <w:delText>C</w:delText>
        </w:r>
      </w:del>
      <w:r w:rsidRPr="00BE295E">
        <w:t>hair</w:t>
      </w:r>
      <w:ins w:id="11771" w:author="Author">
        <w:r w:rsidR="005D4E9C">
          <w:t>person</w:t>
        </w:r>
      </w:ins>
      <w:del w:id="11772" w:author="Author">
        <w:r w:rsidRPr="00BE295E" w:rsidDel="005D4E9C">
          <w:delText>man</w:delText>
        </w:r>
      </w:del>
      <w:r w:rsidRPr="00BE295E">
        <w:t xml:space="preserve"> typically leads the </w:t>
      </w:r>
      <w:ins w:id="11773" w:author="Author">
        <w:r w:rsidR="005D4E9C">
          <w:t>u</w:t>
        </w:r>
      </w:ins>
      <w:del w:id="11774" w:author="Author">
        <w:r w:rsidRPr="00BE295E" w:rsidDel="005D4E9C">
          <w:delText>U</w:delText>
        </w:r>
      </w:del>
      <w:r w:rsidRPr="00BE295E">
        <w:t>nion</w:t>
      </w:r>
      <w:del w:id="11775" w:author="Author">
        <w:r w:rsidRPr="00BE295E" w:rsidDel="002E37F2">
          <w:delText>’</w:delText>
        </w:r>
        <w:r w:rsidRPr="00BE295E" w:rsidDel="005D4E9C">
          <w:delText>s</w:delText>
        </w:r>
      </w:del>
      <w:r w:rsidRPr="00BE295E">
        <w:t xml:space="preserve"> negotiating team.</w:t>
      </w:r>
    </w:p>
    <w:p w14:paraId="71024E93" w14:textId="3E48D5C2" w:rsidR="00F4173B" w:rsidRPr="00BE295E" w:rsidRDefault="00F4173B" w:rsidP="009D7722">
      <w:pPr>
        <w:pStyle w:val="ALEbodytext"/>
      </w:pPr>
      <w:del w:id="11776" w:author="Author">
        <w:r w:rsidRPr="00BE295E" w:rsidDel="005D4E9C">
          <w:delText>On the other hand, t</w:delText>
        </w:r>
      </w:del>
      <w:ins w:id="11777" w:author="Author">
        <w:r w:rsidR="005D4E9C">
          <w:t>T</w:t>
        </w:r>
      </w:ins>
      <w:r w:rsidRPr="00BE295E">
        <w:t xml:space="preserve">he management team is made of senior officers from the </w:t>
      </w:r>
      <w:ins w:id="11778" w:author="Author">
        <w:r w:rsidR="00FB0029">
          <w:t>h</w:t>
        </w:r>
      </w:ins>
      <w:del w:id="11779" w:author="Author">
        <w:r w:rsidRPr="00BE295E" w:rsidDel="00FB0029">
          <w:delText>H</w:delText>
        </w:r>
      </w:del>
      <w:r w:rsidRPr="00BE295E">
        <w:t xml:space="preserve">uman </w:t>
      </w:r>
      <w:ins w:id="11780" w:author="Author">
        <w:r w:rsidR="00FB0029">
          <w:t>r</w:t>
        </w:r>
      </w:ins>
      <w:del w:id="11781" w:author="Author">
        <w:r w:rsidRPr="00BE295E" w:rsidDel="00FB0029">
          <w:delText>R</w:delText>
        </w:r>
      </w:del>
      <w:r w:rsidRPr="00BE295E">
        <w:t xml:space="preserve">esources and </w:t>
      </w:r>
      <w:ins w:id="11782" w:author="Author">
        <w:r w:rsidR="00FB0029">
          <w:t>i</w:t>
        </w:r>
      </w:ins>
      <w:del w:id="11783" w:author="Author">
        <w:r w:rsidRPr="00BE295E" w:rsidDel="00FB0029">
          <w:delText>I</w:delText>
        </w:r>
      </w:del>
      <w:r w:rsidRPr="00BE295E">
        <w:t xml:space="preserve">ndustrial </w:t>
      </w:r>
      <w:ins w:id="11784" w:author="Author">
        <w:r w:rsidR="00FB0029">
          <w:t>r</w:t>
        </w:r>
      </w:ins>
      <w:del w:id="11785" w:author="Author">
        <w:r w:rsidRPr="00BE295E" w:rsidDel="00FB0029">
          <w:delText>R</w:delText>
        </w:r>
      </w:del>
      <w:r w:rsidRPr="00BE295E">
        <w:t xml:space="preserve">elations departments </w:t>
      </w:r>
      <w:ins w:id="11786" w:author="Author">
        <w:r w:rsidR="00FB0029">
          <w:t>who have</w:t>
        </w:r>
      </w:ins>
      <w:del w:id="11787" w:author="Author">
        <w:r w:rsidRPr="00BE295E" w:rsidDel="00FB0029">
          <w:delText>with</w:delText>
        </w:r>
      </w:del>
      <w:r w:rsidRPr="00BE295E">
        <w:t xml:space="preserve"> extensive</w:t>
      </w:r>
      <w:ins w:id="11788" w:author="Author">
        <w:r w:rsidR="00662F36">
          <w:t xml:space="preserve"> negotiating</w:t>
        </w:r>
      </w:ins>
      <w:r w:rsidRPr="00BE295E">
        <w:t xml:space="preserve"> experience</w:t>
      </w:r>
      <w:del w:id="11789" w:author="Author">
        <w:r w:rsidRPr="00BE295E" w:rsidDel="00662F36">
          <w:delText xml:space="preserve"> in negotiations</w:delText>
        </w:r>
      </w:del>
      <w:r w:rsidRPr="00BE295E">
        <w:t xml:space="preserve">. Some </w:t>
      </w:r>
      <w:ins w:id="11790" w:author="Author">
        <w:r w:rsidR="00FB0029">
          <w:t>c</w:t>
        </w:r>
      </w:ins>
      <w:del w:id="11791" w:author="Author">
        <w:r w:rsidRPr="00BE295E" w:rsidDel="00FB0029">
          <w:delText>C</w:delText>
        </w:r>
      </w:del>
      <w:r w:rsidRPr="00BE295E">
        <w:t xml:space="preserve">ompanies also involve senior managers who are not generally </w:t>
      </w:r>
      <w:ins w:id="11792" w:author="Author">
        <w:r w:rsidR="00FB0029">
          <w:t>o</w:t>
        </w:r>
      </w:ins>
      <w:del w:id="11793" w:author="Author">
        <w:r w:rsidRPr="00BE295E" w:rsidDel="00FB0029">
          <w:delText>i</w:delText>
        </w:r>
      </w:del>
      <w:r w:rsidRPr="00BE295E">
        <w:t>n the negotiation team in the negotiation process. Typical</w:t>
      </w:r>
      <w:ins w:id="11794" w:author="Author">
        <w:r w:rsidR="00662F36">
          <w:t>ly,</w:t>
        </w:r>
      </w:ins>
      <w:r w:rsidRPr="00BE295E">
        <w:t xml:space="preserve"> </w:t>
      </w:r>
      <w:del w:id="11795" w:author="Author">
        <w:r w:rsidRPr="00BE295E" w:rsidDel="00662F36">
          <w:delText xml:space="preserve">patterns that govern the negotiation process include exclusion from discussion </w:delText>
        </w:r>
      </w:del>
      <w:r w:rsidRPr="00BE295E">
        <w:t>items not contained in the demand charter</w:t>
      </w:r>
      <w:ins w:id="11796" w:author="Author">
        <w:r w:rsidR="00662F36">
          <w:t xml:space="preserve"> are excluded from discussion</w:t>
        </w:r>
      </w:ins>
      <w:r w:rsidRPr="00BE295E">
        <w:t xml:space="preserve">. The items for negotiation are broadly </w:t>
      </w:r>
      <w:ins w:id="11797" w:author="Author">
        <w:r w:rsidR="00662F36">
          <w:t>sorted</w:t>
        </w:r>
      </w:ins>
      <w:del w:id="11798" w:author="Author">
        <w:r w:rsidRPr="00BE295E" w:rsidDel="00662F36">
          <w:delText>categorized</w:delText>
        </w:r>
      </w:del>
      <w:r w:rsidRPr="00BE295E">
        <w:t xml:space="preserve"> into two </w:t>
      </w:r>
      <w:ins w:id="11799" w:author="Author">
        <w:r w:rsidR="00662F36">
          <w:t>categories</w:t>
        </w:r>
      </w:ins>
      <w:del w:id="11800" w:author="Author">
        <w:r w:rsidRPr="00BE295E" w:rsidDel="00662F36">
          <w:delText>parts</w:delText>
        </w:r>
        <w:r w:rsidRPr="00BE295E" w:rsidDel="00FB0029">
          <w:delText>, namely</w:delText>
        </w:r>
      </w:del>
      <w:r w:rsidRPr="00BE295E">
        <w:t>: the statement of principles, otherwise referred to as procedural discussions</w:t>
      </w:r>
      <w:ins w:id="11801" w:author="Author">
        <w:r w:rsidR="00FB0029">
          <w:t>;</w:t>
        </w:r>
      </w:ins>
      <w:r w:rsidRPr="00BE295E">
        <w:t xml:space="preserve"> and the </w:t>
      </w:r>
      <w:del w:id="11802" w:author="Author">
        <w:r w:rsidRPr="00BE295E" w:rsidDel="00DC204C">
          <w:delText xml:space="preserve">second part being </w:delText>
        </w:r>
      </w:del>
      <w:r w:rsidRPr="00BE295E">
        <w:t>specific terms and conditions of employment, also known as the substantive agreement.</w:t>
      </w:r>
    </w:p>
    <w:p w14:paraId="008D4E66" w14:textId="4A633CB8" w:rsidR="00F4173B" w:rsidRPr="00BE295E" w:rsidRDefault="00F4173B">
      <w:pPr>
        <w:pStyle w:val="ALEbodytext"/>
      </w:pPr>
      <w:r w:rsidRPr="00BE295E">
        <w:t>The negotiation flow involves the union</w:t>
      </w:r>
      <w:del w:id="11803" w:author="Author">
        <w:r w:rsidRPr="00BE295E" w:rsidDel="002E37F2">
          <w:delText>'</w:delText>
        </w:r>
      </w:del>
      <w:ins w:id="11804" w:author="Author">
        <w:r w:rsidRPr="00BE295E">
          <w:t>’</w:t>
        </w:r>
      </w:ins>
      <w:r w:rsidRPr="00BE295E">
        <w:t xml:space="preserve">s management invitation to state reasons for demand on items </w:t>
      </w:r>
      <w:del w:id="11805" w:author="Author">
        <w:r w:rsidRPr="00BE295E" w:rsidDel="00DC204C">
          <w:delText xml:space="preserve">that </w:delText>
        </w:r>
      </w:del>
      <w:r w:rsidRPr="00BE295E">
        <w:t>it initiated</w:t>
      </w:r>
      <w:ins w:id="11806" w:author="Author">
        <w:r w:rsidR="00DC204C">
          <w:t>;</w:t>
        </w:r>
      </w:ins>
      <w:del w:id="11807" w:author="Author">
        <w:r w:rsidRPr="00BE295E" w:rsidDel="00DC204C">
          <w:delText>,</w:delText>
        </w:r>
      </w:del>
      <w:r w:rsidRPr="00BE295E">
        <w:t xml:space="preserve"> </w:t>
      </w:r>
      <w:del w:id="11808" w:author="Author">
        <w:r w:rsidRPr="00BE295E" w:rsidDel="00DC204C">
          <w:delText xml:space="preserve">and </w:delText>
        </w:r>
      </w:del>
      <w:r w:rsidRPr="00BE295E">
        <w:t xml:space="preserve">management reactions </w:t>
      </w:r>
      <w:del w:id="11809" w:author="Author">
        <w:r w:rsidRPr="00BE295E" w:rsidDel="00DC204C">
          <w:delText xml:space="preserve">to them </w:delText>
        </w:r>
      </w:del>
      <w:r w:rsidRPr="00BE295E">
        <w:t>follow. Management also follows the same pattern for items</w:t>
      </w:r>
      <w:del w:id="11810" w:author="Author">
        <w:r w:rsidRPr="00BE295E" w:rsidDel="00DC204C">
          <w:delText xml:space="preserve"> that</w:delText>
        </w:r>
      </w:del>
      <w:r w:rsidRPr="00BE295E">
        <w:t xml:space="preserve"> it initiated. The T</w:t>
      </w:r>
      <w:del w:id="11811" w:author="Author">
        <w:r w:rsidRPr="00BE295E" w:rsidDel="00AF6784">
          <w:delText xml:space="preserve">otal </w:delText>
        </w:r>
      </w:del>
      <w:r w:rsidRPr="00BE295E">
        <w:t>R</w:t>
      </w:r>
      <w:del w:id="11812" w:author="Author">
        <w:r w:rsidRPr="00BE295E" w:rsidDel="00AF6784">
          <w:delText>emuneration</w:delText>
        </w:r>
      </w:del>
      <w:r w:rsidRPr="00BE295E">
        <w:t xml:space="preserve"> </w:t>
      </w:r>
      <w:del w:id="11813" w:author="Author">
        <w:r w:rsidRPr="00BE295E" w:rsidDel="00AF6784">
          <w:delText>S</w:delText>
        </w:r>
      </w:del>
      <w:ins w:id="11814" w:author="Author">
        <w:r w:rsidR="00AF6784">
          <w:t>s</w:t>
        </w:r>
      </w:ins>
      <w:r w:rsidRPr="00BE295E">
        <w:t xml:space="preserve">trategy is comprehensively discussed in the following chapter. </w:t>
      </w:r>
    </w:p>
    <w:p w14:paraId="48054F3C" w14:textId="77777777" w:rsidR="00F4173B" w:rsidRPr="00BE295E" w:rsidRDefault="00F4173B">
      <w:pPr>
        <w:pStyle w:val="ALEbodytext"/>
      </w:pPr>
    </w:p>
    <w:p w14:paraId="0EBD82C6" w14:textId="77777777" w:rsidR="00F4173B" w:rsidRPr="00BE295E" w:rsidRDefault="00F4173B">
      <w:pPr>
        <w:pStyle w:val="ALEbodytext"/>
      </w:pPr>
    </w:p>
    <w:p w14:paraId="174E99EF" w14:textId="4AC160B4" w:rsidR="00D41AD1" w:rsidRDefault="00F4173B">
      <w:pPr>
        <w:spacing w:after="160" w:line="259" w:lineRule="auto"/>
        <w:rPr>
          <w:ins w:id="11815" w:author="Author"/>
          <w:rFonts w:cstheme="majorBidi"/>
          <w:bCs/>
        </w:rPr>
      </w:pPr>
      <w:r w:rsidRPr="00BE295E">
        <w:br w:type="page"/>
      </w:r>
      <w:ins w:id="11816" w:author="Author">
        <w:r w:rsidR="00D41AD1">
          <w:br w:type="page"/>
        </w:r>
      </w:ins>
    </w:p>
    <w:p w14:paraId="77A7B746" w14:textId="77777777" w:rsidR="00F4173B" w:rsidRPr="00BE295E" w:rsidRDefault="00F4173B">
      <w:pPr>
        <w:pStyle w:val="ALEbodytext"/>
      </w:pPr>
    </w:p>
    <w:p w14:paraId="3D741B8C" w14:textId="77777777" w:rsidR="00F4173B" w:rsidRPr="00BE295E" w:rsidRDefault="00F4173B" w:rsidP="00F4173B">
      <w:pPr>
        <w:pStyle w:val="TOCHeading"/>
      </w:pPr>
      <w:r w:rsidRPr="00BE295E">
        <w:t>Chapter 13</w:t>
      </w:r>
      <w:ins w:id="11817" w:author="Author">
        <w:r w:rsidRPr="00BE295E">
          <w:t>. Practical Approaches in the Oil and Gas Collective Bargaining Process</w:t>
        </w:r>
      </w:ins>
    </w:p>
    <w:p w14:paraId="2A51ACC4" w14:textId="77777777" w:rsidR="00F4173B" w:rsidRPr="00BE295E" w:rsidDel="00725B4A" w:rsidRDefault="00F4173B" w:rsidP="004E0A8F">
      <w:pPr>
        <w:pStyle w:val="ALEepigraph"/>
        <w:rPr>
          <w:del w:id="11818" w:author="Author"/>
          <w:rFonts w:eastAsia="MS Mincho"/>
        </w:rPr>
        <w:pPrChange w:id="11819" w:author="Author">
          <w:pPr>
            <w:spacing w:after="100" w:afterAutospacing="1" w:line="360" w:lineRule="auto"/>
            <w:contextualSpacing/>
            <w:jc w:val="both"/>
          </w:pPr>
        </w:pPrChange>
      </w:pPr>
      <w:del w:id="11820" w:author="Author">
        <w:r w:rsidRPr="00BE295E" w:rsidDel="00725B4A">
          <w:rPr>
            <w:rFonts w:eastAsia="MS Mincho"/>
          </w:rPr>
          <w:delText>Practical Approaches in the Oil and Gas Collective Bargaining Process</w:delText>
        </w:r>
      </w:del>
    </w:p>
    <w:p w14:paraId="1A5DAC0E" w14:textId="10538E39" w:rsidR="00F4173B" w:rsidRPr="00BE295E" w:rsidRDefault="00F4173B">
      <w:pPr>
        <w:pStyle w:val="ALEepigraph"/>
      </w:pPr>
      <w:r w:rsidRPr="00BE295E">
        <w:t>Every collective bargaining instrument has its rationality, objectivity, and subjectivity. The making of successful or failed negotiations is premised on how well parties plan for the exercise</w:t>
      </w:r>
      <w:ins w:id="11821" w:author="Author">
        <w:r w:rsidRPr="00BE295E">
          <w:t>;</w:t>
        </w:r>
      </w:ins>
      <w:del w:id="11822" w:author="Author">
        <w:r w:rsidRPr="00BE295E" w:rsidDel="00725B4A">
          <w:delText>,</w:delText>
        </w:r>
      </w:del>
      <w:r w:rsidRPr="00BE295E">
        <w:t xml:space="preserve"> the communication strategies they adopt</w:t>
      </w:r>
      <w:ins w:id="11823" w:author="Author">
        <w:r w:rsidRPr="00BE295E">
          <w:t>;</w:t>
        </w:r>
      </w:ins>
      <w:del w:id="11824" w:author="Author">
        <w:r w:rsidRPr="00BE295E" w:rsidDel="00725B4A">
          <w:delText>,</w:delText>
        </w:r>
      </w:del>
      <w:r w:rsidRPr="00BE295E">
        <w:t xml:space="preserve"> </w:t>
      </w:r>
      <w:ins w:id="11825" w:author="Author">
        <w:r w:rsidRPr="00BE295E">
          <w:t xml:space="preserve">and </w:t>
        </w:r>
      </w:ins>
      <w:r w:rsidRPr="00BE295E">
        <w:t>their behavior</w:t>
      </w:r>
      <w:del w:id="11826" w:author="Author">
        <w:r w:rsidRPr="00BE295E" w:rsidDel="00725B4A">
          <w:delText>s</w:delText>
        </w:r>
      </w:del>
      <w:r w:rsidRPr="00BE295E">
        <w:t>, attitude, actions, and</w:t>
      </w:r>
      <w:ins w:id="11827" w:author="Author">
        <w:r w:rsidRPr="00BE295E">
          <w:t xml:space="preserve"> (</w:t>
        </w:r>
      </w:ins>
      <w:del w:id="11828" w:author="Author">
        <w:r w:rsidRPr="00BE295E" w:rsidDel="00725B4A">
          <w:delText xml:space="preserve"> </w:delText>
        </w:r>
      </w:del>
      <w:r w:rsidRPr="00BE295E">
        <w:t>or</w:t>
      </w:r>
      <w:ins w:id="11829" w:author="Author">
        <w:r w:rsidRPr="00BE295E">
          <w:t>)</w:t>
        </w:r>
      </w:ins>
      <w:r w:rsidRPr="00BE295E">
        <w:t xml:space="preserve"> inactions</w:t>
      </w:r>
      <w:del w:id="11830" w:author="Author">
        <w:r w:rsidRPr="00BE295E" w:rsidDel="007F09F4">
          <w:delText xml:space="preserve">; and </w:delText>
        </w:r>
      </w:del>
      <w:ins w:id="11831" w:author="Author">
        <w:r w:rsidRPr="00BE295E">
          <w:t>—</w:t>
        </w:r>
      </w:ins>
      <w:r w:rsidRPr="00BE295E">
        <w:t>not the size of the pie presented for sharing.</w:t>
      </w:r>
      <w:r>
        <w:t xml:space="preserve"> </w:t>
      </w:r>
    </w:p>
    <w:p w14:paraId="169E4831" w14:textId="0C526AD4" w:rsidR="00F4173B" w:rsidRPr="00BE295E" w:rsidRDefault="00F4173B" w:rsidP="004E0A8F">
      <w:pPr>
        <w:pStyle w:val="ALEH-1"/>
        <w:pPrChange w:id="11832" w:author="Author">
          <w:pPr>
            <w:tabs>
              <w:tab w:val="num" w:pos="720"/>
            </w:tabs>
            <w:spacing w:line="360" w:lineRule="auto"/>
            <w:jc w:val="both"/>
          </w:pPr>
        </w:pPrChange>
      </w:pPr>
      <w:r w:rsidRPr="00BE295E">
        <w:t xml:space="preserve">Total </w:t>
      </w:r>
      <w:ins w:id="11833" w:author="Author">
        <w:r w:rsidR="00405EFD">
          <w:t>r</w:t>
        </w:r>
      </w:ins>
      <w:del w:id="11834" w:author="Author">
        <w:r w:rsidRPr="00BE295E" w:rsidDel="00405EFD">
          <w:delText>R</w:delText>
        </w:r>
      </w:del>
      <w:r w:rsidRPr="00BE295E">
        <w:t xml:space="preserve">emuneration </w:t>
      </w:r>
      <w:ins w:id="11835" w:author="Author">
        <w:r w:rsidR="00CB6528">
          <w:t>model</w:t>
        </w:r>
      </w:ins>
      <w:del w:id="11836" w:author="Author">
        <w:r w:rsidRPr="00BE295E" w:rsidDel="00405EFD">
          <w:delText>A</w:delText>
        </w:r>
        <w:r w:rsidRPr="00BE295E" w:rsidDel="00CB6528">
          <w:delText>pproach</w:delText>
        </w:r>
      </w:del>
    </w:p>
    <w:p w14:paraId="51442EA1" w14:textId="5390E0A8" w:rsidR="00F4173B" w:rsidRPr="00BE295E" w:rsidRDefault="00F4173B" w:rsidP="009D7722">
      <w:pPr>
        <w:pStyle w:val="ALEbodytext"/>
      </w:pPr>
      <w:r w:rsidRPr="00BE295E">
        <w:t xml:space="preserve">Total remuneration </w:t>
      </w:r>
      <w:ins w:id="11837" w:author="Author">
        <w:r w:rsidR="00786EB7">
          <w:t xml:space="preserve">(TR) </w:t>
        </w:r>
      </w:ins>
      <w:r w:rsidRPr="00BE295E">
        <w:t xml:space="preserve">is majorly applicable to the upstream sector of the Nigerian oil and gas industry. It derives from the concept of total reward, which can be partitioned into material and immaterial components. This total reward strategy </w:t>
      </w:r>
      <w:commentRangeStart w:id="11838"/>
      <w:ins w:id="11839" w:author="Author">
        <w:r w:rsidRPr="00BE295E">
          <w:t>(Jian</w:t>
        </w:r>
        <w:r w:rsidR="00786EB7">
          <w:t>g</w:t>
        </w:r>
        <w:r w:rsidRPr="00BE295E">
          <w:t xml:space="preserve"> et al., 2009)</w:t>
        </w:r>
        <w:commentRangeEnd w:id="11838"/>
        <w:r w:rsidRPr="00BE295E">
          <w:rPr>
            <w:rStyle w:val="CommentReference"/>
          </w:rPr>
          <w:commentReference w:id="11838"/>
        </w:r>
        <w:r w:rsidRPr="00BE295E">
          <w:t xml:space="preserve"> </w:t>
        </w:r>
      </w:ins>
      <w:r w:rsidRPr="00BE295E">
        <w:t>is a holistic approach</w:t>
      </w:r>
      <w:del w:id="11840" w:author="Author">
        <w:r w:rsidRPr="00BE295E" w:rsidDel="00786EB7">
          <w:delText>,</w:delText>
        </w:r>
      </w:del>
      <w:r w:rsidRPr="00BE295E">
        <w:t xml:space="preserve"> </w:t>
      </w:r>
      <w:ins w:id="11841" w:author="Author">
        <w:r w:rsidR="00786EB7">
          <w:t>that</w:t>
        </w:r>
      </w:ins>
      <w:del w:id="11842" w:author="Author">
        <w:r w:rsidRPr="00BE295E" w:rsidDel="00786EB7">
          <w:delText>which</w:delText>
        </w:r>
      </w:del>
      <w:r w:rsidRPr="00BE295E">
        <w:t xml:space="preserve"> aligns with </w:t>
      </w:r>
      <w:ins w:id="11843" w:author="Author">
        <w:r w:rsidR="00786EB7">
          <w:t xml:space="preserve">the strategies of both </w:t>
        </w:r>
      </w:ins>
      <w:r w:rsidRPr="00BE295E">
        <w:t>business and people</w:t>
      </w:r>
      <w:del w:id="11844" w:author="Author">
        <w:r w:rsidRPr="00BE295E" w:rsidDel="00786EB7">
          <w:delText xml:space="preserve"> strategies</w:delText>
        </w:r>
      </w:del>
      <w:r w:rsidRPr="00BE295E">
        <w:t>. It encompasses everything employees value in their employment relationships</w:t>
      </w:r>
      <w:ins w:id="11845" w:author="Author">
        <w:r w:rsidR="00786EB7">
          <w:t>, such as</w:t>
        </w:r>
      </w:ins>
      <w:del w:id="11846" w:author="Author">
        <w:r w:rsidRPr="00BE295E" w:rsidDel="00786EB7">
          <w:delText xml:space="preserve"> like</w:delText>
        </w:r>
      </w:del>
      <w:r w:rsidRPr="00BE295E">
        <w:t xml:space="preserve"> compensation, benefits, development, and the work environment (Kaplan, 2007). </w:t>
      </w:r>
      <w:commentRangeStart w:id="11847"/>
      <w:del w:id="11848" w:author="Author">
        <w:r w:rsidRPr="00BE295E" w:rsidDel="00636CD1">
          <w:delText xml:space="preserve">Francis and </w:delText>
        </w:r>
      </w:del>
      <w:r w:rsidRPr="00BE295E">
        <w:t>Fernandes (1998)</w:t>
      </w:r>
      <w:commentRangeEnd w:id="11847"/>
      <w:r w:rsidRPr="00BE295E">
        <w:rPr>
          <w:rStyle w:val="CommentReference"/>
        </w:rPr>
        <w:commentReference w:id="11847"/>
      </w:r>
      <w:r w:rsidRPr="00BE295E">
        <w:t xml:space="preserve"> identified the critical elements as basic salary, variable pay, pension benefits, death-in-service benefits, long-term disability benefits, private medical insurance, vacation entitlement, company car schemes, share schemes, mortgage subsidies, </w:t>
      </w:r>
      <w:del w:id="11849" w:author="Author">
        <w:r w:rsidRPr="00BE295E" w:rsidDel="00DC5514">
          <w:delText>etc</w:delText>
        </w:r>
      </w:del>
      <w:ins w:id="11850" w:author="Author">
        <w:r w:rsidR="00DC5514">
          <w:t>and so on</w:t>
        </w:r>
      </w:ins>
      <w:r w:rsidRPr="00BE295E">
        <w:t xml:space="preserve">. Lyons and Ben-Ora (2002) </w:t>
      </w:r>
      <w:del w:id="11851" w:author="Author">
        <w:r w:rsidRPr="00BE295E" w:rsidDel="00786EB7">
          <w:delText xml:space="preserve">equally </w:delText>
        </w:r>
      </w:del>
      <w:r w:rsidRPr="00BE295E">
        <w:t xml:space="preserve">confirmed the preceding by indicating that </w:t>
      </w:r>
      <w:ins w:id="11852" w:author="Author">
        <w:r w:rsidR="00786EB7">
          <w:t xml:space="preserve">the </w:t>
        </w:r>
      </w:ins>
      <w:r w:rsidRPr="00BE295E">
        <w:t xml:space="preserve">total reward strategy represents the best foundation of pay for performance, leading them to define the strategy as including the following: base salary, variable pay (containing </w:t>
      </w:r>
      <w:ins w:id="11853" w:author="Author">
        <w:r w:rsidR="00662F36">
          <w:t xml:space="preserve">both </w:t>
        </w:r>
      </w:ins>
      <w:r w:rsidRPr="00BE295E">
        <w:t>short-term</w:t>
      </w:r>
      <w:del w:id="11854" w:author="Author">
        <w:r w:rsidRPr="00BE295E" w:rsidDel="00662F36">
          <w:delText xml:space="preserve"> incentives</w:delText>
        </w:r>
      </w:del>
      <w:r w:rsidRPr="00BE295E">
        <w:t xml:space="preserve"> and long-term incentives), other compensation, perquisites, benefits</w:t>
      </w:r>
      <w:ins w:id="11855" w:author="Author">
        <w:r w:rsidR="00786EB7">
          <w:t>,</w:t>
        </w:r>
      </w:ins>
      <w:r w:rsidRPr="00BE295E">
        <w:t xml:space="preserve"> and performance management.</w:t>
      </w:r>
    </w:p>
    <w:p w14:paraId="220B258B" w14:textId="69C93BE2" w:rsidR="00405EFD" w:rsidRDefault="00F4173B">
      <w:pPr>
        <w:pStyle w:val="ALEbodytext"/>
        <w:rPr>
          <w:ins w:id="11856" w:author="Author"/>
        </w:rPr>
      </w:pPr>
      <w:r w:rsidRPr="00BE295E">
        <w:t xml:space="preserve">The preceding was summarized by Tropman (2001), who posited that the concept of total compensation </w:t>
      </w:r>
      <w:ins w:id="11857" w:author="Author">
        <w:r w:rsidR="00786EB7">
          <w:t>can be</w:t>
        </w:r>
      </w:ins>
      <w:del w:id="11858" w:author="Author">
        <w:r w:rsidRPr="00BE295E" w:rsidDel="00786EB7">
          <w:delText>is</w:delText>
        </w:r>
      </w:del>
      <w:r w:rsidRPr="00BE295E">
        <w:t xml:space="preserve"> mathematically expressed in </w:t>
      </w:r>
      <w:ins w:id="11859" w:author="Author">
        <w:r w:rsidR="00405EFD">
          <w:t>10</w:t>
        </w:r>
      </w:ins>
      <w:del w:id="11860" w:author="Author">
        <w:r w:rsidRPr="00BE295E" w:rsidDel="00405EFD">
          <w:delText>ten</w:delText>
        </w:r>
      </w:del>
      <w:r w:rsidRPr="00BE295E">
        <w:t xml:space="preserve"> variables</w:t>
      </w:r>
      <w:ins w:id="11861" w:author="Author">
        <w:r w:rsidR="00405EFD">
          <w:t>:</w:t>
        </w:r>
      </w:ins>
      <w:del w:id="11862" w:author="Author">
        <w:r w:rsidRPr="00BE295E" w:rsidDel="00405EFD">
          <w:delText>.</w:delText>
        </w:r>
      </w:del>
    </w:p>
    <w:p w14:paraId="0428B814" w14:textId="35FED1F5" w:rsidR="00405EFD" w:rsidRDefault="00F4173B" w:rsidP="004E0A8F">
      <w:pPr>
        <w:pStyle w:val="ALEbodytext"/>
        <w:ind w:firstLine="720"/>
        <w:rPr>
          <w:ins w:id="11863" w:author="Author"/>
        </w:rPr>
        <w:pPrChange w:id="11864" w:author="Author">
          <w:pPr>
            <w:pStyle w:val="ALEbodytext"/>
          </w:pPr>
        </w:pPrChange>
      </w:pPr>
      <w:r w:rsidRPr="00BE295E">
        <w:t xml:space="preserve">TC = (BP + AP + IP) + (WP + PP) + (OA + OG) + (PI + QL) + </w:t>
      </w:r>
      <w:commentRangeStart w:id="11865"/>
      <w:r w:rsidRPr="004E0A8F">
        <w:rPr>
          <w:i/>
          <w:iCs/>
          <w:rPrChange w:id="11866" w:author="Author">
            <w:rPr/>
          </w:rPrChange>
        </w:rPr>
        <w:t>X</w:t>
      </w:r>
      <w:commentRangeEnd w:id="11865"/>
      <w:r w:rsidR="00786EB7">
        <w:rPr>
          <w:rStyle w:val="CommentReference"/>
        </w:rPr>
        <w:commentReference w:id="11865"/>
      </w:r>
    </w:p>
    <w:p w14:paraId="3FBDC47C" w14:textId="184674CC" w:rsidR="00F4173B" w:rsidRPr="00BE295E" w:rsidRDefault="00F4173B">
      <w:pPr>
        <w:pStyle w:val="ALEbodytext"/>
      </w:pPr>
      <w:del w:id="11867" w:author="Author">
        <w:r w:rsidRPr="00BE295E" w:rsidDel="00405EFD">
          <w:delText xml:space="preserve">, </w:delText>
        </w:r>
      </w:del>
      <w:r w:rsidRPr="00BE295E">
        <w:t xml:space="preserve">where TC = total compensation; BP = base pay, or salary; AP = augmented pay, that is, any one-time payment, even if received at regular intervals; IP = </w:t>
      </w:r>
      <w:ins w:id="11868" w:author="Author">
        <w:r w:rsidR="00405EFD">
          <w:t>i</w:t>
        </w:r>
      </w:ins>
      <w:del w:id="11869" w:author="Author">
        <w:r w:rsidRPr="00BE295E" w:rsidDel="00405EFD">
          <w:delText>I</w:delText>
        </w:r>
      </w:del>
      <w:r w:rsidRPr="00BE295E">
        <w:t xml:space="preserve">ndirect </w:t>
      </w:r>
      <w:ins w:id="11870" w:author="Author">
        <w:r w:rsidR="00405EFD">
          <w:t>p</w:t>
        </w:r>
      </w:ins>
      <w:del w:id="11871" w:author="Author">
        <w:r w:rsidRPr="00BE295E" w:rsidDel="00405EFD">
          <w:delText>P</w:delText>
        </w:r>
      </w:del>
      <w:r w:rsidRPr="00BE295E">
        <w:t xml:space="preserve">ay; WP = </w:t>
      </w:r>
      <w:ins w:id="11872" w:author="Author">
        <w:r w:rsidR="00405EFD">
          <w:t>w</w:t>
        </w:r>
      </w:ins>
      <w:del w:id="11873" w:author="Author">
        <w:r w:rsidRPr="00BE295E" w:rsidDel="00405EFD">
          <w:delText>W</w:delText>
        </w:r>
      </w:del>
      <w:r w:rsidRPr="00BE295E">
        <w:t>orks</w:t>
      </w:r>
      <w:del w:id="11874" w:author="Author">
        <w:r w:rsidRPr="00BE295E" w:rsidDel="00405EFD">
          <w:delText>-</w:delText>
        </w:r>
      </w:del>
      <w:ins w:id="11875" w:author="Author">
        <w:r w:rsidR="00405EFD">
          <w:t xml:space="preserve"> p</w:t>
        </w:r>
      </w:ins>
      <w:del w:id="11876" w:author="Author">
        <w:r w:rsidRPr="00BE295E" w:rsidDel="00405EFD">
          <w:delText>P</w:delText>
        </w:r>
      </w:del>
      <w:r w:rsidRPr="00BE295E">
        <w:t>ay, that is, employer-subsidized equipment, uniforms, and so on; PP = perks</w:t>
      </w:r>
      <w:del w:id="11877" w:author="Author">
        <w:r w:rsidRPr="00BE295E" w:rsidDel="00405EFD">
          <w:delText>-</w:delText>
        </w:r>
      </w:del>
      <w:ins w:id="11878" w:author="Author">
        <w:r w:rsidR="00405EFD">
          <w:t xml:space="preserve"> </w:t>
        </w:r>
      </w:ins>
      <w:r w:rsidRPr="00BE295E">
        <w:t xml:space="preserve">pay, that is, special benefits—anything from accessories to employee discounts on company products; OA = opportunity for advancement and increased responsibility; OG = opportunity for growth, both through on-the-job training and through off-site training and degree attainment; PI = psychic income, </w:t>
      </w:r>
      <w:ins w:id="11879" w:author="Author">
        <w:r w:rsidR="00405EFD">
          <w:t xml:space="preserve">that is, </w:t>
        </w:r>
      </w:ins>
      <w:r w:rsidRPr="00BE295E">
        <w:t xml:space="preserve">the emotional enhancements provided by the job itself and the setting; QL = quality of life, that is, </w:t>
      </w:r>
      <w:ins w:id="11880" w:author="Author">
        <w:r w:rsidR="007A578F">
          <w:t xml:space="preserve">an </w:t>
        </w:r>
      </w:ins>
      <w:r w:rsidRPr="00BE295E">
        <w:t xml:space="preserve">opportunity to express other important aspects of life; </w:t>
      </w:r>
      <w:ins w:id="11881" w:author="Author">
        <w:r w:rsidR="00405EFD">
          <w:t xml:space="preserve">and </w:t>
        </w:r>
      </w:ins>
      <w:r w:rsidRPr="004E0A8F">
        <w:rPr>
          <w:i/>
          <w:iCs/>
          <w:rPrChange w:id="11882" w:author="Author">
            <w:rPr/>
          </w:rPrChange>
        </w:rPr>
        <w:t>X</w:t>
      </w:r>
      <w:r w:rsidRPr="00BE295E">
        <w:t xml:space="preserve"> = any unique element that an employee wants that the workplace can facilitate.</w:t>
      </w:r>
    </w:p>
    <w:p w14:paraId="42EE0FF4" w14:textId="77777777" w:rsidR="006F5985" w:rsidRDefault="00F4173B" w:rsidP="004E0A8F">
      <w:pPr>
        <w:pStyle w:val="ALEH-2"/>
        <w:rPr>
          <w:ins w:id="11883" w:author="Author"/>
        </w:rPr>
        <w:pPrChange w:id="11884" w:author="Author">
          <w:pPr>
            <w:spacing w:line="360" w:lineRule="auto"/>
            <w:jc w:val="both"/>
          </w:pPr>
        </w:pPrChange>
      </w:pPr>
      <w:r w:rsidRPr="00BE295E">
        <w:t xml:space="preserve">Advantages of the </w:t>
      </w:r>
      <w:ins w:id="11885" w:author="Author">
        <w:r w:rsidR="00405EFD">
          <w:t>t</w:t>
        </w:r>
      </w:ins>
      <w:del w:id="11886" w:author="Author">
        <w:r w:rsidRPr="00BE295E" w:rsidDel="00405EFD">
          <w:delText>T</w:delText>
        </w:r>
      </w:del>
      <w:r w:rsidRPr="00BE295E">
        <w:t xml:space="preserve">otal </w:t>
      </w:r>
      <w:ins w:id="11887" w:author="Author">
        <w:r w:rsidR="00405EFD">
          <w:t>r</w:t>
        </w:r>
      </w:ins>
      <w:del w:id="11888" w:author="Author">
        <w:r w:rsidRPr="00BE295E" w:rsidDel="00405EFD">
          <w:delText>R</w:delText>
        </w:r>
      </w:del>
      <w:r w:rsidRPr="00BE295E">
        <w:t xml:space="preserve">emuneration </w:t>
      </w:r>
      <w:ins w:id="11889" w:author="Author">
        <w:r w:rsidR="00405EFD">
          <w:t>m</w:t>
        </w:r>
      </w:ins>
      <w:del w:id="11890" w:author="Author">
        <w:r w:rsidRPr="00BE295E" w:rsidDel="00405EFD">
          <w:delText>M</w:delText>
        </w:r>
      </w:del>
      <w:r w:rsidRPr="00BE295E">
        <w:t>odel</w:t>
      </w:r>
    </w:p>
    <w:p w14:paraId="6E279565" w14:textId="0C55C903" w:rsidR="00F4173B" w:rsidRPr="00BE295E" w:rsidRDefault="006F5985" w:rsidP="004E0A8F">
      <w:pPr>
        <w:pStyle w:val="ALEbodytext"/>
        <w:pPrChange w:id="11891" w:author="Author">
          <w:pPr>
            <w:spacing w:line="360" w:lineRule="auto"/>
            <w:jc w:val="both"/>
          </w:pPr>
        </w:pPrChange>
      </w:pPr>
      <w:ins w:id="11892" w:author="Author">
        <w:r>
          <w:t>The TR model has several advant</w:t>
        </w:r>
        <w:r w:rsidR="00491693">
          <w:t>a</w:t>
        </w:r>
        <w:r>
          <w:t>ges:</w:t>
        </w:r>
      </w:ins>
      <w:del w:id="11893" w:author="Author">
        <w:r w:rsidR="00F4173B" w:rsidRPr="00BE295E" w:rsidDel="00405EFD">
          <w:delText>.</w:delText>
        </w:r>
      </w:del>
    </w:p>
    <w:p w14:paraId="7F9B4769" w14:textId="114316BB" w:rsidR="00F4173B" w:rsidRPr="00BE295E" w:rsidDel="00491693" w:rsidRDefault="00405EFD" w:rsidP="004E0A8F">
      <w:pPr>
        <w:pStyle w:val="ALEbullets"/>
        <w:rPr>
          <w:del w:id="11894" w:author="Author"/>
        </w:rPr>
        <w:pPrChange w:id="11895" w:author="Author">
          <w:pPr>
            <w:numPr>
              <w:numId w:val="21"/>
            </w:numPr>
            <w:spacing w:line="360" w:lineRule="auto"/>
            <w:ind w:left="360" w:hanging="360"/>
            <w:contextualSpacing/>
            <w:jc w:val="both"/>
          </w:pPr>
        </w:pPrChange>
      </w:pPr>
      <w:ins w:id="11896" w:author="Author">
        <w:r>
          <w:t>It’s e</w:t>
        </w:r>
      </w:ins>
      <w:del w:id="11897" w:author="Author">
        <w:r w:rsidR="00F4173B" w:rsidRPr="00BE295E" w:rsidDel="00405EFD">
          <w:delText>E</w:delText>
        </w:r>
      </w:del>
      <w:r w:rsidR="00F4173B" w:rsidRPr="00BE295E">
        <w:t>asy for both parties to know where they stand</w:t>
      </w:r>
      <w:ins w:id="11898" w:author="Author">
        <w:r w:rsidR="00491693">
          <w:t>—</w:t>
        </w:r>
      </w:ins>
    </w:p>
    <w:p w14:paraId="030F93F0" w14:textId="77777777" w:rsidR="00F4173B" w:rsidRPr="00BE295E" w:rsidRDefault="00F4173B" w:rsidP="004E0A8F">
      <w:pPr>
        <w:pStyle w:val="ALEbullets"/>
        <w:pPrChange w:id="11899" w:author="Author">
          <w:pPr>
            <w:pStyle w:val="ALEbodytext"/>
          </w:pPr>
        </w:pPrChange>
      </w:pPr>
      <w:r w:rsidRPr="00BE295E">
        <w:t>The TR model helps the parties chart a course for a quicker conclusion of negotiation. The provision and validation of data are key components of the process. The provision of empirical data reduces unnecessary arguments.</w:t>
      </w:r>
      <w:r>
        <w:t xml:space="preserve"> </w:t>
      </w:r>
      <w:r w:rsidRPr="00BE295E">
        <w:t>In an industry with a history of long and protracted negotiations, this point cannot be overemphasized.</w:t>
      </w:r>
    </w:p>
    <w:p w14:paraId="07AB1D5B" w14:textId="1E894829" w:rsidR="00F4173B" w:rsidRPr="00BE295E" w:rsidDel="00491693" w:rsidRDefault="00405EFD" w:rsidP="004E0A8F">
      <w:pPr>
        <w:pStyle w:val="ALEbullets"/>
        <w:rPr>
          <w:del w:id="11900" w:author="Author"/>
        </w:rPr>
        <w:pPrChange w:id="11901" w:author="Author">
          <w:pPr>
            <w:numPr>
              <w:numId w:val="21"/>
            </w:numPr>
            <w:spacing w:line="360" w:lineRule="auto"/>
            <w:ind w:left="360" w:hanging="360"/>
            <w:contextualSpacing/>
            <w:jc w:val="both"/>
          </w:pPr>
        </w:pPrChange>
      </w:pPr>
      <w:ins w:id="11902" w:author="Author">
        <w:r>
          <w:t>It</w:t>
        </w:r>
      </w:ins>
      <w:del w:id="11903" w:author="Author">
        <w:r w:rsidR="00F4173B" w:rsidRPr="00BE295E" w:rsidDel="00405EFD">
          <w:delText>E</w:delText>
        </w:r>
      </w:del>
      <w:ins w:id="11904" w:author="Author">
        <w:r>
          <w:t xml:space="preserve"> e</w:t>
        </w:r>
      </w:ins>
      <w:r w:rsidR="00F4173B" w:rsidRPr="00BE295E">
        <w:t>nhances the practice of knowledge-based negotiation</w:t>
      </w:r>
      <w:ins w:id="11905" w:author="Author">
        <w:r w:rsidR="00491693">
          <w:t>—</w:t>
        </w:r>
      </w:ins>
    </w:p>
    <w:p w14:paraId="4A91E442" w14:textId="58E349AE" w:rsidR="00F4173B" w:rsidRPr="00BE295E" w:rsidRDefault="00F4173B" w:rsidP="004E0A8F">
      <w:pPr>
        <w:pStyle w:val="ALEbullets"/>
        <w:pPrChange w:id="11906" w:author="Author">
          <w:pPr>
            <w:pStyle w:val="ALEbodytext"/>
          </w:pPr>
        </w:pPrChange>
      </w:pPr>
      <w:r w:rsidRPr="00BE295E">
        <w:t xml:space="preserve">In principle, both management and </w:t>
      </w:r>
      <w:ins w:id="11907" w:author="Author">
        <w:r w:rsidR="00782E6A">
          <w:t xml:space="preserve">the </w:t>
        </w:r>
        <w:r w:rsidR="007A578F">
          <w:t>u</w:t>
        </w:r>
      </w:ins>
      <w:del w:id="11908" w:author="Author">
        <w:r w:rsidRPr="00BE295E" w:rsidDel="007A578F">
          <w:delText>U</w:delText>
        </w:r>
      </w:del>
      <w:r w:rsidRPr="00BE295E">
        <w:t xml:space="preserve">nion </w:t>
      </w:r>
      <w:ins w:id="11909" w:author="Author">
        <w:r w:rsidR="007A578F">
          <w:t xml:space="preserve">have </w:t>
        </w:r>
      </w:ins>
      <w:del w:id="11910" w:author="Author">
        <w:r w:rsidRPr="00BE295E" w:rsidDel="007A578F">
          <w:delText xml:space="preserve">are on </w:delText>
        </w:r>
      </w:del>
      <w:r w:rsidRPr="00BE295E">
        <w:t>opposing</w:t>
      </w:r>
      <w:del w:id="11911" w:author="Author">
        <w:r w:rsidRPr="00BE295E" w:rsidDel="007A578F">
          <w:delText xml:space="preserve"> sides in terms of</w:delText>
        </w:r>
      </w:del>
      <w:r w:rsidRPr="00BE295E">
        <w:t xml:space="preserve"> interest</w:t>
      </w:r>
      <w:ins w:id="11912" w:author="Author">
        <w:r w:rsidR="007A578F">
          <w:t>s</w:t>
        </w:r>
      </w:ins>
      <w:r w:rsidRPr="00BE295E">
        <w:t xml:space="preserve">. While the union wants to maximize benefits, management aims </w:t>
      </w:r>
      <w:del w:id="11913" w:author="Author">
        <w:r w:rsidRPr="00BE295E" w:rsidDel="007A578F">
          <w:delText xml:space="preserve">also </w:delText>
        </w:r>
      </w:del>
      <w:r w:rsidRPr="00BE295E">
        <w:t>to maximize profits. Th</w:t>
      </w:r>
      <w:ins w:id="11914" w:author="Author">
        <w:r w:rsidR="00782E6A">
          <w:t>e</w:t>
        </w:r>
      </w:ins>
      <w:del w:id="11915" w:author="Author">
        <w:r w:rsidRPr="00BE295E" w:rsidDel="00782E6A">
          <w:delText>i</w:delText>
        </w:r>
      </w:del>
      <w:r w:rsidRPr="00BE295E">
        <w:t>s</w:t>
      </w:r>
      <w:ins w:id="11916" w:author="Author">
        <w:r w:rsidR="00782E6A">
          <w:t>e</w:t>
        </w:r>
      </w:ins>
      <w:r w:rsidRPr="00BE295E">
        <w:t xml:space="preserve"> natural position</w:t>
      </w:r>
      <w:ins w:id="11917" w:author="Author">
        <w:r w:rsidR="00782E6A">
          <w:t>s</w:t>
        </w:r>
      </w:ins>
      <w:r w:rsidRPr="00BE295E">
        <w:t xml:space="preserve"> hamper</w:t>
      </w:r>
      <w:del w:id="11918" w:author="Author">
        <w:r w:rsidRPr="00BE295E" w:rsidDel="00782E6A">
          <w:delText>s</w:delText>
        </w:r>
      </w:del>
      <w:r w:rsidRPr="00BE295E">
        <w:t xml:space="preserve"> collective bargaining</w:t>
      </w:r>
      <w:del w:id="11919" w:author="Author">
        <w:r w:rsidRPr="00BE295E" w:rsidDel="00782E6A">
          <w:delText xml:space="preserve"> progress between both parties</w:delText>
        </w:r>
      </w:del>
      <w:r w:rsidRPr="00BE295E">
        <w:t xml:space="preserve">. Under the TR framework, </w:t>
      </w:r>
      <w:ins w:id="11920" w:author="Author">
        <w:r w:rsidR="00782E6A">
          <w:t xml:space="preserve">though, </w:t>
        </w:r>
      </w:ins>
      <w:r w:rsidRPr="00BE295E">
        <w:t xml:space="preserve">the discussion is more open, and </w:t>
      </w:r>
      <w:ins w:id="11921" w:author="Author">
        <w:r w:rsidR="00782E6A">
          <w:t xml:space="preserve">the unions in </w:t>
        </w:r>
      </w:ins>
      <w:r w:rsidRPr="00BE295E">
        <w:t>particular</w:t>
      </w:r>
      <w:del w:id="11922" w:author="Author">
        <w:r w:rsidRPr="00BE295E" w:rsidDel="00782E6A">
          <w:delText>ly the Unions better</w:delText>
        </w:r>
      </w:del>
      <w:r w:rsidRPr="00BE295E">
        <w:t xml:space="preserve"> appreciate </w:t>
      </w:r>
      <w:del w:id="11923" w:author="Author">
        <w:r w:rsidRPr="00BE295E" w:rsidDel="00782E6A">
          <w:delText xml:space="preserve">the </w:delText>
        </w:r>
      </w:del>
      <w:r w:rsidRPr="00BE295E">
        <w:t xml:space="preserve">understanding </w:t>
      </w:r>
      <w:ins w:id="11924" w:author="Author">
        <w:r w:rsidR="00782E6A">
          <w:t>the</w:t>
        </w:r>
      </w:ins>
      <w:del w:id="11925" w:author="Author">
        <w:r w:rsidRPr="00BE295E" w:rsidDel="00782E6A">
          <w:delText>of</w:delText>
        </w:r>
      </w:del>
      <w:r w:rsidRPr="00BE295E">
        <w:t xml:space="preserve"> business parameters feeding into the TR outcome.</w:t>
      </w:r>
    </w:p>
    <w:p w14:paraId="59EE8B49" w14:textId="7083E557" w:rsidR="00F4173B" w:rsidRPr="00BE295E" w:rsidDel="00491693" w:rsidRDefault="00405EFD" w:rsidP="004E0A8F">
      <w:pPr>
        <w:pStyle w:val="ALEbullets"/>
        <w:rPr>
          <w:del w:id="11926" w:author="Author"/>
        </w:rPr>
        <w:pPrChange w:id="11927" w:author="Author">
          <w:pPr>
            <w:numPr>
              <w:numId w:val="21"/>
            </w:numPr>
            <w:spacing w:line="360" w:lineRule="auto"/>
            <w:ind w:left="360" w:hanging="360"/>
            <w:contextualSpacing/>
            <w:jc w:val="both"/>
          </w:pPr>
        </w:pPrChange>
      </w:pPr>
      <w:ins w:id="11928" w:author="Author">
        <w:r>
          <w:t>It e</w:t>
        </w:r>
      </w:ins>
      <w:del w:id="11929" w:author="Author">
        <w:r w:rsidR="00F4173B" w:rsidRPr="00BE295E" w:rsidDel="00405EFD">
          <w:delText>E</w:delText>
        </w:r>
      </w:del>
      <w:r w:rsidR="00F4173B" w:rsidRPr="00BE295E">
        <w:t>nhances union interest in baking the pie</w:t>
      </w:r>
      <w:del w:id="11930" w:author="Author">
        <w:r w:rsidR="00F4173B" w:rsidRPr="00BE295E" w:rsidDel="00491693">
          <w:delText xml:space="preserve"> </w:delText>
        </w:r>
      </w:del>
      <w:ins w:id="11931" w:author="Author">
        <w:r w:rsidR="00491693">
          <w:t>—</w:t>
        </w:r>
      </w:ins>
    </w:p>
    <w:p w14:paraId="2F625FD7" w14:textId="5192C932" w:rsidR="00F4173B" w:rsidRPr="00BE295E" w:rsidRDefault="00F4173B" w:rsidP="004E0A8F">
      <w:pPr>
        <w:pStyle w:val="ALEbullets"/>
        <w:pPrChange w:id="11932" w:author="Author">
          <w:pPr>
            <w:pStyle w:val="ALEbodytext"/>
          </w:pPr>
        </w:pPrChange>
      </w:pPr>
      <w:r w:rsidRPr="00BE295E">
        <w:t xml:space="preserve">Where the TR principle is fully implemented, </w:t>
      </w:r>
      <w:del w:id="11933" w:author="Author">
        <w:r w:rsidRPr="00BE295E" w:rsidDel="00782E6A">
          <w:delText xml:space="preserve">the disposition of the </w:delText>
        </w:r>
      </w:del>
      <w:r w:rsidRPr="00BE295E">
        <w:t>union</w:t>
      </w:r>
      <w:del w:id="11934" w:author="Author">
        <w:r w:rsidRPr="00BE295E" w:rsidDel="00782E6A">
          <w:delText>s</w:delText>
        </w:r>
      </w:del>
      <w:ins w:id="11935" w:author="Author">
        <w:r w:rsidR="00782E6A">
          <w:t xml:space="preserve"> interest</w:t>
        </w:r>
      </w:ins>
      <w:r w:rsidRPr="00BE295E">
        <w:t xml:space="preserve"> in productivity improvement is higher. Th</w:t>
      </w:r>
      <w:ins w:id="11936" w:author="Author">
        <w:r w:rsidR="00782E6A">
          <w:t>e</w:t>
        </w:r>
      </w:ins>
      <w:del w:id="11937" w:author="Author">
        <w:r w:rsidRPr="00BE295E" w:rsidDel="00782E6A">
          <w:delText>is is in recognition that the</w:delText>
        </w:r>
      </w:del>
      <w:r w:rsidRPr="00BE295E">
        <w:t xml:space="preserve"> bigger the pie, the bigger the </w:t>
      </w:r>
      <w:del w:id="11938" w:author="Author">
        <w:r w:rsidRPr="00BE295E" w:rsidDel="00782E6A">
          <w:delText xml:space="preserve">available </w:delText>
        </w:r>
      </w:del>
      <w:r w:rsidRPr="00BE295E">
        <w:t>part to be allocated to employee compensation.</w:t>
      </w:r>
    </w:p>
    <w:p w14:paraId="6C03794B" w14:textId="192654F9" w:rsidR="00F4173B" w:rsidRPr="00BE295E" w:rsidDel="00491693" w:rsidRDefault="00405EFD" w:rsidP="004E0A8F">
      <w:pPr>
        <w:pStyle w:val="ALEbullets"/>
        <w:rPr>
          <w:del w:id="11939" w:author="Author"/>
        </w:rPr>
        <w:pPrChange w:id="11940" w:author="Author">
          <w:pPr>
            <w:numPr>
              <w:numId w:val="21"/>
            </w:numPr>
            <w:spacing w:line="360" w:lineRule="auto"/>
            <w:ind w:left="360" w:hanging="360"/>
            <w:contextualSpacing/>
            <w:jc w:val="both"/>
          </w:pPr>
        </w:pPrChange>
      </w:pPr>
      <w:ins w:id="11941" w:author="Author">
        <w:r>
          <w:t>It</w:t>
        </w:r>
      </w:ins>
      <w:del w:id="11942" w:author="Author">
        <w:r w:rsidR="00F4173B" w:rsidRPr="00BE295E" w:rsidDel="00405EFD">
          <w:delText>The TR model</w:delText>
        </w:r>
      </w:del>
      <w:r w:rsidR="00F4173B" w:rsidRPr="00BE295E">
        <w:t xml:space="preserve"> offers greater flexibility</w:t>
      </w:r>
      <w:ins w:id="11943" w:author="Author">
        <w:r w:rsidR="00491693">
          <w:t>—</w:t>
        </w:r>
      </w:ins>
    </w:p>
    <w:p w14:paraId="5C51294E" w14:textId="6C6B4620" w:rsidR="00F4173B" w:rsidRPr="00BE295E" w:rsidRDefault="00F4173B" w:rsidP="004E0A8F">
      <w:pPr>
        <w:pStyle w:val="ALEbullets"/>
        <w:pPrChange w:id="11944" w:author="Author">
          <w:pPr>
            <w:pStyle w:val="ALEbodytext"/>
          </w:pPr>
        </w:pPrChange>
      </w:pPr>
      <w:r w:rsidRPr="00BE295E">
        <w:t>A total package structure gives both parties the freedom to reallocate resources to pressure areas without impacting the total outcome. That way</w:t>
      </w:r>
      <w:ins w:id="11945" w:author="Author">
        <w:r w:rsidR="00782E6A">
          <w:t>,</w:t>
        </w:r>
      </w:ins>
      <w:del w:id="11946" w:author="Author">
        <w:r w:rsidRPr="00BE295E" w:rsidDel="00782E6A">
          <w:delText xml:space="preserve"> as well,</w:delText>
        </w:r>
      </w:del>
      <w:r w:rsidRPr="00BE295E">
        <w:t xml:space="preserve"> the </w:t>
      </w:r>
      <w:del w:id="11947" w:author="Author">
        <w:r w:rsidRPr="00BE295E" w:rsidDel="00782E6A">
          <w:delText>structure of</w:delText>
        </w:r>
      </w:del>
      <w:r w:rsidRPr="00BE295E">
        <w:t xml:space="preserve"> package</w:t>
      </w:r>
      <w:del w:id="11948" w:author="Author">
        <w:r w:rsidRPr="00BE295E" w:rsidDel="00782E6A">
          <w:delText>s</w:delText>
        </w:r>
      </w:del>
      <w:r w:rsidRPr="00BE295E">
        <w:t xml:space="preserve"> is better structured to meet individual needs.</w:t>
      </w:r>
    </w:p>
    <w:p w14:paraId="30AA874E" w14:textId="69E127AA" w:rsidR="00F4173B" w:rsidRPr="00BE295E" w:rsidDel="00491693" w:rsidRDefault="00AD09FE" w:rsidP="004E0A8F">
      <w:pPr>
        <w:pStyle w:val="ALEbullets"/>
        <w:rPr>
          <w:del w:id="11949" w:author="Author"/>
        </w:rPr>
        <w:pPrChange w:id="11950" w:author="Author">
          <w:pPr>
            <w:numPr>
              <w:numId w:val="21"/>
            </w:numPr>
            <w:spacing w:line="360" w:lineRule="auto"/>
            <w:ind w:left="357" w:hanging="357"/>
            <w:jc w:val="both"/>
          </w:pPr>
        </w:pPrChange>
      </w:pPr>
      <w:ins w:id="11951" w:author="Author">
        <w:r>
          <w:t>It can be used to</w:t>
        </w:r>
      </w:ins>
      <w:del w:id="11952" w:author="Author">
        <w:r w:rsidR="00F4173B" w:rsidRPr="00BE295E" w:rsidDel="00AD09FE">
          <w:delText>Enhances the</w:delText>
        </w:r>
      </w:del>
      <w:r w:rsidR="00F4173B" w:rsidRPr="00BE295E">
        <w:t xml:space="preserve"> identif</w:t>
      </w:r>
      <w:ins w:id="11953" w:author="Author">
        <w:r>
          <w:t>y</w:t>
        </w:r>
      </w:ins>
      <w:del w:id="11954" w:author="Author">
        <w:r w:rsidR="00F4173B" w:rsidRPr="00BE295E" w:rsidDel="00AD09FE">
          <w:delText>ication of</w:delText>
        </w:r>
      </w:del>
      <w:r w:rsidR="00F4173B" w:rsidRPr="00BE295E">
        <w:t xml:space="preserve"> total costs of employment</w:t>
      </w:r>
      <w:ins w:id="11955" w:author="Author">
        <w:r w:rsidR="00491693">
          <w:t>—</w:t>
        </w:r>
      </w:ins>
    </w:p>
    <w:p w14:paraId="19157961" w14:textId="71EAA112" w:rsidR="00F4173B" w:rsidRPr="00BE295E" w:rsidRDefault="00F4173B" w:rsidP="004E0A8F">
      <w:pPr>
        <w:pStyle w:val="ALEbullets"/>
        <w:pPrChange w:id="11956" w:author="Author">
          <w:pPr>
            <w:pStyle w:val="ALEbodytext"/>
          </w:pPr>
        </w:pPrChange>
      </w:pPr>
      <w:r w:rsidRPr="00BE295E">
        <w:t xml:space="preserve">This approach vividly brings to the fore hitherto hidden costs. </w:t>
      </w:r>
      <w:ins w:id="11957" w:author="Author">
        <w:r w:rsidR="00782E6A">
          <w:t>For</w:t>
        </w:r>
      </w:ins>
      <w:del w:id="11958" w:author="Author">
        <w:r w:rsidRPr="00BE295E" w:rsidDel="00782E6A">
          <w:delText>On the part of</w:delText>
        </w:r>
      </w:del>
      <w:r w:rsidRPr="00BE295E">
        <w:t xml:space="preserve"> </w:t>
      </w:r>
      <w:ins w:id="11959" w:author="Author">
        <w:r w:rsidR="00782E6A">
          <w:t>m</w:t>
        </w:r>
      </w:ins>
      <w:del w:id="11960" w:author="Author">
        <w:r w:rsidRPr="00BE295E" w:rsidDel="00782E6A">
          <w:delText>M</w:delText>
        </w:r>
      </w:del>
      <w:r w:rsidRPr="00BE295E">
        <w:t>anagement, the framework</w:t>
      </w:r>
      <w:del w:id="11961" w:author="Author">
        <w:r w:rsidRPr="00BE295E" w:rsidDel="002E37F2">
          <w:delText>'</w:delText>
        </w:r>
        <w:r w:rsidRPr="00BE295E" w:rsidDel="00782E6A">
          <w:delText>s</w:delText>
        </w:r>
      </w:del>
      <w:ins w:id="11962" w:author="Author">
        <w:r w:rsidR="00782E6A">
          <w:t xml:space="preserve"> has </w:t>
        </w:r>
      </w:ins>
      <w:del w:id="11963" w:author="Author">
        <w:r w:rsidRPr="00BE295E" w:rsidDel="00782E6A">
          <w:delText xml:space="preserve"> use creates an</w:delText>
        </w:r>
      </w:del>
      <w:ins w:id="11964" w:author="Author">
        <w:r w:rsidR="00782E6A">
          <w:t>the</w:t>
        </w:r>
      </w:ins>
      <w:r w:rsidRPr="00BE295E">
        <w:t xml:space="preserve"> added advantage of simplifying and controlling costs, particularly those associated with employment.</w:t>
      </w:r>
    </w:p>
    <w:p w14:paraId="67DE40FF" w14:textId="4D22C26F" w:rsidR="00F4173B" w:rsidRPr="00BE295E" w:rsidDel="00491693" w:rsidRDefault="00AD09FE" w:rsidP="004E0A8F">
      <w:pPr>
        <w:pStyle w:val="ALEbullets"/>
        <w:rPr>
          <w:del w:id="11965" w:author="Author"/>
        </w:rPr>
        <w:pPrChange w:id="11966" w:author="Author">
          <w:pPr>
            <w:numPr>
              <w:numId w:val="21"/>
            </w:numPr>
            <w:spacing w:line="360" w:lineRule="auto"/>
            <w:ind w:left="360" w:hanging="360"/>
            <w:jc w:val="both"/>
          </w:pPr>
        </w:pPrChange>
      </w:pPr>
      <w:ins w:id="11967" w:author="Author">
        <w:r>
          <w:t xml:space="preserve">It </w:t>
        </w:r>
      </w:ins>
      <w:del w:id="11968" w:author="Author">
        <w:r w:rsidR="00F4173B" w:rsidRPr="00BE295E" w:rsidDel="00AD09FE">
          <w:delText xml:space="preserve">Helps to </w:delText>
        </w:r>
      </w:del>
      <w:r w:rsidR="00F4173B" w:rsidRPr="00BE295E">
        <w:t>better position</w:t>
      </w:r>
      <w:ins w:id="11969" w:author="Author">
        <w:r>
          <w:t>s</w:t>
        </w:r>
      </w:ins>
      <w:r w:rsidR="00F4173B" w:rsidRPr="00BE295E">
        <w:t xml:space="preserve"> the </w:t>
      </w:r>
      <w:ins w:id="11970" w:author="Author">
        <w:r>
          <w:t>c</w:t>
        </w:r>
      </w:ins>
      <w:del w:id="11971" w:author="Author">
        <w:r w:rsidR="00F4173B" w:rsidRPr="00BE295E" w:rsidDel="00AD09FE">
          <w:delText>C</w:delText>
        </w:r>
      </w:del>
      <w:r w:rsidR="00F4173B" w:rsidRPr="00BE295E">
        <w:t xml:space="preserve">ompany to attract and retain </w:t>
      </w:r>
      <w:del w:id="11972" w:author="Author">
        <w:r w:rsidR="00F4173B" w:rsidRPr="00BE295E" w:rsidDel="00AD09FE">
          <w:delText xml:space="preserve">desired </w:delText>
        </w:r>
      </w:del>
      <w:r w:rsidR="00F4173B" w:rsidRPr="00BE295E">
        <w:t>high-quality staff</w:t>
      </w:r>
      <w:ins w:id="11973" w:author="Author">
        <w:r w:rsidR="00491693">
          <w:t>—</w:t>
        </w:r>
      </w:ins>
      <w:del w:id="11974" w:author="Author">
        <w:r w:rsidR="00F4173B" w:rsidRPr="00BE295E" w:rsidDel="00491693">
          <w:delText xml:space="preserve"> </w:delText>
        </w:r>
      </w:del>
    </w:p>
    <w:p w14:paraId="547070C5" w14:textId="7EB3D256" w:rsidR="00F4173B" w:rsidRPr="00BE295E" w:rsidRDefault="00F4173B" w:rsidP="004E0A8F">
      <w:pPr>
        <w:pStyle w:val="ALEbullets"/>
        <w:pPrChange w:id="11975" w:author="Author">
          <w:pPr>
            <w:pStyle w:val="ALEbodytext"/>
          </w:pPr>
        </w:pPrChange>
      </w:pPr>
      <w:r w:rsidRPr="00BE295E">
        <w:t xml:space="preserve">The core role of </w:t>
      </w:r>
      <w:ins w:id="11976" w:author="Author">
        <w:r w:rsidR="00782E6A">
          <w:t>h</w:t>
        </w:r>
      </w:ins>
      <w:del w:id="11977" w:author="Author">
        <w:r w:rsidRPr="00BE295E" w:rsidDel="00782E6A">
          <w:delText>H</w:delText>
        </w:r>
      </w:del>
      <w:r w:rsidRPr="00BE295E">
        <w:t xml:space="preserve">uman </w:t>
      </w:r>
      <w:ins w:id="11978" w:author="Author">
        <w:r w:rsidR="00782E6A">
          <w:t>r</w:t>
        </w:r>
      </w:ins>
      <w:del w:id="11979" w:author="Author">
        <w:r w:rsidRPr="00BE295E" w:rsidDel="00782E6A">
          <w:delText>R</w:delText>
        </w:r>
      </w:del>
      <w:r w:rsidRPr="00BE295E">
        <w:t xml:space="preserve">esources and, indeed, the business is to attract, motivate, and retain staff. There is no better means </w:t>
      </w:r>
      <w:del w:id="11980" w:author="Author">
        <w:r w:rsidRPr="00BE295E" w:rsidDel="00782E6A">
          <w:delText xml:space="preserve">or another way </w:delText>
        </w:r>
      </w:del>
      <w:r w:rsidRPr="00BE295E">
        <w:t>of achieving th</w:t>
      </w:r>
      <w:ins w:id="11981" w:author="Author">
        <w:r w:rsidR="00782E6A">
          <w:t>o</w:t>
        </w:r>
      </w:ins>
      <w:del w:id="11982" w:author="Author">
        <w:r w:rsidRPr="00BE295E" w:rsidDel="00782E6A">
          <w:delText>e</w:delText>
        </w:r>
      </w:del>
      <w:r w:rsidRPr="00BE295E">
        <w:t>se objectives than using the tool, which showcases total pay rewards using the TR principles.</w:t>
      </w:r>
    </w:p>
    <w:p w14:paraId="78A31240" w14:textId="3BE320C5" w:rsidR="00F4173B" w:rsidRPr="00BE295E" w:rsidDel="00491693" w:rsidRDefault="00F4173B" w:rsidP="004E0A8F">
      <w:pPr>
        <w:pStyle w:val="ALEbullets"/>
        <w:rPr>
          <w:del w:id="11983" w:author="Author"/>
        </w:rPr>
        <w:pPrChange w:id="11984" w:author="Author">
          <w:pPr>
            <w:numPr>
              <w:numId w:val="21"/>
            </w:numPr>
            <w:spacing w:line="360" w:lineRule="auto"/>
            <w:ind w:left="360" w:hanging="360"/>
            <w:jc w:val="both"/>
          </w:pPr>
        </w:pPrChange>
      </w:pPr>
      <w:r w:rsidRPr="00BE295E">
        <w:t>It helps to maintain</w:t>
      </w:r>
      <w:ins w:id="11985" w:author="Author">
        <w:r w:rsidR="00AD09FE">
          <w:t xml:space="preserve"> </w:t>
        </w:r>
        <w:commentRangeStart w:id="11986"/>
        <w:r w:rsidR="00AD09FE">
          <w:t>competitiveness in</w:t>
        </w:r>
      </w:ins>
      <w:r w:rsidRPr="00BE295E">
        <w:t xml:space="preserve"> internal and external </w:t>
      </w:r>
      <w:ins w:id="11987" w:author="Author">
        <w:r w:rsidR="00AD09FE">
          <w:t>equity</w:t>
        </w:r>
        <w:commentRangeEnd w:id="11986"/>
        <w:r w:rsidR="00AD09FE">
          <w:rPr>
            <w:rStyle w:val="CommentReference"/>
            <w:rFonts w:ascii="Times New Roman" w:hAnsi="Times New Roman"/>
            <w:b/>
            <w:i/>
            <w:iCs/>
          </w:rPr>
          <w:commentReference w:id="11986"/>
        </w:r>
      </w:ins>
      <w:del w:id="11988" w:author="Author">
        <w:r w:rsidRPr="00BE295E" w:rsidDel="00AD09FE">
          <w:delText xml:space="preserve">equity competitiveness. </w:delText>
        </w:r>
      </w:del>
    </w:p>
    <w:p w14:paraId="2300158A" w14:textId="02D1E873" w:rsidR="00F4173B" w:rsidRPr="00BE295E" w:rsidRDefault="00491693" w:rsidP="004E0A8F">
      <w:pPr>
        <w:pStyle w:val="ALEbullets"/>
        <w:pPrChange w:id="11989" w:author="Author">
          <w:pPr>
            <w:pStyle w:val="ALEbodytext"/>
          </w:pPr>
        </w:pPrChange>
      </w:pPr>
      <w:ins w:id="11990" w:author="Author">
        <w:r>
          <w:t>—</w:t>
        </w:r>
      </w:ins>
      <w:r w:rsidR="00F4173B" w:rsidRPr="00BE295E">
        <w:t xml:space="preserve">At the heart of the remuneration is the consideration </w:t>
      </w:r>
      <w:ins w:id="11991" w:author="Author">
        <w:r w:rsidR="00483D37">
          <w:t>of</w:t>
        </w:r>
      </w:ins>
      <w:del w:id="11992" w:author="Author">
        <w:r w:rsidR="00F4173B" w:rsidRPr="00BE295E" w:rsidDel="00483D37">
          <w:delText>for</w:delText>
        </w:r>
      </w:del>
      <w:r w:rsidR="00F4173B" w:rsidRPr="00BE295E">
        <w:t xml:space="preserve"> competitiveness in internal and external equity. There is no better way to drive negotiations </w:t>
      </w:r>
      <w:ins w:id="11993" w:author="Author">
        <w:r w:rsidR="00483D37">
          <w:t>to</w:t>
        </w:r>
      </w:ins>
      <w:del w:id="11994" w:author="Author">
        <w:r w:rsidR="00F4173B" w:rsidRPr="00BE295E" w:rsidDel="00483D37">
          <w:delText>in</w:delText>
        </w:r>
      </w:del>
      <w:r w:rsidR="00F4173B" w:rsidRPr="00BE295E">
        <w:t xml:space="preserve"> </w:t>
      </w:r>
      <w:del w:id="11995" w:author="Author">
        <w:r w:rsidR="00F4173B" w:rsidRPr="00BE295E" w:rsidDel="00483D37">
          <w:delText xml:space="preserve">realizing </w:delText>
        </w:r>
      </w:del>
      <w:r w:rsidR="00F4173B" w:rsidRPr="00BE295E">
        <w:t xml:space="preserve">these objectives than </w:t>
      </w:r>
      <w:ins w:id="11996" w:author="Author">
        <w:r w:rsidR="00483D37">
          <w:t>to</w:t>
        </w:r>
      </w:ins>
      <w:del w:id="11997" w:author="Author">
        <w:r w:rsidR="00F4173B" w:rsidRPr="00BE295E" w:rsidDel="00483D37">
          <w:delText>the</w:delText>
        </w:r>
      </w:del>
      <w:r w:rsidR="00F4173B" w:rsidRPr="00BE295E">
        <w:t xml:space="preserve"> use </w:t>
      </w:r>
      <w:del w:id="11998" w:author="Author">
        <w:r w:rsidR="00F4173B" w:rsidRPr="00BE295E" w:rsidDel="00483D37">
          <w:delText xml:space="preserve">of </w:delText>
        </w:r>
      </w:del>
      <w:r w:rsidR="00F4173B" w:rsidRPr="00BE295E">
        <w:t xml:space="preserve">the TR </w:t>
      </w:r>
      <w:del w:id="11999" w:author="Author">
        <w:r w:rsidR="00F4173B" w:rsidRPr="00BE295E" w:rsidDel="00483D37">
          <w:delText xml:space="preserve">remuneration </w:delText>
        </w:r>
      </w:del>
      <w:r w:rsidR="00F4173B" w:rsidRPr="00BE295E">
        <w:t>approach.</w:t>
      </w:r>
    </w:p>
    <w:p w14:paraId="55472560" w14:textId="3BB80384" w:rsidR="00F4173B" w:rsidRPr="00BE295E" w:rsidDel="00491693" w:rsidRDefault="00F4173B" w:rsidP="004E0A8F">
      <w:pPr>
        <w:pStyle w:val="ALEbullets"/>
        <w:rPr>
          <w:del w:id="12000" w:author="Author"/>
        </w:rPr>
        <w:pPrChange w:id="12001" w:author="Author">
          <w:pPr>
            <w:numPr>
              <w:numId w:val="21"/>
            </w:numPr>
            <w:spacing w:line="360" w:lineRule="auto"/>
            <w:ind w:left="357" w:hanging="357"/>
            <w:jc w:val="both"/>
          </w:pPr>
        </w:pPrChange>
      </w:pPr>
      <w:del w:id="12002" w:author="Author">
        <w:r w:rsidRPr="00BE295E" w:rsidDel="006F5985">
          <w:delText xml:space="preserve">The TR approach </w:delText>
        </w:r>
      </w:del>
      <w:ins w:id="12003" w:author="Author">
        <w:r w:rsidR="006F5985">
          <w:t xml:space="preserve">It </w:t>
        </w:r>
      </w:ins>
      <w:r w:rsidRPr="00BE295E">
        <w:t>helps to simplify and enhance comparativeness</w:t>
      </w:r>
      <w:ins w:id="12004" w:author="Author">
        <w:r w:rsidR="00491693">
          <w:t>—</w:t>
        </w:r>
      </w:ins>
    </w:p>
    <w:p w14:paraId="2571B057" w14:textId="7734B9C8" w:rsidR="00F4173B" w:rsidRPr="00BE295E" w:rsidRDefault="00F4173B" w:rsidP="004E0A8F">
      <w:pPr>
        <w:pStyle w:val="ALEbullets"/>
        <w:pPrChange w:id="12005" w:author="Author">
          <w:pPr>
            <w:pStyle w:val="ALEbodytext"/>
          </w:pPr>
        </w:pPrChange>
      </w:pPr>
      <w:r w:rsidRPr="00BE295E">
        <w:t>Without prejudice to the players</w:t>
      </w:r>
      <w:del w:id="12006" w:author="Author">
        <w:r w:rsidRPr="00BE295E" w:rsidDel="002E37F2">
          <w:delText>'</w:delText>
        </w:r>
      </w:del>
      <w:ins w:id="12007" w:author="Author">
        <w:r w:rsidRPr="00BE295E">
          <w:t>’</w:t>
        </w:r>
      </w:ins>
      <w:r w:rsidRPr="00BE295E">
        <w:t xml:space="preserve"> anti-trust responsibilities, the TR approach helps in matching more accurate pay and benefits benchmark</w:t>
      </w:r>
      <w:ins w:id="12008" w:author="Author">
        <w:r w:rsidR="00483D37">
          <w:t>s</w:t>
        </w:r>
      </w:ins>
      <w:r w:rsidRPr="00BE295E">
        <w:t xml:space="preserve"> and comparisons between</w:t>
      </w:r>
      <w:del w:id="12009" w:author="Author">
        <w:r w:rsidRPr="00BE295E" w:rsidDel="00483D37">
          <w:delText xml:space="preserve"> and among</w:delText>
        </w:r>
      </w:del>
      <w:r w:rsidRPr="00BE295E">
        <w:t xml:space="preserve"> companies in a particular pay market. This has certainly been the case with upstream companies.</w:t>
      </w:r>
    </w:p>
    <w:p w14:paraId="1586B2A1" w14:textId="0538F9D3" w:rsidR="00F4173B" w:rsidRPr="00BE295E" w:rsidDel="00491693" w:rsidRDefault="006F5985" w:rsidP="004E0A8F">
      <w:pPr>
        <w:pStyle w:val="ALEbullets"/>
        <w:rPr>
          <w:del w:id="12010" w:author="Author"/>
        </w:rPr>
        <w:pPrChange w:id="12011" w:author="Author">
          <w:pPr>
            <w:numPr>
              <w:numId w:val="21"/>
            </w:numPr>
            <w:spacing w:line="360" w:lineRule="auto"/>
            <w:ind w:left="360" w:hanging="360"/>
            <w:jc w:val="both"/>
          </w:pPr>
        </w:pPrChange>
      </w:pPr>
      <w:ins w:id="12012" w:author="Author">
        <w:r>
          <w:t>It</w:t>
        </w:r>
      </w:ins>
      <w:del w:id="12013" w:author="Author">
        <w:r w:rsidR="00F4173B" w:rsidRPr="00BE295E" w:rsidDel="006F5985">
          <w:delText>TR approach</w:delText>
        </w:r>
      </w:del>
      <w:r w:rsidR="00F4173B" w:rsidRPr="00BE295E">
        <w:t xml:space="preserve"> helps to address worker</w:t>
      </w:r>
      <w:del w:id="12014" w:author="Author">
        <w:r w:rsidR="00F4173B" w:rsidRPr="00BE295E" w:rsidDel="006F5985">
          <w:delText>s</w:delText>
        </w:r>
        <w:r w:rsidR="00F4173B" w:rsidRPr="00BE295E" w:rsidDel="002E37F2">
          <w:delText>’</w:delText>
        </w:r>
      </w:del>
      <w:r w:rsidR="00F4173B" w:rsidRPr="00BE295E">
        <w:t xml:space="preserve"> concerns</w:t>
      </w:r>
      <w:ins w:id="12015" w:author="Author">
        <w:r w:rsidR="00491693">
          <w:t>—</w:t>
        </w:r>
      </w:ins>
      <w:del w:id="12016" w:author="Author">
        <w:r w:rsidR="00F4173B" w:rsidRPr="00BE295E" w:rsidDel="006F5985">
          <w:delText>.</w:delText>
        </w:r>
      </w:del>
    </w:p>
    <w:p w14:paraId="6B7F86BA" w14:textId="77777777" w:rsidR="00F4173B" w:rsidRPr="00BE295E" w:rsidRDefault="00F4173B" w:rsidP="004E0A8F">
      <w:pPr>
        <w:pStyle w:val="ALEbullets"/>
        <w:pPrChange w:id="12017" w:author="Author">
          <w:pPr>
            <w:pStyle w:val="ALEbodytext"/>
          </w:pPr>
        </w:pPrChange>
      </w:pPr>
      <w:r w:rsidRPr="00BE295E">
        <w:t>One of the challenges of modern remuneration methodologies is employees</w:t>
      </w:r>
      <w:del w:id="12018" w:author="Author">
        <w:r w:rsidRPr="00BE295E" w:rsidDel="002E37F2">
          <w:delText>'</w:delText>
        </w:r>
      </w:del>
      <w:ins w:id="12019" w:author="Author">
        <w:r w:rsidRPr="00BE295E">
          <w:t>’</w:t>
        </w:r>
      </w:ins>
      <w:r w:rsidRPr="00BE295E">
        <w:t xml:space="preserve"> inability to know and understand their true worth. With the TR principle, workers are aware of their pay structure, their true worth, and where they stand in the pack. </w:t>
      </w:r>
    </w:p>
    <w:p w14:paraId="16608F46" w14:textId="6BE66731" w:rsidR="00F4173B" w:rsidRPr="00BE295E" w:rsidRDefault="00F4173B" w:rsidP="004E0A8F">
      <w:pPr>
        <w:pStyle w:val="ALEH-1"/>
        <w:pPrChange w:id="12020" w:author="Author">
          <w:pPr>
            <w:spacing w:line="360" w:lineRule="auto"/>
            <w:jc w:val="both"/>
          </w:pPr>
        </w:pPrChange>
      </w:pPr>
      <w:r w:rsidRPr="00BE295E">
        <w:t xml:space="preserve">Disadvantages of the </w:t>
      </w:r>
      <w:ins w:id="12021" w:author="Author">
        <w:r w:rsidR="006F5985">
          <w:t>t</w:t>
        </w:r>
      </w:ins>
      <w:del w:id="12022" w:author="Author">
        <w:r w:rsidRPr="00BE295E" w:rsidDel="006F5985">
          <w:delText>T</w:delText>
        </w:r>
      </w:del>
      <w:r w:rsidRPr="00BE295E">
        <w:t xml:space="preserve">otal </w:t>
      </w:r>
      <w:ins w:id="12023" w:author="Author">
        <w:r w:rsidR="006F5985">
          <w:t>r</w:t>
        </w:r>
      </w:ins>
      <w:del w:id="12024" w:author="Author">
        <w:r w:rsidRPr="00BE295E" w:rsidDel="006F5985">
          <w:delText>R</w:delText>
        </w:r>
      </w:del>
      <w:r w:rsidRPr="00BE295E">
        <w:t xml:space="preserve">emuneration </w:t>
      </w:r>
      <w:ins w:id="12025" w:author="Author">
        <w:r w:rsidR="006F5985">
          <w:t>m</w:t>
        </w:r>
      </w:ins>
      <w:del w:id="12026" w:author="Author">
        <w:r w:rsidRPr="00BE295E" w:rsidDel="006F5985">
          <w:delText>M</w:delText>
        </w:r>
      </w:del>
      <w:r w:rsidRPr="00BE295E">
        <w:t>odel</w:t>
      </w:r>
      <w:del w:id="12027" w:author="Author">
        <w:r w:rsidRPr="00BE295E" w:rsidDel="006F5985">
          <w:delText>.</w:delText>
        </w:r>
      </w:del>
    </w:p>
    <w:p w14:paraId="11653418" w14:textId="6581E2FE" w:rsidR="00F4173B" w:rsidRPr="00BE295E" w:rsidRDefault="00F4173B">
      <w:pPr>
        <w:pStyle w:val="ALEbodytext"/>
      </w:pPr>
      <w:r w:rsidRPr="00BE295E">
        <w:t>As useful as</w:t>
      </w:r>
      <w:del w:id="12028" w:author="Author">
        <w:r w:rsidRPr="00BE295E" w:rsidDel="006F5985">
          <w:delText xml:space="preserve"> the use of</w:delText>
        </w:r>
      </w:del>
      <w:r w:rsidRPr="00BE295E">
        <w:t xml:space="preserve"> T</w:t>
      </w:r>
      <w:del w:id="12029" w:author="Author">
        <w:r w:rsidRPr="00BE295E" w:rsidDel="006F5985">
          <w:delText xml:space="preserve">otal </w:delText>
        </w:r>
      </w:del>
      <w:r w:rsidRPr="00BE295E">
        <w:t>R</w:t>
      </w:r>
      <w:del w:id="12030" w:author="Author">
        <w:r w:rsidRPr="00BE295E" w:rsidDel="006F5985">
          <w:delText>emuneration</w:delText>
        </w:r>
      </w:del>
      <w:r w:rsidRPr="00BE295E">
        <w:t xml:space="preserve"> is, it has some drawbacks</w:t>
      </w:r>
      <w:del w:id="12031" w:author="Author">
        <w:r w:rsidRPr="00BE295E" w:rsidDel="006F5985">
          <w:delText>, key factors being</w:delText>
        </w:r>
      </w:del>
      <w:r w:rsidRPr="00BE295E">
        <w:t>:</w:t>
      </w:r>
    </w:p>
    <w:p w14:paraId="728C3104" w14:textId="3FE44EE8" w:rsidR="00F4173B" w:rsidRPr="00BE295E" w:rsidDel="00491693" w:rsidRDefault="00F4173B" w:rsidP="004E0A8F">
      <w:pPr>
        <w:pStyle w:val="ALEbullets"/>
        <w:rPr>
          <w:del w:id="12032" w:author="Author"/>
        </w:rPr>
        <w:pPrChange w:id="12033" w:author="Author">
          <w:pPr>
            <w:numPr>
              <w:numId w:val="20"/>
            </w:numPr>
            <w:spacing w:line="360" w:lineRule="auto"/>
            <w:ind w:left="360" w:hanging="360"/>
            <w:contextualSpacing/>
            <w:jc w:val="both"/>
          </w:pPr>
        </w:pPrChange>
      </w:pPr>
      <w:r w:rsidRPr="00BE295E">
        <w:t>It leads to leapfrogging</w:t>
      </w:r>
      <w:ins w:id="12034" w:author="Author">
        <w:r w:rsidR="00491693">
          <w:t>—</w:t>
        </w:r>
      </w:ins>
      <w:del w:id="12035" w:author="Author">
        <w:r w:rsidRPr="00BE295E" w:rsidDel="006F5985">
          <w:delText>.</w:delText>
        </w:r>
        <w:r w:rsidRPr="00BE295E" w:rsidDel="00491693">
          <w:delText xml:space="preserve"> </w:delText>
        </w:r>
      </w:del>
    </w:p>
    <w:p w14:paraId="07415E6B" w14:textId="07BA536E" w:rsidR="00F4173B" w:rsidRPr="00BE295E" w:rsidRDefault="00F4173B" w:rsidP="004E0A8F">
      <w:pPr>
        <w:pStyle w:val="ALEbullets"/>
        <w:pPrChange w:id="12036" w:author="Author">
          <w:pPr>
            <w:pStyle w:val="ALEbodytext"/>
          </w:pPr>
        </w:pPrChange>
      </w:pPr>
      <w:r w:rsidRPr="00BE295E">
        <w:t xml:space="preserve">Ideally, remuneration surveys are more effective when the quantum of </w:t>
      </w:r>
      <w:ins w:id="12037" w:author="Author">
        <w:r w:rsidR="00550398">
          <w:t xml:space="preserve">the </w:t>
        </w:r>
      </w:ins>
      <w:r w:rsidRPr="00BE295E">
        <w:t>pay market is extensive. Wit</w:t>
      </w:r>
      <w:r w:rsidRPr="00BE295E">
        <w:rPr>
          <w:rStyle w:val="ALEbodytextChar"/>
        </w:rPr>
        <w:t>h</w:t>
      </w:r>
      <w:r w:rsidRPr="00BE295E">
        <w:t xml:space="preserve"> </w:t>
      </w:r>
      <w:del w:id="12038" w:author="Author">
        <w:r w:rsidRPr="00BE295E" w:rsidDel="00550398">
          <w:delText xml:space="preserve">the size of </w:delText>
        </w:r>
      </w:del>
      <w:r w:rsidRPr="00BE295E">
        <w:t xml:space="preserve">the </w:t>
      </w:r>
      <w:ins w:id="12039" w:author="Author">
        <w:r w:rsidR="00550398">
          <w:t xml:space="preserve">upstream </w:t>
        </w:r>
      </w:ins>
      <w:r w:rsidRPr="00BE295E">
        <w:t xml:space="preserve">market so small, </w:t>
      </w:r>
      <w:ins w:id="12040" w:author="Author">
        <w:r w:rsidR="00550398">
          <w:t xml:space="preserve">though, </w:t>
        </w:r>
      </w:ins>
      <w:del w:id="12041" w:author="Author">
        <w:r w:rsidRPr="00BE295E" w:rsidDel="00550398">
          <w:delText xml:space="preserve">such as the upstream not being more than five players, the result is that </w:delText>
        </w:r>
      </w:del>
      <w:r w:rsidRPr="00BE295E">
        <w:t xml:space="preserve">the </w:t>
      </w:r>
      <w:ins w:id="12042" w:author="Author">
        <w:r w:rsidR="00550398">
          <w:t xml:space="preserve">five </w:t>
        </w:r>
      </w:ins>
      <w:r w:rsidRPr="00BE295E">
        <w:t xml:space="preserve">players </w:t>
      </w:r>
      <w:ins w:id="12043" w:author="Author">
        <w:r w:rsidR="00550398">
          <w:t xml:space="preserve">in it </w:t>
        </w:r>
      </w:ins>
      <w:r w:rsidRPr="00BE295E">
        <w:t xml:space="preserve">find themselves in a </w:t>
      </w:r>
      <w:del w:id="12044" w:author="Author">
        <w:r w:rsidRPr="00BE295E" w:rsidDel="002E37F2">
          <w:delText>“</w:delText>
        </w:r>
      </w:del>
      <w:ins w:id="12045" w:author="Author">
        <w:r w:rsidRPr="00BE295E">
          <w:t>“</w:t>
        </w:r>
      </w:ins>
      <w:r w:rsidRPr="00BE295E">
        <w:t>rat race</w:t>
      </w:r>
      <w:del w:id="12046" w:author="Author">
        <w:r w:rsidRPr="00BE295E" w:rsidDel="002E37F2">
          <w:delText>”</w:delText>
        </w:r>
      </w:del>
      <w:ins w:id="12047" w:author="Author">
        <w:r w:rsidRPr="00BE295E">
          <w:t>”</w:t>
        </w:r>
      </w:ins>
      <w:r w:rsidRPr="00BE295E">
        <w:t xml:space="preserve"> </w:t>
      </w:r>
      <w:del w:id="12048" w:author="Author">
        <w:r w:rsidRPr="00BE295E" w:rsidDel="00550398">
          <w:delText xml:space="preserve">of some sort </w:delText>
        </w:r>
      </w:del>
      <w:r w:rsidRPr="00BE295E">
        <w:t xml:space="preserve">to </w:t>
      </w:r>
      <w:del w:id="12049" w:author="Author">
        <w:r w:rsidRPr="00BE295E" w:rsidDel="00550398">
          <w:delText xml:space="preserve">help them </w:delText>
        </w:r>
      </w:del>
      <w:r w:rsidRPr="00BE295E">
        <w:t>maintain their espoused position</w:t>
      </w:r>
      <w:ins w:id="12050" w:author="Author">
        <w:r w:rsidR="00550398">
          <w:t>s</w:t>
        </w:r>
      </w:ins>
      <w:r w:rsidRPr="00BE295E">
        <w:t xml:space="preserve">. The </w:t>
      </w:r>
      <w:ins w:id="12051" w:author="Author">
        <w:r w:rsidR="00550398">
          <w:t>result</w:t>
        </w:r>
      </w:ins>
      <w:del w:id="12052" w:author="Author">
        <w:r w:rsidRPr="00BE295E" w:rsidDel="00550398">
          <w:delText>attendant impact</w:delText>
        </w:r>
      </w:del>
      <w:r w:rsidRPr="00BE295E">
        <w:t xml:space="preserve"> is that employment cost rises astronomically, and </w:t>
      </w:r>
      <w:ins w:id="12053" w:author="Author">
        <w:r w:rsidR="00550398">
          <w:t xml:space="preserve">the </w:t>
        </w:r>
      </w:ins>
      <w:r w:rsidRPr="00BE295E">
        <w:t xml:space="preserve">widening gaps between the few upstream companies and other big employers become a national concern. </w:t>
      </w:r>
    </w:p>
    <w:p w14:paraId="71CFDB00" w14:textId="5E64D294" w:rsidR="00F4173B" w:rsidRPr="00BE295E" w:rsidDel="00491693" w:rsidRDefault="006F5985" w:rsidP="004E0A8F">
      <w:pPr>
        <w:pStyle w:val="ALEbullets"/>
        <w:rPr>
          <w:del w:id="12054" w:author="Author"/>
        </w:rPr>
        <w:pPrChange w:id="12055" w:author="Author">
          <w:pPr>
            <w:numPr>
              <w:numId w:val="20"/>
            </w:numPr>
            <w:spacing w:line="360" w:lineRule="auto"/>
            <w:ind w:left="360" w:hanging="360"/>
            <w:contextualSpacing/>
            <w:jc w:val="both"/>
          </w:pPr>
        </w:pPrChange>
      </w:pPr>
      <w:ins w:id="12056" w:author="Author">
        <w:r>
          <w:t>It creates u</w:t>
        </w:r>
      </w:ins>
      <w:del w:id="12057" w:author="Author">
        <w:r w:rsidR="00F4173B" w:rsidRPr="00BE295E" w:rsidDel="006F5985">
          <w:delText>U</w:delText>
        </w:r>
      </w:del>
      <w:r w:rsidR="00F4173B" w:rsidRPr="00BE295E">
        <w:t>ndesirable pressure to maintain</w:t>
      </w:r>
      <w:ins w:id="12058" w:author="Author">
        <w:r w:rsidR="00550398">
          <w:t xml:space="preserve"> the</w:t>
        </w:r>
      </w:ins>
      <w:r w:rsidR="00F4173B" w:rsidRPr="00BE295E">
        <w:t xml:space="preserve"> top quartile</w:t>
      </w:r>
      <w:ins w:id="12059" w:author="Author">
        <w:r w:rsidR="00491693">
          <w:t>—</w:t>
        </w:r>
      </w:ins>
      <w:del w:id="12060" w:author="Author">
        <w:r w:rsidR="00F4173B" w:rsidRPr="00BE295E" w:rsidDel="00491693">
          <w:delText xml:space="preserve"> </w:delText>
        </w:r>
      </w:del>
    </w:p>
    <w:p w14:paraId="4E118EAD" w14:textId="145C9A1A" w:rsidR="00F4173B" w:rsidRPr="00BE295E" w:rsidRDefault="00F4173B" w:rsidP="004E0A8F">
      <w:pPr>
        <w:pStyle w:val="ALEbullets"/>
        <w:pPrChange w:id="12061" w:author="Author">
          <w:pPr>
            <w:pStyle w:val="ALEbodytext"/>
          </w:pPr>
        </w:pPrChange>
      </w:pPr>
      <w:r w:rsidRPr="00BE295E">
        <w:t xml:space="preserve">Relating to the above is that as the players assess themselves against competition and </w:t>
      </w:r>
      <w:ins w:id="12062" w:author="Author">
        <w:r w:rsidR="00550398">
          <w:t xml:space="preserve">try to </w:t>
        </w:r>
      </w:ins>
      <w:r w:rsidRPr="00BE295E">
        <w:t xml:space="preserve">maintain </w:t>
      </w:r>
      <w:ins w:id="12063" w:author="Author">
        <w:r w:rsidR="00550398">
          <w:t xml:space="preserve">their </w:t>
        </w:r>
      </w:ins>
      <w:r w:rsidRPr="00BE295E">
        <w:t>preferred position</w:t>
      </w:r>
      <w:ins w:id="12064" w:author="Author">
        <w:r w:rsidR="00550398">
          <w:t>s</w:t>
        </w:r>
      </w:ins>
      <w:r w:rsidRPr="00BE295E">
        <w:t xml:space="preserve">, </w:t>
      </w:r>
      <w:del w:id="12065" w:author="Author">
        <w:r w:rsidRPr="00BE295E" w:rsidDel="00550398">
          <w:delText xml:space="preserve">the result is that the companies come under immense pressure to the extent that </w:delText>
        </w:r>
      </w:del>
      <w:r w:rsidRPr="00BE295E">
        <w:t>the cost of employment assumes the lion</w:t>
      </w:r>
      <w:del w:id="12066" w:author="Author">
        <w:r w:rsidRPr="00BE295E" w:rsidDel="002E37F2">
          <w:delText>’</w:delText>
        </w:r>
      </w:del>
      <w:ins w:id="12067" w:author="Author">
        <w:r w:rsidRPr="00BE295E">
          <w:t>’</w:t>
        </w:r>
      </w:ins>
      <w:r w:rsidRPr="00BE295E">
        <w:t xml:space="preserve">s share </w:t>
      </w:r>
      <w:ins w:id="12068" w:author="Author">
        <w:r w:rsidR="00550398">
          <w:t>of</w:t>
        </w:r>
      </w:ins>
      <w:del w:id="12069" w:author="Author">
        <w:r w:rsidRPr="00BE295E" w:rsidDel="00550398">
          <w:delText>in</w:delText>
        </w:r>
      </w:del>
      <w:r w:rsidRPr="00BE295E">
        <w:t xml:space="preserve"> operating costs. Where this is not appropriately managed, particularly in an environment of dwindling resources and rising costs, </w:t>
      </w:r>
      <w:del w:id="12070" w:author="Author">
        <w:r w:rsidRPr="00BE295E" w:rsidDel="00550398">
          <w:delText>t</w:delText>
        </w:r>
      </w:del>
      <w:ins w:id="12071" w:author="Author">
        <w:r w:rsidR="00550398">
          <w:t>a</w:t>
        </w:r>
      </w:ins>
      <w:del w:id="12072" w:author="Author">
        <w:r w:rsidRPr="00BE295E" w:rsidDel="00550398">
          <w:delText>he</w:delText>
        </w:r>
      </w:del>
      <w:r w:rsidRPr="00BE295E">
        <w:t xml:space="preserve"> company</w:t>
      </w:r>
      <w:del w:id="12073" w:author="Author">
        <w:r w:rsidRPr="00BE295E" w:rsidDel="002E37F2">
          <w:delText>'</w:delText>
        </w:r>
      </w:del>
      <w:ins w:id="12074" w:author="Author">
        <w:r w:rsidRPr="00BE295E">
          <w:t>’</w:t>
        </w:r>
      </w:ins>
      <w:r w:rsidRPr="00BE295E">
        <w:t xml:space="preserve">s capacity to invest in </w:t>
      </w:r>
      <w:ins w:id="12075" w:author="Author">
        <w:r w:rsidR="00550398">
          <w:t xml:space="preserve">the </w:t>
        </w:r>
      </w:ins>
      <w:r w:rsidRPr="00BE295E">
        <w:t xml:space="preserve">capital projects that drive growth and sustainability could be compromised. </w:t>
      </w:r>
      <w:del w:id="12076" w:author="Author">
        <w:r w:rsidRPr="00BE295E" w:rsidDel="00550398">
          <w:delText>With this, t</w:delText>
        </w:r>
      </w:del>
      <w:ins w:id="12077" w:author="Author">
        <w:r w:rsidR="00550398">
          <w:t>T</w:t>
        </w:r>
      </w:ins>
      <w:r w:rsidRPr="00BE295E">
        <w:t>he credibility of compensation benchmarking without concurrent productivity and efficiency benchmarking becomes a critical business survival issue.</w:t>
      </w:r>
    </w:p>
    <w:p w14:paraId="129B7079" w14:textId="240D89EF" w:rsidR="00F4173B" w:rsidRPr="00BE295E" w:rsidDel="00491693" w:rsidRDefault="006F5985" w:rsidP="004E0A8F">
      <w:pPr>
        <w:pStyle w:val="ALEbullets"/>
        <w:rPr>
          <w:del w:id="12078" w:author="Author"/>
        </w:rPr>
        <w:pPrChange w:id="12079" w:author="Author">
          <w:pPr>
            <w:numPr>
              <w:numId w:val="20"/>
            </w:numPr>
            <w:spacing w:line="360" w:lineRule="auto"/>
            <w:ind w:left="360" w:hanging="360"/>
            <w:contextualSpacing/>
            <w:jc w:val="both"/>
          </w:pPr>
        </w:pPrChange>
      </w:pPr>
      <w:ins w:id="12080" w:author="Author">
        <w:r>
          <w:t xml:space="preserve">It </w:t>
        </w:r>
      </w:ins>
      <w:del w:id="12081" w:author="Author">
        <w:r w:rsidR="00F4173B" w:rsidRPr="00BE295E" w:rsidDel="006F5985">
          <w:delText xml:space="preserve">The </w:delText>
        </w:r>
      </w:del>
      <w:r w:rsidR="00F4173B" w:rsidRPr="00BE295E">
        <w:t>tend</w:t>
      </w:r>
      <w:ins w:id="12082" w:author="Author">
        <w:r>
          <w:t>s</w:t>
        </w:r>
      </w:ins>
      <w:del w:id="12083" w:author="Author">
        <w:r w:rsidR="00F4173B" w:rsidRPr="00BE295E" w:rsidDel="006F5985">
          <w:delText>ency</w:delText>
        </w:r>
      </w:del>
      <w:r w:rsidR="00F4173B" w:rsidRPr="00BE295E">
        <w:t xml:space="preserve"> not to reward pay for performance</w:t>
      </w:r>
      <w:ins w:id="12084" w:author="Author">
        <w:r w:rsidR="00491693">
          <w:t>—</w:t>
        </w:r>
      </w:ins>
      <w:del w:id="12085" w:author="Author">
        <w:r w:rsidR="00F4173B" w:rsidRPr="00BE295E" w:rsidDel="006F5985">
          <w:delText xml:space="preserve">. </w:delText>
        </w:r>
      </w:del>
    </w:p>
    <w:p w14:paraId="70367B77" w14:textId="51EE8B8C" w:rsidR="00F4173B" w:rsidRPr="00BE295E" w:rsidRDefault="00F4173B" w:rsidP="004E0A8F">
      <w:pPr>
        <w:pStyle w:val="ALEbullets"/>
        <w:pPrChange w:id="12086" w:author="Author">
          <w:pPr>
            <w:pStyle w:val="ALEbodytext"/>
          </w:pPr>
        </w:pPrChange>
      </w:pPr>
      <w:r w:rsidRPr="00BE295E">
        <w:t>W</w:t>
      </w:r>
      <w:ins w:id="12087" w:author="Author">
        <w:r w:rsidR="00307E87">
          <w:t xml:space="preserve">hen </w:t>
        </w:r>
      </w:ins>
      <w:del w:id="12088" w:author="Author">
        <w:r w:rsidRPr="00BE295E" w:rsidDel="00307E87">
          <w:delText xml:space="preserve">ith </w:delText>
        </w:r>
      </w:del>
      <w:ins w:id="12089" w:author="Author">
        <w:r w:rsidR="00307E87">
          <w:t>the TR is the chosen approach</w:t>
        </w:r>
      </w:ins>
      <w:del w:id="12090" w:author="Author">
        <w:r w:rsidRPr="00BE295E" w:rsidDel="00307E87">
          <w:delText>a focus on total remuneration</w:delText>
        </w:r>
      </w:del>
      <w:r w:rsidRPr="00BE295E">
        <w:t>, a reward for performance</w:t>
      </w:r>
      <w:ins w:id="12091" w:author="Author">
        <w:r w:rsidR="00307E87">
          <w:t xml:space="preserve"> to</w:t>
        </w:r>
      </w:ins>
      <w:del w:id="12092" w:author="Author">
        <w:r w:rsidRPr="00BE295E" w:rsidDel="00307E87">
          <w:delText>, which sometimes</w:delText>
        </w:r>
      </w:del>
      <w:r w:rsidRPr="00BE295E">
        <w:t xml:space="preserve"> </w:t>
      </w:r>
      <w:ins w:id="12093" w:author="Author">
        <w:r w:rsidR="00307E87">
          <w:t>improve the</w:t>
        </w:r>
      </w:ins>
      <w:del w:id="12094" w:author="Author">
        <w:r w:rsidRPr="00BE295E" w:rsidDel="00307E87">
          <w:delText>drives</w:delText>
        </w:r>
      </w:del>
      <w:r w:rsidRPr="00BE295E">
        <w:t xml:space="preserve"> </w:t>
      </w:r>
      <w:ins w:id="12095" w:author="Author">
        <w:r w:rsidR="006F5985">
          <w:t>o</w:t>
        </w:r>
      </w:ins>
      <w:del w:id="12096" w:author="Author">
        <w:r w:rsidRPr="00BE295E" w:rsidDel="006F5985">
          <w:delText>O</w:delText>
        </w:r>
      </w:del>
      <w:r w:rsidRPr="00BE295E">
        <w:t>rgani</w:t>
      </w:r>
      <w:ins w:id="12097" w:author="Author">
        <w:r w:rsidR="006F5985">
          <w:t>z</w:t>
        </w:r>
      </w:ins>
      <w:del w:id="12098" w:author="Author">
        <w:r w:rsidRPr="00BE295E" w:rsidDel="006F5985">
          <w:delText>s</w:delText>
        </w:r>
      </w:del>
      <w:r w:rsidRPr="00BE295E">
        <w:t>ation</w:t>
      </w:r>
      <w:del w:id="12099" w:author="Author">
        <w:r w:rsidRPr="00BE295E" w:rsidDel="00307E87">
          <w:delText>al improvement,</w:delText>
        </w:r>
      </w:del>
      <w:r w:rsidRPr="00BE295E">
        <w:t xml:space="preserve"> </w:t>
      </w:r>
      <w:ins w:id="12100" w:author="Author">
        <w:r w:rsidR="009749AD">
          <w:t>may be absent</w:t>
        </w:r>
      </w:ins>
      <w:del w:id="12101" w:author="Author">
        <w:r w:rsidRPr="00BE295E" w:rsidDel="009749AD">
          <w:delText>suffers</w:delText>
        </w:r>
      </w:del>
      <w:r w:rsidRPr="00BE295E">
        <w:t xml:space="preserve">. This arises from </w:t>
      </w:r>
      <w:ins w:id="12102" w:author="Author">
        <w:r w:rsidR="009749AD">
          <w:t>a</w:t>
        </w:r>
      </w:ins>
      <w:del w:id="12103" w:author="Author">
        <w:r w:rsidRPr="00BE295E" w:rsidDel="009749AD">
          <w:delText>the</w:delText>
        </w:r>
      </w:del>
      <w:r w:rsidRPr="00BE295E">
        <w:t xml:space="preserve"> </w:t>
      </w:r>
      <w:ins w:id="12104" w:author="Author">
        <w:r w:rsidR="009749AD">
          <w:t xml:space="preserve">focus </w:t>
        </w:r>
      </w:ins>
      <w:del w:id="12105" w:author="Author">
        <w:r w:rsidRPr="00BE295E" w:rsidDel="009749AD">
          <w:delText xml:space="preserve">race being to </w:delText>
        </w:r>
      </w:del>
      <w:ins w:id="12106" w:author="Author">
        <w:r w:rsidR="009749AD">
          <w:t>on match</w:t>
        </w:r>
        <w:r w:rsidR="00307E87">
          <w:t>ing</w:t>
        </w:r>
        <w:r w:rsidR="009749AD">
          <w:t xml:space="preserve"> the desired posit</w:t>
        </w:r>
        <w:r w:rsidR="005F0131">
          <w:t>i</w:t>
        </w:r>
        <w:r w:rsidR="009749AD">
          <w:t xml:space="preserve">on by </w:t>
        </w:r>
      </w:ins>
      <w:r w:rsidRPr="00BE295E">
        <w:t>increas</w:t>
      </w:r>
      <w:del w:id="12107" w:author="Author">
        <w:r w:rsidRPr="00BE295E" w:rsidDel="009749AD">
          <w:delText>e</w:delText>
        </w:r>
      </w:del>
      <w:ins w:id="12108" w:author="Author">
        <w:r w:rsidR="009749AD">
          <w:t>ing</w:t>
        </w:r>
      </w:ins>
      <w:r w:rsidRPr="00BE295E">
        <w:t xml:space="preserve"> total compensation</w:t>
      </w:r>
      <w:del w:id="12109" w:author="Author">
        <w:r w:rsidRPr="00BE295E" w:rsidDel="009749AD">
          <w:delText xml:space="preserve"> to match the desired position</w:delText>
        </w:r>
      </w:del>
      <w:r w:rsidRPr="00BE295E">
        <w:t xml:space="preserve"> rather than on </w:t>
      </w:r>
      <w:del w:id="12110" w:author="Author">
        <w:r w:rsidRPr="00BE295E" w:rsidDel="00307E87">
          <w:delText xml:space="preserve">variable pay elements that </w:delText>
        </w:r>
        <w:r w:rsidRPr="00BE295E" w:rsidDel="005F0131">
          <w:delText xml:space="preserve">positively </w:delText>
        </w:r>
      </w:del>
      <w:r w:rsidRPr="00BE295E">
        <w:t>reward</w:t>
      </w:r>
      <w:ins w:id="12111" w:author="Author">
        <w:r w:rsidR="00307E87">
          <w:t>ing</w:t>
        </w:r>
      </w:ins>
      <w:r w:rsidRPr="00BE295E">
        <w:t xml:space="preserve"> </w:t>
      </w:r>
      <w:del w:id="12112" w:author="Author">
        <w:r w:rsidRPr="00BE295E" w:rsidDel="002E37F2">
          <w:delText>“</w:delText>
        </w:r>
      </w:del>
      <w:ins w:id="12113" w:author="Author">
        <w:r w:rsidRPr="00BE295E">
          <w:t>“</w:t>
        </w:r>
      </w:ins>
      <w:r w:rsidRPr="00BE295E">
        <w:t>A</w:t>
      </w:r>
      <w:del w:id="12114" w:author="Author">
        <w:r w:rsidRPr="00BE295E" w:rsidDel="002E37F2">
          <w:delText>”</w:delText>
        </w:r>
      </w:del>
      <w:ins w:id="12115" w:author="Author">
        <w:r w:rsidRPr="00BE295E">
          <w:t>”</w:t>
        </w:r>
      </w:ins>
      <w:r w:rsidRPr="00BE295E">
        <w:t xml:space="preserve"> type employees and sanction</w:t>
      </w:r>
      <w:ins w:id="12116" w:author="Author">
        <w:r w:rsidR="00307E87">
          <w:t>ing</w:t>
        </w:r>
      </w:ins>
      <w:del w:id="12117" w:author="Author">
        <w:r w:rsidRPr="00BE295E" w:rsidDel="00F2207A">
          <w:delText>s</w:delText>
        </w:r>
      </w:del>
      <w:r w:rsidRPr="00BE295E">
        <w:t xml:space="preserve"> those </w:t>
      </w:r>
      <w:ins w:id="12118" w:author="Author">
        <w:r w:rsidR="00F2207A">
          <w:t xml:space="preserve">whose performance is </w:t>
        </w:r>
      </w:ins>
      <w:r w:rsidRPr="00BE295E">
        <w:t>below</w:t>
      </w:r>
      <w:del w:id="12119" w:author="Author">
        <w:r w:rsidRPr="00BE295E" w:rsidDel="00F2207A">
          <w:delText xml:space="preserve"> performance</w:delText>
        </w:r>
      </w:del>
      <w:r w:rsidRPr="00BE295E">
        <w:t xml:space="preserve"> expectations.</w:t>
      </w:r>
    </w:p>
    <w:p w14:paraId="752B7632" w14:textId="3D3A2DDA" w:rsidR="00F4173B" w:rsidRPr="00BE295E" w:rsidDel="00491693" w:rsidRDefault="006F5985" w:rsidP="004E0A8F">
      <w:pPr>
        <w:pStyle w:val="ALEbullets"/>
        <w:rPr>
          <w:del w:id="12120" w:author="Author"/>
        </w:rPr>
        <w:pPrChange w:id="12121" w:author="Author">
          <w:pPr>
            <w:numPr>
              <w:numId w:val="20"/>
            </w:numPr>
            <w:spacing w:line="360" w:lineRule="auto"/>
            <w:ind w:left="360" w:hanging="360"/>
            <w:contextualSpacing/>
            <w:jc w:val="both"/>
          </w:pPr>
        </w:pPrChange>
      </w:pPr>
      <w:ins w:id="12122" w:author="Author">
        <w:r>
          <w:t>It u</w:t>
        </w:r>
      </w:ins>
      <w:del w:id="12123" w:author="Author">
        <w:r w:rsidR="00F4173B" w:rsidRPr="00BE295E" w:rsidDel="006F5985">
          <w:delText>U</w:delText>
        </w:r>
      </w:del>
      <w:r w:rsidR="00F4173B" w:rsidRPr="00BE295E">
        <w:t xml:space="preserve">ndersells non-monetary forms of </w:t>
      </w:r>
      <w:ins w:id="12124" w:author="Author">
        <w:r w:rsidR="00C52BBB">
          <w:t>the e</w:t>
        </w:r>
      </w:ins>
      <w:del w:id="12125" w:author="Author">
        <w:r w:rsidR="00F4173B" w:rsidRPr="00BE295E" w:rsidDel="00C52BBB">
          <w:delText>E</w:delText>
        </w:r>
      </w:del>
      <w:r w:rsidR="00F4173B" w:rsidRPr="00BE295E">
        <w:t xml:space="preserve">mployee </w:t>
      </w:r>
      <w:ins w:id="12126" w:author="Author">
        <w:r w:rsidR="00C52BBB">
          <w:t>v</w:t>
        </w:r>
      </w:ins>
      <w:del w:id="12127" w:author="Author">
        <w:r w:rsidR="00F4173B" w:rsidRPr="00BE295E" w:rsidDel="00C52BBB">
          <w:delText>V</w:delText>
        </w:r>
      </w:del>
      <w:r w:rsidR="00F4173B" w:rsidRPr="00BE295E">
        <w:t xml:space="preserve">alue </w:t>
      </w:r>
      <w:ins w:id="12128" w:author="Author">
        <w:r w:rsidR="00C52BBB">
          <w:t>p</w:t>
        </w:r>
      </w:ins>
      <w:del w:id="12129" w:author="Author">
        <w:r w:rsidR="00F4173B" w:rsidRPr="00BE295E" w:rsidDel="00C52BBB">
          <w:delText>P</w:delText>
        </w:r>
      </w:del>
      <w:r w:rsidR="00F4173B" w:rsidRPr="00BE295E">
        <w:t>roposition</w:t>
      </w:r>
      <w:ins w:id="12130" w:author="Author">
        <w:r w:rsidR="00307E87">
          <w:t xml:space="preserve"> (EVP)</w:t>
        </w:r>
      </w:ins>
      <w:del w:id="12131" w:author="Author">
        <w:r w:rsidR="00F4173B" w:rsidRPr="00BE295E" w:rsidDel="00C52BBB">
          <w:delText xml:space="preserve"> (EVP).</w:delText>
        </w:r>
        <w:r w:rsidR="00F4173B" w:rsidRPr="00BE295E" w:rsidDel="00491693">
          <w:delText xml:space="preserve"> </w:delText>
        </w:r>
      </w:del>
      <w:ins w:id="12132" w:author="Author">
        <w:r w:rsidR="00491693">
          <w:t>—</w:t>
        </w:r>
        <w:r w:rsidR="00307E87">
          <w:t xml:space="preserve">The </w:t>
        </w:r>
      </w:ins>
    </w:p>
    <w:p w14:paraId="1F6240A5" w14:textId="7E54FE7F" w:rsidR="00F4173B" w:rsidRPr="00BE295E" w:rsidRDefault="00F4173B" w:rsidP="004E0A8F">
      <w:pPr>
        <w:pStyle w:val="ALEbullets"/>
        <w:pPrChange w:id="12133" w:author="Author">
          <w:pPr>
            <w:pStyle w:val="ALEbodytext"/>
          </w:pPr>
        </w:pPrChange>
      </w:pPr>
      <w:del w:id="12134" w:author="Author">
        <w:r w:rsidRPr="00BE295E" w:rsidDel="00F2207A">
          <w:delText xml:space="preserve">Focus on </w:delText>
        </w:r>
      </w:del>
      <w:r w:rsidRPr="00BE295E">
        <w:t>TR</w:t>
      </w:r>
      <w:ins w:id="12135" w:author="Author">
        <w:r w:rsidR="00307E87">
          <w:t xml:space="preserve"> approach</w:t>
        </w:r>
      </w:ins>
      <w:r w:rsidRPr="00BE295E">
        <w:t xml:space="preserve"> does not adequately reward </w:t>
      </w:r>
      <w:ins w:id="12136" w:author="Author">
        <w:r w:rsidR="00F2207A">
          <w:t>or</w:t>
        </w:r>
      </w:ins>
      <w:del w:id="12137" w:author="Author">
        <w:r w:rsidRPr="00BE295E" w:rsidDel="00F2207A">
          <w:delText>and</w:delText>
        </w:r>
      </w:del>
      <w:r w:rsidRPr="00BE295E">
        <w:t xml:space="preserve"> recognize companies that emphasize enhancing other </w:t>
      </w:r>
      <w:ins w:id="12138" w:author="Author">
        <w:r w:rsidR="00307E87">
          <w:t>EVP</w:t>
        </w:r>
      </w:ins>
      <w:del w:id="12139" w:author="Author">
        <w:r w:rsidRPr="00BE295E" w:rsidDel="00307E87">
          <w:delText>employee value proposition</w:delText>
        </w:r>
      </w:del>
      <w:r w:rsidRPr="00BE295E">
        <w:t xml:space="preserve"> elements</w:t>
      </w:r>
      <w:ins w:id="12140" w:author="Author">
        <w:r w:rsidR="007B0B9C">
          <w:t>,</w:t>
        </w:r>
      </w:ins>
      <w:r w:rsidRPr="00BE295E">
        <w:t xml:space="preserve"> such as challenging work and work environment</w:t>
      </w:r>
      <w:del w:id="12141" w:author="Author">
        <w:r w:rsidRPr="00BE295E" w:rsidDel="00DC5514">
          <w:delText xml:space="preserve"> etc</w:delText>
        </w:r>
      </w:del>
      <w:r w:rsidRPr="00BE295E">
        <w:t>. These represent different forms of employment costs to an employer that may not be duly recognized.</w:t>
      </w:r>
      <w:r>
        <w:t xml:space="preserve"> </w:t>
      </w:r>
    </w:p>
    <w:p w14:paraId="1756C3C0" w14:textId="716FFBCD" w:rsidR="00F4173B" w:rsidRDefault="00F4173B" w:rsidP="004E0A8F">
      <w:pPr>
        <w:pStyle w:val="ALEH-2"/>
        <w:rPr>
          <w:ins w:id="12142" w:author="Author"/>
        </w:rPr>
        <w:pPrChange w:id="12143" w:author="Author">
          <w:pPr>
            <w:spacing w:line="360" w:lineRule="auto"/>
            <w:jc w:val="both"/>
          </w:pPr>
        </w:pPrChange>
      </w:pPr>
      <w:r w:rsidRPr="00BE295E">
        <w:t xml:space="preserve">Challenges of the </w:t>
      </w:r>
      <w:ins w:id="12144" w:author="Author">
        <w:r w:rsidR="00C52BBB">
          <w:t>t</w:t>
        </w:r>
      </w:ins>
      <w:del w:id="12145" w:author="Author">
        <w:r w:rsidRPr="00BE295E" w:rsidDel="00C52BBB">
          <w:delText>T</w:delText>
        </w:r>
      </w:del>
      <w:r w:rsidRPr="00BE295E">
        <w:t xml:space="preserve">otal </w:t>
      </w:r>
      <w:ins w:id="12146" w:author="Author">
        <w:r w:rsidR="00C52BBB">
          <w:t>r</w:t>
        </w:r>
      </w:ins>
      <w:del w:id="12147" w:author="Author">
        <w:r w:rsidRPr="00BE295E" w:rsidDel="00C52BBB">
          <w:delText>R</w:delText>
        </w:r>
      </w:del>
      <w:r w:rsidRPr="00BE295E">
        <w:t xml:space="preserve">emuneration </w:t>
      </w:r>
      <w:ins w:id="12148" w:author="Author">
        <w:r w:rsidR="00C52BBB">
          <w:t>m</w:t>
        </w:r>
      </w:ins>
      <w:del w:id="12149" w:author="Author">
        <w:r w:rsidRPr="00BE295E" w:rsidDel="00C52BBB">
          <w:delText>M</w:delText>
        </w:r>
      </w:del>
      <w:r w:rsidRPr="00BE295E">
        <w:t>odel</w:t>
      </w:r>
    </w:p>
    <w:p w14:paraId="60852174" w14:textId="51E88179" w:rsidR="00491693" w:rsidRPr="00BE295E" w:rsidRDefault="00491693" w:rsidP="004E0A8F">
      <w:pPr>
        <w:pStyle w:val="ALEbodytext"/>
        <w:pPrChange w:id="12150" w:author="Author">
          <w:pPr>
            <w:spacing w:line="360" w:lineRule="auto"/>
            <w:jc w:val="both"/>
          </w:pPr>
        </w:pPrChange>
      </w:pPr>
      <w:ins w:id="12151" w:author="Author">
        <w:r>
          <w:t>The TR model faces several challenges:</w:t>
        </w:r>
      </w:ins>
    </w:p>
    <w:p w14:paraId="76A04D00" w14:textId="42DE741E" w:rsidR="00F4173B" w:rsidRPr="00BE295E" w:rsidDel="00491693" w:rsidRDefault="00F4173B" w:rsidP="004E0A8F">
      <w:pPr>
        <w:pStyle w:val="ALEbullets"/>
        <w:rPr>
          <w:del w:id="12152" w:author="Author"/>
        </w:rPr>
        <w:pPrChange w:id="12153" w:author="Author">
          <w:pPr>
            <w:numPr>
              <w:numId w:val="22"/>
            </w:numPr>
            <w:spacing w:line="360" w:lineRule="auto"/>
            <w:ind w:left="360" w:hanging="360"/>
            <w:contextualSpacing/>
            <w:jc w:val="both"/>
          </w:pPr>
        </w:pPrChange>
      </w:pPr>
      <w:r w:rsidRPr="00BE295E">
        <w:t>Data quality</w:t>
      </w:r>
      <w:ins w:id="12154" w:author="Author">
        <w:r w:rsidR="00491693">
          <w:t>—</w:t>
        </w:r>
      </w:ins>
      <w:del w:id="12155" w:author="Author">
        <w:r w:rsidRPr="00BE295E" w:rsidDel="00C52BBB">
          <w:delText xml:space="preserve">. </w:delText>
        </w:r>
      </w:del>
    </w:p>
    <w:p w14:paraId="7EB6F84D" w14:textId="1DB44DAB" w:rsidR="00F4173B" w:rsidRPr="00BE295E" w:rsidRDefault="00F4173B" w:rsidP="004E0A8F">
      <w:pPr>
        <w:pStyle w:val="ALEbullets"/>
        <w:pPrChange w:id="12156" w:author="Author">
          <w:pPr>
            <w:pStyle w:val="ALEbodytext"/>
          </w:pPr>
        </w:pPrChange>
      </w:pPr>
      <w:r w:rsidRPr="00BE295E">
        <w:t xml:space="preserve">For the framework to be useful, the data </w:t>
      </w:r>
      <w:ins w:id="12157" w:author="Author">
        <w:r w:rsidR="00F2207A">
          <w:t>determining</w:t>
        </w:r>
        <w:r w:rsidR="007B0B9C">
          <w:t xml:space="preserve"> the</w:t>
        </w:r>
      </w:ins>
      <w:del w:id="12158" w:author="Author">
        <w:r w:rsidRPr="00BE295E" w:rsidDel="00F2207A">
          <w:delText>building into</w:delText>
        </w:r>
      </w:del>
      <w:r w:rsidRPr="00BE295E">
        <w:t xml:space="preserve"> TR parameters</w:t>
      </w:r>
      <w:del w:id="12159" w:author="Author">
        <w:r w:rsidRPr="00BE295E" w:rsidDel="002E37F2">
          <w:delText>'</w:delText>
        </w:r>
      </w:del>
      <w:r w:rsidRPr="00BE295E">
        <w:t xml:space="preserve"> </w:t>
      </w:r>
      <w:del w:id="12160" w:author="Author">
        <w:r w:rsidRPr="00BE295E" w:rsidDel="00F2207A">
          <w:delText xml:space="preserve">determination </w:delText>
        </w:r>
      </w:del>
      <w:r w:rsidRPr="00BE295E">
        <w:t>need</w:t>
      </w:r>
      <w:del w:id="12161" w:author="Author">
        <w:r w:rsidRPr="00BE295E" w:rsidDel="00F2207A">
          <w:delText>s</w:delText>
        </w:r>
      </w:del>
      <w:r w:rsidRPr="00BE295E">
        <w:t xml:space="preserve"> to be accurate and trusted by both parties.</w:t>
      </w:r>
    </w:p>
    <w:p w14:paraId="4C609330" w14:textId="6185E008" w:rsidR="00F4173B" w:rsidRPr="00BE295E" w:rsidDel="00491693" w:rsidRDefault="00C52BBB" w:rsidP="004E0A8F">
      <w:pPr>
        <w:pStyle w:val="ALEbullets"/>
        <w:rPr>
          <w:del w:id="12162" w:author="Author"/>
        </w:rPr>
        <w:pPrChange w:id="12163" w:author="Author">
          <w:pPr>
            <w:numPr>
              <w:numId w:val="22"/>
            </w:numPr>
            <w:spacing w:line="360" w:lineRule="auto"/>
            <w:ind w:left="360" w:hanging="360"/>
            <w:contextualSpacing/>
            <w:jc w:val="both"/>
          </w:pPr>
        </w:pPrChange>
      </w:pPr>
      <w:ins w:id="12164" w:author="Author">
        <w:r>
          <w:t>R</w:t>
        </w:r>
      </w:ins>
      <w:del w:id="12165" w:author="Author">
        <w:r w:rsidR="00F4173B" w:rsidRPr="00BE295E" w:rsidDel="00C52BBB">
          <w:delText>R</w:delText>
        </w:r>
      </w:del>
      <w:r w:rsidR="00F4173B" w:rsidRPr="00BE295E">
        <w:t>eliability of data source</w:t>
      </w:r>
      <w:ins w:id="12166" w:author="Author">
        <w:r w:rsidR="00491693">
          <w:t>—</w:t>
        </w:r>
      </w:ins>
      <w:del w:id="12167" w:author="Author">
        <w:r w:rsidR="00F4173B" w:rsidRPr="00BE295E" w:rsidDel="00C52BBB">
          <w:delText xml:space="preserve">. </w:delText>
        </w:r>
      </w:del>
    </w:p>
    <w:p w14:paraId="2FFB83F6" w14:textId="2FEA37BA" w:rsidR="00F4173B" w:rsidRPr="00BE295E" w:rsidRDefault="00F4173B" w:rsidP="004E0A8F">
      <w:pPr>
        <w:pStyle w:val="ALEbullets"/>
        <w:pPrChange w:id="12168" w:author="Author">
          <w:pPr>
            <w:pStyle w:val="ALEbodytext"/>
          </w:pPr>
        </w:pPrChange>
      </w:pPr>
      <w:r w:rsidRPr="00BE295E">
        <w:t xml:space="preserve">The industry has a high propensity for respecting anti-trust laws. This </w:t>
      </w:r>
      <w:ins w:id="12169" w:author="Author">
        <w:r w:rsidR="007B0B9C">
          <w:t xml:space="preserve">makes it </w:t>
        </w:r>
      </w:ins>
      <w:del w:id="12170" w:author="Author">
        <w:r w:rsidRPr="00BE295E" w:rsidDel="007B0B9C">
          <w:delText xml:space="preserve">places many </w:delText>
        </w:r>
      </w:del>
      <w:r w:rsidRPr="00BE295E">
        <w:t>challeng</w:t>
      </w:r>
      <w:ins w:id="12171" w:author="Author">
        <w:r w:rsidR="007B0B9C">
          <w:t>ing to</w:t>
        </w:r>
      </w:ins>
      <w:del w:id="12172" w:author="Author">
        <w:r w:rsidRPr="00BE295E" w:rsidDel="007B0B9C">
          <w:delText>es in</w:delText>
        </w:r>
      </w:del>
      <w:r w:rsidRPr="00BE295E">
        <w:t xml:space="preserve"> collect</w:t>
      </w:r>
      <w:del w:id="12173" w:author="Author">
        <w:r w:rsidRPr="00BE295E" w:rsidDel="007B0B9C">
          <w:delText>ing</w:delText>
        </w:r>
      </w:del>
      <w:r w:rsidRPr="00BE295E">
        <w:t xml:space="preserve"> data from the competition, thus leaving </w:t>
      </w:r>
      <w:ins w:id="12174" w:author="Author">
        <w:r w:rsidR="007B0B9C">
          <w:t>this</w:t>
        </w:r>
      </w:ins>
      <w:del w:id="12175" w:author="Author">
        <w:r w:rsidRPr="00BE295E" w:rsidDel="007B0B9C">
          <w:delText>them</w:delText>
        </w:r>
      </w:del>
      <w:ins w:id="12176" w:author="Author">
        <w:r w:rsidR="007B0B9C">
          <w:t xml:space="preserve"> task</w:t>
        </w:r>
      </w:ins>
      <w:r w:rsidRPr="00BE295E">
        <w:t xml:space="preserve"> in </w:t>
      </w:r>
      <w:ins w:id="12177" w:author="Author">
        <w:r w:rsidRPr="00BE295E">
          <w:t>the</w:t>
        </w:r>
      </w:ins>
      <w:del w:id="12178" w:author="Author">
        <w:r w:rsidRPr="00BE295E" w:rsidDel="00711562">
          <w:delText>d</w:delText>
        </w:r>
      </w:del>
      <w:r w:rsidRPr="00BE295E">
        <w:t xml:space="preserve"> hands of often-expensive consultants and informal sources with an uncertain outcome.</w:t>
      </w:r>
    </w:p>
    <w:p w14:paraId="5F0240F1" w14:textId="12431692" w:rsidR="00F4173B" w:rsidRPr="00BE295E" w:rsidDel="00491693" w:rsidRDefault="00F4173B" w:rsidP="004E0A8F">
      <w:pPr>
        <w:pStyle w:val="ALEbullets"/>
        <w:rPr>
          <w:del w:id="12179" w:author="Author"/>
        </w:rPr>
        <w:pPrChange w:id="12180" w:author="Author">
          <w:pPr>
            <w:numPr>
              <w:numId w:val="22"/>
            </w:numPr>
            <w:spacing w:line="360" w:lineRule="auto"/>
            <w:ind w:left="360" w:hanging="360"/>
            <w:contextualSpacing/>
            <w:jc w:val="both"/>
          </w:pPr>
        </w:pPrChange>
      </w:pPr>
      <w:r w:rsidRPr="00BE295E">
        <w:t>Visible leadership commitment</w:t>
      </w:r>
      <w:ins w:id="12181" w:author="Author">
        <w:r w:rsidR="00491693">
          <w:t>—</w:t>
        </w:r>
      </w:ins>
      <w:del w:id="12182" w:author="Author">
        <w:r w:rsidRPr="00BE295E" w:rsidDel="00C52BBB">
          <w:delText xml:space="preserve">. </w:delText>
        </w:r>
      </w:del>
    </w:p>
    <w:p w14:paraId="74824FD0" w14:textId="1C7C03B5" w:rsidR="00F4173B" w:rsidRPr="00BE295E" w:rsidRDefault="00F4173B" w:rsidP="004E0A8F">
      <w:pPr>
        <w:pStyle w:val="ALEbullets"/>
        <w:pPrChange w:id="12183" w:author="Author">
          <w:pPr>
            <w:pStyle w:val="ALEbodytext"/>
          </w:pPr>
        </w:pPrChange>
      </w:pPr>
      <w:r w:rsidRPr="00BE295E">
        <w:t>The TR model requires commitment from the leaders of the union and management, without which it will not work</w:t>
      </w:r>
      <w:ins w:id="12184" w:author="Author">
        <w:r w:rsidR="009D7722">
          <w:t>.</w:t>
        </w:r>
      </w:ins>
    </w:p>
    <w:p w14:paraId="463CDED7" w14:textId="0D835C78" w:rsidR="00F4173B" w:rsidRPr="00BE295E" w:rsidDel="00491693" w:rsidRDefault="00F4173B" w:rsidP="004E0A8F">
      <w:pPr>
        <w:pStyle w:val="ALEbullets"/>
        <w:rPr>
          <w:del w:id="12185" w:author="Author"/>
        </w:rPr>
        <w:pPrChange w:id="12186" w:author="Author">
          <w:pPr>
            <w:numPr>
              <w:numId w:val="22"/>
            </w:numPr>
            <w:spacing w:line="360" w:lineRule="auto"/>
            <w:ind w:left="360" w:hanging="360"/>
            <w:contextualSpacing/>
            <w:jc w:val="both"/>
          </w:pPr>
        </w:pPrChange>
      </w:pPr>
      <w:r w:rsidRPr="00BE295E">
        <w:t>Agreement on remuneration philosophy</w:t>
      </w:r>
      <w:ins w:id="12187" w:author="Author">
        <w:r w:rsidR="00491693">
          <w:t>—</w:t>
        </w:r>
        <w:r w:rsidR="009B5E68">
          <w:t xml:space="preserve">The </w:t>
        </w:r>
      </w:ins>
      <w:del w:id="12188" w:author="Author">
        <w:r w:rsidRPr="00BE295E" w:rsidDel="00CB6528">
          <w:delText xml:space="preserve">. </w:delText>
        </w:r>
      </w:del>
    </w:p>
    <w:p w14:paraId="283DB6BF" w14:textId="07323D72" w:rsidR="00F4173B" w:rsidRPr="00BE295E" w:rsidRDefault="00F4173B" w:rsidP="004E0A8F">
      <w:pPr>
        <w:pStyle w:val="ALEbullets"/>
        <w:pPrChange w:id="12189" w:author="Author">
          <w:pPr>
            <w:pStyle w:val="ALEbodytext"/>
          </w:pPr>
        </w:pPrChange>
      </w:pPr>
      <w:r w:rsidRPr="00BE295E">
        <w:t>TR principle works better whe</w:t>
      </w:r>
      <w:ins w:id="12190" w:author="Author">
        <w:r w:rsidR="009B5E68">
          <w:t>n</w:t>
        </w:r>
      </w:ins>
      <w:del w:id="12191" w:author="Author">
        <w:r w:rsidRPr="00BE295E" w:rsidDel="009B5E68">
          <w:delText>re</w:delText>
        </w:r>
      </w:del>
      <w:r w:rsidRPr="00BE295E">
        <w:t xml:space="preserve"> the </w:t>
      </w:r>
      <w:del w:id="12192" w:author="Author">
        <w:r w:rsidRPr="00BE295E" w:rsidDel="009B5E68">
          <w:delText xml:space="preserve">decision on company position among </w:delText>
        </w:r>
      </w:del>
      <w:r w:rsidRPr="00BE295E">
        <w:t>compan</w:t>
      </w:r>
      <w:ins w:id="12193" w:author="Author">
        <w:r w:rsidR="009B5E68">
          <w:t>y</w:t>
        </w:r>
      </w:ins>
      <w:del w:id="12194" w:author="Author">
        <w:r w:rsidRPr="00BE295E" w:rsidDel="009B5E68">
          <w:delText>ies</w:delText>
        </w:r>
        <w:r w:rsidRPr="00BE295E" w:rsidDel="002E37F2">
          <w:delText>'</w:delText>
        </w:r>
      </w:del>
      <w:ins w:id="12195" w:author="Author">
        <w:r w:rsidRPr="00BE295E">
          <w:t>’</w:t>
        </w:r>
        <w:r w:rsidR="009B5E68">
          <w:t>s</w:t>
        </w:r>
      </w:ins>
      <w:r w:rsidRPr="00BE295E">
        <w:t xml:space="preserve"> rank</w:t>
      </w:r>
      <w:del w:id="12196" w:author="Author">
        <w:r w:rsidRPr="00BE295E" w:rsidDel="009B5E68">
          <w:delText>s</w:delText>
        </w:r>
      </w:del>
      <w:r w:rsidRPr="00BE295E">
        <w:t xml:space="preserve"> in the pay market is known and accepted. Whe</w:t>
      </w:r>
      <w:ins w:id="12197" w:author="Author">
        <w:r w:rsidR="009B5E68">
          <w:t>n</w:t>
        </w:r>
      </w:ins>
      <w:del w:id="12198" w:author="Author">
        <w:r w:rsidRPr="00BE295E" w:rsidDel="009B5E68">
          <w:delText>re</w:delText>
        </w:r>
      </w:del>
      <w:r w:rsidRPr="00BE295E">
        <w:t xml:space="preserve"> the company wishes to be in the 50</w:t>
      </w:r>
      <w:ins w:id="12199" w:author="Author">
        <w:r w:rsidRPr="00BE295E">
          <w:t>th</w:t>
        </w:r>
      </w:ins>
      <w:del w:id="12200" w:author="Author">
        <w:r w:rsidRPr="00AC56B1" w:rsidDel="00711562">
          <w:rPr>
            <w:vertAlign w:val="superscript"/>
          </w:rPr>
          <w:delText>th</w:delText>
        </w:r>
      </w:del>
      <w:r w:rsidRPr="00BE295E">
        <w:t xml:space="preserve"> percentile and </w:t>
      </w:r>
      <w:ins w:id="12201" w:author="Author">
        <w:r w:rsidR="009B5E68">
          <w:t>the u</w:t>
        </w:r>
      </w:ins>
      <w:del w:id="12202" w:author="Author">
        <w:r w:rsidRPr="00BE295E" w:rsidDel="009B5E68">
          <w:delText>U</w:delText>
        </w:r>
      </w:del>
      <w:r w:rsidRPr="00BE295E">
        <w:t>nion prefers a higher position, the TR framework</w:t>
      </w:r>
      <w:del w:id="12203" w:author="Author">
        <w:r w:rsidRPr="00BE295E" w:rsidDel="002E37F2">
          <w:delText>'</w:delText>
        </w:r>
        <w:r w:rsidRPr="00BE295E" w:rsidDel="009B5E68">
          <w:delText>s use</w:delText>
        </w:r>
      </w:del>
      <w:r w:rsidRPr="00BE295E">
        <w:t xml:space="preserve"> hurts rather than help</w:t>
      </w:r>
      <w:ins w:id="12204" w:author="Author">
        <w:r w:rsidR="009B5E68">
          <w:t>s</w:t>
        </w:r>
      </w:ins>
      <w:r w:rsidRPr="00BE295E">
        <w:t xml:space="preserve"> in reaching an agreement. </w:t>
      </w:r>
    </w:p>
    <w:p w14:paraId="629892A7" w14:textId="00F8B6B0" w:rsidR="00F4173B" w:rsidRPr="00BE295E" w:rsidDel="00491693" w:rsidRDefault="00F4173B" w:rsidP="004E0A8F">
      <w:pPr>
        <w:pStyle w:val="ALEbullets"/>
        <w:rPr>
          <w:del w:id="12205" w:author="Author"/>
        </w:rPr>
        <w:pPrChange w:id="12206" w:author="Author">
          <w:pPr>
            <w:numPr>
              <w:numId w:val="22"/>
            </w:numPr>
            <w:spacing w:line="360" w:lineRule="auto"/>
            <w:ind w:left="360" w:hanging="360"/>
            <w:contextualSpacing/>
            <w:jc w:val="both"/>
          </w:pPr>
        </w:pPrChange>
      </w:pPr>
      <w:r w:rsidRPr="00BE295E">
        <w:t>HR data analytics</w:t>
      </w:r>
      <w:ins w:id="12207" w:author="Author">
        <w:r w:rsidR="00491693">
          <w:t>—</w:t>
        </w:r>
      </w:ins>
      <w:del w:id="12208" w:author="Author">
        <w:r w:rsidRPr="00BE295E" w:rsidDel="00CB6528">
          <w:delText>:</w:delText>
        </w:r>
        <w:r w:rsidRPr="00BE295E" w:rsidDel="00491693">
          <w:delText xml:space="preserve"> </w:delText>
        </w:r>
      </w:del>
    </w:p>
    <w:p w14:paraId="123F05A2" w14:textId="3751BCC6" w:rsidR="00F4173B" w:rsidRPr="00AC56B1" w:rsidRDefault="00F4173B" w:rsidP="004E0A8F">
      <w:pPr>
        <w:pStyle w:val="ALEbullets"/>
        <w:rPr>
          <w:b/>
        </w:rPr>
        <w:pPrChange w:id="12209" w:author="Author">
          <w:pPr>
            <w:pStyle w:val="ALEbodytext"/>
          </w:pPr>
        </w:pPrChange>
      </w:pPr>
      <w:r w:rsidRPr="00BE295E">
        <w:t xml:space="preserve">The TR seed nourishes the soil of data analytics. Where the competence of HR data analytics is not sturdy, the parties will be unable to harness the benefits </w:t>
      </w:r>
      <w:ins w:id="12210" w:author="Author">
        <w:r w:rsidR="009B5E68">
          <w:t>of TR or</w:t>
        </w:r>
      </w:ins>
      <w:del w:id="12211" w:author="Author">
        <w:r w:rsidRPr="00BE295E" w:rsidDel="009B5E68">
          <w:delText>and</w:delText>
        </w:r>
      </w:del>
      <w:r w:rsidRPr="00BE295E">
        <w:t xml:space="preserve"> </w:t>
      </w:r>
      <w:ins w:id="12212" w:author="Author">
        <w:r w:rsidR="009B5E68">
          <w:t>fully use it</w:t>
        </w:r>
      </w:ins>
      <w:del w:id="12213" w:author="Author">
        <w:r w:rsidRPr="00BE295E" w:rsidDel="009B5E68">
          <w:delText>TR</w:delText>
        </w:r>
        <w:r w:rsidRPr="00BE295E" w:rsidDel="002E37F2">
          <w:delText>'</w:delText>
        </w:r>
        <w:r w:rsidRPr="00BE295E" w:rsidDel="009B5E68">
          <w:delText>s full use</w:delText>
        </w:r>
      </w:del>
      <w:r w:rsidRPr="00BE295E">
        <w:t>.</w:t>
      </w:r>
    </w:p>
    <w:p w14:paraId="16C7E016" w14:textId="278AA202" w:rsidR="00F4173B" w:rsidRPr="00BE295E" w:rsidRDefault="00F4173B" w:rsidP="002038A2">
      <w:pPr>
        <w:pStyle w:val="ALEH-1"/>
      </w:pPr>
      <w:r w:rsidRPr="00BE295E">
        <w:rPr>
          <w:rFonts w:eastAsia="MS Mincho"/>
        </w:rPr>
        <w:t xml:space="preserve">Fixed </w:t>
      </w:r>
      <w:r w:rsidR="002038A2">
        <w:rPr>
          <w:rFonts w:eastAsia="MS Mincho"/>
        </w:rPr>
        <w:t>pie</w:t>
      </w:r>
      <w:r w:rsidRPr="00BE295E">
        <w:rPr>
          <w:rFonts w:eastAsia="MS Mincho"/>
        </w:rPr>
        <w:t xml:space="preserve"> model</w:t>
      </w:r>
    </w:p>
    <w:p w14:paraId="0CEC635E" w14:textId="5CA6E56F" w:rsidR="00F4173B" w:rsidRPr="00BE295E" w:rsidRDefault="00F4173B">
      <w:pPr>
        <w:pStyle w:val="ALEbodytext"/>
        <w:rPr>
          <w:rFonts w:eastAsia="MS Mincho"/>
        </w:rPr>
      </w:pPr>
      <w:r w:rsidRPr="00BE295E">
        <w:rPr>
          <w:rFonts w:eastAsia="MS Mincho"/>
        </w:rPr>
        <w:t>The fixed pie model is closely related to distributive bargaining. Experience, especially with the government agencies, is a fixed lump</w:t>
      </w:r>
      <w:del w:id="12214" w:author="Author">
        <w:r w:rsidRPr="00BE295E" w:rsidDel="009B5E68">
          <w:rPr>
            <w:rFonts w:eastAsia="MS Mincho"/>
          </w:rPr>
          <w:delText>-</w:delText>
        </w:r>
      </w:del>
      <w:ins w:id="12215" w:author="Author">
        <w:r w:rsidR="009B5E68">
          <w:rPr>
            <w:rFonts w:eastAsia="MS Mincho"/>
          </w:rPr>
          <w:t xml:space="preserve"> </w:t>
        </w:r>
      </w:ins>
      <w:r w:rsidRPr="00BE295E">
        <w:rPr>
          <w:rFonts w:eastAsia="MS Mincho"/>
        </w:rPr>
        <w:t>sum</w:t>
      </w:r>
      <w:del w:id="12216" w:author="Author">
        <w:r w:rsidRPr="00BE295E" w:rsidDel="009B5E68">
          <w:rPr>
            <w:rFonts w:eastAsia="MS Mincho"/>
          </w:rPr>
          <w:delText>,</w:delText>
        </w:r>
      </w:del>
      <w:r w:rsidRPr="00BE295E">
        <w:rPr>
          <w:rFonts w:eastAsia="MS Mincho"/>
        </w:rPr>
        <w:t xml:space="preserve"> </w:t>
      </w:r>
      <w:ins w:id="12217" w:author="Author">
        <w:r w:rsidR="009B5E68">
          <w:rPr>
            <w:rFonts w:eastAsia="MS Mincho"/>
          </w:rPr>
          <w:t>that</w:t>
        </w:r>
      </w:ins>
      <w:del w:id="12218" w:author="Author">
        <w:r w:rsidRPr="00BE295E" w:rsidDel="009B5E68">
          <w:rPr>
            <w:rFonts w:eastAsia="MS Mincho"/>
          </w:rPr>
          <w:delText>which</w:delText>
        </w:r>
      </w:del>
      <w:r w:rsidRPr="00BE295E">
        <w:rPr>
          <w:rFonts w:eastAsia="MS Mincho"/>
        </w:rPr>
        <w:t xml:space="preserve"> the employer </w:t>
      </w:r>
      <w:del w:id="12219" w:author="Author">
        <w:r w:rsidRPr="00BE295E" w:rsidDel="009B5E68">
          <w:rPr>
            <w:rFonts w:eastAsia="MS Mincho"/>
          </w:rPr>
          <w:delText xml:space="preserve">would </w:delText>
        </w:r>
      </w:del>
      <w:r w:rsidRPr="00BE295E">
        <w:rPr>
          <w:rFonts w:eastAsia="MS Mincho"/>
        </w:rPr>
        <w:t>present</w:t>
      </w:r>
      <w:ins w:id="12220" w:author="Author">
        <w:r w:rsidR="009B5E68">
          <w:rPr>
            <w:rFonts w:eastAsia="MS Mincho"/>
          </w:rPr>
          <w:t>s</w:t>
        </w:r>
      </w:ins>
      <w:r w:rsidRPr="00BE295E">
        <w:rPr>
          <w:rFonts w:eastAsia="MS Mincho"/>
        </w:rPr>
        <w:t xml:space="preserve"> to its representatives as a mandate.</w:t>
      </w:r>
      <w:r>
        <w:rPr>
          <w:rFonts w:eastAsia="MS Mincho"/>
        </w:rPr>
        <w:t xml:space="preserve"> </w:t>
      </w:r>
      <w:r w:rsidRPr="00BE295E">
        <w:rPr>
          <w:rFonts w:eastAsia="MS Mincho"/>
        </w:rPr>
        <w:t>The lump</w:t>
      </w:r>
      <w:del w:id="12221" w:author="Author">
        <w:r w:rsidRPr="00BE295E" w:rsidDel="009B5E68">
          <w:rPr>
            <w:rFonts w:eastAsia="MS Mincho"/>
          </w:rPr>
          <w:delText>-</w:delText>
        </w:r>
      </w:del>
      <w:ins w:id="12222" w:author="Author">
        <w:r w:rsidR="009B5E68">
          <w:rPr>
            <w:rFonts w:eastAsia="MS Mincho"/>
          </w:rPr>
          <w:t xml:space="preserve"> </w:t>
        </w:r>
      </w:ins>
      <w:r w:rsidRPr="00BE295E">
        <w:rPr>
          <w:rFonts w:eastAsia="MS Mincho"/>
        </w:rPr>
        <w:t xml:space="preserve">sum is usually appropriated in the budget for salary increases during the negotiation year. This approach is like baking a </w:t>
      </w:r>
      <w:ins w:id="12223" w:author="Author">
        <w:r w:rsidR="009B5E68">
          <w:rPr>
            <w:rFonts w:eastAsia="MS Mincho"/>
          </w:rPr>
          <w:t>pie</w:t>
        </w:r>
      </w:ins>
      <w:del w:id="12224" w:author="Author">
        <w:r w:rsidRPr="00BE295E" w:rsidDel="009B5E68">
          <w:rPr>
            <w:rFonts w:eastAsia="MS Mincho"/>
          </w:rPr>
          <w:delText>cake</w:delText>
        </w:r>
      </w:del>
      <w:r w:rsidRPr="00BE295E">
        <w:rPr>
          <w:rFonts w:eastAsia="MS Mincho"/>
        </w:rPr>
        <w:t xml:space="preserve"> for </w:t>
      </w:r>
      <w:ins w:id="12225" w:author="Author">
        <w:r w:rsidR="00CB6528">
          <w:rPr>
            <w:rFonts w:eastAsia="MS Mincho"/>
          </w:rPr>
          <w:t>20</w:t>
        </w:r>
      </w:ins>
      <w:del w:id="12226" w:author="Author">
        <w:r w:rsidRPr="00BE295E" w:rsidDel="00CB6528">
          <w:rPr>
            <w:rFonts w:eastAsia="MS Mincho"/>
          </w:rPr>
          <w:delText>twenty</w:delText>
        </w:r>
      </w:del>
      <w:r w:rsidRPr="00BE295E">
        <w:rPr>
          <w:rFonts w:eastAsia="MS Mincho"/>
        </w:rPr>
        <w:t xml:space="preserve"> people and then hand</w:t>
      </w:r>
      <w:ins w:id="12227" w:author="Author">
        <w:r w:rsidR="009B5E68">
          <w:rPr>
            <w:rFonts w:eastAsia="MS Mincho"/>
          </w:rPr>
          <w:t>ing</w:t>
        </w:r>
      </w:ins>
      <w:r w:rsidRPr="00BE295E">
        <w:rPr>
          <w:rFonts w:eastAsia="MS Mincho"/>
        </w:rPr>
        <w:t xml:space="preserve"> it over to them to share </w:t>
      </w:r>
      <w:del w:id="12228" w:author="Author">
        <w:r w:rsidRPr="00BE295E" w:rsidDel="009B5E68">
          <w:rPr>
            <w:rFonts w:eastAsia="MS Mincho"/>
          </w:rPr>
          <w:delText xml:space="preserve">it the way they like </w:delText>
        </w:r>
      </w:del>
      <w:r w:rsidRPr="00BE295E">
        <w:rPr>
          <w:rFonts w:eastAsia="MS Mincho"/>
        </w:rPr>
        <w:t>among themselves</w:t>
      </w:r>
      <w:ins w:id="12229" w:author="Author">
        <w:r w:rsidR="009B5E68">
          <w:rPr>
            <w:rFonts w:eastAsia="MS Mincho"/>
          </w:rPr>
          <w:t xml:space="preserve"> however they</w:t>
        </w:r>
        <w:r w:rsidR="009D7722">
          <w:rPr>
            <w:rFonts w:eastAsia="MS Mincho"/>
          </w:rPr>
          <w:t xml:space="preserve"> like</w:t>
        </w:r>
      </w:ins>
      <w:r w:rsidRPr="00BE295E">
        <w:rPr>
          <w:rFonts w:eastAsia="MS Mincho"/>
        </w:rPr>
        <w:t>. In this case, the</w:t>
      </w:r>
      <w:ins w:id="12230" w:author="Author">
        <w:r w:rsidR="00CB6528">
          <w:rPr>
            <w:rFonts w:eastAsia="MS Mincho"/>
          </w:rPr>
          <w:t xml:space="preserve"> 20</w:t>
        </w:r>
      </w:ins>
      <w:del w:id="12231" w:author="Author">
        <w:r w:rsidRPr="00BE295E" w:rsidDel="00CB6528">
          <w:rPr>
            <w:rFonts w:eastAsia="MS Mincho"/>
          </w:rPr>
          <w:delText xml:space="preserve"> twenty</w:delText>
        </w:r>
      </w:del>
      <w:r w:rsidRPr="00BE295E">
        <w:rPr>
          <w:rFonts w:eastAsia="MS Mincho"/>
        </w:rPr>
        <w:t xml:space="preserve"> people would be the items in negotiation</w:t>
      </w:r>
      <w:ins w:id="12232" w:author="Author">
        <w:r w:rsidR="009B5E68">
          <w:rPr>
            <w:rFonts w:eastAsia="MS Mincho"/>
          </w:rPr>
          <w:t>:</w:t>
        </w:r>
      </w:ins>
      <w:del w:id="12233" w:author="Author">
        <w:r w:rsidRPr="00BE295E" w:rsidDel="009B5E68">
          <w:rPr>
            <w:rFonts w:eastAsia="MS Mincho"/>
          </w:rPr>
          <w:delText xml:space="preserve"> such as</w:delText>
        </w:r>
      </w:del>
      <w:r w:rsidRPr="00BE295E">
        <w:rPr>
          <w:rFonts w:eastAsia="MS Mincho"/>
        </w:rPr>
        <w:t xml:space="preserve"> base salary, housing, out</w:t>
      </w:r>
      <w:ins w:id="12234" w:author="Author">
        <w:r w:rsidR="002562E2">
          <w:rPr>
            <w:rFonts w:eastAsia="MS Mincho"/>
          </w:rPr>
          <w:t>-</w:t>
        </w:r>
      </w:ins>
      <w:del w:id="12235" w:author="Author">
        <w:r w:rsidRPr="00BE295E" w:rsidDel="002562E2">
          <w:rPr>
            <w:rFonts w:eastAsia="MS Mincho"/>
          </w:rPr>
          <w:delText xml:space="preserve"> </w:delText>
        </w:r>
      </w:del>
      <w:r w:rsidRPr="00BE295E">
        <w:rPr>
          <w:rFonts w:eastAsia="MS Mincho"/>
        </w:rPr>
        <w:t>of</w:t>
      </w:r>
      <w:ins w:id="12236" w:author="Author">
        <w:r w:rsidR="002562E2">
          <w:rPr>
            <w:rFonts w:eastAsia="MS Mincho"/>
          </w:rPr>
          <w:t>-</w:t>
        </w:r>
      </w:ins>
      <w:del w:id="12237" w:author="Author">
        <w:r w:rsidRPr="00BE295E" w:rsidDel="002562E2">
          <w:rPr>
            <w:rFonts w:eastAsia="MS Mincho"/>
          </w:rPr>
          <w:delText xml:space="preserve"> </w:delText>
        </w:r>
      </w:del>
      <w:r w:rsidRPr="00BE295E">
        <w:rPr>
          <w:rFonts w:eastAsia="MS Mincho"/>
        </w:rPr>
        <w:t xml:space="preserve">station allowance, per diem, transport and utility allowances, </w:t>
      </w:r>
      <w:del w:id="12238" w:author="Author">
        <w:r w:rsidRPr="00BE295E" w:rsidDel="00DC5514">
          <w:rPr>
            <w:rFonts w:eastAsia="MS Mincho"/>
          </w:rPr>
          <w:delText>etc</w:delText>
        </w:r>
      </w:del>
      <w:ins w:id="12239" w:author="Author">
        <w:r w:rsidR="00DC5514">
          <w:rPr>
            <w:rFonts w:eastAsia="MS Mincho"/>
          </w:rPr>
          <w:t>and so on</w:t>
        </w:r>
      </w:ins>
      <w:r w:rsidRPr="00BE295E">
        <w:rPr>
          <w:rFonts w:eastAsia="MS Mincho"/>
        </w:rPr>
        <w:t xml:space="preserve">. However, because a </w:t>
      </w:r>
      <w:ins w:id="12240" w:author="Author">
        <w:r w:rsidR="002562E2">
          <w:rPr>
            <w:rFonts w:eastAsia="MS Mincho"/>
          </w:rPr>
          <w:t>pie</w:t>
        </w:r>
      </w:ins>
      <w:del w:id="12241" w:author="Author">
        <w:r w:rsidRPr="00BE295E" w:rsidDel="002562E2">
          <w:rPr>
            <w:rFonts w:eastAsia="MS Mincho"/>
          </w:rPr>
          <w:delText>cake</w:delText>
        </w:r>
      </w:del>
      <w:r w:rsidRPr="00BE295E">
        <w:rPr>
          <w:rFonts w:eastAsia="MS Mincho"/>
        </w:rPr>
        <w:t xml:space="preserve"> for </w:t>
      </w:r>
      <w:ins w:id="12242" w:author="Author">
        <w:r w:rsidR="002562E2">
          <w:rPr>
            <w:rFonts w:eastAsia="MS Mincho"/>
          </w:rPr>
          <w:t>20</w:t>
        </w:r>
      </w:ins>
      <w:del w:id="12243" w:author="Author">
        <w:r w:rsidRPr="00BE295E" w:rsidDel="002562E2">
          <w:rPr>
            <w:rFonts w:eastAsia="MS Mincho"/>
          </w:rPr>
          <w:delText>twenty</w:delText>
        </w:r>
      </w:del>
      <w:r w:rsidRPr="00BE295E">
        <w:rPr>
          <w:rFonts w:eastAsia="MS Mincho"/>
        </w:rPr>
        <w:t xml:space="preserve"> can be shared into other bits to accommodate some contingencies, the people who share that </w:t>
      </w:r>
      <w:ins w:id="12244" w:author="Author">
        <w:r w:rsidR="002562E2">
          <w:rPr>
            <w:rFonts w:eastAsia="MS Mincho"/>
          </w:rPr>
          <w:t>pie</w:t>
        </w:r>
      </w:ins>
      <w:del w:id="12245" w:author="Author">
        <w:r w:rsidRPr="00BE295E" w:rsidDel="002562E2">
          <w:rPr>
            <w:rFonts w:eastAsia="MS Mincho"/>
          </w:rPr>
          <w:delText>cake</w:delText>
        </w:r>
      </w:del>
      <w:r w:rsidRPr="00BE295E">
        <w:rPr>
          <w:rFonts w:eastAsia="MS Mincho"/>
        </w:rPr>
        <w:t xml:space="preserve"> could further split </w:t>
      </w:r>
      <w:ins w:id="12246" w:author="Author">
        <w:r w:rsidR="002562E2">
          <w:rPr>
            <w:rFonts w:eastAsia="MS Mincho"/>
          </w:rPr>
          <w:t xml:space="preserve">it </w:t>
        </w:r>
      </w:ins>
      <w:r w:rsidRPr="00BE295E">
        <w:rPr>
          <w:rFonts w:eastAsia="MS Mincho"/>
        </w:rPr>
        <w:t xml:space="preserve">into more parts to go around the desired targets. The </w:t>
      </w:r>
      <w:ins w:id="12247" w:author="Author">
        <w:r w:rsidR="002562E2">
          <w:rPr>
            <w:rFonts w:eastAsia="MS Mincho"/>
          </w:rPr>
          <w:t>c</w:t>
        </w:r>
      </w:ins>
      <w:del w:id="12248" w:author="Author">
        <w:r w:rsidRPr="00BE295E" w:rsidDel="002562E2">
          <w:rPr>
            <w:rFonts w:eastAsia="MS Mincho"/>
          </w:rPr>
          <w:delText>C</w:delText>
        </w:r>
      </w:del>
      <w:r w:rsidRPr="00BE295E">
        <w:rPr>
          <w:rFonts w:eastAsia="MS Mincho"/>
        </w:rPr>
        <w:t xml:space="preserve">hief </w:t>
      </w:r>
      <w:ins w:id="12249" w:author="Author">
        <w:r w:rsidR="002562E2">
          <w:rPr>
            <w:rFonts w:eastAsia="MS Mincho"/>
          </w:rPr>
          <w:t>e</w:t>
        </w:r>
      </w:ins>
      <w:del w:id="12250" w:author="Author">
        <w:r w:rsidRPr="00BE295E" w:rsidDel="002562E2">
          <w:rPr>
            <w:rFonts w:eastAsia="MS Mincho"/>
          </w:rPr>
          <w:delText>E</w:delText>
        </w:r>
      </w:del>
      <w:r w:rsidRPr="00BE295E">
        <w:rPr>
          <w:rFonts w:eastAsia="MS Mincho"/>
        </w:rPr>
        <w:t>xecutive openly announces this amount at the commencement of negotiation or hand</w:t>
      </w:r>
      <w:ins w:id="12251" w:author="Author">
        <w:r w:rsidR="002562E2">
          <w:rPr>
            <w:rFonts w:eastAsia="MS Mincho"/>
          </w:rPr>
          <w:t>s</w:t>
        </w:r>
      </w:ins>
      <w:r w:rsidRPr="00BE295E">
        <w:rPr>
          <w:rFonts w:eastAsia="MS Mincho"/>
        </w:rPr>
        <w:t xml:space="preserve"> it to management</w:t>
      </w:r>
      <w:del w:id="12252" w:author="Author">
        <w:r w:rsidRPr="00BE295E" w:rsidDel="002E37F2">
          <w:rPr>
            <w:rFonts w:eastAsia="MS Mincho"/>
          </w:rPr>
          <w:delText>’</w:delText>
        </w:r>
      </w:del>
      <w:ins w:id="12253" w:author="Author">
        <w:r w:rsidRPr="00BE295E">
          <w:rPr>
            <w:rFonts w:eastAsia="MS Mincho"/>
          </w:rPr>
          <w:t>’</w:t>
        </w:r>
      </w:ins>
      <w:r w:rsidRPr="00BE295E">
        <w:rPr>
          <w:rFonts w:eastAsia="MS Mincho"/>
        </w:rPr>
        <w:t>s lead negotiator in private.</w:t>
      </w:r>
    </w:p>
    <w:p w14:paraId="63ACC98A" w14:textId="2D089245" w:rsidR="00F4173B" w:rsidRPr="00BE295E" w:rsidRDefault="002562E2">
      <w:pPr>
        <w:pStyle w:val="ALEbodytext"/>
        <w:rPr>
          <w:b/>
        </w:rPr>
      </w:pPr>
      <w:ins w:id="12254" w:author="Author">
        <w:r>
          <w:rPr>
            <w:rFonts w:eastAsia="MS Mincho"/>
          </w:rPr>
          <w:t>If</w:t>
        </w:r>
      </w:ins>
      <w:del w:id="12255" w:author="Author">
        <w:r w:rsidR="00F4173B" w:rsidRPr="00BE295E" w:rsidDel="002562E2">
          <w:rPr>
            <w:rFonts w:eastAsia="MS Mincho"/>
          </w:rPr>
          <w:delText>Assuming</w:delText>
        </w:r>
      </w:del>
      <w:r w:rsidR="00F4173B" w:rsidRPr="00BE295E">
        <w:rPr>
          <w:rFonts w:eastAsia="MS Mincho"/>
        </w:rPr>
        <w:t xml:space="preserve"> the fixed lump sum is </w:t>
      </w:r>
      <w:del w:id="12256" w:author="Author">
        <w:r w:rsidR="00F4173B" w:rsidRPr="00BE295E" w:rsidDel="0062142E">
          <w:rPr>
            <w:rFonts w:eastAsia="MS Mincho"/>
          </w:rPr>
          <w:delText xml:space="preserve">a </w:delText>
        </w:r>
      </w:del>
      <w:ins w:id="12257" w:author="Author">
        <w:r w:rsidR="00F4173B" w:rsidRPr="00BE295E">
          <w:rPr>
            <w:strike/>
          </w:rPr>
          <w:t>₦</w:t>
        </w:r>
        <w:r w:rsidR="00F4173B" w:rsidRPr="00BE295E">
          <w:rPr>
            <w:rFonts w:eastAsia="MS Mincho"/>
          </w:rPr>
          <w:t>100</w:t>
        </w:r>
      </w:ins>
      <w:del w:id="12258" w:author="Author">
        <w:r w:rsidR="00F4173B" w:rsidRPr="00BE295E" w:rsidDel="0062142E">
          <w:rPr>
            <w:rFonts w:eastAsia="MS Mincho"/>
          </w:rPr>
          <w:delText>hundred</w:delText>
        </w:r>
      </w:del>
      <w:r w:rsidR="00F4173B" w:rsidRPr="00BE295E">
        <w:rPr>
          <w:rFonts w:eastAsia="MS Mincho"/>
        </w:rPr>
        <w:t xml:space="preserve"> million</w:t>
      </w:r>
      <w:del w:id="12259" w:author="Author">
        <w:r w:rsidR="00F4173B" w:rsidRPr="00BE295E" w:rsidDel="0062142E">
          <w:rPr>
            <w:rFonts w:eastAsia="MS Mincho"/>
          </w:rPr>
          <w:delText xml:space="preserve"> </w:delText>
        </w:r>
        <w:r w:rsidR="00F4173B" w:rsidRPr="00BE295E" w:rsidDel="006B357F">
          <w:rPr>
            <w:rFonts w:eastAsia="MS Mincho"/>
          </w:rPr>
          <w:delText>Naira</w:delText>
        </w:r>
      </w:del>
      <w:r w:rsidR="00F4173B" w:rsidRPr="00BE295E">
        <w:rPr>
          <w:rFonts w:eastAsia="MS Mincho"/>
        </w:rPr>
        <w:t xml:space="preserve">, </w:t>
      </w:r>
      <w:ins w:id="12260" w:author="Author">
        <w:r>
          <w:rPr>
            <w:rFonts w:eastAsia="MS Mincho"/>
          </w:rPr>
          <w:t>say, and it</w:t>
        </w:r>
      </w:ins>
      <w:del w:id="12261" w:author="Author">
        <w:r w:rsidR="00F4173B" w:rsidRPr="00BE295E" w:rsidDel="002562E2">
          <w:rPr>
            <w:rFonts w:eastAsia="MS Mincho"/>
          </w:rPr>
          <w:delText>which</w:delText>
        </w:r>
      </w:del>
      <w:r w:rsidR="00F4173B" w:rsidRPr="00BE295E">
        <w:rPr>
          <w:rFonts w:eastAsia="MS Mincho"/>
        </w:rPr>
        <w:t xml:space="preserve"> was appropriated in the budget for salary increases in a negotiation year, </w:t>
      </w:r>
      <w:ins w:id="12262" w:author="Author">
        <w:r>
          <w:rPr>
            <w:rFonts w:eastAsia="MS Mincho"/>
          </w:rPr>
          <w:t xml:space="preserve">the </w:t>
        </w:r>
      </w:ins>
      <w:r w:rsidR="00F4173B" w:rsidRPr="00BE295E">
        <w:rPr>
          <w:rFonts w:eastAsia="MS Mincho"/>
        </w:rPr>
        <w:t xml:space="preserve">parties cannot exceed the </w:t>
      </w:r>
      <w:del w:id="12263" w:author="Author">
        <w:r w:rsidR="00F4173B" w:rsidRPr="00BE295E" w:rsidDel="007D7549">
          <w:rPr>
            <w:rFonts w:eastAsia="MS Mincho"/>
          </w:rPr>
          <w:delText xml:space="preserve">specified </w:delText>
        </w:r>
      </w:del>
      <w:r w:rsidR="00F4173B" w:rsidRPr="00BE295E">
        <w:rPr>
          <w:rFonts w:eastAsia="MS Mincho"/>
        </w:rPr>
        <w:t xml:space="preserve">amount </w:t>
      </w:r>
      <w:ins w:id="12264" w:author="Author">
        <w:r w:rsidR="007D7549">
          <w:rPr>
            <w:rFonts w:eastAsia="MS Mincho"/>
          </w:rPr>
          <w:t xml:space="preserve">specified </w:t>
        </w:r>
      </w:ins>
      <w:r w:rsidR="00F4173B" w:rsidRPr="00BE295E">
        <w:rPr>
          <w:rFonts w:eastAsia="MS Mincho"/>
        </w:rPr>
        <w:t xml:space="preserve">in the budget. </w:t>
      </w:r>
      <w:del w:id="12265" w:author="Author">
        <w:r w:rsidR="00F4173B" w:rsidRPr="00BE295E" w:rsidDel="002562E2">
          <w:rPr>
            <w:rFonts w:eastAsia="MS Mincho"/>
          </w:rPr>
          <w:delText xml:space="preserve">So </w:delText>
        </w:r>
        <w:r w:rsidR="00F4173B" w:rsidRPr="00BE295E" w:rsidDel="00125A27">
          <w:rPr>
            <w:rFonts w:eastAsia="MS Mincho"/>
          </w:rPr>
          <w:delText>shall</w:delText>
        </w:r>
        <w:r w:rsidR="00F4173B" w:rsidRPr="00BE295E" w:rsidDel="002562E2">
          <w:rPr>
            <w:rFonts w:eastAsia="MS Mincho"/>
          </w:rPr>
          <w:delText xml:space="preserve"> it be i</w:delText>
        </w:r>
      </w:del>
      <w:ins w:id="12266" w:author="Author">
        <w:r>
          <w:rPr>
            <w:rFonts w:eastAsia="MS Mincho"/>
          </w:rPr>
          <w:t>I</w:t>
        </w:r>
      </w:ins>
      <w:r w:rsidR="00F4173B" w:rsidRPr="00BE295E">
        <w:rPr>
          <w:rFonts w:eastAsia="MS Mincho"/>
        </w:rPr>
        <w:t>n negotiation</w:t>
      </w:r>
      <w:ins w:id="12267" w:author="Author">
        <w:r>
          <w:rPr>
            <w:rFonts w:eastAsia="MS Mincho"/>
          </w:rPr>
          <w:t>,</w:t>
        </w:r>
      </w:ins>
      <w:del w:id="12268" w:author="Author">
        <w:r w:rsidR="00F4173B" w:rsidRPr="00BE295E" w:rsidDel="002562E2">
          <w:rPr>
            <w:rFonts w:eastAsia="MS Mincho"/>
          </w:rPr>
          <w:delText>.</w:delText>
        </w:r>
      </w:del>
      <w:r w:rsidR="00F4173B" w:rsidRPr="00BE295E">
        <w:rPr>
          <w:rFonts w:eastAsia="MS Mincho"/>
        </w:rPr>
        <w:t xml:space="preserve"> </w:t>
      </w:r>
      <w:ins w:id="12269" w:author="Author">
        <w:r>
          <w:rPr>
            <w:rFonts w:eastAsia="MS Mincho"/>
          </w:rPr>
          <w:t>after</w:t>
        </w:r>
      </w:ins>
      <w:del w:id="12270" w:author="Author">
        <w:r w:rsidR="00F4173B" w:rsidRPr="00BE295E" w:rsidDel="002562E2">
          <w:rPr>
            <w:rFonts w:eastAsia="MS Mincho"/>
          </w:rPr>
          <w:delText>Haven dropped</w:delText>
        </w:r>
      </w:del>
      <w:r w:rsidR="00F4173B" w:rsidRPr="00BE295E">
        <w:rPr>
          <w:rFonts w:eastAsia="MS Mincho"/>
        </w:rPr>
        <w:t xml:space="preserve"> the mandate </w:t>
      </w:r>
      <w:ins w:id="12271" w:author="Author">
        <w:r>
          <w:rPr>
            <w:rFonts w:eastAsia="MS Mincho"/>
          </w:rPr>
          <w:t>has been presented to</w:t>
        </w:r>
      </w:ins>
      <w:del w:id="12272" w:author="Author">
        <w:r w:rsidR="00F4173B" w:rsidRPr="00BE295E" w:rsidDel="002562E2">
          <w:rPr>
            <w:rFonts w:eastAsia="MS Mincho"/>
          </w:rPr>
          <w:delText xml:space="preserve">with </w:delText>
        </w:r>
      </w:del>
      <w:ins w:id="12273" w:author="Author">
        <w:r>
          <w:rPr>
            <w:rFonts w:eastAsia="MS Mincho"/>
          </w:rPr>
          <w:t xml:space="preserve"> </w:t>
        </w:r>
      </w:ins>
      <w:r w:rsidR="00F4173B" w:rsidRPr="00BE295E">
        <w:rPr>
          <w:rFonts w:eastAsia="MS Mincho"/>
        </w:rPr>
        <w:t>the negotiation council</w:t>
      </w:r>
      <w:ins w:id="12274" w:author="Author">
        <w:r>
          <w:rPr>
            <w:rFonts w:eastAsia="MS Mincho"/>
          </w:rPr>
          <w:t>,</w:t>
        </w:r>
      </w:ins>
      <w:del w:id="12275" w:author="Author">
        <w:r w:rsidR="00F4173B" w:rsidRPr="00BE295E" w:rsidDel="002562E2">
          <w:rPr>
            <w:rFonts w:eastAsia="MS Mincho"/>
          </w:rPr>
          <w:delText>;</w:delText>
        </w:r>
      </w:del>
      <w:r w:rsidR="00F4173B" w:rsidRPr="00BE295E">
        <w:rPr>
          <w:rFonts w:eastAsia="MS Mincho"/>
        </w:rPr>
        <w:t xml:space="preserve"> the council is at liberty to spread the money on the items as deemed fit. </w:t>
      </w:r>
      <w:del w:id="12276" w:author="Author">
        <w:r w:rsidR="00F4173B" w:rsidRPr="00BE295E" w:rsidDel="007D7549">
          <w:rPr>
            <w:rFonts w:eastAsia="MS Mincho"/>
          </w:rPr>
          <w:delText xml:space="preserve">For instance, the union may want the chunk of that money </w:delText>
        </w:r>
        <w:r w:rsidR="00F4173B" w:rsidRPr="00BE295E" w:rsidDel="002562E2">
          <w:rPr>
            <w:rFonts w:eastAsia="MS Mincho"/>
          </w:rPr>
          <w:delText xml:space="preserve">used </w:delText>
        </w:r>
        <w:r w:rsidR="00F4173B" w:rsidRPr="00BE295E" w:rsidDel="007D7549">
          <w:rPr>
            <w:rFonts w:eastAsia="MS Mincho"/>
          </w:rPr>
          <w:delText xml:space="preserve">to increase base salary, which might compound the pension elements in the future. This may not be readily acceptable to the employer </w:delText>
        </w:r>
        <w:r w:rsidR="00F4173B" w:rsidRPr="00BE295E" w:rsidDel="002562E2">
          <w:rPr>
            <w:rFonts w:eastAsia="MS Mincho"/>
          </w:rPr>
          <w:delText xml:space="preserve">upon </w:delText>
        </w:r>
        <w:r w:rsidR="00F4173B" w:rsidRPr="00BE295E" w:rsidDel="007D7549">
          <w:rPr>
            <w:rFonts w:eastAsia="MS Mincho"/>
          </w:rPr>
          <w:delText xml:space="preserve">whose burden it would be </w:delText>
        </w:r>
        <w:r w:rsidR="00F4173B" w:rsidRPr="00BE295E" w:rsidDel="002562E2">
          <w:rPr>
            <w:rFonts w:eastAsia="MS Mincho"/>
          </w:rPr>
          <w:delText xml:space="preserve">in the future </w:delText>
        </w:r>
        <w:r w:rsidR="00F4173B" w:rsidRPr="00BE295E" w:rsidDel="007D7549">
          <w:rPr>
            <w:rFonts w:eastAsia="MS Mincho"/>
          </w:rPr>
          <w:delText>to settle pension liabilities.</w:delText>
        </w:r>
        <w:r w:rsidR="00F4173B" w:rsidDel="007D7549">
          <w:rPr>
            <w:rFonts w:eastAsia="MS Mincho"/>
          </w:rPr>
          <w:delText xml:space="preserve"> </w:delText>
        </w:r>
      </w:del>
      <w:r w:rsidR="00F4173B" w:rsidRPr="00BE295E">
        <w:rPr>
          <w:rFonts w:eastAsia="MS Mincho"/>
        </w:rPr>
        <w:t xml:space="preserve">The advantage of this approach is that it gives parties the flexibility to prioritize their </w:t>
      </w:r>
      <w:del w:id="12277" w:author="Author">
        <w:r w:rsidR="00F4173B" w:rsidRPr="00BE295E" w:rsidDel="007A0E89">
          <w:rPr>
            <w:rFonts w:eastAsia="MS Mincho"/>
          </w:rPr>
          <w:delText xml:space="preserve">area of </w:delText>
        </w:r>
      </w:del>
      <w:r w:rsidR="00F4173B" w:rsidRPr="00BE295E">
        <w:rPr>
          <w:rFonts w:eastAsia="MS Mincho"/>
        </w:rPr>
        <w:t>needs and interests and then determine how to spread the money on those priority needs.</w:t>
      </w:r>
      <w:r w:rsidR="00F4173B">
        <w:rPr>
          <w:rFonts w:eastAsia="MS Mincho"/>
        </w:rPr>
        <w:t xml:space="preserve"> </w:t>
      </w:r>
      <w:ins w:id="12278" w:author="Author">
        <w:r w:rsidR="007D7549" w:rsidRPr="00BE295E">
          <w:rPr>
            <w:rFonts w:eastAsia="MS Mincho"/>
          </w:rPr>
          <w:t xml:space="preserve">For instance, the union may want </w:t>
        </w:r>
        <w:r w:rsidR="007D7549">
          <w:rPr>
            <w:rFonts w:eastAsia="MS Mincho"/>
          </w:rPr>
          <w:t>a</w:t>
        </w:r>
        <w:r w:rsidR="007D7549" w:rsidRPr="00BE295E">
          <w:rPr>
            <w:rFonts w:eastAsia="MS Mincho"/>
          </w:rPr>
          <w:t xml:space="preserve"> chunk of that money to increase base salary, which might compound the pension elements </w:t>
        </w:r>
        <w:r w:rsidR="007D7549">
          <w:rPr>
            <w:rFonts w:eastAsia="MS Mincho"/>
          </w:rPr>
          <w:t>later on</w:t>
        </w:r>
        <w:r w:rsidR="007D7549" w:rsidRPr="00BE295E">
          <w:rPr>
            <w:rFonts w:eastAsia="MS Mincho"/>
          </w:rPr>
          <w:t>. This may not be readily acceptable to the employer</w:t>
        </w:r>
        <w:r w:rsidR="007D7549">
          <w:rPr>
            <w:rFonts w:eastAsia="MS Mincho"/>
          </w:rPr>
          <w:t>,</w:t>
        </w:r>
        <w:r w:rsidR="007D7549" w:rsidRPr="00BE295E">
          <w:rPr>
            <w:rFonts w:eastAsia="MS Mincho"/>
          </w:rPr>
          <w:t xml:space="preserve"> whose burden it would be to settle pension liabilities</w:t>
        </w:r>
        <w:r w:rsidR="007D7549">
          <w:rPr>
            <w:rFonts w:eastAsia="MS Mincho"/>
          </w:rPr>
          <w:t xml:space="preserve"> in </w:t>
        </w:r>
        <w:r w:rsidR="007D7549" w:rsidRPr="00CC1442">
          <w:rPr>
            <w:rFonts w:eastAsia="MS Mincho"/>
          </w:rPr>
          <w:t>the future</w:t>
        </w:r>
        <w:r w:rsidR="007D7549" w:rsidRPr="00BE295E">
          <w:rPr>
            <w:rFonts w:eastAsia="MS Mincho"/>
          </w:rPr>
          <w:t>.</w:t>
        </w:r>
        <w:r w:rsidR="007D7549">
          <w:rPr>
            <w:rFonts w:eastAsia="MS Mincho"/>
          </w:rPr>
          <w:t xml:space="preserve"> </w:t>
        </w:r>
      </w:ins>
      <w:del w:id="12279" w:author="Author">
        <w:r w:rsidR="00F4173B" w:rsidRPr="00BE295E" w:rsidDel="007A0E89">
          <w:rPr>
            <w:rFonts w:eastAsia="MS Mincho"/>
          </w:rPr>
          <w:delText xml:space="preserve">However, there are areas that the employer representatives </w:delText>
        </w:r>
        <w:r w:rsidR="00F4173B" w:rsidRPr="00BE295E" w:rsidDel="00125A27">
          <w:rPr>
            <w:rFonts w:eastAsia="MS Mincho"/>
          </w:rPr>
          <w:delText>shall</w:delText>
        </w:r>
        <w:r w:rsidR="00F4173B" w:rsidRPr="00BE295E" w:rsidDel="007A0E89">
          <w:rPr>
            <w:rFonts w:eastAsia="MS Mincho"/>
          </w:rPr>
          <w:delText xml:space="preserve"> not encourage increases. One such is an increase in any item that will increase pension liabilities in the long run. </w:delText>
        </w:r>
        <w:r w:rsidR="00F4173B" w:rsidRPr="00BE295E" w:rsidDel="007D7549">
          <w:rPr>
            <w:rFonts w:eastAsia="MS Mincho"/>
          </w:rPr>
          <w:delText>On their part, t</w:delText>
        </w:r>
      </w:del>
      <w:ins w:id="12280" w:author="Author">
        <w:r w:rsidR="007D7549">
          <w:rPr>
            <w:rFonts w:eastAsia="MS Mincho"/>
          </w:rPr>
          <w:t>T</w:t>
        </w:r>
      </w:ins>
      <w:r w:rsidR="00F4173B" w:rsidRPr="00BE295E">
        <w:rPr>
          <w:rFonts w:eastAsia="MS Mincho"/>
        </w:rPr>
        <w:t>he union</w:t>
      </w:r>
      <w:del w:id="12281" w:author="Author">
        <w:r w:rsidR="00F4173B" w:rsidRPr="00BE295E" w:rsidDel="007D7549">
          <w:rPr>
            <w:rFonts w:eastAsia="MS Mincho"/>
          </w:rPr>
          <w:delText>s</w:delText>
        </w:r>
      </w:del>
      <w:r w:rsidR="00F4173B" w:rsidRPr="00BE295E">
        <w:rPr>
          <w:rFonts w:eastAsia="MS Mincho"/>
        </w:rPr>
        <w:t xml:space="preserve"> may </w:t>
      </w:r>
      <w:del w:id="12282" w:author="Author">
        <w:r w:rsidR="00F4173B" w:rsidRPr="00BE295E" w:rsidDel="007A0E89">
          <w:rPr>
            <w:rFonts w:eastAsia="MS Mincho"/>
          </w:rPr>
          <w:delText xml:space="preserve">decide to </w:delText>
        </w:r>
      </w:del>
      <w:r w:rsidR="00F4173B" w:rsidRPr="00BE295E">
        <w:rPr>
          <w:rFonts w:eastAsia="MS Mincho"/>
        </w:rPr>
        <w:t xml:space="preserve">insist on </w:t>
      </w:r>
      <w:del w:id="12283" w:author="Author">
        <w:r w:rsidR="00F4173B" w:rsidRPr="00BE295E" w:rsidDel="007A0E89">
          <w:rPr>
            <w:rFonts w:eastAsia="MS Mincho"/>
          </w:rPr>
          <w:delText xml:space="preserve">having </w:delText>
        </w:r>
      </w:del>
      <w:r w:rsidR="00F4173B" w:rsidRPr="00BE295E">
        <w:rPr>
          <w:rFonts w:eastAsia="MS Mincho"/>
        </w:rPr>
        <w:t xml:space="preserve">increases on whatever </w:t>
      </w:r>
      <w:del w:id="12284" w:author="Author">
        <w:r w:rsidR="00F4173B" w:rsidRPr="00BE295E" w:rsidDel="007A0E89">
          <w:rPr>
            <w:rFonts w:eastAsia="MS Mincho"/>
          </w:rPr>
          <w:delText xml:space="preserve">of </w:delText>
        </w:r>
      </w:del>
      <w:r w:rsidR="00F4173B" w:rsidRPr="00BE295E">
        <w:rPr>
          <w:rFonts w:eastAsia="MS Mincho"/>
        </w:rPr>
        <w:t xml:space="preserve">item(s) </w:t>
      </w:r>
      <w:ins w:id="12285" w:author="Author">
        <w:r w:rsidR="007D7549">
          <w:rPr>
            <w:rFonts w:eastAsia="MS Mincho"/>
          </w:rPr>
          <w:t>it</w:t>
        </w:r>
      </w:ins>
      <w:del w:id="12286" w:author="Author">
        <w:r w:rsidR="00F4173B" w:rsidRPr="00BE295E" w:rsidDel="007D7549">
          <w:rPr>
            <w:rFonts w:eastAsia="MS Mincho"/>
          </w:rPr>
          <w:delText>they</w:delText>
        </w:r>
      </w:del>
      <w:r w:rsidR="00F4173B" w:rsidRPr="00BE295E">
        <w:rPr>
          <w:rFonts w:eastAsia="MS Mincho"/>
        </w:rPr>
        <w:t xml:space="preserve"> desire</w:t>
      </w:r>
      <w:ins w:id="12287" w:author="Author">
        <w:r w:rsidR="00DF293C">
          <w:rPr>
            <w:rFonts w:eastAsia="MS Mincho"/>
          </w:rPr>
          <w:t>s</w:t>
        </w:r>
      </w:ins>
      <w:r w:rsidR="00F4173B" w:rsidRPr="00BE295E">
        <w:rPr>
          <w:rFonts w:eastAsia="MS Mincho"/>
        </w:rPr>
        <w:t xml:space="preserve">, </w:t>
      </w:r>
      <w:del w:id="12288" w:author="Author">
        <w:r w:rsidR="00F4173B" w:rsidRPr="00BE295E" w:rsidDel="007A0E89">
          <w:rPr>
            <w:rFonts w:eastAsia="MS Mincho"/>
          </w:rPr>
          <w:delText xml:space="preserve">irrespective of </w:delText>
        </w:r>
      </w:del>
      <w:r w:rsidR="00F4173B" w:rsidRPr="00BE295E">
        <w:rPr>
          <w:rFonts w:eastAsia="MS Mincho"/>
        </w:rPr>
        <w:t xml:space="preserve">whether </w:t>
      </w:r>
      <w:ins w:id="12289" w:author="Author">
        <w:r w:rsidR="007A0E89">
          <w:rPr>
            <w:rFonts w:eastAsia="MS Mincho"/>
          </w:rPr>
          <w:t>or not this would</w:t>
        </w:r>
      </w:ins>
      <w:del w:id="12290" w:author="Author">
        <w:r w:rsidR="00F4173B" w:rsidRPr="00BE295E" w:rsidDel="007A0E89">
          <w:rPr>
            <w:rFonts w:eastAsia="MS Mincho"/>
          </w:rPr>
          <w:delText>they</w:delText>
        </w:r>
      </w:del>
      <w:r w:rsidR="00F4173B" w:rsidRPr="00BE295E">
        <w:rPr>
          <w:rFonts w:eastAsia="MS Mincho"/>
        </w:rPr>
        <w:t xml:space="preserve"> </w:t>
      </w:r>
      <w:ins w:id="12291" w:author="Author">
        <w:r w:rsidR="007A0E89">
          <w:rPr>
            <w:rFonts w:eastAsia="MS Mincho"/>
          </w:rPr>
          <w:t>affect</w:t>
        </w:r>
      </w:ins>
      <w:del w:id="12292" w:author="Author">
        <w:r w:rsidR="00F4173B" w:rsidRPr="00BE295E" w:rsidDel="007A0E89">
          <w:rPr>
            <w:rFonts w:eastAsia="MS Mincho"/>
          </w:rPr>
          <w:delText>impact</w:delText>
        </w:r>
      </w:del>
      <w:r w:rsidR="00F4173B" w:rsidRPr="00BE295E">
        <w:rPr>
          <w:rFonts w:eastAsia="MS Mincho"/>
        </w:rPr>
        <w:t xml:space="preserve"> </w:t>
      </w:r>
      <w:del w:id="12293" w:author="Author">
        <w:r w:rsidR="00F4173B" w:rsidRPr="00BE295E" w:rsidDel="007A0E89">
          <w:rPr>
            <w:rFonts w:eastAsia="MS Mincho"/>
          </w:rPr>
          <w:delText xml:space="preserve">on </w:delText>
        </w:r>
      </w:del>
      <w:r w:rsidR="00F4173B" w:rsidRPr="00BE295E">
        <w:rPr>
          <w:rFonts w:eastAsia="MS Mincho"/>
        </w:rPr>
        <w:t>pension liabilities</w:t>
      </w:r>
      <w:del w:id="12294" w:author="Author">
        <w:r w:rsidR="00F4173B" w:rsidRPr="00BE295E" w:rsidDel="007A0E89">
          <w:rPr>
            <w:rFonts w:eastAsia="MS Mincho"/>
          </w:rPr>
          <w:delText xml:space="preserve"> or not</w:delText>
        </w:r>
      </w:del>
      <w:r w:rsidR="00F4173B" w:rsidRPr="00BE295E">
        <w:rPr>
          <w:rFonts w:eastAsia="MS Mincho"/>
        </w:rPr>
        <w:t xml:space="preserve">. </w:t>
      </w:r>
      <w:ins w:id="12295" w:author="Author">
        <w:r w:rsidR="007D7549">
          <w:rPr>
            <w:rFonts w:eastAsia="MS Mincho"/>
          </w:rPr>
          <w:t>It</w:t>
        </w:r>
      </w:ins>
      <w:del w:id="12296" w:author="Author">
        <w:r w:rsidR="00F4173B" w:rsidRPr="00BE295E" w:rsidDel="007D7549">
          <w:rPr>
            <w:rFonts w:eastAsia="MS Mincho"/>
          </w:rPr>
          <w:delText>They</w:delText>
        </w:r>
      </w:del>
      <w:r w:rsidR="00F4173B" w:rsidRPr="00BE295E">
        <w:rPr>
          <w:rFonts w:eastAsia="MS Mincho"/>
        </w:rPr>
        <w:t xml:space="preserve"> may also decide to ask for </w:t>
      </w:r>
      <w:del w:id="12297" w:author="Author">
        <w:r w:rsidR="00F4173B" w:rsidRPr="00BE295E" w:rsidDel="007D7549">
          <w:rPr>
            <w:rFonts w:eastAsia="MS Mincho"/>
          </w:rPr>
          <w:delText xml:space="preserve">so much on </w:delText>
        </w:r>
      </w:del>
      <w:r w:rsidR="00F4173B" w:rsidRPr="00BE295E">
        <w:rPr>
          <w:rFonts w:eastAsia="MS Mincho"/>
        </w:rPr>
        <w:t>things like rent and power improvement allowance</w:t>
      </w:r>
      <w:ins w:id="12298" w:author="Author">
        <w:r w:rsidR="007A0E89">
          <w:rPr>
            <w:rFonts w:eastAsia="MS Mincho"/>
          </w:rPr>
          <w:t>s</w:t>
        </w:r>
      </w:ins>
      <w:r w:rsidR="00F4173B" w:rsidRPr="00BE295E">
        <w:rPr>
          <w:rFonts w:eastAsia="MS Mincho"/>
        </w:rPr>
        <w:t xml:space="preserve">, </w:t>
      </w:r>
      <w:ins w:id="12299" w:author="Author">
        <w:r w:rsidR="007D7549">
          <w:rPr>
            <w:rFonts w:eastAsia="MS Mincho"/>
          </w:rPr>
          <w:t xml:space="preserve">which would </w:t>
        </w:r>
      </w:ins>
      <w:r w:rsidR="00F4173B" w:rsidRPr="00BE295E">
        <w:rPr>
          <w:rFonts w:eastAsia="MS Mincho"/>
        </w:rPr>
        <w:t>enabl</w:t>
      </w:r>
      <w:del w:id="12300" w:author="Author">
        <w:r w:rsidR="00F4173B" w:rsidRPr="00BE295E" w:rsidDel="007D7549">
          <w:rPr>
            <w:rFonts w:eastAsia="MS Mincho"/>
          </w:rPr>
          <w:delText>ing</w:delText>
        </w:r>
      </w:del>
      <w:ins w:id="12301" w:author="Author">
        <w:r w:rsidR="007D7549">
          <w:rPr>
            <w:rFonts w:eastAsia="MS Mincho"/>
          </w:rPr>
          <w:t>e</w:t>
        </w:r>
      </w:ins>
      <w:r w:rsidR="00F4173B" w:rsidRPr="00BE295E">
        <w:rPr>
          <w:rFonts w:eastAsia="MS Mincho"/>
        </w:rPr>
        <w:t xml:space="preserve"> </w:t>
      </w:r>
      <w:ins w:id="12302" w:author="Author">
        <w:r w:rsidR="007D7549">
          <w:rPr>
            <w:rFonts w:eastAsia="MS Mincho"/>
          </w:rPr>
          <w:t>its members</w:t>
        </w:r>
      </w:ins>
      <w:del w:id="12303" w:author="Author">
        <w:r w:rsidR="00F4173B" w:rsidRPr="00BE295E" w:rsidDel="007D7549">
          <w:rPr>
            <w:rFonts w:eastAsia="MS Mincho"/>
          </w:rPr>
          <w:delText>them</w:delText>
        </w:r>
      </w:del>
      <w:r w:rsidR="00F4173B" w:rsidRPr="00BE295E">
        <w:rPr>
          <w:rFonts w:eastAsia="MS Mincho"/>
        </w:rPr>
        <w:t xml:space="preserve"> to meet their yearly rent obligations and </w:t>
      </w:r>
      <w:ins w:id="12304" w:author="Author">
        <w:r w:rsidR="007A0E89">
          <w:rPr>
            <w:rFonts w:eastAsia="MS Mincho"/>
          </w:rPr>
          <w:t xml:space="preserve">to </w:t>
        </w:r>
      </w:ins>
      <w:r w:rsidR="00F4173B" w:rsidRPr="00BE295E">
        <w:rPr>
          <w:rFonts w:eastAsia="MS Mincho"/>
        </w:rPr>
        <w:t>purchase generators. Management may not align with some of these items because of their capital intensive nature or perhaps because of overshooting the budget limits.</w:t>
      </w:r>
      <w:r w:rsidR="00F4173B" w:rsidRPr="00BE295E">
        <w:rPr>
          <w:b/>
        </w:rPr>
        <w:t xml:space="preserve"> </w:t>
      </w:r>
      <w:r w:rsidR="00F4173B" w:rsidRPr="00BE295E">
        <w:rPr>
          <w:rFonts w:eastAsia="MS Mincho"/>
        </w:rPr>
        <w:t>From experience, the union</w:t>
      </w:r>
      <w:del w:id="12305" w:author="Author">
        <w:r w:rsidR="00F4173B" w:rsidRPr="00BE295E" w:rsidDel="007D7549">
          <w:rPr>
            <w:rFonts w:eastAsia="MS Mincho"/>
          </w:rPr>
          <w:delText>s</w:delText>
        </w:r>
      </w:del>
      <w:r w:rsidR="00F4173B" w:rsidRPr="00BE295E">
        <w:rPr>
          <w:rFonts w:eastAsia="MS Mincho"/>
        </w:rPr>
        <w:t xml:space="preserve"> usually find</w:t>
      </w:r>
      <w:ins w:id="12306" w:author="Author">
        <w:r w:rsidR="007D7549">
          <w:rPr>
            <w:rFonts w:eastAsia="MS Mincho"/>
          </w:rPr>
          <w:t>s</w:t>
        </w:r>
      </w:ins>
      <w:r w:rsidR="00F4173B" w:rsidRPr="00BE295E">
        <w:rPr>
          <w:rFonts w:eastAsia="MS Mincho"/>
        </w:rPr>
        <w:t xml:space="preserve"> ways of reaching out to the </w:t>
      </w:r>
      <w:ins w:id="12307" w:author="Author">
        <w:r w:rsidR="007D7549">
          <w:rPr>
            <w:rFonts w:eastAsia="MS Mincho"/>
          </w:rPr>
          <w:t>c</w:t>
        </w:r>
      </w:ins>
      <w:del w:id="12308" w:author="Author">
        <w:r w:rsidR="00F4173B" w:rsidRPr="00BE295E" w:rsidDel="007D7549">
          <w:rPr>
            <w:rFonts w:eastAsia="MS Mincho"/>
          </w:rPr>
          <w:delText>C</w:delText>
        </w:r>
      </w:del>
      <w:r w:rsidR="00F4173B" w:rsidRPr="00BE295E">
        <w:rPr>
          <w:rFonts w:eastAsia="MS Mincho"/>
        </w:rPr>
        <w:t xml:space="preserve">hief </w:t>
      </w:r>
      <w:ins w:id="12309" w:author="Author">
        <w:r w:rsidR="007D7549">
          <w:rPr>
            <w:rFonts w:eastAsia="MS Mincho"/>
          </w:rPr>
          <w:t>e</w:t>
        </w:r>
      </w:ins>
      <w:del w:id="12310" w:author="Author">
        <w:r w:rsidR="00F4173B" w:rsidRPr="00BE295E" w:rsidDel="007D7549">
          <w:rPr>
            <w:rFonts w:eastAsia="MS Mincho"/>
          </w:rPr>
          <w:delText>E</w:delText>
        </w:r>
      </w:del>
      <w:r w:rsidR="00F4173B" w:rsidRPr="00BE295E">
        <w:rPr>
          <w:rFonts w:eastAsia="MS Mincho"/>
        </w:rPr>
        <w:t xml:space="preserve">xecutive to expand the pie to enable </w:t>
      </w:r>
      <w:ins w:id="12311" w:author="Author">
        <w:r w:rsidR="007D7549">
          <w:rPr>
            <w:rFonts w:eastAsia="MS Mincho"/>
          </w:rPr>
          <w:t>it</w:t>
        </w:r>
      </w:ins>
      <w:del w:id="12312" w:author="Author">
        <w:r w:rsidR="00F4173B" w:rsidRPr="00BE295E" w:rsidDel="007D7549">
          <w:rPr>
            <w:rFonts w:eastAsia="MS Mincho"/>
          </w:rPr>
          <w:delText>them</w:delText>
        </w:r>
      </w:del>
      <w:r w:rsidR="00F4173B" w:rsidRPr="00BE295E">
        <w:rPr>
          <w:rFonts w:eastAsia="MS Mincho"/>
        </w:rPr>
        <w:t xml:space="preserve"> to have more money on some items. When moral persuasion does not help, </w:t>
      </w:r>
      <w:ins w:id="12313" w:author="Author">
        <w:r w:rsidR="007D7549">
          <w:rPr>
            <w:rFonts w:eastAsia="MS Mincho"/>
          </w:rPr>
          <w:t>it</w:t>
        </w:r>
      </w:ins>
      <w:del w:id="12314" w:author="Author">
        <w:r w:rsidR="00F4173B" w:rsidRPr="00BE295E" w:rsidDel="007D7549">
          <w:rPr>
            <w:rFonts w:eastAsia="MS Mincho"/>
          </w:rPr>
          <w:delText>they</w:delText>
        </w:r>
      </w:del>
      <w:r w:rsidR="00F4173B" w:rsidRPr="00BE295E">
        <w:rPr>
          <w:rFonts w:eastAsia="MS Mincho"/>
        </w:rPr>
        <w:t xml:space="preserve"> could deploy the tools of coercion, deadlock, or other </w:t>
      </w:r>
      <w:del w:id="12315" w:author="Author">
        <w:r w:rsidR="00F4173B" w:rsidRPr="00BE295E" w:rsidDel="007D7549">
          <w:rPr>
            <w:rFonts w:eastAsia="MS Mincho"/>
          </w:rPr>
          <w:delText xml:space="preserve">forms of </w:delText>
        </w:r>
      </w:del>
      <w:r w:rsidR="00F4173B" w:rsidRPr="00BE295E">
        <w:rPr>
          <w:rFonts w:eastAsia="MS Mincho"/>
        </w:rPr>
        <w:t xml:space="preserve">unconventional means to extract more money from the employer. </w:t>
      </w:r>
    </w:p>
    <w:p w14:paraId="76BC9C67" w14:textId="132BE5F5" w:rsidR="00F4173B" w:rsidRPr="00BE295E" w:rsidRDefault="00F4173B">
      <w:pPr>
        <w:pStyle w:val="ALEbodytext"/>
        <w:rPr>
          <w:b/>
        </w:rPr>
      </w:pPr>
      <w:r w:rsidRPr="00BE295E">
        <w:rPr>
          <w:rFonts w:eastAsia="MS Mincho"/>
        </w:rPr>
        <w:t xml:space="preserve">These opposing interests are the real tests of negotiators. How they navigate the complexities is highly dependent on the skills of the negotiators. Despite the disadvantages, </w:t>
      </w:r>
      <w:ins w:id="12316" w:author="Author">
        <w:r w:rsidR="009D72CB">
          <w:rPr>
            <w:rFonts w:eastAsia="MS Mincho"/>
          </w:rPr>
          <w:t xml:space="preserve">using the fixed </w:t>
        </w:r>
        <w:r w:rsidR="002038A2">
          <w:rPr>
            <w:rFonts w:eastAsia="MS Mincho"/>
          </w:rPr>
          <w:t>pie</w:t>
        </w:r>
        <w:r w:rsidR="009D72CB">
          <w:rPr>
            <w:rFonts w:eastAsia="MS Mincho"/>
          </w:rPr>
          <w:t xml:space="preserve"> model</w:t>
        </w:r>
      </w:ins>
      <w:del w:id="12317" w:author="Author">
        <w:r w:rsidRPr="00BE295E" w:rsidDel="009D72CB">
          <w:rPr>
            <w:rFonts w:eastAsia="MS Mincho"/>
          </w:rPr>
          <w:delText>this approach</w:delText>
        </w:r>
      </w:del>
      <w:r w:rsidRPr="00BE295E">
        <w:rPr>
          <w:rFonts w:eastAsia="MS Mincho"/>
        </w:rPr>
        <w:t xml:space="preserve"> is faster because parties know how much is available at the beginning of a negotiation. </w:t>
      </w:r>
    </w:p>
    <w:p w14:paraId="3CC9237D" w14:textId="0E731B24" w:rsidR="00F4173B" w:rsidRPr="00BE295E" w:rsidRDefault="00CB6528" w:rsidP="004E0A8F">
      <w:pPr>
        <w:pStyle w:val="ALEH-1"/>
        <w:pPrChange w:id="12318" w:author="Author">
          <w:pPr>
            <w:spacing w:line="360" w:lineRule="auto"/>
            <w:ind w:left="360"/>
            <w:contextualSpacing/>
            <w:jc w:val="both"/>
          </w:pPr>
        </w:pPrChange>
      </w:pPr>
      <w:ins w:id="12319" w:author="Author">
        <w:r>
          <w:rPr>
            <w:rFonts w:eastAsia="MS Mincho"/>
          </w:rPr>
          <w:t>O</w:t>
        </w:r>
      </w:ins>
      <w:del w:id="12320" w:author="Author">
        <w:r w:rsidR="00F4173B" w:rsidRPr="00BE295E" w:rsidDel="00CB6528">
          <w:rPr>
            <w:rFonts w:eastAsia="MS Mincho"/>
          </w:rPr>
          <w:delText>The o</w:delText>
        </w:r>
      </w:del>
      <w:r w:rsidR="00F4173B" w:rsidRPr="00BE295E">
        <w:rPr>
          <w:rFonts w:eastAsia="MS Mincho"/>
        </w:rPr>
        <w:t>nion model</w:t>
      </w:r>
      <w:del w:id="12321" w:author="Author">
        <w:r w:rsidR="00F4173B" w:rsidRPr="00BE295E" w:rsidDel="00CB6528">
          <w:rPr>
            <w:rFonts w:eastAsia="MS Mincho"/>
          </w:rPr>
          <w:delText xml:space="preserve"> approach </w:delText>
        </w:r>
      </w:del>
    </w:p>
    <w:p w14:paraId="0B6346DC" w14:textId="33415662" w:rsidR="00F4173B" w:rsidRPr="00BE295E" w:rsidRDefault="00F4173B">
      <w:pPr>
        <w:pStyle w:val="ALEbodytext"/>
        <w:rPr>
          <w:b/>
        </w:rPr>
      </w:pPr>
      <w:r w:rsidRPr="00BE295E">
        <w:rPr>
          <w:rFonts w:eastAsia="MS Mincho"/>
        </w:rPr>
        <w:t xml:space="preserve">The onion model </w:t>
      </w:r>
      <w:del w:id="12322" w:author="Author">
        <w:r w:rsidRPr="00BE295E" w:rsidDel="009D72CB">
          <w:rPr>
            <w:rFonts w:eastAsia="MS Mincho"/>
          </w:rPr>
          <w:delText xml:space="preserve">approach </w:delText>
        </w:r>
      </w:del>
      <w:r w:rsidRPr="00BE295E">
        <w:rPr>
          <w:rFonts w:eastAsia="MS Mincho"/>
        </w:rPr>
        <w:t>presumes that a certain amount</w:t>
      </w:r>
      <w:ins w:id="12323" w:author="Author">
        <w:r w:rsidR="009D72CB">
          <w:rPr>
            <w:rFonts w:eastAsia="MS Mincho"/>
          </w:rPr>
          <w:t>,</w:t>
        </w:r>
      </w:ins>
      <w:r w:rsidRPr="00BE295E">
        <w:rPr>
          <w:rFonts w:eastAsia="MS Mincho"/>
        </w:rPr>
        <w:t xml:space="preserve"> known as the mandate</w:t>
      </w:r>
      <w:ins w:id="12324" w:author="Author">
        <w:r w:rsidR="009D72CB">
          <w:rPr>
            <w:rFonts w:eastAsia="MS Mincho"/>
          </w:rPr>
          <w:t>,</w:t>
        </w:r>
      </w:ins>
      <w:r w:rsidRPr="00BE295E">
        <w:rPr>
          <w:rFonts w:eastAsia="MS Mincho"/>
        </w:rPr>
        <w:t xml:space="preserve"> has been earmarked for the negotiation</w:t>
      </w:r>
      <w:ins w:id="12325" w:author="Author">
        <w:r w:rsidR="009D72CB">
          <w:rPr>
            <w:rFonts w:eastAsia="MS Mincho"/>
          </w:rPr>
          <w:t>,</w:t>
        </w:r>
      </w:ins>
      <w:r w:rsidRPr="00BE295E">
        <w:rPr>
          <w:rFonts w:eastAsia="MS Mincho"/>
        </w:rPr>
        <w:t xml:space="preserve"> but</w:t>
      </w:r>
      <w:ins w:id="12326" w:author="Author">
        <w:r w:rsidR="009D72CB">
          <w:rPr>
            <w:rFonts w:eastAsia="MS Mincho"/>
          </w:rPr>
          <w:t xml:space="preserve"> only</w:t>
        </w:r>
      </w:ins>
      <w:r w:rsidRPr="00BE295E">
        <w:rPr>
          <w:rFonts w:eastAsia="MS Mincho"/>
        </w:rPr>
        <w:t xml:space="preserve"> </w:t>
      </w:r>
      <w:ins w:id="12327" w:author="Author">
        <w:r w:rsidR="009D72CB" w:rsidRPr="00BE295E">
          <w:rPr>
            <w:rFonts w:eastAsia="MS Mincho"/>
          </w:rPr>
          <w:t>the management representatives</w:t>
        </w:r>
        <w:r w:rsidR="009D72CB">
          <w:rPr>
            <w:rFonts w:eastAsia="MS Mincho"/>
          </w:rPr>
          <w:t xml:space="preserve"> know how much it is</w:t>
        </w:r>
      </w:ins>
      <w:del w:id="12328" w:author="Author">
        <w:r w:rsidRPr="00BE295E" w:rsidDel="009D72CB">
          <w:rPr>
            <w:rFonts w:eastAsia="MS Mincho"/>
          </w:rPr>
          <w:delText>only known to the management representatives</w:delText>
        </w:r>
      </w:del>
      <w:r w:rsidRPr="00BE295E">
        <w:rPr>
          <w:rFonts w:eastAsia="MS Mincho"/>
        </w:rPr>
        <w:t xml:space="preserve">. When the negotiation commences, management could present the tiniest fraction of </w:t>
      </w:r>
      <w:ins w:id="12329" w:author="Author">
        <w:r w:rsidR="009D72CB">
          <w:rPr>
            <w:rFonts w:eastAsia="MS Mincho"/>
          </w:rPr>
          <w:t xml:space="preserve">what </w:t>
        </w:r>
      </w:ins>
      <w:r w:rsidRPr="00BE295E">
        <w:rPr>
          <w:rFonts w:eastAsia="MS Mincho"/>
        </w:rPr>
        <w:t xml:space="preserve">the union wants, which </w:t>
      </w:r>
      <w:ins w:id="12330" w:author="Author">
        <w:r w:rsidR="009D72CB">
          <w:rPr>
            <w:rFonts w:eastAsia="MS Mincho"/>
          </w:rPr>
          <w:t>they</w:t>
        </w:r>
      </w:ins>
      <w:del w:id="12331" w:author="Author">
        <w:r w:rsidRPr="00BE295E" w:rsidDel="009D72CB">
          <w:rPr>
            <w:rFonts w:eastAsia="MS Mincho"/>
          </w:rPr>
          <w:delText>it</w:delText>
        </w:r>
      </w:del>
      <w:r w:rsidRPr="00BE295E">
        <w:rPr>
          <w:rFonts w:eastAsia="MS Mincho"/>
        </w:rPr>
        <w:t xml:space="preserve"> know</w:t>
      </w:r>
      <w:del w:id="12332" w:author="Author">
        <w:r w:rsidRPr="00BE295E" w:rsidDel="009D72CB">
          <w:rPr>
            <w:rFonts w:eastAsia="MS Mincho"/>
          </w:rPr>
          <w:delText>s</w:delText>
        </w:r>
      </w:del>
      <w:ins w:id="12333" w:author="Author">
        <w:r w:rsidR="009D72CB">
          <w:rPr>
            <w:rFonts w:eastAsia="MS Mincho"/>
          </w:rPr>
          <w:t xml:space="preserve"> </w:t>
        </w:r>
        <w:r w:rsidR="00EA19B7">
          <w:rPr>
            <w:rFonts w:eastAsia="MS Mincho"/>
          </w:rPr>
          <w:t>it</w:t>
        </w:r>
      </w:ins>
      <w:del w:id="12334" w:author="Author">
        <w:r w:rsidRPr="00BE295E" w:rsidDel="009D72CB">
          <w:rPr>
            <w:rFonts w:eastAsia="MS Mincho"/>
          </w:rPr>
          <w:delText xml:space="preserve"> it</w:delText>
        </w:r>
      </w:del>
      <w:r w:rsidRPr="00BE295E">
        <w:rPr>
          <w:rFonts w:eastAsia="MS Mincho"/>
        </w:rPr>
        <w:t xml:space="preserve"> will refuse. Management then gradually increases the amount and stops. Once the management representatives do the weathering of the onion skin with that fraction, one could say negotiation has commenced</w:t>
      </w:r>
      <w:del w:id="12335" w:author="Author">
        <w:r w:rsidRPr="00BE295E" w:rsidDel="009D72CB">
          <w:rPr>
            <w:rFonts w:eastAsia="MS Mincho"/>
          </w:rPr>
          <w:delText xml:space="preserve"> with the offer</w:delText>
        </w:r>
      </w:del>
      <w:r w:rsidRPr="00BE295E">
        <w:rPr>
          <w:rFonts w:eastAsia="MS Mincho"/>
        </w:rPr>
        <w:t>. That outer skin represents management</w:t>
      </w:r>
      <w:del w:id="12336" w:author="Author">
        <w:r w:rsidRPr="00BE295E" w:rsidDel="002E37F2">
          <w:rPr>
            <w:rFonts w:eastAsia="MS Mincho"/>
          </w:rPr>
          <w:delText>’</w:delText>
        </w:r>
      </w:del>
      <w:ins w:id="12337" w:author="Author">
        <w:r w:rsidRPr="00BE295E">
          <w:rPr>
            <w:rFonts w:eastAsia="MS Mincho"/>
          </w:rPr>
          <w:t>’</w:t>
        </w:r>
      </w:ins>
      <w:r w:rsidRPr="00BE295E">
        <w:rPr>
          <w:rFonts w:eastAsia="MS Mincho"/>
        </w:rPr>
        <w:t>s initial position.</w:t>
      </w:r>
      <w:del w:id="12338" w:author="Author">
        <w:r w:rsidRPr="00BE295E" w:rsidDel="009D72CB">
          <w:rPr>
            <w:rFonts w:eastAsia="MS Mincho"/>
          </w:rPr>
          <w:delText xml:space="preserve"> The beginning of the offer on the side of management represents its initial position.</w:delText>
        </w:r>
      </w:del>
      <w:r w:rsidRPr="00BE295E">
        <w:rPr>
          <w:rFonts w:eastAsia="MS Mincho"/>
        </w:rPr>
        <w:t xml:space="preserve"> It is now left for the union representatives to reach the real mandate, which is embedded and deeply wrapped in the</w:t>
      </w:r>
      <w:ins w:id="12339" w:author="Author">
        <w:r w:rsidR="00EA19B7">
          <w:rPr>
            <w:rFonts w:eastAsia="MS Mincho"/>
          </w:rPr>
          <w:t xml:space="preserve"> inner layer of the</w:t>
        </w:r>
      </w:ins>
      <w:r w:rsidRPr="00BE295E">
        <w:rPr>
          <w:rFonts w:eastAsia="MS Mincho"/>
        </w:rPr>
        <w:t xml:space="preserve"> onion</w:t>
      </w:r>
      <w:del w:id="12340" w:author="Author">
        <w:r w:rsidRPr="00BE295E" w:rsidDel="002E37F2">
          <w:rPr>
            <w:rFonts w:eastAsia="MS Mincho"/>
          </w:rPr>
          <w:delText>'</w:delText>
        </w:r>
        <w:r w:rsidRPr="00BE295E" w:rsidDel="00EA19B7">
          <w:rPr>
            <w:rFonts w:eastAsia="MS Mincho"/>
          </w:rPr>
          <w:delText>s kernel</w:delText>
        </w:r>
      </w:del>
      <w:r w:rsidRPr="00BE295E">
        <w:rPr>
          <w:rFonts w:eastAsia="MS Mincho"/>
        </w:rPr>
        <w:t>.</w:t>
      </w:r>
      <w:r>
        <w:rPr>
          <w:rFonts w:eastAsia="MS Mincho"/>
        </w:rPr>
        <w:t xml:space="preserve"> </w:t>
      </w:r>
      <w:r w:rsidRPr="00BE295E">
        <w:rPr>
          <w:rFonts w:eastAsia="MS Mincho"/>
        </w:rPr>
        <w:t>To get to th</w:t>
      </w:r>
      <w:ins w:id="12341" w:author="Author">
        <w:r w:rsidR="00EA19B7">
          <w:rPr>
            <w:rFonts w:eastAsia="MS Mincho"/>
          </w:rPr>
          <w:t>at layer</w:t>
        </w:r>
      </w:ins>
      <w:del w:id="12342" w:author="Author">
        <w:r w:rsidRPr="00BE295E" w:rsidDel="00EA19B7">
          <w:rPr>
            <w:rFonts w:eastAsia="MS Mincho"/>
          </w:rPr>
          <w:delText>e onion</w:delText>
        </w:r>
        <w:r w:rsidRPr="00BE295E" w:rsidDel="002E37F2">
          <w:rPr>
            <w:rFonts w:eastAsia="MS Mincho"/>
          </w:rPr>
          <w:delText>'</w:delText>
        </w:r>
        <w:r w:rsidRPr="00BE295E" w:rsidDel="00EA19B7">
          <w:rPr>
            <w:rFonts w:eastAsia="MS Mincho"/>
          </w:rPr>
          <w:delText>s kernel</w:delText>
        </w:r>
      </w:del>
      <w:r w:rsidRPr="00BE295E">
        <w:rPr>
          <w:rFonts w:eastAsia="MS Mincho"/>
        </w:rPr>
        <w:t xml:space="preserve">, union representatives have to work extra hard, weathering the </w:t>
      </w:r>
      <w:ins w:id="12343" w:author="Author">
        <w:r w:rsidR="00EA19B7">
          <w:rPr>
            <w:rFonts w:eastAsia="MS Mincho"/>
          </w:rPr>
          <w:t xml:space="preserve">outer </w:t>
        </w:r>
      </w:ins>
      <w:r w:rsidRPr="00BE295E">
        <w:rPr>
          <w:rFonts w:eastAsia="MS Mincho"/>
        </w:rPr>
        <w:t>layers</w:t>
      </w:r>
      <w:del w:id="12344" w:author="Author">
        <w:r w:rsidRPr="00BE295E" w:rsidDel="00EA19B7">
          <w:rPr>
            <w:rFonts w:eastAsia="MS Mincho"/>
          </w:rPr>
          <w:delText xml:space="preserve"> of the onion</w:delText>
        </w:r>
      </w:del>
      <w:r w:rsidRPr="00BE295E">
        <w:rPr>
          <w:rFonts w:eastAsia="MS Mincho"/>
        </w:rPr>
        <w:t xml:space="preserve"> with the skills of an ardent negotiator. Each </w:t>
      </w:r>
      <w:del w:id="12345" w:author="Author">
        <w:r w:rsidRPr="00BE295E" w:rsidDel="00EA19B7">
          <w:rPr>
            <w:rFonts w:eastAsia="MS Mincho"/>
          </w:rPr>
          <w:delText xml:space="preserve">of the </w:delText>
        </w:r>
      </w:del>
      <w:r w:rsidRPr="00BE295E">
        <w:rPr>
          <w:rFonts w:eastAsia="MS Mincho"/>
        </w:rPr>
        <w:t>layer</w:t>
      </w:r>
      <w:del w:id="12346" w:author="Author">
        <w:r w:rsidRPr="00BE295E" w:rsidDel="00EA19B7">
          <w:rPr>
            <w:rFonts w:eastAsia="MS Mincho"/>
          </w:rPr>
          <w:delText>s</w:delText>
        </w:r>
      </w:del>
      <w:r w:rsidRPr="00BE295E">
        <w:rPr>
          <w:rFonts w:eastAsia="MS Mincho"/>
        </w:rPr>
        <w:t xml:space="preserve"> represents a part of the mandate. As the parties strip the layers down the middle of the onion</w:t>
      </w:r>
      <w:del w:id="12347" w:author="Author">
        <w:r w:rsidRPr="00BE295E" w:rsidDel="00EA19B7">
          <w:rPr>
            <w:rFonts w:eastAsia="MS Mincho"/>
          </w:rPr>
          <w:delText>s</w:delText>
        </w:r>
      </w:del>
      <w:r w:rsidRPr="00BE295E">
        <w:rPr>
          <w:rFonts w:eastAsia="MS Mincho"/>
        </w:rPr>
        <w:t xml:space="preserve"> with methodical patience, information gathering, and negotiation, they begin to access parts of the mandate. </w:t>
      </w:r>
    </w:p>
    <w:p w14:paraId="7AA20E3B" w14:textId="473D4B7B" w:rsidR="00F4173B" w:rsidRPr="00BE295E" w:rsidRDefault="00F4173B">
      <w:pPr>
        <w:pStyle w:val="ALEbodytext"/>
        <w:rPr>
          <w:b/>
        </w:rPr>
      </w:pPr>
      <w:r w:rsidRPr="00BE295E">
        <w:rPr>
          <w:rFonts w:eastAsia="MS Mincho"/>
        </w:rPr>
        <w:t>The resilience and bargaining skills of the union</w:t>
      </w:r>
      <w:del w:id="12348" w:author="Author">
        <w:r w:rsidRPr="00BE295E" w:rsidDel="00EA5133">
          <w:rPr>
            <w:rFonts w:eastAsia="MS Mincho"/>
          </w:rPr>
          <w:delText>s</w:delText>
        </w:r>
      </w:del>
      <w:r w:rsidRPr="00BE295E">
        <w:rPr>
          <w:rFonts w:eastAsia="MS Mincho"/>
        </w:rPr>
        <w:t xml:space="preserve"> may strip the onion to its last layer. Still, if the employer</w:t>
      </w:r>
      <w:del w:id="12349" w:author="Author">
        <w:r w:rsidRPr="00BE295E" w:rsidDel="002E37F2">
          <w:rPr>
            <w:rFonts w:eastAsia="MS Mincho"/>
          </w:rPr>
          <w:delText>’</w:delText>
        </w:r>
        <w:r w:rsidRPr="00BE295E" w:rsidDel="00EA5133">
          <w:rPr>
            <w:rFonts w:eastAsia="MS Mincho"/>
          </w:rPr>
          <w:delText>s</w:delText>
        </w:r>
      </w:del>
      <w:r w:rsidRPr="00BE295E">
        <w:rPr>
          <w:rFonts w:eastAsia="MS Mincho"/>
        </w:rPr>
        <w:t xml:space="preserve"> representatives are more skillful, the parties may end at the periphery, and the remaining layers represent an unspent mandate, </w:t>
      </w:r>
      <w:ins w:id="12350" w:author="Author">
        <w:r w:rsidR="00EA5133">
          <w:rPr>
            <w:rFonts w:eastAsia="MS Mincho"/>
          </w:rPr>
          <w:t>or</w:t>
        </w:r>
      </w:ins>
      <w:del w:id="12351" w:author="Author">
        <w:r w:rsidRPr="00BE295E" w:rsidDel="00EA5133">
          <w:rPr>
            <w:rFonts w:eastAsia="MS Mincho"/>
          </w:rPr>
          <w:delText>which becomes some</w:delText>
        </w:r>
      </w:del>
      <w:r w:rsidRPr="00BE295E">
        <w:rPr>
          <w:rFonts w:eastAsia="MS Mincho"/>
        </w:rPr>
        <w:t xml:space="preserve"> savings for the organization.</w:t>
      </w:r>
    </w:p>
    <w:p w14:paraId="3608E2FF" w14:textId="50A1756F" w:rsidR="00F4173B" w:rsidRPr="00BE295E" w:rsidRDefault="00F4173B">
      <w:pPr>
        <w:pStyle w:val="ALEbodytext"/>
        <w:rPr>
          <w:b/>
        </w:rPr>
      </w:pPr>
      <w:r w:rsidRPr="00BE295E">
        <w:rPr>
          <w:rFonts w:eastAsia="MS Mincho"/>
        </w:rPr>
        <w:t xml:space="preserve">This model keeps parties on the table for too long. The parties </w:t>
      </w:r>
      <w:del w:id="12352" w:author="Author">
        <w:r w:rsidRPr="00BE295E" w:rsidDel="00EA5133">
          <w:rPr>
            <w:rFonts w:eastAsia="MS Mincho"/>
          </w:rPr>
          <w:delText xml:space="preserve">become </w:delText>
        </w:r>
      </w:del>
      <w:r w:rsidRPr="00BE295E">
        <w:rPr>
          <w:rFonts w:eastAsia="MS Mincho"/>
        </w:rPr>
        <w:t xml:space="preserve">sometimes </w:t>
      </w:r>
      <w:ins w:id="12353" w:author="Author">
        <w:r w:rsidR="00EA5133">
          <w:rPr>
            <w:rFonts w:eastAsia="MS Mincho"/>
          </w:rPr>
          <w:t xml:space="preserve">become </w:t>
        </w:r>
      </w:ins>
      <w:r w:rsidRPr="00BE295E">
        <w:rPr>
          <w:rFonts w:eastAsia="MS Mincho"/>
        </w:rPr>
        <w:t xml:space="preserve">exhausted and frustrated. If the union </w:t>
      </w:r>
      <w:ins w:id="12354" w:author="Author">
        <w:r w:rsidR="00EA5133">
          <w:rPr>
            <w:rFonts w:eastAsia="MS Mincho"/>
          </w:rPr>
          <w:t>finds</w:t>
        </w:r>
      </w:ins>
      <w:del w:id="12355" w:author="Author">
        <w:r w:rsidRPr="00BE295E" w:rsidDel="00EA5133">
          <w:rPr>
            <w:rFonts w:eastAsia="MS Mincho"/>
          </w:rPr>
          <w:delText>found</w:delText>
        </w:r>
      </w:del>
      <w:r w:rsidRPr="00BE295E">
        <w:rPr>
          <w:rFonts w:eastAsia="MS Mincho"/>
        </w:rPr>
        <w:t xml:space="preserve"> out </w:t>
      </w:r>
      <w:del w:id="12356" w:author="Author">
        <w:r w:rsidRPr="00BE295E" w:rsidDel="00EA5133">
          <w:rPr>
            <w:rFonts w:eastAsia="MS Mincho"/>
          </w:rPr>
          <w:delText xml:space="preserve">that </w:delText>
        </w:r>
      </w:del>
      <w:r w:rsidRPr="00BE295E">
        <w:rPr>
          <w:rFonts w:eastAsia="MS Mincho"/>
        </w:rPr>
        <w:t>there was an unspent mandate, the next negotiation becomes tougher. It would be laden with so much distrust</w:t>
      </w:r>
      <w:ins w:id="12357" w:author="Author">
        <w:r w:rsidR="00EA5133">
          <w:rPr>
            <w:rFonts w:eastAsia="MS Mincho"/>
          </w:rPr>
          <w:t xml:space="preserve"> that</w:t>
        </w:r>
      </w:ins>
      <w:del w:id="12358" w:author="Author">
        <w:r w:rsidRPr="00BE295E" w:rsidDel="00EA5133">
          <w:rPr>
            <w:rFonts w:eastAsia="MS Mincho"/>
          </w:rPr>
          <w:delText>, and</w:delText>
        </w:r>
      </w:del>
      <w:r w:rsidRPr="00BE295E">
        <w:rPr>
          <w:rFonts w:eastAsia="MS Mincho"/>
        </w:rPr>
        <w:t xml:space="preserve"> the union</w:t>
      </w:r>
      <w:del w:id="12359" w:author="Author">
        <w:r w:rsidRPr="00BE295E" w:rsidDel="00EA5133">
          <w:rPr>
            <w:rFonts w:eastAsia="MS Mincho"/>
          </w:rPr>
          <w:delText xml:space="preserve"> representatives</w:delText>
        </w:r>
      </w:del>
      <w:r w:rsidRPr="00BE295E">
        <w:rPr>
          <w:rFonts w:eastAsia="MS Mincho"/>
        </w:rPr>
        <w:t xml:space="preserve"> will never believe management, even when the negotiation mandate </w:t>
      </w:r>
      <w:ins w:id="12360" w:author="Author">
        <w:r w:rsidR="00EA5133">
          <w:rPr>
            <w:rFonts w:eastAsia="MS Mincho"/>
          </w:rPr>
          <w:t>is</w:t>
        </w:r>
      </w:ins>
      <w:del w:id="12361" w:author="Author">
        <w:r w:rsidRPr="00BE295E" w:rsidDel="00EA5133">
          <w:rPr>
            <w:rFonts w:eastAsia="MS Mincho"/>
          </w:rPr>
          <w:delText>gets</w:delText>
        </w:r>
      </w:del>
      <w:r w:rsidRPr="00BE295E">
        <w:rPr>
          <w:rFonts w:eastAsia="MS Mincho"/>
        </w:rPr>
        <w:t xml:space="preserve"> exhausted in future negotiations. The </w:t>
      </w:r>
      <w:ins w:id="12362" w:author="Author">
        <w:r w:rsidR="00D5475E">
          <w:rPr>
            <w:rFonts w:eastAsia="MS Mincho"/>
          </w:rPr>
          <w:t>o</w:t>
        </w:r>
      </w:ins>
      <w:del w:id="12363" w:author="Author">
        <w:r w:rsidRPr="00BE295E" w:rsidDel="00D5475E">
          <w:rPr>
            <w:rFonts w:eastAsia="MS Mincho"/>
          </w:rPr>
          <w:delText>O</w:delText>
        </w:r>
      </w:del>
      <w:r w:rsidRPr="00BE295E">
        <w:rPr>
          <w:rFonts w:eastAsia="MS Mincho"/>
        </w:rPr>
        <w:t xml:space="preserve">nion model encourages skepticism and cynicism. It should not be deployed when the negotiators are not skillful in the art of negotiation or when the deadline for the expiration of the current collective bargaining agreement is close. </w:t>
      </w:r>
    </w:p>
    <w:p w14:paraId="0DF92A54" w14:textId="3678A049" w:rsidR="00F4173B" w:rsidRPr="00BE295E" w:rsidRDefault="00F4173B" w:rsidP="004E0A8F">
      <w:pPr>
        <w:pStyle w:val="ALEH-1"/>
        <w:pPrChange w:id="12364" w:author="Author">
          <w:pPr>
            <w:spacing w:line="360" w:lineRule="auto"/>
            <w:ind w:left="360"/>
            <w:contextualSpacing/>
            <w:jc w:val="both"/>
          </w:pPr>
        </w:pPrChange>
      </w:pPr>
      <w:r w:rsidRPr="00BE295E">
        <w:rPr>
          <w:rFonts w:eastAsia="MS Mincho"/>
        </w:rPr>
        <w:t>Up</w:t>
      </w:r>
      <w:ins w:id="12365" w:author="Author">
        <w:r w:rsidR="00CB6528">
          <w:rPr>
            <w:rFonts w:eastAsia="MS Mincho"/>
          </w:rPr>
          <w:t>-</w:t>
        </w:r>
      </w:ins>
      <w:del w:id="12366" w:author="Author">
        <w:r w:rsidRPr="00BE295E" w:rsidDel="00CB6528">
          <w:rPr>
            <w:rFonts w:eastAsia="MS Mincho"/>
          </w:rPr>
          <w:delText xml:space="preserve"> </w:delText>
        </w:r>
      </w:del>
      <w:r w:rsidRPr="00BE295E">
        <w:rPr>
          <w:rFonts w:eastAsia="MS Mincho"/>
        </w:rPr>
        <w:t>the</w:t>
      </w:r>
      <w:ins w:id="12367" w:author="Author">
        <w:r w:rsidR="00CB6528">
          <w:rPr>
            <w:rFonts w:eastAsia="MS Mincho"/>
          </w:rPr>
          <w:t>-</w:t>
        </w:r>
      </w:ins>
      <w:del w:id="12368" w:author="Author">
        <w:r w:rsidRPr="00BE295E" w:rsidDel="00CB6528">
          <w:rPr>
            <w:rFonts w:eastAsia="MS Mincho"/>
          </w:rPr>
          <w:delText xml:space="preserve"> </w:delText>
        </w:r>
      </w:del>
      <w:r w:rsidRPr="00BE295E">
        <w:rPr>
          <w:rFonts w:eastAsia="MS Mincho"/>
        </w:rPr>
        <w:t xml:space="preserve">hill </w:t>
      </w:r>
      <w:del w:id="12369" w:author="Author">
        <w:r w:rsidRPr="00BE295E" w:rsidDel="00786EB7">
          <w:rPr>
            <w:rFonts w:eastAsia="MS Mincho"/>
          </w:rPr>
          <w:delText xml:space="preserve">bargaining </w:delText>
        </w:r>
      </w:del>
      <w:ins w:id="12370" w:author="Author">
        <w:r w:rsidR="00CB6528">
          <w:rPr>
            <w:rFonts w:eastAsia="MS Mincho"/>
          </w:rPr>
          <w:t>model</w:t>
        </w:r>
      </w:ins>
      <w:del w:id="12371" w:author="Author">
        <w:r w:rsidRPr="00BE295E" w:rsidDel="00CB6528">
          <w:rPr>
            <w:rFonts w:eastAsia="MS Mincho"/>
          </w:rPr>
          <w:delText>approach</w:delText>
        </w:r>
      </w:del>
    </w:p>
    <w:p w14:paraId="2AD99C41" w14:textId="4B327F4E" w:rsidR="00F4173B" w:rsidRPr="00BE295E" w:rsidRDefault="00F4173B">
      <w:pPr>
        <w:pStyle w:val="ALEbodytext"/>
        <w:rPr>
          <w:rFonts w:eastAsia="MS Mincho"/>
        </w:rPr>
      </w:pPr>
      <w:del w:id="12372" w:author="Author">
        <w:r w:rsidRPr="00BE295E" w:rsidDel="00D5475E">
          <w:rPr>
            <w:rFonts w:eastAsia="MS Mincho"/>
          </w:rPr>
          <w:delText>The u</w:delText>
        </w:r>
      </w:del>
      <w:ins w:id="12373" w:author="Author">
        <w:r w:rsidR="00D5475E">
          <w:rPr>
            <w:rFonts w:eastAsia="MS Mincho"/>
          </w:rPr>
          <w:t>U</w:t>
        </w:r>
      </w:ins>
      <w:r w:rsidRPr="00BE295E">
        <w:rPr>
          <w:rFonts w:eastAsia="MS Mincho"/>
        </w:rPr>
        <w:t>p</w:t>
      </w:r>
      <w:ins w:id="12374" w:author="Author">
        <w:r w:rsidR="00D5475E">
          <w:rPr>
            <w:rFonts w:eastAsia="MS Mincho"/>
          </w:rPr>
          <w:t>-</w:t>
        </w:r>
      </w:ins>
      <w:del w:id="12375" w:author="Author">
        <w:r w:rsidRPr="00BE295E" w:rsidDel="00D5475E">
          <w:rPr>
            <w:rFonts w:eastAsia="MS Mincho"/>
          </w:rPr>
          <w:delText xml:space="preserve"> </w:delText>
        </w:r>
      </w:del>
      <w:r w:rsidRPr="00BE295E">
        <w:rPr>
          <w:rFonts w:eastAsia="MS Mincho"/>
        </w:rPr>
        <w:t>the</w:t>
      </w:r>
      <w:ins w:id="12376" w:author="Author">
        <w:r w:rsidR="00D5475E">
          <w:rPr>
            <w:rFonts w:eastAsia="MS Mincho"/>
          </w:rPr>
          <w:t>-</w:t>
        </w:r>
      </w:ins>
      <w:del w:id="12377" w:author="Author">
        <w:r w:rsidRPr="00BE295E" w:rsidDel="00D5475E">
          <w:rPr>
            <w:rFonts w:eastAsia="MS Mincho"/>
          </w:rPr>
          <w:delText xml:space="preserve"> </w:delText>
        </w:r>
      </w:del>
      <w:r w:rsidRPr="00BE295E">
        <w:rPr>
          <w:rFonts w:eastAsia="MS Mincho"/>
        </w:rPr>
        <w:t xml:space="preserve">hill bargaining </w:t>
      </w:r>
      <w:del w:id="12378" w:author="Author">
        <w:r w:rsidRPr="00BE295E" w:rsidDel="00D5475E">
          <w:rPr>
            <w:rFonts w:eastAsia="MS Mincho"/>
          </w:rPr>
          <w:delText xml:space="preserve">approach </w:delText>
        </w:r>
      </w:del>
      <w:r w:rsidRPr="00BE295E">
        <w:rPr>
          <w:rFonts w:eastAsia="MS Mincho"/>
        </w:rPr>
        <w:t xml:space="preserve">is like </w:t>
      </w:r>
      <w:ins w:id="12379" w:author="Author">
        <w:r w:rsidR="00D5475E">
          <w:rPr>
            <w:rFonts w:eastAsia="MS Mincho"/>
          </w:rPr>
          <w:t xml:space="preserve">having </w:t>
        </w:r>
      </w:ins>
      <w:r w:rsidRPr="00BE295E">
        <w:rPr>
          <w:rFonts w:eastAsia="MS Mincho"/>
        </w:rPr>
        <w:t>a clean slate</w:t>
      </w:r>
      <w:ins w:id="12380" w:author="Author">
        <w:r w:rsidR="00D5475E">
          <w:rPr>
            <w:rFonts w:eastAsia="MS Mincho"/>
          </w:rPr>
          <w:t>.</w:t>
        </w:r>
      </w:ins>
      <w:del w:id="12381" w:author="Author">
        <w:r w:rsidRPr="00BE295E" w:rsidDel="00D5475E">
          <w:rPr>
            <w:rFonts w:eastAsia="MS Mincho"/>
          </w:rPr>
          <w:delText xml:space="preserve"> approach,</w:delText>
        </w:r>
      </w:del>
      <w:r w:rsidRPr="00BE295E">
        <w:rPr>
          <w:rFonts w:eastAsia="MS Mincho"/>
        </w:rPr>
        <w:t xml:space="preserve"> </w:t>
      </w:r>
      <w:del w:id="12382" w:author="Author">
        <w:r w:rsidRPr="00BE295E" w:rsidDel="00D5475E">
          <w:rPr>
            <w:rFonts w:eastAsia="MS Mincho"/>
          </w:rPr>
          <w:delText>which assumes n</w:delText>
        </w:r>
      </w:del>
      <w:ins w:id="12383" w:author="Author">
        <w:r w:rsidR="00D5475E">
          <w:rPr>
            <w:rFonts w:eastAsia="MS Mincho"/>
          </w:rPr>
          <w:t>N</w:t>
        </w:r>
      </w:ins>
      <w:r w:rsidRPr="00BE295E">
        <w:rPr>
          <w:rFonts w:eastAsia="MS Mincho"/>
        </w:rPr>
        <w:t xml:space="preserve">othing </w:t>
      </w:r>
      <w:ins w:id="12384" w:author="Author">
        <w:r w:rsidR="00D5475E">
          <w:rPr>
            <w:rFonts w:eastAsia="MS Mincho"/>
          </w:rPr>
          <w:t>is assumed</w:t>
        </w:r>
      </w:ins>
      <w:del w:id="12385" w:author="Author">
        <w:r w:rsidRPr="00BE295E" w:rsidDel="00D5475E">
          <w:rPr>
            <w:rFonts w:eastAsia="MS Mincho"/>
          </w:rPr>
          <w:delText>in the bargaining slate for the exercise</w:delText>
        </w:r>
      </w:del>
      <w:r w:rsidRPr="00BE295E">
        <w:rPr>
          <w:rFonts w:eastAsia="MS Mincho"/>
        </w:rPr>
        <w:t xml:space="preserve">. Parties are supposed to start </w:t>
      </w:r>
      <w:ins w:id="12386" w:author="Author">
        <w:r w:rsidR="00D5475E">
          <w:rPr>
            <w:rFonts w:eastAsia="MS Mincho"/>
          </w:rPr>
          <w:t>at</w:t>
        </w:r>
      </w:ins>
      <w:del w:id="12387" w:author="Author">
        <w:r w:rsidRPr="00BE295E" w:rsidDel="00D5475E">
          <w:rPr>
            <w:rFonts w:eastAsia="MS Mincho"/>
          </w:rPr>
          <w:delText>from</w:delText>
        </w:r>
      </w:del>
      <w:r w:rsidRPr="00BE295E">
        <w:rPr>
          <w:rFonts w:eastAsia="MS Mincho"/>
        </w:rPr>
        <w:t xml:space="preserve"> the bottom of the hill. They gradually climb until they get to the </w:t>
      </w:r>
      <w:del w:id="12388" w:author="Author">
        <w:r w:rsidRPr="00BE295E" w:rsidDel="00D5475E">
          <w:rPr>
            <w:rFonts w:eastAsia="MS Mincho"/>
          </w:rPr>
          <w:delText>hill</w:delText>
        </w:r>
      </w:del>
      <w:r w:rsidRPr="00BE295E">
        <w:rPr>
          <w:rFonts w:eastAsia="MS Mincho"/>
        </w:rPr>
        <w:t>top. E</w:t>
      </w:r>
      <w:ins w:id="12389" w:author="Author">
        <w:r w:rsidR="005D218D">
          <w:rPr>
            <w:rFonts w:eastAsia="MS Mincho"/>
          </w:rPr>
          <w:t>very</w:t>
        </w:r>
      </w:ins>
      <w:del w:id="12390" w:author="Author">
        <w:r w:rsidRPr="00BE295E" w:rsidDel="00D5475E">
          <w:rPr>
            <w:rFonts w:eastAsia="MS Mincho"/>
          </w:rPr>
          <w:delText>very</w:delText>
        </w:r>
      </w:del>
      <w:r w:rsidRPr="00BE295E">
        <w:rPr>
          <w:rFonts w:eastAsia="MS Mincho"/>
        </w:rPr>
        <w:t xml:space="preserve"> step taken by both parties </w:t>
      </w:r>
      <w:del w:id="12391" w:author="Author">
        <w:r w:rsidRPr="00BE295E" w:rsidDel="00D5475E">
          <w:rPr>
            <w:rFonts w:eastAsia="MS Mincho"/>
          </w:rPr>
          <w:delText xml:space="preserve">will </w:delText>
        </w:r>
      </w:del>
      <w:r w:rsidRPr="00BE295E">
        <w:rPr>
          <w:rFonts w:eastAsia="MS Mincho"/>
        </w:rPr>
        <w:t>mean</w:t>
      </w:r>
      <w:ins w:id="12392" w:author="Author">
        <w:r w:rsidR="00D5475E">
          <w:rPr>
            <w:rFonts w:eastAsia="MS Mincho"/>
          </w:rPr>
          <w:t>s</w:t>
        </w:r>
      </w:ins>
      <w:r w:rsidRPr="00BE295E">
        <w:rPr>
          <w:rFonts w:eastAsia="MS Mincho"/>
        </w:rPr>
        <w:t xml:space="preserve"> that an agreement has been reached. </w:t>
      </w:r>
      <w:ins w:id="12393" w:author="Author">
        <w:r w:rsidR="005D218D">
          <w:rPr>
            <w:rFonts w:eastAsia="MS Mincho"/>
          </w:rPr>
          <w:t>If the parties</w:t>
        </w:r>
      </w:ins>
      <w:del w:id="12394" w:author="Author">
        <w:r w:rsidRPr="00BE295E" w:rsidDel="005D218D">
          <w:rPr>
            <w:rFonts w:eastAsia="MS Mincho"/>
          </w:rPr>
          <w:delText>They</w:delText>
        </w:r>
      </w:del>
      <w:r w:rsidRPr="00BE295E">
        <w:rPr>
          <w:rFonts w:eastAsia="MS Mincho"/>
        </w:rPr>
        <w:t xml:space="preserve"> fail to secure an approval over an element in the discussion</w:t>
      </w:r>
      <w:ins w:id="12395" w:author="Author">
        <w:r w:rsidR="00FF7FD2">
          <w:rPr>
            <w:rFonts w:eastAsia="MS Mincho"/>
          </w:rPr>
          <w:t>,</w:t>
        </w:r>
      </w:ins>
      <w:del w:id="12396" w:author="Author">
        <w:r w:rsidRPr="00BE295E" w:rsidDel="00FF7FD2">
          <w:rPr>
            <w:rFonts w:eastAsia="MS Mincho"/>
          </w:rPr>
          <w:delText>;</w:delText>
        </w:r>
      </w:del>
      <w:r w:rsidRPr="00BE295E">
        <w:rPr>
          <w:rFonts w:eastAsia="MS Mincho"/>
        </w:rPr>
        <w:t xml:space="preserve"> they remain where they are until movement becomes possible. As they move up to the</w:t>
      </w:r>
      <w:ins w:id="12397" w:author="Author">
        <w:r w:rsidR="00FF7FD2">
          <w:rPr>
            <w:rFonts w:eastAsia="MS Mincho"/>
          </w:rPr>
          <w:t xml:space="preserve"> top,</w:t>
        </w:r>
      </w:ins>
      <w:del w:id="12398" w:author="Author">
        <w:r w:rsidRPr="00BE295E" w:rsidDel="00FF7FD2">
          <w:rPr>
            <w:rFonts w:eastAsia="MS Mincho"/>
          </w:rPr>
          <w:delText xml:space="preserve"> negotiation tip,</w:delText>
        </w:r>
      </w:del>
      <w:r w:rsidRPr="00BE295E">
        <w:rPr>
          <w:rFonts w:eastAsia="MS Mincho"/>
        </w:rPr>
        <w:t xml:space="preserve"> they </w:t>
      </w:r>
      <w:del w:id="12399" w:author="Author">
        <w:r w:rsidRPr="00BE295E" w:rsidDel="00FF7FD2">
          <w:rPr>
            <w:rFonts w:eastAsia="MS Mincho"/>
          </w:rPr>
          <w:delText xml:space="preserve">would </w:delText>
        </w:r>
      </w:del>
      <w:r w:rsidRPr="00BE295E">
        <w:rPr>
          <w:rFonts w:eastAsia="MS Mincho"/>
        </w:rPr>
        <w:t xml:space="preserve">begin to knock off </w:t>
      </w:r>
      <w:del w:id="12400" w:author="Author">
        <w:r w:rsidRPr="00BE295E" w:rsidDel="00FF7FD2">
          <w:rPr>
            <w:rFonts w:eastAsia="MS Mincho"/>
          </w:rPr>
          <w:delText xml:space="preserve">the </w:delText>
        </w:r>
      </w:del>
      <w:r w:rsidRPr="00BE295E">
        <w:rPr>
          <w:rFonts w:eastAsia="MS Mincho"/>
        </w:rPr>
        <w:t>obstacles. This approach is usually</w:t>
      </w:r>
      <w:del w:id="12401" w:author="Author">
        <w:r w:rsidRPr="00BE295E" w:rsidDel="00FF7FD2">
          <w:rPr>
            <w:rFonts w:eastAsia="MS Mincho"/>
          </w:rPr>
          <w:delText xml:space="preserve"> very</w:delText>
        </w:r>
      </w:del>
      <w:r w:rsidRPr="00BE295E">
        <w:rPr>
          <w:rFonts w:eastAsia="MS Mincho"/>
        </w:rPr>
        <w:t xml:space="preserve"> exhausting</w:t>
      </w:r>
      <w:ins w:id="12402" w:author="Author">
        <w:r w:rsidR="00FF7FD2">
          <w:rPr>
            <w:rFonts w:eastAsia="MS Mincho"/>
          </w:rPr>
          <w:t>,</w:t>
        </w:r>
      </w:ins>
      <w:r w:rsidRPr="00BE295E">
        <w:rPr>
          <w:rFonts w:eastAsia="MS Mincho"/>
        </w:rPr>
        <w:t xml:space="preserve"> as it requires stamina, tactics, strategy, and focus. If any of the parties t</w:t>
      </w:r>
      <w:ins w:id="12403" w:author="Author">
        <w:r w:rsidR="00FF7FD2">
          <w:rPr>
            <w:rFonts w:eastAsia="MS Mincho"/>
          </w:rPr>
          <w:t>ake</w:t>
        </w:r>
      </w:ins>
      <w:del w:id="12404" w:author="Author">
        <w:r w:rsidRPr="00BE295E" w:rsidDel="00FF7FD2">
          <w:rPr>
            <w:rFonts w:eastAsia="MS Mincho"/>
          </w:rPr>
          <w:delText>ook</w:delText>
        </w:r>
      </w:del>
      <w:r w:rsidRPr="00BE295E">
        <w:rPr>
          <w:rFonts w:eastAsia="MS Mincho"/>
        </w:rPr>
        <w:t xml:space="preserve"> </w:t>
      </w:r>
      <w:ins w:id="12405" w:author="Author">
        <w:r w:rsidR="00FF7FD2">
          <w:rPr>
            <w:rFonts w:eastAsia="MS Mincho"/>
          </w:rPr>
          <w:t xml:space="preserve">their </w:t>
        </w:r>
      </w:ins>
      <w:r w:rsidRPr="00BE295E">
        <w:rPr>
          <w:rFonts w:eastAsia="MS Mincho"/>
        </w:rPr>
        <w:t xml:space="preserve">eyes off the process, that party might </w:t>
      </w:r>
      <w:del w:id="12406" w:author="Author">
        <w:r w:rsidRPr="00BE295E" w:rsidDel="00FF7FD2">
          <w:rPr>
            <w:rFonts w:eastAsia="MS Mincho"/>
          </w:rPr>
          <w:delText xml:space="preserve">likely </w:delText>
        </w:r>
      </w:del>
      <w:r w:rsidRPr="00BE295E">
        <w:rPr>
          <w:rFonts w:eastAsia="MS Mincho"/>
        </w:rPr>
        <w:t>tumble, and the negotiation will end on a negative note. Where the parties are unable to make any upward movement,</w:t>
      </w:r>
      <w:ins w:id="12407" w:author="Author">
        <w:r w:rsidR="00DF293C">
          <w:rPr>
            <w:rFonts w:eastAsia="MS Mincho"/>
          </w:rPr>
          <w:t xml:space="preserve"> they</w:t>
        </w:r>
      </w:ins>
      <w:r w:rsidRPr="00BE295E">
        <w:rPr>
          <w:rFonts w:eastAsia="MS Mincho"/>
        </w:rPr>
        <w:t xml:space="preserve"> </w:t>
      </w:r>
      <w:del w:id="12408" w:author="Author">
        <w:r w:rsidRPr="00BE295E" w:rsidDel="00FF7FD2">
          <w:rPr>
            <w:rFonts w:eastAsia="MS Mincho"/>
          </w:rPr>
          <w:delText xml:space="preserve">it means that they </w:delText>
        </w:r>
      </w:del>
      <w:r w:rsidRPr="00BE295E">
        <w:rPr>
          <w:rFonts w:eastAsia="MS Mincho"/>
        </w:rPr>
        <w:t>are heading for a deadlock. Management adopts this method during challenging periods, when th</w:t>
      </w:r>
      <w:ins w:id="12409" w:author="Author">
        <w:r w:rsidR="00FF7FD2">
          <w:rPr>
            <w:rFonts w:eastAsia="MS Mincho"/>
          </w:rPr>
          <w:t>e company</w:t>
        </w:r>
      </w:ins>
      <w:del w:id="12410" w:author="Author">
        <w:r w:rsidRPr="00BE295E" w:rsidDel="00FF7FD2">
          <w:rPr>
            <w:rFonts w:eastAsia="MS Mincho"/>
          </w:rPr>
          <w:delText>e organization</w:delText>
        </w:r>
        <w:r w:rsidRPr="00BE295E" w:rsidDel="002E37F2">
          <w:rPr>
            <w:rFonts w:eastAsia="MS Mincho"/>
          </w:rPr>
          <w:delText>'</w:delText>
        </w:r>
      </w:del>
      <w:ins w:id="12411" w:author="Author">
        <w:r w:rsidRPr="00BE295E">
          <w:rPr>
            <w:rFonts w:eastAsia="MS Mincho"/>
          </w:rPr>
          <w:t>’</w:t>
        </w:r>
      </w:ins>
      <w:r w:rsidRPr="00BE295E">
        <w:rPr>
          <w:rFonts w:eastAsia="MS Mincho"/>
        </w:rPr>
        <w:t>s bottom</w:t>
      </w:r>
      <w:del w:id="12412" w:author="Author">
        <w:r w:rsidRPr="00BE295E" w:rsidDel="00FF7FD2">
          <w:rPr>
            <w:rFonts w:eastAsia="MS Mincho"/>
          </w:rPr>
          <w:delText>-</w:delText>
        </w:r>
      </w:del>
      <w:ins w:id="12413" w:author="Author">
        <w:r w:rsidR="00FF7FD2">
          <w:rPr>
            <w:rFonts w:eastAsia="MS Mincho"/>
          </w:rPr>
          <w:t xml:space="preserve"> </w:t>
        </w:r>
      </w:ins>
      <w:r w:rsidRPr="00BE295E">
        <w:rPr>
          <w:rFonts w:eastAsia="MS Mincho"/>
        </w:rPr>
        <w:t>line is red</w:t>
      </w:r>
      <w:del w:id="12414" w:author="Author">
        <w:r w:rsidRPr="00BE295E" w:rsidDel="00FF7FD2">
          <w:rPr>
            <w:rFonts w:eastAsia="MS Mincho"/>
          </w:rPr>
          <w:delText>,</w:delText>
        </w:r>
      </w:del>
      <w:r w:rsidRPr="00BE295E">
        <w:rPr>
          <w:rFonts w:eastAsia="MS Mincho"/>
        </w:rPr>
        <w:t xml:space="preserve"> and </w:t>
      </w:r>
      <w:ins w:id="12415" w:author="Author">
        <w:r w:rsidR="00FF7FD2">
          <w:rPr>
            <w:rFonts w:eastAsia="MS Mincho"/>
          </w:rPr>
          <w:t>the organization</w:t>
        </w:r>
      </w:ins>
      <w:del w:id="12416" w:author="Author">
        <w:r w:rsidRPr="00BE295E" w:rsidDel="00FF7FD2">
          <w:rPr>
            <w:rFonts w:eastAsia="MS Mincho"/>
          </w:rPr>
          <w:delText xml:space="preserve">when a business </w:delText>
        </w:r>
      </w:del>
      <w:ins w:id="12417" w:author="Author">
        <w:r w:rsidR="00FF7FD2">
          <w:rPr>
            <w:rFonts w:eastAsia="MS Mincho"/>
          </w:rPr>
          <w:t xml:space="preserve"> </w:t>
        </w:r>
      </w:ins>
      <w:r w:rsidRPr="00BE295E">
        <w:rPr>
          <w:rFonts w:eastAsia="MS Mincho"/>
        </w:rPr>
        <w:t xml:space="preserve">faces a gloomy and uncertain future. When </w:t>
      </w:r>
      <w:ins w:id="12418" w:author="Author">
        <w:r w:rsidR="00FF7FD2">
          <w:rPr>
            <w:rFonts w:eastAsia="MS Mincho"/>
          </w:rPr>
          <w:t xml:space="preserve">a company </w:t>
        </w:r>
      </w:ins>
      <w:r w:rsidRPr="00BE295E">
        <w:rPr>
          <w:rFonts w:eastAsia="MS Mincho"/>
        </w:rPr>
        <w:t xml:space="preserve">adopts this strategy, its focus is on </w:t>
      </w:r>
      <w:del w:id="12419" w:author="Author">
        <w:r w:rsidRPr="00BE295E" w:rsidDel="00FF7FD2">
          <w:rPr>
            <w:rFonts w:eastAsia="MS Mincho"/>
          </w:rPr>
          <w:delText xml:space="preserve">the </w:delText>
        </w:r>
      </w:del>
      <w:r w:rsidRPr="00BE295E">
        <w:rPr>
          <w:rFonts w:eastAsia="MS Mincho"/>
        </w:rPr>
        <w:t>survival</w:t>
      </w:r>
      <w:del w:id="12420" w:author="Author">
        <w:r w:rsidRPr="00BE295E" w:rsidDel="00FF7FD2">
          <w:rPr>
            <w:rFonts w:eastAsia="MS Mincho"/>
          </w:rPr>
          <w:delText xml:space="preserve"> of the organization and remaining in business</w:delText>
        </w:r>
      </w:del>
      <w:r w:rsidRPr="00BE295E">
        <w:rPr>
          <w:rFonts w:eastAsia="MS Mincho"/>
        </w:rPr>
        <w:t xml:space="preserve">. So, in its wisdom, it could direct its representatives to </w:t>
      </w:r>
      <w:ins w:id="12421" w:author="Author">
        <w:r w:rsidR="00895E19">
          <w:rPr>
            <w:rFonts w:eastAsia="MS Mincho"/>
          </w:rPr>
          <w:t>inform</w:t>
        </w:r>
      </w:ins>
      <w:del w:id="12422" w:author="Author">
        <w:r w:rsidRPr="00BE295E" w:rsidDel="00895E19">
          <w:rPr>
            <w:rFonts w:eastAsia="MS Mincho"/>
          </w:rPr>
          <w:delText>present to</w:delText>
        </w:r>
      </w:del>
      <w:r w:rsidRPr="00BE295E">
        <w:rPr>
          <w:rFonts w:eastAsia="MS Mincho"/>
        </w:rPr>
        <w:t xml:space="preserve"> the union </w:t>
      </w:r>
      <w:ins w:id="12423" w:author="Author">
        <w:r w:rsidR="00895E19">
          <w:rPr>
            <w:rFonts w:eastAsia="MS Mincho"/>
          </w:rPr>
          <w:t>of</w:t>
        </w:r>
      </w:ins>
      <w:del w:id="12424" w:author="Author">
        <w:r w:rsidRPr="00BE295E" w:rsidDel="00895E19">
          <w:rPr>
            <w:rFonts w:eastAsia="MS Mincho"/>
          </w:rPr>
          <w:delText>the</w:delText>
        </w:r>
      </w:del>
      <w:r w:rsidRPr="00BE295E">
        <w:rPr>
          <w:rFonts w:eastAsia="MS Mincho"/>
        </w:rPr>
        <w:t xml:space="preserve"> management</w:t>
      </w:r>
      <w:del w:id="12425" w:author="Author">
        <w:r w:rsidRPr="00BE295E" w:rsidDel="002E37F2">
          <w:rPr>
            <w:rFonts w:eastAsia="MS Mincho"/>
          </w:rPr>
          <w:delText>'</w:delText>
        </w:r>
      </w:del>
      <w:ins w:id="12426" w:author="Author">
        <w:r w:rsidRPr="00BE295E">
          <w:rPr>
            <w:rFonts w:eastAsia="MS Mincho"/>
          </w:rPr>
          <w:t>’</w:t>
        </w:r>
      </w:ins>
      <w:r w:rsidRPr="00BE295E">
        <w:rPr>
          <w:rFonts w:eastAsia="MS Mincho"/>
        </w:rPr>
        <w:t xml:space="preserve">s inability to increase salaries and welfare packages </w:t>
      </w:r>
      <w:ins w:id="12427" w:author="Author">
        <w:r w:rsidR="00895E19">
          <w:rPr>
            <w:rFonts w:eastAsia="MS Mincho"/>
          </w:rPr>
          <w:t>for</w:t>
        </w:r>
      </w:ins>
      <w:del w:id="12428" w:author="Author">
        <w:r w:rsidRPr="00BE295E" w:rsidDel="00895E19">
          <w:rPr>
            <w:rFonts w:eastAsia="MS Mincho"/>
          </w:rPr>
          <w:delText>because of</w:delText>
        </w:r>
      </w:del>
      <w:r w:rsidRPr="00BE295E">
        <w:rPr>
          <w:rFonts w:eastAsia="MS Mincho"/>
        </w:rPr>
        <w:t xml:space="preserve"> some challenging reasons. </w:t>
      </w:r>
      <w:del w:id="12429" w:author="Author">
        <w:r w:rsidRPr="00BE295E" w:rsidDel="00895E19">
          <w:rPr>
            <w:rFonts w:eastAsia="MS Mincho"/>
          </w:rPr>
          <w:delText>However, w</w:delText>
        </w:r>
      </w:del>
      <w:ins w:id="12430" w:author="Author">
        <w:r w:rsidR="00895E19">
          <w:rPr>
            <w:rFonts w:eastAsia="MS Mincho"/>
          </w:rPr>
          <w:t>W</w:t>
        </w:r>
      </w:ins>
      <w:r w:rsidRPr="00BE295E">
        <w:rPr>
          <w:rFonts w:eastAsia="MS Mincho"/>
        </w:rPr>
        <w:t>hen the union officials begin to agitate, management then gives a minimum percentage. If the union</w:t>
      </w:r>
      <w:del w:id="12431" w:author="Author">
        <w:r w:rsidRPr="00BE295E" w:rsidDel="00895E19">
          <w:rPr>
            <w:rFonts w:eastAsia="MS Mincho"/>
          </w:rPr>
          <w:delText>s</w:delText>
        </w:r>
      </w:del>
      <w:r w:rsidRPr="00BE295E">
        <w:rPr>
          <w:rFonts w:eastAsia="MS Mincho"/>
        </w:rPr>
        <w:t xml:space="preserve"> </w:t>
      </w:r>
      <w:del w:id="12432" w:author="Author">
        <w:r w:rsidRPr="00BE295E" w:rsidDel="00895E19">
          <w:rPr>
            <w:rFonts w:eastAsia="MS Mincho"/>
          </w:rPr>
          <w:delText xml:space="preserve">are </w:delText>
        </w:r>
      </w:del>
      <w:r w:rsidRPr="00BE295E">
        <w:rPr>
          <w:rFonts w:eastAsia="MS Mincho"/>
        </w:rPr>
        <w:t>still persist</w:t>
      </w:r>
      <w:del w:id="12433" w:author="Author">
        <w:r w:rsidRPr="00BE295E" w:rsidDel="00895E19">
          <w:rPr>
            <w:rFonts w:eastAsia="MS Mincho"/>
          </w:rPr>
          <w:delText>ent</w:delText>
        </w:r>
      </w:del>
      <w:ins w:id="12434" w:author="Author">
        <w:r w:rsidR="00895E19">
          <w:rPr>
            <w:rFonts w:eastAsia="MS Mincho"/>
          </w:rPr>
          <w:t>s</w:t>
        </w:r>
      </w:ins>
      <w:r w:rsidRPr="00BE295E">
        <w:rPr>
          <w:rFonts w:eastAsia="MS Mincho"/>
        </w:rPr>
        <w:t xml:space="preserve">, </w:t>
      </w:r>
      <w:del w:id="12435" w:author="Author">
        <w:r w:rsidRPr="00BE295E" w:rsidDel="00895E19">
          <w:rPr>
            <w:rFonts w:eastAsia="MS Mincho"/>
          </w:rPr>
          <w:delText xml:space="preserve">the </w:delText>
        </w:r>
      </w:del>
      <w:r w:rsidRPr="00BE295E">
        <w:rPr>
          <w:rFonts w:eastAsia="MS Mincho"/>
        </w:rPr>
        <w:t>management could, in a subtle</w:t>
      </w:r>
      <w:ins w:id="12436" w:author="Author">
        <w:r w:rsidR="00895E19">
          <w:rPr>
            <w:rFonts w:eastAsia="MS Mincho"/>
          </w:rPr>
          <w:t>,</w:t>
        </w:r>
      </w:ins>
      <w:r w:rsidRPr="00BE295E">
        <w:rPr>
          <w:rFonts w:eastAsia="MS Mincho"/>
        </w:rPr>
        <w:t xml:space="preserve"> threatening manner, </w:t>
      </w:r>
      <w:del w:id="12437" w:author="Author">
        <w:r w:rsidRPr="00BE295E" w:rsidDel="00895E19">
          <w:rPr>
            <w:rFonts w:eastAsia="MS Mincho"/>
          </w:rPr>
          <w:delText xml:space="preserve">present </w:delText>
        </w:r>
      </w:del>
      <w:r w:rsidRPr="00BE295E">
        <w:rPr>
          <w:rFonts w:eastAsia="MS Mincho"/>
        </w:rPr>
        <w:t>say</w:t>
      </w:r>
      <w:ins w:id="12438" w:author="Author">
        <w:r w:rsidR="00895E19">
          <w:rPr>
            <w:rFonts w:eastAsia="MS Mincho"/>
          </w:rPr>
          <w:t xml:space="preserve"> that</w:t>
        </w:r>
      </w:ins>
      <w:del w:id="12439" w:author="Author">
        <w:r w:rsidRPr="00BE295E" w:rsidDel="00895E19">
          <w:rPr>
            <w:rFonts w:eastAsia="MS Mincho"/>
          </w:rPr>
          <w:delText>,</w:delText>
        </w:r>
      </w:del>
      <w:r w:rsidRPr="00BE295E">
        <w:rPr>
          <w:rFonts w:eastAsia="MS Mincho"/>
        </w:rPr>
        <w:t xml:space="preserve"> </w:t>
      </w:r>
      <w:del w:id="12440" w:author="Author">
        <w:r w:rsidRPr="00BE295E" w:rsidDel="002E37F2">
          <w:rPr>
            <w:rFonts w:eastAsia="MS Mincho"/>
          </w:rPr>
          <w:delText>“</w:delText>
        </w:r>
      </w:del>
      <w:ins w:id="12441" w:author="Author">
        <w:r w:rsidRPr="00BE295E">
          <w:rPr>
            <w:rFonts w:eastAsia="MS Mincho"/>
          </w:rPr>
          <w:t>“</w:t>
        </w:r>
      </w:ins>
      <w:r w:rsidRPr="00BE295E">
        <w:rPr>
          <w:rFonts w:eastAsia="MS Mincho"/>
        </w:rPr>
        <w:t xml:space="preserve">any increase might lead to challenges with human resources and </w:t>
      </w:r>
      <w:ins w:id="12442" w:author="Author">
        <w:r w:rsidR="00895E19">
          <w:rPr>
            <w:rFonts w:eastAsia="MS Mincho"/>
          </w:rPr>
          <w:t xml:space="preserve">an </w:t>
        </w:r>
      </w:ins>
      <w:r w:rsidRPr="00BE295E">
        <w:rPr>
          <w:rFonts w:eastAsia="MS Mincho"/>
        </w:rPr>
        <w:t>inability to pay salaries and wages.</w:t>
      </w:r>
      <w:del w:id="12443" w:author="Author">
        <w:r w:rsidRPr="00BE295E" w:rsidDel="002E37F2">
          <w:rPr>
            <w:rFonts w:eastAsia="MS Mincho"/>
          </w:rPr>
          <w:delText>”</w:delText>
        </w:r>
      </w:del>
      <w:ins w:id="12444" w:author="Author">
        <w:r w:rsidRPr="00BE295E">
          <w:rPr>
            <w:rFonts w:eastAsia="MS Mincho"/>
          </w:rPr>
          <w:t>”</w:t>
        </w:r>
      </w:ins>
      <w:r w:rsidRPr="00BE295E">
        <w:rPr>
          <w:rFonts w:eastAsia="MS Mincho"/>
        </w:rPr>
        <w:t xml:space="preserve"> When this occurs, management is advertently or inadvertently reminding the union</w:t>
      </w:r>
      <w:del w:id="12445" w:author="Author">
        <w:r w:rsidRPr="00BE295E" w:rsidDel="00895E19">
          <w:rPr>
            <w:rFonts w:eastAsia="MS Mincho"/>
          </w:rPr>
          <w:delText xml:space="preserve"> leaders</w:delText>
        </w:r>
      </w:del>
      <w:r w:rsidRPr="00BE295E">
        <w:rPr>
          <w:rFonts w:eastAsia="MS Mincho"/>
        </w:rPr>
        <w:t xml:space="preserve"> that if</w:t>
      </w:r>
      <w:ins w:id="12446" w:author="Author">
        <w:r w:rsidR="00895E19">
          <w:rPr>
            <w:rFonts w:eastAsia="MS Mincho"/>
          </w:rPr>
          <w:t xml:space="preserve"> it </w:t>
        </w:r>
      </w:ins>
      <w:del w:id="12447" w:author="Author">
        <w:r w:rsidRPr="00BE295E" w:rsidDel="00895E19">
          <w:rPr>
            <w:rFonts w:eastAsia="MS Mincho"/>
          </w:rPr>
          <w:delText xml:space="preserve"> </w:delText>
        </w:r>
      </w:del>
      <w:r w:rsidRPr="00BE295E">
        <w:rPr>
          <w:rFonts w:eastAsia="MS Mincho"/>
        </w:rPr>
        <w:t>pushe</w:t>
      </w:r>
      <w:ins w:id="12448" w:author="Author">
        <w:r w:rsidR="00895E19">
          <w:rPr>
            <w:rFonts w:eastAsia="MS Mincho"/>
          </w:rPr>
          <w:t>s</w:t>
        </w:r>
      </w:ins>
      <w:del w:id="12449" w:author="Author">
        <w:r w:rsidRPr="00BE295E" w:rsidDel="00895E19">
          <w:rPr>
            <w:rFonts w:eastAsia="MS Mincho"/>
          </w:rPr>
          <w:delText>d</w:delText>
        </w:r>
      </w:del>
      <w:r w:rsidRPr="00BE295E">
        <w:rPr>
          <w:rFonts w:eastAsia="MS Mincho"/>
        </w:rPr>
        <w:t xml:space="preserve"> above what </w:t>
      </w:r>
      <w:del w:id="12450" w:author="Author">
        <w:r w:rsidRPr="00BE295E" w:rsidDel="00895E19">
          <w:rPr>
            <w:rFonts w:eastAsia="MS Mincho"/>
          </w:rPr>
          <w:delText xml:space="preserve">the </w:delText>
        </w:r>
      </w:del>
      <w:ins w:id="12451" w:author="Author">
        <w:r w:rsidR="00895E19">
          <w:rPr>
            <w:rFonts w:eastAsia="MS Mincho"/>
          </w:rPr>
          <w:t>the company</w:t>
        </w:r>
      </w:ins>
      <w:del w:id="12452" w:author="Author">
        <w:r w:rsidRPr="00BE295E" w:rsidDel="00895E19">
          <w:rPr>
            <w:rFonts w:eastAsia="MS Mincho"/>
          </w:rPr>
          <w:delText>management</w:delText>
        </w:r>
      </w:del>
      <w:r w:rsidRPr="00BE295E">
        <w:rPr>
          <w:rFonts w:eastAsia="MS Mincho"/>
        </w:rPr>
        <w:t xml:space="preserve"> can afford, redundancy might be an option</w:t>
      </w:r>
      <w:del w:id="12453" w:author="Author">
        <w:r w:rsidRPr="00BE295E" w:rsidDel="00895E19">
          <w:rPr>
            <w:rFonts w:eastAsia="MS Mincho"/>
          </w:rPr>
          <w:delText xml:space="preserve"> worth considering</w:delText>
        </w:r>
      </w:del>
      <w:r w:rsidRPr="00BE295E">
        <w:rPr>
          <w:rFonts w:eastAsia="MS Mincho"/>
        </w:rPr>
        <w:t xml:space="preserve">. In rare cases, </w:t>
      </w:r>
      <w:del w:id="12454" w:author="Author">
        <w:r w:rsidRPr="00BE295E" w:rsidDel="00895E19">
          <w:rPr>
            <w:rFonts w:eastAsia="MS Mincho"/>
          </w:rPr>
          <w:delText xml:space="preserve">the </w:delText>
        </w:r>
      </w:del>
      <w:r w:rsidRPr="00BE295E">
        <w:rPr>
          <w:rFonts w:eastAsia="MS Mincho"/>
        </w:rPr>
        <w:t xml:space="preserve">management could </w:t>
      </w:r>
      <w:del w:id="12455" w:author="Author">
        <w:r w:rsidRPr="00BE295E" w:rsidDel="00895E19">
          <w:rPr>
            <w:rFonts w:eastAsia="MS Mincho"/>
          </w:rPr>
          <w:delText xml:space="preserve">come out with an </w:delText>
        </w:r>
      </w:del>
      <w:r w:rsidRPr="00BE295E">
        <w:rPr>
          <w:rFonts w:eastAsia="MS Mincho"/>
        </w:rPr>
        <w:t>outright negotiat</w:t>
      </w:r>
      <w:ins w:id="12456" w:author="Author">
        <w:r w:rsidR="00895E19">
          <w:rPr>
            <w:rFonts w:eastAsia="MS Mincho"/>
          </w:rPr>
          <w:t>e</w:t>
        </w:r>
      </w:ins>
      <w:del w:id="12457" w:author="Author">
        <w:r w:rsidRPr="00BE295E" w:rsidDel="00895E19">
          <w:rPr>
            <w:rFonts w:eastAsia="MS Mincho"/>
          </w:rPr>
          <w:delText>ion</w:delText>
        </w:r>
      </w:del>
      <w:r w:rsidRPr="00BE295E">
        <w:rPr>
          <w:rFonts w:eastAsia="MS Mincho"/>
        </w:rPr>
        <w:t xml:space="preserve"> for redundancy as a way of </w:t>
      </w:r>
      <w:del w:id="12458" w:author="Author">
        <w:r w:rsidRPr="00BE295E" w:rsidDel="00895E19">
          <w:rPr>
            <w:rFonts w:eastAsia="MS Mincho"/>
          </w:rPr>
          <w:delText xml:space="preserve">granting </w:delText>
        </w:r>
      </w:del>
      <w:r w:rsidRPr="00BE295E">
        <w:rPr>
          <w:rFonts w:eastAsia="MS Mincho"/>
        </w:rPr>
        <w:t>improv</w:t>
      </w:r>
      <w:ins w:id="12459" w:author="Author">
        <w:r w:rsidR="00895E19">
          <w:rPr>
            <w:rFonts w:eastAsia="MS Mincho"/>
          </w:rPr>
          <w:t>ing</w:t>
        </w:r>
      </w:ins>
      <w:del w:id="12460" w:author="Author">
        <w:r w:rsidRPr="00BE295E" w:rsidDel="00895E19">
          <w:rPr>
            <w:rFonts w:eastAsia="MS Mincho"/>
          </w:rPr>
          <w:delText>ements on</w:delText>
        </w:r>
      </w:del>
      <w:r w:rsidRPr="00BE295E">
        <w:rPr>
          <w:rFonts w:eastAsia="MS Mincho"/>
        </w:rPr>
        <w:t xml:space="preserve"> the emoluments of those that </w:t>
      </w:r>
      <w:ins w:id="12461" w:author="Author">
        <w:r w:rsidR="00895E19">
          <w:rPr>
            <w:rFonts w:eastAsia="MS Mincho"/>
          </w:rPr>
          <w:t>are not let go.</w:t>
        </w:r>
      </w:ins>
      <w:del w:id="12462" w:author="Author">
        <w:r w:rsidRPr="00BE295E" w:rsidDel="00125A27">
          <w:rPr>
            <w:rFonts w:eastAsia="MS Mincho"/>
          </w:rPr>
          <w:delText>shall</w:delText>
        </w:r>
        <w:r w:rsidRPr="00BE295E" w:rsidDel="00895E19">
          <w:rPr>
            <w:rFonts w:eastAsia="MS Mincho"/>
          </w:rPr>
          <w:delText xml:space="preserve"> remain in employment.</w:delText>
        </w:r>
      </w:del>
      <w:r w:rsidRPr="00BE295E">
        <w:rPr>
          <w:rFonts w:eastAsia="MS Mincho"/>
        </w:rPr>
        <w:t xml:space="preserve"> At this point, </w:t>
      </w:r>
      <w:del w:id="12463" w:author="Author">
        <w:r w:rsidRPr="00BE295E" w:rsidDel="001D2BB2">
          <w:rPr>
            <w:rFonts w:eastAsia="MS Mincho"/>
          </w:rPr>
          <w:delText xml:space="preserve">it </w:delText>
        </w:r>
        <w:r w:rsidRPr="00BE295E" w:rsidDel="00895E19">
          <w:rPr>
            <w:rFonts w:eastAsia="MS Mincho"/>
          </w:rPr>
          <w:delText xml:space="preserve">will be left for </w:delText>
        </w:r>
      </w:del>
      <w:r w:rsidRPr="00BE295E">
        <w:rPr>
          <w:rFonts w:eastAsia="MS Mincho"/>
        </w:rPr>
        <w:t xml:space="preserve">the union </w:t>
      </w:r>
      <w:ins w:id="12464" w:author="Author">
        <w:r w:rsidR="00895E19">
          <w:rPr>
            <w:rFonts w:eastAsia="MS Mincho"/>
          </w:rPr>
          <w:t>will be</w:t>
        </w:r>
      </w:ins>
      <w:del w:id="12465" w:author="Author">
        <w:r w:rsidRPr="00BE295E" w:rsidDel="00895E19">
          <w:rPr>
            <w:rFonts w:eastAsia="MS Mincho"/>
          </w:rPr>
          <w:delText>to</w:delText>
        </w:r>
      </w:del>
      <w:r w:rsidRPr="00BE295E">
        <w:rPr>
          <w:rFonts w:eastAsia="MS Mincho"/>
        </w:rPr>
        <w:t xml:space="preserve"> think</w:t>
      </w:r>
      <w:ins w:id="12466" w:author="Author">
        <w:r w:rsidR="00895E19">
          <w:rPr>
            <w:rFonts w:eastAsia="MS Mincho"/>
          </w:rPr>
          <w:t>ing</w:t>
        </w:r>
      </w:ins>
      <w:r w:rsidRPr="00BE295E">
        <w:rPr>
          <w:rFonts w:eastAsia="MS Mincho"/>
        </w:rPr>
        <w:t xml:space="preserve"> about </w:t>
      </w:r>
      <w:del w:id="12467" w:author="Author">
        <w:r w:rsidRPr="00BE295E" w:rsidDel="002E37F2">
          <w:rPr>
            <w:rFonts w:eastAsia="MS Mincho"/>
          </w:rPr>
          <w:delText>“</w:delText>
        </w:r>
      </w:del>
      <w:r w:rsidRPr="00BE295E">
        <w:rPr>
          <w:rFonts w:eastAsia="MS Mincho"/>
        </w:rPr>
        <w:t>employment security.</w:t>
      </w:r>
      <w:del w:id="12468" w:author="Author">
        <w:r w:rsidRPr="00BE295E" w:rsidDel="002E37F2">
          <w:rPr>
            <w:rFonts w:eastAsia="MS Mincho"/>
          </w:rPr>
          <w:delText>”</w:delText>
        </w:r>
      </w:del>
      <w:r w:rsidRPr="00BE295E">
        <w:rPr>
          <w:rFonts w:eastAsia="MS Mincho"/>
        </w:rPr>
        <w:t xml:space="preserve"> Or </w:t>
      </w:r>
      <w:ins w:id="12469" w:author="Author">
        <w:r w:rsidR="00895E19">
          <w:rPr>
            <w:rFonts w:eastAsia="MS Mincho"/>
          </w:rPr>
          <w:t xml:space="preserve">it could </w:t>
        </w:r>
      </w:ins>
      <w:r w:rsidRPr="00BE295E">
        <w:rPr>
          <w:rFonts w:eastAsia="MS Mincho"/>
        </w:rPr>
        <w:t xml:space="preserve">gain enhancements that could drastically lead to job losses. </w:t>
      </w:r>
    </w:p>
    <w:p w14:paraId="794C24E1" w14:textId="77777777" w:rsidR="00F4173B" w:rsidRPr="00BE295E" w:rsidRDefault="00F4173B">
      <w:pPr>
        <w:pStyle w:val="ALEbodytext"/>
        <w:rPr>
          <w:rFonts w:eastAsia="MS Mincho"/>
        </w:rPr>
      </w:pPr>
    </w:p>
    <w:p w14:paraId="792FBF93" w14:textId="77777777" w:rsidR="00F4173B" w:rsidRPr="00BE295E" w:rsidDel="0062142E" w:rsidRDefault="00F4173B">
      <w:pPr>
        <w:pStyle w:val="ALEbodytext"/>
        <w:rPr>
          <w:del w:id="12470" w:author="Author"/>
          <w:rFonts w:eastAsia="MS Mincho"/>
        </w:rPr>
      </w:pPr>
    </w:p>
    <w:p w14:paraId="37D563B6" w14:textId="782EE91E" w:rsidR="00D41AD1" w:rsidRDefault="00F4173B">
      <w:pPr>
        <w:spacing w:after="160" w:line="259" w:lineRule="auto"/>
        <w:rPr>
          <w:ins w:id="12471" w:author="Author"/>
          <w:rFonts w:eastAsia="MS Mincho" w:cstheme="majorBidi"/>
          <w:bCs/>
        </w:rPr>
      </w:pPr>
      <w:r w:rsidRPr="00BE295E">
        <w:rPr>
          <w:rFonts w:eastAsia="MS Mincho"/>
        </w:rPr>
        <w:br w:type="page"/>
      </w:r>
      <w:ins w:id="12472" w:author="Author">
        <w:r w:rsidR="00D41AD1">
          <w:rPr>
            <w:rFonts w:eastAsia="MS Mincho"/>
          </w:rPr>
          <w:br w:type="page"/>
        </w:r>
      </w:ins>
    </w:p>
    <w:p w14:paraId="3AB22B4B" w14:textId="77777777" w:rsidR="00F4173B" w:rsidRPr="00BE295E" w:rsidRDefault="00F4173B">
      <w:pPr>
        <w:pStyle w:val="ALEbodytext"/>
      </w:pPr>
    </w:p>
    <w:p w14:paraId="105F19F5" w14:textId="182EFE57" w:rsidR="00F4173B" w:rsidRPr="00BE295E" w:rsidRDefault="00F4173B">
      <w:pPr>
        <w:pStyle w:val="TOCHeading"/>
      </w:pPr>
      <w:r w:rsidRPr="00BE295E">
        <w:t>Chapter 14</w:t>
      </w:r>
      <w:ins w:id="12473" w:author="Author">
        <w:r w:rsidRPr="00BE295E">
          <w:t xml:space="preserve">. Roles in </w:t>
        </w:r>
        <w:r w:rsidR="004E35DA">
          <w:t>a</w:t>
        </w:r>
        <w:r w:rsidRPr="00BE295E">
          <w:t xml:space="preserve"> </w:t>
        </w:r>
        <w:r w:rsidR="004E35DA">
          <w:t xml:space="preserve">Tripartite </w:t>
        </w:r>
        <w:r w:rsidRPr="00BE295E">
          <w:t>Collective Bargaining Process</w:t>
        </w:r>
      </w:ins>
    </w:p>
    <w:p w14:paraId="2B738181" w14:textId="4ABCCDB8" w:rsidR="00F4173B" w:rsidRPr="00BE295E" w:rsidRDefault="00F4173B">
      <w:pPr>
        <w:pStyle w:val="ALEepigraph"/>
      </w:pPr>
      <w:r w:rsidRPr="00BE295E">
        <w:t>A dialogue process that does not have laid</w:t>
      </w:r>
      <w:ins w:id="12474" w:author="Author">
        <w:r w:rsidRPr="00BE295E">
          <w:t>-</w:t>
        </w:r>
      </w:ins>
      <w:del w:id="12475" w:author="Author">
        <w:r w:rsidRPr="00BE295E" w:rsidDel="0062142E">
          <w:delText xml:space="preserve"> </w:delText>
        </w:r>
      </w:del>
      <w:r w:rsidRPr="00BE295E">
        <w:t xml:space="preserve">down rules, procedures, </w:t>
      </w:r>
      <w:ins w:id="12476" w:author="Author">
        <w:r w:rsidR="004E35DA">
          <w:t>or</w:t>
        </w:r>
      </w:ins>
      <w:del w:id="12477" w:author="Author">
        <w:r w:rsidRPr="00BE295E" w:rsidDel="004E35DA">
          <w:delText>and</w:delText>
        </w:r>
      </w:del>
      <w:r w:rsidRPr="00BE295E">
        <w:t xml:space="preserve"> guidelines</w:t>
      </w:r>
      <w:del w:id="12478" w:author="Author">
        <w:r w:rsidRPr="00BE295E" w:rsidDel="004E35DA">
          <w:delText xml:space="preserve"> that</w:delText>
        </w:r>
      </w:del>
      <w:r w:rsidRPr="00BE295E">
        <w:t xml:space="preserve"> </w:t>
      </w:r>
      <w:del w:id="12479" w:author="Author">
        <w:r w:rsidRPr="00BE295E" w:rsidDel="004E35DA">
          <w:delText xml:space="preserve">would </w:delText>
        </w:r>
      </w:del>
      <w:r w:rsidRPr="00BE295E">
        <w:t>defin</w:t>
      </w:r>
      <w:ins w:id="12480" w:author="Author">
        <w:r w:rsidR="004E35DA">
          <w:t>ing</w:t>
        </w:r>
      </w:ins>
      <w:del w:id="12481" w:author="Author">
        <w:r w:rsidRPr="00BE295E" w:rsidDel="004E35DA">
          <w:delText>e</w:delText>
        </w:r>
      </w:del>
      <w:r w:rsidRPr="00BE295E">
        <w:t xml:space="preserve"> the roles and terms for the interactions between actors in the chain of communication in collective bargaining</w:t>
      </w:r>
      <w:del w:id="12482" w:author="Author">
        <w:r w:rsidRPr="00BE295E" w:rsidDel="0038478E">
          <w:delText>,</w:delText>
        </w:r>
      </w:del>
      <w:r w:rsidRPr="00BE295E">
        <w:t xml:space="preserve"> is a can</w:t>
      </w:r>
      <w:ins w:id="12483" w:author="Author">
        <w:r w:rsidRPr="00BE295E">
          <w:t>n</w:t>
        </w:r>
      </w:ins>
      <w:r w:rsidRPr="00BE295E">
        <w:t>on let loose.</w:t>
      </w:r>
      <w:del w:id="12484" w:author="Author">
        <w:r w:rsidRPr="00BE295E" w:rsidDel="0038478E">
          <w:delText xml:space="preserve">  </w:delText>
        </w:r>
      </w:del>
    </w:p>
    <w:p w14:paraId="093BFFDE" w14:textId="77777777" w:rsidR="00F4173B" w:rsidRPr="00BE295E" w:rsidDel="0038478E" w:rsidRDefault="00F4173B" w:rsidP="004E0A8F">
      <w:pPr>
        <w:pStyle w:val="ALEH-1"/>
        <w:rPr>
          <w:del w:id="12485" w:author="Author"/>
        </w:rPr>
        <w:pPrChange w:id="12486" w:author="Author">
          <w:pPr>
            <w:spacing w:line="360" w:lineRule="auto"/>
            <w:jc w:val="both"/>
          </w:pPr>
        </w:pPrChange>
      </w:pPr>
      <w:del w:id="12487" w:author="Author">
        <w:r w:rsidRPr="00BE295E" w:rsidDel="0038478E">
          <w:delText>Roles of the tripartite in the Collective Bargaining Process</w:delText>
        </w:r>
      </w:del>
    </w:p>
    <w:p w14:paraId="5DD39E7F" w14:textId="421CC7F6" w:rsidR="00F4173B" w:rsidRPr="00BE295E" w:rsidRDefault="00F4173B" w:rsidP="004E0A8F">
      <w:pPr>
        <w:pStyle w:val="ALEH-1"/>
        <w:contextualSpacing/>
        <w:pPrChange w:id="12488" w:author="Author">
          <w:pPr>
            <w:numPr>
              <w:numId w:val="60"/>
            </w:numPr>
            <w:spacing w:line="360" w:lineRule="auto"/>
            <w:ind w:left="720" w:hanging="360"/>
            <w:jc w:val="both"/>
          </w:pPr>
        </w:pPrChange>
      </w:pPr>
      <w:r w:rsidRPr="00BE295E">
        <w:t xml:space="preserve">Roles of </w:t>
      </w:r>
      <w:ins w:id="12489" w:author="Author">
        <w:r w:rsidR="006B63DE">
          <w:t>m</w:t>
        </w:r>
      </w:ins>
      <w:del w:id="12490" w:author="Author">
        <w:r w:rsidRPr="00BE295E" w:rsidDel="006B63DE">
          <w:delText>M</w:delText>
        </w:r>
      </w:del>
      <w:r w:rsidRPr="00BE295E">
        <w:t xml:space="preserve">anagement </w:t>
      </w:r>
    </w:p>
    <w:p w14:paraId="1A74467B" w14:textId="77777777" w:rsidR="00F4173B" w:rsidRPr="00BE295E" w:rsidRDefault="00F4173B" w:rsidP="004E0A8F">
      <w:pPr>
        <w:pStyle w:val="ALEH-2"/>
        <w:rPr>
          <w:bCs/>
        </w:rPr>
        <w:pPrChange w:id="12491" w:author="Author">
          <w:pPr>
            <w:numPr>
              <w:numId w:val="61"/>
            </w:numPr>
            <w:spacing w:line="360" w:lineRule="auto"/>
            <w:ind w:left="1080" w:hanging="360"/>
            <w:jc w:val="both"/>
          </w:pPr>
        </w:pPrChange>
      </w:pPr>
      <w:r w:rsidRPr="00BE295E">
        <w:t>Two-way communication</w:t>
      </w:r>
    </w:p>
    <w:p w14:paraId="79C09613" w14:textId="3F012D4D" w:rsidR="00F4173B" w:rsidRPr="00BE295E" w:rsidRDefault="00F4173B">
      <w:pPr>
        <w:pStyle w:val="ALEbodytext"/>
      </w:pPr>
      <w:del w:id="12492" w:author="Author">
        <w:r w:rsidRPr="00BE295E" w:rsidDel="008140C7">
          <w:delText>The provision of a</w:delText>
        </w:r>
      </w:del>
      <w:ins w:id="12493" w:author="Author">
        <w:r w:rsidR="008140C7">
          <w:t>A</w:t>
        </w:r>
      </w:ins>
      <w:r w:rsidRPr="00BE295E">
        <w:t xml:space="preserve">n effective chain of communication </w:t>
      </w:r>
      <w:del w:id="12494" w:author="Author">
        <w:r w:rsidRPr="00BE295E" w:rsidDel="008140C7">
          <w:delText xml:space="preserve">during negotiation </w:delText>
        </w:r>
      </w:del>
      <w:r w:rsidRPr="00BE295E">
        <w:t xml:space="preserve">will ensure that members of the </w:t>
      </w:r>
      <w:ins w:id="12495" w:author="Author">
        <w:r w:rsidR="008140C7">
          <w:t xml:space="preserve">negotiation </w:t>
        </w:r>
      </w:ins>
      <w:r w:rsidRPr="00BE295E">
        <w:t xml:space="preserve">council know who is responsible for </w:t>
      </w:r>
      <w:ins w:id="12496" w:author="Author">
        <w:r w:rsidR="00631512">
          <w:t>each</w:t>
        </w:r>
      </w:ins>
      <w:del w:id="12497" w:author="Author">
        <w:r w:rsidRPr="00BE295E" w:rsidDel="00631512">
          <w:delText>all</w:delText>
        </w:r>
      </w:del>
      <w:r w:rsidRPr="00BE295E">
        <w:t xml:space="preserve"> aspect</w:t>
      </w:r>
      <w:del w:id="12498" w:author="Author">
        <w:r w:rsidRPr="00BE295E" w:rsidDel="00631512">
          <w:delText>s</w:delText>
        </w:r>
      </w:del>
      <w:r w:rsidRPr="00BE295E">
        <w:t xml:space="preserve"> of their welfare during </w:t>
      </w:r>
      <w:ins w:id="12499" w:author="Author">
        <w:r w:rsidR="008140C7">
          <w:t>collective bargaining</w:t>
        </w:r>
      </w:ins>
      <w:del w:id="12500" w:author="Author">
        <w:r w:rsidRPr="00BE295E" w:rsidDel="008140C7">
          <w:delText>negotiation</w:delText>
        </w:r>
      </w:del>
      <w:r w:rsidRPr="00BE295E">
        <w:t xml:space="preserve">. Communication during bargaining should not be a top-down directive but a two-way tool for effective management of the process. The employer should show </w:t>
      </w:r>
      <w:del w:id="12501" w:author="Author">
        <w:r w:rsidRPr="00BE295E" w:rsidDel="00C13B98">
          <w:delText xml:space="preserve">the </w:delText>
        </w:r>
      </w:del>
      <w:r w:rsidRPr="00BE295E">
        <w:t>sincerity of purpose</w:t>
      </w:r>
      <w:ins w:id="12502" w:author="Author">
        <w:r w:rsidR="00C13B98">
          <w:t xml:space="preserve"> and</w:t>
        </w:r>
      </w:ins>
      <w:del w:id="12503" w:author="Author">
        <w:r w:rsidRPr="00BE295E" w:rsidDel="00C13B98">
          <w:delText>,</w:delText>
        </w:r>
      </w:del>
      <w:r w:rsidRPr="00BE295E">
        <w:t xml:space="preserve"> </w:t>
      </w:r>
      <w:ins w:id="12504" w:author="Author">
        <w:r w:rsidR="00C13B98">
          <w:t xml:space="preserve">a </w:t>
        </w:r>
      </w:ins>
      <w:r w:rsidRPr="00BE295E">
        <w:t xml:space="preserve">transparent attitude, and </w:t>
      </w:r>
      <w:ins w:id="12505" w:author="Author">
        <w:r w:rsidR="00C13B98">
          <w:t xml:space="preserve">it should </w:t>
        </w:r>
      </w:ins>
      <w:r w:rsidRPr="00BE295E">
        <w:t>regular</w:t>
      </w:r>
      <w:ins w:id="12506" w:author="Author">
        <w:r w:rsidR="00C13B98">
          <w:t>ly</w:t>
        </w:r>
      </w:ins>
      <w:r w:rsidRPr="00BE295E">
        <w:t xml:space="preserve"> brief</w:t>
      </w:r>
      <w:del w:id="12507" w:author="Author">
        <w:r w:rsidRPr="00BE295E" w:rsidDel="00C13B98">
          <w:delText>s to</w:delText>
        </w:r>
      </w:del>
      <w:r w:rsidRPr="00BE295E">
        <w:t xml:space="preserve"> the union on the </w:t>
      </w:r>
      <w:ins w:id="12508" w:author="Author">
        <w:r w:rsidR="00C13B98">
          <w:t xml:space="preserve">status of the </w:t>
        </w:r>
      </w:ins>
      <w:r w:rsidRPr="00BE295E">
        <w:t>enterprise</w:t>
      </w:r>
      <w:del w:id="12509" w:author="Author">
        <w:r w:rsidRPr="00BE295E" w:rsidDel="002E37F2">
          <w:delText>'</w:delText>
        </w:r>
        <w:r w:rsidRPr="00BE295E" w:rsidDel="00C13B98">
          <w:delText>s state</w:delText>
        </w:r>
      </w:del>
      <w:r w:rsidRPr="00BE295E">
        <w:t>. It should give the union officials adequate information</w:t>
      </w:r>
      <w:ins w:id="12510" w:author="Author">
        <w:r w:rsidR="00C13B98">
          <w:t xml:space="preserve"> </w:t>
        </w:r>
      </w:ins>
      <w:del w:id="12511" w:author="Author">
        <w:r w:rsidRPr="00BE295E" w:rsidDel="00C13B98">
          <w:delText xml:space="preserve">, which would enable them </w:delText>
        </w:r>
      </w:del>
      <w:r w:rsidRPr="00BE295E">
        <w:t xml:space="preserve">to bargain effectively. </w:t>
      </w:r>
    </w:p>
    <w:p w14:paraId="6C4A5C59" w14:textId="2B7EB141" w:rsidR="00F4173B" w:rsidRPr="00BE295E" w:rsidRDefault="00F4173B">
      <w:pPr>
        <w:pStyle w:val="ALEbodytext"/>
      </w:pPr>
      <w:r w:rsidRPr="00BE295E">
        <w:t>The union</w:t>
      </w:r>
      <w:del w:id="12512" w:author="Author">
        <w:r w:rsidRPr="00BE295E" w:rsidDel="002E37F2">
          <w:delText>'</w:delText>
        </w:r>
      </w:del>
      <w:ins w:id="12513" w:author="Author">
        <w:r w:rsidRPr="00BE295E">
          <w:t>’</w:t>
        </w:r>
      </w:ins>
      <w:r w:rsidRPr="00BE295E">
        <w:t xml:space="preserve">s strategy may be to annoy management representatives with </w:t>
      </w:r>
      <w:ins w:id="12514" w:author="Author">
        <w:r w:rsidR="00C13B98">
          <w:t>its</w:t>
        </w:r>
      </w:ins>
      <w:del w:id="12515" w:author="Author">
        <w:r w:rsidRPr="00BE295E" w:rsidDel="00C13B98">
          <w:delText>their</w:delText>
        </w:r>
      </w:del>
      <w:r w:rsidRPr="00BE295E">
        <w:t xml:space="preserve"> use of the word</w:t>
      </w:r>
      <w:del w:id="12516" w:author="Author">
        <w:r w:rsidRPr="00BE295E" w:rsidDel="00C13B98">
          <w:delText xml:space="preserve"> and aim for a </w:delText>
        </w:r>
      </w:del>
      <w:ins w:id="12517" w:author="Author">
        <w:r w:rsidR="00C13B98">
          <w:t xml:space="preserve"> </w:t>
        </w:r>
      </w:ins>
      <w:r w:rsidRPr="004E0A8F">
        <w:rPr>
          <w:i/>
          <w:iCs/>
          <w:rPrChange w:id="12518" w:author="Author">
            <w:rPr/>
          </w:rPrChange>
        </w:rPr>
        <w:t>deadlock</w:t>
      </w:r>
      <w:r w:rsidRPr="00BE295E">
        <w:t xml:space="preserve">. Management representatives should remain calm and find effective ways of countering such tactics instead of </w:t>
      </w:r>
      <w:ins w:id="12519" w:author="Author">
        <w:r w:rsidR="00C13B98">
          <w:t>giving</w:t>
        </w:r>
      </w:ins>
      <w:del w:id="12520" w:author="Author">
        <w:r w:rsidRPr="00BE295E" w:rsidDel="00C13B98">
          <w:delText>negative</w:delText>
        </w:r>
      </w:del>
      <w:r w:rsidRPr="00BE295E">
        <w:t xml:space="preserve"> verbal responses. </w:t>
      </w:r>
    </w:p>
    <w:p w14:paraId="7BC5AF80" w14:textId="418A1064" w:rsidR="00F4173B" w:rsidRPr="00BE295E" w:rsidRDefault="00F4173B">
      <w:pPr>
        <w:pStyle w:val="ALEbodytext"/>
      </w:pPr>
      <w:r w:rsidRPr="00BE295E">
        <w:t xml:space="preserve">The wheel of communication is oiled by </w:t>
      </w:r>
      <w:del w:id="12521" w:author="Author">
        <w:r w:rsidRPr="00BE295E" w:rsidDel="00F266A2">
          <w:delText xml:space="preserve">the emplacement and sustenance of </w:delText>
        </w:r>
      </w:del>
      <w:r w:rsidRPr="00BE295E">
        <w:t xml:space="preserve">regular and constructive dialogue. This is </w:t>
      </w:r>
      <w:ins w:id="12522" w:author="Author">
        <w:r w:rsidR="00F266A2">
          <w:t xml:space="preserve">needed </w:t>
        </w:r>
      </w:ins>
      <w:r w:rsidRPr="00BE295E">
        <w:t>irrespective of any deadlock during the negotiation. Management must be more proactive and mature</w:t>
      </w:r>
      <w:del w:id="12523" w:author="Author">
        <w:r w:rsidRPr="00BE295E" w:rsidDel="00F266A2">
          <w:delText>d</w:delText>
        </w:r>
      </w:del>
      <w:r w:rsidRPr="00BE295E">
        <w:t xml:space="preserve"> </w:t>
      </w:r>
      <w:ins w:id="12524" w:author="Author">
        <w:r w:rsidR="00F266A2">
          <w:t>by</w:t>
        </w:r>
      </w:ins>
      <w:del w:id="12525" w:author="Author">
        <w:r w:rsidRPr="00BE295E" w:rsidDel="00F266A2">
          <w:delText>at</w:delText>
        </w:r>
      </w:del>
      <w:r w:rsidRPr="00BE295E">
        <w:t xml:space="preserve"> providing leadership and platforms for meetings at such critical moments</w:t>
      </w:r>
      <w:ins w:id="12526" w:author="Author">
        <w:r w:rsidR="00F266A2">
          <w:t>.</w:t>
        </w:r>
      </w:ins>
    </w:p>
    <w:p w14:paraId="69EAB45D" w14:textId="77777777" w:rsidR="00F4173B" w:rsidRPr="00BE295E" w:rsidRDefault="00F4173B" w:rsidP="004E0A8F">
      <w:pPr>
        <w:pStyle w:val="ALEH-2"/>
        <w:pPrChange w:id="12527" w:author="Author">
          <w:pPr>
            <w:numPr>
              <w:numId w:val="61"/>
            </w:numPr>
            <w:spacing w:line="360" w:lineRule="auto"/>
            <w:ind w:left="1080" w:hanging="360"/>
            <w:jc w:val="both"/>
          </w:pPr>
        </w:pPrChange>
      </w:pPr>
      <w:r w:rsidRPr="00BE295E">
        <w:t xml:space="preserve">Reward </w:t>
      </w:r>
    </w:p>
    <w:p w14:paraId="6C163F28" w14:textId="1ED54E9C" w:rsidR="00F4173B" w:rsidRPr="00BE295E" w:rsidRDefault="00F4173B">
      <w:pPr>
        <w:pStyle w:val="ALEbodytext"/>
      </w:pPr>
      <w:r w:rsidRPr="00BE295E">
        <w:t>The union</w:t>
      </w:r>
      <w:del w:id="12528" w:author="Author">
        <w:r w:rsidRPr="00BE295E" w:rsidDel="00F266A2">
          <w:delText>s</w:delText>
        </w:r>
      </w:del>
      <w:r w:rsidRPr="00BE295E">
        <w:t xml:space="preserve"> usually harp</w:t>
      </w:r>
      <w:ins w:id="12529" w:author="Author">
        <w:r w:rsidR="00F266A2">
          <w:t>s</w:t>
        </w:r>
      </w:ins>
      <w:r w:rsidRPr="00BE295E">
        <w:t xml:space="preserve"> </w:t>
      </w:r>
      <w:ins w:id="12530" w:author="Author">
        <w:r w:rsidR="00F266A2">
          <w:t xml:space="preserve">on the fact </w:t>
        </w:r>
      </w:ins>
      <w:r w:rsidRPr="00BE295E">
        <w:t xml:space="preserve">that when the company experiences green bottom lines in times of plenty, </w:t>
      </w:r>
      <w:ins w:id="12531" w:author="Author">
        <w:r w:rsidR="009B2E8E">
          <w:t>it</w:t>
        </w:r>
      </w:ins>
      <w:del w:id="12532" w:author="Author">
        <w:r w:rsidRPr="00BE295E" w:rsidDel="00F266A2">
          <w:delText>employers</w:delText>
        </w:r>
      </w:del>
      <w:r w:rsidRPr="00BE295E">
        <w:t xml:space="preserve"> do</w:t>
      </w:r>
      <w:ins w:id="12533" w:author="Author">
        <w:r w:rsidR="009B2E8E">
          <w:t>es</w:t>
        </w:r>
      </w:ins>
      <w:r w:rsidRPr="00BE295E">
        <w:t xml:space="preserve"> not give bonuses to motivate workers. Therefore, </w:t>
      </w:r>
      <w:ins w:id="12534" w:author="Author">
        <w:r w:rsidR="00F266A2">
          <w:t>the company</w:t>
        </w:r>
      </w:ins>
      <w:del w:id="12535" w:author="Author">
        <w:r w:rsidRPr="00BE295E" w:rsidDel="00F266A2">
          <w:delText>it</w:delText>
        </w:r>
      </w:del>
      <w:r w:rsidRPr="00BE295E">
        <w:t xml:space="preserve"> should not expect the workers to play </w:t>
      </w:r>
      <w:del w:id="12536" w:author="Author">
        <w:r w:rsidRPr="00BE295E" w:rsidDel="00F266A2">
          <w:delText xml:space="preserve">a </w:delText>
        </w:r>
        <w:r w:rsidRPr="00BE295E" w:rsidDel="002E37F2">
          <w:delText>“</w:delText>
        </w:r>
      </w:del>
      <w:ins w:id="12537" w:author="Author">
        <w:r w:rsidRPr="00BE295E">
          <w:t>“</w:t>
        </w:r>
      </w:ins>
      <w:r w:rsidRPr="00BE295E">
        <w:t>good guy</w:t>
      </w:r>
      <w:ins w:id="12538" w:author="Author">
        <w:r w:rsidR="00F266A2">
          <w:t>s</w:t>
        </w:r>
      </w:ins>
      <w:del w:id="12539" w:author="Author">
        <w:r w:rsidRPr="00BE295E" w:rsidDel="002E37F2">
          <w:delText>”</w:delText>
        </w:r>
      </w:del>
      <w:ins w:id="12540" w:author="Author">
        <w:r w:rsidRPr="00BE295E">
          <w:t>”</w:t>
        </w:r>
      </w:ins>
      <w:r w:rsidRPr="00BE295E">
        <w:t xml:space="preserve"> </w:t>
      </w:r>
      <w:ins w:id="12541" w:author="Author">
        <w:r w:rsidR="00F266A2">
          <w:t>and</w:t>
        </w:r>
      </w:ins>
      <w:del w:id="12542" w:author="Author">
        <w:r w:rsidRPr="00BE295E" w:rsidDel="00F266A2">
          <w:delText>who should</w:delText>
        </w:r>
      </w:del>
      <w:r w:rsidRPr="00BE295E">
        <w:t xml:space="preserve"> understand when things are rough. So, </w:t>
      </w:r>
      <w:del w:id="12543" w:author="Author">
        <w:r w:rsidRPr="00BE295E" w:rsidDel="00F266A2">
          <w:delText>in-</w:delText>
        </w:r>
      </w:del>
      <w:r w:rsidRPr="00BE295E">
        <w:t>between and during negotiations, management should reward workers without prompting</w:t>
      </w:r>
      <w:ins w:id="12544" w:author="Author">
        <w:r w:rsidR="00F266A2">
          <w:t>,</w:t>
        </w:r>
      </w:ins>
      <w:r w:rsidRPr="00BE295E">
        <w:t xml:space="preserve"> no matter how little</w:t>
      </w:r>
      <w:ins w:id="12545" w:author="Author">
        <w:r w:rsidR="00F266A2">
          <w:t xml:space="preserve"> </w:t>
        </w:r>
        <w:r w:rsidR="009B2E8E">
          <w:t>it</w:t>
        </w:r>
        <w:r w:rsidR="00F266A2">
          <w:t xml:space="preserve"> can offer</w:t>
        </w:r>
      </w:ins>
      <w:r w:rsidRPr="00BE295E">
        <w:t>. Doing so will serve as the emotional bank</w:t>
      </w:r>
      <w:del w:id="12546" w:author="Author">
        <w:r w:rsidRPr="00BE295E" w:rsidDel="00F266A2">
          <w:delText xml:space="preserve">, which </w:delText>
        </w:r>
      </w:del>
      <w:ins w:id="12547" w:author="Author">
        <w:r w:rsidR="00F266A2">
          <w:t xml:space="preserve"> </w:t>
        </w:r>
      </w:ins>
      <w:r w:rsidRPr="00BE295E">
        <w:t xml:space="preserve">the employer can draw from </w:t>
      </w:r>
      <w:ins w:id="12548" w:author="Author">
        <w:r w:rsidR="00F266A2">
          <w:t xml:space="preserve">during </w:t>
        </w:r>
      </w:ins>
      <w:r w:rsidRPr="00BE295E">
        <w:t xml:space="preserve">challenging </w:t>
      </w:r>
      <w:del w:id="12549" w:author="Author">
        <w:r w:rsidRPr="00BE295E" w:rsidDel="00867B02">
          <w:delText>socio-</w:delText>
        </w:r>
      </w:del>
      <w:ins w:id="12550" w:author="Author">
        <w:r w:rsidRPr="00BE295E">
          <w:t>socio</w:t>
        </w:r>
      </w:ins>
      <w:r w:rsidRPr="00BE295E">
        <w:t xml:space="preserve">economic times. </w:t>
      </w:r>
    </w:p>
    <w:p w14:paraId="2C81C689" w14:textId="77777777" w:rsidR="00F4173B" w:rsidRPr="00BE295E" w:rsidRDefault="00F4173B" w:rsidP="004E0A8F">
      <w:pPr>
        <w:pStyle w:val="ALEH-2"/>
        <w:pPrChange w:id="12551" w:author="Author">
          <w:pPr>
            <w:numPr>
              <w:numId w:val="61"/>
            </w:numPr>
            <w:spacing w:line="360" w:lineRule="auto"/>
            <w:ind w:left="1080" w:hanging="360"/>
            <w:jc w:val="both"/>
          </w:pPr>
        </w:pPrChange>
      </w:pPr>
      <w:r w:rsidRPr="00BE295E">
        <w:t>Procedures</w:t>
      </w:r>
    </w:p>
    <w:p w14:paraId="09AA49EB" w14:textId="004B26CC" w:rsidR="00F4173B" w:rsidRPr="00BE295E" w:rsidRDefault="00F4173B">
      <w:pPr>
        <w:pStyle w:val="ALEbodytext"/>
      </w:pPr>
      <w:r w:rsidRPr="00BE295E">
        <w:t xml:space="preserve">Parties in a negotiation </w:t>
      </w:r>
      <w:commentRangeStart w:id="12552"/>
      <w:r w:rsidRPr="00BE295E">
        <w:t>should</w:t>
      </w:r>
      <w:commentRangeEnd w:id="12552"/>
      <w:r w:rsidR="00F266A2">
        <w:rPr>
          <w:rStyle w:val="CommentReference"/>
        </w:rPr>
        <w:commentReference w:id="12552"/>
      </w:r>
      <w:r w:rsidRPr="00BE295E">
        <w:t xml:space="preserve"> comply with statutory and legal regulations. Employers should allow the union</w:t>
      </w:r>
      <w:del w:id="12553" w:author="Author">
        <w:r w:rsidRPr="00BE295E" w:rsidDel="00F266A2">
          <w:delText>s</w:delText>
        </w:r>
      </w:del>
      <w:r w:rsidRPr="00BE295E">
        <w:t xml:space="preserve"> to use company facilities in the workplace as long as </w:t>
      </w:r>
      <w:commentRangeStart w:id="12554"/>
      <w:ins w:id="12555" w:author="Author">
        <w:r w:rsidR="009B2E8E">
          <w:t>the union</w:t>
        </w:r>
      </w:ins>
      <w:del w:id="12556" w:author="Author">
        <w:r w:rsidRPr="00BE295E" w:rsidDel="00011AE7">
          <w:delText>they</w:delText>
        </w:r>
      </w:del>
      <w:r w:rsidRPr="00BE295E">
        <w:t xml:space="preserve"> </w:t>
      </w:r>
      <w:commentRangeEnd w:id="12554"/>
      <w:r w:rsidR="009B2E8E">
        <w:rPr>
          <w:rStyle w:val="CommentReference"/>
          <w:rFonts w:cs="Times New Roman"/>
          <w:bCs w:val="0"/>
        </w:rPr>
        <w:commentReference w:id="12554"/>
      </w:r>
      <w:r w:rsidRPr="00BE295E">
        <w:t>seek</w:t>
      </w:r>
      <w:ins w:id="12557" w:author="Author">
        <w:r w:rsidR="00011AE7">
          <w:t>s</w:t>
        </w:r>
      </w:ins>
      <w:r w:rsidRPr="00BE295E">
        <w:t xml:space="preserve"> necessary approval and </w:t>
      </w:r>
      <w:del w:id="12558" w:author="Author">
        <w:r w:rsidRPr="00BE295E" w:rsidDel="00011AE7">
          <w:delText xml:space="preserve">if </w:delText>
        </w:r>
      </w:del>
      <w:r w:rsidRPr="00BE295E">
        <w:t xml:space="preserve">such spaces are not </w:t>
      </w:r>
      <w:ins w:id="12559" w:author="Author">
        <w:r w:rsidR="00011AE7">
          <w:t>needed</w:t>
        </w:r>
      </w:ins>
      <w:del w:id="12560" w:author="Author">
        <w:r w:rsidRPr="00BE295E" w:rsidDel="00011AE7">
          <w:delText>in use</w:delText>
        </w:r>
      </w:del>
      <w:r w:rsidRPr="00BE295E">
        <w:t xml:space="preserve"> </w:t>
      </w:r>
      <w:ins w:id="12561" w:author="Author">
        <w:r w:rsidR="00011AE7">
          <w:t>for</w:t>
        </w:r>
      </w:ins>
      <w:del w:id="12562" w:author="Author">
        <w:r w:rsidRPr="00BE295E" w:rsidDel="00011AE7">
          <w:delText>during</w:delText>
        </w:r>
      </w:del>
      <w:r w:rsidRPr="00BE295E">
        <w:t xml:space="preserve"> operations. </w:t>
      </w:r>
      <w:del w:id="12563" w:author="Author">
        <w:r w:rsidRPr="00BE295E" w:rsidDel="00011AE7">
          <w:delText>The m</w:delText>
        </w:r>
      </w:del>
      <w:ins w:id="12564" w:author="Author">
        <w:r w:rsidR="00011AE7">
          <w:t>M</w:t>
        </w:r>
      </w:ins>
      <w:r w:rsidRPr="00BE295E">
        <w:t xml:space="preserve">anagement should know that the easiest way to </w:t>
      </w:r>
      <w:ins w:id="12565" w:author="Author">
        <w:r w:rsidR="00011AE7">
          <w:t>resolve a</w:t>
        </w:r>
      </w:ins>
      <w:del w:id="12566" w:author="Author">
        <w:r w:rsidRPr="00BE295E" w:rsidDel="00011AE7">
          <w:delText>a negotiation</w:delText>
        </w:r>
      </w:del>
      <w:r w:rsidRPr="00BE295E">
        <w:t xml:space="preserve"> deadlock is </w:t>
      </w:r>
      <w:ins w:id="12567" w:author="Author">
        <w:r w:rsidR="00011AE7">
          <w:t>to</w:t>
        </w:r>
      </w:ins>
      <w:del w:id="12568" w:author="Author">
        <w:r w:rsidRPr="00BE295E" w:rsidDel="00011AE7">
          <w:delText>stifling the</w:delText>
        </w:r>
      </w:del>
      <w:ins w:id="12569" w:author="Author">
        <w:r w:rsidR="00011AE7">
          <w:t xml:space="preserve"> give the</w:t>
        </w:r>
      </w:ins>
      <w:r w:rsidRPr="00BE295E">
        <w:t xml:space="preserve"> union </w:t>
      </w:r>
      <w:ins w:id="12570" w:author="Author">
        <w:r w:rsidR="00011AE7">
          <w:t>enough</w:t>
        </w:r>
      </w:ins>
      <w:del w:id="12571" w:author="Author">
        <w:r w:rsidRPr="00BE295E" w:rsidDel="00011AE7">
          <w:delText>with</w:delText>
        </w:r>
      </w:del>
      <w:r w:rsidRPr="00BE295E">
        <w:t xml:space="preserve"> information</w:t>
      </w:r>
      <w:del w:id="12572" w:author="Author">
        <w:r w:rsidRPr="00BE295E" w:rsidDel="00011AE7">
          <w:delText>, which would enable them</w:delText>
        </w:r>
      </w:del>
      <w:r w:rsidRPr="00BE295E">
        <w:t xml:space="preserve"> to </w:t>
      </w:r>
      <w:ins w:id="12573" w:author="Author">
        <w:r w:rsidR="00011AE7">
          <w:t xml:space="preserve">effectively </w:t>
        </w:r>
      </w:ins>
      <w:r w:rsidRPr="00BE295E">
        <w:t xml:space="preserve">represent </w:t>
      </w:r>
      <w:ins w:id="12574" w:author="Author">
        <w:r w:rsidR="00011AE7">
          <w:t>its</w:t>
        </w:r>
      </w:ins>
      <w:del w:id="12575" w:author="Author">
        <w:r w:rsidRPr="00BE295E" w:rsidDel="00011AE7">
          <w:delText>their</w:delText>
        </w:r>
      </w:del>
      <w:r w:rsidRPr="00BE295E">
        <w:t xml:space="preserve"> members</w:t>
      </w:r>
      <w:del w:id="12576" w:author="Author">
        <w:r w:rsidRPr="00BE295E" w:rsidDel="005B703A">
          <w:delText xml:space="preserve"> in bargaining</w:delText>
        </w:r>
        <w:r w:rsidRPr="00BE295E" w:rsidDel="00011AE7">
          <w:delText xml:space="preserve"> effectively</w:delText>
        </w:r>
      </w:del>
      <w:r w:rsidRPr="00BE295E">
        <w:t xml:space="preserve">. </w:t>
      </w:r>
      <w:r w:rsidRPr="005B703A">
        <w:t>Part</w:t>
      </w:r>
      <w:del w:id="12577" w:author="Author">
        <w:r w:rsidRPr="005B703A" w:rsidDel="00011AE7">
          <w:delText>r</w:delText>
        </w:r>
      </w:del>
      <w:r w:rsidRPr="005B703A">
        <w:t>ies should regard all items within</w:t>
      </w:r>
      <w:r w:rsidRPr="00BE295E">
        <w:t xml:space="preserve"> the scope of bargaining as rightly negotiable, except where status </w:t>
      </w:r>
      <w:ins w:id="12578" w:author="Author">
        <w:r w:rsidR="00011AE7">
          <w:t xml:space="preserve">is </w:t>
        </w:r>
      </w:ins>
      <w:r w:rsidRPr="00BE295E">
        <w:t xml:space="preserve">barred. If such a challenge occurs, both parties should try to </w:t>
      </w:r>
      <w:del w:id="12579" w:author="Author">
        <w:r w:rsidRPr="00BE295E" w:rsidDel="005B703A">
          <w:delText xml:space="preserve">solve </w:delText>
        </w:r>
      </w:del>
      <w:r w:rsidRPr="00BE295E">
        <w:t>bilaterally and amicably resolve the issues. Management must ensure that it dispenses procedural justice at all times. Cycles of negotiation should be respected</w:t>
      </w:r>
      <w:ins w:id="12580" w:author="Author">
        <w:r w:rsidR="005B703A">
          <w:t>, and</w:t>
        </w:r>
      </w:ins>
      <w:del w:id="12581" w:author="Author">
        <w:r w:rsidRPr="00BE295E" w:rsidDel="005B703A">
          <w:delText xml:space="preserve"> while</w:delText>
        </w:r>
      </w:del>
      <w:r w:rsidRPr="00BE295E">
        <w:t xml:space="preserve"> </w:t>
      </w:r>
      <w:ins w:id="12582" w:author="Author">
        <w:r w:rsidR="00BD0FB7">
          <w:t xml:space="preserve">signed </w:t>
        </w:r>
      </w:ins>
      <w:r w:rsidRPr="00BE295E">
        <w:t xml:space="preserve">agreements </w:t>
      </w:r>
      <w:del w:id="12583" w:author="Author">
        <w:r w:rsidRPr="00BE295E" w:rsidDel="00BD0FB7">
          <w:delText xml:space="preserve">signed </w:delText>
        </w:r>
      </w:del>
      <w:r w:rsidRPr="00BE295E">
        <w:t>should be implemented without delay. It is in the employer</w:t>
      </w:r>
      <w:del w:id="12584" w:author="Author">
        <w:r w:rsidRPr="00BE295E" w:rsidDel="002E37F2">
          <w:delText>'</w:delText>
        </w:r>
      </w:del>
      <w:ins w:id="12585" w:author="Author">
        <w:r w:rsidRPr="00BE295E">
          <w:t>’</w:t>
        </w:r>
      </w:ins>
      <w:r w:rsidRPr="00BE295E">
        <w:t>s best interest not to be coerced into reaching any agreement because of the threat of industrial action</w:t>
      </w:r>
      <w:del w:id="12586" w:author="Author">
        <w:r w:rsidRPr="00BE295E" w:rsidDel="005B703A">
          <w:delText xml:space="preserve"> because once entered, and it should not renege on the deal it signed with the union</w:delText>
        </w:r>
      </w:del>
      <w:r w:rsidRPr="00BE295E">
        <w:t>. The employer should respect workers</w:t>
      </w:r>
      <w:del w:id="12587" w:author="Author">
        <w:r w:rsidRPr="00BE295E" w:rsidDel="002E37F2">
          <w:delText>’</w:delText>
        </w:r>
      </w:del>
      <w:ins w:id="12588" w:author="Author">
        <w:r w:rsidRPr="00BE295E">
          <w:t>’</w:t>
        </w:r>
      </w:ins>
      <w:r w:rsidRPr="00BE295E">
        <w:t xml:space="preserve"> rights and dignity and endeavor at all times to honor terms and agreements reached. Where there is a reason to deviate from the norm, the employer should, at the earliest convenience, promptly invite the union</w:t>
      </w:r>
      <w:del w:id="12589" w:author="Author">
        <w:r w:rsidRPr="00BE295E" w:rsidDel="00BD0FB7">
          <w:delText>s</w:delText>
        </w:r>
      </w:del>
      <w:ins w:id="12590" w:author="Author">
        <w:r w:rsidR="005B703A">
          <w:t xml:space="preserve"> to participate in</w:t>
        </w:r>
      </w:ins>
      <w:del w:id="12591" w:author="Author">
        <w:r w:rsidRPr="00BE295E" w:rsidDel="005B703A">
          <w:delText xml:space="preserve"> for</w:delText>
        </w:r>
      </w:del>
      <w:r w:rsidRPr="00BE295E">
        <w:t xml:space="preserve"> </w:t>
      </w:r>
      <w:del w:id="12592" w:author="Author">
        <w:r w:rsidRPr="00BE295E" w:rsidDel="005B703A">
          <w:delText xml:space="preserve">a </w:delText>
        </w:r>
      </w:del>
      <w:r w:rsidRPr="00BE295E">
        <w:t>joint</w:t>
      </w:r>
      <w:del w:id="12593" w:author="Author">
        <w:r w:rsidRPr="00BE295E" w:rsidDel="005B703A">
          <w:delText>-</w:delText>
        </w:r>
      </w:del>
      <w:ins w:id="12594" w:author="Author">
        <w:r w:rsidR="005B703A">
          <w:t xml:space="preserve"> </w:t>
        </w:r>
      </w:ins>
      <w:r w:rsidRPr="00BE295E">
        <w:t>problem</w:t>
      </w:r>
      <w:ins w:id="12595" w:author="Author">
        <w:r w:rsidR="005B703A">
          <w:t>-</w:t>
        </w:r>
      </w:ins>
      <w:del w:id="12596" w:author="Author">
        <w:r w:rsidRPr="00BE295E" w:rsidDel="005B703A">
          <w:delText xml:space="preserve"> </w:delText>
        </w:r>
      </w:del>
      <w:r w:rsidRPr="00BE295E">
        <w:t>solving</w:t>
      </w:r>
      <w:del w:id="12597" w:author="Author">
        <w:r w:rsidRPr="00BE295E" w:rsidDel="005B703A">
          <w:delText xml:space="preserve"> resolution</w:delText>
        </w:r>
      </w:del>
      <w:r w:rsidRPr="00BE295E">
        <w:t>.</w:t>
      </w:r>
    </w:p>
    <w:p w14:paraId="64E26F2C" w14:textId="77777777" w:rsidR="00F4173B" w:rsidRPr="00BE295E" w:rsidRDefault="00F4173B" w:rsidP="004E0A8F">
      <w:pPr>
        <w:pStyle w:val="ALEH-2"/>
        <w:pPrChange w:id="12598" w:author="Author">
          <w:pPr>
            <w:numPr>
              <w:numId w:val="61"/>
            </w:numPr>
            <w:spacing w:line="360" w:lineRule="auto"/>
            <w:ind w:left="1080" w:hanging="360"/>
            <w:jc w:val="both"/>
          </w:pPr>
        </w:pPrChange>
      </w:pPr>
      <w:r w:rsidRPr="00BE295E">
        <w:t>Focus</w:t>
      </w:r>
    </w:p>
    <w:p w14:paraId="5DCFCAAB" w14:textId="484F53D4" w:rsidR="00F4173B" w:rsidRPr="00BE295E" w:rsidRDefault="00F4173B">
      <w:pPr>
        <w:pStyle w:val="ALEbodytext"/>
      </w:pPr>
      <w:r w:rsidRPr="00BE295E">
        <w:t xml:space="preserve">From the outset, management must </w:t>
      </w:r>
      <w:del w:id="12599" w:author="Author">
        <w:r w:rsidRPr="00BE295E" w:rsidDel="00BD0FB7">
          <w:delText xml:space="preserve">determine its </w:delText>
        </w:r>
      </w:del>
      <w:r w:rsidRPr="00BE295E">
        <w:t xml:space="preserve">focus on the </w:t>
      </w:r>
      <w:del w:id="12600" w:author="Author">
        <w:r w:rsidRPr="00BE295E" w:rsidDel="00BD0FB7">
          <w:delText xml:space="preserve">possible </w:delText>
        </w:r>
      </w:del>
      <w:r w:rsidRPr="00BE295E">
        <w:t xml:space="preserve">areas </w:t>
      </w:r>
      <w:ins w:id="12601" w:author="Author">
        <w:r w:rsidR="00BD0FB7">
          <w:t>for</w:t>
        </w:r>
      </w:ins>
      <w:del w:id="12602" w:author="Author">
        <w:r w:rsidRPr="00BE295E" w:rsidDel="00BD0FB7">
          <w:delText xml:space="preserve">in </w:delText>
        </w:r>
      </w:del>
      <w:ins w:id="12603" w:author="Author">
        <w:r w:rsidR="00BD0FB7">
          <w:t xml:space="preserve"> </w:t>
        </w:r>
      </w:ins>
      <w:r w:rsidRPr="00BE295E">
        <w:t xml:space="preserve">which increases are likely. For instance, it is no longer fashionable to increase any financial element that will compound pension benefits or </w:t>
      </w:r>
      <w:ins w:id="12604" w:author="Author">
        <w:r w:rsidR="00BD0FB7">
          <w:t xml:space="preserve">have </w:t>
        </w:r>
      </w:ins>
      <w:r w:rsidRPr="00BE295E">
        <w:t>multiplier effects on monthly salaries. This should be spelled out to the union</w:t>
      </w:r>
      <w:del w:id="12605" w:author="Author">
        <w:r w:rsidRPr="00BE295E" w:rsidDel="00BD0FB7">
          <w:delText>s</w:delText>
        </w:r>
      </w:del>
      <w:r w:rsidRPr="00BE295E">
        <w:t xml:space="preserve"> before the negotiation begins.</w:t>
      </w:r>
    </w:p>
    <w:p w14:paraId="079EDA3E" w14:textId="0876D311" w:rsidR="00F4173B" w:rsidRPr="00BE295E" w:rsidRDefault="006B63DE" w:rsidP="004E0A8F">
      <w:pPr>
        <w:pStyle w:val="ALEH-2"/>
        <w:pPrChange w:id="12606" w:author="Author">
          <w:pPr>
            <w:numPr>
              <w:numId w:val="61"/>
            </w:numPr>
            <w:spacing w:line="360" w:lineRule="auto"/>
            <w:ind w:left="1080" w:hanging="360"/>
            <w:jc w:val="both"/>
          </w:pPr>
        </w:pPrChange>
      </w:pPr>
      <w:ins w:id="12607" w:author="Author">
        <w:r>
          <w:t>F</w:t>
        </w:r>
      </w:ins>
      <w:del w:id="12608" w:author="Author">
        <w:r w:rsidR="00F4173B" w:rsidRPr="00BE295E" w:rsidDel="006B63DE">
          <w:delText>Approach bargaining with f</w:delText>
        </w:r>
      </w:del>
      <w:r w:rsidR="00F4173B" w:rsidRPr="00BE295E">
        <w:t xml:space="preserve">irmness, fairness, </w:t>
      </w:r>
      <w:del w:id="12609" w:author="Author">
        <w:r w:rsidR="00F4173B" w:rsidRPr="00BE295E" w:rsidDel="00BD0FB7">
          <w:delText xml:space="preserve">and </w:delText>
        </w:r>
      </w:del>
      <w:r w:rsidR="00F4173B" w:rsidRPr="00BE295E">
        <w:t>transparency</w:t>
      </w:r>
      <w:ins w:id="12610" w:author="Author">
        <w:r w:rsidR="00C42147">
          <w:t>, and open-mindedness</w:t>
        </w:r>
      </w:ins>
    </w:p>
    <w:p w14:paraId="74272103" w14:textId="7D166C7B" w:rsidR="00F4173B" w:rsidRPr="00BE295E" w:rsidRDefault="00C42147">
      <w:pPr>
        <w:pStyle w:val="ALEbodytext"/>
      </w:pPr>
      <w:ins w:id="12611" w:author="Author">
        <w:r>
          <w:t>Neither m</w:t>
        </w:r>
      </w:ins>
      <w:del w:id="12612" w:author="Author">
        <w:r w:rsidR="00F4173B" w:rsidRPr="00BE295E" w:rsidDel="00C42147">
          <w:delText>M</w:delText>
        </w:r>
      </w:del>
      <w:r w:rsidR="00F4173B" w:rsidRPr="00BE295E">
        <w:t xml:space="preserve">anagement </w:t>
      </w:r>
      <w:ins w:id="12613" w:author="Author">
        <w:r>
          <w:t>n</w:t>
        </w:r>
      </w:ins>
      <w:r w:rsidR="00F4173B" w:rsidRPr="00BE295E">
        <w:t xml:space="preserve">or the </w:t>
      </w:r>
      <w:del w:id="12614" w:author="Author">
        <w:r w:rsidR="00F4173B" w:rsidRPr="00BE295E" w:rsidDel="00BD0FB7">
          <w:delText>U</w:delText>
        </w:r>
      </w:del>
      <w:ins w:id="12615" w:author="Author">
        <w:r w:rsidR="00BD0FB7">
          <w:t>u</w:t>
        </w:r>
      </w:ins>
      <w:r w:rsidR="00F4173B" w:rsidRPr="00BE295E">
        <w:t>nion</w:t>
      </w:r>
      <w:del w:id="12616" w:author="Author">
        <w:r w:rsidR="00F4173B" w:rsidRPr="00BE295E" w:rsidDel="00BD0FB7">
          <w:delText>s</w:delText>
        </w:r>
      </w:del>
      <w:r w:rsidR="00F4173B" w:rsidRPr="00BE295E">
        <w:t xml:space="preserve"> can</w:t>
      </w:r>
      <w:del w:id="12617" w:author="Author">
        <w:r w:rsidR="00F4173B" w:rsidRPr="00BE295E" w:rsidDel="00C42147">
          <w:delText>not</w:delText>
        </w:r>
      </w:del>
      <w:r w:rsidR="00F4173B" w:rsidRPr="00BE295E">
        <w:t xml:space="preserve"> win all the time. They should endeavor to discuss demands freely</w:t>
      </w:r>
      <w:ins w:id="12618" w:author="Author">
        <w:r w:rsidR="00BD0FB7">
          <w:t xml:space="preserve"> and</w:t>
        </w:r>
      </w:ins>
      <w:del w:id="12619" w:author="Author">
        <w:r w:rsidR="00F4173B" w:rsidRPr="00BE295E" w:rsidDel="00BD0FB7">
          <w:delText>,</w:delText>
        </w:r>
      </w:del>
      <w:r w:rsidR="00F4173B" w:rsidRPr="00BE295E">
        <w:t xml:space="preserve"> fully</w:t>
      </w:r>
      <w:del w:id="12620" w:author="Author">
        <w:r w:rsidR="00F4173B" w:rsidRPr="00BE295E" w:rsidDel="00BD0FB7">
          <w:delText>,</w:delText>
        </w:r>
      </w:del>
      <w:r w:rsidR="00F4173B" w:rsidRPr="00BE295E">
        <w:t xml:space="preserve"> and justify </w:t>
      </w:r>
      <w:ins w:id="12621" w:author="Author">
        <w:r>
          <w:t xml:space="preserve">their </w:t>
        </w:r>
      </w:ins>
      <w:r w:rsidR="00F4173B" w:rsidRPr="00BE295E">
        <w:t xml:space="preserve">differences with reasons. They should consider compromise proposals to find a mutually satisfactory basis for an agreement or settlement. Negotiation may be more cumbersome in challenging times; management should continue to explore a </w:t>
      </w:r>
      <w:del w:id="12622" w:author="Author">
        <w:r w:rsidR="00F4173B" w:rsidRPr="00BE295E" w:rsidDel="00214A51">
          <w:delText>win-win</w:delText>
        </w:r>
      </w:del>
      <w:ins w:id="12623" w:author="Author">
        <w:r w:rsidR="00214A51">
          <w:t>win–win</w:t>
        </w:r>
      </w:ins>
      <w:r w:rsidR="00F4173B" w:rsidRPr="00BE295E">
        <w:t xml:space="preserve"> option. Bargaining should </w:t>
      </w:r>
      <w:del w:id="12624" w:author="Author">
        <w:r w:rsidR="00F4173B" w:rsidRPr="00BE295E" w:rsidDel="00C42147">
          <w:delText xml:space="preserve">be </w:delText>
        </w:r>
      </w:del>
      <w:r w:rsidR="00F4173B" w:rsidRPr="00BE295E">
        <w:t>process</w:t>
      </w:r>
      <w:del w:id="12625" w:author="Author">
        <w:r w:rsidR="00F4173B" w:rsidRPr="00BE295E" w:rsidDel="00C42147">
          <w:delText>ed</w:delText>
        </w:r>
      </w:del>
      <w:r w:rsidR="00F4173B" w:rsidRPr="00BE295E">
        <w:t xml:space="preserve"> with</w:t>
      </w:r>
      <w:ins w:id="12626" w:author="Author">
        <w:r w:rsidR="00BD0FB7">
          <w:t xml:space="preserve"> </w:t>
        </w:r>
        <w:commentRangeStart w:id="12627"/>
        <w:r w:rsidR="00BD0FB7">
          <w:t>firmness, fairness,</w:t>
        </w:r>
      </w:ins>
      <w:r w:rsidR="00F4173B" w:rsidRPr="00BE295E">
        <w:t xml:space="preserve"> </w:t>
      </w:r>
      <w:commentRangeEnd w:id="12627"/>
      <w:r>
        <w:rPr>
          <w:rStyle w:val="CommentReference"/>
        </w:rPr>
        <w:commentReference w:id="12627"/>
      </w:r>
      <w:r w:rsidR="00F4173B" w:rsidRPr="00BE295E">
        <w:t>transparency and open-mindedness.</w:t>
      </w:r>
      <w:del w:id="12628" w:author="Author">
        <w:r w:rsidR="00F4173B" w:rsidRPr="00BE295E" w:rsidDel="00C42147">
          <w:delText xml:space="preserve"> </w:delText>
        </w:r>
      </w:del>
    </w:p>
    <w:p w14:paraId="1C2A5B8A" w14:textId="5F4DEC97" w:rsidR="00F4173B" w:rsidRPr="00BE295E" w:rsidRDefault="006B63DE" w:rsidP="004E0A8F">
      <w:pPr>
        <w:pStyle w:val="ALEH-2"/>
        <w:pPrChange w:id="12629" w:author="Author">
          <w:pPr>
            <w:numPr>
              <w:numId w:val="61"/>
            </w:numPr>
            <w:spacing w:line="360" w:lineRule="auto"/>
            <w:ind w:left="1080" w:hanging="360"/>
            <w:jc w:val="both"/>
          </w:pPr>
        </w:pPrChange>
      </w:pPr>
      <w:ins w:id="12630" w:author="Author">
        <w:r>
          <w:t>T</w:t>
        </w:r>
      </w:ins>
      <w:del w:id="12631" w:author="Author">
        <w:r w:rsidR="00F4173B" w:rsidRPr="00BE295E" w:rsidDel="006B63DE">
          <w:delText>Allow enough t</w:delText>
        </w:r>
      </w:del>
      <w:r w:rsidR="00F4173B" w:rsidRPr="00BE295E">
        <w:t>ime</w:t>
      </w:r>
      <w:del w:id="12632" w:author="Author">
        <w:r w:rsidR="00F4173B" w:rsidRPr="00BE295E" w:rsidDel="006B63DE">
          <w:delText xml:space="preserve"> for Collective bargaining</w:delText>
        </w:r>
      </w:del>
    </w:p>
    <w:p w14:paraId="200682E5" w14:textId="43C14F6B" w:rsidR="00F4173B" w:rsidRPr="00BE295E" w:rsidRDefault="00F4173B">
      <w:pPr>
        <w:pStyle w:val="ALEbodytext"/>
      </w:pPr>
      <w:r w:rsidRPr="00BE295E">
        <w:t xml:space="preserve">Management should not </w:t>
      </w:r>
      <w:ins w:id="12633" w:author="Author">
        <w:r w:rsidR="00C42147">
          <w:t>waste</w:t>
        </w:r>
      </w:ins>
      <w:del w:id="12634" w:author="Author">
        <w:r w:rsidRPr="00BE295E" w:rsidDel="00C42147">
          <w:delText>hurry</w:delText>
        </w:r>
      </w:del>
      <w:r w:rsidRPr="00BE295E">
        <w:t xml:space="preserve"> the time </w:t>
      </w:r>
      <w:ins w:id="12635" w:author="Author">
        <w:r w:rsidR="00631512">
          <w:t>allotted</w:t>
        </w:r>
        <w:r w:rsidR="00C42147">
          <w:t xml:space="preserve"> </w:t>
        </w:r>
      </w:ins>
      <w:r w:rsidRPr="00BE295E">
        <w:t xml:space="preserve">for collective bargaining. It should seek the prompt release of the union representatives to enable them </w:t>
      </w:r>
      <w:del w:id="12636" w:author="Author">
        <w:r w:rsidRPr="00BE295E" w:rsidDel="00C42147">
          <w:delText xml:space="preserve">also </w:delText>
        </w:r>
      </w:del>
      <w:r w:rsidRPr="00BE295E">
        <w:t xml:space="preserve">to prepare their positions. With good pre-bargaining plans, both parties </w:t>
      </w:r>
      <w:del w:id="12637" w:author="Author">
        <w:r w:rsidRPr="00BE295E" w:rsidDel="00C42147">
          <w:delText xml:space="preserve">should </w:delText>
        </w:r>
      </w:del>
      <w:r w:rsidRPr="00BE295E">
        <w:t xml:space="preserve">know </w:t>
      </w:r>
      <w:del w:id="12638" w:author="Author">
        <w:r w:rsidRPr="00BE295E" w:rsidDel="00C42147">
          <w:delText xml:space="preserve">that </w:delText>
        </w:r>
      </w:del>
      <w:r w:rsidRPr="00BE295E">
        <w:t>it is not in their interest to prolong any negotiation. For the union</w:t>
      </w:r>
      <w:del w:id="12639" w:author="Author">
        <w:r w:rsidRPr="00BE295E" w:rsidDel="00C42147">
          <w:delText>s</w:delText>
        </w:r>
      </w:del>
      <w:r w:rsidRPr="00BE295E">
        <w:t xml:space="preserve">, the more </w:t>
      </w:r>
      <w:ins w:id="12640" w:author="Author">
        <w:r w:rsidR="00C42147">
          <w:t>it</w:t>
        </w:r>
      </w:ins>
      <w:del w:id="12641" w:author="Author">
        <w:r w:rsidRPr="00BE295E" w:rsidDel="00C42147">
          <w:delText>they</w:delText>
        </w:r>
      </w:del>
      <w:r w:rsidRPr="00BE295E">
        <w:t xml:space="preserve"> stay</w:t>
      </w:r>
      <w:ins w:id="12642" w:author="Author">
        <w:r w:rsidR="00C42147">
          <w:t>s</w:t>
        </w:r>
      </w:ins>
      <w:r w:rsidRPr="00BE295E">
        <w:t xml:space="preserve"> on the table, the more agitated </w:t>
      </w:r>
      <w:ins w:id="12643" w:author="Author">
        <w:r w:rsidR="00C42147">
          <w:t>its</w:t>
        </w:r>
      </w:ins>
      <w:del w:id="12644" w:author="Author">
        <w:r w:rsidRPr="00BE295E" w:rsidDel="00C42147">
          <w:delText>their</w:delText>
        </w:r>
      </w:del>
      <w:r w:rsidRPr="00BE295E">
        <w:t xml:space="preserve"> members become. On the management side, </w:t>
      </w:r>
      <w:ins w:id="12645" w:author="Author">
        <w:r w:rsidR="00C42147">
          <w:t>the person</w:t>
        </w:r>
      </w:ins>
      <w:del w:id="12646" w:author="Author">
        <w:r w:rsidRPr="00C42147" w:rsidDel="00C42147">
          <w:delText>man</w:delText>
        </w:r>
      </w:del>
      <w:r w:rsidRPr="00C42147">
        <w:t>-hours</w:t>
      </w:r>
      <w:r w:rsidRPr="00BE295E">
        <w:t xml:space="preserve"> of the </w:t>
      </w:r>
      <w:ins w:id="12647" w:author="Author">
        <w:r w:rsidR="00C42147">
          <w:t>c</w:t>
        </w:r>
      </w:ins>
      <w:del w:id="12648" w:author="Author">
        <w:r w:rsidRPr="00BE295E" w:rsidDel="00C42147">
          <w:delText>C</w:delText>
        </w:r>
      </w:del>
      <w:r w:rsidRPr="00BE295E">
        <w:t xml:space="preserve">ouncil cannot be overlooked entirely. It is in maintaining a balance that both parties can reach a </w:t>
      </w:r>
      <w:del w:id="12649" w:author="Author">
        <w:r w:rsidRPr="00BE295E" w:rsidDel="002B3135">
          <w:delText xml:space="preserve">very </w:delText>
        </w:r>
      </w:del>
      <w:r w:rsidRPr="00BE295E">
        <w:t xml:space="preserve">fruitful end. </w:t>
      </w:r>
    </w:p>
    <w:p w14:paraId="34D842CA" w14:textId="42D2815B" w:rsidR="00F4173B" w:rsidRPr="00BE295E" w:rsidRDefault="00F4173B" w:rsidP="004E0A8F">
      <w:pPr>
        <w:pStyle w:val="ALEH-2"/>
        <w:pPrChange w:id="12650" w:author="Author">
          <w:pPr>
            <w:numPr>
              <w:numId w:val="61"/>
            </w:numPr>
            <w:spacing w:line="360" w:lineRule="auto"/>
            <w:ind w:left="1080" w:hanging="360"/>
            <w:jc w:val="both"/>
          </w:pPr>
        </w:pPrChange>
      </w:pPr>
      <w:del w:id="12651" w:author="Author">
        <w:r w:rsidRPr="00BE295E" w:rsidDel="006B63DE">
          <w:delText xml:space="preserve">The </w:delText>
        </w:r>
      </w:del>
      <w:r w:rsidRPr="00BE295E">
        <w:t xml:space="preserve">Angel in </w:t>
      </w:r>
      <w:ins w:id="12652" w:author="Author">
        <w:r w:rsidR="003B262A">
          <w:t xml:space="preserve">a </w:t>
        </w:r>
        <w:r w:rsidR="006B63DE">
          <w:t>u</w:t>
        </w:r>
      </w:ins>
      <w:del w:id="12653" w:author="Author">
        <w:r w:rsidRPr="00BE295E" w:rsidDel="006B63DE">
          <w:delText>U</w:delText>
        </w:r>
      </w:del>
      <w:r w:rsidRPr="00BE295E">
        <w:t>nion</w:t>
      </w:r>
      <w:del w:id="12654" w:author="Author">
        <w:r w:rsidRPr="00BE295E" w:rsidDel="002E37F2">
          <w:delText>’</w:delText>
        </w:r>
      </w:del>
      <w:ins w:id="12655" w:author="Author">
        <w:r w:rsidRPr="00BE295E">
          <w:t>’</w:t>
        </w:r>
      </w:ins>
      <w:r w:rsidRPr="00BE295E">
        <w:t>s cloak</w:t>
      </w:r>
    </w:p>
    <w:p w14:paraId="678710AE" w14:textId="46FF5BFB" w:rsidR="00F4173B" w:rsidRPr="00BE295E" w:rsidRDefault="00F4173B">
      <w:pPr>
        <w:pStyle w:val="ALEbodytext"/>
      </w:pPr>
      <w:r w:rsidRPr="00BE295E">
        <w:t>Management must identify a typical shoe</w:t>
      </w:r>
      <w:ins w:id="12656" w:author="Author">
        <w:r w:rsidR="00090079">
          <w:t>-</w:t>
        </w:r>
      </w:ins>
      <w:del w:id="12657" w:author="Author">
        <w:r w:rsidRPr="00BE295E" w:rsidDel="00090079">
          <w:delText xml:space="preserve"> </w:delText>
        </w:r>
      </w:del>
      <w:r w:rsidRPr="00BE295E">
        <w:t xml:space="preserve">fitting union official within its ranks that should always put on the </w:t>
      </w:r>
      <w:ins w:id="12658" w:author="Author">
        <w:r w:rsidR="00F1060A">
          <w:t xml:space="preserve">unions’ </w:t>
        </w:r>
      </w:ins>
      <w:r w:rsidRPr="00F1060A">
        <w:t xml:space="preserve">thinking cap </w:t>
      </w:r>
      <w:ins w:id="12659" w:author="Author">
        <w:r w:rsidR="00F1060A">
          <w:t xml:space="preserve">to figure out </w:t>
        </w:r>
      </w:ins>
      <w:del w:id="12660" w:author="Author">
        <w:r w:rsidRPr="00F1060A" w:rsidDel="00F1060A">
          <w:delText xml:space="preserve">of </w:delText>
        </w:r>
      </w:del>
      <w:r w:rsidRPr="00F1060A">
        <w:t>how the unions think</w:t>
      </w:r>
      <w:r w:rsidRPr="00BE295E">
        <w:t xml:space="preserve">. This may seem like role-playing, but it must be real and convincing. This </w:t>
      </w:r>
      <w:del w:id="12661" w:author="Author">
        <w:r w:rsidRPr="00BE295E" w:rsidDel="00090079">
          <w:delText xml:space="preserve">person is an </w:delText>
        </w:r>
      </w:del>
      <w:ins w:id="12662" w:author="Author">
        <w:r w:rsidR="00090079">
          <w:t>a</w:t>
        </w:r>
      </w:ins>
      <w:del w:id="12663" w:author="Author">
        <w:r w:rsidRPr="00BE295E" w:rsidDel="00090079">
          <w:delText>A</w:delText>
        </w:r>
      </w:del>
      <w:r w:rsidRPr="00BE295E">
        <w:t xml:space="preserve">ngel in </w:t>
      </w:r>
      <w:ins w:id="12664" w:author="Author">
        <w:r w:rsidR="00090079">
          <w:t xml:space="preserve">a </w:t>
        </w:r>
      </w:ins>
      <w:r w:rsidRPr="00BE295E">
        <w:t>union</w:t>
      </w:r>
      <w:del w:id="12665" w:author="Author">
        <w:r w:rsidRPr="00BE295E" w:rsidDel="00090079">
          <w:delText>s</w:delText>
        </w:r>
        <w:r w:rsidRPr="00BE295E" w:rsidDel="002E37F2">
          <w:delText>’</w:delText>
        </w:r>
      </w:del>
      <w:r w:rsidRPr="00BE295E">
        <w:t xml:space="preserve"> cloak must be </w:t>
      </w:r>
      <w:del w:id="12666" w:author="Author">
        <w:r w:rsidRPr="00BE295E" w:rsidDel="00090079">
          <w:delText xml:space="preserve">someone </w:delText>
        </w:r>
      </w:del>
      <w:r w:rsidRPr="00BE295E">
        <w:t>c</w:t>
      </w:r>
      <w:r w:rsidRPr="00BE295E">
        <w:rPr>
          <w:rStyle w:val="ALEbodytextChar"/>
        </w:rPr>
        <w:t>l</w:t>
      </w:r>
      <w:r w:rsidRPr="00BE295E">
        <w:t xml:space="preserve">ose </w:t>
      </w:r>
      <w:ins w:id="12667" w:author="Author">
        <w:r w:rsidR="00090079">
          <w:t xml:space="preserve">enough </w:t>
        </w:r>
      </w:ins>
      <w:r w:rsidRPr="00BE295E">
        <w:t>to the union</w:t>
      </w:r>
      <w:del w:id="12668" w:author="Author">
        <w:r w:rsidRPr="00BE295E" w:rsidDel="00090079">
          <w:delText>s enough</w:delText>
        </w:r>
      </w:del>
      <w:r w:rsidRPr="00BE295E">
        <w:t xml:space="preserve"> to earn </w:t>
      </w:r>
      <w:ins w:id="12669" w:author="Author">
        <w:r w:rsidR="00090079">
          <w:t>its</w:t>
        </w:r>
      </w:ins>
      <w:del w:id="12670" w:author="Author">
        <w:r w:rsidRPr="00BE295E" w:rsidDel="00090079">
          <w:delText>their</w:delText>
        </w:r>
      </w:del>
      <w:r w:rsidRPr="00BE295E">
        <w:t xml:space="preserve"> trust as a friend without any iota of doubt</w:t>
      </w:r>
      <w:del w:id="12671" w:author="Author">
        <w:r w:rsidRPr="00BE295E" w:rsidDel="00090079">
          <w:delText>s;</w:delText>
        </w:r>
      </w:del>
      <w:r w:rsidRPr="00BE295E">
        <w:t xml:space="preserve"> and </w:t>
      </w:r>
      <w:ins w:id="12672" w:author="Author">
        <w:r w:rsidR="00090079">
          <w:t xml:space="preserve">be </w:t>
        </w:r>
      </w:ins>
      <w:r w:rsidRPr="00BE295E">
        <w:t>capable of gathering the</w:t>
      </w:r>
      <w:ins w:id="12673" w:author="Author">
        <w:r w:rsidR="00090079">
          <w:t xml:space="preserve"> </w:t>
        </w:r>
      </w:ins>
      <w:del w:id="12674" w:author="Author">
        <w:r w:rsidRPr="00BE295E" w:rsidDel="00090079">
          <w:delText>ir</w:delText>
        </w:r>
      </w:del>
      <w:ins w:id="12675" w:author="Author">
        <w:r w:rsidR="00090079">
          <w:t>union’s</w:t>
        </w:r>
      </w:ins>
      <w:r w:rsidRPr="00BE295E">
        <w:t xml:space="preserve"> thoughts to present </w:t>
      </w:r>
      <w:del w:id="12676" w:author="Author">
        <w:r w:rsidRPr="00BE295E" w:rsidDel="00090079">
          <w:delText xml:space="preserve">them </w:delText>
        </w:r>
      </w:del>
      <w:r w:rsidRPr="00BE295E">
        <w:t xml:space="preserve">to management in </w:t>
      </w:r>
      <w:ins w:id="12677" w:author="Author">
        <w:r w:rsidR="00090079">
          <w:t>their</w:t>
        </w:r>
      </w:ins>
      <w:del w:id="12678" w:author="Author">
        <w:r w:rsidRPr="00BE295E" w:rsidDel="00090079">
          <w:delText>its</w:delText>
        </w:r>
      </w:del>
      <w:r w:rsidRPr="00BE295E">
        <w:t xml:space="preserve"> raw form. This enables management to deliberate on the best options to either counter the union claims or assuage </w:t>
      </w:r>
      <w:ins w:id="12679" w:author="Author">
        <w:r w:rsidR="00090079">
          <w:t>its</w:t>
        </w:r>
      </w:ins>
      <w:del w:id="12680" w:author="Author">
        <w:r w:rsidRPr="00BE295E" w:rsidDel="00090079">
          <w:delText>their</w:delText>
        </w:r>
      </w:del>
      <w:r w:rsidRPr="00BE295E">
        <w:t xml:space="preserve"> feelings </w:t>
      </w:r>
      <w:ins w:id="12681" w:author="Author">
        <w:r w:rsidR="00090079">
          <w:t>and</w:t>
        </w:r>
      </w:ins>
      <w:del w:id="12682" w:author="Author">
        <w:r w:rsidRPr="00BE295E" w:rsidDel="00090079">
          <w:delText>towards</w:delText>
        </w:r>
      </w:del>
      <w:r w:rsidRPr="00BE295E">
        <w:t xml:space="preserve"> reach</w:t>
      </w:r>
      <w:del w:id="12683" w:author="Author">
        <w:r w:rsidRPr="00BE295E" w:rsidDel="00090079">
          <w:delText>ing</w:delText>
        </w:r>
      </w:del>
      <w:r w:rsidRPr="00BE295E">
        <w:t xml:space="preserve"> the best</w:t>
      </w:r>
      <w:del w:id="12684" w:author="Author">
        <w:r w:rsidRPr="00BE295E" w:rsidDel="00090079">
          <w:delText xml:space="preserve"> of</w:delText>
        </w:r>
      </w:del>
      <w:r w:rsidRPr="00BE295E">
        <w:t xml:space="preserve"> agreement</w:t>
      </w:r>
      <w:del w:id="12685" w:author="Author">
        <w:r w:rsidRPr="00BE295E" w:rsidDel="00090079">
          <w:delText>s</w:delText>
        </w:r>
      </w:del>
      <w:r w:rsidRPr="00BE295E">
        <w:t xml:space="preserve">. </w:t>
      </w:r>
      <w:del w:id="12686" w:author="Author">
        <w:r w:rsidRPr="00BE295E" w:rsidDel="00090079">
          <w:delText>This is o</w:delText>
        </w:r>
      </w:del>
      <w:ins w:id="12687" w:author="Author">
        <w:r w:rsidR="00090079">
          <w:t>O</w:t>
        </w:r>
      </w:ins>
      <w:r w:rsidRPr="00BE295E">
        <w:t xml:space="preserve">ne of the most critical aspects of negotiation </w:t>
      </w:r>
      <w:ins w:id="12688" w:author="Author">
        <w:r w:rsidR="00090079">
          <w:t xml:space="preserve">is </w:t>
        </w:r>
      </w:ins>
      <w:r w:rsidRPr="00BE295E">
        <w:t>when the union</w:t>
      </w:r>
      <w:del w:id="12689" w:author="Author">
        <w:r w:rsidRPr="00BE295E" w:rsidDel="00090079">
          <w:delText>s</w:delText>
        </w:r>
      </w:del>
      <w:r w:rsidRPr="00BE295E">
        <w:t xml:space="preserve"> play</w:t>
      </w:r>
      <w:ins w:id="12690" w:author="Author">
        <w:r w:rsidR="00090079">
          <w:t>s</w:t>
        </w:r>
      </w:ins>
      <w:r w:rsidRPr="00BE295E">
        <w:t xml:space="preserve"> games on the table by psychologically wearing down management</w:t>
      </w:r>
      <w:ins w:id="12691" w:author="Author">
        <w:r w:rsidR="008D1BE1">
          <w:t>,</w:t>
        </w:r>
      </w:ins>
      <w:del w:id="12692" w:author="Author">
        <w:r w:rsidRPr="00BE295E" w:rsidDel="008D1BE1">
          <w:delText xml:space="preserve"> that they</w:delText>
        </w:r>
      </w:del>
      <w:r w:rsidRPr="00BE295E">
        <w:t xml:space="preserve"> know</w:t>
      </w:r>
      <w:ins w:id="12693" w:author="Author">
        <w:r w:rsidR="008D1BE1">
          <w:t>ing</w:t>
        </w:r>
      </w:ins>
      <w:r w:rsidRPr="00BE295E">
        <w:t xml:space="preserve"> </w:t>
      </w:r>
      <w:ins w:id="12694" w:author="Author">
        <w:r w:rsidR="008D1BE1">
          <w:t xml:space="preserve">they </w:t>
        </w:r>
      </w:ins>
      <w:r w:rsidRPr="00BE295E">
        <w:t xml:space="preserve">cannot be tolerant of prolonged negotiations. No matter the threat </w:t>
      </w:r>
      <w:ins w:id="12695" w:author="Author">
        <w:r w:rsidR="008D1BE1">
          <w:t>or</w:t>
        </w:r>
      </w:ins>
      <w:del w:id="12696" w:author="Author">
        <w:r w:rsidRPr="00BE295E" w:rsidDel="008D1BE1">
          <w:delText>and</w:delText>
        </w:r>
      </w:del>
      <w:r w:rsidRPr="00BE295E">
        <w:t xml:space="preserve"> coercion, management should be guided by the principles of affordability and sustainability before making concessions or reaching an agreement with the union</w:t>
      </w:r>
      <w:del w:id="12697" w:author="Author">
        <w:r w:rsidRPr="00BE295E" w:rsidDel="008D1BE1">
          <w:delText>s</w:delText>
        </w:r>
      </w:del>
      <w:r w:rsidRPr="00BE295E">
        <w:t>.</w:t>
      </w:r>
    </w:p>
    <w:p w14:paraId="4397C01F" w14:textId="77777777" w:rsidR="00F4173B" w:rsidRPr="00BE295E" w:rsidRDefault="00F4173B" w:rsidP="004E0A8F">
      <w:pPr>
        <w:pStyle w:val="ALEH-2"/>
        <w:pPrChange w:id="12698" w:author="Author">
          <w:pPr>
            <w:numPr>
              <w:numId w:val="61"/>
            </w:numPr>
            <w:spacing w:line="360" w:lineRule="auto"/>
            <w:ind w:left="1080" w:hanging="360"/>
            <w:jc w:val="both"/>
          </w:pPr>
        </w:pPrChange>
      </w:pPr>
      <w:r w:rsidRPr="00BE295E">
        <w:t>Recognition of union rights</w:t>
      </w:r>
    </w:p>
    <w:p w14:paraId="2FB24818" w14:textId="20B96B0F" w:rsidR="00F4173B" w:rsidRPr="00BE295E" w:rsidRDefault="00F4173B">
      <w:pPr>
        <w:pStyle w:val="ALEbodytext"/>
      </w:pPr>
      <w:r w:rsidRPr="00BE295E">
        <w:t>Management should adhere to the rules of engagement and respect union executives and their right</w:t>
      </w:r>
      <w:del w:id="12699" w:author="Author">
        <w:r w:rsidRPr="00BE295E" w:rsidDel="003B262A">
          <w:delText>s</w:delText>
        </w:r>
      </w:del>
      <w:r w:rsidRPr="00BE295E">
        <w:t xml:space="preserve"> to represent their members without harassment. </w:t>
      </w:r>
    </w:p>
    <w:p w14:paraId="65848A99" w14:textId="77777777" w:rsidR="00F4173B" w:rsidRPr="00BE295E" w:rsidRDefault="00F4173B" w:rsidP="004E0A8F">
      <w:pPr>
        <w:pStyle w:val="ALEH-2"/>
        <w:pPrChange w:id="12700" w:author="Author">
          <w:pPr>
            <w:numPr>
              <w:numId w:val="61"/>
            </w:numPr>
            <w:spacing w:line="360" w:lineRule="auto"/>
            <w:ind w:left="1080" w:hanging="360"/>
            <w:jc w:val="both"/>
          </w:pPr>
        </w:pPrChange>
      </w:pPr>
      <w:r w:rsidRPr="00BE295E">
        <w:t>Implementation of collective agreements</w:t>
      </w:r>
    </w:p>
    <w:p w14:paraId="28C5ED2B" w14:textId="047A6EE1" w:rsidR="00F4173B" w:rsidRPr="00BE295E" w:rsidRDefault="00F4173B">
      <w:pPr>
        <w:pStyle w:val="ALEbodytext"/>
      </w:pPr>
      <w:r w:rsidRPr="00BE295E">
        <w:t xml:space="preserve">After each negotiation, </w:t>
      </w:r>
      <w:ins w:id="12701" w:author="Author">
        <w:r w:rsidR="008D1BE1">
          <w:t>m</w:t>
        </w:r>
      </w:ins>
      <w:del w:id="12702" w:author="Author">
        <w:r w:rsidRPr="00BE295E" w:rsidDel="008D1BE1">
          <w:delText>M</w:delText>
        </w:r>
      </w:del>
      <w:r w:rsidRPr="00BE295E">
        <w:t xml:space="preserve">anagement should </w:t>
      </w:r>
      <w:del w:id="12703" w:author="Author">
        <w:r w:rsidRPr="00BE295E" w:rsidDel="008D1BE1">
          <w:delText xml:space="preserve">endeavor to </w:delText>
        </w:r>
      </w:del>
      <w:r w:rsidRPr="00BE295E">
        <w:t>implement the agreement</w:t>
      </w:r>
      <w:del w:id="12704" w:author="Author">
        <w:r w:rsidRPr="00BE295E" w:rsidDel="008D1BE1">
          <w:delText xml:space="preserve"> reached</w:delText>
        </w:r>
      </w:del>
      <w:r w:rsidRPr="00BE295E">
        <w:t xml:space="preserve"> and keep its promises </w:t>
      </w:r>
      <w:del w:id="12705" w:author="Author">
        <w:r w:rsidRPr="00BE295E" w:rsidDel="008D1BE1">
          <w:delText xml:space="preserve">made </w:delText>
        </w:r>
      </w:del>
      <w:r w:rsidRPr="00BE295E">
        <w:t>to the staff. Management should judiciously adhere to negotiation cycles. Where there are challenges that may make implementation or adherence to the negotiation cycle</w:t>
      </w:r>
      <w:ins w:id="12706" w:author="Author">
        <w:r w:rsidR="008D1BE1">
          <w:t xml:space="preserve"> difficult</w:t>
        </w:r>
      </w:ins>
      <w:r w:rsidRPr="00BE295E">
        <w:t xml:space="preserve">, </w:t>
      </w:r>
      <w:ins w:id="12707" w:author="Author">
        <w:r w:rsidR="008D1BE1">
          <w:t>m</w:t>
        </w:r>
      </w:ins>
      <w:del w:id="12708" w:author="Author">
        <w:r w:rsidRPr="00BE295E" w:rsidDel="008D1BE1">
          <w:delText>M</w:delText>
        </w:r>
      </w:del>
      <w:r w:rsidRPr="00BE295E">
        <w:t>anagement should first meet with the union</w:t>
      </w:r>
      <w:del w:id="12709" w:author="Author">
        <w:r w:rsidRPr="00BE295E" w:rsidDel="008D1BE1">
          <w:delText>s</w:delText>
        </w:r>
        <w:r w:rsidRPr="00BE295E" w:rsidDel="002E37F2">
          <w:delText>'</w:delText>
        </w:r>
      </w:del>
      <w:r w:rsidRPr="00BE295E">
        <w:t xml:space="preserve"> leadership. After that, </w:t>
      </w:r>
      <w:del w:id="12710" w:author="Author">
        <w:r w:rsidRPr="00BE295E" w:rsidDel="008D1BE1">
          <w:delText xml:space="preserve">call for a meeting of </w:delText>
        </w:r>
      </w:del>
      <w:r w:rsidRPr="00BE295E">
        <w:t xml:space="preserve">the </w:t>
      </w:r>
      <w:ins w:id="12711" w:author="Author">
        <w:r w:rsidR="008D1BE1">
          <w:t>n</w:t>
        </w:r>
      </w:ins>
      <w:del w:id="12712" w:author="Author">
        <w:r w:rsidRPr="00BE295E" w:rsidDel="008D1BE1">
          <w:delText>N</w:delText>
        </w:r>
      </w:del>
      <w:r w:rsidRPr="00BE295E">
        <w:t xml:space="preserve">egotiation </w:t>
      </w:r>
      <w:ins w:id="12713" w:author="Author">
        <w:r w:rsidR="008D1BE1">
          <w:t>c</w:t>
        </w:r>
      </w:ins>
      <w:del w:id="12714" w:author="Author">
        <w:r w:rsidRPr="00BE295E" w:rsidDel="008D1BE1">
          <w:delText>C</w:delText>
        </w:r>
      </w:del>
      <w:r w:rsidRPr="00BE295E">
        <w:t xml:space="preserve">ouncil </w:t>
      </w:r>
      <w:ins w:id="12715" w:author="Author">
        <w:r w:rsidR="008D1BE1">
          <w:t xml:space="preserve">should </w:t>
        </w:r>
        <w:r w:rsidR="00F35605">
          <w:t xml:space="preserve">call a </w:t>
        </w:r>
        <w:r w:rsidR="008D1BE1">
          <w:t>meet</w:t>
        </w:r>
        <w:r w:rsidR="00F35605">
          <w:t>ing</w:t>
        </w:r>
        <w:r w:rsidR="008D1BE1">
          <w:t xml:space="preserve"> </w:t>
        </w:r>
      </w:ins>
      <w:r w:rsidRPr="00BE295E">
        <w:t>to deliberate and find solutions to the challenges.</w:t>
      </w:r>
      <w:r>
        <w:t xml:space="preserve"> </w:t>
      </w:r>
    </w:p>
    <w:p w14:paraId="4C285F71" w14:textId="78C5611D" w:rsidR="00F4173B" w:rsidRPr="00BE295E" w:rsidRDefault="00F4173B" w:rsidP="004E0A8F">
      <w:pPr>
        <w:pStyle w:val="ALEH-2"/>
        <w:pPrChange w:id="12716" w:author="Author">
          <w:pPr>
            <w:numPr>
              <w:numId w:val="61"/>
            </w:numPr>
            <w:spacing w:line="360" w:lineRule="auto"/>
            <w:ind w:left="1080" w:hanging="360"/>
            <w:jc w:val="both"/>
          </w:pPr>
        </w:pPrChange>
      </w:pPr>
      <w:del w:id="12717" w:author="Author">
        <w:r w:rsidRPr="00BE295E" w:rsidDel="006B63DE">
          <w:delText>Dealing with m</w:delText>
        </w:r>
      </w:del>
      <w:ins w:id="12718" w:author="Author">
        <w:r w:rsidR="006B63DE">
          <w:t>M</w:t>
        </w:r>
      </w:ins>
      <w:r w:rsidRPr="00BE295E">
        <w:t>anagement prerogatives</w:t>
      </w:r>
    </w:p>
    <w:p w14:paraId="43E23D34" w14:textId="11410215" w:rsidR="00F4173B" w:rsidRPr="00BE295E" w:rsidRDefault="00F4173B">
      <w:pPr>
        <w:pStyle w:val="ALEbodytext"/>
      </w:pPr>
      <w:r w:rsidRPr="00BE295E">
        <w:t>Management should allow some level of flexibility in management</w:t>
      </w:r>
      <w:del w:id="12719" w:author="Author">
        <w:r w:rsidRPr="00BE295E" w:rsidDel="002E37F2">
          <w:delText>’</w:delText>
        </w:r>
        <w:r w:rsidRPr="00BE295E" w:rsidDel="00AE0740">
          <w:delText>s</w:delText>
        </w:r>
      </w:del>
      <w:r w:rsidRPr="00BE295E">
        <w:t xml:space="preserve"> prerogative</w:t>
      </w:r>
      <w:ins w:id="12720" w:author="Author">
        <w:r w:rsidR="00AE0740">
          <w:t>s</w:t>
        </w:r>
      </w:ins>
      <w:r w:rsidRPr="00BE295E">
        <w:t>, as no right is ever absolute. However, while the union</w:t>
      </w:r>
      <w:del w:id="12721" w:author="Author">
        <w:r w:rsidRPr="00BE295E" w:rsidDel="00AE0740">
          <w:delText>s</w:delText>
        </w:r>
      </w:del>
      <w:r w:rsidRPr="00BE295E">
        <w:t xml:space="preserve"> can raise opinions on </w:t>
      </w:r>
      <w:ins w:id="12722" w:author="Author">
        <w:r w:rsidR="00F35605">
          <w:t xml:space="preserve">implementation </w:t>
        </w:r>
      </w:ins>
      <w:del w:id="12723" w:author="Author">
        <w:r w:rsidRPr="00BE295E" w:rsidDel="00F35605">
          <w:delText xml:space="preserve">identified </w:delText>
        </w:r>
      </w:del>
      <w:r w:rsidRPr="00BE295E">
        <w:t xml:space="preserve">challenges </w:t>
      </w:r>
      <w:del w:id="12724" w:author="Author">
        <w:r w:rsidRPr="00BE295E" w:rsidDel="00F35605">
          <w:delText xml:space="preserve">with the implementation of issues </w:delText>
        </w:r>
      </w:del>
      <w:r w:rsidRPr="00BE295E">
        <w:t>bo</w:t>
      </w:r>
      <w:ins w:id="12725" w:author="Author">
        <w:r w:rsidR="00AE0740">
          <w:t>rd</w:t>
        </w:r>
      </w:ins>
      <w:del w:id="12726" w:author="Author">
        <w:r w:rsidRPr="00BE295E" w:rsidDel="00AE0740">
          <w:delText>th</w:delText>
        </w:r>
      </w:del>
      <w:r w:rsidRPr="00BE295E">
        <w:t xml:space="preserve">ering on the prerogatives of </w:t>
      </w:r>
      <w:ins w:id="12727" w:author="Author">
        <w:r w:rsidR="00AE0740">
          <w:t>m</w:t>
        </w:r>
      </w:ins>
      <w:del w:id="12728" w:author="Author">
        <w:r w:rsidRPr="00BE295E" w:rsidDel="00AE0740">
          <w:delText>M</w:delText>
        </w:r>
      </w:del>
      <w:r w:rsidRPr="00BE295E">
        <w:t xml:space="preserve">anagement and </w:t>
      </w:r>
      <w:ins w:id="12729" w:author="Author">
        <w:r w:rsidR="006B52F0">
          <w:t>a</w:t>
        </w:r>
        <w:r w:rsidR="00F35605">
          <w:t>ffecting</w:t>
        </w:r>
      </w:ins>
      <w:del w:id="12730" w:author="Author">
        <w:r w:rsidRPr="00BE295E" w:rsidDel="00F35605">
          <w:delText xml:space="preserve">impact on </w:delText>
        </w:r>
      </w:del>
      <w:ins w:id="12731" w:author="Author">
        <w:r w:rsidR="00F35605">
          <w:t xml:space="preserve"> </w:t>
        </w:r>
      </w:ins>
      <w:r w:rsidRPr="00BE295E">
        <w:t xml:space="preserve">its members, it should do so with caution, respect, and moral suasion. Management </w:t>
      </w:r>
      <w:del w:id="12732" w:author="Author">
        <w:r w:rsidRPr="00BE295E" w:rsidDel="00F35605">
          <w:delText xml:space="preserve">also </w:delText>
        </w:r>
      </w:del>
      <w:r w:rsidRPr="00BE295E">
        <w:t xml:space="preserve">must </w:t>
      </w:r>
      <w:del w:id="12733" w:author="Author">
        <w:r w:rsidRPr="00BE295E" w:rsidDel="00F35605">
          <w:delText xml:space="preserve">ensure that it does </w:delText>
        </w:r>
      </w:del>
      <w:r w:rsidRPr="00BE295E">
        <w:t>not surrender</w:t>
      </w:r>
      <w:ins w:id="12734" w:author="Author">
        <w:r w:rsidR="007C4D42">
          <w:t xml:space="preserve"> to the union</w:t>
        </w:r>
      </w:ins>
      <w:r w:rsidRPr="00BE295E">
        <w:t xml:space="preserve"> its right to manage the company</w:t>
      </w:r>
      <w:del w:id="12735" w:author="Author">
        <w:r w:rsidRPr="00BE295E" w:rsidDel="007C4D42">
          <w:delText xml:space="preserve"> to the union</w:delText>
        </w:r>
        <w:r w:rsidRPr="00BE295E" w:rsidDel="00F35605">
          <w:delText>s effectively</w:delText>
        </w:r>
      </w:del>
      <w:r w:rsidRPr="00BE295E">
        <w:t xml:space="preserve">. It should explain why certain actions were </w:t>
      </w:r>
      <w:ins w:id="12736" w:author="Author">
        <w:r w:rsidR="007C4D42">
          <w:t xml:space="preserve">or must be </w:t>
        </w:r>
      </w:ins>
      <w:r w:rsidRPr="00BE295E">
        <w:t>taken</w:t>
      </w:r>
      <w:del w:id="12737" w:author="Author">
        <w:r w:rsidRPr="00BE295E" w:rsidDel="007C4D42">
          <w:delText xml:space="preserve"> or why certain actions must be taken</w:delText>
        </w:r>
      </w:del>
      <w:ins w:id="12738" w:author="Author">
        <w:r w:rsidR="00F35605">
          <w:t>. It must</w:t>
        </w:r>
      </w:ins>
      <w:del w:id="12739" w:author="Author">
        <w:r w:rsidRPr="00BE295E" w:rsidDel="00F35605">
          <w:delText xml:space="preserve"> and</w:delText>
        </w:r>
      </w:del>
      <w:r w:rsidRPr="00BE295E">
        <w:t xml:space="preserve"> </w:t>
      </w:r>
      <w:ins w:id="12740" w:author="Author">
        <w:r w:rsidR="00F35605">
          <w:t>let</w:t>
        </w:r>
      </w:ins>
      <w:del w:id="12741" w:author="Author">
        <w:r w:rsidRPr="00BE295E" w:rsidDel="00F35605">
          <w:delText>make</w:delText>
        </w:r>
      </w:del>
      <w:r w:rsidRPr="00BE295E">
        <w:t xml:space="preserve"> the </w:t>
      </w:r>
      <w:ins w:id="12742" w:author="Author">
        <w:r w:rsidR="00F35605">
          <w:t>u</w:t>
        </w:r>
      </w:ins>
      <w:del w:id="12743" w:author="Author">
        <w:r w:rsidRPr="00BE295E" w:rsidDel="00F35605">
          <w:delText>U</w:delText>
        </w:r>
      </w:del>
      <w:r w:rsidRPr="00BE295E">
        <w:t>nion</w:t>
      </w:r>
      <w:del w:id="12744" w:author="Author">
        <w:r w:rsidRPr="00BE295E" w:rsidDel="00F35605">
          <w:delText>s</w:delText>
        </w:r>
      </w:del>
      <w:r w:rsidRPr="00BE295E">
        <w:t xml:space="preserve"> know that it is in the interest of </w:t>
      </w:r>
      <w:ins w:id="12745" w:author="Author">
        <w:r w:rsidR="00F35605">
          <w:t xml:space="preserve">the </w:t>
        </w:r>
      </w:ins>
      <w:r w:rsidRPr="00BE295E">
        <w:t>union</w:t>
      </w:r>
      <w:del w:id="12746" w:author="Author">
        <w:r w:rsidRPr="00BE295E" w:rsidDel="00F35605">
          <w:delText>s</w:delText>
        </w:r>
      </w:del>
      <w:r w:rsidRPr="00BE295E">
        <w:t xml:space="preserve"> and </w:t>
      </w:r>
      <w:ins w:id="12747" w:author="Author">
        <w:r w:rsidR="00F35605">
          <w:t xml:space="preserve">its </w:t>
        </w:r>
      </w:ins>
      <w:r w:rsidRPr="00BE295E">
        <w:t xml:space="preserve">members to </w:t>
      </w:r>
      <w:ins w:id="12748" w:author="Author">
        <w:r w:rsidR="00612586">
          <w:t xml:space="preserve">be in </w:t>
        </w:r>
      </w:ins>
      <w:del w:id="12749" w:author="Author">
        <w:r w:rsidRPr="00BE295E" w:rsidDel="00612586">
          <w:delText xml:space="preserve">enthrone </w:delText>
        </w:r>
      </w:del>
      <w:r w:rsidRPr="00BE295E">
        <w:t xml:space="preserve">an environment that is managed according to the rule of law. For instance, </w:t>
      </w:r>
      <w:ins w:id="12750" w:author="Author">
        <w:r w:rsidR="00612586">
          <w:t xml:space="preserve">if </w:t>
        </w:r>
      </w:ins>
      <w:del w:id="12751" w:author="Author">
        <w:r w:rsidRPr="00BE295E" w:rsidDel="00612586">
          <w:delText xml:space="preserve">the usual by </w:delText>
        </w:r>
      </w:del>
      <w:r w:rsidRPr="00BE295E">
        <w:t xml:space="preserve">union leaders complain that they are unfairly treated in </w:t>
      </w:r>
      <w:del w:id="12752" w:author="Author">
        <w:r w:rsidRPr="00BE295E" w:rsidDel="00612586">
          <w:delText xml:space="preserve">the </w:delText>
        </w:r>
      </w:del>
      <w:r w:rsidRPr="00BE295E">
        <w:t>ranking</w:t>
      </w:r>
      <w:ins w:id="12753" w:author="Author">
        <w:r w:rsidR="00612586">
          <w:t>s</w:t>
        </w:r>
      </w:ins>
      <w:del w:id="12754" w:author="Author">
        <w:r w:rsidRPr="00BE295E" w:rsidDel="00612586">
          <w:delText>,</w:delText>
        </w:r>
      </w:del>
      <w:r w:rsidRPr="00BE295E">
        <w:t xml:space="preserve"> and ratings during annual appraisal</w:t>
      </w:r>
      <w:ins w:id="12755" w:author="Author">
        <w:r w:rsidR="006E7911">
          <w:t>s, this</w:t>
        </w:r>
      </w:ins>
      <w:r w:rsidRPr="00BE295E">
        <w:t xml:space="preserve"> should be mutually discussed. Still, the union cannot, on this basis, commence </w:t>
      </w:r>
      <w:ins w:id="12756" w:author="Author">
        <w:r w:rsidR="006E7911">
          <w:t xml:space="preserve">an </w:t>
        </w:r>
      </w:ins>
      <w:r w:rsidRPr="00BE295E">
        <w:t xml:space="preserve">industrial action. </w:t>
      </w:r>
      <w:commentRangeStart w:id="12757"/>
      <w:ins w:id="12758" w:author="Author">
        <w:r w:rsidR="006E7911">
          <w:t>Working for a u</w:t>
        </w:r>
      </w:ins>
      <w:del w:id="12759" w:author="Author">
        <w:r w:rsidRPr="00BE295E" w:rsidDel="006E7911">
          <w:delText>U</w:delText>
        </w:r>
      </w:del>
      <w:r w:rsidRPr="00BE295E">
        <w:t>nion</w:t>
      </w:r>
      <w:del w:id="12760" w:author="Author">
        <w:r w:rsidRPr="00BE295E" w:rsidDel="006E7911">
          <w:delText>ism</w:delText>
        </w:r>
      </w:del>
      <w:r w:rsidRPr="00BE295E">
        <w:t xml:space="preserve"> </w:t>
      </w:r>
      <w:commentRangeEnd w:id="12757"/>
      <w:r w:rsidR="006E7911">
        <w:rPr>
          <w:rStyle w:val="CommentReference"/>
        </w:rPr>
        <w:commentReference w:id="12757"/>
      </w:r>
      <w:r w:rsidRPr="00BE295E">
        <w:t xml:space="preserve">in any oil and gas company in Nigeria is not a full-time job. It is a secondary role voluntarily entered into and, therefore, a sacrifice in service. </w:t>
      </w:r>
      <w:del w:id="12761" w:author="Author">
        <w:r w:rsidRPr="00BE295E" w:rsidDel="00F0007D">
          <w:delText xml:space="preserve">Despite this, </w:delText>
        </w:r>
      </w:del>
      <w:ins w:id="12762" w:author="Author">
        <w:r w:rsidR="00F0007D">
          <w:t>I</w:t>
        </w:r>
      </w:ins>
      <w:del w:id="12763" w:author="Author">
        <w:r w:rsidRPr="00BE295E" w:rsidDel="00F0007D">
          <w:delText>i</w:delText>
        </w:r>
      </w:del>
      <w:r w:rsidRPr="00BE295E">
        <w:t>t is for management to recognize and reward workers</w:t>
      </w:r>
      <w:del w:id="12764" w:author="Author">
        <w:r w:rsidRPr="00BE295E" w:rsidDel="002E37F2">
          <w:delText>'</w:delText>
        </w:r>
      </w:del>
      <w:ins w:id="12765" w:author="Author">
        <w:r w:rsidRPr="00BE295E">
          <w:t>’</w:t>
        </w:r>
      </w:ins>
      <w:r w:rsidRPr="00BE295E">
        <w:t xml:space="preserve"> efforts </w:t>
      </w:r>
      <w:del w:id="12766" w:author="Author">
        <w:r w:rsidRPr="00BE295E" w:rsidDel="00F0007D">
          <w:delText xml:space="preserve">in a </w:delText>
        </w:r>
      </w:del>
      <w:r w:rsidRPr="00BE295E">
        <w:t>fair</w:t>
      </w:r>
      <w:ins w:id="12767" w:author="Author">
        <w:r w:rsidR="00F0007D">
          <w:t>ly</w:t>
        </w:r>
      </w:ins>
      <w:r w:rsidRPr="00BE295E">
        <w:t xml:space="preserve"> and just</w:t>
      </w:r>
      <w:ins w:id="12768" w:author="Author">
        <w:r w:rsidR="00F0007D">
          <w:t xml:space="preserve">ly. It should </w:t>
        </w:r>
      </w:ins>
      <w:del w:id="12769" w:author="Author">
        <w:r w:rsidRPr="00BE295E" w:rsidDel="00F0007D">
          <w:delText xml:space="preserve"> manner and </w:delText>
        </w:r>
      </w:del>
      <w:r w:rsidRPr="00BE295E">
        <w:t xml:space="preserve">realize that the unions are sponges that soak </w:t>
      </w:r>
      <w:ins w:id="12770" w:author="Author">
        <w:r w:rsidR="00F0007D">
          <w:t xml:space="preserve">up </w:t>
        </w:r>
      </w:ins>
      <w:r w:rsidRPr="00BE295E">
        <w:t xml:space="preserve">the emotions of the workforce, thereby reducing </w:t>
      </w:r>
      <w:del w:id="12771" w:author="Author">
        <w:r w:rsidRPr="00BE295E" w:rsidDel="00F0007D">
          <w:delText xml:space="preserve">the </w:delText>
        </w:r>
      </w:del>
      <w:ins w:id="12772" w:author="Author">
        <w:r w:rsidR="00F0007D">
          <w:t xml:space="preserve">management’s </w:t>
        </w:r>
      </w:ins>
      <w:r w:rsidRPr="00BE295E">
        <w:t>burden</w:t>
      </w:r>
      <w:del w:id="12773" w:author="Author">
        <w:r w:rsidRPr="00BE295E" w:rsidDel="00F0007D">
          <w:delText xml:space="preserve"> of management</w:delText>
        </w:r>
      </w:del>
      <w:r w:rsidRPr="00BE295E">
        <w:t>. Management also has to ensure the applicability of policies</w:t>
      </w:r>
      <w:del w:id="12774" w:author="Author">
        <w:r w:rsidRPr="00BE295E" w:rsidDel="00F0007D">
          <w:delText>,</w:delText>
        </w:r>
      </w:del>
      <w:ins w:id="12775" w:author="Author">
        <w:r w:rsidR="00F0007D">
          <w:t xml:space="preserve"> and</w:t>
        </w:r>
      </w:ins>
      <w:r w:rsidRPr="00BE295E">
        <w:t xml:space="preserve"> procedures</w:t>
      </w:r>
      <w:del w:id="12776" w:author="Author">
        <w:r w:rsidRPr="00BE295E" w:rsidDel="00F0007D">
          <w:delText>;</w:delText>
        </w:r>
      </w:del>
      <w:r w:rsidRPr="00BE295E">
        <w:t xml:space="preserve"> and enforce discipline with fairness and uniformity. Where a member of the union breaches the rules, procedures, </w:t>
      </w:r>
      <w:ins w:id="12777" w:author="Author">
        <w:r w:rsidR="00F0007D">
          <w:t>or</w:t>
        </w:r>
      </w:ins>
      <w:del w:id="12778" w:author="Author">
        <w:r w:rsidRPr="00BE295E" w:rsidDel="00F0007D">
          <w:delText>and</w:delText>
        </w:r>
      </w:del>
      <w:r w:rsidRPr="00BE295E">
        <w:t xml:space="preserve"> regulations guiding the entire workforce, </w:t>
      </w:r>
      <w:ins w:id="12779" w:author="Author">
        <w:r w:rsidR="00F0007D">
          <w:t xml:space="preserve">the </w:t>
        </w:r>
      </w:ins>
      <w:r w:rsidRPr="00BE295E">
        <w:t>union</w:t>
      </w:r>
      <w:del w:id="12780" w:author="Author">
        <w:r w:rsidRPr="00BE295E" w:rsidDel="00F0007D">
          <w:delText>s</w:delText>
        </w:r>
      </w:del>
      <w:r w:rsidRPr="00BE295E">
        <w:t xml:space="preserve"> should allow the standard process of addressing such issues to take its course.</w:t>
      </w:r>
    </w:p>
    <w:p w14:paraId="5952D4D9" w14:textId="77777777" w:rsidR="00F4173B" w:rsidRPr="00BE295E" w:rsidRDefault="00F4173B" w:rsidP="004E0A8F">
      <w:pPr>
        <w:pStyle w:val="ALEH-2"/>
        <w:pPrChange w:id="12781" w:author="Author">
          <w:pPr>
            <w:numPr>
              <w:numId w:val="61"/>
            </w:numPr>
            <w:spacing w:line="360" w:lineRule="auto"/>
            <w:ind w:left="1080" w:hanging="360"/>
            <w:jc w:val="both"/>
          </w:pPr>
        </w:pPrChange>
      </w:pPr>
      <w:r w:rsidRPr="00BE295E">
        <w:t>Training</w:t>
      </w:r>
    </w:p>
    <w:p w14:paraId="59BC6451" w14:textId="3D2CA547" w:rsidR="00F4173B" w:rsidRPr="00BE295E" w:rsidRDefault="00F4173B">
      <w:pPr>
        <w:pStyle w:val="ALEbodytext"/>
      </w:pPr>
      <w:r w:rsidRPr="00BE295E">
        <w:t xml:space="preserve">Management should </w:t>
      </w:r>
      <w:del w:id="12782" w:author="Author">
        <w:r w:rsidRPr="00BE295E" w:rsidDel="00F0007D">
          <w:delText xml:space="preserve">endeavor to </w:delText>
        </w:r>
      </w:del>
      <w:r w:rsidRPr="00BE295E">
        <w:t>ensure</w:t>
      </w:r>
      <w:ins w:id="12783" w:author="Author">
        <w:r w:rsidR="00F0007D">
          <w:t xml:space="preserve"> that </w:t>
        </w:r>
      </w:ins>
      <w:del w:id="12784" w:author="Author">
        <w:r w:rsidRPr="00BE295E" w:rsidDel="00F0007D">
          <w:delText xml:space="preserve"> adequate</w:delText>
        </w:r>
        <w:r w:rsidRPr="00BE295E" w:rsidDel="00E4590E">
          <w:delText xml:space="preserve"> labor laws </w:delText>
        </w:r>
        <w:r w:rsidRPr="00BE295E" w:rsidDel="00F0007D">
          <w:delText>for the unions to enable</w:delText>
        </w:r>
        <w:r w:rsidRPr="00BE295E" w:rsidDel="00E4590E">
          <w:delText xml:space="preserve"> </w:delText>
        </w:r>
      </w:del>
      <w:r w:rsidRPr="00BE295E">
        <w:t>the</w:t>
      </w:r>
      <w:del w:id="12785" w:author="Author">
        <w:r w:rsidRPr="00BE295E" w:rsidDel="00F0007D">
          <w:delText>m</w:delText>
        </w:r>
      </w:del>
      <w:ins w:id="12786" w:author="Author">
        <w:r w:rsidR="00F0007D">
          <w:t xml:space="preserve"> union members</w:t>
        </w:r>
      </w:ins>
      <w:r w:rsidRPr="00BE295E">
        <w:t xml:space="preserve"> </w:t>
      </w:r>
      <w:del w:id="12787" w:author="Author">
        <w:r w:rsidRPr="00BE295E" w:rsidDel="00F0007D">
          <w:delText xml:space="preserve">to </w:delText>
        </w:r>
      </w:del>
      <w:r w:rsidRPr="00BE295E">
        <w:t xml:space="preserve">know their rights and privileges </w:t>
      </w:r>
      <w:ins w:id="12788" w:author="Author">
        <w:r w:rsidR="00F0007D">
          <w:t>as set out in the labor laws so they can</w:t>
        </w:r>
      </w:ins>
      <w:del w:id="12789" w:author="Author">
        <w:r w:rsidRPr="00BE295E" w:rsidDel="00F0007D">
          <w:delText>to</w:delText>
        </w:r>
      </w:del>
      <w:r w:rsidRPr="00BE295E">
        <w:t xml:space="preserve"> </w:t>
      </w:r>
      <w:ins w:id="12790" w:author="Author">
        <w:r w:rsidR="00E4590E">
          <w:t>deal</w:t>
        </w:r>
      </w:ins>
      <w:del w:id="12791" w:author="Author">
        <w:r w:rsidRPr="00BE295E" w:rsidDel="00E4590E">
          <w:delText>meet</w:delText>
        </w:r>
      </w:del>
      <w:r w:rsidRPr="00BE295E">
        <w:t xml:space="preserve"> with modern-day challenges. An uninformed union </w:t>
      </w:r>
      <w:ins w:id="12792" w:author="Author">
        <w:r w:rsidR="00E4590E">
          <w:t>might</w:t>
        </w:r>
      </w:ins>
      <w:del w:id="12793" w:author="Author">
        <w:r w:rsidRPr="00BE295E" w:rsidDel="00E4590E">
          <w:delText>can</w:delText>
        </w:r>
      </w:del>
      <w:r w:rsidRPr="00BE295E">
        <w:t xml:space="preserve"> continue to pursue privileges as rights. </w:t>
      </w:r>
    </w:p>
    <w:p w14:paraId="2B616F50" w14:textId="0B77DEDF" w:rsidR="00F4173B" w:rsidRPr="00BE295E" w:rsidRDefault="00F4173B" w:rsidP="004E0A8F">
      <w:pPr>
        <w:pStyle w:val="ALEH-2"/>
        <w:pPrChange w:id="12794" w:author="Author">
          <w:pPr>
            <w:numPr>
              <w:numId w:val="61"/>
            </w:numPr>
            <w:spacing w:line="360" w:lineRule="auto"/>
            <w:ind w:left="1080" w:hanging="360"/>
            <w:jc w:val="both"/>
          </w:pPr>
        </w:pPrChange>
      </w:pPr>
      <w:del w:id="12795" w:author="Author">
        <w:r w:rsidRPr="00BE295E" w:rsidDel="006B63DE">
          <w:delText xml:space="preserve">Using </w:delText>
        </w:r>
      </w:del>
      <w:r w:rsidRPr="00BE295E">
        <w:t>Divide and rule tactic</w:t>
      </w:r>
      <w:ins w:id="12796" w:author="Author">
        <w:r w:rsidR="00E4590E">
          <w:t>s</w:t>
        </w:r>
      </w:ins>
    </w:p>
    <w:p w14:paraId="53F81B84" w14:textId="49867B92" w:rsidR="00F4173B" w:rsidRPr="00BE295E" w:rsidRDefault="00F4173B">
      <w:pPr>
        <w:pStyle w:val="ALEbodytext"/>
      </w:pPr>
      <w:r w:rsidRPr="00BE295E">
        <w:t xml:space="preserve">Some management representatives prefer </w:t>
      </w:r>
      <w:ins w:id="12797" w:author="Author">
        <w:r w:rsidR="006B52F0">
          <w:t>to</w:t>
        </w:r>
      </w:ins>
      <w:del w:id="12798" w:author="Author">
        <w:r w:rsidRPr="00BE295E" w:rsidDel="006B52F0">
          <w:delText>the</w:delText>
        </w:r>
      </w:del>
      <w:r w:rsidRPr="00BE295E">
        <w:t xml:space="preserve"> use </w:t>
      </w:r>
      <w:del w:id="12799" w:author="Author">
        <w:r w:rsidRPr="00BE295E" w:rsidDel="006B52F0">
          <w:delText xml:space="preserve">of </w:delText>
        </w:r>
      </w:del>
      <w:r w:rsidRPr="00BE295E">
        <w:t>divide and rule tactics</w:t>
      </w:r>
      <w:ins w:id="12800" w:author="Author">
        <w:r w:rsidR="00E4590E">
          <w:t>. They</w:t>
        </w:r>
      </w:ins>
      <w:del w:id="12801" w:author="Author">
        <w:r w:rsidRPr="00BE295E" w:rsidDel="00E4590E">
          <w:delText xml:space="preserve"> by</w:delText>
        </w:r>
      </w:del>
      <w:r w:rsidRPr="00BE295E">
        <w:t xml:space="preserve"> promot</w:t>
      </w:r>
      <w:ins w:id="12802" w:author="Author">
        <w:r w:rsidR="00E4590E">
          <w:t>e</w:t>
        </w:r>
      </w:ins>
      <w:del w:id="12803" w:author="Author">
        <w:r w:rsidRPr="00BE295E" w:rsidDel="00E4590E">
          <w:delText>ing</w:delText>
        </w:r>
      </w:del>
      <w:r w:rsidRPr="00BE295E">
        <w:t xml:space="preserve"> intra-union conflicts</w:t>
      </w:r>
      <w:ins w:id="12804" w:author="Author">
        <w:r w:rsidR="00E4590E">
          <w:t>,</w:t>
        </w:r>
      </w:ins>
      <w:r w:rsidRPr="00BE295E">
        <w:t xml:space="preserve"> </w:t>
      </w:r>
      <w:del w:id="12805" w:author="Author">
        <w:r w:rsidRPr="00BE295E" w:rsidDel="00E4590E">
          <w:delText xml:space="preserve">to get the best of the unions </w:delText>
        </w:r>
      </w:del>
      <w:r w:rsidRPr="00BE295E">
        <w:t xml:space="preserve">or </w:t>
      </w:r>
      <w:ins w:id="12806" w:author="Author">
        <w:r w:rsidR="00E4590E">
          <w:t xml:space="preserve">they </w:t>
        </w:r>
      </w:ins>
      <w:r w:rsidRPr="00BE295E">
        <w:t>leak</w:t>
      </w:r>
      <w:del w:id="12807" w:author="Author">
        <w:r w:rsidRPr="00BE295E" w:rsidDel="00E4590E">
          <w:delText>ing</w:delText>
        </w:r>
      </w:del>
      <w:r w:rsidRPr="00BE295E">
        <w:t xml:space="preserve"> information to grass</w:t>
      </w:r>
      <w:del w:id="12808" w:author="Author">
        <w:r w:rsidRPr="00BE295E" w:rsidDel="00E4590E">
          <w:delText>-</w:delText>
        </w:r>
      </w:del>
      <w:r w:rsidRPr="00BE295E">
        <w:t>root</w:t>
      </w:r>
      <w:ins w:id="12809" w:author="Author">
        <w:r w:rsidR="00E4590E">
          <w:t>s</w:t>
        </w:r>
      </w:ins>
      <w:r w:rsidRPr="00BE295E">
        <w:t xml:space="preserve"> members to force the union</w:t>
      </w:r>
      <w:del w:id="12810" w:author="Author">
        <w:r w:rsidRPr="00BE295E" w:rsidDel="00E4590E">
          <w:delText>s</w:delText>
        </w:r>
      </w:del>
      <w:r w:rsidRPr="00BE295E">
        <w:t xml:space="preserve"> to reach an agreement on management proposals. </w:t>
      </w:r>
      <w:ins w:id="12811" w:author="Author">
        <w:r w:rsidR="00E4590E">
          <w:t xml:space="preserve">This strategy has only a short-term </w:t>
        </w:r>
      </w:ins>
      <w:del w:id="12812" w:author="Author">
        <w:r w:rsidRPr="00BE295E" w:rsidDel="00E4590E">
          <w:delText xml:space="preserve">The </w:delText>
        </w:r>
      </w:del>
      <w:r w:rsidRPr="00BE295E">
        <w:t xml:space="preserve">payoff </w:t>
      </w:r>
      <w:del w:id="12813" w:author="Author">
        <w:r w:rsidRPr="00BE295E" w:rsidDel="00E4590E">
          <w:delText xml:space="preserve">of this strategy is only for a short while </w:delText>
        </w:r>
      </w:del>
      <w:r w:rsidRPr="00BE295E">
        <w:t xml:space="preserve">and should not be encouraged. Management should also not use </w:t>
      </w:r>
      <w:ins w:id="12814" w:author="Author">
        <w:r w:rsidR="00E4590E">
          <w:t>a l</w:t>
        </w:r>
      </w:ins>
      <w:del w:id="12815" w:author="Author">
        <w:r w:rsidRPr="00BE295E" w:rsidDel="00E4590E">
          <w:delText>L</w:delText>
        </w:r>
      </w:del>
      <w:r w:rsidRPr="00BE295E">
        <w:t>ockout to enforce its position.</w:t>
      </w:r>
    </w:p>
    <w:p w14:paraId="70446D6B" w14:textId="7E5C301E" w:rsidR="00F4173B" w:rsidRPr="00BE295E" w:rsidRDefault="00F4173B" w:rsidP="004E0A8F">
      <w:pPr>
        <w:pStyle w:val="ALEH-1"/>
        <w:pPrChange w:id="12816" w:author="Author">
          <w:pPr>
            <w:numPr>
              <w:numId w:val="60"/>
            </w:numPr>
            <w:spacing w:line="360" w:lineRule="auto"/>
            <w:ind w:left="360" w:hanging="360"/>
            <w:jc w:val="both"/>
          </w:pPr>
        </w:pPrChange>
      </w:pPr>
      <w:del w:id="12817" w:author="Author">
        <w:r w:rsidRPr="00BE295E" w:rsidDel="006B63DE">
          <w:delText xml:space="preserve"> </w:delText>
        </w:r>
      </w:del>
      <w:r w:rsidRPr="00BE295E">
        <w:t>Roles of the union</w:t>
      </w:r>
      <w:del w:id="12818" w:author="Author">
        <w:r w:rsidRPr="00BE295E" w:rsidDel="006B63DE">
          <w:delText>s</w:delText>
        </w:r>
      </w:del>
    </w:p>
    <w:p w14:paraId="0C26933E" w14:textId="33A4E9F9" w:rsidR="00F4173B" w:rsidRPr="00AD7D5E" w:rsidRDefault="00F4173B" w:rsidP="004E0A8F">
      <w:pPr>
        <w:pStyle w:val="ALEH-2"/>
        <w:pPrChange w:id="12819" w:author="Author">
          <w:pPr>
            <w:numPr>
              <w:numId w:val="62"/>
            </w:numPr>
            <w:spacing w:line="360" w:lineRule="auto"/>
            <w:ind w:left="153" w:hanging="360"/>
            <w:jc w:val="both"/>
          </w:pPr>
        </w:pPrChange>
      </w:pPr>
      <w:del w:id="12820" w:author="Author">
        <w:r w:rsidRPr="00AD7D5E" w:rsidDel="006B63DE">
          <w:delText xml:space="preserve">Improve </w:delText>
        </w:r>
      </w:del>
      <w:ins w:id="12821" w:author="Author">
        <w:r w:rsidR="006B63DE" w:rsidRPr="00AD7D5E">
          <w:t>M</w:t>
        </w:r>
      </w:ins>
      <w:del w:id="12822" w:author="Author">
        <w:r w:rsidRPr="00AD7D5E" w:rsidDel="006B63DE">
          <w:delText>m</w:delText>
        </w:r>
      </w:del>
      <w:r w:rsidRPr="00AD7D5E">
        <w:t>embers</w:t>
      </w:r>
      <w:del w:id="12823" w:author="Author">
        <w:r w:rsidRPr="00AD7D5E" w:rsidDel="002E37F2">
          <w:delText>’</w:delText>
        </w:r>
      </w:del>
      <w:ins w:id="12824" w:author="Author">
        <w:r w:rsidRPr="00AD7D5E">
          <w:t>’</w:t>
        </w:r>
      </w:ins>
      <w:r w:rsidRPr="00AD7D5E">
        <w:t xml:space="preserve"> welfare</w:t>
      </w:r>
      <w:del w:id="12825" w:author="Author">
        <w:r w:rsidRPr="00AD7D5E" w:rsidDel="006B63DE">
          <w:delText>.</w:delText>
        </w:r>
      </w:del>
    </w:p>
    <w:p w14:paraId="3EEB5E42" w14:textId="0204A808" w:rsidR="00F4173B" w:rsidRPr="00BE295E" w:rsidRDefault="00F4173B">
      <w:pPr>
        <w:pStyle w:val="ALEbodytext"/>
      </w:pPr>
      <w:r w:rsidRPr="00BE295E">
        <w:t xml:space="preserve">A major role </w:t>
      </w:r>
      <w:ins w:id="12826" w:author="Author">
        <w:r w:rsidR="00631512">
          <w:t xml:space="preserve">of the union </w:t>
        </w:r>
      </w:ins>
      <w:r w:rsidRPr="00BE295E">
        <w:t>is to achieve enhanced salary, allowance</w:t>
      </w:r>
      <w:del w:id="12827" w:author="Author">
        <w:r w:rsidRPr="00BE295E" w:rsidDel="00631512">
          <w:delText>s</w:delText>
        </w:r>
      </w:del>
      <w:r w:rsidRPr="00BE295E">
        <w:t xml:space="preserve">, and welfare packages for </w:t>
      </w:r>
      <w:ins w:id="12828" w:author="Author">
        <w:r w:rsidR="00631512">
          <w:t>its</w:t>
        </w:r>
      </w:ins>
      <w:del w:id="12829" w:author="Author">
        <w:r w:rsidRPr="00BE295E" w:rsidDel="00631512">
          <w:delText>their</w:delText>
        </w:r>
      </w:del>
      <w:r w:rsidRPr="00BE295E">
        <w:t xml:space="preserve"> members. However, </w:t>
      </w:r>
      <w:ins w:id="12830" w:author="Author">
        <w:r w:rsidR="00631512">
          <w:t xml:space="preserve">given </w:t>
        </w:r>
      </w:ins>
      <w:r w:rsidRPr="00BE295E">
        <w:t xml:space="preserve">the </w:t>
      </w:r>
      <w:del w:id="12831" w:author="Author">
        <w:r w:rsidRPr="00BE295E" w:rsidDel="00867B02">
          <w:delText>socio-</w:delText>
        </w:r>
      </w:del>
      <w:ins w:id="12832" w:author="Author">
        <w:r w:rsidRPr="00BE295E">
          <w:t>socio</w:t>
        </w:r>
      </w:ins>
      <w:r w:rsidRPr="00BE295E">
        <w:t>economic uncertainties, restructuring, and policy summersaults in so many organizations, the union</w:t>
      </w:r>
      <w:del w:id="12833" w:author="Author">
        <w:r w:rsidRPr="00BE295E" w:rsidDel="00631512">
          <w:delText>s</w:delText>
        </w:r>
      </w:del>
      <w:r w:rsidRPr="00BE295E">
        <w:t xml:space="preserve"> cannot but begin to look into improved health, safety, </w:t>
      </w:r>
      <w:del w:id="12834" w:author="Author">
        <w:r w:rsidRPr="00BE295E" w:rsidDel="00631512">
          <w:delText xml:space="preserve">and </w:delText>
        </w:r>
      </w:del>
      <w:r w:rsidRPr="00BE295E">
        <w:t>environment</w:t>
      </w:r>
      <w:ins w:id="12835" w:author="Author">
        <w:r w:rsidR="00631512">
          <w:t>,</w:t>
        </w:r>
      </w:ins>
      <w:del w:id="12836" w:author="Author">
        <w:r w:rsidRPr="00BE295E" w:rsidDel="00631512">
          <w:delText>; improved</w:delText>
        </w:r>
      </w:del>
      <w:r w:rsidRPr="00BE295E">
        <w:t xml:space="preserve"> job satisfaction</w:t>
      </w:r>
      <w:ins w:id="12837" w:author="Author">
        <w:r w:rsidR="00631512">
          <w:t>,</w:t>
        </w:r>
      </w:ins>
      <w:r w:rsidRPr="00BE295E">
        <w:t xml:space="preserve"> and motivation strategies. </w:t>
      </w:r>
    </w:p>
    <w:p w14:paraId="668BCE4F" w14:textId="77777777" w:rsidR="00F4173B" w:rsidRPr="00BE295E" w:rsidRDefault="00F4173B" w:rsidP="004E0A8F">
      <w:pPr>
        <w:pStyle w:val="ALEH-2"/>
        <w:pPrChange w:id="12838" w:author="Author">
          <w:pPr>
            <w:numPr>
              <w:numId w:val="62"/>
            </w:numPr>
            <w:spacing w:line="360" w:lineRule="auto"/>
            <w:ind w:left="153" w:hanging="360"/>
            <w:jc w:val="both"/>
          </w:pPr>
        </w:pPrChange>
      </w:pPr>
      <w:r w:rsidRPr="00BE295E">
        <w:t>Focus</w:t>
      </w:r>
    </w:p>
    <w:p w14:paraId="1C769FB7" w14:textId="4786F233" w:rsidR="00F4173B" w:rsidRPr="00BE295E" w:rsidRDefault="00F4173B">
      <w:pPr>
        <w:pStyle w:val="ALEbodytext"/>
      </w:pPr>
      <w:r w:rsidRPr="00BE295E">
        <w:t>Unions must, from the outset, determine</w:t>
      </w:r>
      <w:ins w:id="12839" w:author="Author">
        <w:r w:rsidR="00D75681">
          <w:t xml:space="preserve"> </w:t>
        </w:r>
      </w:ins>
      <w:del w:id="12840" w:author="Author">
        <w:r w:rsidRPr="00BE295E" w:rsidDel="008B4986">
          <w:delText xml:space="preserve"> </w:delText>
        </w:r>
      </w:del>
      <w:ins w:id="12841" w:author="Author">
        <w:r w:rsidR="00D75681">
          <w:t xml:space="preserve">which </w:t>
        </w:r>
      </w:ins>
      <w:del w:id="12842" w:author="Author">
        <w:r w:rsidRPr="00BE295E" w:rsidDel="00631512">
          <w:delText xml:space="preserve">its focus on </w:delText>
        </w:r>
      </w:del>
      <w:ins w:id="12843" w:author="Author">
        <w:r w:rsidR="00631512">
          <w:t xml:space="preserve">of </w:t>
        </w:r>
      </w:ins>
      <w:r w:rsidRPr="00BE295E">
        <w:t>the possible areas in which increases are possible</w:t>
      </w:r>
      <w:ins w:id="12844" w:author="Author">
        <w:r w:rsidR="00D75681">
          <w:t xml:space="preserve"> it should focus</w:t>
        </w:r>
        <w:r w:rsidR="008B4986">
          <w:t xml:space="preserve"> on</w:t>
        </w:r>
      </w:ins>
      <w:r w:rsidRPr="00BE295E">
        <w:t xml:space="preserve">. For instance, knowing that it is no longer fashionable to increase any financial element that will compound pension benefits or </w:t>
      </w:r>
      <w:ins w:id="12845" w:author="Author">
        <w:r w:rsidR="00D75681">
          <w:t xml:space="preserve">have </w:t>
        </w:r>
      </w:ins>
      <w:r w:rsidRPr="00BE295E">
        <w:t xml:space="preserve">multiplier effects on monthly salaries, </w:t>
      </w:r>
      <w:ins w:id="12846" w:author="Author">
        <w:r w:rsidR="00D75681">
          <w:t xml:space="preserve">the </w:t>
        </w:r>
      </w:ins>
      <w:r w:rsidRPr="00BE295E">
        <w:t>union</w:t>
      </w:r>
      <w:del w:id="12847" w:author="Author">
        <w:r w:rsidRPr="00BE295E" w:rsidDel="00D75681">
          <w:delText>s</w:delText>
        </w:r>
      </w:del>
      <w:r w:rsidRPr="00BE295E">
        <w:t xml:space="preserve"> may decide to </w:t>
      </w:r>
      <w:ins w:id="12848" w:author="Author">
        <w:r w:rsidR="00D75681">
          <w:t xml:space="preserve">try for </w:t>
        </w:r>
      </w:ins>
      <w:r w:rsidRPr="00BE295E">
        <w:t>enhance</w:t>
      </w:r>
      <w:ins w:id="12849" w:author="Author">
        <w:r w:rsidR="00D75681">
          <w:t>d</w:t>
        </w:r>
      </w:ins>
      <w:r w:rsidRPr="00BE295E">
        <w:t xml:space="preserve"> hazard</w:t>
      </w:r>
      <w:del w:id="12850" w:author="Author">
        <w:r w:rsidRPr="00BE295E" w:rsidDel="00D75681">
          <w:delText xml:space="preserve"> allowance</w:delText>
        </w:r>
      </w:del>
      <w:r w:rsidRPr="00BE295E">
        <w:t xml:space="preserve">, meal, </w:t>
      </w:r>
      <w:ins w:id="12851" w:author="Author">
        <w:r w:rsidR="00D75681">
          <w:t xml:space="preserve">or power allowances; </w:t>
        </w:r>
      </w:ins>
      <w:r w:rsidRPr="00BE295E">
        <w:t>seek new items</w:t>
      </w:r>
      <w:ins w:id="12852" w:author="Author">
        <w:r w:rsidR="00D75681">
          <w:t>,</w:t>
        </w:r>
      </w:ins>
      <w:r w:rsidRPr="00BE295E">
        <w:t xml:space="preserve"> like homeownership</w:t>
      </w:r>
      <w:ins w:id="12853" w:author="Author">
        <w:r w:rsidR="00D75681">
          <w:t xml:space="preserve"> or</w:t>
        </w:r>
      </w:ins>
      <w:r w:rsidRPr="00BE295E">
        <w:t xml:space="preserve"> appliance</w:t>
      </w:r>
      <w:ins w:id="12854" w:author="Author">
        <w:r w:rsidR="00D75681">
          <w:t>s</w:t>
        </w:r>
      </w:ins>
      <w:del w:id="12855" w:author="Author">
        <w:r w:rsidRPr="00BE295E" w:rsidDel="00D75681">
          <w:delText>, power</w:delText>
        </w:r>
      </w:del>
      <w:ins w:id="12856" w:author="Author">
        <w:r w:rsidR="00D75681">
          <w:t>;</w:t>
        </w:r>
      </w:ins>
      <w:del w:id="12857" w:author="Author">
        <w:r w:rsidRPr="00BE295E" w:rsidDel="00D75681">
          <w:delText xml:space="preserve"> improvement allowance,</w:delText>
        </w:r>
      </w:del>
      <w:r w:rsidRPr="00BE295E">
        <w:t xml:space="preserve"> </w:t>
      </w:r>
      <w:del w:id="12858" w:author="Author">
        <w:r w:rsidRPr="00BE295E" w:rsidDel="00DC5514">
          <w:delText>etc</w:delText>
        </w:r>
      </w:del>
      <w:ins w:id="12859" w:author="Author">
        <w:r w:rsidR="00DC5514">
          <w:t>and so on</w:t>
        </w:r>
      </w:ins>
      <w:r w:rsidRPr="00BE295E">
        <w:t xml:space="preserve">. </w:t>
      </w:r>
      <w:del w:id="12860" w:author="Author">
        <w:r w:rsidRPr="00BE295E" w:rsidDel="00D75681">
          <w:delText>O</w:delText>
        </w:r>
      </w:del>
      <w:ins w:id="12861" w:author="Author">
        <w:r w:rsidR="00D75681">
          <w:t>A</w:t>
        </w:r>
      </w:ins>
      <w:del w:id="12862" w:author="Author">
        <w:r w:rsidRPr="00BE295E" w:rsidDel="00D75681">
          <w:delText xml:space="preserve">ne </w:delText>
        </w:r>
      </w:del>
      <w:ins w:id="12863" w:author="Author">
        <w:r w:rsidR="00D75681">
          <w:t xml:space="preserve"> </w:t>
        </w:r>
      </w:ins>
      <w:r w:rsidRPr="00BE295E">
        <w:t xml:space="preserve">common mistake </w:t>
      </w:r>
      <w:del w:id="12864" w:author="Author">
        <w:r w:rsidRPr="00BE295E" w:rsidDel="00D75681">
          <w:delText>the</w:delText>
        </w:r>
        <w:r w:rsidRPr="00BE295E" w:rsidDel="0088242B">
          <w:delText xml:space="preserve"> </w:delText>
        </w:r>
        <w:r w:rsidRPr="00BE295E" w:rsidDel="00D75681">
          <w:delText>U</w:delText>
        </w:r>
        <w:r w:rsidRPr="00BE295E" w:rsidDel="0088242B">
          <w:delText xml:space="preserve">nions make </w:delText>
        </w:r>
      </w:del>
      <w:r w:rsidRPr="00BE295E">
        <w:t xml:space="preserve">is to </w:t>
      </w:r>
      <w:del w:id="12865" w:author="Author">
        <w:r w:rsidRPr="00BE295E" w:rsidDel="00D75681">
          <w:delText xml:space="preserve">be </w:delText>
        </w:r>
      </w:del>
      <w:r w:rsidRPr="00BE295E">
        <w:t>compar</w:t>
      </w:r>
      <w:ins w:id="12866" w:author="Author">
        <w:r w:rsidR="00D75681">
          <w:t>e</w:t>
        </w:r>
      </w:ins>
      <w:del w:id="12867" w:author="Author">
        <w:r w:rsidRPr="00BE295E" w:rsidDel="00D75681">
          <w:delText>ing</w:delText>
        </w:r>
      </w:del>
      <w:r w:rsidRPr="00BE295E">
        <w:t xml:space="preserve"> the</w:t>
      </w:r>
      <w:del w:id="12868" w:author="Author">
        <w:r w:rsidRPr="00BE295E" w:rsidDel="00D75681">
          <w:delText>ir</w:delText>
        </w:r>
      </w:del>
      <w:r w:rsidRPr="00BE295E">
        <w:t xml:space="preserve"> emoluments </w:t>
      </w:r>
      <w:ins w:id="12869" w:author="Author">
        <w:r w:rsidR="00D75681">
          <w:t xml:space="preserve">of its members </w:t>
        </w:r>
      </w:ins>
      <w:r w:rsidRPr="00BE295E">
        <w:t>with th</w:t>
      </w:r>
      <w:del w:id="12870" w:author="Author">
        <w:r w:rsidRPr="00BE295E" w:rsidDel="00D75681">
          <w:delText>at</w:delText>
        </w:r>
      </w:del>
      <w:ins w:id="12871" w:author="Author">
        <w:r w:rsidR="00D75681">
          <w:t>ose</w:t>
        </w:r>
      </w:ins>
      <w:r w:rsidRPr="00BE295E">
        <w:t xml:space="preserve"> of </w:t>
      </w:r>
      <w:del w:id="12872" w:author="Author">
        <w:r w:rsidRPr="00BE295E" w:rsidDel="00D75681">
          <w:delText xml:space="preserve">the </w:delText>
        </w:r>
      </w:del>
      <w:r w:rsidRPr="00BE295E">
        <w:t xml:space="preserve">management staff. </w:t>
      </w:r>
      <w:del w:id="12873" w:author="Author">
        <w:r w:rsidRPr="00BE295E" w:rsidDel="00D75681">
          <w:delText xml:space="preserve">Instead, </w:delText>
        </w:r>
      </w:del>
      <w:ins w:id="12874" w:author="Author">
        <w:r w:rsidR="00D75681">
          <w:t xml:space="preserve">A </w:t>
        </w:r>
      </w:ins>
      <w:r w:rsidRPr="00BE295E">
        <w:t>union</w:t>
      </w:r>
      <w:del w:id="12875" w:author="Author">
        <w:r w:rsidRPr="00BE295E" w:rsidDel="00D75681">
          <w:delText>s</w:delText>
        </w:r>
      </w:del>
      <w:r w:rsidRPr="00BE295E">
        <w:t xml:space="preserve"> should bridge the gap with rational bargaining models </w:t>
      </w:r>
      <w:ins w:id="12876" w:author="Author">
        <w:r w:rsidR="00D75681">
          <w:t>instead of</w:t>
        </w:r>
      </w:ins>
      <w:del w:id="12877" w:author="Author">
        <w:r w:rsidRPr="00BE295E" w:rsidDel="00D75681">
          <w:delText>rather than</w:delText>
        </w:r>
      </w:del>
      <w:r w:rsidRPr="00BE295E">
        <w:t xml:space="preserve"> leverag</w:t>
      </w:r>
      <w:ins w:id="12878" w:author="Author">
        <w:r w:rsidR="00D75681">
          <w:t>ing</w:t>
        </w:r>
      </w:ins>
      <w:del w:id="12879" w:author="Author">
        <w:r w:rsidRPr="00BE295E" w:rsidDel="00D75681">
          <w:delText>e</w:delText>
        </w:r>
      </w:del>
      <w:r w:rsidRPr="00BE295E">
        <w:t xml:space="preserve"> </w:t>
      </w:r>
      <w:del w:id="12880" w:author="Author">
        <w:r w:rsidRPr="00BE295E" w:rsidDel="00D75681">
          <w:delText xml:space="preserve">on </w:delText>
        </w:r>
      </w:del>
      <w:ins w:id="12881" w:author="Author">
        <w:r w:rsidR="00D75681">
          <w:t xml:space="preserve">antagonism over </w:t>
        </w:r>
      </w:ins>
      <w:r w:rsidRPr="00BE295E">
        <w:t>grade</w:t>
      </w:r>
      <w:ins w:id="12882" w:author="Author">
        <w:r w:rsidR="00D75681">
          <w:t>-</w:t>
        </w:r>
      </w:ins>
      <w:del w:id="12883" w:author="Author">
        <w:r w:rsidRPr="00BE295E" w:rsidDel="00D75681">
          <w:delText xml:space="preserve"> </w:delText>
        </w:r>
      </w:del>
      <w:r w:rsidRPr="00BE295E">
        <w:t>level differentials</w:t>
      </w:r>
      <w:del w:id="12884" w:author="Author">
        <w:r w:rsidRPr="00BE295E" w:rsidDel="00D75681">
          <w:delText xml:space="preserve"> antagonism</w:delText>
        </w:r>
      </w:del>
      <w:r w:rsidRPr="00BE295E">
        <w:t>.</w:t>
      </w:r>
      <w:r>
        <w:t xml:space="preserve"> </w:t>
      </w:r>
    </w:p>
    <w:p w14:paraId="0DDA025B" w14:textId="77777777" w:rsidR="00F4173B" w:rsidRPr="00BE295E" w:rsidRDefault="00F4173B" w:rsidP="004E0A8F">
      <w:pPr>
        <w:pStyle w:val="ALEH-2"/>
        <w:pPrChange w:id="12885" w:author="Author">
          <w:pPr>
            <w:numPr>
              <w:numId w:val="62"/>
            </w:numPr>
            <w:spacing w:line="360" w:lineRule="auto"/>
            <w:ind w:left="153" w:hanging="360"/>
            <w:jc w:val="both"/>
          </w:pPr>
        </w:pPrChange>
      </w:pPr>
      <w:r w:rsidRPr="00BE295E">
        <w:t xml:space="preserve">Expectations </w:t>
      </w:r>
    </w:p>
    <w:p w14:paraId="7F990C7C" w14:textId="1F067149" w:rsidR="00F4173B" w:rsidRPr="00BE295E" w:rsidRDefault="00F4173B">
      <w:pPr>
        <w:pStyle w:val="ALEbodytext"/>
      </w:pPr>
      <w:r w:rsidRPr="00BE295E">
        <w:t>Union representatives should not unnecessarily heighten workers</w:t>
      </w:r>
      <w:del w:id="12886" w:author="Author">
        <w:r w:rsidRPr="00BE295E" w:rsidDel="002E37F2">
          <w:delText>’</w:delText>
        </w:r>
      </w:del>
      <w:ins w:id="12887" w:author="Author">
        <w:r w:rsidRPr="00BE295E">
          <w:t>’</w:t>
        </w:r>
      </w:ins>
      <w:r w:rsidRPr="00BE295E">
        <w:t xml:space="preserve"> expectations during the pre-</w:t>
      </w:r>
      <w:ins w:id="12888" w:author="Author">
        <w:r w:rsidR="00D75681">
          <w:t>collective bargaining</w:t>
        </w:r>
      </w:ins>
      <w:del w:id="12889" w:author="Author">
        <w:r w:rsidRPr="00BE295E" w:rsidDel="00D75681">
          <w:delText>CB</w:delText>
        </w:r>
      </w:del>
      <w:r w:rsidRPr="00BE295E">
        <w:t xml:space="preserve"> engagements with the shop floor workers. When a </w:t>
      </w:r>
      <w:ins w:id="12890" w:author="Author">
        <w:r w:rsidR="0088242B">
          <w:t>u</w:t>
        </w:r>
      </w:ins>
      <w:del w:id="12891" w:author="Author">
        <w:r w:rsidRPr="00BE295E" w:rsidDel="0088242B">
          <w:delText>U</w:delText>
        </w:r>
      </w:del>
      <w:r w:rsidRPr="00BE295E">
        <w:t xml:space="preserve">nion </w:t>
      </w:r>
      <w:ins w:id="12892" w:author="Author">
        <w:r w:rsidR="0088242B">
          <w:t>demands</w:t>
        </w:r>
      </w:ins>
      <w:del w:id="12893" w:author="Author">
        <w:r w:rsidRPr="00BE295E" w:rsidDel="0088242B">
          <w:delText xml:space="preserve">sets </w:delText>
        </w:r>
      </w:del>
      <w:ins w:id="12894" w:author="Author">
        <w:r w:rsidR="0088242B">
          <w:t xml:space="preserve"> </w:t>
        </w:r>
      </w:ins>
      <w:r w:rsidRPr="00BE295E">
        <w:t xml:space="preserve">a 120% increase on </w:t>
      </w:r>
      <w:ins w:id="12895" w:author="Author">
        <w:r w:rsidR="0088242B">
          <w:t>the</w:t>
        </w:r>
      </w:ins>
      <w:del w:id="12896" w:author="Author">
        <w:r w:rsidRPr="00BE295E" w:rsidDel="0088242B">
          <w:delText>a</w:delText>
        </w:r>
      </w:del>
      <w:r w:rsidRPr="00BE295E">
        <w:t xml:space="preserve"> current package</w:t>
      </w:r>
      <w:del w:id="12897" w:author="Author">
        <w:r w:rsidRPr="00BE295E" w:rsidDel="0088242B">
          <w:delText xml:space="preserve"> as the asking demand</w:delText>
        </w:r>
      </w:del>
      <w:r w:rsidRPr="00BE295E">
        <w:t>, it is ridiculous to agree on a 5% increase at the end of the day. A smart union should set realist</w:t>
      </w:r>
      <w:ins w:id="12898" w:author="Author">
        <w:r w:rsidR="008B4986">
          <w:t>ic</w:t>
        </w:r>
      </w:ins>
      <w:r w:rsidRPr="00BE295E">
        <w:t xml:space="preserve"> goals with </w:t>
      </w:r>
      <w:del w:id="12899" w:author="Author">
        <w:r w:rsidRPr="00BE295E" w:rsidDel="0088242B">
          <w:delText xml:space="preserve">a </w:delText>
        </w:r>
      </w:del>
      <w:r w:rsidRPr="00BE295E">
        <w:t xml:space="preserve">maximum and minimum benchmarks giving just a little off reality marks. </w:t>
      </w:r>
      <w:ins w:id="12900" w:author="Author">
        <w:r w:rsidR="0088242B">
          <w:t xml:space="preserve">The issue </w:t>
        </w:r>
      </w:ins>
      <w:del w:id="12901" w:author="Author">
        <w:r w:rsidRPr="00BE295E" w:rsidDel="0088242B">
          <w:delText xml:space="preserve">It </w:delText>
        </w:r>
      </w:del>
      <w:r w:rsidRPr="00BE295E">
        <w:t xml:space="preserve">is not how bogus the demand is but how effective the union is in getting close to realistic benchmarks. </w:t>
      </w:r>
      <w:del w:id="12902" w:author="Author">
        <w:r w:rsidRPr="00BE295E" w:rsidDel="0088242B">
          <w:delText>The odd of setting too high benchmarks is that w</w:delText>
        </w:r>
      </w:del>
      <w:ins w:id="12903" w:author="Author">
        <w:r w:rsidR="0088242B">
          <w:t>W</w:t>
        </w:r>
      </w:ins>
      <w:r w:rsidRPr="00BE295E">
        <w:t>hen the bargaining is over, the constituents put pen on paper to analyze what the union</w:t>
      </w:r>
      <w:del w:id="12904" w:author="Author">
        <w:r w:rsidRPr="00BE295E" w:rsidDel="0088242B">
          <w:delText>s</w:delText>
        </w:r>
      </w:del>
      <w:r w:rsidRPr="00BE295E">
        <w:t xml:space="preserve"> achieved on their behalf. </w:t>
      </w:r>
      <w:ins w:id="12905" w:author="Author">
        <w:r w:rsidR="0088242B">
          <w:t>If</w:t>
        </w:r>
      </w:ins>
      <w:del w:id="12906" w:author="Author">
        <w:r w:rsidRPr="00BE295E" w:rsidDel="0088242B">
          <w:delText>Where</w:delText>
        </w:r>
      </w:del>
      <w:r w:rsidRPr="00BE295E">
        <w:t xml:space="preserve"> </w:t>
      </w:r>
      <w:del w:id="12907" w:author="Author">
        <w:r w:rsidRPr="00BE295E" w:rsidDel="0088242B">
          <w:delText xml:space="preserve">not too enhanced, </w:delText>
        </w:r>
      </w:del>
      <w:r w:rsidRPr="00BE295E">
        <w:t xml:space="preserve">their hopes </w:t>
      </w:r>
      <w:ins w:id="12908" w:author="Author">
        <w:r w:rsidR="0088242B">
          <w:t>were</w:t>
        </w:r>
      </w:ins>
      <w:del w:id="12909" w:author="Author">
        <w:r w:rsidRPr="00BE295E" w:rsidDel="0088242B">
          <w:delText>are</w:delText>
        </w:r>
      </w:del>
      <w:r w:rsidRPr="00BE295E">
        <w:t xml:space="preserve"> dashed, </w:t>
      </w:r>
      <w:ins w:id="12910" w:author="Author">
        <w:r w:rsidR="0088242B">
          <w:t>productivity might suffer</w:t>
        </w:r>
      </w:ins>
      <w:del w:id="12911" w:author="Author">
        <w:r w:rsidRPr="00BE295E" w:rsidDel="0088242B">
          <w:delText>and</w:delText>
        </w:r>
      </w:del>
      <w:r w:rsidRPr="00BE295E">
        <w:t xml:space="preserve"> in the first few months after negotiation</w:t>
      </w:r>
      <w:del w:id="12912" w:author="Author">
        <w:r w:rsidRPr="00BE295E" w:rsidDel="0088242B">
          <w:delText>, productivity may suffer</w:delText>
        </w:r>
      </w:del>
      <w:r w:rsidRPr="00BE295E">
        <w:t>. In extreme circumstances, the constituents lose confidence in their leaders and may move a vote of no confidence</w:t>
      </w:r>
      <w:del w:id="12913" w:author="Author">
        <w:r w:rsidRPr="00BE295E" w:rsidDel="0088242B">
          <w:delText xml:space="preserve"> to the negotiators</w:delText>
        </w:r>
      </w:del>
      <w:r w:rsidRPr="00BE295E">
        <w:t>.</w:t>
      </w:r>
    </w:p>
    <w:p w14:paraId="2D80F06D" w14:textId="29F26978" w:rsidR="00F4173B" w:rsidRPr="00BE295E" w:rsidRDefault="006B63DE" w:rsidP="004E0A8F">
      <w:pPr>
        <w:pStyle w:val="ALEH-2"/>
        <w:pPrChange w:id="12914" w:author="Author">
          <w:pPr>
            <w:numPr>
              <w:numId w:val="62"/>
            </w:numPr>
            <w:spacing w:line="360" w:lineRule="auto"/>
            <w:ind w:left="153" w:hanging="360"/>
            <w:jc w:val="both"/>
          </w:pPr>
        </w:pPrChange>
      </w:pPr>
      <w:ins w:id="12915" w:author="Author">
        <w:r>
          <w:t>B</w:t>
        </w:r>
      </w:ins>
      <w:del w:id="12916" w:author="Author">
        <w:r w:rsidR="00F4173B" w:rsidRPr="00BE295E" w:rsidDel="006B63DE">
          <w:delText>The b</w:delText>
        </w:r>
      </w:del>
      <w:r w:rsidR="00F4173B" w:rsidRPr="00BE295E">
        <w:t>ig picture</w:t>
      </w:r>
    </w:p>
    <w:p w14:paraId="46945758" w14:textId="234A1A37" w:rsidR="00F4173B" w:rsidRPr="00BE295E" w:rsidRDefault="00F4173B">
      <w:pPr>
        <w:pStyle w:val="ALEbodytext"/>
      </w:pPr>
      <w:r w:rsidRPr="00BE295E">
        <w:t>Unions must endeavor to align their thoughts with the organization</w:t>
      </w:r>
      <w:del w:id="12917" w:author="Author">
        <w:r w:rsidRPr="00BE295E" w:rsidDel="002E37F2">
          <w:delText>'</w:delText>
        </w:r>
      </w:del>
      <w:ins w:id="12918" w:author="Author">
        <w:r w:rsidRPr="00BE295E">
          <w:t>’</w:t>
        </w:r>
      </w:ins>
      <w:r w:rsidRPr="00BE295E">
        <w:t>s vision, mission, and strategic plans. A proacti</w:t>
      </w:r>
      <w:r w:rsidRPr="00BE295E">
        <w:rPr>
          <w:rStyle w:val="ALEbodytextChar"/>
        </w:rPr>
        <w:t>v</w:t>
      </w:r>
      <w:r w:rsidRPr="00BE295E">
        <w:t xml:space="preserve">e union can set aside some of the fixed </w:t>
      </w:r>
      <w:del w:id="12919" w:author="Author">
        <w:r w:rsidRPr="00BE295E" w:rsidDel="002038A2">
          <w:delText>pie</w:delText>
        </w:r>
      </w:del>
      <w:ins w:id="12920" w:author="Author">
        <w:r w:rsidR="002038A2">
          <w:t>pie</w:t>
        </w:r>
      </w:ins>
      <w:r w:rsidRPr="00BE295E">
        <w:t xml:space="preserve"> to motivate those in the critical sector to </w:t>
      </w:r>
      <w:ins w:id="12921" w:author="Author">
        <w:r w:rsidR="0088242B">
          <w:t>b</w:t>
        </w:r>
      </w:ins>
      <w:del w:id="12922" w:author="Author">
        <w:r w:rsidRPr="00BE295E" w:rsidDel="0088242B">
          <w:delText>r</w:delText>
        </w:r>
      </w:del>
      <w:r w:rsidRPr="00BE295E">
        <w:t xml:space="preserve">ake </w:t>
      </w:r>
      <w:del w:id="12923" w:author="Author">
        <w:r w:rsidRPr="00BE295E" w:rsidDel="0088242B">
          <w:delText xml:space="preserve">in </w:delText>
        </w:r>
      </w:del>
      <w:r w:rsidRPr="00BE295E">
        <w:t xml:space="preserve">more </w:t>
      </w:r>
      <w:del w:id="12924" w:author="Author">
        <w:r w:rsidRPr="00BE295E" w:rsidDel="002038A2">
          <w:delText>pie</w:delText>
        </w:r>
      </w:del>
      <w:ins w:id="12925" w:author="Author">
        <w:r w:rsidR="002038A2">
          <w:t>pie</w:t>
        </w:r>
      </w:ins>
      <w:r w:rsidRPr="00BE295E">
        <w:t xml:space="preserve"> for splitting.</w:t>
      </w:r>
      <w:del w:id="12926" w:author="Author">
        <w:r w:rsidDel="0088242B">
          <w:delText xml:space="preserve"> </w:delText>
        </w:r>
      </w:del>
    </w:p>
    <w:p w14:paraId="43E7AB54" w14:textId="2C1FF021" w:rsidR="00F4173B" w:rsidRPr="00BE295E" w:rsidRDefault="00F4173B" w:rsidP="004E0A8F">
      <w:pPr>
        <w:pStyle w:val="ALEH-2"/>
        <w:pPrChange w:id="12927" w:author="Author">
          <w:pPr>
            <w:numPr>
              <w:numId w:val="62"/>
            </w:numPr>
            <w:spacing w:line="360" w:lineRule="auto"/>
            <w:ind w:left="153" w:hanging="360"/>
            <w:jc w:val="both"/>
          </w:pPr>
        </w:pPrChange>
      </w:pPr>
      <w:r w:rsidRPr="00BE295E">
        <w:t>Preservation of operations</w:t>
      </w:r>
      <w:del w:id="12928" w:author="Author">
        <w:r w:rsidRPr="00BE295E" w:rsidDel="006B63DE">
          <w:delText xml:space="preserve"> during CBA </w:delText>
        </w:r>
      </w:del>
    </w:p>
    <w:p w14:paraId="29A47F9F" w14:textId="3819A1C1" w:rsidR="00F4173B" w:rsidRPr="00BE295E" w:rsidRDefault="00F4173B">
      <w:pPr>
        <w:pStyle w:val="ALEbodytext"/>
      </w:pPr>
      <w:r w:rsidRPr="00BE295E">
        <w:t xml:space="preserve">The </w:t>
      </w:r>
      <w:ins w:id="12929" w:author="Author">
        <w:r w:rsidR="0088242B">
          <w:t>u</w:t>
        </w:r>
      </w:ins>
      <w:del w:id="12930" w:author="Author">
        <w:r w:rsidRPr="00BE295E" w:rsidDel="0088242B">
          <w:delText>U</w:delText>
        </w:r>
      </w:del>
      <w:r w:rsidRPr="00BE295E">
        <w:t>nion</w:t>
      </w:r>
      <w:del w:id="12931" w:author="Author">
        <w:r w:rsidRPr="00BE295E" w:rsidDel="0088242B">
          <w:delText>s</w:delText>
        </w:r>
      </w:del>
      <w:r w:rsidRPr="00BE295E">
        <w:t xml:space="preserve"> should not use </w:t>
      </w:r>
      <w:ins w:id="12932" w:author="Author">
        <w:r w:rsidR="0088242B">
          <w:t xml:space="preserve">an </w:t>
        </w:r>
      </w:ins>
      <w:r w:rsidRPr="00BE295E">
        <w:t>industrial action</w:t>
      </w:r>
      <w:ins w:id="12933" w:author="Author">
        <w:r w:rsidR="0088242B">
          <w:t xml:space="preserve"> to</w:t>
        </w:r>
      </w:ins>
      <w:del w:id="12934" w:author="Author">
        <w:r w:rsidRPr="00BE295E" w:rsidDel="0088242B">
          <w:delText>, do anything that will</w:delText>
        </w:r>
      </w:del>
      <w:r w:rsidRPr="00BE295E">
        <w:t xml:space="preserve"> disrupt or obstruct operations during negotiations. I</w:t>
      </w:r>
      <w:ins w:id="12935" w:author="Author">
        <w:r w:rsidR="00086F73">
          <w:t>n</w:t>
        </w:r>
      </w:ins>
      <w:del w:id="12936" w:author="Author">
        <w:r w:rsidRPr="00BE295E" w:rsidDel="00086F73">
          <w:delText>f</w:delText>
        </w:r>
      </w:del>
      <w:r w:rsidRPr="00BE295E">
        <w:t xml:space="preserve"> the</w:t>
      </w:r>
      <w:del w:id="12937" w:author="Author">
        <w:r w:rsidRPr="00BE295E" w:rsidDel="00086F73">
          <w:delText>re</w:delText>
        </w:r>
      </w:del>
      <w:ins w:id="12938" w:author="Author">
        <w:r w:rsidR="00086F73">
          <w:t xml:space="preserve"> case of</w:t>
        </w:r>
      </w:ins>
      <w:del w:id="12939" w:author="Author">
        <w:r w:rsidRPr="00BE295E" w:rsidDel="00086F73">
          <w:delText xml:space="preserve"> is</w:delText>
        </w:r>
      </w:del>
      <w:r w:rsidRPr="00BE295E">
        <w:t xml:space="preserve"> a deadlock, the </w:t>
      </w:r>
      <w:commentRangeStart w:id="12940"/>
      <w:del w:id="12941" w:author="Author">
        <w:r w:rsidRPr="00BE295E" w:rsidDel="00086F73">
          <w:delText xml:space="preserve">procedural agreement contains the </w:delText>
        </w:r>
      </w:del>
      <w:r w:rsidRPr="00BE295E">
        <w:t xml:space="preserve">grievance procedures </w:t>
      </w:r>
      <w:commentRangeEnd w:id="12940"/>
      <w:r w:rsidR="00086F73">
        <w:rPr>
          <w:rStyle w:val="CommentReference"/>
        </w:rPr>
        <w:commentReference w:id="12940"/>
      </w:r>
      <w:ins w:id="12942" w:author="Author">
        <w:r w:rsidR="00086F73">
          <w:t>should b</w:t>
        </w:r>
      </w:ins>
      <w:del w:id="12943" w:author="Author">
        <w:r w:rsidRPr="00BE295E" w:rsidDel="00086F73">
          <w:delText>to b</w:delText>
        </w:r>
      </w:del>
      <w:r w:rsidRPr="00BE295E">
        <w:t xml:space="preserve">e </w:t>
      </w:r>
      <w:del w:id="12944" w:author="Author">
        <w:r w:rsidRPr="00BE295E" w:rsidDel="00086F73">
          <w:delText xml:space="preserve">followed and should be </w:delText>
        </w:r>
      </w:del>
      <w:r w:rsidRPr="00BE295E">
        <w:t>adhered to.</w:t>
      </w:r>
      <w:r>
        <w:t xml:space="preserve"> </w:t>
      </w:r>
    </w:p>
    <w:p w14:paraId="26C0C2E4" w14:textId="77777777" w:rsidR="00F4173B" w:rsidRPr="00BE295E" w:rsidRDefault="00F4173B" w:rsidP="004E0A8F">
      <w:pPr>
        <w:pStyle w:val="ALEH-2"/>
        <w:pPrChange w:id="12945" w:author="Author">
          <w:pPr>
            <w:numPr>
              <w:numId w:val="62"/>
            </w:numPr>
            <w:spacing w:line="360" w:lineRule="auto"/>
            <w:ind w:left="153" w:hanging="360"/>
            <w:jc w:val="both"/>
          </w:pPr>
        </w:pPrChange>
      </w:pPr>
      <w:r w:rsidRPr="00BE295E">
        <w:t>Good faith bargaining</w:t>
      </w:r>
    </w:p>
    <w:p w14:paraId="4C016D49" w14:textId="293CBB02" w:rsidR="00F4173B" w:rsidRPr="00BE295E" w:rsidRDefault="006E1169">
      <w:pPr>
        <w:pStyle w:val="ALEbodytext"/>
      </w:pPr>
      <w:ins w:id="12946" w:author="Author">
        <w:r>
          <w:t>Union</w:t>
        </w:r>
      </w:ins>
      <w:del w:id="12947" w:author="Author">
        <w:r w:rsidR="00F4173B" w:rsidRPr="00BE295E" w:rsidDel="006E1169">
          <w:delText>Workers</w:delText>
        </w:r>
        <w:r w:rsidR="00F4173B" w:rsidRPr="00BE295E" w:rsidDel="002E37F2">
          <w:delText>’</w:delText>
        </w:r>
      </w:del>
      <w:r w:rsidR="00F4173B" w:rsidRPr="00BE295E">
        <w:t xml:space="preserve"> representatives should </w:t>
      </w:r>
      <w:del w:id="12948" w:author="Author">
        <w:r w:rsidR="00F4173B" w:rsidRPr="00BE295E" w:rsidDel="006E1169">
          <w:delText xml:space="preserve">endeavor to </w:delText>
        </w:r>
      </w:del>
      <w:r w:rsidR="00F4173B" w:rsidRPr="00BE295E">
        <w:t xml:space="preserve">exercise </w:t>
      </w:r>
      <w:ins w:id="12949" w:author="Author">
        <w:r>
          <w:t>l</w:t>
        </w:r>
      </w:ins>
      <w:del w:id="12950" w:author="Author">
        <w:r w:rsidR="00F4173B" w:rsidRPr="00BE295E" w:rsidDel="006E1169">
          <w:delText>L</w:delText>
        </w:r>
      </w:del>
      <w:r w:rsidR="00F4173B" w:rsidRPr="00BE295E">
        <w:t xml:space="preserve">oyalty and engage in good faith during bargaining. Some union leaders come to the negotiation table </w:t>
      </w:r>
      <w:ins w:id="12951" w:author="Author">
        <w:r>
          <w:t>with</w:t>
        </w:r>
      </w:ins>
      <w:del w:id="12952" w:author="Author">
        <w:r w:rsidR="00F4173B" w:rsidRPr="00BE295E" w:rsidDel="006E1169">
          <w:delText>to have</w:delText>
        </w:r>
      </w:del>
      <w:r w:rsidR="00F4173B" w:rsidRPr="00BE295E">
        <w:t xml:space="preserve"> an ax to grind</w:t>
      </w:r>
      <w:del w:id="12953" w:author="Author">
        <w:r w:rsidR="00F4173B" w:rsidRPr="00BE295E" w:rsidDel="006E1169">
          <w:delText xml:space="preserve"> with management</w:delText>
        </w:r>
      </w:del>
      <w:r w:rsidR="00F4173B" w:rsidRPr="00BE295E">
        <w:t xml:space="preserve"> and</w:t>
      </w:r>
      <w:ins w:id="12954" w:author="Author">
        <w:r>
          <w:t xml:space="preserve"> see this</w:t>
        </w:r>
      </w:ins>
      <w:del w:id="12955" w:author="Author">
        <w:r w:rsidR="00F4173B" w:rsidRPr="00BE295E" w:rsidDel="006E1169">
          <w:delText>,</w:delText>
        </w:r>
      </w:del>
      <w:ins w:id="12956" w:author="Author">
        <w:r>
          <w:t xml:space="preserve"> as</w:t>
        </w:r>
      </w:ins>
      <w:r w:rsidR="00F4173B" w:rsidRPr="00BE295E">
        <w:t xml:space="preserve"> the</w:t>
      </w:r>
      <w:del w:id="12957" w:author="Author">
        <w:r w:rsidR="00F4173B" w:rsidRPr="00BE295E" w:rsidDel="006E1169">
          <w:delText>refore, a</w:delText>
        </w:r>
      </w:del>
      <w:r w:rsidR="00F4173B" w:rsidRPr="00BE295E">
        <w:t xml:space="preserve"> time to take their pound of flesh over</w:t>
      </w:r>
      <w:ins w:id="12958" w:author="Author">
        <w:r w:rsidR="00E56B1E">
          <w:t xml:space="preserve"> a</w:t>
        </w:r>
      </w:ins>
      <w:del w:id="12959" w:author="Author">
        <w:r w:rsidR="00F4173B" w:rsidRPr="00BE295E" w:rsidDel="00E56B1E">
          <w:delText xml:space="preserve"> the previous</w:delText>
        </w:r>
      </w:del>
      <w:r w:rsidR="00F4173B" w:rsidRPr="00BE295E">
        <w:t xml:space="preserve"> misdeed of </w:t>
      </w:r>
      <w:del w:id="12960" w:author="Author">
        <w:r w:rsidR="00F4173B" w:rsidRPr="00BE295E" w:rsidDel="006E1169">
          <w:delText xml:space="preserve">particular </w:delText>
        </w:r>
      </w:del>
      <w:r w:rsidR="00F4173B" w:rsidRPr="00BE295E">
        <w:t>management staff</w:t>
      </w:r>
      <w:del w:id="12961" w:author="Author">
        <w:r w:rsidR="00F4173B" w:rsidRPr="00BE295E" w:rsidDel="00E56B1E">
          <w:delText xml:space="preserve"> in human resources</w:delText>
        </w:r>
      </w:del>
      <w:r w:rsidR="00F4173B" w:rsidRPr="00BE295E">
        <w:t xml:space="preserve">. Some </w:t>
      </w:r>
      <w:del w:id="12962" w:author="Author">
        <w:r w:rsidR="00F4173B" w:rsidRPr="00BE295E" w:rsidDel="006E1169">
          <w:delText xml:space="preserve">of the areas the </w:delText>
        </w:r>
      </w:del>
      <w:r w:rsidR="00F4173B" w:rsidRPr="00BE295E">
        <w:t xml:space="preserve">union leaders </w:t>
      </w:r>
      <w:ins w:id="12963" w:author="Author">
        <w:r>
          <w:t>complai</w:t>
        </w:r>
      </w:ins>
      <w:del w:id="12964" w:author="Author">
        <w:r w:rsidR="00F4173B" w:rsidRPr="00BE295E" w:rsidDel="006E1169">
          <w:delText>hold against management are</w:delText>
        </w:r>
      </w:del>
      <w:ins w:id="12965" w:author="Author">
        <w:r>
          <w:t>n</w:t>
        </w:r>
      </w:ins>
      <w:r w:rsidR="00F4173B" w:rsidRPr="00BE295E">
        <w:t xml:space="preserve"> that manage</w:t>
      </w:r>
      <w:ins w:id="12966" w:author="Author">
        <w:r w:rsidR="00E56B1E">
          <w:t>rs</w:t>
        </w:r>
      </w:ins>
      <w:del w:id="12967" w:author="Author">
        <w:r w:rsidR="00F4173B" w:rsidRPr="00BE295E" w:rsidDel="00E56B1E">
          <w:delText>ment</w:delText>
        </w:r>
      </w:del>
      <w:r w:rsidR="00F4173B" w:rsidRPr="00BE295E">
        <w:t xml:space="preserve"> </w:t>
      </w:r>
      <w:ins w:id="12968" w:author="Author">
        <w:r w:rsidR="00E56B1E" w:rsidRPr="00BE295E">
          <w:t>giv</w:t>
        </w:r>
        <w:r w:rsidR="00E56B1E">
          <w:t>e</w:t>
        </w:r>
        <w:r w:rsidR="00E56B1E" w:rsidRPr="00BE295E">
          <w:t xml:space="preserve"> the</w:t>
        </w:r>
        <w:r w:rsidR="00E56B1E">
          <w:t xml:space="preserve">ir members </w:t>
        </w:r>
        <w:r w:rsidR="00E56B1E" w:rsidRPr="00BE295E">
          <w:t xml:space="preserve">low ratings </w:t>
        </w:r>
        <w:r w:rsidR="00E56B1E">
          <w:t>in</w:t>
        </w:r>
        <w:r w:rsidR="00E56B1E" w:rsidRPr="00BE295E">
          <w:t xml:space="preserve"> the annual performance evaluation </w:t>
        </w:r>
        <w:r w:rsidR="00E56B1E">
          <w:t xml:space="preserve">and </w:t>
        </w:r>
      </w:ins>
      <w:r w:rsidR="00F4173B" w:rsidRPr="00BE295E">
        <w:t>do</w:t>
      </w:r>
      <w:del w:id="12969" w:author="Author">
        <w:r w:rsidR="00F4173B" w:rsidRPr="00BE295E" w:rsidDel="00E56B1E">
          <w:delText>es</w:delText>
        </w:r>
      </w:del>
      <w:r w:rsidR="00F4173B" w:rsidRPr="00BE295E">
        <w:t xml:space="preserve"> not appreciate </w:t>
      </w:r>
      <w:del w:id="12970" w:author="Author">
        <w:r w:rsidR="00F4173B" w:rsidRPr="00BE295E" w:rsidDel="00E56B1E">
          <w:delText xml:space="preserve">their efforts in </w:delText>
        </w:r>
      </w:del>
      <w:r w:rsidR="00F4173B" w:rsidRPr="00BE295E">
        <w:t>all they do to support production</w:t>
      </w:r>
      <w:del w:id="12971" w:author="Author">
        <w:r w:rsidR="00F4173B" w:rsidRPr="00BE295E" w:rsidDel="00E56B1E">
          <w:delText xml:space="preserve"> by giving them low ratings during the annual performance evaluation</w:delText>
        </w:r>
      </w:del>
      <w:r w:rsidR="00F4173B" w:rsidRPr="00BE295E">
        <w:t xml:space="preserve">. So when they have </w:t>
      </w:r>
      <w:del w:id="12972" w:author="Author">
        <w:r w:rsidR="00F4173B" w:rsidRPr="00BE295E" w:rsidDel="00E56B1E">
          <w:delText xml:space="preserve">such </w:delText>
        </w:r>
      </w:del>
      <w:r w:rsidR="00F4173B" w:rsidRPr="00BE295E">
        <w:t xml:space="preserve">an opportunity to make life difficult for the manager of the </w:t>
      </w:r>
      <w:del w:id="12973" w:author="Author">
        <w:r w:rsidR="00F4173B" w:rsidRPr="00BE295E" w:rsidDel="00F65856">
          <w:delText>CB</w:delText>
        </w:r>
      </w:del>
      <w:ins w:id="12974" w:author="Author">
        <w:r w:rsidR="00F65856">
          <w:t>collective bargaining</w:t>
        </w:r>
      </w:ins>
      <w:r w:rsidR="00F4173B" w:rsidRPr="00BE295E">
        <w:t xml:space="preserve"> process, they maximize </w:t>
      </w:r>
      <w:ins w:id="12975" w:author="Author">
        <w:r w:rsidR="00E56B1E">
          <w:t>their</w:t>
        </w:r>
      </w:ins>
      <w:del w:id="12976" w:author="Author">
        <w:r w:rsidR="00F4173B" w:rsidRPr="00BE295E" w:rsidDel="00E56B1E">
          <w:delText>such</w:delText>
        </w:r>
      </w:del>
      <w:r w:rsidR="00F4173B" w:rsidRPr="00BE295E">
        <w:t xml:space="preserve"> efforts. This is a whirlwind that has no pay</w:t>
      </w:r>
      <w:del w:id="12977" w:author="Author">
        <w:r w:rsidR="00F4173B" w:rsidRPr="00BE295E" w:rsidDel="00E56B1E">
          <w:delText>-</w:delText>
        </w:r>
      </w:del>
      <w:r w:rsidR="00F4173B" w:rsidRPr="00BE295E">
        <w:t xml:space="preserve">off. Negotiation must come to an end someday, but the ripples of bad blood initiated during the process may not disappear soon. </w:t>
      </w:r>
    </w:p>
    <w:p w14:paraId="6DCA55CB" w14:textId="5D151F9D" w:rsidR="00F4173B" w:rsidRPr="00BE295E" w:rsidRDefault="00F4173B">
      <w:pPr>
        <w:pStyle w:val="ALEbodytext"/>
      </w:pPr>
      <w:r w:rsidRPr="00BE295E">
        <w:t xml:space="preserve">Some want to use the collective bargaining process to negotiate </w:t>
      </w:r>
      <w:del w:id="12978" w:author="Author">
        <w:r w:rsidRPr="00BE295E" w:rsidDel="005D1AAF">
          <w:delText xml:space="preserve">their </w:delText>
        </w:r>
      </w:del>
      <w:r w:rsidRPr="00BE295E">
        <w:t>long-term stagnation on a particular position</w:t>
      </w:r>
      <w:ins w:id="12979" w:author="Author">
        <w:r w:rsidR="005D1AAF">
          <w:t>. Others want to</w:t>
        </w:r>
      </w:ins>
      <w:del w:id="12980" w:author="Author">
        <w:r w:rsidRPr="00BE295E" w:rsidDel="005D1AAF">
          <w:delText xml:space="preserve"> or</w:delText>
        </w:r>
      </w:del>
      <w:r w:rsidRPr="00BE295E">
        <w:t xml:space="preserve"> carve out a portion on the appraisal forms </w:t>
      </w:r>
      <w:ins w:id="12981" w:author="Author">
        <w:r w:rsidR="005D1AAF">
          <w:t>so that</w:t>
        </w:r>
      </w:ins>
      <w:del w:id="12982" w:author="Author">
        <w:r w:rsidRPr="00BE295E" w:rsidDel="005D1AAF">
          <w:delText>to reflect</w:delText>
        </w:r>
      </w:del>
      <w:r w:rsidRPr="00BE295E">
        <w:t xml:space="preserve"> union activities </w:t>
      </w:r>
      <w:del w:id="12983" w:author="Author">
        <w:r w:rsidRPr="00BE295E" w:rsidDel="005D1AAF">
          <w:delText xml:space="preserve">as an activity that must </w:delText>
        </w:r>
      </w:del>
      <w:ins w:id="12984" w:author="Author">
        <w:r w:rsidR="005D1AAF">
          <w:t xml:space="preserve">can </w:t>
        </w:r>
      </w:ins>
      <w:r w:rsidRPr="00BE295E">
        <w:t xml:space="preserve">be scored or rated. Collective bargaining cannot substitute for an enduring human resources process like </w:t>
      </w:r>
      <w:ins w:id="12985" w:author="Author">
        <w:r w:rsidR="005D1AAF">
          <w:t xml:space="preserve">the </w:t>
        </w:r>
      </w:ins>
      <w:r w:rsidRPr="00BE295E">
        <w:t>performance appraisal or an organization</w:t>
      </w:r>
      <w:del w:id="12986" w:author="Author">
        <w:r w:rsidRPr="00BE295E" w:rsidDel="002E37F2">
          <w:delText>’</w:delText>
        </w:r>
      </w:del>
      <w:ins w:id="12987" w:author="Author">
        <w:r w:rsidRPr="00BE295E">
          <w:t>’</w:t>
        </w:r>
      </w:ins>
      <w:r w:rsidRPr="00BE295E">
        <w:t>s compensation philosophy. Personal interests must not conflict with the overall interest of the workers. Union leaders</w:t>
      </w:r>
      <w:del w:id="12988" w:author="Author">
        <w:r w:rsidRPr="00BE295E" w:rsidDel="005D1AAF">
          <w:delText>hip</w:delText>
        </w:r>
      </w:del>
      <w:r w:rsidRPr="00BE295E">
        <w:t xml:space="preserve"> should display </w:t>
      </w:r>
      <w:del w:id="12989" w:author="Author">
        <w:r w:rsidRPr="00BE295E" w:rsidDel="005D1AAF">
          <w:delText xml:space="preserve">effective </w:delText>
        </w:r>
      </w:del>
      <w:r w:rsidRPr="00BE295E">
        <w:t>leadership values, efficiency, and effectiveness during negotiations. They should also be alert to social, economic, and political environments and know that whatever agreement is reached impacts the building blocks of the organization.</w:t>
      </w:r>
    </w:p>
    <w:p w14:paraId="064A4981" w14:textId="77777777" w:rsidR="00F4173B" w:rsidRPr="00BE295E" w:rsidRDefault="00F4173B" w:rsidP="004E0A8F">
      <w:pPr>
        <w:pStyle w:val="ALEH-2"/>
        <w:pPrChange w:id="12990" w:author="Author">
          <w:pPr>
            <w:numPr>
              <w:numId w:val="62"/>
            </w:numPr>
            <w:spacing w:line="360" w:lineRule="auto"/>
            <w:ind w:left="153" w:hanging="360"/>
            <w:jc w:val="both"/>
          </w:pPr>
        </w:pPrChange>
      </w:pPr>
      <w:del w:id="12991" w:author="Author">
        <w:r w:rsidRPr="00BE295E" w:rsidDel="006B63DE">
          <w:delText xml:space="preserve"> </w:delText>
        </w:r>
      </w:del>
      <w:r w:rsidRPr="00BE295E">
        <w:t xml:space="preserve">Communication </w:t>
      </w:r>
    </w:p>
    <w:p w14:paraId="6AF29DF9" w14:textId="085BAB20" w:rsidR="00F4173B" w:rsidRPr="00BE295E" w:rsidRDefault="00F4173B">
      <w:pPr>
        <w:pStyle w:val="ALEbodytext"/>
      </w:pPr>
      <w:r w:rsidRPr="00BE295E">
        <w:t>Worker</w:t>
      </w:r>
      <w:del w:id="12992" w:author="Author">
        <w:r w:rsidRPr="00BE295E" w:rsidDel="005D1AAF">
          <w:delText>s</w:delText>
        </w:r>
        <w:r w:rsidRPr="00BE295E" w:rsidDel="002E37F2">
          <w:delText>’</w:delText>
        </w:r>
      </w:del>
      <w:r w:rsidRPr="00BE295E">
        <w:t xml:space="preserve"> representatives should request information that will </w:t>
      </w:r>
      <w:ins w:id="12993" w:author="Author">
        <w:r w:rsidR="005D1AAF">
          <w:t>help</w:t>
        </w:r>
      </w:ins>
      <w:del w:id="12994" w:author="Author">
        <w:r w:rsidRPr="00BE295E" w:rsidDel="005D1AAF">
          <w:delText>make</w:delText>
        </w:r>
      </w:del>
      <w:r w:rsidRPr="00BE295E">
        <w:t xml:space="preserve"> them bargain efficiently and effectively</w:t>
      </w:r>
      <w:ins w:id="12995" w:author="Author">
        <w:r w:rsidR="005D1AAF">
          <w:t>,</w:t>
        </w:r>
      </w:ins>
      <w:r w:rsidRPr="00BE295E">
        <w:t xml:space="preserve"> in line with the signed collective bargaining agreement. They must give purposeful and meaningful direction to </w:t>
      </w:r>
      <w:del w:id="12996" w:author="Author">
        <w:r w:rsidRPr="00BE295E" w:rsidDel="005D1AAF">
          <w:delText xml:space="preserve">followers and take </w:delText>
        </w:r>
      </w:del>
      <w:r w:rsidRPr="00BE295E">
        <w:t xml:space="preserve">the workers </w:t>
      </w:r>
      <w:ins w:id="12997" w:author="Author">
        <w:r w:rsidR="005D1AAF">
          <w:t>and take them</w:t>
        </w:r>
      </w:ins>
      <w:del w:id="12998" w:author="Author">
        <w:r w:rsidRPr="00BE295E" w:rsidDel="005D1AAF">
          <w:delText>to</w:delText>
        </w:r>
      </w:del>
      <w:r w:rsidRPr="00BE295E">
        <w:t xml:space="preserve"> where they ought to be and not where they want to be because of the information at their disposal. They should not communicate as alternat</w:t>
      </w:r>
      <w:ins w:id="12999" w:author="Author">
        <w:r w:rsidR="005D1AAF">
          <w:t>iv</w:t>
        </w:r>
      </w:ins>
      <w:r w:rsidRPr="00BE295E">
        <w:t>e management. The union should follow laid</w:t>
      </w:r>
      <w:ins w:id="13000" w:author="Author">
        <w:r w:rsidR="005D1AAF">
          <w:t>-</w:t>
        </w:r>
      </w:ins>
      <w:del w:id="13001" w:author="Author">
        <w:r w:rsidRPr="00BE295E" w:rsidDel="005D1AAF">
          <w:delText xml:space="preserve"> </w:delText>
        </w:r>
      </w:del>
      <w:r w:rsidRPr="00BE295E">
        <w:t>down communication procedures and report excerpts of discussions with management to workers without coloration. Unions should not tell workers what they want to hear. Unions should tell their members the truth at all times</w:t>
      </w:r>
      <w:ins w:id="13002" w:author="Author">
        <w:r w:rsidR="00EA490C">
          <w:t>,</w:t>
        </w:r>
      </w:ins>
      <w:r w:rsidRPr="00BE295E">
        <w:t xml:space="preserve"> no matter how bitter it is.</w:t>
      </w:r>
    </w:p>
    <w:p w14:paraId="78A33790" w14:textId="146C261E" w:rsidR="00F4173B" w:rsidRPr="00BE295E" w:rsidRDefault="008140C7" w:rsidP="004E0A8F">
      <w:pPr>
        <w:pStyle w:val="ALEH-2"/>
        <w:pPrChange w:id="13003" w:author="Author">
          <w:pPr>
            <w:numPr>
              <w:numId w:val="62"/>
            </w:numPr>
            <w:spacing w:line="360" w:lineRule="auto"/>
            <w:ind w:left="153" w:hanging="360"/>
            <w:jc w:val="both"/>
          </w:pPr>
        </w:pPrChange>
      </w:pPr>
      <w:ins w:id="13004" w:author="Author">
        <w:r>
          <w:t>L</w:t>
        </w:r>
      </w:ins>
      <w:del w:id="13005" w:author="Author">
        <w:r w:rsidR="00F4173B" w:rsidRPr="00BE295E" w:rsidDel="008140C7">
          <w:delText xml:space="preserve"> Consider the l</w:delText>
        </w:r>
      </w:del>
      <w:r w:rsidR="00F4173B" w:rsidRPr="00BE295E">
        <w:t xml:space="preserve">ife and stability of the organization </w:t>
      </w:r>
    </w:p>
    <w:p w14:paraId="289794E9" w14:textId="405CB5E5" w:rsidR="00F4173B" w:rsidRPr="00BE295E" w:rsidRDefault="00F4173B">
      <w:pPr>
        <w:pStyle w:val="ALEbodytext"/>
      </w:pPr>
      <w:del w:id="13006" w:author="Author">
        <w:r w:rsidRPr="00BE295E" w:rsidDel="00EA490C">
          <w:delText>In making demands, t</w:delText>
        </w:r>
      </w:del>
      <w:ins w:id="13007" w:author="Author">
        <w:r w:rsidR="00EA490C">
          <w:t>T</w:t>
        </w:r>
      </w:ins>
      <w:r w:rsidRPr="00BE295E">
        <w:t>he stability of the organization is sacrosanct. The union</w:t>
      </w:r>
      <w:del w:id="13008" w:author="Author">
        <w:r w:rsidRPr="00BE295E" w:rsidDel="00EA490C">
          <w:delText>s</w:delText>
        </w:r>
      </w:del>
      <w:r w:rsidRPr="00BE295E">
        <w:t xml:space="preserve"> should be interested in the organization</w:t>
      </w:r>
      <w:del w:id="13009" w:author="Author">
        <w:r w:rsidRPr="00BE295E" w:rsidDel="002E37F2">
          <w:delText>'</w:delText>
        </w:r>
      </w:del>
      <w:ins w:id="13010" w:author="Author">
        <w:r w:rsidRPr="00BE295E">
          <w:t>’</w:t>
        </w:r>
      </w:ins>
      <w:r w:rsidRPr="00BE295E">
        <w:t xml:space="preserve">s continuous existence and fortunes because it is when the organization lives that </w:t>
      </w:r>
      <w:ins w:id="13011" w:author="Author">
        <w:r w:rsidR="008B4986">
          <w:t>the union</w:t>
        </w:r>
      </w:ins>
      <w:del w:id="13012" w:author="Author">
        <w:r w:rsidRPr="00BE295E" w:rsidDel="008B4986">
          <w:delText>the</w:delText>
        </w:r>
        <w:r w:rsidRPr="00BE295E" w:rsidDel="00EA490C">
          <w:delText>y</w:delText>
        </w:r>
      </w:del>
      <w:r w:rsidRPr="00BE295E">
        <w:t xml:space="preserve"> can have a platform to make demands on behalf of </w:t>
      </w:r>
      <w:ins w:id="13013" w:author="Author">
        <w:r w:rsidR="00EA490C">
          <w:t>its</w:t>
        </w:r>
      </w:ins>
      <w:del w:id="13014" w:author="Author">
        <w:r w:rsidRPr="00BE295E" w:rsidDel="00EA490C">
          <w:delText>their</w:delText>
        </w:r>
      </w:del>
      <w:r w:rsidRPr="00BE295E">
        <w:t xml:space="preserve"> members.</w:t>
      </w:r>
    </w:p>
    <w:p w14:paraId="5A388363" w14:textId="5FFAA827" w:rsidR="00F4173B" w:rsidRPr="00BE295E" w:rsidRDefault="008140C7" w:rsidP="004E0A8F">
      <w:pPr>
        <w:pStyle w:val="ALEH-1"/>
        <w:pPrChange w:id="13015" w:author="Author">
          <w:pPr>
            <w:numPr>
              <w:numId w:val="60"/>
            </w:numPr>
            <w:spacing w:line="360" w:lineRule="auto"/>
            <w:ind w:left="720" w:hanging="360"/>
            <w:jc w:val="both"/>
          </w:pPr>
        </w:pPrChange>
      </w:pPr>
      <w:ins w:id="13016" w:author="Author">
        <w:r>
          <w:t>R</w:t>
        </w:r>
      </w:ins>
      <w:del w:id="13017" w:author="Author">
        <w:r w:rsidR="00F4173B" w:rsidRPr="00BE295E" w:rsidDel="008140C7">
          <w:delText>The r</w:delText>
        </w:r>
      </w:del>
      <w:r w:rsidR="00F4173B" w:rsidRPr="00BE295E">
        <w:t xml:space="preserve">oles of </w:t>
      </w:r>
      <w:ins w:id="13018" w:author="Author">
        <w:r>
          <w:t>g</w:t>
        </w:r>
      </w:ins>
      <w:del w:id="13019" w:author="Author">
        <w:r w:rsidR="00F4173B" w:rsidRPr="00BE295E" w:rsidDel="008140C7">
          <w:delText>G</w:delText>
        </w:r>
      </w:del>
      <w:r w:rsidR="00F4173B" w:rsidRPr="00BE295E">
        <w:t xml:space="preserve">overnment </w:t>
      </w:r>
    </w:p>
    <w:p w14:paraId="45155783" w14:textId="4EF2D397" w:rsidR="00F4173B" w:rsidRPr="00BE295E" w:rsidRDefault="00F4173B">
      <w:pPr>
        <w:pStyle w:val="ALEbodytext"/>
        <w:rPr>
          <w:b/>
        </w:rPr>
      </w:pPr>
      <w:r w:rsidRPr="00BE295E">
        <w:t>Government is the third actor in industrial relations</w:t>
      </w:r>
      <w:del w:id="13020" w:author="Author">
        <w:r w:rsidRPr="00BE295E" w:rsidDel="002E37F2">
          <w:delText>’</w:delText>
        </w:r>
        <w:r w:rsidRPr="00BE295E" w:rsidDel="00EA490C">
          <w:delText xml:space="preserve"> action</w:delText>
        </w:r>
      </w:del>
      <w:r w:rsidRPr="00BE295E">
        <w:t xml:space="preserve"> but first among equals because of its enormous powers</w:t>
      </w:r>
      <w:ins w:id="13021" w:author="Author">
        <w:r w:rsidR="00B80E96">
          <w:t>.</w:t>
        </w:r>
      </w:ins>
      <w:del w:id="13022" w:author="Author">
        <w:r w:rsidRPr="00BE295E" w:rsidDel="00B80E96">
          <w:delText>;</w:delText>
        </w:r>
      </w:del>
      <w:r w:rsidRPr="00BE295E">
        <w:t xml:space="preserve"> </w:t>
      </w:r>
      <w:ins w:id="13023" w:author="Author">
        <w:r w:rsidR="00B80E96">
          <w:t>I</w:t>
        </w:r>
      </w:ins>
      <w:del w:id="13024" w:author="Author">
        <w:r w:rsidRPr="00BE295E" w:rsidDel="00B80E96">
          <w:delText>i</w:delText>
        </w:r>
      </w:del>
      <w:r w:rsidRPr="00BE295E">
        <w:t xml:space="preserve">t is an employer of labor and generally makes policies that guide the </w:t>
      </w:r>
      <w:ins w:id="13025" w:author="Author">
        <w:r w:rsidR="004E35DA">
          <w:t>parties</w:t>
        </w:r>
      </w:ins>
      <w:del w:id="13026" w:author="Author">
        <w:r w:rsidRPr="00BE295E" w:rsidDel="004E35DA">
          <w:delText>tripartite</w:delText>
        </w:r>
      </w:del>
      <w:r w:rsidRPr="00BE295E">
        <w:t xml:space="preserve"> in line with best standards.</w:t>
      </w:r>
    </w:p>
    <w:p w14:paraId="5ECB21AB" w14:textId="77777777" w:rsidR="00F4173B" w:rsidRPr="00BE295E" w:rsidRDefault="00F4173B" w:rsidP="004E0A8F">
      <w:pPr>
        <w:pStyle w:val="ALEH-2"/>
        <w:pPrChange w:id="13027" w:author="Author">
          <w:pPr>
            <w:numPr>
              <w:numId w:val="63"/>
            </w:numPr>
            <w:spacing w:line="360" w:lineRule="auto"/>
            <w:ind w:left="-207" w:hanging="360"/>
            <w:jc w:val="both"/>
          </w:pPr>
        </w:pPrChange>
      </w:pPr>
      <w:r w:rsidRPr="00BE295E">
        <w:t>Policy formulation</w:t>
      </w:r>
    </w:p>
    <w:p w14:paraId="31D7783C" w14:textId="7F01FC15" w:rsidR="00F4173B" w:rsidRPr="00BE295E" w:rsidRDefault="00EA490C">
      <w:pPr>
        <w:pStyle w:val="ALEbodytext"/>
        <w:rPr>
          <w:b/>
        </w:rPr>
      </w:pPr>
      <w:ins w:id="13028" w:author="Author">
        <w:r>
          <w:t>Government</w:t>
        </w:r>
      </w:ins>
      <w:del w:id="13029" w:author="Author">
        <w:r w:rsidR="00F4173B" w:rsidRPr="00BE295E" w:rsidDel="00EA490C">
          <w:delText>It</w:delText>
        </w:r>
        <w:r w:rsidR="00F4173B" w:rsidRPr="00BE295E" w:rsidDel="00DC3A7F">
          <w:delText xml:space="preserve"> </w:delText>
        </w:r>
      </w:del>
      <w:ins w:id="13030" w:author="Author">
        <w:r w:rsidR="00DC3A7F">
          <w:t xml:space="preserve"> </w:t>
        </w:r>
      </w:ins>
      <w:r w:rsidR="00F4173B" w:rsidRPr="00BE295E">
        <w:t xml:space="preserve">formulates policies that </w:t>
      </w:r>
      <w:del w:id="13031" w:author="Author">
        <w:r w:rsidR="00F4173B" w:rsidRPr="00BE295E" w:rsidDel="00125A27">
          <w:delText>shall</w:delText>
        </w:r>
      </w:del>
      <w:ins w:id="13032" w:author="Author">
        <w:r w:rsidR="00125A27">
          <w:t>will</w:t>
        </w:r>
      </w:ins>
      <w:r w:rsidR="00F4173B" w:rsidRPr="00BE295E">
        <w:t>, at all times, guide the conduct of the employers and employee representatives in their day-to-day activities.</w:t>
      </w:r>
    </w:p>
    <w:p w14:paraId="322C6AD7" w14:textId="47C7BD2B" w:rsidR="00F4173B" w:rsidRPr="00BE295E" w:rsidRDefault="008140C7" w:rsidP="004E0A8F">
      <w:pPr>
        <w:pStyle w:val="ALEH-2"/>
        <w:pPrChange w:id="13033" w:author="Author">
          <w:pPr>
            <w:numPr>
              <w:numId w:val="63"/>
            </w:numPr>
            <w:spacing w:line="360" w:lineRule="auto"/>
            <w:ind w:left="-207" w:hanging="360"/>
            <w:jc w:val="both"/>
          </w:pPr>
        </w:pPrChange>
      </w:pPr>
      <w:ins w:id="13034" w:author="Author">
        <w:r>
          <w:t>S</w:t>
        </w:r>
      </w:ins>
      <w:del w:id="13035" w:author="Author">
        <w:r w:rsidR="00F4173B" w:rsidRPr="00BE295E" w:rsidDel="008140C7">
          <w:delText>Promote s</w:delText>
        </w:r>
      </w:del>
      <w:r w:rsidR="00F4173B" w:rsidRPr="00BE295E">
        <w:t xml:space="preserve">ymbiotic relationships </w:t>
      </w:r>
      <w:ins w:id="13036" w:author="Author">
        <w:r>
          <w:t>in</w:t>
        </w:r>
      </w:ins>
      <w:del w:id="13037" w:author="Author">
        <w:r w:rsidR="00F4173B" w:rsidRPr="00BE295E" w:rsidDel="008140C7">
          <w:delText>among</w:delText>
        </w:r>
      </w:del>
      <w:r w:rsidR="00F4173B" w:rsidRPr="00BE295E">
        <w:t xml:space="preserve"> social dialogue</w:t>
      </w:r>
      <w:del w:id="13038" w:author="Author">
        <w:r w:rsidR="00F4173B" w:rsidRPr="00BE295E" w:rsidDel="008140C7">
          <w:delText xml:space="preserve"> partners: </w:delText>
        </w:r>
      </w:del>
    </w:p>
    <w:p w14:paraId="6D0B9A29" w14:textId="6CAFA39C" w:rsidR="00F4173B" w:rsidRPr="00BE295E" w:rsidRDefault="00F4173B">
      <w:pPr>
        <w:pStyle w:val="ALEbodytext"/>
      </w:pPr>
      <w:r w:rsidRPr="00BE295E">
        <w:t xml:space="preserve">The government has to ensure that </w:t>
      </w:r>
      <w:del w:id="13039" w:author="Author">
        <w:r w:rsidRPr="00BE295E" w:rsidDel="003418F0">
          <w:delText xml:space="preserve">the </w:delText>
        </w:r>
      </w:del>
      <w:r w:rsidRPr="00BE295E">
        <w:t xml:space="preserve">relationships between the dialogue partners </w:t>
      </w:r>
      <w:del w:id="13040" w:author="Author">
        <w:r w:rsidRPr="00BE295E" w:rsidDel="003418F0">
          <w:delText xml:space="preserve">remain such that it will </w:delText>
        </w:r>
      </w:del>
      <w:r w:rsidRPr="00BE295E">
        <w:t>promote fluid and peaceful industrial relations practice. It also ensures that the public does not suffer the negative effect</w:t>
      </w:r>
      <w:ins w:id="13041" w:author="Author">
        <w:r w:rsidR="003418F0">
          <w:t>s</w:t>
        </w:r>
      </w:ins>
      <w:r w:rsidRPr="00BE295E">
        <w:t xml:space="preserve"> of dysfunctional industrial relations practice. </w:t>
      </w:r>
    </w:p>
    <w:p w14:paraId="712611D9" w14:textId="27BE6E87" w:rsidR="00F4173B" w:rsidRPr="00BE295E" w:rsidRDefault="008140C7" w:rsidP="004E0A8F">
      <w:pPr>
        <w:pStyle w:val="ALEH-2"/>
        <w:pPrChange w:id="13042" w:author="Author">
          <w:pPr>
            <w:numPr>
              <w:numId w:val="63"/>
            </w:numPr>
            <w:spacing w:line="360" w:lineRule="auto"/>
            <w:ind w:left="-207" w:hanging="360"/>
            <w:jc w:val="both"/>
          </w:pPr>
        </w:pPrChange>
      </w:pPr>
      <w:ins w:id="13043" w:author="Author">
        <w:r>
          <w:t>D</w:t>
        </w:r>
      </w:ins>
      <w:del w:id="13044" w:author="Author">
        <w:r w:rsidR="00F4173B" w:rsidRPr="00BE295E" w:rsidDel="008140C7">
          <w:delText>Resolution of d</w:delText>
        </w:r>
      </w:del>
      <w:r w:rsidR="00F4173B" w:rsidRPr="00BE295E">
        <w:t>ispute</w:t>
      </w:r>
      <w:ins w:id="13045" w:author="Author">
        <w:r>
          <w:t xml:space="preserve"> resolution</w:t>
        </w:r>
      </w:ins>
      <w:del w:id="13046" w:author="Author">
        <w:r w:rsidR="00F4173B" w:rsidRPr="00BE295E" w:rsidDel="008140C7">
          <w:delText xml:space="preserve">s </w:delText>
        </w:r>
      </w:del>
    </w:p>
    <w:p w14:paraId="5C87B4E1" w14:textId="2DE84B2C" w:rsidR="00F4173B" w:rsidRPr="00BE295E" w:rsidRDefault="00F4173B">
      <w:pPr>
        <w:pStyle w:val="ALEbodytext"/>
      </w:pPr>
      <w:r w:rsidRPr="00BE295E">
        <w:t xml:space="preserve">The government plays a balancing act by preempting and intervening in anticipated disputes or escalated disputes involving other industrial relations actors. It is not unusual to have disputes arising from the absence of strong grievance procedures, ineffective communication, policy somersaults, employment contracts, compensation philosophy, collective bargaining, redundancy, weak corporate governance, </w:t>
      </w:r>
      <w:ins w:id="13047" w:author="Author">
        <w:r w:rsidR="003418F0">
          <w:t xml:space="preserve">or </w:t>
        </w:r>
      </w:ins>
      <w:r w:rsidRPr="00BE295E">
        <w:t xml:space="preserve">high handedness on </w:t>
      </w:r>
      <w:ins w:id="13048" w:author="Author">
        <w:r w:rsidR="003418F0">
          <w:t>either</w:t>
        </w:r>
      </w:ins>
      <w:del w:id="13049" w:author="Author">
        <w:r w:rsidRPr="00BE295E" w:rsidDel="003418F0">
          <w:delText>both</w:delText>
        </w:r>
      </w:del>
      <w:r w:rsidRPr="00BE295E">
        <w:t xml:space="preserve"> side</w:t>
      </w:r>
      <w:del w:id="13050" w:author="Author">
        <w:r w:rsidRPr="00BE295E" w:rsidDel="003418F0">
          <w:delText>s</w:delText>
        </w:r>
      </w:del>
      <w:r w:rsidRPr="00BE295E">
        <w:t xml:space="preserve"> of the aisle </w:t>
      </w:r>
      <w:ins w:id="13051" w:author="Author">
        <w:r w:rsidR="003418F0">
          <w:t>(</w:t>
        </w:r>
      </w:ins>
      <w:del w:id="13052" w:author="Author">
        <w:r w:rsidRPr="00BE295E" w:rsidDel="003418F0">
          <w:delText xml:space="preserve">i.e. </w:delText>
        </w:r>
      </w:del>
      <w:r w:rsidRPr="00BE295E">
        <w:t>management and union or even government itself</w:t>
      </w:r>
      <w:ins w:id="13053" w:author="Author">
        <w:r w:rsidR="003418F0">
          <w:t>)</w:t>
        </w:r>
      </w:ins>
      <w:r w:rsidRPr="00BE295E">
        <w:t xml:space="preserve">, disrespect for the rules of engagements, </w:t>
      </w:r>
      <w:del w:id="13054" w:author="Author">
        <w:r w:rsidRPr="00BE295E" w:rsidDel="00DC5514">
          <w:delText>etc</w:delText>
        </w:r>
      </w:del>
      <w:ins w:id="13055" w:author="Author">
        <w:r w:rsidR="00DC5514">
          <w:t>and so on</w:t>
        </w:r>
      </w:ins>
      <w:r w:rsidRPr="00BE295E">
        <w:t>.</w:t>
      </w:r>
    </w:p>
    <w:p w14:paraId="5D33101A" w14:textId="77777777" w:rsidR="00F4173B" w:rsidRPr="00BE295E" w:rsidRDefault="00F4173B">
      <w:pPr>
        <w:pStyle w:val="ALEbodytext"/>
      </w:pPr>
    </w:p>
    <w:p w14:paraId="0AFD92A9" w14:textId="77777777" w:rsidR="00F4173B" w:rsidRPr="00BE295E" w:rsidRDefault="00F4173B">
      <w:pPr>
        <w:pStyle w:val="ALEbodytext"/>
      </w:pPr>
    </w:p>
    <w:p w14:paraId="3C2AACAA" w14:textId="77777777" w:rsidR="00D41AD1" w:rsidRDefault="00D41AD1">
      <w:pPr>
        <w:spacing w:after="160" w:line="259" w:lineRule="auto"/>
        <w:rPr>
          <w:ins w:id="13056" w:author="Author"/>
          <w:rFonts w:cstheme="majorBidi"/>
          <w:bCs/>
        </w:rPr>
      </w:pPr>
      <w:ins w:id="13057" w:author="Author">
        <w:r>
          <w:br w:type="page"/>
        </w:r>
      </w:ins>
    </w:p>
    <w:p w14:paraId="3CF00F5F" w14:textId="4C2EBD77" w:rsidR="00F4173B" w:rsidRPr="00BE295E" w:rsidRDefault="00F4173B">
      <w:pPr>
        <w:pStyle w:val="ALEbodytext"/>
      </w:pPr>
      <w:del w:id="13058" w:author="Author">
        <w:r w:rsidRPr="00BE295E" w:rsidDel="00D41AD1">
          <w:br w:type="page"/>
        </w:r>
      </w:del>
    </w:p>
    <w:p w14:paraId="608A8F45" w14:textId="77777777" w:rsidR="00F4173B" w:rsidRPr="00BE295E" w:rsidRDefault="00F4173B" w:rsidP="00F4173B">
      <w:pPr>
        <w:pStyle w:val="TOCHeading"/>
      </w:pPr>
      <w:r w:rsidRPr="00BE295E">
        <w:t>Chapter 15</w:t>
      </w:r>
      <w:ins w:id="13059" w:author="Author">
        <w:r w:rsidRPr="00BE295E">
          <w:t>. Factors That May Facilitate or Hinder Negotiation</w:t>
        </w:r>
      </w:ins>
    </w:p>
    <w:p w14:paraId="3EA72927" w14:textId="77777777" w:rsidR="00F4173B" w:rsidRPr="00BE295E" w:rsidRDefault="00F4173B">
      <w:pPr>
        <w:pStyle w:val="ALEepigraph"/>
        <w:rPr>
          <w:rFonts w:eastAsia="MS Mincho"/>
        </w:rPr>
      </w:pPr>
      <w:r w:rsidRPr="00BE295E">
        <w:rPr>
          <w:rFonts w:eastAsia="MS Mincho"/>
        </w:rPr>
        <w:t>Suppose you are not acquainted with the factors that could facilitate or hinder your movement in a negotiation. In that case, you are likely not to be well prepared for the inherent surprises</w:t>
      </w:r>
      <w:del w:id="13060" w:author="Author">
        <w:r w:rsidRPr="00BE295E" w:rsidDel="00685862">
          <w:rPr>
            <w:rFonts w:eastAsia="MS Mincho"/>
          </w:rPr>
          <w:delText>,</w:delText>
        </w:r>
      </w:del>
      <w:r w:rsidRPr="00BE295E">
        <w:rPr>
          <w:rFonts w:eastAsia="MS Mincho"/>
        </w:rPr>
        <w:t xml:space="preserve"> </w:t>
      </w:r>
      <w:ins w:id="13061" w:author="Author">
        <w:r w:rsidRPr="00BE295E">
          <w:rPr>
            <w:rFonts w:eastAsia="MS Mincho"/>
          </w:rPr>
          <w:t>that</w:t>
        </w:r>
      </w:ins>
      <w:del w:id="13062" w:author="Author">
        <w:r w:rsidRPr="00BE295E" w:rsidDel="00685862">
          <w:rPr>
            <w:rFonts w:eastAsia="MS Mincho"/>
          </w:rPr>
          <w:delText>which</w:delText>
        </w:r>
      </w:del>
      <w:r w:rsidRPr="00BE295E">
        <w:rPr>
          <w:rFonts w:eastAsia="MS Mincho"/>
        </w:rPr>
        <w:t xml:space="preserve"> could come your way as you negotiate. </w:t>
      </w:r>
    </w:p>
    <w:p w14:paraId="2DE283E7" w14:textId="77777777" w:rsidR="00F4173B" w:rsidRPr="00BE295E" w:rsidDel="00CE0461" w:rsidRDefault="00F4173B" w:rsidP="004E0A8F">
      <w:pPr>
        <w:pStyle w:val="ALEbodytext"/>
        <w:rPr>
          <w:del w:id="13063" w:author="Author"/>
        </w:rPr>
        <w:pPrChange w:id="13064" w:author="Author">
          <w:pPr>
            <w:spacing w:line="360" w:lineRule="auto"/>
            <w:jc w:val="both"/>
          </w:pPr>
        </w:pPrChange>
      </w:pPr>
      <w:del w:id="13065" w:author="Author">
        <w:r w:rsidRPr="00BE295E" w:rsidDel="00685862">
          <w:delText>Factors that may facilitate or hinder negotiation.</w:delText>
        </w:r>
      </w:del>
    </w:p>
    <w:p w14:paraId="65EAFA60" w14:textId="719315E6" w:rsidR="00F4173B" w:rsidRPr="00BE295E" w:rsidRDefault="00F4173B">
      <w:pPr>
        <w:pStyle w:val="ALEbodytext"/>
      </w:pPr>
      <w:r w:rsidRPr="00BE295E">
        <w:t xml:space="preserve">The emerging nature of organizations to realign with </w:t>
      </w:r>
      <w:del w:id="13066" w:author="Author">
        <w:r w:rsidRPr="00BE295E" w:rsidDel="00AC56B1">
          <w:delText xml:space="preserve">the </w:delText>
        </w:r>
      </w:del>
      <w:r w:rsidRPr="00BE295E">
        <w:t xml:space="preserve">modern-day cutthroat competition may lead to policies that </w:t>
      </w:r>
      <w:del w:id="13067" w:author="Author">
        <w:r w:rsidRPr="00BE295E" w:rsidDel="00AC56B1">
          <w:delText xml:space="preserve">may </w:delText>
        </w:r>
      </w:del>
      <w:r w:rsidRPr="00BE295E">
        <w:t xml:space="preserve">make negotiation very challenging. In 2009, the </w:t>
      </w:r>
      <w:ins w:id="13068" w:author="Author">
        <w:r w:rsidR="00AC56B1">
          <w:t>f</w:t>
        </w:r>
      </w:ins>
      <w:del w:id="13069" w:author="Author">
        <w:r w:rsidRPr="00BE295E" w:rsidDel="00AC56B1">
          <w:delText>F</w:delText>
        </w:r>
      </w:del>
      <w:r w:rsidRPr="00BE295E">
        <w:t xml:space="preserve">ederal government decided not to grant increases in salaries and emoluments in the Civil Service in reaction to some economic challenges. </w:t>
      </w:r>
      <w:ins w:id="13070" w:author="Author">
        <w:r w:rsidR="00AC56B1">
          <w:t xml:space="preserve">For example, the </w:t>
        </w:r>
        <w:r w:rsidR="00AC56B1" w:rsidRPr="00BE295E">
          <w:t>Nigerian National Petroleum Corporation</w:t>
        </w:r>
        <w:r w:rsidR="00AC56B1">
          <w:t xml:space="preserve">, a state enterprise, </w:t>
        </w:r>
      </w:ins>
      <w:del w:id="13071" w:author="Author">
        <w:r w:rsidRPr="00BE295E" w:rsidDel="00AC56B1">
          <w:delText>T</w:delText>
        </w:r>
      </w:del>
      <w:ins w:id="13072" w:author="Author">
        <w:r w:rsidR="00AC56B1">
          <w:t>t</w:t>
        </w:r>
      </w:ins>
      <w:r w:rsidRPr="00BE295E">
        <w:t xml:space="preserve">hough </w:t>
      </w:r>
      <w:ins w:id="13073" w:author="Author">
        <w:r w:rsidR="00AC56B1">
          <w:t xml:space="preserve">not </w:t>
        </w:r>
      </w:ins>
      <w:del w:id="13074" w:author="Author">
        <w:r w:rsidRPr="00BE295E" w:rsidDel="00AC56B1">
          <w:delText xml:space="preserve">an oil and gas company that is not </w:delText>
        </w:r>
      </w:del>
      <w:r w:rsidRPr="00BE295E">
        <w:t xml:space="preserve">dependent on the government for funding, </w:t>
      </w:r>
      <w:del w:id="13075" w:author="Author">
        <w:r w:rsidRPr="00BE295E" w:rsidDel="00AC56B1">
          <w:delText xml:space="preserve">the NNPC </w:delText>
        </w:r>
      </w:del>
      <w:r w:rsidRPr="00BE295E">
        <w:t xml:space="preserve">could not grant a salary increase to its staff during </w:t>
      </w:r>
      <w:ins w:id="13076" w:author="Author">
        <w:r w:rsidR="00F17886">
          <w:t>its 2009</w:t>
        </w:r>
      </w:ins>
      <w:del w:id="13077" w:author="Author">
        <w:r w:rsidRPr="00BE295E" w:rsidDel="00F17886">
          <w:delText>that year</w:delText>
        </w:r>
        <w:r w:rsidRPr="00BE295E" w:rsidDel="002E37F2">
          <w:delText>’</w:delText>
        </w:r>
        <w:r w:rsidRPr="00BE295E" w:rsidDel="00F17886">
          <w:delText>s</w:delText>
        </w:r>
      </w:del>
      <w:r w:rsidRPr="00BE295E">
        <w:t xml:space="preserve"> negotiations. This and many other factors may facilitate a smooth negotiation or destroy the very essence of negotiation</w:t>
      </w:r>
      <w:del w:id="13078" w:author="Author">
        <w:r w:rsidRPr="00BE295E" w:rsidDel="005E3F70">
          <w:delText>s</w:delText>
        </w:r>
      </w:del>
      <w:r w:rsidRPr="00BE295E">
        <w:t>.</w:t>
      </w:r>
    </w:p>
    <w:p w14:paraId="02941D54" w14:textId="47E722D5" w:rsidR="00F4173B" w:rsidRDefault="00F4173B" w:rsidP="004E0A8F">
      <w:pPr>
        <w:pStyle w:val="ALEH-1"/>
        <w:rPr>
          <w:ins w:id="13079" w:author="Author"/>
        </w:rPr>
        <w:pPrChange w:id="13080" w:author="Author">
          <w:pPr>
            <w:spacing w:line="360" w:lineRule="auto"/>
            <w:jc w:val="both"/>
          </w:pPr>
        </w:pPrChange>
      </w:pPr>
      <w:r w:rsidRPr="00BE295E">
        <w:t xml:space="preserve">Factors that </w:t>
      </w:r>
      <w:ins w:id="13081" w:author="Author">
        <w:r w:rsidR="00613FB4">
          <w:t xml:space="preserve">could </w:t>
        </w:r>
      </w:ins>
      <w:del w:id="13082" w:author="Author">
        <w:r w:rsidRPr="00BE295E" w:rsidDel="00613FB4">
          <w:delText xml:space="preserve">could </w:delText>
        </w:r>
      </w:del>
      <w:r w:rsidRPr="00BE295E">
        <w:t>facilitate</w:t>
      </w:r>
      <w:ins w:id="13083" w:author="Author">
        <w:r w:rsidR="00C2563D">
          <w:t xml:space="preserve"> </w:t>
        </w:r>
      </w:ins>
      <w:del w:id="13084" w:author="Author">
        <w:r w:rsidRPr="00BE295E" w:rsidDel="005E3F70">
          <w:delText xml:space="preserve"> </w:delText>
        </w:r>
        <w:r w:rsidRPr="00BE295E" w:rsidDel="00613FB4">
          <w:delText xml:space="preserve">smooth </w:delText>
        </w:r>
      </w:del>
      <w:r w:rsidRPr="00BE295E">
        <w:t>negotiation</w:t>
      </w:r>
    </w:p>
    <w:p w14:paraId="00A959C0" w14:textId="6E048C5D" w:rsidR="00613FB4" w:rsidRPr="00BE295E" w:rsidRDefault="00613FB4" w:rsidP="004E0A8F">
      <w:pPr>
        <w:pStyle w:val="ALEbodytext"/>
        <w:pPrChange w:id="13085" w:author="Author">
          <w:pPr>
            <w:spacing w:line="360" w:lineRule="auto"/>
            <w:jc w:val="both"/>
          </w:pPr>
        </w:pPrChange>
      </w:pPr>
      <w:ins w:id="13086" w:author="Author">
        <w:r>
          <w:t>Collective bargaining is facilitated by the following:</w:t>
        </w:r>
      </w:ins>
    </w:p>
    <w:p w14:paraId="0735DAF0" w14:textId="06F23EBF" w:rsidR="00F4173B" w:rsidRPr="00BE295E" w:rsidRDefault="002F0AB5">
      <w:pPr>
        <w:pStyle w:val="ALEbullets"/>
      </w:pPr>
      <w:ins w:id="13087" w:author="Author">
        <w:r>
          <w:t>a</w:t>
        </w:r>
        <w:r w:rsidR="00613FB4">
          <w:t xml:space="preserve"> </w:t>
        </w:r>
      </w:ins>
      <w:r w:rsidR="00613FB4" w:rsidRPr="00BE295E">
        <w:t>good planning phase</w:t>
      </w:r>
      <w:del w:id="13088" w:author="Author">
        <w:r w:rsidR="00613FB4" w:rsidRPr="00BE295E" w:rsidDel="00613FB4">
          <w:delText>.</w:delText>
        </w:r>
      </w:del>
      <w:ins w:id="13089" w:author="Author">
        <w:r w:rsidR="00613FB4">
          <w:t>;</w:t>
        </w:r>
      </w:ins>
    </w:p>
    <w:p w14:paraId="381CDE3D" w14:textId="7A462D7A" w:rsidR="00F4173B" w:rsidRPr="00BE295E" w:rsidRDefault="00613FB4">
      <w:pPr>
        <w:pStyle w:val="ALEbullets"/>
      </w:pPr>
      <w:r w:rsidRPr="00BE295E">
        <w:t>the setting of ground rules</w:t>
      </w:r>
      <w:del w:id="13090" w:author="Author">
        <w:r w:rsidRPr="00BE295E" w:rsidDel="00613FB4">
          <w:delText>.</w:delText>
        </w:r>
      </w:del>
      <w:ins w:id="13091" w:author="Author">
        <w:r>
          <w:t>;</w:t>
        </w:r>
      </w:ins>
    </w:p>
    <w:p w14:paraId="4686ABB5" w14:textId="4703A574" w:rsidR="00F4173B" w:rsidRPr="00BE295E" w:rsidRDefault="002F0AB5">
      <w:pPr>
        <w:pStyle w:val="ALEbullets"/>
      </w:pPr>
      <w:ins w:id="13092" w:author="Author">
        <w:r>
          <w:t>acceptance of the other partner</w:t>
        </w:r>
      </w:ins>
      <w:del w:id="13093" w:author="Author">
        <w:r w:rsidR="00613FB4" w:rsidRPr="00BE295E" w:rsidDel="002F0AB5">
          <w:delText>seeing each other as</w:delText>
        </w:r>
      </w:del>
      <w:r w:rsidR="00613FB4" w:rsidRPr="00BE295E">
        <w:t xml:space="preserve"> </w:t>
      </w:r>
      <w:ins w:id="13094" w:author="Author">
        <w:r>
          <w:t xml:space="preserve">as an </w:t>
        </w:r>
      </w:ins>
      <w:r w:rsidR="00613FB4" w:rsidRPr="00BE295E">
        <w:t xml:space="preserve">equal </w:t>
      </w:r>
      <w:del w:id="13095" w:author="Author">
        <w:r w:rsidR="00613FB4" w:rsidRPr="00BE295E" w:rsidDel="002F0AB5">
          <w:delText xml:space="preserve">partners </w:delText>
        </w:r>
      </w:del>
      <w:r w:rsidR="00613FB4" w:rsidRPr="00BE295E">
        <w:t>on the table</w:t>
      </w:r>
      <w:del w:id="13096" w:author="Author">
        <w:r w:rsidR="00613FB4" w:rsidRPr="00BE295E" w:rsidDel="00613FB4">
          <w:delText>.</w:delText>
        </w:r>
      </w:del>
      <w:ins w:id="13097" w:author="Author">
        <w:r w:rsidR="00613FB4">
          <w:t>;</w:t>
        </w:r>
      </w:ins>
    </w:p>
    <w:p w14:paraId="37761C57" w14:textId="5885393C" w:rsidR="00F4173B" w:rsidRPr="00BE295E" w:rsidRDefault="00613FB4">
      <w:pPr>
        <w:pStyle w:val="ALEbullets"/>
      </w:pPr>
      <w:r w:rsidRPr="00BE295E">
        <w:t>bargaining in good faith</w:t>
      </w:r>
      <w:del w:id="13098" w:author="Author">
        <w:r w:rsidRPr="00BE295E" w:rsidDel="00613FB4">
          <w:delText>.</w:delText>
        </w:r>
      </w:del>
      <w:ins w:id="13099" w:author="Author">
        <w:r>
          <w:t>;</w:t>
        </w:r>
      </w:ins>
    </w:p>
    <w:p w14:paraId="52C80FBF" w14:textId="42703C81" w:rsidR="002F0AB5" w:rsidRDefault="00613FB4">
      <w:pPr>
        <w:pStyle w:val="ALEbullets"/>
        <w:rPr>
          <w:ins w:id="13100" w:author="Author"/>
        </w:rPr>
      </w:pPr>
      <w:r w:rsidRPr="00BE295E">
        <w:t xml:space="preserve">a conducive environment </w:t>
      </w:r>
      <w:del w:id="13101" w:author="Author">
        <w:r w:rsidRPr="00BE295E" w:rsidDel="002F0AB5">
          <w:delText xml:space="preserve">is </w:delText>
        </w:r>
      </w:del>
      <w:r w:rsidRPr="00BE295E">
        <w:t>devoid of distractions</w:t>
      </w:r>
      <w:ins w:id="13102" w:author="Author">
        <w:r w:rsidR="002F0AB5">
          <w:t>;</w:t>
        </w:r>
      </w:ins>
    </w:p>
    <w:p w14:paraId="492A0A6D" w14:textId="5CC7603B" w:rsidR="00F4173B" w:rsidRPr="00BE295E" w:rsidRDefault="00613FB4">
      <w:pPr>
        <w:pStyle w:val="ALEbullets"/>
      </w:pPr>
      <w:del w:id="13103" w:author="Author">
        <w:r w:rsidRPr="00BE295E" w:rsidDel="002F0AB5">
          <w:delText>/</w:delText>
        </w:r>
        <w:r w:rsidRPr="00BE295E" w:rsidDel="00BF4AE7">
          <w:delText xml:space="preserve">adoption of </w:delText>
        </w:r>
      </w:del>
      <w:r w:rsidRPr="00BE295E">
        <w:t>a neutral ground for negotiation</w:t>
      </w:r>
      <w:del w:id="13104" w:author="Author">
        <w:r w:rsidRPr="00BE295E" w:rsidDel="00613FB4">
          <w:delText>.</w:delText>
        </w:r>
      </w:del>
      <w:ins w:id="13105" w:author="Author">
        <w:r>
          <w:t>;</w:t>
        </w:r>
      </w:ins>
    </w:p>
    <w:p w14:paraId="6CDEC2C0" w14:textId="6FFFB49D" w:rsidR="00F4173B" w:rsidRPr="00BE295E" w:rsidRDefault="00613FB4">
      <w:pPr>
        <w:pStyle w:val="ALEbullets"/>
      </w:pPr>
      <w:del w:id="13106" w:author="Author">
        <w:r w:rsidRPr="00BE295E" w:rsidDel="002F0AB5">
          <w:delText xml:space="preserve">the </w:delText>
        </w:r>
      </w:del>
      <w:r w:rsidRPr="00BE295E">
        <w:t xml:space="preserve">pursuit of </w:t>
      </w:r>
      <w:ins w:id="13107" w:author="Author">
        <w:r w:rsidR="00C2563D">
          <w:t>a</w:t>
        </w:r>
      </w:ins>
      <w:del w:id="13108" w:author="Author">
        <w:r w:rsidRPr="00BE295E" w:rsidDel="00C2563D">
          <w:delText>the</w:delText>
        </w:r>
      </w:del>
      <w:r w:rsidRPr="00BE295E">
        <w:t xml:space="preserve"> </w:t>
      </w:r>
      <w:del w:id="13109" w:author="Author">
        <w:r w:rsidR="00F4173B" w:rsidRPr="00BE295E" w:rsidDel="00214A51">
          <w:delText>win-win</w:delText>
        </w:r>
      </w:del>
      <w:ins w:id="13110" w:author="Author">
        <w:r>
          <w:t>win–win</w:t>
        </w:r>
      </w:ins>
      <w:r w:rsidRPr="00BE295E">
        <w:t xml:space="preserve"> outcome by both parties</w:t>
      </w:r>
      <w:del w:id="13111" w:author="Author">
        <w:r w:rsidRPr="00BE295E" w:rsidDel="00613FB4">
          <w:delText>.</w:delText>
        </w:r>
      </w:del>
      <w:ins w:id="13112" w:author="Author">
        <w:r>
          <w:t>;</w:t>
        </w:r>
      </w:ins>
    </w:p>
    <w:p w14:paraId="38E220B5" w14:textId="39ECC412" w:rsidR="00F4173B" w:rsidRPr="00BE295E" w:rsidRDefault="00613FB4">
      <w:pPr>
        <w:pStyle w:val="ALEbullets"/>
      </w:pPr>
      <w:r w:rsidRPr="00BE295E">
        <w:t>involv</w:t>
      </w:r>
      <w:ins w:id="13113" w:author="Author">
        <w:r w:rsidR="002F0AB5">
          <w:t>ement</w:t>
        </w:r>
      </w:ins>
      <w:del w:id="13114" w:author="Author">
        <w:r w:rsidRPr="00BE295E" w:rsidDel="002F0AB5">
          <w:delText>ing</w:delText>
        </w:r>
      </w:del>
      <w:ins w:id="13115" w:author="Author">
        <w:r w:rsidR="002F0AB5">
          <w:t xml:space="preserve"> of</w:t>
        </w:r>
      </w:ins>
      <w:r w:rsidRPr="00BE295E">
        <w:t xml:space="preserve"> skilled negotiators</w:t>
      </w:r>
      <w:del w:id="13116" w:author="Author">
        <w:r w:rsidRPr="00BE295E" w:rsidDel="00613FB4">
          <w:delText>.</w:delText>
        </w:r>
      </w:del>
      <w:ins w:id="13117" w:author="Author">
        <w:r>
          <w:t>;</w:t>
        </w:r>
      </w:ins>
    </w:p>
    <w:p w14:paraId="560D9B64" w14:textId="5BFC46AB" w:rsidR="00F4173B" w:rsidRPr="00BE295E" w:rsidRDefault="00613FB4">
      <w:pPr>
        <w:pStyle w:val="ALEbullets"/>
      </w:pPr>
      <w:r w:rsidRPr="00BE295E">
        <w:t xml:space="preserve">parties </w:t>
      </w:r>
      <w:ins w:id="13118" w:author="Author">
        <w:r w:rsidR="00C2563D">
          <w:t xml:space="preserve">that </w:t>
        </w:r>
      </w:ins>
      <w:r w:rsidRPr="00BE295E">
        <w:t>know</w:t>
      </w:r>
      <w:del w:id="13119" w:author="Author">
        <w:r w:rsidRPr="00BE295E" w:rsidDel="00C2563D">
          <w:delText>ing</w:delText>
        </w:r>
      </w:del>
      <w:r w:rsidRPr="00BE295E">
        <w:t xml:space="preserve"> their limitations</w:t>
      </w:r>
      <w:del w:id="13120" w:author="Author">
        <w:r w:rsidRPr="00BE295E" w:rsidDel="00613FB4">
          <w:delText>.</w:delText>
        </w:r>
      </w:del>
      <w:ins w:id="13121" w:author="Author">
        <w:r>
          <w:t>;</w:t>
        </w:r>
      </w:ins>
    </w:p>
    <w:p w14:paraId="630F2AC9" w14:textId="21AAAE40" w:rsidR="00F4173B" w:rsidRPr="00BE295E" w:rsidRDefault="00613FB4">
      <w:pPr>
        <w:pStyle w:val="ALEbullets"/>
      </w:pPr>
      <w:r w:rsidRPr="00BE295E">
        <w:t>mutual respect</w:t>
      </w:r>
      <w:ins w:id="13122" w:author="Author">
        <w:r w:rsidR="00BF4AE7">
          <w:t xml:space="preserve"> of</w:t>
        </w:r>
      </w:ins>
      <w:del w:id="13123" w:author="Author">
        <w:r w:rsidR="00F4173B" w:rsidRPr="00BE295E" w:rsidDel="002E37F2">
          <w:delText>’</w:delText>
        </w:r>
        <w:r w:rsidRPr="00BE295E" w:rsidDel="00BF4AE7">
          <w:delText>s</w:delText>
        </w:r>
      </w:del>
      <w:r w:rsidRPr="00BE295E">
        <w:t xml:space="preserve"> rights</w:t>
      </w:r>
      <w:del w:id="13124" w:author="Author">
        <w:r w:rsidRPr="00BE295E" w:rsidDel="00613FB4">
          <w:delText>.</w:delText>
        </w:r>
      </w:del>
      <w:ins w:id="13125" w:author="Author">
        <w:r>
          <w:t>;</w:t>
        </w:r>
      </w:ins>
    </w:p>
    <w:p w14:paraId="57E94A98" w14:textId="68C988DD" w:rsidR="00F4173B" w:rsidRPr="00BE295E" w:rsidRDefault="00613FB4">
      <w:pPr>
        <w:pStyle w:val="ALEbullets"/>
      </w:pPr>
      <w:r w:rsidRPr="00BE295E">
        <w:t>emphasi</w:t>
      </w:r>
      <w:ins w:id="13126" w:author="Author">
        <w:r w:rsidR="00BF4AE7">
          <w:t>s</w:t>
        </w:r>
      </w:ins>
      <w:del w:id="13127" w:author="Author">
        <w:r w:rsidRPr="00BE295E" w:rsidDel="00BF4AE7">
          <w:delText>zing</w:delText>
        </w:r>
      </w:del>
      <w:ins w:id="13128" w:author="Author">
        <w:r w:rsidR="00BF4AE7">
          <w:t xml:space="preserve"> on</w:t>
        </w:r>
      </w:ins>
      <w:r w:rsidRPr="00BE295E">
        <w:t xml:space="preserve"> areas of mutual interest</w:t>
      </w:r>
      <w:del w:id="13129" w:author="Author">
        <w:r w:rsidRPr="00BE295E" w:rsidDel="00613FB4">
          <w:delText>.</w:delText>
        </w:r>
      </w:del>
      <w:ins w:id="13130" w:author="Author">
        <w:r>
          <w:t>;</w:t>
        </w:r>
      </w:ins>
    </w:p>
    <w:p w14:paraId="2BDF8070" w14:textId="31FD50CC" w:rsidR="00F4173B" w:rsidRPr="00BE295E" w:rsidRDefault="00613FB4">
      <w:pPr>
        <w:pStyle w:val="ALEbullets"/>
      </w:pPr>
      <w:del w:id="13131" w:author="Author">
        <w:r w:rsidRPr="00BE295E" w:rsidDel="00C2563D">
          <w:delText>propos</w:delText>
        </w:r>
        <w:r w:rsidRPr="00BE295E" w:rsidDel="00BF4AE7">
          <w:delText>ing</w:delText>
        </w:r>
        <w:r w:rsidRPr="00BE295E" w:rsidDel="00C2563D">
          <w:delText xml:space="preserve"> </w:delText>
        </w:r>
      </w:del>
      <w:r w:rsidRPr="00BE295E">
        <w:t>realistic options</w:t>
      </w:r>
      <w:del w:id="13132" w:author="Author">
        <w:r w:rsidRPr="00BE295E" w:rsidDel="00613FB4">
          <w:delText>.</w:delText>
        </w:r>
      </w:del>
      <w:ins w:id="13133" w:author="Author">
        <w:r>
          <w:t>;</w:t>
        </w:r>
        <w:r w:rsidR="00C2563D">
          <w:t xml:space="preserve"> and</w:t>
        </w:r>
      </w:ins>
    </w:p>
    <w:p w14:paraId="384F0CA6" w14:textId="317185F6" w:rsidR="00F4173B" w:rsidRPr="00BE295E" w:rsidRDefault="00613FB4">
      <w:pPr>
        <w:pStyle w:val="ALEbullets"/>
      </w:pPr>
      <w:del w:id="13134" w:author="Author">
        <w:r w:rsidRPr="00BE295E" w:rsidDel="00BF4AE7">
          <w:delText>allowing</w:delText>
        </w:r>
        <w:r w:rsidRPr="00BE295E" w:rsidDel="00C2563D">
          <w:delText xml:space="preserve"> another party a </w:delText>
        </w:r>
      </w:del>
      <w:r w:rsidRPr="00BE295E">
        <w:t>face-sav</w:t>
      </w:r>
      <w:ins w:id="13135" w:author="Author">
        <w:r w:rsidR="00C2563D">
          <w:t>ing</w:t>
        </w:r>
      </w:ins>
      <w:del w:id="13136" w:author="Author">
        <w:r w:rsidRPr="00BE295E" w:rsidDel="00C2563D">
          <w:delText>er</w:delText>
        </w:r>
      </w:del>
      <w:ins w:id="13137" w:author="Author">
        <w:r w:rsidR="00C2563D">
          <w:t xml:space="preserve"> trade-off when needed</w:t>
        </w:r>
      </w:ins>
      <w:del w:id="13138" w:author="Author">
        <w:r w:rsidRPr="00BE295E" w:rsidDel="00613FB4">
          <w:delText>.</w:delText>
        </w:r>
      </w:del>
      <w:ins w:id="13139" w:author="Author">
        <w:r w:rsidR="00C2563D">
          <w:t>.</w:t>
        </w:r>
      </w:ins>
    </w:p>
    <w:p w14:paraId="4BA50C7A" w14:textId="6DEFDFBF" w:rsidR="00F4173B" w:rsidRDefault="00F4173B" w:rsidP="004E0A8F">
      <w:pPr>
        <w:pStyle w:val="ALEH-1"/>
        <w:rPr>
          <w:ins w:id="13140" w:author="Author"/>
        </w:rPr>
        <w:pPrChange w:id="13141" w:author="Author">
          <w:pPr>
            <w:pStyle w:val="BodyText"/>
            <w:spacing w:after="100" w:afterAutospacing="1" w:line="360" w:lineRule="auto"/>
            <w:contextualSpacing/>
            <w:jc w:val="both"/>
          </w:pPr>
        </w:pPrChange>
      </w:pPr>
      <w:r w:rsidRPr="00BE295E">
        <w:t xml:space="preserve">Factors that </w:t>
      </w:r>
      <w:del w:id="13142" w:author="Author">
        <w:r w:rsidRPr="00BE295E" w:rsidDel="00613FB4">
          <w:delText>c</w:delText>
        </w:r>
      </w:del>
      <w:ins w:id="13143" w:author="Author">
        <w:r w:rsidR="00613FB4">
          <w:t>c</w:t>
        </w:r>
      </w:ins>
      <w:r w:rsidRPr="00BE295E">
        <w:t xml:space="preserve">ould hinder </w:t>
      </w:r>
      <w:del w:id="13144" w:author="Author">
        <w:r w:rsidRPr="00BE295E" w:rsidDel="005E3F70">
          <w:delText xml:space="preserve">the </w:delText>
        </w:r>
      </w:del>
      <w:r w:rsidRPr="00BE295E">
        <w:t xml:space="preserve">negotiation </w:t>
      </w:r>
    </w:p>
    <w:p w14:paraId="2247D15E" w14:textId="4AD5E3B9" w:rsidR="00613FB4" w:rsidRPr="00BE295E" w:rsidRDefault="00613FB4" w:rsidP="004E0A8F">
      <w:pPr>
        <w:pStyle w:val="ALEbodytext"/>
        <w:pPrChange w:id="13145" w:author="Author">
          <w:pPr>
            <w:pStyle w:val="BodyText"/>
            <w:spacing w:after="100" w:afterAutospacing="1" w:line="360" w:lineRule="auto"/>
            <w:contextualSpacing/>
            <w:jc w:val="both"/>
          </w:pPr>
        </w:pPrChange>
      </w:pPr>
      <w:ins w:id="13146" w:author="Author">
        <w:r>
          <w:t>Collective bargaining is hindered by the following:</w:t>
        </w:r>
      </w:ins>
    </w:p>
    <w:p w14:paraId="15DC8BCD" w14:textId="43AAABB5" w:rsidR="00F4173B" w:rsidRPr="00BE295E" w:rsidRDefault="00613FB4">
      <w:pPr>
        <w:pStyle w:val="ALEbullets"/>
        <w:rPr>
          <w:b/>
        </w:rPr>
      </w:pPr>
      <w:r w:rsidRPr="00BE295E">
        <w:rPr>
          <w:rFonts w:eastAsia="MS Mincho"/>
        </w:rPr>
        <w:t>unpreparedness</w:t>
      </w:r>
      <w:del w:id="13147" w:author="Author">
        <w:r w:rsidRPr="00BE295E" w:rsidDel="00C2563D">
          <w:rPr>
            <w:rFonts w:eastAsia="MS Mincho"/>
          </w:rPr>
          <w:delText xml:space="preserve"> by the parties</w:delText>
        </w:r>
        <w:r w:rsidRPr="00BE295E" w:rsidDel="00613FB4">
          <w:rPr>
            <w:rFonts w:eastAsia="MS Mincho"/>
          </w:rPr>
          <w:delText>.</w:delText>
        </w:r>
      </w:del>
      <w:ins w:id="13148" w:author="Author">
        <w:r>
          <w:rPr>
            <w:rFonts w:eastAsia="MS Mincho"/>
          </w:rPr>
          <w:t>;</w:t>
        </w:r>
      </w:ins>
    </w:p>
    <w:p w14:paraId="48EBE507" w14:textId="0705D673" w:rsidR="00F4173B" w:rsidRPr="00BE295E" w:rsidRDefault="00613FB4">
      <w:pPr>
        <w:pStyle w:val="ALEbullets"/>
        <w:rPr>
          <w:b/>
        </w:rPr>
      </w:pPr>
      <w:r w:rsidRPr="00BE295E">
        <w:rPr>
          <w:rFonts w:eastAsia="MS Mincho"/>
        </w:rPr>
        <w:t>non</w:t>
      </w:r>
      <w:del w:id="13149" w:author="Author">
        <w:r w:rsidR="00F4173B" w:rsidRPr="00BE295E" w:rsidDel="00A102A2">
          <w:rPr>
            <w:rFonts w:eastAsia="MS Mincho"/>
          </w:rPr>
          <w:delText>-</w:delText>
        </w:r>
      </w:del>
      <w:r w:rsidRPr="00BE295E">
        <w:rPr>
          <w:rFonts w:eastAsia="MS Mincho"/>
        </w:rPr>
        <w:t>compliance with the previously signed collective agreement</w:t>
      </w:r>
      <w:del w:id="13150" w:author="Author">
        <w:r w:rsidRPr="00BE295E" w:rsidDel="00613FB4">
          <w:rPr>
            <w:rFonts w:eastAsia="MS Mincho"/>
          </w:rPr>
          <w:delText>.</w:delText>
        </w:r>
      </w:del>
      <w:ins w:id="13151" w:author="Author">
        <w:r>
          <w:rPr>
            <w:rFonts w:eastAsia="MS Mincho"/>
          </w:rPr>
          <w:t>;</w:t>
        </w:r>
      </w:ins>
    </w:p>
    <w:p w14:paraId="1CBE282B" w14:textId="6467D83F" w:rsidR="00F4173B" w:rsidRPr="00BE295E" w:rsidRDefault="00613FB4">
      <w:pPr>
        <w:pStyle w:val="ALEbullets"/>
        <w:rPr>
          <w:b/>
        </w:rPr>
      </w:pPr>
      <w:r w:rsidRPr="00BE295E">
        <w:rPr>
          <w:rFonts w:eastAsia="MS Mincho"/>
        </w:rPr>
        <w:t>non-recognition of individual rights</w:t>
      </w:r>
      <w:del w:id="13152" w:author="Author">
        <w:r w:rsidRPr="00BE295E" w:rsidDel="00613FB4">
          <w:rPr>
            <w:rFonts w:eastAsia="MS Mincho"/>
          </w:rPr>
          <w:delText>.</w:delText>
        </w:r>
      </w:del>
      <w:ins w:id="13153" w:author="Author">
        <w:r>
          <w:rPr>
            <w:rFonts w:eastAsia="MS Mincho"/>
          </w:rPr>
          <w:t>;</w:t>
        </w:r>
      </w:ins>
    </w:p>
    <w:p w14:paraId="4617BF4E" w14:textId="6D153F03" w:rsidR="00F4173B" w:rsidRPr="00BE295E" w:rsidRDefault="00613FB4">
      <w:pPr>
        <w:pStyle w:val="ALEbullets"/>
        <w:rPr>
          <w:b/>
        </w:rPr>
      </w:pPr>
      <w:r w:rsidRPr="00BE295E">
        <w:rPr>
          <w:rFonts w:eastAsia="MS Mincho"/>
        </w:rPr>
        <w:t>distrust</w:t>
      </w:r>
      <w:del w:id="13154" w:author="Author">
        <w:r w:rsidRPr="00BE295E" w:rsidDel="00613FB4">
          <w:rPr>
            <w:rFonts w:eastAsia="MS Mincho"/>
          </w:rPr>
          <w:delText>.</w:delText>
        </w:r>
      </w:del>
      <w:ins w:id="13155" w:author="Author">
        <w:r>
          <w:rPr>
            <w:rFonts w:eastAsia="MS Mincho"/>
          </w:rPr>
          <w:t>;</w:t>
        </w:r>
      </w:ins>
      <w:r w:rsidRPr="00BE295E">
        <w:rPr>
          <w:rFonts w:eastAsia="MS Mincho"/>
        </w:rPr>
        <w:t xml:space="preserve"> </w:t>
      </w:r>
    </w:p>
    <w:p w14:paraId="1812EA55" w14:textId="3FEE7EA8" w:rsidR="00F4173B" w:rsidRPr="00BE295E" w:rsidRDefault="00613FB4">
      <w:pPr>
        <w:pStyle w:val="ALEbullets"/>
        <w:rPr>
          <w:b/>
        </w:rPr>
      </w:pPr>
      <w:r w:rsidRPr="00BE295E">
        <w:rPr>
          <w:rFonts w:eastAsia="MS Mincho"/>
        </w:rPr>
        <w:t>too high expectations</w:t>
      </w:r>
      <w:del w:id="13156" w:author="Author">
        <w:r w:rsidRPr="00BE295E" w:rsidDel="00613FB4">
          <w:rPr>
            <w:rFonts w:eastAsia="MS Mincho"/>
          </w:rPr>
          <w:delText>.</w:delText>
        </w:r>
      </w:del>
      <w:ins w:id="13157" w:author="Author">
        <w:r>
          <w:rPr>
            <w:rFonts w:eastAsia="MS Mincho"/>
          </w:rPr>
          <w:t>;</w:t>
        </w:r>
      </w:ins>
    </w:p>
    <w:p w14:paraId="28B46DF0" w14:textId="058A2170" w:rsidR="00F4173B" w:rsidRPr="00BE295E" w:rsidRDefault="00613FB4">
      <w:pPr>
        <w:pStyle w:val="ALEbullets"/>
        <w:rPr>
          <w:b/>
        </w:rPr>
      </w:pPr>
      <w:r w:rsidRPr="00BE295E">
        <w:rPr>
          <w:rFonts w:eastAsia="MS Mincho"/>
        </w:rPr>
        <w:t>bargaining in bad faith</w:t>
      </w:r>
      <w:ins w:id="13158" w:author="Author">
        <w:r w:rsidR="00C2563D">
          <w:rPr>
            <w:rFonts w:eastAsia="MS Mincho"/>
          </w:rPr>
          <w:t>:</w:t>
        </w:r>
      </w:ins>
      <w:del w:id="13159" w:author="Author">
        <w:r w:rsidRPr="00BE295E" w:rsidDel="00613FB4">
          <w:rPr>
            <w:rFonts w:eastAsia="MS Mincho"/>
          </w:rPr>
          <w:delText>.</w:delText>
        </w:r>
      </w:del>
    </w:p>
    <w:p w14:paraId="2CEA465D" w14:textId="4A561F33" w:rsidR="00F4173B" w:rsidRPr="00BE295E" w:rsidRDefault="00613FB4" w:rsidP="00AC56B1">
      <w:pPr>
        <w:pStyle w:val="ALEbulls2"/>
        <w:rPr>
          <w:b/>
        </w:rPr>
      </w:pPr>
      <w:r w:rsidRPr="00BE295E">
        <w:rPr>
          <w:rFonts w:eastAsia="MS Mincho"/>
        </w:rPr>
        <w:t xml:space="preserve">insincerity </w:t>
      </w:r>
      <w:ins w:id="13160" w:author="Author">
        <w:r w:rsidR="00C2563D">
          <w:rPr>
            <w:rFonts w:eastAsia="MS Mincho"/>
          </w:rPr>
          <w:t>of</w:t>
        </w:r>
      </w:ins>
      <w:del w:id="13161" w:author="Author">
        <w:r w:rsidRPr="00BE295E" w:rsidDel="00C2563D">
          <w:rPr>
            <w:rFonts w:eastAsia="MS Mincho"/>
          </w:rPr>
          <w:delText>by</w:delText>
        </w:r>
      </w:del>
      <w:r w:rsidRPr="00BE295E">
        <w:rPr>
          <w:rFonts w:eastAsia="MS Mincho"/>
        </w:rPr>
        <w:t xml:space="preserve"> one or both parties</w:t>
      </w:r>
      <w:ins w:id="13162" w:author="Author">
        <w:r w:rsidR="00F17886">
          <w:rPr>
            <w:rFonts w:eastAsia="MS Mincho"/>
          </w:rPr>
          <w:t>,</w:t>
        </w:r>
      </w:ins>
      <w:del w:id="13163" w:author="Author">
        <w:r w:rsidRPr="00BE295E" w:rsidDel="00C2563D">
          <w:rPr>
            <w:rFonts w:eastAsia="MS Mincho"/>
          </w:rPr>
          <w:delText>.</w:delText>
        </w:r>
      </w:del>
    </w:p>
    <w:p w14:paraId="329A1DC6" w14:textId="64F7B78D" w:rsidR="00F4173B" w:rsidRPr="00BE295E" w:rsidRDefault="00613FB4" w:rsidP="00AC56B1">
      <w:pPr>
        <w:pStyle w:val="ALEbulls2"/>
        <w:rPr>
          <w:b/>
        </w:rPr>
      </w:pPr>
      <w:r w:rsidRPr="00BE295E">
        <w:rPr>
          <w:rFonts w:eastAsia="MS Mincho"/>
        </w:rPr>
        <w:t xml:space="preserve">lack of concession until a </w:t>
      </w:r>
      <w:del w:id="13164" w:author="Author">
        <w:r w:rsidRPr="00BE295E" w:rsidDel="00C2563D">
          <w:rPr>
            <w:rFonts w:eastAsia="MS Mincho"/>
          </w:rPr>
          <w:delText xml:space="preserve">quantum leap </w:delText>
        </w:r>
      </w:del>
      <w:ins w:id="13165" w:author="Author">
        <w:r w:rsidR="00C2563D">
          <w:rPr>
            <w:rFonts w:eastAsia="MS Mincho"/>
          </w:rPr>
          <w:t xml:space="preserve">certain outcome </w:t>
        </w:r>
      </w:ins>
      <w:r w:rsidRPr="00BE295E">
        <w:rPr>
          <w:rFonts w:eastAsia="MS Mincho"/>
        </w:rPr>
        <w:t>is achieved</w:t>
      </w:r>
      <w:del w:id="13166" w:author="Author">
        <w:r w:rsidRPr="00BE295E" w:rsidDel="00C2563D">
          <w:rPr>
            <w:rFonts w:eastAsia="MS Mincho"/>
          </w:rPr>
          <w:delText>.</w:delText>
        </w:r>
      </w:del>
      <w:ins w:id="13167" w:author="Author">
        <w:r w:rsidR="00F17886">
          <w:rPr>
            <w:rFonts w:eastAsia="MS Mincho"/>
          </w:rPr>
          <w:t>,</w:t>
        </w:r>
      </w:ins>
    </w:p>
    <w:p w14:paraId="5D75136A" w14:textId="0E4975C4" w:rsidR="00F4173B" w:rsidRPr="00BE295E" w:rsidRDefault="00613FB4" w:rsidP="00AC56B1">
      <w:pPr>
        <w:pStyle w:val="ALEbulls2"/>
        <w:rPr>
          <w:rFonts w:eastAsia="MS Mincho"/>
        </w:rPr>
      </w:pPr>
      <w:r w:rsidRPr="00BE295E">
        <w:rPr>
          <w:rFonts w:eastAsia="MS Mincho"/>
        </w:rPr>
        <w:t>misrepresentation of facts</w:t>
      </w:r>
      <w:ins w:id="13168" w:author="Author">
        <w:r w:rsidR="00F17886">
          <w:rPr>
            <w:rFonts w:eastAsia="MS Mincho"/>
          </w:rPr>
          <w:t>,</w:t>
        </w:r>
      </w:ins>
      <w:del w:id="13169" w:author="Author">
        <w:r w:rsidRPr="00BE295E" w:rsidDel="00C2563D">
          <w:rPr>
            <w:rFonts w:eastAsia="MS Mincho"/>
          </w:rPr>
          <w:delText>.</w:delText>
        </w:r>
      </w:del>
    </w:p>
    <w:p w14:paraId="6F76A538" w14:textId="33379601" w:rsidR="00F4173B" w:rsidRPr="00BE295E" w:rsidRDefault="00613FB4">
      <w:pPr>
        <w:pStyle w:val="ALEbulls2"/>
        <w:rPr>
          <w:rFonts w:eastAsia="MS Mincho"/>
        </w:rPr>
      </w:pPr>
      <w:r w:rsidRPr="00BE295E">
        <w:rPr>
          <w:rFonts w:eastAsia="MS Mincho"/>
        </w:rPr>
        <w:t>use of uncouth language</w:t>
      </w:r>
      <w:ins w:id="13170" w:author="Author">
        <w:r w:rsidR="00F17886">
          <w:rPr>
            <w:rFonts w:eastAsia="MS Mincho"/>
          </w:rPr>
          <w:t>,</w:t>
        </w:r>
      </w:ins>
      <w:del w:id="13171" w:author="Author">
        <w:r w:rsidRPr="00BE295E" w:rsidDel="00C2563D">
          <w:rPr>
            <w:rFonts w:eastAsia="MS Mincho"/>
          </w:rPr>
          <w:delText>.</w:delText>
        </w:r>
      </w:del>
    </w:p>
    <w:p w14:paraId="35AD3BC6" w14:textId="768267DF" w:rsidR="00F4173B" w:rsidRPr="00BE295E" w:rsidRDefault="00613FB4">
      <w:pPr>
        <w:pStyle w:val="ALEbulls2"/>
        <w:rPr>
          <w:rFonts w:eastAsia="MS Mincho"/>
        </w:rPr>
      </w:pPr>
      <w:r w:rsidRPr="00BE295E">
        <w:rPr>
          <w:rFonts w:eastAsia="MS Mincho"/>
        </w:rPr>
        <w:t xml:space="preserve">lack of respect for the procedures and </w:t>
      </w:r>
      <w:del w:id="13172" w:author="Author">
        <w:r w:rsidR="00F4173B" w:rsidRPr="00BE295E" w:rsidDel="00F65856">
          <w:rPr>
            <w:rFonts w:eastAsia="MS Mincho"/>
          </w:rPr>
          <w:delText>CB</w:delText>
        </w:r>
      </w:del>
      <w:ins w:id="13173" w:author="Author">
        <w:r>
          <w:rPr>
            <w:rFonts w:eastAsia="MS Mincho"/>
          </w:rPr>
          <w:t>collective bargaining</w:t>
        </w:r>
      </w:ins>
      <w:r w:rsidRPr="00BE295E">
        <w:rPr>
          <w:rFonts w:eastAsia="MS Mincho"/>
        </w:rPr>
        <w:t xml:space="preserve"> process</w:t>
      </w:r>
      <w:del w:id="13174" w:author="Author">
        <w:r w:rsidRPr="00BE295E" w:rsidDel="00C2563D">
          <w:rPr>
            <w:rFonts w:eastAsia="MS Mincho"/>
          </w:rPr>
          <w:delText>.</w:delText>
        </w:r>
      </w:del>
      <w:ins w:id="13175" w:author="Author">
        <w:r w:rsidR="00F17886">
          <w:rPr>
            <w:rFonts w:eastAsia="MS Mincho"/>
          </w:rPr>
          <w:t>,</w:t>
        </w:r>
      </w:ins>
    </w:p>
    <w:p w14:paraId="51DADA18" w14:textId="03D7C91B" w:rsidR="00F4173B" w:rsidRPr="00BE295E" w:rsidRDefault="00613FB4">
      <w:pPr>
        <w:pStyle w:val="ALEbulls2"/>
        <w:rPr>
          <w:rFonts w:eastAsia="MS Mincho"/>
        </w:rPr>
      </w:pPr>
      <w:r w:rsidRPr="00BE295E">
        <w:rPr>
          <w:rFonts w:eastAsia="MS Mincho"/>
        </w:rPr>
        <w:t>use of constituent power</w:t>
      </w:r>
      <w:ins w:id="13176" w:author="Author">
        <w:r w:rsidR="00F17886">
          <w:rPr>
            <w:rFonts w:eastAsia="MS Mincho"/>
          </w:rPr>
          <w:t>,</w:t>
        </w:r>
      </w:ins>
      <w:del w:id="13177" w:author="Author">
        <w:r w:rsidRPr="00BE295E" w:rsidDel="00C2563D">
          <w:rPr>
            <w:rFonts w:eastAsia="MS Mincho"/>
          </w:rPr>
          <w:delText>.</w:delText>
        </w:r>
      </w:del>
    </w:p>
    <w:p w14:paraId="53EDA947" w14:textId="084AC44A" w:rsidR="00F4173B" w:rsidRPr="00BE295E" w:rsidRDefault="00613FB4">
      <w:pPr>
        <w:pStyle w:val="ALEbulls2"/>
        <w:rPr>
          <w:rFonts w:eastAsia="MS Mincho"/>
        </w:rPr>
      </w:pPr>
      <w:del w:id="13178" w:author="Author">
        <w:r w:rsidRPr="00BE295E" w:rsidDel="00C2563D">
          <w:rPr>
            <w:rFonts w:eastAsia="MS Mincho"/>
          </w:rPr>
          <w:delText xml:space="preserve">the </w:delText>
        </w:r>
      </w:del>
      <w:r w:rsidRPr="00BE295E">
        <w:rPr>
          <w:rFonts w:eastAsia="MS Mincho"/>
        </w:rPr>
        <w:t>threat of walk-outs</w:t>
      </w:r>
      <w:ins w:id="13179" w:author="Author">
        <w:r w:rsidR="00F17886">
          <w:rPr>
            <w:rFonts w:eastAsia="MS Mincho"/>
          </w:rPr>
          <w:t>,</w:t>
        </w:r>
      </w:ins>
      <w:del w:id="13180" w:author="Author">
        <w:r w:rsidRPr="00BE295E" w:rsidDel="00C2563D">
          <w:rPr>
            <w:rFonts w:eastAsia="MS Mincho"/>
          </w:rPr>
          <w:delText>.</w:delText>
        </w:r>
      </w:del>
    </w:p>
    <w:p w14:paraId="5F83EB79" w14:textId="3758F631" w:rsidR="00F4173B" w:rsidRPr="00BE295E" w:rsidRDefault="00613FB4">
      <w:pPr>
        <w:pStyle w:val="ALEbulls2"/>
        <w:rPr>
          <w:rFonts w:eastAsia="MS Mincho"/>
        </w:rPr>
      </w:pPr>
      <w:del w:id="13181" w:author="Author">
        <w:r w:rsidRPr="00BE295E" w:rsidDel="00C2563D">
          <w:rPr>
            <w:rFonts w:eastAsia="MS Mincho"/>
          </w:rPr>
          <w:delText xml:space="preserve"> the </w:delText>
        </w:r>
      </w:del>
      <w:r w:rsidRPr="00BE295E">
        <w:rPr>
          <w:rFonts w:eastAsia="MS Mincho"/>
        </w:rPr>
        <w:t>threat of industrial action</w:t>
      </w:r>
      <w:del w:id="13182" w:author="Author">
        <w:r w:rsidRPr="00BE295E" w:rsidDel="00C2563D">
          <w:rPr>
            <w:rFonts w:eastAsia="MS Mincho"/>
          </w:rPr>
          <w:delText>.</w:delText>
        </w:r>
      </w:del>
      <w:ins w:id="13183" w:author="Author">
        <w:r w:rsidR="00F17886">
          <w:rPr>
            <w:rFonts w:eastAsia="MS Mincho"/>
          </w:rPr>
          <w:t>,</w:t>
        </w:r>
      </w:ins>
    </w:p>
    <w:p w14:paraId="62ED6343" w14:textId="60888386" w:rsidR="00F4173B" w:rsidRPr="00BE295E" w:rsidRDefault="00613FB4">
      <w:pPr>
        <w:pStyle w:val="ALEbulls2"/>
        <w:rPr>
          <w:rFonts w:eastAsia="MS Mincho"/>
        </w:rPr>
      </w:pPr>
      <w:del w:id="13184" w:author="Author">
        <w:r w:rsidRPr="00BE295E" w:rsidDel="00C2563D">
          <w:rPr>
            <w:rFonts w:eastAsia="MS Mincho"/>
          </w:rPr>
          <w:delText xml:space="preserve">the </w:delText>
        </w:r>
        <w:r w:rsidRPr="00BE295E" w:rsidDel="00F17886">
          <w:rPr>
            <w:rFonts w:eastAsia="MS Mincho"/>
          </w:rPr>
          <w:delText xml:space="preserve">threat of severance by </w:delText>
        </w:r>
      </w:del>
      <w:r w:rsidRPr="00BE295E">
        <w:rPr>
          <w:rFonts w:eastAsia="MS Mincho"/>
        </w:rPr>
        <w:t>management</w:t>
      </w:r>
      <w:ins w:id="13185" w:author="Author">
        <w:r w:rsidR="00F17886">
          <w:rPr>
            <w:rFonts w:eastAsia="MS Mincho"/>
          </w:rPr>
          <w:t xml:space="preserve"> threat of severance</w:t>
        </w:r>
      </w:ins>
      <w:r w:rsidRPr="00BE295E">
        <w:rPr>
          <w:rFonts w:eastAsia="MS Mincho"/>
        </w:rPr>
        <w:t xml:space="preserve"> if </w:t>
      </w:r>
      <w:del w:id="13186" w:author="Author">
        <w:r w:rsidRPr="00BE295E" w:rsidDel="00C2563D">
          <w:rPr>
            <w:rFonts w:eastAsia="MS Mincho"/>
          </w:rPr>
          <w:delText xml:space="preserve">the </w:delText>
        </w:r>
      </w:del>
      <w:r w:rsidRPr="00BE295E">
        <w:rPr>
          <w:rFonts w:eastAsia="MS Mincho"/>
        </w:rPr>
        <w:t>union</w:t>
      </w:r>
      <w:del w:id="13187" w:author="Author">
        <w:r w:rsidRPr="00BE295E" w:rsidDel="00C2563D">
          <w:rPr>
            <w:rFonts w:eastAsia="MS Mincho"/>
          </w:rPr>
          <w:delText xml:space="preserve">s are making too high </w:delText>
        </w:r>
      </w:del>
      <w:ins w:id="13188" w:author="Author">
        <w:r w:rsidR="00C2563D">
          <w:rPr>
            <w:rFonts w:eastAsia="MS Mincho"/>
          </w:rPr>
          <w:t xml:space="preserve"> </w:t>
        </w:r>
      </w:ins>
      <w:r w:rsidRPr="00BE295E">
        <w:rPr>
          <w:rFonts w:eastAsia="MS Mincho"/>
        </w:rPr>
        <w:t>demand</w:t>
      </w:r>
      <w:ins w:id="13189" w:author="Author">
        <w:r w:rsidR="00C2563D">
          <w:rPr>
            <w:rFonts w:eastAsia="MS Mincho"/>
          </w:rPr>
          <w:t>s are too high</w:t>
        </w:r>
      </w:ins>
      <w:del w:id="13190" w:author="Author">
        <w:r w:rsidRPr="00BE295E" w:rsidDel="00C2563D">
          <w:rPr>
            <w:rFonts w:eastAsia="MS Mincho"/>
          </w:rPr>
          <w:delText xml:space="preserve">. </w:delText>
        </w:r>
      </w:del>
      <w:ins w:id="13191" w:author="Author">
        <w:r w:rsidR="00F17886">
          <w:rPr>
            <w:rFonts w:eastAsia="MS Mincho"/>
          </w:rPr>
          <w:t>,</w:t>
        </w:r>
      </w:ins>
    </w:p>
    <w:p w14:paraId="4805E72B" w14:textId="702A8E22" w:rsidR="00F4173B" w:rsidRPr="00BE295E" w:rsidRDefault="00613FB4">
      <w:pPr>
        <w:pStyle w:val="ALEbulls2"/>
        <w:rPr>
          <w:rFonts w:eastAsia="MS Mincho"/>
        </w:rPr>
      </w:pPr>
      <w:r w:rsidRPr="00BE295E">
        <w:t>the arrogance of power</w:t>
      </w:r>
      <w:ins w:id="13192" w:author="Author">
        <w:r w:rsidR="00F17886">
          <w:t>,</w:t>
        </w:r>
      </w:ins>
      <w:del w:id="13193" w:author="Author">
        <w:r w:rsidRPr="00BE295E" w:rsidDel="00AC56B1">
          <w:delText>.</w:delText>
        </w:r>
      </w:del>
    </w:p>
    <w:p w14:paraId="258230B1" w14:textId="44F20B3B" w:rsidR="00F4173B" w:rsidRPr="00BE295E" w:rsidRDefault="00613FB4">
      <w:pPr>
        <w:pStyle w:val="ALEbulls2"/>
        <w:rPr>
          <w:rFonts w:eastAsia="MS Mincho"/>
        </w:rPr>
      </w:pPr>
      <w:r w:rsidRPr="00BE295E">
        <w:t>the inexperience of bargaining partners</w:t>
      </w:r>
      <w:del w:id="13194" w:author="Author">
        <w:r w:rsidRPr="00BE295E" w:rsidDel="00AC56B1">
          <w:delText>.</w:delText>
        </w:r>
      </w:del>
      <w:r w:rsidRPr="00BE295E">
        <w:t xml:space="preserve"> (</w:t>
      </w:r>
      <w:ins w:id="13195" w:author="Author">
        <w:r w:rsidR="00F17886">
          <w:t xml:space="preserve">e.g., a </w:t>
        </w:r>
      </w:ins>
      <w:r w:rsidRPr="00F17886">
        <w:t>young industrial relation</w:t>
      </w:r>
      <w:ins w:id="13196" w:author="Author">
        <w:r w:rsidR="00F17886">
          <w:t>s</w:t>
        </w:r>
      </w:ins>
      <w:r w:rsidRPr="00F17886">
        <w:t xml:space="preserve"> manager</w:t>
      </w:r>
      <w:del w:id="13197" w:author="Author">
        <w:r w:rsidRPr="00F17886" w:rsidDel="00F17886">
          <w:delText>s</w:delText>
        </w:r>
      </w:del>
      <w:r w:rsidRPr="00F17886">
        <w:t xml:space="preserve"> with a good theoretical background </w:t>
      </w:r>
      <w:ins w:id="13198" w:author="Author">
        <w:r w:rsidR="00F17886">
          <w:t>but no</w:t>
        </w:r>
      </w:ins>
      <w:del w:id="13199" w:author="Author">
        <w:r w:rsidRPr="00F17886" w:rsidDel="00F17886">
          <w:delText>without</w:delText>
        </w:r>
      </w:del>
      <w:r w:rsidRPr="00F17886">
        <w:t xml:space="preserve"> cognate experience</w:t>
      </w:r>
      <w:ins w:id="13200" w:author="Author">
        <w:r w:rsidR="00F17886">
          <w:t>;</w:t>
        </w:r>
      </w:ins>
      <w:r w:rsidRPr="00F17886">
        <w:t xml:space="preserve"> or</w:t>
      </w:r>
      <w:ins w:id="13201" w:author="Author">
        <w:r w:rsidR="00F17886">
          <w:t xml:space="preserve"> </w:t>
        </w:r>
      </w:ins>
      <w:del w:id="13202" w:author="Author">
        <w:r w:rsidRPr="00F17886" w:rsidDel="00B4502C">
          <w:delText xml:space="preserve"> inexperienced </w:delText>
        </w:r>
      </w:del>
      <w:ins w:id="13203" w:author="Author">
        <w:r w:rsidR="00B4502C">
          <w:t xml:space="preserve">recently </w:t>
        </w:r>
      </w:ins>
      <w:del w:id="13204" w:author="Author">
        <w:r w:rsidRPr="00F17886" w:rsidDel="00B4502C">
          <w:delText xml:space="preserve">young </w:delText>
        </w:r>
      </w:del>
      <w:r w:rsidRPr="00F17886">
        <w:t>graduate</w:t>
      </w:r>
      <w:ins w:id="13205" w:author="Author">
        <w:r w:rsidR="00B4502C">
          <w:t>d</w:t>
        </w:r>
      </w:ins>
      <w:del w:id="13206" w:author="Author">
        <w:r w:rsidRPr="00F17886" w:rsidDel="00B4502C">
          <w:delText>s</w:delText>
        </w:r>
      </w:del>
      <w:r w:rsidRPr="00F17886">
        <w:t xml:space="preserve"> union leader</w:t>
      </w:r>
      <w:del w:id="13207" w:author="Author">
        <w:r w:rsidRPr="00F17886" w:rsidDel="00B4502C">
          <w:delText>s</w:delText>
        </w:r>
      </w:del>
      <w:r w:rsidRPr="00F17886">
        <w:t xml:space="preserve"> that wants to bring to bear the college </w:t>
      </w:r>
      <w:del w:id="13208" w:author="Author">
        <w:r w:rsidR="00F4173B" w:rsidRPr="00F17886" w:rsidDel="002E37F2">
          <w:delText>“</w:delText>
        </w:r>
      </w:del>
      <w:ins w:id="13209" w:author="Author">
        <w:r w:rsidRPr="00F17886">
          <w:t>“</w:t>
        </w:r>
      </w:ins>
      <w:r w:rsidRPr="00B4502C">
        <w:t>a</w:t>
      </w:r>
      <w:r w:rsidRPr="00F17886">
        <w:t>luta</w:t>
      </w:r>
      <w:del w:id="13210" w:author="Author">
        <w:r w:rsidR="00F4173B" w:rsidRPr="00F17886" w:rsidDel="002E37F2">
          <w:delText>”</w:delText>
        </w:r>
      </w:del>
      <w:ins w:id="13211" w:author="Author">
        <w:r w:rsidRPr="00F17886">
          <w:t>”</w:t>
        </w:r>
      </w:ins>
      <w:r w:rsidRPr="00F17886">
        <w:t xml:space="preserve"> style to the bargaining table without industry experience</w:t>
      </w:r>
      <w:r w:rsidRPr="00BE295E">
        <w:t>)</w:t>
      </w:r>
      <w:ins w:id="13212" w:author="Author">
        <w:r w:rsidR="00F17886">
          <w:t>, and</w:t>
        </w:r>
      </w:ins>
    </w:p>
    <w:p w14:paraId="0E92C880" w14:textId="0E3711A4" w:rsidR="00F4173B" w:rsidRPr="00BE295E" w:rsidRDefault="00613FB4">
      <w:pPr>
        <w:pStyle w:val="ALEbulls2"/>
        <w:rPr>
          <w:rFonts w:eastAsia="MS Mincho"/>
        </w:rPr>
      </w:pPr>
      <w:r w:rsidRPr="00BE295E">
        <w:t xml:space="preserve">disrespect for the other party. </w:t>
      </w:r>
    </w:p>
    <w:p w14:paraId="302293F1" w14:textId="77777777" w:rsidR="00F4173B" w:rsidRPr="00BE295E" w:rsidRDefault="00F4173B">
      <w:pPr>
        <w:pStyle w:val="ALEbodytext"/>
      </w:pPr>
    </w:p>
    <w:p w14:paraId="39925C4B" w14:textId="77777777" w:rsidR="00F4173B" w:rsidRPr="00BE295E" w:rsidRDefault="00F4173B">
      <w:pPr>
        <w:pStyle w:val="ALEbodytext"/>
      </w:pPr>
    </w:p>
    <w:p w14:paraId="3EEB779F" w14:textId="0E3E0086" w:rsidR="00D41AD1" w:rsidRDefault="00F4173B">
      <w:pPr>
        <w:spacing w:after="160" w:line="259" w:lineRule="auto"/>
        <w:rPr>
          <w:ins w:id="13213" w:author="Author"/>
          <w:rFonts w:cstheme="majorBidi"/>
          <w:bCs/>
        </w:rPr>
      </w:pPr>
      <w:r w:rsidRPr="00BE295E">
        <w:br w:type="page"/>
      </w:r>
    </w:p>
    <w:p w14:paraId="57706776" w14:textId="77777777" w:rsidR="00F4173B" w:rsidRPr="00BE295E" w:rsidRDefault="00F4173B">
      <w:pPr>
        <w:pStyle w:val="ALEbodytext"/>
      </w:pPr>
    </w:p>
    <w:p w14:paraId="6A58E873" w14:textId="77777777" w:rsidR="00F4173B" w:rsidRPr="00BE295E" w:rsidRDefault="00F4173B" w:rsidP="00F4173B">
      <w:pPr>
        <w:pStyle w:val="TOCHeading"/>
      </w:pPr>
      <w:r w:rsidRPr="00BE295E">
        <w:t>Chapter 16</w:t>
      </w:r>
      <w:ins w:id="13214" w:author="Author">
        <w:r w:rsidRPr="00BE295E">
          <w:t>. Role of Emotional Intelligence in the Collective Bargaining Process</w:t>
        </w:r>
      </w:ins>
    </w:p>
    <w:p w14:paraId="6FDA6DE0" w14:textId="61B9E2D9" w:rsidR="00F4173B" w:rsidRPr="00BE295E" w:rsidRDefault="00F4173B">
      <w:pPr>
        <w:pStyle w:val="ALEepigraph"/>
      </w:pPr>
      <w:r w:rsidRPr="00BE295E">
        <w:t>Be it in mediation, negotiation, or litigation</w:t>
      </w:r>
      <w:ins w:id="13215" w:author="Author">
        <w:r w:rsidRPr="00BE295E">
          <w:t>,</w:t>
        </w:r>
      </w:ins>
      <w:del w:id="13216" w:author="Author">
        <w:r w:rsidRPr="00BE295E" w:rsidDel="00797441">
          <w:delText>;</w:delText>
        </w:r>
      </w:del>
      <w:r w:rsidRPr="00BE295E">
        <w:t xml:space="preserve"> dealing with emotional cleavages </w:t>
      </w:r>
      <w:ins w:id="13217" w:author="Author">
        <w:r w:rsidRPr="00BE295E">
          <w:t>is</w:t>
        </w:r>
      </w:ins>
      <w:del w:id="13218" w:author="Author">
        <w:r w:rsidRPr="00BE295E" w:rsidDel="00797441">
          <w:delText>are</w:delText>
        </w:r>
      </w:del>
      <w:r w:rsidRPr="00BE295E">
        <w:t xml:space="preserve"> crucial for </w:t>
      </w:r>
      <w:del w:id="13219" w:author="Author">
        <w:r w:rsidRPr="00BE295E" w:rsidDel="006D39DA">
          <w:delText xml:space="preserve">their </w:delText>
        </w:r>
      </w:del>
      <w:r w:rsidRPr="00BE295E">
        <w:t>success</w:t>
      </w:r>
      <w:del w:id="13220" w:author="Author">
        <w:r w:rsidRPr="00BE295E" w:rsidDel="006D39DA">
          <w:delText>es</w:delText>
        </w:r>
      </w:del>
      <w:ins w:id="13221" w:author="Author">
        <w:r w:rsidRPr="00BE295E">
          <w:t>.</w:t>
        </w:r>
      </w:ins>
    </w:p>
    <w:p w14:paraId="29B60C02" w14:textId="77777777" w:rsidR="00F4173B" w:rsidRPr="00BE295E" w:rsidDel="002B3135" w:rsidRDefault="00F4173B" w:rsidP="00F4173B">
      <w:pPr>
        <w:spacing w:after="100" w:afterAutospacing="1" w:line="360" w:lineRule="auto"/>
        <w:contextualSpacing/>
        <w:jc w:val="both"/>
        <w:rPr>
          <w:del w:id="13222" w:author="Author"/>
          <w:rFonts w:ascii="Cambria" w:eastAsia="MS Mincho" w:hAnsi="Cambria"/>
          <w:b/>
          <w:sz w:val="22"/>
          <w:szCs w:val="22"/>
        </w:rPr>
      </w:pPr>
      <w:del w:id="13223" w:author="Author">
        <w:r w:rsidRPr="00BE295E" w:rsidDel="00797441">
          <w:rPr>
            <w:rFonts w:ascii="Cambria" w:eastAsia="MS Mincho" w:hAnsi="Cambria"/>
            <w:b/>
            <w:sz w:val="22"/>
            <w:szCs w:val="22"/>
          </w:rPr>
          <w:delText>The role of Emotional intelligence in the Collective bargaining process</w:delText>
        </w:r>
      </w:del>
    </w:p>
    <w:p w14:paraId="47F77647" w14:textId="77777777" w:rsidR="00F4173B" w:rsidRPr="00BE295E" w:rsidRDefault="00F4173B" w:rsidP="004E0A8F">
      <w:pPr>
        <w:pStyle w:val="ALEH-1"/>
        <w:rPr>
          <w:rFonts w:eastAsia="MS Mincho"/>
        </w:rPr>
        <w:pPrChange w:id="13224" w:author="Author">
          <w:pPr>
            <w:spacing w:after="100" w:afterAutospacing="1" w:line="360" w:lineRule="auto"/>
            <w:contextualSpacing/>
            <w:jc w:val="both"/>
          </w:pPr>
        </w:pPrChange>
      </w:pPr>
      <w:r w:rsidRPr="00BE295E">
        <w:rPr>
          <w:rFonts w:eastAsia="MS Mincho"/>
        </w:rPr>
        <w:t>Bargainer, know thyself!</w:t>
      </w:r>
    </w:p>
    <w:p w14:paraId="7B815B8E" w14:textId="77777777" w:rsidR="00F4173B" w:rsidRPr="00BE295E" w:rsidRDefault="00F4173B">
      <w:pPr>
        <w:pStyle w:val="ALEbodytext"/>
        <w:rPr>
          <w:rFonts w:eastAsia="MS Mincho"/>
          <w:b/>
        </w:rPr>
      </w:pPr>
      <w:r w:rsidRPr="00BE295E">
        <w:rPr>
          <w:rFonts w:eastAsia="MS Mincho"/>
        </w:rPr>
        <w:t>When you understand yourself, you are wiser; when you can understand others, you are intelligent; when you understand both, you have the world of negotiation in your hands.</w:t>
      </w:r>
      <w:r w:rsidRPr="00BE295E">
        <w:rPr>
          <w:rFonts w:ascii="Roboto" w:hAnsi="Roboto"/>
          <w:color w:val="444444"/>
          <w:kern w:val="24"/>
        </w:rPr>
        <w:t xml:space="preserve"> </w:t>
      </w:r>
    </w:p>
    <w:p w14:paraId="2CA247A7" w14:textId="2DE512EF" w:rsidR="00F4173B" w:rsidRPr="00BE295E" w:rsidRDefault="00F4173B">
      <w:pPr>
        <w:pStyle w:val="ALEbodytext"/>
        <w:rPr>
          <w:rFonts w:eastAsia="MS Mincho"/>
        </w:rPr>
      </w:pPr>
      <w:r w:rsidRPr="00BE295E">
        <w:rPr>
          <w:rFonts w:eastAsia="MS Mincho"/>
        </w:rPr>
        <w:t>I firmly hold the belief that negotiators are made and not born. If we were all born negotiators, hundreds of millions of newborns would</w:t>
      </w:r>
      <w:r w:rsidRPr="00BE295E">
        <w:rPr>
          <w:rStyle w:val="ALEbodytextChar"/>
          <w:rFonts w:eastAsia="MS Mincho"/>
        </w:rPr>
        <w:t xml:space="preserve"> </w:t>
      </w:r>
      <w:r w:rsidRPr="00BE295E">
        <w:rPr>
          <w:rFonts w:eastAsia="MS Mincho"/>
        </w:rPr>
        <w:t>have negotiated when, where, and how they wanted to be delivered. So many people would not have chosen the countr</w:t>
      </w:r>
      <w:ins w:id="13225" w:author="Author">
        <w:r w:rsidR="00AC1D6F">
          <w:rPr>
            <w:rFonts w:eastAsia="MS Mincho"/>
          </w:rPr>
          <w:t>y</w:t>
        </w:r>
      </w:ins>
      <w:del w:id="13226" w:author="Author">
        <w:r w:rsidRPr="00BE295E" w:rsidDel="00AC1D6F">
          <w:rPr>
            <w:rFonts w:eastAsia="MS Mincho"/>
          </w:rPr>
          <w:delText>ies</w:delText>
        </w:r>
      </w:del>
      <w:r w:rsidRPr="00BE295E">
        <w:rPr>
          <w:rFonts w:eastAsia="MS Mincho"/>
        </w:rPr>
        <w:t xml:space="preserve"> of their birth</w:t>
      </w:r>
      <w:del w:id="13227" w:author="Author">
        <w:r w:rsidRPr="00BE295E" w:rsidDel="00AC1D6F">
          <w:rPr>
            <w:rFonts w:eastAsia="MS Mincho"/>
          </w:rPr>
          <w:delText>s</w:delText>
        </w:r>
      </w:del>
      <w:r w:rsidRPr="00BE295E">
        <w:rPr>
          <w:rFonts w:eastAsia="MS Mincho"/>
        </w:rPr>
        <w:t xml:space="preserve">. </w:t>
      </w:r>
      <w:ins w:id="13228" w:author="Author">
        <w:r w:rsidR="006D39DA">
          <w:rPr>
            <w:rFonts w:eastAsia="MS Mincho"/>
          </w:rPr>
          <w:t>Some</w:t>
        </w:r>
      </w:ins>
      <w:del w:id="13229" w:author="Author">
        <w:r w:rsidRPr="00BE295E" w:rsidDel="006D39DA">
          <w:rPr>
            <w:rFonts w:eastAsia="MS Mincho"/>
          </w:rPr>
          <w:delText>Others</w:delText>
        </w:r>
      </w:del>
      <w:r w:rsidRPr="00BE295E">
        <w:rPr>
          <w:rFonts w:eastAsia="MS Mincho"/>
        </w:rPr>
        <w:t xml:space="preserve"> perhaps might not have chosen their parents. Others would have wanted to be born into a particular social class. To that effect, our nature, nurture, educational background</w:t>
      </w:r>
      <w:del w:id="13230" w:author="Author">
        <w:r w:rsidRPr="00BE295E" w:rsidDel="006D39DA">
          <w:rPr>
            <w:rFonts w:eastAsia="MS Mincho"/>
          </w:rPr>
          <w:delText>s</w:delText>
        </w:r>
      </w:del>
      <w:r w:rsidRPr="00BE295E">
        <w:rPr>
          <w:rFonts w:eastAsia="MS Mincho"/>
        </w:rPr>
        <w:t xml:space="preserve">, and acquired negotiation skills play significant roles in making good negotiators. </w:t>
      </w:r>
    </w:p>
    <w:p w14:paraId="6568E554" w14:textId="2EA0289D" w:rsidR="00EA49E0" w:rsidRDefault="00F4173B">
      <w:pPr>
        <w:pStyle w:val="ALEbodytext"/>
        <w:rPr>
          <w:ins w:id="13231" w:author="Author"/>
          <w:rFonts w:eastAsia="MS Mincho"/>
        </w:rPr>
      </w:pPr>
      <w:r w:rsidRPr="00BE295E">
        <w:rPr>
          <w:rFonts w:eastAsia="MS Mincho"/>
        </w:rPr>
        <w:t>Goleman</w:t>
      </w:r>
      <w:del w:id="13232" w:author="Author">
        <w:r w:rsidRPr="00BE295E" w:rsidDel="002E37F2">
          <w:rPr>
            <w:rFonts w:eastAsia="MS Mincho"/>
          </w:rPr>
          <w:delText>'</w:delText>
        </w:r>
      </w:del>
      <w:ins w:id="13233" w:author="Author">
        <w:r w:rsidRPr="00BE295E">
          <w:rPr>
            <w:rFonts w:eastAsia="MS Mincho"/>
          </w:rPr>
          <w:t>’</w:t>
        </w:r>
      </w:ins>
      <w:r w:rsidRPr="00BE295E">
        <w:rPr>
          <w:rFonts w:eastAsia="MS Mincho"/>
        </w:rPr>
        <w:t xml:space="preserve">s </w:t>
      </w:r>
      <w:ins w:id="13234" w:author="Author">
        <w:r w:rsidRPr="00BE295E">
          <w:rPr>
            <w:rFonts w:eastAsia="MS Mincho"/>
          </w:rPr>
          <w:t>(1995</w:t>
        </w:r>
        <w:r w:rsidR="005E3F70">
          <w:rPr>
            <w:rFonts w:eastAsia="MS Mincho"/>
          </w:rPr>
          <w:t xml:space="preserve">, 1996, </w:t>
        </w:r>
        <w:r w:rsidRPr="00BE295E">
          <w:rPr>
            <w:rFonts w:eastAsia="MS Mincho"/>
          </w:rPr>
          <w:t xml:space="preserve">1997) </w:t>
        </w:r>
      </w:ins>
      <w:r w:rsidRPr="00BE295E">
        <w:rPr>
          <w:rFonts w:eastAsia="MS Mincho"/>
        </w:rPr>
        <w:t xml:space="preserve">emotional intelligence theory tends to encourage individuals to </w:t>
      </w:r>
      <w:ins w:id="13235" w:author="Author">
        <w:r w:rsidR="00EA49E0">
          <w:rPr>
            <w:rFonts w:eastAsia="MS Mincho"/>
          </w:rPr>
          <w:t>do</w:t>
        </w:r>
      </w:ins>
      <w:del w:id="13236" w:author="Author">
        <w:r w:rsidRPr="00BE295E" w:rsidDel="00EA49E0">
          <w:rPr>
            <w:rFonts w:eastAsia="MS Mincho"/>
          </w:rPr>
          <w:delText>have</w:delText>
        </w:r>
      </w:del>
      <w:r w:rsidRPr="00BE295E">
        <w:rPr>
          <w:rFonts w:eastAsia="MS Mincho"/>
        </w:rPr>
        <w:t xml:space="preserve"> a </w:t>
      </w:r>
      <w:ins w:id="13237" w:author="Author">
        <w:r w:rsidR="006D39DA">
          <w:rPr>
            <w:rFonts w:eastAsia="MS Mincho"/>
          </w:rPr>
          <w:t xml:space="preserve">thorough </w:t>
        </w:r>
      </w:ins>
      <w:r w:rsidRPr="00BE295E">
        <w:rPr>
          <w:rFonts w:eastAsia="MS Mincho"/>
        </w:rPr>
        <w:t>self-appraisal</w:t>
      </w:r>
      <w:del w:id="13238" w:author="Author">
        <w:r w:rsidRPr="00BE295E" w:rsidDel="006D39DA">
          <w:rPr>
            <w:rFonts w:eastAsia="MS Mincho"/>
          </w:rPr>
          <w:delText xml:space="preserve"> of themselves thoroughly</w:delText>
        </w:r>
      </w:del>
      <w:ins w:id="13239" w:author="Author">
        <w:r w:rsidR="006D39DA">
          <w:rPr>
            <w:rFonts w:eastAsia="MS Mincho"/>
          </w:rPr>
          <w:t xml:space="preserve"> and</w:t>
        </w:r>
      </w:ins>
      <w:del w:id="13240" w:author="Author">
        <w:r w:rsidRPr="00BE295E" w:rsidDel="006D39DA">
          <w:rPr>
            <w:rFonts w:eastAsia="MS Mincho"/>
          </w:rPr>
          <w:delText>,</w:delText>
        </w:r>
      </w:del>
      <w:r w:rsidRPr="00BE295E">
        <w:rPr>
          <w:rFonts w:eastAsia="MS Mincho"/>
        </w:rPr>
        <w:t xml:space="preserve"> get a realization of who they are, building controls and shock absorbers against emotional flares. Therefore, the first rule in collective bargaining is </w:t>
      </w:r>
      <w:del w:id="13241" w:author="Author">
        <w:r w:rsidRPr="00BE295E" w:rsidDel="002E37F2">
          <w:rPr>
            <w:rFonts w:eastAsia="MS Mincho"/>
          </w:rPr>
          <w:delText>“</w:delText>
        </w:r>
      </w:del>
      <w:ins w:id="13242" w:author="Author">
        <w:r w:rsidRPr="00BE295E">
          <w:rPr>
            <w:rFonts w:eastAsia="MS Mincho"/>
          </w:rPr>
          <w:t>“</w:t>
        </w:r>
      </w:ins>
      <w:r w:rsidRPr="00BE295E">
        <w:rPr>
          <w:rFonts w:eastAsia="MS Mincho"/>
        </w:rPr>
        <w:t>bargainer, know thyself</w:t>
      </w:r>
      <w:ins w:id="13243" w:author="Author">
        <w:r w:rsidR="006D39DA">
          <w:rPr>
            <w:rFonts w:eastAsia="MS Mincho"/>
          </w:rPr>
          <w:t>.</w:t>
        </w:r>
      </w:ins>
      <w:del w:id="13244" w:author="Author">
        <w:r w:rsidRPr="00BE295E" w:rsidDel="002E37F2">
          <w:rPr>
            <w:rFonts w:eastAsia="MS Mincho"/>
          </w:rPr>
          <w:delText>”</w:delText>
        </w:r>
      </w:del>
      <w:ins w:id="13245" w:author="Author">
        <w:r w:rsidRPr="00BE295E">
          <w:rPr>
            <w:rFonts w:eastAsia="MS Mincho"/>
          </w:rPr>
          <w:t>”</w:t>
        </w:r>
      </w:ins>
      <w:r w:rsidRPr="00BE295E">
        <w:rPr>
          <w:rFonts w:eastAsia="MS Mincho"/>
        </w:rPr>
        <w:t xml:space="preserve"> This is necessary for relationship management. It can never be more accurate in us</w:t>
      </w:r>
      <w:del w:id="13246" w:author="Author">
        <w:r w:rsidRPr="00BE295E" w:rsidDel="006D39DA">
          <w:rPr>
            <w:rFonts w:eastAsia="MS Mincho"/>
          </w:rPr>
          <w:delText>ag</w:delText>
        </w:r>
      </w:del>
      <w:r w:rsidRPr="00BE295E">
        <w:rPr>
          <w:rFonts w:eastAsia="MS Mincho"/>
        </w:rPr>
        <w:t xml:space="preserve">e than in the collective bargaining process of the present day. The ability to manage </w:t>
      </w:r>
      <w:ins w:id="13247" w:author="Author">
        <w:r w:rsidR="006D39DA">
          <w:rPr>
            <w:rFonts w:eastAsia="MS Mincho"/>
          </w:rPr>
          <w:t>one’s</w:t>
        </w:r>
      </w:ins>
      <w:del w:id="13248" w:author="Author">
        <w:r w:rsidRPr="00BE295E" w:rsidDel="006D39DA">
          <w:rPr>
            <w:rFonts w:eastAsia="MS Mincho"/>
          </w:rPr>
          <w:delText>self-</w:delText>
        </w:r>
      </w:del>
      <w:ins w:id="13249" w:author="Author">
        <w:r w:rsidR="006D39DA">
          <w:rPr>
            <w:rFonts w:eastAsia="MS Mincho"/>
          </w:rPr>
          <w:t xml:space="preserve"> </w:t>
        </w:r>
      </w:ins>
      <w:r w:rsidRPr="00BE295E">
        <w:rPr>
          <w:rFonts w:eastAsia="MS Mincho"/>
        </w:rPr>
        <w:t>emotion</w:t>
      </w:r>
      <w:ins w:id="13250" w:author="Author">
        <w:r w:rsidR="006D39DA">
          <w:rPr>
            <w:rFonts w:eastAsia="MS Mincho"/>
          </w:rPr>
          <w:t>s</w:t>
        </w:r>
      </w:ins>
      <w:r w:rsidRPr="00BE295E">
        <w:rPr>
          <w:rFonts w:eastAsia="MS Mincho"/>
        </w:rPr>
        <w:t xml:space="preserve"> allows </w:t>
      </w:r>
      <w:ins w:id="13251" w:author="Author">
        <w:r w:rsidR="006D39DA">
          <w:rPr>
            <w:rFonts w:eastAsia="MS Mincho"/>
          </w:rPr>
          <w:t>a person</w:t>
        </w:r>
      </w:ins>
      <w:del w:id="13252" w:author="Author">
        <w:r w:rsidRPr="00BE295E" w:rsidDel="006D39DA">
          <w:rPr>
            <w:rFonts w:eastAsia="MS Mincho"/>
          </w:rPr>
          <w:delText>one</w:delText>
        </w:r>
      </w:del>
      <w:r w:rsidRPr="00BE295E">
        <w:rPr>
          <w:rFonts w:eastAsia="MS Mincho"/>
        </w:rPr>
        <w:t xml:space="preserve"> to be in total control of </w:t>
      </w:r>
      <w:ins w:id="13253" w:author="Author">
        <w:r w:rsidR="006D39DA">
          <w:rPr>
            <w:rFonts w:eastAsia="MS Mincho"/>
          </w:rPr>
          <w:t>their</w:t>
        </w:r>
      </w:ins>
      <w:del w:id="13254" w:author="Author">
        <w:r w:rsidRPr="00BE295E" w:rsidDel="006D39DA">
          <w:rPr>
            <w:rFonts w:eastAsia="MS Mincho"/>
          </w:rPr>
          <w:delText>one</w:delText>
        </w:r>
        <w:r w:rsidRPr="00BE295E" w:rsidDel="002E37F2">
          <w:rPr>
            <w:rFonts w:eastAsia="MS Mincho"/>
          </w:rPr>
          <w:delText>’</w:delText>
        </w:r>
        <w:r w:rsidRPr="00BE295E" w:rsidDel="006D39DA">
          <w:rPr>
            <w:rFonts w:eastAsia="MS Mincho"/>
          </w:rPr>
          <w:delText>s</w:delText>
        </w:r>
      </w:del>
      <w:r w:rsidRPr="00BE295E">
        <w:rPr>
          <w:rFonts w:eastAsia="MS Mincho"/>
        </w:rPr>
        <w:t xml:space="preserve"> anger and use of language, which would attract positive gravitational pull, fair gestures, and reciprocal respect, understanding, and empathy from the other party. The skillful negotiator knows when to offer a disarming smile and when to ask, when to listen, and </w:t>
      </w:r>
      <w:ins w:id="13255" w:author="Author">
        <w:r w:rsidR="006D39DA">
          <w:rPr>
            <w:rFonts w:eastAsia="MS Mincho"/>
          </w:rPr>
          <w:t xml:space="preserve">when to </w:t>
        </w:r>
      </w:ins>
      <w:r w:rsidRPr="00BE295E">
        <w:rPr>
          <w:rFonts w:eastAsia="MS Mincho"/>
        </w:rPr>
        <w:t xml:space="preserve">say yes or no. A good negotiator knows when to stay around the table or walk away, when to use inviting words, </w:t>
      </w:r>
      <w:del w:id="13256" w:author="Author">
        <w:r w:rsidRPr="00BE295E" w:rsidDel="006D39DA">
          <w:rPr>
            <w:rFonts w:eastAsia="MS Mincho"/>
          </w:rPr>
          <w:delText xml:space="preserve">and </w:delText>
        </w:r>
      </w:del>
      <w:r w:rsidRPr="00BE295E">
        <w:rPr>
          <w:rFonts w:eastAsia="MS Mincho"/>
        </w:rPr>
        <w:t xml:space="preserve">when to use silence to extract a yes, and when to repel attacks. </w:t>
      </w:r>
    </w:p>
    <w:p w14:paraId="1F46E11E" w14:textId="31050762" w:rsidR="00AE2B4F" w:rsidRDefault="00F4173B">
      <w:pPr>
        <w:pStyle w:val="ALEbodytext"/>
        <w:rPr>
          <w:ins w:id="13257" w:author="Author"/>
          <w:rFonts w:eastAsia="MS Mincho"/>
        </w:rPr>
      </w:pPr>
      <w:r w:rsidRPr="00BE295E">
        <w:rPr>
          <w:rFonts w:eastAsia="MS Mincho"/>
        </w:rPr>
        <w:t xml:space="preserve">A skillful negotiator </w:t>
      </w:r>
      <w:del w:id="13258" w:author="Author">
        <w:r w:rsidRPr="00BE295E" w:rsidDel="00EA49E0">
          <w:rPr>
            <w:rFonts w:eastAsia="MS Mincho"/>
          </w:rPr>
          <w:delText xml:space="preserve">should </w:delText>
        </w:r>
      </w:del>
      <w:ins w:id="13259" w:author="Author">
        <w:r w:rsidR="00EA49E0">
          <w:rPr>
            <w:rFonts w:eastAsia="MS Mincho"/>
          </w:rPr>
          <w:t>ignores</w:t>
        </w:r>
      </w:ins>
      <w:del w:id="13260" w:author="Author">
        <w:r w:rsidRPr="00BE295E" w:rsidDel="00EA49E0">
          <w:rPr>
            <w:rFonts w:eastAsia="MS Mincho"/>
          </w:rPr>
          <w:delText>care less about</w:delText>
        </w:r>
      </w:del>
      <w:r w:rsidRPr="00BE295E">
        <w:rPr>
          <w:rFonts w:eastAsia="MS Mincho"/>
        </w:rPr>
        <w:t xml:space="preserve"> the intimidating credentials of the other party. The astute negotiator </w:t>
      </w:r>
      <w:ins w:id="13261" w:author="Author">
        <w:r w:rsidR="00EA49E0">
          <w:rPr>
            <w:rFonts w:eastAsia="MS Mincho"/>
          </w:rPr>
          <w:t>is</w:t>
        </w:r>
      </w:ins>
      <w:del w:id="13262" w:author="Author">
        <w:r w:rsidRPr="00BE295E" w:rsidDel="00EA49E0">
          <w:rPr>
            <w:rFonts w:eastAsia="MS Mincho"/>
          </w:rPr>
          <w:delText>should be</w:delText>
        </w:r>
      </w:del>
      <w:r w:rsidRPr="00BE295E">
        <w:rPr>
          <w:rFonts w:eastAsia="MS Mincho"/>
        </w:rPr>
        <w:t xml:space="preserve"> confident and smart in dealing with situations as they arise instead of being lost in the other party</w:t>
      </w:r>
      <w:del w:id="13263" w:author="Author">
        <w:r w:rsidRPr="00BE295E" w:rsidDel="002E37F2">
          <w:rPr>
            <w:rFonts w:eastAsia="MS Mincho"/>
          </w:rPr>
          <w:delText>’</w:delText>
        </w:r>
      </w:del>
      <w:ins w:id="13264" w:author="Author">
        <w:r w:rsidRPr="00BE295E">
          <w:rPr>
            <w:rFonts w:eastAsia="MS Mincho"/>
          </w:rPr>
          <w:t>’</w:t>
        </w:r>
      </w:ins>
      <w:r w:rsidRPr="00BE295E">
        <w:rPr>
          <w:rFonts w:eastAsia="MS Mincho"/>
        </w:rPr>
        <w:t xml:space="preserve">s maze of academic overload. </w:t>
      </w:r>
      <w:del w:id="13265" w:author="Author">
        <w:r w:rsidRPr="00BE295E" w:rsidDel="00EA49E0">
          <w:rPr>
            <w:rFonts w:eastAsia="MS Mincho"/>
          </w:rPr>
          <w:delText xml:space="preserve">If </w:delText>
        </w:r>
        <w:commentRangeStart w:id="13266"/>
        <w:commentRangeStart w:id="13267"/>
        <w:r w:rsidRPr="00BE295E" w:rsidDel="00EA49E0">
          <w:rPr>
            <w:rFonts w:eastAsia="MS Mincho"/>
          </w:rPr>
          <w:delText xml:space="preserve">you sense </w:delText>
        </w:r>
        <w:commentRangeEnd w:id="13266"/>
        <w:r w:rsidR="007D1813" w:rsidDel="00EA49E0">
          <w:rPr>
            <w:rStyle w:val="CommentReference"/>
          </w:rPr>
          <w:commentReference w:id="13266"/>
        </w:r>
        <w:commentRangeEnd w:id="13267"/>
        <w:r w:rsidR="007D1813" w:rsidDel="00EA49E0">
          <w:rPr>
            <w:rStyle w:val="CommentReference"/>
          </w:rPr>
          <w:commentReference w:id="13267"/>
        </w:r>
        <w:r w:rsidRPr="00BE295E" w:rsidDel="00EA49E0">
          <w:rPr>
            <w:rFonts w:eastAsia="MS Mincho"/>
          </w:rPr>
          <w:delText xml:space="preserve">any lack in your approach, take a break and get your group to appraise and proffer solutions instead of self-defeatism or bravado to coerce the other party into submission. </w:delText>
        </w:r>
        <w:r w:rsidRPr="00BE295E" w:rsidDel="007D1813">
          <w:rPr>
            <w:rFonts w:eastAsia="MS Mincho"/>
          </w:rPr>
          <w:delText xml:space="preserve">In some instances, party leads should allow subject matter experts to handle their core proficiency. </w:delText>
        </w:r>
      </w:del>
      <w:r w:rsidRPr="00BE295E">
        <w:rPr>
          <w:rFonts w:eastAsia="MS Mincho"/>
        </w:rPr>
        <w:t>The lead negotiator doesn</w:t>
      </w:r>
      <w:del w:id="13268" w:author="Author">
        <w:r w:rsidRPr="00BE295E" w:rsidDel="002E37F2">
          <w:rPr>
            <w:rFonts w:eastAsia="MS Mincho"/>
          </w:rPr>
          <w:delText>'</w:delText>
        </w:r>
      </w:del>
      <w:ins w:id="13269" w:author="Author">
        <w:r w:rsidRPr="00BE295E">
          <w:rPr>
            <w:rFonts w:eastAsia="MS Mincho"/>
          </w:rPr>
          <w:t>’</w:t>
        </w:r>
      </w:ins>
      <w:r w:rsidRPr="00BE295E">
        <w:rPr>
          <w:rFonts w:eastAsia="MS Mincho"/>
        </w:rPr>
        <w:t xml:space="preserve">t need to speak on all issues if others </w:t>
      </w:r>
      <w:ins w:id="13270" w:author="Author">
        <w:r w:rsidR="00EA49E0">
          <w:rPr>
            <w:rFonts w:eastAsia="MS Mincho"/>
          </w:rPr>
          <w:t xml:space="preserve">at the table </w:t>
        </w:r>
        <w:r w:rsidR="00223D51">
          <w:rPr>
            <w:rFonts w:eastAsia="MS Mincho"/>
          </w:rPr>
          <w:t xml:space="preserve">can </w:t>
        </w:r>
      </w:ins>
      <w:r w:rsidRPr="00BE295E">
        <w:rPr>
          <w:rFonts w:eastAsia="MS Mincho"/>
        </w:rPr>
        <w:t xml:space="preserve">complement </w:t>
      </w:r>
      <w:ins w:id="13271" w:author="Author">
        <w:r w:rsidR="00223D51">
          <w:rPr>
            <w:rFonts w:eastAsia="MS Mincho"/>
          </w:rPr>
          <w:t>that person’s</w:t>
        </w:r>
      </w:ins>
      <w:del w:id="13272" w:author="Author">
        <w:r w:rsidRPr="00BE295E" w:rsidDel="00223D51">
          <w:rPr>
            <w:rFonts w:eastAsia="MS Mincho"/>
          </w:rPr>
          <w:delText>each other</w:delText>
        </w:r>
        <w:r w:rsidRPr="00BE295E" w:rsidDel="002E37F2">
          <w:rPr>
            <w:rFonts w:eastAsia="MS Mincho"/>
          </w:rPr>
          <w:delText>’</w:delText>
        </w:r>
        <w:r w:rsidRPr="00BE295E" w:rsidDel="00223D51">
          <w:rPr>
            <w:rFonts w:eastAsia="MS Mincho"/>
          </w:rPr>
          <w:delText>s</w:delText>
        </w:r>
      </w:del>
      <w:r w:rsidRPr="00BE295E">
        <w:rPr>
          <w:rFonts w:eastAsia="MS Mincho"/>
        </w:rPr>
        <w:t xml:space="preserve"> efforts.</w:t>
      </w:r>
      <w:r w:rsidR="007D1813">
        <w:rPr>
          <w:rFonts w:eastAsia="MS Mincho"/>
        </w:rPr>
        <w:t xml:space="preserve"> </w:t>
      </w:r>
      <w:r w:rsidR="007D1813" w:rsidRPr="00BE295E">
        <w:rPr>
          <w:rFonts w:eastAsia="MS Mincho"/>
        </w:rPr>
        <w:t>In s</w:t>
      </w:r>
      <w:ins w:id="13273" w:author="Author">
        <w:r w:rsidR="00AE2B4F">
          <w:rPr>
            <w:rFonts w:eastAsia="MS Mincho"/>
          </w:rPr>
          <w:t>uch</w:t>
        </w:r>
      </w:ins>
      <w:del w:id="13274" w:author="Author">
        <w:r w:rsidR="007D1813" w:rsidRPr="00BE295E" w:rsidDel="00AE2B4F">
          <w:rPr>
            <w:rFonts w:eastAsia="MS Mincho"/>
          </w:rPr>
          <w:delText>ome</w:delText>
        </w:r>
      </w:del>
      <w:r w:rsidR="007D1813" w:rsidRPr="00BE295E">
        <w:rPr>
          <w:rFonts w:eastAsia="MS Mincho"/>
        </w:rPr>
        <w:t xml:space="preserve"> instances, </w:t>
      </w:r>
      <w:ins w:id="13275" w:author="Author">
        <w:r w:rsidR="00223D51">
          <w:rPr>
            <w:rFonts w:eastAsia="MS Mincho"/>
          </w:rPr>
          <w:t xml:space="preserve">the </w:t>
        </w:r>
      </w:ins>
      <w:r w:rsidR="007D1813" w:rsidRPr="00BE295E">
        <w:rPr>
          <w:rFonts w:eastAsia="MS Mincho"/>
        </w:rPr>
        <w:t>party lead</w:t>
      </w:r>
      <w:del w:id="13276" w:author="Author">
        <w:r w:rsidR="007D1813" w:rsidRPr="00BE295E" w:rsidDel="00223D51">
          <w:rPr>
            <w:rFonts w:eastAsia="MS Mincho"/>
          </w:rPr>
          <w:delText>s</w:delText>
        </w:r>
      </w:del>
      <w:r w:rsidR="007D1813" w:rsidRPr="00BE295E">
        <w:rPr>
          <w:rFonts w:eastAsia="MS Mincho"/>
        </w:rPr>
        <w:t xml:space="preserve"> should allow subject matter experts to </w:t>
      </w:r>
      <w:ins w:id="13277" w:author="Author">
        <w:r w:rsidR="007D1813">
          <w:rPr>
            <w:rFonts w:eastAsia="MS Mincho"/>
          </w:rPr>
          <w:t>use</w:t>
        </w:r>
      </w:ins>
      <w:del w:id="13278" w:author="Author">
        <w:r w:rsidR="007D1813" w:rsidRPr="00BE295E" w:rsidDel="007D1813">
          <w:rPr>
            <w:rFonts w:eastAsia="MS Mincho"/>
          </w:rPr>
          <w:delText>handle</w:delText>
        </w:r>
      </w:del>
      <w:r w:rsidR="007D1813" w:rsidRPr="00BE295E">
        <w:rPr>
          <w:rFonts w:eastAsia="MS Mincho"/>
        </w:rPr>
        <w:t xml:space="preserve"> their core proficiency. </w:t>
      </w:r>
      <w:del w:id="13279" w:author="Author">
        <w:r w:rsidRPr="00BE295E" w:rsidDel="00223D51">
          <w:rPr>
            <w:rFonts w:eastAsia="MS Mincho"/>
          </w:rPr>
          <w:delText xml:space="preserve"> </w:delText>
        </w:r>
      </w:del>
      <w:r w:rsidRPr="00BE295E">
        <w:rPr>
          <w:rFonts w:eastAsia="MS Mincho"/>
        </w:rPr>
        <w:t xml:space="preserve">When one party </w:t>
      </w:r>
      <w:del w:id="13280" w:author="Author">
        <w:r w:rsidRPr="00BE295E" w:rsidDel="00223D51">
          <w:rPr>
            <w:rFonts w:eastAsia="MS Mincho"/>
          </w:rPr>
          <w:delText xml:space="preserve">also </w:delText>
        </w:r>
      </w:del>
      <w:r w:rsidRPr="00BE295E">
        <w:rPr>
          <w:rFonts w:eastAsia="MS Mincho"/>
        </w:rPr>
        <w:t>notices a deficiency on the other party</w:t>
      </w:r>
      <w:del w:id="13281" w:author="Author">
        <w:r w:rsidRPr="00BE295E" w:rsidDel="002E37F2">
          <w:rPr>
            <w:rFonts w:eastAsia="MS Mincho"/>
          </w:rPr>
          <w:delText>'</w:delText>
        </w:r>
      </w:del>
      <w:ins w:id="13282" w:author="Author">
        <w:r w:rsidRPr="00BE295E">
          <w:rPr>
            <w:rFonts w:eastAsia="MS Mincho"/>
          </w:rPr>
          <w:t>’</w:t>
        </w:r>
      </w:ins>
      <w:r w:rsidRPr="00BE295E">
        <w:rPr>
          <w:rFonts w:eastAsia="MS Mincho"/>
        </w:rPr>
        <w:t xml:space="preserve">s side, </w:t>
      </w:r>
      <w:ins w:id="13283" w:author="Author">
        <w:r w:rsidR="00223D51">
          <w:rPr>
            <w:rFonts w:eastAsia="MS Mincho"/>
          </w:rPr>
          <w:t xml:space="preserve">the first party should </w:t>
        </w:r>
      </w:ins>
      <w:r w:rsidRPr="00BE295E">
        <w:rPr>
          <w:rFonts w:eastAsia="MS Mincho"/>
        </w:rPr>
        <w:t>be kind</w:t>
      </w:r>
      <w:ins w:id="13284" w:author="Author">
        <w:r w:rsidR="00223D51">
          <w:rPr>
            <w:rFonts w:eastAsia="MS Mincho"/>
          </w:rPr>
          <w:t xml:space="preserve"> and</w:t>
        </w:r>
      </w:ins>
      <w:del w:id="13285" w:author="Author">
        <w:r w:rsidRPr="00BE295E" w:rsidDel="00223D51">
          <w:rPr>
            <w:rFonts w:eastAsia="MS Mincho"/>
          </w:rPr>
          <w:delText>,</w:delText>
        </w:r>
      </w:del>
      <w:r w:rsidRPr="00BE295E">
        <w:rPr>
          <w:rFonts w:eastAsia="MS Mincho"/>
        </w:rPr>
        <w:t xml:space="preserve"> </w:t>
      </w:r>
      <w:ins w:id="13286" w:author="Author">
        <w:r w:rsidR="00223D51">
          <w:rPr>
            <w:rFonts w:eastAsia="MS Mincho"/>
          </w:rPr>
          <w:t>not</w:t>
        </w:r>
      </w:ins>
      <w:del w:id="13287" w:author="Author">
        <w:r w:rsidRPr="00BE295E" w:rsidDel="00223D51">
          <w:rPr>
            <w:rFonts w:eastAsia="MS Mincho"/>
          </w:rPr>
          <w:delText>don</w:delText>
        </w:r>
        <w:r w:rsidRPr="00BE295E" w:rsidDel="002E37F2">
          <w:rPr>
            <w:rFonts w:eastAsia="MS Mincho"/>
          </w:rPr>
          <w:delText>’</w:delText>
        </w:r>
        <w:r w:rsidRPr="00BE295E" w:rsidDel="00223D51">
          <w:rPr>
            <w:rFonts w:eastAsia="MS Mincho"/>
          </w:rPr>
          <w:delText>t</w:delText>
        </w:r>
      </w:del>
      <w:r w:rsidRPr="00BE295E">
        <w:rPr>
          <w:rFonts w:eastAsia="MS Mincho"/>
        </w:rPr>
        <w:t xml:space="preserve"> rub it in their faces. Only petty negotiators </w:t>
      </w:r>
      <w:ins w:id="13288" w:author="Author">
        <w:r w:rsidR="00AE2B4F">
          <w:rPr>
            <w:rFonts w:eastAsia="MS Mincho"/>
          </w:rPr>
          <w:t xml:space="preserve">are concerned </w:t>
        </w:r>
      </w:ins>
      <w:del w:id="13289" w:author="Author">
        <w:r w:rsidRPr="00BE295E" w:rsidDel="00AE2B4F">
          <w:rPr>
            <w:rFonts w:eastAsia="MS Mincho"/>
          </w:rPr>
          <w:delText xml:space="preserve">deal </w:delText>
        </w:r>
      </w:del>
      <w:r w:rsidRPr="00BE295E">
        <w:rPr>
          <w:rFonts w:eastAsia="MS Mincho"/>
        </w:rPr>
        <w:t xml:space="preserve">with trivialities. </w:t>
      </w:r>
      <w:ins w:id="13290" w:author="Author">
        <w:r w:rsidR="00EA49E0" w:rsidRPr="00BE295E">
          <w:rPr>
            <w:rFonts w:eastAsia="MS Mincho"/>
          </w:rPr>
          <w:t xml:space="preserve">If </w:t>
        </w:r>
        <w:r w:rsidR="00B43C97">
          <w:rPr>
            <w:rFonts w:eastAsia="MS Mincho"/>
          </w:rPr>
          <w:t xml:space="preserve">a party </w:t>
        </w:r>
        <w:commentRangeStart w:id="13291"/>
        <w:commentRangeStart w:id="13292"/>
        <w:r w:rsidR="00EA49E0" w:rsidRPr="00BE295E">
          <w:rPr>
            <w:rFonts w:eastAsia="MS Mincho"/>
          </w:rPr>
          <w:t>sense</w:t>
        </w:r>
        <w:r w:rsidR="00B43C97">
          <w:rPr>
            <w:rFonts w:eastAsia="MS Mincho"/>
          </w:rPr>
          <w:t>s</w:t>
        </w:r>
        <w:r w:rsidR="00EA49E0" w:rsidRPr="00BE295E">
          <w:rPr>
            <w:rFonts w:eastAsia="MS Mincho"/>
          </w:rPr>
          <w:t xml:space="preserve"> </w:t>
        </w:r>
        <w:commentRangeEnd w:id="13291"/>
        <w:r w:rsidR="00EA49E0">
          <w:rPr>
            <w:rStyle w:val="CommentReference"/>
          </w:rPr>
          <w:commentReference w:id="13291"/>
        </w:r>
        <w:commentRangeEnd w:id="13292"/>
        <w:r w:rsidR="00EA49E0">
          <w:rPr>
            <w:rStyle w:val="CommentReference"/>
          </w:rPr>
          <w:commentReference w:id="13292"/>
        </w:r>
        <w:r w:rsidR="00EA49E0" w:rsidRPr="00BE295E">
          <w:rPr>
            <w:rFonts w:eastAsia="MS Mincho"/>
          </w:rPr>
          <w:t xml:space="preserve">any lack in </w:t>
        </w:r>
        <w:r w:rsidR="00B43C97">
          <w:rPr>
            <w:rFonts w:eastAsia="MS Mincho"/>
          </w:rPr>
          <w:t>its</w:t>
        </w:r>
        <w:r w:rsidR="00EA49E0" w:rsidRPr="00BE295E">
          <w:rPr>
            <w:rFonts w:eastAsia="MS Mincho"/>
          </w:rPr>
          <w:t xml:space="preserve"> approach, </w:t>
        </w:r>
        <w:r w:rsidR="00B43C97">
          <w:rPr>
            <w:rFonts w:eastAsia="MS Mincho"/>
          </w:rPr>
          <w:t xml:space="preserve">it should </w:t>
        </w:r>
        <w:r w:rsidR="00EA49E0" w:rsidRPr="00BE295E">
          <w:rPr>
            <w:rFonts w:eastAsia="MS Mincho"/>
          </w:rPr>
          <w:t xml:space="preserve">take a break and get </w:t>
        </w:r>
        <w:r w:rsidR="00B43C97">
          <w:rPr>
            <w:rFonts w:eastAsia="MS Mincho"/>
          </w:rPr>
          <w:t>its members</w:t>
        </w:r>
        <w:r w:rsidR="00EA49E0" w:rsidRPr="00BE295E">
          <w:rPr>
            <w:rFonts w:eastAsia="MS Mincho"/>
          </w:rPr>
          <w:t xml:space="preserve"> to appraise and proffer solutions instead of </w:t>
        </w:r>
        <w:r w:rsidR="00B43C97">
          <w:rPr>
            <w:rFonts w:eastAsia="MS Mincho"/>
          </w:rPr>
          <w:t xml:space="preserve">feeling </w:t>
        </w:r>
        <w:r w:rsidR="00EA49E0" w:rsidRPr="00BE295E">
          <w:rPr>
            <w:rFonts w:eastAsia="MS Mincho"/>
          </w:rPr>
          <w:t>defeat</w:t>
        </w:r>
        <w:r w:rsidR="00B43C97">
          <w:rPr>
            <w:rFonts w:eastAsia="MS Mincho"/>
          </w:rPr>
          <w:t>ed</w:t>
        </w:r>
        <w:r w:rsidR="00EA49E0" w:rsidRPr="00BE295E">
          <w:rPr>
            <w:rFonts w:eastAsia="MS Mincho"/>
          </w:rPr>
          <w:t xml:space="preserve"> or </w:t>
        </w:r>
        <w:r w:rsidR="00B43C97">
          <w:rPr>
            <w:rFonts w:eastAsia="MS Mincho"/>
          </w:rPr>
          <w:t xml:space="preserve">using </w:t>
        </w:r>
        <w:r w:rsidR="00EA49E0" w:rsidRPr="00BE295E">
          <w:rPr>
            <w:rFonts w:eastAsia="MS Mincho"/>
          </w:rPr>
          <w:t xml:space="preserve">bravado to coerce the other party into submission. </w:t>
        </w:r>
      </w:ins>
    </w:p>
    <w:p w14:paraId="68A3AF40" w14:textId="4F2552C3" w:rsidR="00F4173B" w:rsidRPr="00BE295E" w:rsidRDefault="00F4173B">
      <w:pPr>
        <w:pStyle w:val="ALEbodytext"/>
        <w:rPr>
          <w:rFonts w:eastAsia="MS Mincho"/>
        </w:rPr>
      </w:pPr>
      <w:r w:rsidRPr="00BE295E">
        <w:rPr>
          <w:rFonts w:eastAsia="MS Mincho"/>
        </w:rPr>
        <w:t>Therefore, parties in a negotiation must have good interpersonal skills</w:t>
      </w:r>
      <w:del w:id="13293" w:author="Author">
        <w:r w:rsidRPr="00BE295E" w:rsidDel="00B43C97">
          <w:rPr>
            <w:rFonts w:eastAsia="MS Mincho"/>
          </w:rPr>
          <w:delText xml:space="preserve"> of</w:delText>
        </w:r>
      </w:del>
      <w:r w:rsidRPr="00BE295E">
        <w:rPr>
          <w:rFonts w:eastAsia="MS Mincho"/>
        </w:rPr>
        <w:t xml:space="preserve"> </w:t>
      </w:r>
      <w:ins w:id="13294" w:author="Author">
        <w:r w:rsidR="00B43C97">
          <w:rPr>
            <w:rFonts w:eastAsia="MS Mincho"/>
          </w:rPr>
          <w:t>(</w:t>
        </w:r>
      </w:ins>
      <w:r w:rsidRPr="00BE295E">
        <w:rPr>
          <w:rFonts w:eastAsia="MS Mincho"/>
        </w:rPr>
        <w:t>respect</w:t>
      </w:r>
      <w:ins w:id="13295" w:author="Author">
        <w:r w:rsidR="00B43C97">
          <w:rPr>
            <w:rFonts w:eastAsia="MS Mincho"/>
          </w:rPr>
          <w:t>)</w:t>
        </w:r>
      </w:ins>
      <w:r w:rsidRPr="00BE295E">
        <w:rPr>
          <w:rFonts w:eastAsia="MS Mincho"/>
        </w:rPr>
        <w:t xml:space="preserve">, </w:t>
      </w:r>
      <w:ins w:id="13296" w:author="Author">
        <w:r w:rsidR="00B43C97">
          <w:rPr>
            <w:rFonts w:eastAsia="MS Mincho"/>
          </w:rPr>
          <w:t>personal skills (</w:t>
        </w:r>
      </w:ins>
      <w:del w:id="13297" w:author="Author">
        <w:r w:rsidRPr="00BE295E" w:rsidDel="005E3F70">
          <w:rPr>
            <w:rFonts w:eastAsia="MS Mincho"/>
          </w:rPr>
          <w:delText>self-</w:delText>
        </w:r>
      </w:del>
      <w:r w:rsidRPr="00BE295E">
        <w:rPr>
          <w:rFonts w:eastAsia="MS Mincho"/>
        </w:rPr>
        <w:t xml:space="preserve">emotional </w:t>
      </w:r>
      <w:ins w:id="13298" w:author="Author">
        <w:r w:rsidR="005E3F70">
          <w:rPr>
            <w:rFonts w:eastAsia="MS Mincho"/>
          </w:rPr>
          <w:t>self-</w:t>
        </w:r>
      </w:ins>
      <w:r w:rsidRPr="00BE295E">
        <w:rPr>
          <w:rFonts w:eastAsia="MS Mincho"/>
        </w:rPr>
        <w:t>awareness, self-regulation, motivation, empathy</w:t>
      </w:r>
      <w:ins w:id="13299" w:author="Author">
        <w:r w:rsidR="00B43C97">
          <w:rPr>
            <w:rFonts w:eastAsia="MS Mincho"/>
          </w:rPr>
          <w:t>)</w:t>
        </w:r>
      </w:ins>
      <w:r w:rsidRPr="00BE295E">
        <w:rPr>
          <w:rFonts w:eastAsia="MS Mincho"/>
        </w:rPr>
        <w:t>, and social relationship skills.</w:t>
      </w:r>
    </w:p>
    <w:p w14:paraId="6A87256E" w14:textId="6040504F" w:rsidR="00F4173B" w:rsidRPr="00BE295E" w:rsidRDefault="00A21B9A" w:rsidP="004E0A8F">
      <w:pPr>
        <w:pStyle w:val="ALEH-1"/>
        <w:rPr>
          <w:rFonts w:eastAsia="MS Mincho"/>
        </w:rPr>
        <w:pPrChange w:id="13300" w:author="Author">
          <w:pPr>
            <w:pStyle w:val="ColorfulList-Accent11"/>
            <w:numPr>
              <w:ilvl w:val="1"/>
              <w:numId w:val="67"/>
            </w:numPr>
            <w:spacing w:after="100" w:afterAutospacing="1" w:line="360" w:lineRule="auto"/>
            <w:ind w:left="284" w:hanging="360"/>
            <w:jc w:val="both"/>
          </w:pPr>
        </w:pPrChange>
      </w:pPr>
      <w:ins w:id="13301" w:author="Author">
        <w:r>
          <w:rPr>
            <w:rFonts w:eastAsia="MS Mincho"/>
          </w:rPr>
          <w:t>E</w:t>
        </w:r>
      </w:ins>
      <w:del w:id="13302" w:author="Author">
        <w:r w:rsidR="00F4173B" w:rsidRPr="00BE295E" w:rsidDel="00A21B9A">
          <w:rPr>
            <w:rFonts w:eastAsia="MS Mincho"/>
          </w:rPr>
          <w:delText>The e</w:delText>
        </w:r>
      </w:del>
      <w:r w:rsidR="00F4173B" w:rsidRPr="00BE295E">
        <w:rPr>
          <w:rFonts w:eastAsia="MS Mincho"/>
        </w:rPr>
        <w:t>motional skills</w:t>
      </w:r>
      <w:del w:id="13303" w:author="Author">
        <w:r w:rsidR="00F4173B" w:rsidRPr="00BE295E" w:rsidDel="00B43C97">
          <w:rPr>
            <w:rFonts w:eastAsia="MS Mincho"/>
          </w:rPr>
          <w:delText xml:space="preserve"> of </w:delText>
        </w:r>
        <w:r w:rsidR="00F4173B" w:rsidRPr="00BE295E" w:rsidDel="00A21B9A">
          <w:rPr>
            <w:rFonts w:eastAsia="MS Mincho"/>
          </w:rPr>
          <w:delText xml:space="preserve">the </w:delText>
        </w:r>
        <w:r w:rsidR="00F4173B" w:rsidRPr="00BE295E" w:rsidDel="00B43C97">
          <w:rPr>
            <w:rFonts w:eastAsia="MS Mincho"/>
          </w:rPr>
          <w:delText>process managers</w:delText>
        </w:r>
      </w:del>
    </w:p>
    <w:p w14:paraId="5DB3DE7A" w14:textId="40B594F3" w:rsidR="00F4173B" w:rsidRPr="00BE295E" w:rsidRDefault="00F4173B">
      <w:pPr>
        <w:pStyle w:val="ALEbodytext"/>
        <w:rPr>
          <w:rFonts w:eastAsia="MS Mincho"/>
        </w:rPr>
      </w:pPr>
      <w:r w:rsidRPr="00BE295E">
        <w:rPr>
          <w:rFonts w:eastAsia="MS Mincho"/>
        </w:rPr>
        <w:t xml:space="preserve">The </w:t>
      </w:r>
      <w:r w:rsidRPr="00D34088">
        <w:rPr>
          <w:rFonts w:eastAsia="MS Mincho"/>
        </w:rPr>
        <w:t>way</w:t>
      </w:r>
      <w:ins w:id="13304" w:author="Author">
        <w:r w:rsidR="00A23B64" w:rsidRPr="00D34088">
          <w:rPr>
            <w:rFonts w:eastAsia="MS Mincho"/>
          </w:rPr>
          <w:t>s</w:t>
        </w:r>
      </w:ins>
      <w:r w:rsidRPr="00D34088">
        <w:rPr>
          <w:rFonts w:eastAsia="MS Mincho"/>
        </w:rPr>
        <w:t xml:space="preserve"> and manner</w:t>
      </w:r>
      <w:ins w:id="13305" w:author="Author">
        <w:r w:rsidR="00A23B64" w:rsidRPr="00D34088">
          <w:rPr>
            <w:rFonts w:eastAsia="MS Mincho"/>
          </w:rPr>
          <w:t>s</w:t>
        </w:r>
      </w:ins>
      <w:r w:rsidRPr="00BE295E">
        <w:rPr>
          <w:rFonts w:eastAsia="MS Mincho"/>
        </w:rPr>
        <w:t xml:space="preserve"> </w:t>
      </w:r>
      <w:ins w:id="13306" w:author="Author">
        <w:r w:rsidR="00A23B64">
          <w:rPr>
            <w:rFonts w:eastAsia="MS Mincho"/>
          </w:rPr>
          <w:t xml:space="preserve">of </w:t>
        </w:r>
      </w:ins>
      <w:r w:rsidRPr="00BE295E">
        <w:rPr>
          <w:rFonts w:eastAsia="MS Mincho"/>
        </w:rPr>
        <w:t xml:space="preserve">the </w:t>
      </w:r>
      <w:del w:id="13307" w:author="Author">
        <w:r w:rsidRPr="00BE295E" w:rsidDel="00A23B64">
          <w:rPr>
            <w:rFonts w:eastAsia="MS Mincho"/>
          </w:rPr>
          <w:delText xml:space="preserve">managers of the process on the </w:delText>
        </w:r>
      </w:del>
      <w:r w:rsidRPr="00BE295E">
        <w:rPr>
          <w:rFonts w:eastAsia="MS Mincho"/>
        </w:rPr>
        <w:t>union</w:t>
      </w:r>
      <w:del w:id="13308" w:author="Author">
        <w:r w:rsidRPr="00BE295E" w:rsidDel="00A23B64">
          <w:rPr>
            <w:rFonts w:eastAsia="MS Mincho"/>
          </w:rPr>
          <w:delText>s</w:delText>
        </w:r>
      </w:del>
      <w:r w:rsidRPr="00BE295E">
        <w:rPr>
          <w:rFonts w:eastAsia="MS Mincho"/>
        </w:rPr>
        <w:t xml:space="preserve"> and management </w:t>
      </w:r>
      <w:ins w:id="13309" w:author="Author">
        <w:r w:rsidR="00A23B64">
          <w:rPr>
            <w:rFonts w:eastAsia="MS Mincho"/>
          </w:rPr>
          <w:t>lead negotiators</w:t>
        </w:r>
      </w:ins>
      <w:del w:id="13310" w:author="Author">
        <w:r w:rsidRPr="00BE295E" w:rsidDel="00A23B64">
          <w:rPr>
            <w:rFonts w:eastAsia="MS Mincho"/>
          </w:rPr>
          <w:delText>sides</w:delText>
        </w:r>
      </w:del>
      <w:r w:rsidRPr="00BE295E">
        <w:rPr>
          <w:rFonts w:eastAsia="MS Mincho"/>
        </w:rPr>
        <w:t xml:space="preserve"> </w:t>
      </w:r>
      <w:del w:id="13311" w:author="Author">
        <w:r w:rsidRPr="00BE295E" w:rsidDel="00A23B64">
          <w:rPr>
            <w:rFonts w:eastAsia="MS Mincho"/>
          </w:rPr>
          <w:delText xml:space="preserve">usually </w:delText>
        </w:r>
      </w:del>
      <w:r w:rsidRPr="00BE295E">
        <w:rPr>
          <w:rFonts w:eastAsia="MS Mincho"/>
        </w:rPr>
        <w:t xml:space="preserve">affect </w:t>
      </w:r>
      <w:ins w:id="13312" w:author="Author">
        <w:r w:rsidR="00A23B64">
          <w:rPr>
            <w:rFonts w:eastAsia="MS Mincho"/>
          </w:rPr>
          <w:t xml:space="preserve">the </w:t>
        </w:r>
        <w:r w:rsidR="00A23B64" w:rsidRPr="00BE295E">
          <w:rPr>
            <w:rFonts w:eastAsia="MS Mincho"/>
          </w:rPr>
          <w:t xml:space="preserve">conduct and outcome </w:t>
        </w:r>
        <w:r w:rsidR="00A23B64">
          <w:rPr>
            <w:rFonts w:eastAsia="MS Mincho"/>
          </w:rPr>
          <w:t xml:space="preserve">of </w:t>
        </w:r>
      </w:ins>
      <w:r w:rsidRPr="00BE295E">
        <w:rPr>
          <w:rFonts w:eastAsia="MS Mincho"/>
        </w:rPr>
        <w:t>any collective bargaining process</w:t>
      </w:r>
      <w:del w:id="13313" w:author="Author">
        <w:r w:rsidRPr="00BE295E" w:rsidDel="002E37F2">
          <w:rPr>
            <w:rFonts w:eastAsia="MS Mincho"/>
          </w:rPr>
          <w:delText>'</w:delText>
        </w:r>
        <w:r w:rsidRPr="00BE295E" w:rsidDel="00A23B64">
          <w:rPr>
            <w:rFonts w:eastAsia="MS Mincho"/>
          </w:rPr>
          <w:delText>s conduct and outcome</w:delText>
        </w:r>
      </w:del>
      <w:r w:rsidRPr="00BE295E">
        <w:rPr>
          <w:rFonts w:eastAsia="MS Mincho"/>
        </w:rPr>
        <w:t xml:space="preserve">. Reputable negotiators do not have time for petty rehearsals </w:t>
      </w:r>
      <w:ins w:id="13314" w:author="Author">
        <w:r w:rsidR="00A23B64">
          <w:rPr>
            <w:rFonts w:eastAsia="MS Mincho"/>
          </w:rPr>
          <w:t>from</w:t>
        </w:r>
      </w:ins>
      <w:del w:id="13315" w:author="Author">
        <w:r w:rsidRPr="00BE295E" w:rsidDel="00A23B64">
          <w:rPr>
            <w:rFonts w:eastAsia="MS Mincho"/>
          </w:rPr>
          <w:delText>that happened in</w:delText>
        </w:r>
      </w:del>
      <w:r w:rsidRPr="00BE295E">
        <w:rPr>
          <w:rFonts w:eastAsia="MS Mincho"/>
        </w:rPr>
        <w:t xml:space="preserve"> time</w:t>
      </w:r>
      <w:ins w:id="13316" w:author="Author">
        <w:r w:rsidR="00A23B64">
          <w:rPr>
            <w:rFonts w:eastAsia="MS Mincho"/>
          </w:rPr>
          <w:t>s</w:t>
        </w:r>
      </w:ins>
      <w:r w:rsidRPr="00BE295E">
        <w:rPr>
          <w:rFonts w:eastAsia="MS Mincho"/>
        </w:rPr>
        <w:t xml:space="preserve"> past. They are focused, good listeners, </w:t>
      </w:r>
      <w:ins w:id="13317" w:author="Author">
        <w:r w:rsidR="00A23B64">
          <w:rPr>
            <w:rFonts w:eastAsia="MS Mincho"/>
          </w:rPr>
          <w:t xml:space="preserve">and </w:t>
        </w:r>
      </w:ins>
      <w:r w:rsidRPr="00BE295E">
        <w:rPr>
          <w:rFonts w:eastAsia="MS Mincho"/>
        </w:rPr>
        <w:t>great users of body language</w:t>
      </w:r>
      <w:del w:id="13318" w:author="Author">
        <w:r w:rsidRPr="00BE295E" w:rsidDel="00A23B64">
          <w:rPr>
            <w:rFonts w:eastAsia="MS Mincho"/>
          </w:rPr>
          <w:delText>s</w:delText>
        </w:r>
      </w:del>
      <w:r w:rsidRPr="00BE295E">
        <w:rPr>
          <w:rFonts w:eastAsia="MS Mincho"/>
        </w:rPr>
        <w:t xml:space="preserve">, and </w:t>
      </w:r>
      <w:ins w:id="13319" w:author="Author">
        <w:r w:rsidR="00A23B64">
          <w:rPr>
            <w:rFonts w:eastAsia="MS Mincho"/>
          </w:rPr>
          <w:t xml:space="preserve">they </w:t>
        </w:r>
      </w:ins>
      <w:r w:rsidRPr="00BE295E">
        <w:rPr>
          <w:rFonts w:eastAsia="MS Mincho"/>
        </w:rPr>
        <w:t xml:space="preserve">have enormous open-ended questioning skills. Good negotiators focus </w:t>
      </w:r>
      <w:ins w:id="13320" w:author="Author">
        <w:r w:rsidR="00A23B64">
          <w:rPr>
            <w:rFonts w:eastAsia="MS Mincho"/>
          </w:rPr>
          <w:t xml:space="preserve">on </w:t>
        </w:r>
      </w:ins>
      <w:r w:rsidRPr="00BE295E">
        <w:rPr>
          <w:rFonts w:eastAsia="MS Mincho"/>
        </w:rPr>
        <w:t>and attack the challenges</w:t>
      </w:r>
      <w:ins w:id="13321" w:author="Author">
        <w:r w:rsidR="00A23B64">
          <w:rPr>
            <w:rFonts w:eastAsia="MS Mincho"/>
          </w:rPr>
          <w:t>,</w:t>
        </w:r>
      </w:ins>
      <w:del w:id="13322" w:author="Author">
        <w:r w:rsidRPr="00BE295E" w:rsidDel="00A23B64">
          <w:rPr>
            <w:rFonts w:eastAsia="MS Mincho"/>
          </w:rPr>
          <w:delText xml:space="preserve"> and</w:delText>
        </w:r>
      </w:del>
      <w:r w:rsidRPr="00BE295E">
        <w:rPr>
          <w:rFonts w:eastAsia="MS Mincho"/>
        </w:rPr>
        <w:t xml:space="preserve"> not the people. They are inherently forward-looking, avoid</w:t>
      </w:r>
      <w:del w:id="13323" w:author="Author">
        <w:r w:rsidRPr="00BE295E" w:rsidDel="00641BB3">
          <w:rPr>
            <w:rFonts w:eastAsia="MS Mincho"/>
          </w:rPr>
          <w:delText>ing</w:delText>
        </w:r>
      </w:del>
      <w:r w:rsidRPr="00BE295E">
        <w:rPr>
          <w:rFonts w:eastAsia="MS Mincho"/>
        </w:rPr>
        <w:t xml:space="preserve"> distractions, and are goal-oriented. </w:t>
      </w:r>
      <w:del w:id="13324" w:author="Author">
        <w:r w:rsidRPr="00BE295E" w:rsidDel="00641BB3">
          <w:rPr>
            <w:rFonts w:eastAsia="MS Mincho"/>
          </w:rPr>
          <w:delText>Therefore, it is pertinent for t</w:delText>
        </w:r>
      </w:del>
      <w:ins w:id="13325" w:author="Author">
        <w:r w:rsidR="00641BB3">
          <w:rPr>
            <w:rFonts w:eastAsia="MS Mincho"/>
          </w:rPr>
          <w:t>T</w:t>
        </w:r>
      </w:ins>
      <w:r w:rsidRPr="00BE295E">
        <w:rPr>
          <w:rFonts w:eastAsia="MS Mincho"/>
        </w:rPr>
        <w:t xml:space="preserve">he lead negotiators </w:t>
      </w:r>
      <w:ins w:id="13326" w:author="Author">
        <w:r w:rsidR="00641BB3">
          <w:rPr>
            <w:rFonts w:eastAsia="MS Mincho"/>
          </w:rPr>
          <w:t>should</w:t>
        </w:r>
      </w:ins>
      <w:del w:id="13327" w:author="Author">
        <w:r w:rsidRPr="00BE295E" w:rsidDel="00641BB3">
          <w:rPr>
            <w:rFonts w:eastAsia="MS Mincho"/>
          </w:rPr>
          <w:delText>to</w:delText>
        </w:r>
      </w:del>
      <w:r w:rsidRPr="00BE295E">
        <w:rPr>
          <w:rFonts w:eastAsia="MS Mincho"/>
        </w:rPr>
        <w:t xml:space="preserve"> be well</w:t>
      </w:r>
      <w:del w:id="13328" w:author="Author">
        <w:r w:rsidRPr="00BE295E" w:rsidDel="00641BB3">
          <w:rPr>
            <w:rFonts w:eastAsia="MS Mincho"/>
          </w:rPr>
          <w:delText>-</w:delText>
        </w:r>
      </w:del>
      <w:ins w:id="13329" w:author="Author">
        <w:r w:rsidR="00641BB3">
          <w:rPr>
            <w:rFonts w:eastAsia="MS Mincho"/>
          </w:rPr>
          <w:t xml:space="preserve"> </w:t>
        </w:r>
      </w:ins>
      <w:r w:rsidRPr="00BE295E">
        <w:rPr>
          <w:rFonts w:eastAsia="MS Mincho"/>
        </w:rPr>
        <w:t xml:space="preserve">honed in the application of emotional intelligence competencies before embarking on any negotiation. </w:t>
      </w:r>
    </w:p>
    <w:p w14:paraId="586ACF47" w14:textId="0348B18E" w:rsidR="00F4173B" w:rsidRPr="00BE295E" w:rsidRDefault="00F4173B">
      <w:pPr>
        <w:pStyle w:val="ALEbodytext"/>
        <w:rPr>
          <w:rFonts w:eastAsia="MS Mincho"/>
        </w:rPr>
      </w:pPr>
      <w:r w:rsidRPr="00BE295E">
        <w:rPr>
          <w:rFonts w:eastAsia="MS Mincho"/>
        </w:rPr>
        <w:t xml:space="preserve">Whatever </w:t>
      </w:r>
      <w:del w:id="13330" w:author="Author">
        <w:r w:rsidRPr="00BE295E" w:rsidDel="00641BB3">
          <w:rPr>
            <w:rFonts w:eastAsia="MS Mincho"/>
          </w:rPr>
          <w:delText xml:space="preserve">the </w:delText>
        </w:r>
      </w:del>
      <w:r w:rsidRPr="00BE295E">
        <w:rPr>
          <w:rFonts w:eastAsia="MS Mincho"/>
        </w:rPr>
        <w:t>body language</w:t>
      </w:r>
      <w:del w:id="13331" w:author="Author">
        <w:r w:rsidRPr="00BE295E" w:rsidDel="00641BB3">
          <w:rPr>
            <w:rFonts w:eastAsia="MS Mincho"/>
          </w:rPr>
          <w:delText>,</w:delText>
        </w:r>
      </w:del>
      <w:r w:rsidRPr="00BE295E">
        <w:rPr>
          <w:rFonts w:eastAsia="MS Mincho"/>
        </w:rPr>
        <w:t xml:space="preserve"> the leader displays goes a long way to</w:t>
      </w:r>
      <w:ins w:id="13332" w:author="Author">
        <w:r w:rsidR="004C3D63">
          <w:rPr>
            <w:rFonts w:eastAsia="MS Mincho"/>
          </w:rPr>
          <w:t>wards</w:t>
        </w:r>
      </w:ins>
      <w:r w:rsidRPr="00BE295E">
        <w:rPr>
          <w:rFonts w:eastAsia="MS Mincho"/>
        </w:rPr>
        <w:t xml:space="preserve"> determin</w:t>
      </w:r>
      <w:ins w:id="13333" w:author="Author">
        <w:r w:rsidR="00641BB3">
          <w:rPr>
            <w:rFonts w:eastAsia="MS Mincho"/>
          </w:rPr>
          <w:t>ing</w:t>
        </w:r>
      </w:ins>
      <w:del w:id="13334" w:author="Author">
        <w:r w:rsidRPr="00BE295E" w:rsidDel="00641BB3">
          <w:rPr>
            <w:rFonts w:eastAsia="MS Mincho"/>
          </w:rPr>
          <w:delText>e</w:delText>
        </w:r>
      </w:del>
      <w:r w:rsidRPr="00BE295E">
        <w:rPr>
          <w:rFonts w:eastAsia="MS Mincho"/>
        </w:rPr>
        <w:t xml:space="preserve"> the team</w:t>
      </w:r>
      <w:del w:id="13335" w:author="Author">
        <w:r w:rsidRPr="00BE295E" w:rsidDel="002E37F2">
          <w:rPr>
            <w:rFonts w:eastAsia="MS Mincho"/>
          </w:rPr>
          <w:delText>'</w:delText>
        </w:r>
      </w:del>
      <w:ins w:id="13336" w:author="Author">
        <w:r w:rsidRPr="00BE295E">
          <w:rPr>
            <w:rFonts w:eastAsia="MS Mincho"/>
          </w:rPr>
          <w:t>’</w:t>
        </w:r>
      </w:ins>
      <w:r w:rsidRPr="00BE295E">
        <w:rPr>
          <w:rFonts w:eastAsia="MS Mincho"/>
        </w:rPr>
        <w:t>s elasticity in challenging periods. A happy leader radiates hope. Even in despairing moments, a leader must learn to wear the look of hope at all times so that the foot soldiers in negotiation c</w:t>
      </w:r>
      <w:ins w:id="13337" w:author="Author">
        <w:r w:rsidR="00641BB3">
          <w:rPr>
            <w:rFonts w:eastAsia="MS Mincho"/>
          </w:rPr>
          <w:t>an</w:t>
        </w:r>
      </w:ins>
      <w:del w:id="13338" w:author="Author">
        <w:r w:rsidRPr="00BE295E" w:rsidDel="00641BB3">
          <w:rPr>
            <w:rFonts w:eastAsia="MS Mincho"/>
          </w:rPr>
          <w:delText>ould</w:delText>
        </w:r>
      </w:del>
      <w:r w:rsidRPr="00BE295E">
        <w:rPr>
          <w:rFonts w:eastAsia="MS Mincho"/>
        </w:rPr>
        <w:t xml:space="preserve"> follow with hope. Except as a </w:t>
      </w:r>
      <w:ins w:id="13339" w:author="Author">
        <w:r w:rsidR="004C3D63">
          <w:rPr>
            <w:rFonts w:eastAsia="MS Mincho"/>
          </w:rPr>
          <w:t>tactic</w:t>
        </w:r>
      </w:ins>
      <w:del w:id="13340" w:author="Author">
        <w:r w:rsidRPr="00BE295E" w:rsidDel="004C3D63">
          <w:rPr>
            <w:rFonts w:eastAsia="MS Mincho"/>
          </w:rPr>
          <w:delText>tactic or strategy</w:delText>
        </w:r>
      </w:del>
      <w:r w:rsidRPr="00BE295E">
        <w:rPr>
          <w:rFonts w:eastAsia="MS Mincho"/>
        </w:rPr>
        <w:t>, a cranky or moody leader</w:t>
      </w:r>
      <w:del w:id="13341" w:author="Author">
        <w:r w:rsidRPr="00BE295E" w:rsidDel="004C3D63">
          <w:rPr>
            <w:rFonts w:eastAsia="MS Mincho"/>
          </w:rPr>
          <w:delText>;</w:delText>
        </w:r>
      </w:del>
      <w:r w:rsidRPr="00BE295E">
        <w:rPr>
          <w:rFonts w:eastAsia="MS Mincho"/>
        </w:rPr>
        <w:t xml:space="preserve"> conveys hopelessness, failure, and possible loss of confidence in the collective bargaining process. </w:t>
      </w:r>
    </w:p>
    <w:p w14:paraId="149EB249" w14:textId="2AC7378F" w:rsidR="00F4173B" w:rsidRPr="00BE295E" w:rsidRDefault="00F4173B">
      <w:pPr>
        <w:pStyle w:val="ALEbodytext"/>
        <w:rPr>
          <w:rFonts w:eastAsia="MS Mincho"/>
        </w:rPr>
      </w:pPr>
      <w:r w:rsidRPr="00BE295E">
        <w:rPr>
          <w:rFonts w:eastAsia="MS Mincho"/>
        </w:rPr>
        <w:t xml:space="preserve">Negotiation is not a tea party. It entails the deployment of several skills, forbearance, smartness, calmness, and intellectual prowess. It is also fraught with </w:t>
      </w:r>
      <w:del w:id="13342" w:author="Author">
        <w:r w:rsidRPr="00BE295E" w:rsidDel="004C3D63">
          <w:rPr>
            <w:rFonts w:eastAsia="MS Mincho"/>
          </w:rPr>
          <w:delText xml:space="preserve">a lot of </w:delText>
        </w:r>
      </w:del>
      <w:r w:rsidRPr="00BE295E">
        <w:rPr>
          <w:rFonts w:eastAsia="MS Mincho"/>
        </w:rPr>
        <w:t xml:space="preserve">distasteful and despairing moments. When the going </w:t>
      </w:r>
      <w:ins w:id="13343" w:author="Author">
        <w:r w:rsidR="004C3D63">
          <w:rPr>
            <w:rFonts w:eastAsia="MS Mincho"/>
          </w:rPr>
          <w:t>gets tough</w:t>
        </w:r>
      </w:ins>
      <w:del w:id="13344" w:author="Author">
        <w:r w:rsidRPr="00BE295E" w:rsidDel="004C3D63">
          <w:rPr>
            <w:rFonts w:eastAsia="MS Mincho"/>
          </w:rPr>
          <w:delText>seems challenging</w:delText>
        </w:r>
      </w:del>
      <w:r w:rsidRPr="00BE295E">
        <w:rPr>
          <w:rFonts w:eastAsia="MS Mincho"/>
        </w:rPr>
        <w:t xml:space="preserve">, </w:t>
      </w:r>
      <w:ins w:id="13345" w:author="Author">
        <w:r w:rsidR="004C3D63">
          <w:rPr>
            <w:rFonts w:eastAsia="MS Mincho"/>
          </w:rPr>
          <w:t xml:space="preserve">the </w:t>
        </w:r>
      </w:ins>
      <w:r w:rsidRPr="00BE295E">
        <w:rPr>
          <w:rFonts w:eastAsia="MS Mincho"/>
        </w:rPr>
        <w:t xml:space="preserve">managers of a negotiating process </w:t>
      </w:r>
      <w:del w:id="13346" w:author="Author">
        <w:r w:rsidRPr="00BE295E" w:rsidDel="0004164B">
          <w:rPr>
            <w:rFonts w:eastAsia="MS Mincho"/>
          </w:rPr>
          <w:delText xml:space="preserve">are supposed to </w:delText>
        </w:r>
      </w:del>
      <w:r w:rsidRPr="00BE295E">
        <w:rPr>
          <w:rFonts w:eastAsia="MS Mincho"/>
        </w:rPr>
        <w:t xml:space="preserve">act as sponges </w:t>
      </w:r>
      <w:ins w:id="13347" w:author="Author">
        <w:r w:rsidR="004C3D63">
          <w:rPr>
            <w:rFonts w:eastAsia="MS Mincho"/>
          </w:rPr>
          <w:t>to</w:t>
        </w:r>
      </w:ins>
      <w:del w:id="13348" w:author="Author">
        <w:r w:rsidRPr="00BE295E" w:rsidDel="004C3D63">
          <w:rPr>
            <w:rFonts w:eastAsia="MS Mincho"/>
          </w:rPr>
          <w:delText>that</w:delText>
        </w:r>
      </w:del>
      <w:r w:rsidRPr="00BE295E">
        <w:rPr>
          <w:rFonts w:eastAsia="MS Mincho"/>
        </w:rPr>
        <w:t xml:space="preserve"> soak</w:t>
      </w:r>
      <w:ins w:id="13349" w:author="Author">
        <w:r w:rsidR="004C3D63">
          <w:rPr>
            <w:rFonts w:eastAsia="MS Mincho"/>
          </w:rPr>
          <w:t xml:space="preserve"> up</w:t>
        </w:r>
      </w:ins>
      <w:r w:rsidRPr="00BE295E">
        <w:rPr>
          <w:rFonts w:eastAsia="MS Mincho"/>
        </w:rPr>
        <w:t xml:space="preserve"> the</w:t>
      </w:r>
      <w:del w:id="13350" w:author="Author">
        <w:r w:rsidRPr="00BE295E" w:rsidDel="004C3D63">
          <w:rPr>
            <w:rFonts w:eastAsia="MS Mincho"/>
          </w:rPr>
          <w:delText>ir</w:delText>
        </w:r>
      </w:del>
      <w:ins w:id="13351" w:author="Author">
        <w:r w:rsidR="004C3D63">
          <w:rPr>
            <w:rFonts w:eastAsia="MS Mincho"/>
          </w:rPr>
          <w:t xml:space="preserve"> emotions of their</w:t>
        </w:r>
      </w:ins>
      <w:r w:rsidRPr="00BE295E">
        <w:rPr>
          <w:rFonts w:eastAsia="MS Mincho"/>
        </w:rPr>
        <w:t xml:space="preserve"> followers or principals</w:t>
      </w:r>
      <w:del w:id="13352" w:author="Author">
        <w:r w:rsidRPr="00BE295E" w:rsidDel="002E37F2">
          <w:rPr>
            <w:rFonts w:eastAsia="MS Mincho"/>
          </w:rPr>
          <w:delText>'</w:delText>
        </w:r>
        <w:r w:rsidRPr="00BE295E" w:rsidDel="0004164B">
          <w:rPr>
            <w:rFonts w:eastAsia="MS Mincho"/>
          </w:rPr>
          <w:delText xml:space="preserve"> emotions</w:delText>
        </w:r>
      </w:del>
      <w:r w:rsidRPr="00BE295E">
        <w:rPr>
          <w:rFonts w:eastAsia="MS Mincho"/>
        </w:rPr>
        <w:t xml:space="preserve">. They </w:t>
      </w:r>
      <w:ins w:id="13353" w:author="Author">
        <w:r w:rsidR="0004164B">
          <w:rPr>
            <w:rFonts w:eastAsia="MS Mincho"/>
          </w:rPr>
          <w:t>are</w:t>
        </w:r>
      </w:ins>
      <w:del w:id="13354" w:author="Author">
        <w:r w:rsidRPr="00BE295E" w:rsidDel="0004164B">
          <w:rPr>
            <w:rFonts w:eastAsia="MS Mincho"/>
          </w:rPr>
          <w:delText>should be</w:delText>
        </w:r>
      </w:del>
      <w:r w:rsidRPr="00BE295E">
        <w:rPr>
          <w:rFonts w:eastAsia="MS Mincho"/>
        </w:rPr>
        <w:t xml:space="preserve"> hope carriers and stress pacifiers, </w:t>
      </w:r>
      <w:del w:id="13355" w:author="Author">
        <w:r w:rsidRPr="00BE295E" w:rsidDel="004C3D63">
          <w:rPr>
            <w:rFonts w:eastAsia="MS Mincho"/>
          </w:rPr>
          <w:delText xml:space="preserve">which the members look unto to </w:delText>
        </w:r>
      </w:del>
      <w:r w:rsidRPr="00BE295E">
        <w:rPr>
          <w:rFonts w:eastAsia="MS Mincho"/>
        </w:rPr>
        <w:t>break</w:t>
      </w:r>
      <w:ins w:id="13356" w:author="Author">
        <w:r w:rsidR="004C3D63">
          <w:rPr>
            <w:rFonts w:eastAsia="MS Mincho"/>
          </w:rPr>
          <w:t>ing</w:t>
        </w:r>
      </w:ins>
      <w:r w:rsidRPr="00BE295E">
        <w:rPr>
          <w:rFonts w:eastAsia="MS Mincho"/>
        </w:rPr>
        <w:t xml:space="preserve"> down the bridges </w:t>
      </w:r>
      <w:ins w:id="13357" w:author="Author">
        <w:r w:rsidR="0004164B">
          <w:rPr>
            <w:rFonts w:eastAsia="MS Mincho"/>
          </w:rPr>
          <w:t>to</w:t>
        </w:r>
      </w:ins>
      <w:del w:id="13358" w:author="Author">
        <w:r w:rsidRPr="00BE295E" w:rsidDel="0004164B">
          <w:rPr>
            <w:rFonts w:eastAsia="MS Mincho"/>
          </w:rPr>
          <w:delText>of</w:delText>
        </w:r>
      </w:del>
      <w:r w:rsidRPr="00BE295E">
        <w:rPr>
          <w:rFonts w:eastAsia="MS Mincho"/>
        </w:rPr>
        <w:t xml:space="preserve"> bad outcomes without breaking down trust </w:t>
      </w:r>
      <w:ins w:id="13359" w:author="Author">
        <w:r w:rsidR="0004164B">
          <w:rPr>
            <w:rFonts w:eastAsia="MS Mincho"/>
          </w:rPr>
          <w:t>or</w:t>
        </w:r>
      </w:ins>
      <w:del w:id="13360" w:author="Author">
        <w:r w:rsidRPr="00BE295E" w:rsidDel="0004164B">
          <w:rPr>
            <w:rFonts w:eastAsia="MS Mincho"/>
          </w:rPr>
          <w:delText>and</w:delText>
        </w:r>
      </w:del>
      <w:r w:rsidRPr="00BE295E">
        <w:rPr>
          <w:rFonts w:eastAsia="MS Mincho"/>
        </w:rPr>
        <w:t xml:space="preserve"> confidence</w:t>
      </w:r>
      <w:del w:id="13361" w:author="Author">
        <w:r w:rsidRPr="00BE295E" w:rsidDel="0004164B">
          <w:rPr>
            <w:rFonts w:eastAsia="MS Mincho"/>
          </w:rPr>
          <w:delText xml:space="preserve"> in the process</w:delText>
        </w:r>
      </w:del>
      <w:r w:rsidRPr="00BE295E">
        <w:rPr>
          <w:rFonts w:eastAsia="MS Mincho"/>
        </w:rPr>
        <w:t xml:space="preserve">. During a negotiation, the feedback to constituents should be </w:t>
      </w:r>
      <w:del w:id="13362" w:author="Author">
        <w:r w:rsidRPr="00BE295E" w:rsidDel="0004164B">
          <w:rPr>
            <w:rFonts w:eastAsia="MS Mincho"/>
          </w:rPr>
          <w:delText xml:space="preserve">that of </w:delText>
        </w:r>
      </w:del>
      <w:r w:rsidRPr="00BE295E">
        <w:rPr>
          <w:rFonts w:eastAsia="MS Mincho"/>
        </w:rPr>
        <w:t>courageous hope</w:t>
      </w:r>
      <w:ins w:id="13363" w:author="Author">
        <w:r w:rsidR="0004164B">
          <w:rPr>
            <w:rFonts w:eastAsia="MS Mincho"/>
          </w:rPr>
          <w:t>,</w:t>
        </w:r>
      </w:ins>
      <w:r w:rsidRPr="00BE295E">
        <w:rPr>
          <w:rFonts w:eastAsia="MS Mincho"/>
        </w:rPr>
        <w:t xml:space="preserve"> because anything </w:t>
      </w:r>
      <w:ins w:id="13364" w:author="Author">
        <w:r w:rsidR="0004164B">
          <w:rPr>
            <w:rFonts w:eastAsia="MS Mincho"/>
          </w:rPr>
          <w:t>else</w:t>
        </w:r>
      </w:ins>
      <w:del w:id="13365" w:author="Author">
        <w:r w:rsidRPr="00BE295E" w:rsidDel="0004164B">
          <w:rPr>
            <w:rFonts w:eastAsia="MS Mincho"/>
          </w:rPr>
          <w:delText>otherwise</w:delText>
        </w:r>
      </w:del>
      <w:r w:rsidRPr="00BE295E">
        <w:rPr>
          <w:rFonts w:eastAsia="MS Mincho"/>
        </w:rPr>
        <w:t xml:space="preserve"> would truncate the negotiation process.</w:t>
      </w:r>
    </w:p>
    <w:p w14:paraId="1582D80D" w14:textId="77777777" w:rsidR="00922C12" w:rsidRDefault="00F4173B">
      <w:pPr>
        <w:pStyle w:val="ALEbodytext"/>
        <w:rPr>
          <w:ins w:id="13366" w:author="Author"/>
          <w:rFonts w:eastAsia="MS Mincho"/>
        </w:rPr>
      </w:pPr>
      <w:r w:rsidRPr="00BE295E">
        <w:rPr>
          <w:rFonts w:eastAsia="MS Mincho"/>
        </w:rPr>
        <w:t xml:space="preserve">In 2005, the management of a </w:t>
      </w:r>
      <w:ins w:id="13367" w:author="Author">
        <w:r w:rsidR="0004164B">
          <w:rPr>
            <w:rFonts w:eastAsia="MS Mincho"/>
          </w:rPr>
          <w:t xml:space="preserve">company in the </w:t>
        </w:r>
      </w:ins>
      <w:r w:rsidRPr="00BE295E">
        <w:rPr>
          <w:rFonts w:eastAsia="MS Mincho"/>
        </w:rPr>
        <w:t xml:space="preserve">downstream </w:t>
      </w:r>
      <w:ins w:id="13368" w:author="Author">
        <w:r w:rsidR="0004164B">
          <w:rPr>
            <w:rFonts w:eastAsia="MS Mincho"/>
          </w:rPr>
          <w:t>sector of the oil and gas industry</w:t>
        </w:r>
      </w:ins>
      <w:del w:id="13369" w:author="Author">
        <w:r w:rsidRPr="00BE295E" w:rsidDel="0004164B">
          <w:rPr>
            <w:rFonts w:eastAsia="MS Mincho"/>
          </w:rPr>
          <w:delText>company</w:delText>
        </w:r>
      </w:del>
      <w:r w:rsidRPr="00BE295E">
        <w:rPr>
          <w:rFonts w:eastAsia="MS Mincho"/>
        </w:rPr>
        <w:t xml:space="preserve"> was negotiating with its </w:t>
      </w:r>
      <w:ins w:id="13370" w:author="Author">
        <w:r w:rsidR="0004164B">
          <w:rPr>
            <w:rFonts w:eastAsia="MS Mincho"/>
          </w:rPr>
          <w:t>u</w:t>
        </w:r>
      </w:ins>
      <w:del w:id="13371" w:author="Author">
        <w:r w:rsidRPr="00BE295E" w:rsidDel="0004164B">
          <w:rPr>
            <w:rFonts w:eastAsia="MS Mincho"/>
          </w:rPr>
          <w:delText>U</w:delText>
        </w:r>
      </w:del>
      <w:r w:rsidRPr="00BE295E">
        <w:rPr>
          <w:rFonts w:eastAsia="MS Mincho"/>
        </w:rPr>
        <w:t>nion</w:t>
      </w:r>
      <w:ins w:id="13372" w:author="Author">
        <w:r w:rsidR="00885FBF">
          <w:rPr>
            <w:rFonts w:eastAsia="MS Mincho"/>
          </w:rPr>
          <w:t>s</w:t>
        </w:r>
      </w:ins>
      <w:del w:id="13373" w:author="Author">
        <w:r w:rsidRPr="00BE295E" w:rsidDel="0004164B">
          <w:rPr>
            <w:rFonts w:eastAsia="MS Mincho"/>
          </w:rPr>
          <w:delText>s</w:delText>
        </w:r>
      </w:del>
      <w:r w:rsidRPr="00BE295E">
        <w:rPr>
          <w:rFonts w:eastAsia="MS Mincho"/>
        </w:rPr>
        <w:t xml:space="preserve">. A </w:t>
      </w:r>
      <w:ins w:id="13374" w:author="Author">
        <w:r w:rsidR="00885FBF">
          <w:rPr>
            <w:rFonts w:eastAsia="MS Mincho"/>
          </w:rPr>
          <w:t xml:space="preserve">union </w:t>
        </w:r>
      </w:ins>
      <w:r w:rsidRPr="00BE295E">
        <w:rPr>
          <w:rFonts w:eastAsia="MS Mincho"/>
        </w:rPr>
        <w:t xml:space="preserve">demand </w:t>
      </w:r>
      <w:del w:id="13375" w:author="Author">
        <w:r w:rsidRPr="00BE295E" w:rsidDel="00885FBF">
          <w:rPr>
            <w:rFonts w:eastAsia="MS Mincho"/>
          </w:rPr>
          <w:delText>item</w:delText>
        </w:r>
        <w:r w:rsidRPr="00BE295E" w:rsidDel="0004164B">
          <w:rPr>
            <w:rFonts w:eastAsia="MS Mincho"/>
          </w:rPr>
          <w:delText>, which</w:delText>
        </w:r>
        <w:r w:rsidRPr="00BE295E" w:rsidDel="00885FBF">
          <w:rPr>
            <w:rFonts w:eastAsia="MS Mincho"/>
          </w:rPr>
          <w:delText xml:space="preserve"> the union was hoping to get</w:delText>
        </w:r>
        <w:r w:rsidRPr="00BE295E" w:rsidDel="0004164B">
          <w:rPr>
            <w:rFonts w:eastAsia="MS Mincho"/>
          </w:rPr>
          <w:delText>,</w:delText>
        </w:r>
        <w:r w:rsidRPr="00BE295E" w:rsidDel="00885FBF">
          <w:rPr>
            <w:rFonts w:eastAsia="MS Mincho"/>
          </w:rPr>
          <w:delText xml:space="preserve"> </w:delText>
        </w:r>
      </w:del>
      <w:r w:rsidRPr="00BE295E">
        <w:rPr>
          <w:rFonts w:eastAsia="MS Mincho"/>
        </w:rPr>
        <w:t xml:space="preserve">was being discussed, </w:t>
      </w:r>
      <w:ins w:id="13376" w:author="Author">
        <w:r w:rsidR="00885FBF">
          <w:rPr>
            <w:rFonts w:eastAsia="MS Mincho"/>
          </w:rPr>
          <w:t>but</w:t>
        </w:r>
      </w:ins>
      <w:del w:id="13377" w:author="Author">
        <w:r w:rsidRPr="00BE295E" w:rsidDel="00885FBF">
          <w:rPr>
            <w:rFonts w:eastAsia="MS Mincho"/>
          </w:rPr>
          <w:delText>and</w:delText>
        </w:r>
      </w:del>
      <w:r w:rsidRPr="00BE295E">
        <w:rPr>
          <w:rFonts w:eastAsia="MS Mincho"/>
        </w:rPr>
        <w:t xml:space="preserve"> </w:t>
      </w:r>
      <w:del w:id="13378" w:author="Author">
        <w:r w:rsidRPr="00BE295E" w:rsidDel="0004164B">
          <w:rPr>
            <w:rFonts w:eastAsia="MS Mincho"/>
          </w:rPr>
          <w:delText xml:space="preserve">the </w:delText>
        </w:r>
      </w:del>
      <w:r w:rsidRPr="00BE295E">
        <w:rPr>
          <w:rFonts w:eastAsia="MS Mincho"/>
        </w:rPr>
        <w:t xml:space="preserve">management was a little hesitant </w:t>
      </w:r>
      <w:ins w:id="13379" w:author="Author">
        <w:r w:rsidR="0004164B">
          <w:rPr>
            <w:rFonts w:eastAsia="MS Mincho"/>
          </w:rPr>
          <w:t>to</w:t>
        </w:r>
      </w:ins>
      <w:del w:id="13380" w:author="Author">
        <w:r w:rsidRPr="00BE295E" w:rsidDel="0004164B">
          <w:rPr>
            <w:rFonts w:eastAsia="MS Mincho"/>
          </w:rPr>
          <w:delText>in</w:delText>
        </w:r>
      </w:del>
      <w:r w:rsidRPr="00BE295E">
        <w:rPr>
          <w:rFonts w:eastAsia="MS Mincho"/>
        </w:rPr>
        <w:t xml:space="preserve"> giv</w:t>
      </w:r>
      <w:ins w:id="13381" w:author="Author">
        <w:r w:rsidR="0004164B">
          <w:rPr>
            <w:rFonts w:eastAsia="MS Mincho"/>
          </w:rPr>
          <w:t>e</w:t>
        </w:r>
      </w:ins>
      <w:del w:id="13382" w:author="Author">
        <w:r w:rsidRPr="00BE295E" w:rsidDel="0004164B">
          <w:rPr>
            <w:rFonts w:eastAsia="MS Mincho"/>
          </w:rPr>
          <w:delText>ing</w:delText>
        </w:r>
      </w:del>
      <w:r w:rsidRPr="00BE295E">
        <w:rPr>
          <w:rFonts w:eastAsia="MS Mincho"/>
        </w:rPr>
        <w:t xml:space="preserve"> in</w:t>
      </w:r>
      <w:del w:id="13383" w:author="Author">
        <w:r w:rsidRPr="00BE295E" w:rsidDel="0004164B">
          <w:rPr>
            <w:rFonts w:eastAsia="MS Mincho"/>
          </w:rPr>
          <w:delText xml:space="preserve"> to the demand</w:delText>
        </w:r>
      </w:del>
      <w:r w:rsidRPr="00BE295E">
        <w:rPr>
          <w:rFonts w:eastAsia="MS Mincho"/>
        </w:rPr>
        <w:t xml:space="preserve">. A </w:t>
      </w:r>
      <w:ins w:id="13384" w:author="Author">
        <w:r w:rsidR="0004164B">
          <w:rPr>
            <w:rFonts w:eastAsia="MS Mincho"/>
          </w:rPr>
          <w:t>b</w:t>
        </w:r>
      </w:ins>
      <w:del w:id="13385" w:author="Author">
        <w:r w:rsidRPr="00BE295E" w:rsidDel="0004164B">
          <w:rPr>
            <w:rFonts w:eastAsia="MS Mincho"/>
          </w:rPr>
          <w:delText>B</w:delText>
        </w:r>
      </w:del>
      <w:r w:rsidRPr="00BE295E">
        <w:rPr>
          <w:rFonts w:eastAsia="MS Mincho"/>
        </w:rPr>
        <w:t xml:space="preserve">ranch </w:t>
      </w:r>
      <w:ins w:id="13386" w:author="Author">
        <w:r w:rsidR="0004164B">
          <w:rPr>
            <w:rFonts w:eastAsia="MS Mincho"/>
          </w:rPr>
          <w:t>c</w:t>
        </w:r>
      </w:ins>
      <w:del w:id="13387" w:author="Author">
        <w:r w:rsidRPr="00BE295E" w:rsidDel="0004164B">
          <w:rPr>
            <w:rFonts w:eastAsia="MS Mincho"/>
          </w:rPr>
          <w:delText>C</w:delText>
        </w:r>
      </w:del>
      <w:r w:rsidRPr="00BE295E">
        <w:rPr>
          <w:rFonts w:eastAsia="MS Mincho"/>
        </w:rPr>
        <w:t xml:space="preserve">hairman from an operational base in Port Harcourt </w:t>
      </w:r>
      <w:ins w:id="13388" w:author="Author">
        <w:r w:rsidR="0004164B">
          <w:rPr>
            <w:rFonts w:eastAsia="MS Mincho"/>
          </w:rPr>
          <w:t xml:space="preserve">sent a </w:t>
        </w:r>
      </w:ins>
      <w:del w:id="13389" w:author="Author">
        <w:r w:rsidRPr="00BE295E" w:rsidDel="0004164B">
          <w:rPr>
            <w:rFonts w:eastAsia="MS Mincho"/>
          </w:rPr>
          <w:delText xml:space="preserve">communicated through a </w:delText>
        </w:r>
      </w:del>
      <w:r w:rsidRPr="00BE295E">
        <w:rPr>
          <w:rFonts w:eastAsia="MS Mincho"/>
        </w:rPr>
        <w:t>text</w:t>
      </w:r>
      <w:del w:id="13390" w:author="Author">
        <w:r w:rsidRPr="00BE295E" w:rsidDel="0004164B">
          <w:rPr>
            <w:rFonts w:eastAsia="MS Mincho"/>
          </w:rPr>
          <w:delText xml:space="preserve"> message to </w:delText>
        </w:r>
      </w:del>
      <w:ins w:id="13391" w:author="Author">
        <w:r w:rsidR="0004164B">
          <w:rPr>
            <w:rFonts w:eastAsia="MS Mincho"/>
          </w:rPr>
          <w:t xml:space="preserve"> message to </w:t>
        </w:r>
      </w:ins>
      <w:r w:rsidRPr="00BE295E">
        <w:rPr>
          <w:rFonts w:eastAsia="MS Mincho"/>
        </w:rPr>
        <w:t xml:space="preserve">his vice-chairman </w:t>
      </w:r>
      <w:ins w:id="13392" w:author="Author">
        <w:r w:rsidR="0004164B">
          <w:rPr>
            <w:rFonts w:eastAsia="MS Mincho"/>
          </w:rPr>
          <w:t xml:space="preserve">saying </w:t>
        </w:r>
      </w:ins>
      <w:r w:rsidRPr="00BE295E">
        <w:rPr>
          <w:rFonts w:eastAsia="MS Mincho"/>
        </w:rPr>
        <w:t xml:space="preserve">that management would deny </w:t>
      </w:r>
      <w:del w:id="13393" w:author="Author">
        <w:r w:rsidRPr="00BE295E" w:rsidDel="00885FBF">
          <w:rPr>
            <w:rFonts w:eastAsia="MS Mincho"/>
          </w:rPr>
          <w:delText xml:space="preserve">the union </w:delText>
        </w:r>
      </w:del>
      <w:r w:rsidRPr="00BE295E">
        <w:rPr>
          <w:rFonts w:eastAsia="MS Mincho"/>
        </w:rPr>
        <w:t xml:space="preserve">that item. </w:t>
      </w:r>
      <w:del w:id="13394" w:author="Author">
        <w:r w:rsidRPr="00BE295E" w:rsidDel="00885FBF">
          <w:rPr>
            <w:rFonts w:eastAsia="MS Mincho"/>
          </w:rPr>
          <w:delText xml:space="preserve">If it happened, </w:delText>
        </w:r>
      </w:del>
      <w:ins w:id="13395" w:author="Author">
        <w:r w:rsidR="00885FBF">
          <w:rPr>
            <w:rFonts w:eastAsia="MS Mincho"/>
          </w:rPr>
          <w:t>H</w:t>
        </w:r>
      </w:ins>
      <w:del w:id="13396" w:author="Author">
        <w:r w:rsidRPr="00BE295E" w:rsidDel="00885FBF">
          <w:rPr>
            <w:rFonts w:eastAsia="MS Mincho"/>
          </w:rPr>
          <w:delText>h</w:delText>
        </w:r>
      </w:del>
      <w:r w:rsidRPr="00BE295E">
        <w:rPr>
          <w:rFonts w:eastAsia="MS Mincho"/>
        </w:rPr>
        <w:t xml:space="preserve">is people should know that he was not supporting </w:t>
      </w:r>
      <w:ins w:id="13397" w:author="Author">
        <w:r w:rsidR="00885FBF">
          <w:rPr>
            <w:rFonts w:eastAsia="MS Mincho"/>
          </w:rPr>
          <w:t>a</w:t>
        </w:r>
      </w:ins>
      <w:del w:id="13398" w:author="Author">
        <w:r w:rsidRPr="00BE295E" w:rsidDel="00885FBF">
          <w:rPr>
            <w:rFonts w:eastAsia="MS Mincho"/>
          </w:rPr>
          <w:delText>the</w:delText>
        </w:r>
      </w:del>
      <w:r w:rsidRPr="00BE295E">
        <w:rPr>
          <w:rFonts w:eastAsia="MS Mincho"/>
        </w:rPr>
        <w:t xml:space="preserve"> decision by other union leaders. This act led to severe agitations. Before the other council members could think of how best to manage the new development, the vice-chairman of the union in Port Harcourt </w:t>
      </w:r>
      <w:del w:id="13399" w:author="Author">
        <w:r w:rsidRPr="00BE295E" w:rsidDel="0004164B">
          <w:rPr>
            <w:rFonts w:eastAsia="MS Mincho"/>
          </w:rPr>
          <w:delText xml:space="preserve">had </w:delText>
        </w:r>
      </w:del>
      <w:r w:rsidRPr="00BE295E">
        <w:rPr>
          <w:rFonts w:eastAsia="MS Mincho"/>
        </w:rPr>
        <w:t xml:space="preserve">sent text messages to different zones. This </w:t>
      </w:r>
      <w:del w:id="13400" w:author="Author">
        <w:r w:rsidRPr="00BE295E" w:rsidDel="00885FBF">
          <w:rPr>
            <w:rFonts w:eastAsia="MS Mincho"/>
          </w:rPr>
          <w:delText xml:space="preserve">behavior </w:delText>
        </w:r>
      </w:del>
      <w:r w:rsidRPr="00BE295E">
        <w:rPr>
          <w:rFonts w:eastAsia="MS Mincho"/>
        </w:rPr>
        <w:t xml:space="preserve">led to threats </w:t>
      </w:r>
      <w:ins w:id="13401" w:author="Author">
        <w:r w:rsidR="00885FBF">
          <w:rPr>
            <w:rFonts w:eastAsia="MS Mincho"/>
          </w:rPr>
          <w:t>from</w:t>
        </w:r>
      </w:ins>
      <w:del w:id="13402" w:author="Author">
        <w:r w:rsidRPr="00BE295E" w:rsidDel="00885FBF">
          <w:rPr>
            <w:rFonts w:eastAsia="MS Mincho"/>
          </w:rPr>
          <w:delText>of</w:delText>
        </w:r>
      </w:del>
      <w:r w:rsidRPr="00BE295E">
        <w:rPr>
          <w:rFonts w:eastAsia="MS Mincho"/>
        </w:rPr>
        <w:t xml:space="preserve"> the </w:t>
      </w:r>
      <w:del w:id="13403" w:author="Author">
        <w:r w:rsidRPr="00BE295E" w:rsidDel="00885FBF">
          <w:rPr>
            <w:rFonts w:eastAsia="MS Mincho"/>
          </w:rPr>
          <w:delText xml:space="preserve">other </w:delText>
        </w:r>
      </w:del>
      <w:r w:rsidRPr="00BE295E">
        <w:rPr>
          <w:rFonts w:eastAsia="MS Mincho"/>
        </w:rPr>
        <w:t xml:space="preserve">union leaders </w:t>
      </w:r>
      <w:ins w:id="13404" w:author="Author">
        <w:r w:rsidR="00885FBF">
          <w:rPr>
            <w:rFonts w:eastAsia="MS Mincho"/>
          </w:rPr>
          <w:t>of</w:t>
        </w:r>
      </w:ins>
      <w:del w:id="13405" w:author="Author">
        <w:r w:rsidRPr="00BE295E" w:rsidDel="00885FBF">
          <w:rPr>
            <w:rFonts w:eastAsia="MS Mincho"/>
          </w:rPr>
          <w:delText>from</w:delText>
        </w:r>
      </w:del>
      <w:r w:rsidRPr="00BE295E">
        <w:rPr>
          <w:rFonts w:eastAsia="MS Mincho"/>
        </w:rPr>
        <w:t xml:space="preserve"> other branches and almost </w:t>
      </w:r>
      <w:ins w:id="13406" w:author="Author">
        <w:r w:rsidR="0012225B">
          <w:rPr>
            <w:rFonts w:eastAsia="MS Mincho"/>
          </w:rPr>
          <w:t>r</w:t>
        </w:r>
        <w:r w:rsidR="00D72237">
          <w:rPr>
            <w:rFonts w:eastAsia="MS Mincho"/>
          </w:rPr>
          <w:t>uin</w:t>
        </w:r>
      </w:ins>
      <w:del w:id="13407" w:author="Author">
        <w:r w:rsidRPr="00BE295E" w:rsidDel="00D72237">
          <w:rPr>
            <w:rFonts w:eastAsia="MS Mincho"/>
          </w:rPr>
          <w:delText>marr</w:delText>
        </w:r>
      </w:del>
      <w:r w:rsidRPr="00BE295E">
        <w:rPr>
          <w:rFonts w:eastAsia="MS Mincho"/>
        </w:rPr>
        <w:t>ed the negotiation. At the end of the bargaining</w:t>
      </w:r>
      <w:ins w:id="13408" w:author="Author">
        <w:r w:rsidR="00885FBF">
          <w:rPr>
            <w:rFonts w:eastAsia="MS Mincho"/>
          </w:rPr>
          <w:t xml:space="preserve"> process</w:t>
        </w:r>
      </w:ins>
      <w:r w:rsidRPr="00BE295E">
        <w:rPr>
          <w:rFonts w:eastAsia="MS Mincho"/>
        </w:rPr>
        <w:t xml:space="preserve">, the </w:t>
      </w:r>
      <w:ins w:id="13409" w:author="Author">
        <w:r w:rsidR="00885FBF">
          <w:rPr>
            <w:rFonts w:eastAsia="MS Mincho"/>
          </w:rPr>
          <w:t>b</w:t>
        </w:r>
      </w:ins>
      <w:del w:id="13410" w:author="Author">
        <w:r w:rsidRPr="00BE295E" w:rsidDel="00885FBF">
          <w:rPr>
            <w:rFonts w:eastAsia="MS Mincho"/>
          </w:rPr>
          <w:delText>B</w:delText>
        </w:r>
      </w:del>
      <w:r w:rsidRPr="00BE295E">
        <w:rPr>
          <w:rFonts w:eastAsia="MS Mincho"/>
        </w:rPr>
        <w:t xml:space="preserve">ranch </w:t>
      </w:r>
      <w:ins w:id="13411" w:author="Author">
        <w:r w:rsidR="00885FBF">
          <w:rPr>
            <w:rFonts w:eastAsia="MS Mincho"/>
          </w:rPr>
          <w:t>c</w:t>
        </w:r>
      </w:ins>
      <w:del w:id="13412" w:author="Author">
        <w:r w:rsidRPr="00BE295E" w:rsidDel="00885FBF">
          <w:rPr>
            <w:rFonts w:eastAsia="MS Mincho"/>
          </w:rPr>
          <w:delText>C</w:delText>
        </w:r>
      </w:del>
      <w:r w:rsidRPr="00BE295E">
        <w:rPr>
          <w:rFonts w:eastAsia="MS Mincho"/>
        </w:rPr>
        <w:t xml:space="preserve">hairman was suspended from the </w:t>
      </w:r>
      <w:ins w:id="13413" w:author="Author">
        <w:r w:rsidR="00885FBF">
          <w:rPr>
            <w:rFonts w:eastAsia="MS Mincho"/>
          </w:rPr>
          <w:t>g</w:t>
        </w:r>
      </w:ins>
      <w:del w:id="13414" w:author="Author">
        <w:r w:rsidRPr="00BE295E" w:rsidDel="00885FBF">
          <w:rPr>
            <w:rFonts w:eastAsia="MS Mincho"/>
          </w:rPr>
          <w:delText>G</w:delText>
        </w:r>
      </w:del>
      <w:r w:rsidRPr="00BE295E">
        <w:rPr>
          <w:rFonts w:eastAsia="MS Mincho"/>
        </w:rPr>
        <w:t xml:space="preserve">roup. What happened </w:t>
      </w:r>
      <w:ins w:id="13415" w:author="Author">
        <w:r w:rsidR="00885FBF">
          <w:rPr>
            <w:rFonts w:eastAsia="MS Mincho"/>
          </w:rPr>
          <w:t xml:space="preserve">in this case was </w:t>
        </w:r>
      </w:ins>
      <w:del w:id="13416" w:author="Author">
        <w:r w:rsidRPr="00BE295E" w:rsidDel="00885FBF">
          <w:rPr>
            <w:rFonts w:eastAsia="MS Mincho"/>
          </w:rPr>
          <w:delText xml:space="preserve">was the case of </w:delText>
        </w:r>
      </w:del>
      <w:r w:rsidRPr="00BE295E">
        <w:rPr>
          <w:rFonts w:eastAsia="MS Mincho"/>
        </w:rPr>
        <w:t xml:space="preserve">a negotiating team member wanting to play smart by betraying his </w:t>
      </w:r>
      <w:del w:id="13417" w:author="Author">
        <w:r w:rsidRPr="00BE295E" w:rsidDel="00885FBF">
          <w:rPr>
            <w:rFonts w:eastAsia="MS Mincho"/>
          </w:rPr>
          <w:delText xml:space="preserve">other </w:delText>
        </w:r>
      </w:del>
      <w:r w:rsidRPr="00BE295E">
        <w:rPr>
          <w:rFonts w:eastAsia="MS Mincho"/>
        </w:rPr>
        <w:t>colleagues. In any democratic project, majority views should prevail. Once a group decides on majority approval, others must queue behind their leader for the sake of group cohesion and survival.</w:t>
      </w:r>
    </w:p>
    <w:p w14:paraId="27739722" w14:textId="77777777" w:rsidR="00922C12" w:rsidRDefault="00922C12">
      <w:pPr>
        <w:pStyle w:val="ALEbodytext"/>
        <w:rPr>
          <w:ins w:id="13418" w:author="Author"/>
          <w:rFonts w:eastAsia="MS Mincho"/>
        </w:rPr>
      </w:pPr>
      <w:commentRangeStart w:id="13419"/>
      <w:r w:rsidRPr="00BE295E">
        <w:rPr>
          <w:rFonts w:eastAsia="MS Mincho"/>
        </w:rPr>
        <w:t>In another instance</w:t>
      </w:r>
      <w:commentRangeEnd w:id="13419"/>
      <w:r>
        <w:rPr>
          <w:rStyle w:val="CommentReference"/>
        </w:rPr>
        <w:commentReference w:id="13419"/>
      </w:r>
      <w:r w:rsidRPr="00BE295E">
        <w:rPr>
          <w:rFonts w:eastAsia="MS Mincho"/>
        </w:rPr>
        <w:t xml:space="preserve">, while </w:t>
      </w:r>
      <w:ins w:id="13420" w:author="Author">
        <w:r>
          <w:rPr>
            <w:rFonts w:eastAsia="MS Mincho"/>
          </w:rPr>
          <w:t>a</w:t>
        </w:r>
      </w:ins>
      <w:del w:id="13421" w:author="Author">
        <w:r w:rsidRPr="00BE295E" w:rsidDel="00A448AA">
          <w:rPr>
            <w:rFonts w:eastAsia="MS Mincho"/>
          </w:rPr>
          <w:delText>the</w:delText>
        </w:r>
      </w:del>
      <w:r w:rsidRPr="00BE295E">
        <w:rPr>
          <w:rFonts w:eastAsia="MS Mincho"/>
        </w:rPr>
        <w:t xml:space="preserve"> negotiation was ongoing between the management and </w:t>
      </w:r>
      <w:del w:id="13422" w:author="Author">
        <w:r w:rsidRPr="00BE295E" w:rsidDel="00A448AA">
          <w:rPr>
            <w:rFonts w:eastAsia="MS Mincho"/>
          </w:rPr>
          <w:delText xml:space="preserve">the </w:delText>
        </w:r>
      </w:del>
      <w:r w:rsidRPr="00BE295E">
        <w:rPr>
          <w:rFonts w:eastAsia="MS Mincho"/>
        </w:rPr>
        <w:t xml:space="preserve">unions of an oil servicing company in 2013, </w:t>
      </w:r>
      <w:ins w:id="13423" w:author="Author">
        <w:r>
          <w:rPr>
            <w:rFonts w:eastAsia="MS Mincho"/>
          </w:rPr>
          <w:t xml:space="preserve">one of the chairmen sent </w:t>
        </w:r>
      </w:ins>
      <w:r w:rsidRPr="00BE295E">
        <w:rPr>
          <w:rFonts w:eastAsia="MS Mincho"/>
        </w:rPr>
        <w:t xml:space="preserve">a text message </w:t>
      </w:r>
      <w:del w:id="13424" w:author="Author">
        <w:r w:rsidRPr="00BE295E" w:rsidDel="00A448AA">
          <w:rPr>
            <w:rFonts w:eastAsia="MS Mincho"/>
          </w:rPr>
          <w:delText xml:space="preserve">was sent </w:delText>
        </w:r>
      </w:del>
      <w:r w:rsidRPr="00BE295E">
        <w:rPr>
          <w:rFonts w:eastAsia="MS Mincho"/>
        </w:rPr>
        <w:t>to shop floor members</w:t>
      </w:r>
      <w:ins w:id="13425" w:author="Author">
        <w:r>
          <w:rPr>
            <w:rFonts w:eastAsia="MS Mincho"/>
          </w:rPr>
          <w:t>. The message</w:t>
        </w:r>
      </w:ins>
      <w:r w:rsidRPr="00BE295E">
        <w:rPr>
          <w:rFonts w:eastAsia="MS Mincho"/>
        </w:rPr>
        <w:t xml:space="preserve"> </w:t>
      </w:r>
      <w:del w:id="13426" w:author="Author">
        <w:r w:rsidRPr="00BE295E" w:rsidDel="00A448AA">
          <w:rPr>
            <w:rFonts w:eastAsia="MS Mincho"/>
          </w:rPr>
          <w:delText xml:space="preserve">by one of the Chairmen </w:delText>
        </w:r>
      </w:del>
      <w:r w:rsidRPr="00BE295E">
        <w:rPr>
          <w:rFonts w:eastAsia="MS Mincho"/>
        </w:rPr>
        <w:t>accus</w:t>
      </w:r>
      <w:ins w:id="13427" w:author="Author">
        <w:r>
          <w:rPr>
            <w:rFonts w:eastAsia="MS Mincho"/>
          </w:rPr>
          <w:t>ed</w:t>
        </w:r>
      </w:ins>
      <w:del w:id="13428" w:author="Author">
        <w:r w:rsidRPr="00BE295E" w:rsidDel="00A448AA">
          <w:rPr>
            <w:rFonts w:eastAsia="MS Mincho"/>
          </w:rPr>
          <w:delText>ing</w:delText>
        </w:r>
      </w:del>
      <w:r w:rsidRPr="00BE295E">
        <w:rPr>
          <w:rFonts w:eastAsia="MS Mincho"/>
        </w:rPr>
        <w:t xml:space="preserve"> a particular manager of posing a stumbling block to the process. Some shop floor members </w:t>
      </w:r>
      <w:ins w:id="13429" w:author="Author">
        <w:r>
          <w:rPr>
            <w:rFonts w:eastAsia="MS Mincho"/>
          </w:rPr>
          <w:t xml:space="preserve">anonymously </w:t>
        </w:r>
      </w:ins>
      <w:r w:rsidRPr="00BE295E">
        <w:rPr>
          <w:rFonts w:eastAsia="MS Mincho"/>
        </w:rPr>
        <w:t>sent multiple text messages</w:t>
      </w:r>
      <w:del w:id="13430" w:author="Author">
        <w:r w:rsidRPr="00BE295E" w:rsidDel="00A448AA">
          <w:rPr>
            <w:rFonts w:eastAsia="MS Mincho"/>
          </w:rPr>
          <w:delText xml:space="preserve"> with hidden identities</w:delText>
        </w:r>
      </w:del>
      <w:r w:rsidRPr="00BE295E">
        <w:rPr>
          <w:rFonts w:eastAsia="MS Mincho"/>
        </w:rPr>
        <w:t xml:space="preserve"> to the manager, </w:t>
      </w:r>
      <w:ins w:id="13431" w:author="Author">
        <w:r>
          <w:rPr>
            <w:rFonts w:eastAsia="MS Mincho"/>
          </w:rPr>
          <w:t xml:space="preserve">telling him </w:t>
        </w:r>
      </w:ins>
      <w:r w:rsidRPr="00BE295E">
        <w:rPr>
          <w:rFonts w:eastAsia="MS Mincho"/>
        </w:rPr>
        <w:t xml:space="preserve">never to return to base because he would be severely dealt with </w:t>
      </w:r>
      <w:ins w:id="13432" w:author="Author">
        <w:r>
          <w:rPr>
            <w:rFonts w:eastAsia="MS Mincho"/>
          </w:rPr>
          <w:t>up</w:t>
        </w:r>
      </w:ins>
      <w:r w:rsidRPr="00BE295E">
        <w:rPr>
          <w:rFonts w:eastAsia="MS Mincho"/>
        </w:rPr>
        <w:t xml:space="preserve">on arrival. </w:t>
      </w:r>
      <w:ins w:id="13433" w:author="Author">
        <w:r>
          <w:rPr>
            <w:rFonts w:eastAsia="MS Mincho"/>
          </w:rPr>
          <w:t>T</w:t>
        </w:r>
      </w:ins>
      <w:del w:id="13434" w:author="Author">
        <w:r w:rsidRPr="00BE295E" w:rsidDel="00922C12">
          <w:rPr>
            <w:rFonts w:eastAsia="MS Mincho"/>
          </w:rPr>
          <w:delText>Again, t</w:delText>
        </w:r>
      </w:del>
      <w:r w:rsidRPr="00BE295E">
        <w:rPr>
          <w:rFonts w:eastAsia="MS Mincho"/>
        </w:rPr>
        <w:t xml:space="preserve">his generated a lot of heat and </w:t>
      </w:r>
      <w:ins w:id="13435" w:author="Author">
        <w:r>
          <w:rPr>
            <w:rFonts w:eastAsia="MS Mincho"/>
          </w:rPr>
          <w:t>disrupted</w:t>
        </w:r>
      </w:ins>
      <w:del w:id="13436" w:author="Author">
        <w:r w:rsidRPr="00BE295E" w:rsidDel="00922C12">
          <w:rPr>
            <w:rFonts w:eastAsia="MS Mincho"/>
          </w:rPr>
          <w:delText xml:space="preserve">almost </w:delText>
        </w:r>
        <w:r w:rsidRPr="00BE295E" w:rsidDel="00A448AA">
          <w:rPr>
            <w:rFonts w:eastAsia="MS Mincho"/>
          </w:rPr>
          <w:delText>marred</w:delText>
        </w:r>
      </w:del>
      <w:r w:rsidRPr="00BE295E">
        <w:rPr>
          <w:rFonts w:eastAsia="MS Mincho"/>
        </w:rPr>
        <w:t xml:space="preserve"> the negotiation. </w:t>
      </w:r>
      <w:del w:id="13437" w:author="Author">
        <w:r w:rsidRPr="00BE295E" w:rsidDel="00A448AA">
          <w:rPr>
            <w:rFonts w:eastAsia="MS Mincho"/>
          </w:rPr>
          <w:delText>The m</w:delText>
        </w:r>
      </w:del>
      <w:ins w:id="13438" w:author="Author">
        <w:r>
          <w:rPr>
            <w:rFonts w:eastAsia="MS Mincho"/>
          </w:rPr>
          <w:t>M</w:t>
        </w:r>
      </w:ins>
      <w:r w:rsidRPr="00BE295E">
        <w:rPr>
          <w:rFonts w:eastAsia="MS Mincho"/>
        </w:rPr>
        <w:t>anagement had to call off the process until the union leaders addressed the issue</w:t>
      </w:r>
      <w:del w:id="13439" w:author="Author">
        <w:r w:rsidRPr="00BE295E" w:rsidDel="00A448AA">
          <w:rPr>
            <w:rFonts w:eastAsia="MS Mincho"/>
          </w:rPr>
          <w:delText>s</w:delText>
        </w:r>
      </w:del>
      <w:ins w:id="13440" w:author="Author">
        <w:r>
          <w:rPr>
            <w:rFonts w:eastAsia="MS Mincho"/>
          </w:rPr>
          <w:t>. Management</w:t>
        </w:r>
      </w:ins>
      <w:r w:rsidRPr="00BE295E">
        <w:rPr>
          <w:rFonts w:eastAsia="MS Mincho"/>
        </w:rPr>
        <w:t xml:space="preserve"> </w:t>
      </w:r>
      <w:ins w:id="13441" w:author="Author">
        <w:r>
          <w:rPr>
            <w:rFonts w:eastAsia="MS Mincho"/>
          </w:rPr>
          <w:t>told</w:t>
        </w:r>
      </w:ins>
      <w:del w:id="13442" w:author="Author">
        <w:r w:rsidRPr="00BE295E" w:rsidDel="00A448AA">
          <w:rPr>
            <w:rFonts w:eastAsia="MS Mincho"/>
          </w:rPr>
          <w:delText>with a commitment that</w:delText>
        </w:r>
      </w:del>
      <w:r w:rsidRPr="00BE295E">
        <w:rPr>
          <w:rFonts w:eastAsia="MS Mincho"/>
        </w:rPr>
        <w:t xml:space="preserve"> the unions </w:t>
      </w:r>
      <w:ins w:id="13443" w:author="Author">
        <w:r>
          <w:rPr>
            <w:rFonts w:eastAsia="MS Mincho"/>
          </w:rPr>
          <w:t xml:space="preserve">that they </w:t>
        </w:r>
      </w:ins>
      <w:r w:rsidRPr="00BE295E">
        <w:rPr>
          <w:rFonts w:eastAsia="MS Mincho"/>
        </w:rPr>
        <w:t xml:space="preserve">would be held liable if anything happened to the manager. </w:t>
      </w:r>
    </w:p>
    <w:p w14:paraId="1879B7EA" w14:textId="6FD853C0" w:rsidR="00922C12" w:rsidRPr="00BE295E" w:rsidRDefault="00922C12">
      <w:pPr>
        <w:pStyle w:val="ALEbodytext"/>
        <w:rPr>
          <w:rFonts w:eastAsia="MS Mincho"/>
        </w:rPr>
      </w:pPr>
      <w:r w:rsidRPr="00BE295E">
        <w:rPr>
          <w:rFonts w:eastAsia="MS Mincho"/>
        </w:rPr>
        <w:t xml:space="preserve">From these </w:t>
      </w:r>
      <w:r>
        <w:rPr>
          <w:rFonts w:eastAsia="MS Mincho"/>
        </w:rPr>
        <w:t xml:space="preserve">two </w:t>
      </w:r>
      <w:r w:rsidRPr="00BE295E">
        <w:rPr>
          <w:rFonts w:eastAsia="MS Mincho"/>
        </w:rPr>
        <w:t>experiences</w:t>
      </w:r>
      <w:ins w:id="13444" w:author="Author">
        <w:r>
          <w:rPr>
            <w:rFonts w:eastAsia="MS Mincho"/>
          </w:rPr>
          <w:t>,</w:t>
        </w:r>
      </w:ins>
      <w:del w:id="13445" w:author="Author">
        <w:r w:rsidRPr="00BE295E" w:rsidDel="00A448AA">
          <w:rPr>
            <w:rFonts w:eastAsia="MS Mincho"/>
          </w:rPr>
          <w:delText>,</w:delText>
        </w:r>
      </w:del>
      <w:ins w:id="13446" w:author="Author">
        <w:r>
          <w:rPr>
            <w:rFonts w:eastAsia="MS Mincho"/>
          </w:rPr>
          <w:t xml:space="preserve"> one can see that</w:t>
        </w:r>
      </w:ins>
      <w:r w:rsidRPr="00BE295E">
        <w:rPr>
          <w:rFonts w:eastAsia="MS Mincho"/>
        </w:rPr>
        <w:t xml:space="preserve"> negotiation </w:t>
      </w:r>
      <w:ins w:id="13447" w:author="Author">
        <w:r>
          <w:rPr>
            <w:rFonts w:eastAsia="MS Mincho"/>
          </w:rPr>
          <w:t xml:space="preserve">partners </w:t>
        </w:r>
      </w:ins>
      <w:del w:id="13448" w:author="Author">
        <w:r w:rsidRPr="00BE295E" w:rsidDel="00922C12">
          <w:rPr>
            <w:rFonts w:eastAsia="MS Mincho"/>
          </w:rPr>
          <w:delText xml:space="preserve">processes </w:delText>
        </w:r>
      </w:del>
      <w:r w:rsidRPr="00BE295E">
        <w:rPr>
          <w:rFonts w:eastAsia="MS Mincho"/>
        </w:rPr>
        <w:t xml:space="preserve">should </w:t>
      </w:r>
      <w:del w:id="13449" w:author="Author">
        <w:r w:rsidRPr="00BE295E" w:rsidDel="00922C12">
          <w:rPr>
            <w:rFonts w:eastAsia="MS Mincho"/>
          </w:rPr>
          <w:delText xml:space="preserve">be </w:delText>
        </w:r>
      </w:del>
      <w:ins w:id="13450" w:author="Author">
        <w:r>
          <w:rPr>
            <w:rFonts w:eastAsia="MS Mincho"/>
          </w:rPr>
          <w:t>use</w:t>
        </w:r>
      </w:ins>
      <w:del w:id="13451" w:author="Author">
        <w:r w:rsidRPr="00BE295E" w:rsidDel="00922C12">
          <w:rPr>
            <w:rFonts w:eastAsia="MS Mincho"/>
          </w:rPr>
          <w:delText>managed with</w:delText>
        </w:r>
      </w:del>
      <w:r w:rsidRPr="00BE295E">
        <w:rPr>
          <w:rFonts w:eastAsia="MS Mincho"/>
        </w:rPr>
        <w:t xml:space="preserve"> wisdom and great discretion to forestall </w:t>
      </w:r>
      <w:r>
        <w:rPr>
          <w:rFonts w:eastAsia="MS Mincho"/>
        </w:rPr>
        <w:t>disruption of the bargaining</w:t>
      </w:r>
      <w:r w:rsidRPr="00BE295E">
        <w:rPr>
          <w:rFonts w:eastAsia="MS Mincho"/>
        </w:rPr>
        <w:t xml:space="preserve"> process.</w:t>
      </w:r>
    </w:p>
    <w:p w14:paraId="1BBFEFAB" w14:textId="38A8584F" w:rsidR="00F4173B" w:rsidRDefault="00F4173B">
      <w:pPr>
        <w:pStyle w:val="ALEbodytext"/>
        <w:rPr>
          <w:rFonts w:eastAsia="MS Mincho"/>
        </w:rPr>
      </w:pPr>
      <w:del w:id="13452" w:author="Author">
        <w:r w:rsidRPr="00BE295E" w:rsidDel="00885FBF">
          <w:rPr>
            <w:rFonts w:eastAsia="MS Mincho"/>
          </w:rPr>
          <w:delText xml:space="preserve"> </w:delText>
        </w:r>
      </w:del>
      <w:r w:rsidRPr="00BE295E">
        <w:rPr>
          <w:rFonts w:eastAsia="MS Mincho"/>
        </w:rPr>
        <w:t xml:space="preserve">The stakeholders in collective bargaining should see the process as a lose-some, win-some business game. Rightly or wrongly, </w:t>
      </w:r>
      <w:ins w:id="13453" w:author="Author">
        <w:r w:rsidR="00D26C11">
          <w:rPr>
            <w:rFonts w:eastAsia="MS Mincho"/>
          </w:rPr>
          <w:t>negotiators</w:t>
        </w:r>
      </w:ins>
      <w:del w:id="13454" w:author="Author">
        <w:r w:rsidRPr="00BE295E" w:rsidDel="00D26C11">
          <w:rPr>
            <w:rFonts w:eastAsia="MS Mincho"/>
          </w:rPr>
          <w:delText>bargainers</w:delText>
        </w:r>
      </w:del>
      <w:r w:rsidRPr="00BE295E">
        <w:rPr>
          <w:rFonts w:eastAsia="MS Mincho"/>
        </w:rPr>
        <w:t xml:space="preserve"> should view today</w:t>
      </w:r>
      <w:del w:id="13455" w:author="Author">
        <w:r w:rsidRPr="00BE295E" w:rsidDel="002E37F2">
          <w:rPr>
            <w:rFonts w:eastAsia="MS Mincho"/>
          </w:rPr>
          <w:delText>'</w:delText>
        </w:r>
      </w:del>
      <w:ins w:id="13456" w:author="Author">
        <w:r w:rsidRPr="00BE295E">
          <w:rPr>
            <w:rFonts w:eastAsia="MS Mincho"/>
          </w:rPr>
          <w:t>’</w:t>
        </w:r>
      </w:ins>
      <w:r w:rsidRPr="00BE295E">
        <w:rPr>
          <w:rFonts w:eastAsia="MS Mincho"/>
        </w:rPr>
        <w:t xml:space="preserve">s sacrifice, which they perceive as a loss or </w:t>
      </w:r>
      <w:ins w:id="13457" w:author="Author">
        <w:r w:rsidR="00885FBF">
          <w:rPr>
            <w:rFonts w:eastAsia="MS Mincho"/>
          </w:rPr>
          <w:t xml:space="preserve">a </w:t>
        </w:r>
      </w:ins>
      <w:r w:rsidRPr="00BE295E">
        <w:rPr>
          <w:rFonts w:eastAsia="MS Mincho"/>
        </w:rPr>
        <w:t xml:space="preserve">win, as a social and moral bank </w:t>
      </w:r>
      <w:del w:id="13458" w:author="Author">
        <w:r w:rsidRPr="00BE295E" w:rsidDel="00D26C11">
          <w:rPr>
            <w:rFonts w:eastAsia="MS Mincho"/>
          </w:rPr>
          <w:delText xml:space="preserve">from which </w:delText>
        </w:r>
      </w:del>
      <w:ins w:id="13459" w:author="Author">
        <w:r w:rsidR="00D26C11">
          <w:rPr>
            <w:rFonts w:eastAsia="MS Mincho"/>
          </w:rPr>
          <w:t xml:space="preserve">they </w:t>
        </w:r>
      </w:ins>
      <w:del w:id="13460" w:author="Author">
        <w:r w:rsidRPr="00BE295E" w:rsidDel="00D26C11">
          <w:rPr>
            <w:rFonts w:eastAsia="MS Mincho"/>
          </w:rPr>
          <w:delText>parties could</w:delText>
        </w:r>
      </w:del>
      <w:ins w:id="13461" w:author="Author">
        <w:r w:rsidR="00D26C11">
          <w:rPr>
            <w:rFonts w:eastAsia="MS Mincho"/>
          </w:rPr>
          <w:t>can</w:t>
        </w:r>
      </w:ins>
      <w:r w:rsidRPr="00BE295E">
        <w:rPr>
          <w:rFonts w:eastAsia="MS Mincho"/>
        </w:rPr>
        <w:t xml:space="preserve"> draw from in the future. The union leaders should not act like partisan politicians who lose elections and, by extension, lose their investments. In oil and gas union</w:t>
      </w:r>
      <w:ins w:id="13462" w:author="Author">
        <w:r w:rsidR="00D26C11">
          <w:rPr>
            <w:rFonts w:eastAsia="MS Mincho"/>
          </w:rPr>
          <w:t>s</w:t>
        </w:r>
      </w:ins>
      <w:del w:id="13463" w:author="Author">
        <w:r w:rsidRPr="00BE295E" w:rsidDel="00D26C11">
          <w:rPr>
            <w:rFonts w:eastAsia="MS Mincho"/>
          </w:rPr>
          <w:delText>ism</w:delText>
        </w:r>
      </w:del>
      <w:r w:rsidRPr="00BE295E">
        <w:rPr>
          <w:rFonts w:eastAsia="MS Mincho"/>
        </w:rPr>
        <w:t xml:space="preserve">, the trade union practice is not the primary assignment of the executives. Therefore, </w:t>
      </w:r>
      <w:commentRangeStart w:id="13464"/>
      <w:r w:rsidRPr="00BE295E">
        <w:rPr>
          <w:rFonts w:eastAsia="MS Mincho"/>
        </w:rPr>
        <w:t>the</w:t>
      </w:r>
      <w:ins w:id="13465" w:author="Author">
        <w:r w:rsidR="0012225B">
          <w:rPr>
            <w:rFonts w:eastAsia="MS Mincho"/>
          </w:rPr>
          <w:t xml:space="preserve"> unions</w:t>
        </w:r>
      </w:ins>
      <w:del w:id="13466" w:author="Author">
        <w:r w:rsidRPr="00BE295E" w:rsidDel="0012225B">
          <w:rPr>
            <w:rFonts w:eastAsia="MS Mincho"/>
          </w:rPr>
          <w:delText>y</w:delText>
        </w:r>
      </w:del>
      <w:r w:rsidRPr="00BE295E">
        <w:rPr>
          <w:rFonts w:eastAsia="MS Mincho"/>
        </w:rPr>
        <w:t xml:space="preserve"> </w:t>
      </w:r>
      <w:commentRangeEnd w:id="13464"/>
      <w:r w:rsidR="0012225B">
        <w:rPr>
          <w:rStyle w:val="CommentReference"/>
        </w:rPr>
        <w:commentReference w:id="13464"/>
      </w:r>
      <w:r w:rsidRPr="00BE295E">
        <w:rPr>
          <w:rFonts w:eastAsia="MS Mincho"/>
        </w:rPr>
        <w:t>should never see collective bargaining as a do-or-die affair. Negotiation in the corporate world is a continuum involv</w:t>
      </w:r>
      <w:r w:rsidR="00922C12">
        <w:rPr>
          <w:rFonts w:eastAsia="MS Mincho"/>
        </w:rPr>
        <w:t>ing</w:t>
      </w:r>
      <w:r w:rsidRPr="00BE295E">
        <w:rPr>
          <w:rFonts w:eastAsia="MS Mincho"/>
        </w:rPr>
        <w:t xml:space="preserve"> union and management representatives. Parties should realize that </w:t>
      </w:r>
      <w:ins w:id="13467" w:author="Author">
        <w:r w:rsidR="0012225B">
          <w:rPr>
            <w:rFonts w:eastAsia="MS Mincho"/>
          </w:rPr>
          <w:t xml:space="preserve">in bargaining </w:t>
        </w:r>
      </w:ins>
      <w:r w:rsidRPr="00BE295E">
        <w:rPr>
          <w:rFonts w:eastAsia="MS Mincho"/>
        </w:rPr>
        <w:t>there is usually a tomorrow</w:t>
      </w:r>
      <w:del w:id="13468" w:author="Author">
        <w:r w:rsidRPr="00BE295E" w:rsidDel="00D72237">
          <w:rPr>
            <w:rFonts w:eastAsia="MS Mincho"/>
          </w:rPr>
          <w:delText xml:space="preserve"> in bargaining</w:delText>
        </w:r>
      </w:del>
      <w:r w:rsidRPr="00BE295E">
        <w:rPr>
          <w:rFonts w:eastAsia="MS Mincho"/>
        </w:rPr>
        <w:t xml:space="preserve">, </w:t>
      </w:r>
      <w:ins w:id="13469" w:author="Author">
        <w:r w:rsidR="00D72237">
          <w:rPr>
            <w:rFonts w:eastAsia="MS Mincho"/>
          </w:rPr>
          <w:t>when</w:t>
        </w:r>
      </w:ins>
      <w:del w:id="13470" w:author="Author">
        <w:r w:rsidRPr="00BE295E" w:rsidDel="00D72237">
          <w:rPr>
            <w:rFonts w:eastAsia="MS Mincho"/>
          </w:rPr>
          <w:delText>in which</w:delText>
        </w:r>
      </w:del>
      <w:r w:rsidRPr="00BE295E">
        <w:rPr>
          <w:rFonts w:eastAsia="MS Mincho"/>
        </w:rPr>
        <w:t xml:space="preserve"> the perceived loss of yesterday becomes the foundation upon which a buoyant demand could be made today. Negotiation is not a competition in which a winner must emerge as a gold medalist. </w:t>
      </w:r>
      <w:commentRangeStart w:id="13471"/>
      <w:r w:rsidRPr="00BE295E">
        <w:rPr>
          <w:rFonts w:eastAsia="MS Mincho"/>
        </w:rPr>
        <w:t>Parties should not endanger the lives of negotiating council members through threats and unwholesome practices</w:t>
      </w:r>
      <w:del w:id="13472" w:author="Author">
        <w:r w:rsidRPr="00BE295E" w:rsidDel="00D72237">
          <w:rPr>
            <w:rFonts w:eastAsia="MS Mincho"/>
          </w:rPr>
          <w:delText>, which is devoid of best practices</w:delText>
        </w:r>
      </w:del>
      <w:r w:rsidRPr="00BE295E">
        <w:rPr>
          <w:rFonts w:eastAsia="MS Mincho"/>
        </w:rPr>
        <w:t xml:space="preserve">. </w:t>
      </w:r>
      <w:commentRangeEnd w:id="13471"/>
      <w:r w:rsidR="00E25EFB">
        <w:rPr>
          <w:rStyle w:val="CommentReference"/>
        </w:rPr>
        <w:commentReference w:id="13471"/>
      </w:r>
    </w:p>
    <w:p w14:paraId="3140E0A4" w14:textId="77777777" w:rsidR="00B86591" w:rsidRPr="00C6073D" w:rsidRDefault="00B86591" w:rsidP="00B86591">
      <w:pPr>
        <w:spacing w:after="120" w:line="360" w:lineRule="auto"/>
        <w:rPr>
          <w:rFonts w:eastAsia="MS Mincho"/>
        </w:rPr>
      </w:pPr>
      <w:r w:rsidRPr="00B86591">
        <w:rPr>
          <w:rFonts w:eastAsia="MS Mincho"/>
        </w:rPr>
        <w:t>It is always advisable</w:t>
      </w:r>
      <w:r w:rsidRPr="00C6073D">
        <w:rPr>
          <w:rFonts w:eastAsia="MS Mincho"/>
        </w:rPr>
        <w:t xml:space="preserve"> for leaders to be good team players. They should learn to obey the will of the majority. That does not mean that a dissenting opinion in the team should not be recorded for posterity. But </w:t>
      </w:r>
      <w:del w:id="13473" w:author="Author">
        <w:r w:rsidRPr="00DA360C">
          <w:rPr>
            <w:rFonts w:ascii="Cambria" w:eastAsia="MS Mincho" w:hAnsi="Cambria"/>
          </w:rPr>
          <w:delText xml:space="preserve">a situation where a leader portrays </w:delText>
        </w:r>
        <w:r>
          <w:rPr>
            <w:rFonts w:ascii="Cambria" w:eastAsia="MS Mincho" w:hAnsi="Cambria"/>
          </w:rPr>
          <w:delText>him</w:delText>
        </w:r>
        <w:r w:rsidRPr="00DA360C">
          <w:rPr>
            <w:rFonts w:ascii="Cambria" w:eastAsia="MS Mincho" w:hAnsi="Cambria"/>
          </w:rPr>
          <w:delText>self</w:delText>
        </w:r>
      </w:del>
      <w:ins w:id="13474" w:author="Author">
        <w:r w:rsidRPr="00C6073D">
          <w:rPr>
            <w:rFonts w:eastAsia="MS Mincho"/>
          </w:rPr>
          <w:t>leaders should not portray themselves</w:t>
        </w:r>
      </w:ins>
      <w:r w:rsidRPr="00C6073D">
        <w:rPr>
          <w:rFonts w:eastAsia="MS Mincho"/>
        </w:rPr>
        <w:t xml:space="preserve"> as the only </w:t>
      </w:r>
      <w:del w:id="13475" w:author="Author">
        <w:r w:rsidRPr="00DA360C">
          <w:rPr>
            <w:rFonts w:ascii="Cambria" w:eastAsia="MS Mincho" w:hAnsi="Cambria"/>
          </w:rPr>
          <w:delText>one</w:delText>
        </w:r>
      </w:del>
      <w:ins w:id="13476" w:author="Author">
        <w:r w:rsidRPr="00C6073D">
          <w:rPr>
            <w:rFonts w:eastAsia="MS Mincho"/>
          </w:rPr>
          <w:t>ones</w:t>
        </w:r>
      </w:ins>
      <w:r w:rsidRPr="00C6073D">
        <w:rPr>
          <w:rFonts w:eastAsia="MS Mincho"/>
        </w:rPr>
        <w:t xml:space="preserve"> representing the valid will of the workers </w:t>
      </w:r>
      <w:del w:id="13477" w:author="Author">
        <w:r w:rsidRPr="00DA360C">
          <w:rPr>
            <w:rFonts w:ascii="Cambria" w:eastAsia="MS Mincho" w:hAnsi="Cambria"/>
          </w:rPr>
          <w:delText>and</w:delText>
        </w:r>
      </w:del>
      <w:ins w:id="13478" w:author="Author">
        <w:r w:rsidRPr="00C6073D">
          <w:rPr>
            <w:rFonts w:eastAsia="MS Mincho"/>
          </w:rPr>
          <w:t>or accuse</w:t>
        </w:r>
      </w:ins>
      <w:r w:rsidRPr="00C6073D">
        <w:rPr>
          <w:rFonts w:eastAsia="MS Mincho"/>
        </w:rPr>
        <w:t xml:space="preserve"> other team members </w:t>
      </w:r>
      <w:del w:id="13479" w:author="Author">
        <w:r w:rsidRPr="00DA360C">
          <w:rPr>
            <w:rFonts w:ascii="Cambria" w:eastAsia="MS Mincho" w:hAnsi="Cambria"/>
          </w:rPr>
          <w:delText>were</w:delText>
        </w:r>
      </w:del>
      <w:ins w:id="13480" w:author="Author">
        <w:r w:rsidRPr="00C6073D">
          <w:rPr>
            <w:rFonts w:eastAsia="MS Mincho"/>
          </w:rPr>
          <w:t>of being</w:t>
        </w:r>
      </w:ins>
      <w:r w:rsidRPr="00C6073D">
        <w:rPr>
          <w:rFonts w:eastAsia="MS Mincho"/>
        </w:rPr>
        <w:t xml:space="preserve"> sellouts</w:t>
      </w:r>
      <w:del w:id="13481" w:author="Author">
        <w:r w:rsidRPr="00DA360C">
          <w:rPr>
            <w:rFonts w:ascii="Cambria" w:eastAsia="MS Mincho" w:hAnsi="Cambria"/>
          </w:rPr>
          <w:delText>, breed discontent</w:delText>
        </w:r>
        <w:r>
          <w:rPr>
            <w:rFonts w:ascii="Cambria" w:eastAsia="MS Mincho" w:hAnsi="Cambria"/>
          </w:rPr>
          <w:delText>s,</w:delText>
        </w:r>
      </w:del>
      <w:ins w:id="13482" w:author="Author">
        <w:r w:rsidRPr="00C6073D">
          <w:rPr>
            <w:rFonts w:eastAsia="MS Mincho"/>
          </w:rPr>
          <w:t xml:space="preserve"> breeding discontent</w:t>
        </w:r>
      </w:ins>
      <w:r w:rsidRPr="00C6073D">
        <w:rPr>
          <w:rFonts w:eastAsia="MS Mincho"/>
        </w:rPr>
        <w:t xml:space="preserve"> and anarchy</w:t>
      </w:r>
      <w:del w:id="13483" w:author="Author">
        <w:r w:rsidRPr="00DA360C">
          <w:rPr>
            <w:rFonts w:ascii="Cambria" w:eastAsia="MS Mincho" w:hAnsi="Cambria"/>
          </w:rPr>
          <w:delText>, and should be avoided</w:delText>
        </w:r>
      </w:del>
      <w:r w:rsidRPr="00C6073D">
        <w:rPr>
          <w:rFonts w:eastAsia="MS Mincho"/>
        </w:rPr>
        <w:t xml:space="preserve">. </w:t>
      </w:r>
    </w:p>
    <w:p w14:paraId="20F6CF4B" w14:textId="77777777" w:rsidR="00B86591" w:rsidRPr="00C6073D" w:rsidRDefault="00B86591" w:rsidP="00B86591">
      <w:pPr>
        <w:keepNext/>
        <w:spacing w:before="240" w:after="120" w:line="360" w:lineRule="auto"/>
        <w:rPr>
          <w:rFonts w:ascii="Cambria" w:eastAsia="MS Mincho" w:hAnsi="Cambria"/>
          <w:b/>
        </w:rPr>
      </w:pPr>
      <w:r w:rsidRPr="00C6073D">
        <w:rPr>
          <w:rFonts w:ascii="Cambria" w:eastAsia="MS Mincho" w:hAnsi="Cambria"/>
          <w:b/>
        </w:rPr>
        <w:t>Social skills</w:t>
      </w:r>
    </w:p>
    <w:p w14:paraId="377B4750" w14:textId="77777777" w:rsidR="00B86591" w:rsidRPr="00C6073D" w:rsidRDefault="00B86591" w:rsidP="004E0A8F">
      <w:pPr>
        <w:pStyle w:val="ALEH-2"/>
        <w:pPrChange w:id="13484" w:author="Author">
          <w:pPr>
            <w:keepNext/>
            <w:spacing w:before="200" w:after="120" w:line="360" w:lineRule="auto"/>
          </w:pPr>
        </w:pPrChange>
      </w:pPr>
      <w:r w:rsidRPr="00C6073D">
        <w:t xml:space="preserve">Organizational </w:t>
      </w:r>
      <w:r w:rsidRPr="00AD7D5E">
        <w:t>and</w:t>
      </w:r>
      <w:r w:rsidRPr="00C6073D">
        <w:t xml:space="preserve"> social awareness</w:t>
      </w:r>
    </w:p>
    <w:p w14:paraId="0F6BA474" w14:textId="77777777" w:rsidR="00B86591" w:rsidRPr="00C6073D" w:rsidRDefault="00B86591" w:rsidP="00B86591">
      <w:pPr>
        <w:spacing w:after="120" w:line="360" w:lineRule="auto"/>
        <w:rPr>
          <w:ins w:id="13485" w:author="Author"/>
          <w:rFonts w:eastAsia="MS Mincho"/>
        </w:rPr>
      </w:pPr>
      <w:r w:rsidRPr="00C6073D">
        <w:rPr>
          <w:rFonts w:eastAsia="MS Mincho"/>
        </w:rPr>
        <w:t xml:space="preserve">Negotiators must be aware of the entire state of the organization. Things to consider </w:t>
      </w:r>
      <w:del w:id="13486" w:author="Author">
        <w:r w:rsidRPr="00DA360C">
          <w:rPr>
            <w:rFonts w:ascii="Cambria" w:eastAsia="MS Mincho" w:hAnsi="Cambria"/>
          </w:rPr>
          <w:delText xml:space="preserve">should </w:delText>
        </w:r>
      </w:del>
      <w:r w:rsidRPr="00C6073D">
        <w:rPr>
          <w:rFonts w:eastAsia="MS Mincho"/>
        </w:rPr>
        <w:t xml:space="preserve">include the </w:t>
      </w:r>
      <w:del w:id="13487" w:author="Author">
        <w:r w:rsidRPr="00DA360C">
          <w:rPr>
            <w:rFonts w:ascii="Cambria" w:eastAsia="MS Mincho" w:hAnsi="Cambria"/>
          </w:rPr>
          <w:delText xml:space="preserve">state of </w:delText>
        </w:r>
      </w:del>
      <w:ins w:id="13488" w:author="Author">
        <w:r w:rsidRPr="00C6073D">
          <w:rPr>
            <w:rFonts w:eastAsia="MS Mincho"/>
          </w:rPr>
          <w:t>following:</w:t>
        </w:r>
      </w:ins>
    </w:p>
    <w:p w14:paraId="2F90A832" w14:textId="77777777" w:rsidR="00B86591" w:rsidRPr="00C6073D" w:rsidRDefault="00B86591" w:rsidP="004E0A8F">
      <w:pPr>
        <w:pStyle w:val="ALEbullets"/>
        <w:rPr>
          <w:ins w:id="13489" w:author="Author"/>
          <w:rFonts w:eastAsia="MS Mincho"/>
        </w:rPr>
        <w:pPrChange w:id="13490" w:author="Author">
          <w:pPr>
            <w:spacing w:before="120" w:after="120" w:line="360" w:lineRule="auto"/>
            <w:ind w:left="720" w:hanging="360"/>
            <w:contextualSpacing/>
          </w:pPr>
        </w:pPrChange>
      </w:pPr>
      <w:r w:rsidRPr="00C6073D">
        <w:rPr>
          <w:rFonts w:eastAsia="MS Mincho"/>
        </w:rPr>
        <w:t>the company’s solvency status</w:t>
      </w:r>
      <w:del w:id="13491" w:author="Author">
        <w:r>
          <w:rPr>
            <w:rFonts w:ascii="Cambria" w:eastAsia="MS Mincho" w:hAnsi="Cambria"/>
          </w:rPr>
          <w:delText xml:space="preserve">, the </w:delText>
        </w:r>
      </w:del>
      <w:ins w:id="13492" w:author="Author">
        <w:r w:rsidRPr="00C6073D">
          <w:rPr>
            <w:rFonts w:eastAsia="MS Mincho"/>
          </w:rPr>
          <w:t>;</w:t>
        </w:r>
      </w:ins>
    </w:p>
    <w:p w14:paraId="5B914687" w14:textId="77777777" w:rsidR="00B86591" w:rsidRPr="00C6073D" w:rsidRDefault="00B86591" w:rsidP="004E0A8F">
      <w:pPr>
        <w:pStyle w:val="ALEbullets"/>
        <w:rPr>
          <w:ins w:id="13493" w:author="Author"/>
          <w:rFonts w:eastAsia="MS Mincho"/>
        </w:rPr>
        <w:pPrChange w:id="13494" w:author="Author">
          <w:pPr>
            <w:spacing w:before="120" w:after="120" w:line="360" w:lineRule="auto"/>
            <w:ind w:left="720" w:hanging="360"/>
            <w:contextualSpacing/>
          </w:pPr>
        </w:pPrChange>
      </w:pPr>
      <w:r w:rsidRPr="00C6073D">
        <w:rPr>
          <w:rFonts w:eastAsia="MS Mincho"/>
        </w:rPr>
        <w:t>external policies impacting the organization</w:t>
      </w:r>
      <w:del w:id="13495" w:author="Author">
        <w:r>
          <w:rPr>
            <w:rFonts w:ascii="Cambria" w:eastAsia="MS Mincho" w:hAnsi="Cambria"/>
          </w:rPr>
          <w:delText xml:space="preserve">, </w:delText>
        </w:r>
      </w:del>
      <w:ins w:id="13496" w:author="Author">
        <w:r w:rsidRPr="00C6073D">
          <w:rPr>
            <w:rFonts w:eastAsia="MS Mincho"/>
          </w:rPr>
          <w:t>;</w:t>
        </w:r>
      </w:ins>
    </w:p>
    <w:p w14:paraId="6F4B8401" w14:textId="77777777" w:rsidR="00B86591" w:rsidRPr="00C6073D" w:rsidRDefault="00B86591" w:rsidP="004E0A8F">
      <w:pPr>
        <w:pStyle w:val="ALEbullets"/>
        <w:rPr>
          <w:ins w:id="13497" w:author="Author"/>
          <w:rFonts w:eastAsia="MS Mincho"/>
        </w:rPr>
        <w:pPrChange w:id="13498" w:author="Author">
          <w:pPr>
            <w:spacing w:before="120" w:after="120" w:line="360" w:lineRule="auto"/>
            <w:ind w:left="720" w:hanging="360"/>
            <w:contextualSpacing/>
          </w:pPr>
        </w:pPrChange>
      </w:pPr>
      <w:r w:rsidRPr="00C6073D">
        <w:rPr>
          <w:rFonts w:eastAsia="MS Mincho"/>
        </w:rPr>
        <w:t xml:space="preserve">the </w:t>
      </w:r>
      <w:del w:id="13499" w:author="Author">
        <w:r>
          <w:rPr>
            <w:rFonts w:ascii="Cambria" w:eastAsia="MS Mincho" w:hAnsi="Cambria"/>
          </w:rPr>
          <w:delText>organization's</w:delText>
        </w:r>
      </w:del>
      <w:ins w:id="13500" w:author="Author">
        <w:r w:rsidRPr="00C6073D">
          <w:rPr>
            <w:rFonts w:eastAsia="MS Mincho"/>
          </w:rPr>
          <w:t>organization’s</w:t>
        </w:r>
      </w:ins>
      <w:r w:rsidRPr="00C6073D">
        <w:rPr>
          <w:rFonts w:eastAsia="MS Mincho"/>
        </w:rPr>
        <w:t xml:space="preserve"> strategic business plans</w:t>
      </w:r>
      <w:del w:id="13501" w:author="Author">
        <w:r>
          <w:rPr>
            <w:rFonts w:ascii="Cambria" w:eastAsia="MS Mincho" w:hAnsi="Cambria"/>
          </w:rPr>
          <w:delText xml:space="preserve">, </w:delText>
        </w:r>
      </w:del>
      <w:ins w:id="13502" w:author="Author">
        <w:r w:rsidRPr="00C6073D">
          <w:rPr>
            <w:rFonts w:eastAsia="MS Mincho"/>
          </w:rPr>
          <w:t>;</w:t>
        </w:r>
      </w:ins>
    </w:p>
    <w:p w14:paraId="3F1407D5" w14:textId="77777777" w:rsidR="00B86591" w:rsidRPr="00C6073D" w:rsidRDefault="00B86591" w:rsidP="004E0A8F">
      <w:pPr>
        <w:pStyle w:val="ALEbullets"/>
        <w:rPr>
          <w:rFonts w:eastAsia="MS Mincho"/>
        </w:rPr>
        <w:pPrChange w:id="13503" w:author="Author">
          <w:pPr>
            <w:spacing w:before="120" w:after="120" w:line="360" w:lineRule="auto"/>
            <w:ind w:left="720" w:hanging="360"/>
            <w:contextualSpacing/>
          </w:pPr>
        </w:pPrChange>
      </w:pPr>
      <w:r w:rsidRPr="00C6073D">
        <w:rPr>
          <w:rFonts w:eastAsia="MS Mincho"/>
        </w:rPr>
        <w:t xml:space="preserve">the </w:t>
      </w:r>
      <w:del w:id="13504" w:author="Author">
        <w:r>
          <w:rPr>
            <w:rFonts w:ascii="Cambria" w:eastAsia="MS Mincho" w:hAnsi="Cambria"/>
          </w:rPr>
          <w:delText>organization's</w:delText>
        </w:r>
      </w:del>
      <w:ins w:id="13505" w:author="Author">
        <w:r w:rsidRPr="00C6073D">
          <w:rPr>
            <w:rFonts w:eastAsia="MS Mincho"/>
          </w:rPr>
          <w:t>organization’s</w:t>
        </w:r>
      </w:ins>
      <w:r w:rsidRPr="00C6073D">
        <w:rPr>
          <w:rFonts w:eastAsia="MS Mincho"/>
        </w:rPr>
        <w:t xml:space="preserve"> weaknesses and strengths at the time of negotiation</w:t>
      </w:r>
      <w:del w:id="13506" w:author="Author">
        <w:r>
          <w:rPr>
            <w:rFonts w:ascii="Cambria" w:eastAsia="MS Mincho" w:hAnsi="Cambria"/>
          </w:rPr>
          <w:delText>,</w:delText>
        </w:r>
      </w:del>
      <w:ins w:id="13507" w:author="Author">
        <w:r w:rsidRPr="00C6073D">
          <w:rPr>
            <w:rFonts w:eastAsia="MS Mincho"/>
          </w:rPr>
          <w:t>;</w:t>
        </w:r>
      </w:ins>
      <w:r w:rsidRPr="00C6073D">
        <w:rPr>
          <w:rFonts w:eastAsia="MS Mincho"/>
        </w:rPr>
        <w:t xml:space="preserve"> and</w:t>
      </w:r>
    </w:p>
    <w:p w14:paraId="7E7D5EC0" w14:textId="77777777" w:rsidR="00B86591" w:rsidRPr="00C6073D" w:rsidRDefault="00B86591" w:rsidP="004E0A8F">
      <w:pPr>
        <w:pStyle w:val="ALEbullets"/>
        <w:rPr>
          <w:rFonts w:eastAsia="MS Mincho"/>
        </w:rPr>
        <w:pPrChange w:id="13508" w:author="Author">
          <w:pPr>
            <w:spacing w:before="120" w:after="120" w:line="360" w:lineRule="auto"/>
            <w:ind w:left="720" w:hanging="360"/>
            <w:contextualSpacing/>
          </w:pPr>
        </w:pPrChange>
      </w:pPr>
      <w:del w:id="13509" w:author="Author">
        <w:r w:rsidRPr="00DA360C">
          <w:rPr>
            <w:rFonts w:ascii="Cambria" w:eastAsia="MS Mincho" w:hAnsi="Cambria"/>
          </w:rPr>
          <w:delText xml:space="preserve"> the </w:delText>
        </w:r>
        <w:r>
          <w:rPr>
            <w:rFonts w:ascii="Cambria" w:eastAsia="MS Mincho" w:hAnsi="Cambria"/>
          </w:rPr>
          <w:delText xml:space="preserve">state of </w:delText>
        </w:r>
      </w:del>
      <w:r w:rsidRPr="00C6073D">
        <w:rPr>
          <w:rFonts w:eastAsia="MS Mincho"/>
        </w:rPr>
        <w:t xml:space="preserve">the organization’s competitiveness. </w:t>
      </w:r>
    </w:p>
    <w:p w14:paraId="2AA8ECEE" w14:textId="584BAB8C" w:rsidR="00B86591" w:rsidRPr="00C6073D" w:rsidRDefault="00B86591">
      <w:pPr>
        <w:spacing w:after="120" w:line="360" w:lineRule="auto"/>
        <w:rPr>
          <w:rFonts w:eastAsia="MS Mincho"/>
          <w:b/>
        </w:rPr>
      </w:pPr>
      <w:r w:rsidRPr="00C6073D">
        <w:rPr>
          <w:rFonts w:eastAsia="MS Mincho"/>
        </w:rPr>
        <w:t xml:space="preserve">In 1993, the military government </w:t>
      </w:r>
      <w:del w:id="13510" w:author="Author">
        <w:r w:rsidRPr="00DA360C">
          <w:rPr>
            <w:rFonts w:ascii="Cambria" w:eastAsia="MS Mincho" w:hAnsi="Cambria"/>
          </w:rPr>
          <w:delText>did</w:delText>
        </w:r>
      </w:del>
      <w:ins w:id="13511" w:author="Author">
        <w:r w:rsidRPr="00C6073D">
          <w:rPr>
            <w:rFonts w:eastAsia="MS Mincho"/>
          </w:rPr>
          <w:t>would</w:t>
        </w:r>
      </w:ins>
      <w:r w:rsidRPr="00C6073D">
        <w:rPr>
          <w:rFonts w:eastAsia="MS Mincho"/>
        </w:rPr>
        <w:t xml:space="preserve"> not give the </w:t>
      </w:r>
      <w:ins w:id="13512" w:author="Author">
        <w:r w:rsidRPr="00C6073D">
          <w:t>Nigerian National Petroleum Corporation (</w:t>
        </w:r>
      </w:ins>
      <w:r w:rsidRPr="00C6073D">
        <w:rPr>
          <w:rFonts w:eastAsia="MS Mincho"/>
        </w:rPr>
        <w:t>NNPC</w:t>
      </w:r>
      <w:del w:id="13513" w:author="Author">
        <w:r w:rsidRPr="00DA360C">
          <w:rPr>
            <w:rFonts w:ascii="Cambria" w:eastAsia="MS Mincho" w:hAnsi="Cambria"/>
          </w:rPr>
          <w:delText xml:space="preserve"> Management</w:delText>
        </w:r>
      </w:del>
      <w:ins w:id="13514" w:author="Author">
        <w:r w:rsidRPr="00C6073D">
          <w:rPr>
            <w:rFonts w:eastAsia="MS Mincho"/>
          </w:rPr>
          <w:t>)</w:t>
        </w:r>
      </w:ins>
      <w:r w:rsidRPr="00C6073D">
        <w:rPr>
          <w:rFonts w:eastAsia="MS Mincho"/>
        </w:rPr>
        <w:t xml:space="preserve"> the mandate to negotiate with </w:t>
      </w:r>
      <w:del w:id="13515" w:author="Author">
        <w:r w:rsidRPr="00DA360C">
          <w:rPr>
            <w:rFonts w:ascii="Cambria" w:eastAsia="MS Mincho" w:hAnsi="Cambria"/>
          </w:rPr>
          <w:delText>the</w:delText>
        </w:r>
      </w:del>
      <w:ins w:id="13516" w:author="Author">
        <w:r w:rsidRPr="00C6073D">
          <w:rPr>
            <w:rFonts w:eastAsia="MS Mincho"/>
          </w:rPr>
          <w:t>one of its</w:t>
        </w:r>
      </w:ins>
      <w:r w:rsidRPr="00C6073D">
        <w:rPr>
          <w:rFonts w:eastAsia="MS Mincho"/>
        </w:rPr>
        <w:t xml:space="preserve"> staff unions</w:t>
      </w:r>
      <w:del w:id="13517" w:author="Author">
        <w:r w:rsidRPr="00DA360C">
          <w:rPr>
            <w:rFonts w:ascii="Cambria" w:eastAsia="MS Mincho" w:hAnsi="Cambria"/>
          </w:rPr>
          <w:delText>.</w:delText>
        </w:r>
      </w:del>
      <w:ins w:id="13518" w:author="Author">
        <w:r w:rsidRPr="00C6073D">
          <w:rPr>
            <w:rFonts w:eastAsia="MS Mincho"/>
          </w:rPr>
          <w:t>, the</w:t>
        </w:r>
        <w:r w:rsidRPr="00C6073D">
          <w:t xml:space="preserve"> Petroleum and Natural Gas Senior Staff Association of Nigeria (</w:t>
        </w:r>
        <w:r w:rsidRPr="00C6073D">
          <w:rPr>
            <w:rFonts w:eastAsia="MS Mincho"/>
          </w:rPr>
          <w:t>PENGASSAN).</w:t>
        </w:r>
      </w:ins>
      <w:r w:rsidRPr="00C6073D">
        <w:rPr>
          <w:rFonts w:eastAsia="MS Mincho"/>
        </w:rPr>
        <w:t xml:space="preserve"> This and many other reasons led </w:t>
      </w:r>
      <w:ins w:id="13519" w:author="Author">
        <w:r w:rsidRPr="00C6073D">
          <w:rPr>
            <w:rFonts w:eastAsia="MS Mincho"/>
          </w:rPr>
          <w:t xml:space="preserve">PENGASSAN </w:t>
        </w:r>
      </w:ins>
      <w:r w:rsidRPr="00C6073D">
        <w:rPr>
          <w:rFonts w:eastAsia="MS Mincho"/>
        </w:rPr>
        <w:t xml:space="preserve">to </w:t>
      </w:r>
      <w:del w:id="13520" w:author="Author">
        <w:r w:rsidRPr="00DA360C">
          <w:rPr>
            <w:rFonts w:ascii="Cambria" w:eastAsia="MS Mincho" w:hAnsi="Cambria"/>
          </w:rPr>
          <w:delText>the</w:delText>
        </w:r>
      </w:del>
      <w:ins w:id="13521" w:author="Author">
        <w:r w:rsidRPr="00C6073D">
          <w:rPr>
            <w:rFonts w:eastAsia="MS Mincho"/>
          </w:rPr>
          <w:t>go on strike on</w:t>
        </w:r>
      </w:ins>
      <w:r w:rsidRPr="00C6073D">
        <w:rPr>
          <w:rFonts w:eastAsia="MS Mincho"/>
        </w:rPr>
        <w:t xml:space="preserve"> June </w:t>
      </w:r>
      <w:del w:id="13522" w:author="Author">
        <w:r w:rsidRPr="00DA360C">
          <w:rPr>
            <w:rFonts w:ascii="Cambria" w:eastAsia="MS Mincho" w:hAnsi="Cambria"/>
          </w:rPr>
          <w:delText>7</w:delText>
        </w:r>
        <w:r w:rsidRPr="00DA360C">
          <w:rPr>
            <w:rFonts w:ascii="Cambria" w:eastAsia="MS Mincho" w:hAnsi="Cambria"/>
            <w:vertAlign w:val="superscript"/>
          </w:rPr>
          <w:delText>th</w:delText>
        </w:r>
      </w:del>
      <w:ins w:id="13523" w:author="Author">
        <w:r w:rsidRPr="00C6073D">
          <w:rPr>
            <w:rFonts w:eastAsia="MS Mincho"/>
          </w:rPr>
          <w:t>7</w:t>
        </w:r>
      </w:ins>
      <w:r w:rsidRPr="00C6073D">
        <w:rPr>
          <w:rFonts w:eastAsia="MS Mincho"/>
        </w:rPr>
        <w:t>, 1993</w:t>
      </w:r>
      <w:del w:id="13524" w:author="Author">
        <w:r w:rsidRPr="00DA360C">
          <w:rPr>
            <w:rFonts w:ascii="Cambria" w:eastAsia="MS Mincho" w:hAnsi="Cambria"/>
          </w:rPr>
          <w:delText xml:space="preserve"> strike by </w:delText>
        </w:r>
        <w:r>
          <w:rPr>
            <w:rFonts w:ascii="Cambria" w:eastAsia="MS Mincho" w:hAnsi="Cambria"/>
          </w:rPr>
          <w:delText xml:space="preserve">the </w:delText>
        </w:r>
        <w:r w:rsidRPr="00DA360C">
          <w:rPr>
            <w:rFonts w:ascii="Cambria" w:eastAsia="MS Mincho" w:hAnsi="Cambria"/>
          </w:rPr>
          <w:delText>NNPC PENGASSAN.</w:delText>
        </w:r>
      </w:del>
      <w:ins w:id="13525" w:author="Author">
        <w:r w:rsidRPr="00C6073D">
          <w:rPr>
            <w:rFonts w:eastAsia="MS Mincho"/>
          </w:rPr>
          <w:t>.</w:t>
        </w:r>
      </w:ins>
      <w:r w:rsidRPr="00C6073D">
        <w:rPr>
          <w:rFonts w:eastAsia="MS Mincho"/>
        </w:rPr>
        <w:t xml:space="preserve"> During the strike, </w:t>
      </w:r>
      <w:del w:id="13526" w:author="Author">
        <w:r>
          <w:rPr>
            <w:rFonts w:ascii="Cambria" w:eastAsia="MS Mincho" w:hAnsi="Cambria"/>
          </w:rPr>
          <w:delText xml:space="preserve">the </w:delText>
        </w:r>
      </w:del>
      <w:r w:rsidRPr="00C6073D">
        <w:rPr>
          <w:rFonts w:eastAsia="MS Mincho"/>
        </w:rPr>
        <w:t xml:space="preserve">PENGASSAN realized </w:t>
      </w:r>
      <w:del w:id="13527" w:author="Author">
        <w:r w:rsidRPr="00DA360C">
          <w:rPr>
            <w:rFonts w:ascii="Cambria" w:eastAsia="MS Mincho" w:hAnsi="Cambria"/>
          </w:rPr>
          <w:delText xml:space="preserve">that they were </w:delText>
        </w:r>
      </w:del>
      <w:ins w:id="13528" w:author="Author">
        <w:r w:rsidRPr="00C6073D">
          <w:rPr>
            <w:rFonts w:eastAsia="MS Mincho"/>
          </w:rPr>
          <w:t xml:space="preserve">it was </w:t>
        </w:r>
      </w:ins>
      <w:r w:rsidRPr="00C6073D">
        <w:rPr>
          <w:rFonts w:eastAsia="MS Mincho"/>
        </w:rPr>
        <w:t xml:space="preserve">dealing with forces outside </w:t>
      </w:r>
      <w:del w:id="13529" w:author="Author">
        <w:r w:rsidRPr="00DA360C">
          <w:rPr>
            <w:rFonts w:ascii="Cambria" w:eastAsia="MS Mincho" w:hAnsi="Cambria"/>
          </w:rPr>
          <w:delText>their</w:delText>
        </w:r>
      </w:del>
      <w:ins w:id="13530" w:author="Author">
        <w:r w:rsidRPr="00C6073D">
          <w:rPr>
            <w:rFonts w:eastAsia="MS Mincho"/>
          </w:rPr>
          <w:t>its</w:t>
        </w:r>
      </w:ins>
      <w:r w:rsidRPr="00C6073D">
        <w:rPr>
          <w:rFonts w:eastAsia="MS Mincho"/>
        </w:rPr>
        <w:t xml:space="preserve"> immediate domain</w:t>
      </w:r>
      <w:del w:id="13531" w:author="Author">
        <w:r w:rsidRPr="00DA360C">
          <w:rPr>
            <w:rFonts w:ascii="Cambria" w:eastAsia="MS Mincho" w:hAnsi="Cambria"/>
          </w:rPr>
          <w:delText xml:space="preserve">. </w:delText>
        </w:r>
        <w:r>
          <w:rPr>
            <w:rFonts w:ascii="Cambria" w:eastAsia="MS Mincho" w:hAnsi="Cambria"/>
          </w:rPr>
          <w:delText>Unknown to the union,</w:delText>
        </w:r>
        <w:r w:rsidRPr="00DA360C">
          <w:rPr>
            <w:rFonts w:ascii="Cambria" w:eastAsia="MS Mincho" w:hAnsi="Cambria"/>
          </w:rPr>
          <w:delText xml:space="preserve"> </w:delText>
        </w:r>
      </w:del>
      <w:ins w:id="13532" w:author="Author">
        <w:r w:rsidRPr="00C6073D">
          <w:rPr>
            <w:rFonts w:eastAsia="MS Mincho"/>
          </w:rPr>
          <w:t xml:space="preserve">, but it was unaware that </w:t>
        </w:r>
      </w:ins>
      <w:r w:rsidRPr="00C6073D">
        <w:rPr>
          <w:rFonts w:eastAsia="MS Mincho"/>
        </w:rPr>
        <w:t xml:space="preserve">the military junta </w:t>
      </w:r>
      <w:del w:id="13533" w:author="Author">
        <w:r w:rsidRPr="00DA360C">
          <w:rPr>
            <w:rFonts w:ascii="Cambria" w:eastAsia="MS Mincho" w:hAnsi="Cambria"/>
          </w:rPr>
          <w:delText xml:space="preserve">at that time </w:delText>
        </w:r>
      </w:del>
      <w:r w:rsidRPr="00C6073D">
        <w:rPr>
          <w:rFonts w:eastAsia="MS Mincho"/>
        </w:rPr>
        <w:t xml:space="preserve">had refused to </w:t>
      </w:r>
      <w:del w:id="13534" w:author="Author">
        <w:r w:rsidRPr="00DA360C">
          <w:rPr>
            <w:rFonts w:ascii="Cambria" w:eastAsia="MS Mincho" w:hAnsi="Cambria"/>
          </w:rPr>
          <w:delText xml:space="preserve">give the NNPC management the necessary mandate to </w:delText>
        </w:r>
      </w:del>
      <w:ins w:id="13535" w:author="Author">
        <w:r w:rsidRPr="00C6073D">
          <w:rPr>
            <w:rFonts w:eastAsia="MS Mincho"/>
          </w:rPr>
          <w:t xml:space="preserve">let NNPC </w:t>
        </w:r>
      </w:ins>
      <w:r w:rsidRPr="00C6073D">
        <w:rPr>
          <w:rFonts w:eastAsia="MS Mincho"/>
        </w:rPr>
        <w:t xml:space="preserve">embark on the </w:t>
      </w:r>
      <w:ins w:id="13536" w:author="Author">
        <w:r w:rsidRPr="00C6073D">
          <w:rPr>
            <w:rFonts w:eastAsia="MS Mincho"/>
          </w:rPr>
          <w:t xml:space="preserve">usual </w:t>
        </w:r>
      </w:ins>
      <w:r w:rsidRPr="00C6073D">
        <w:rPr>
          <w:rFonts w:eastAsia="MS Mincho"/>
        </w:rPr>
        <w:t xml:space="preserve">biennial collective bargaining. The military was poised to stoke the conflict </w:t>
      </w:r>
      <w:del w:id="13537" w:author="Author">
        <w:r w:rsidRPr="00DA360C">
          <w:rPr>
            <w:rFonts w:ascii="Cambria" w:eastAsia="MS Mincho" w:hAnsi="Cambria"/>
          </w:rPr>
          <w:delText xml:space="preserve">to cause enormous chaos </w:delText>
        </w:r>
      </w:del>
      <w:r w:rsidRPr="00C6073D">
        <w:rPr>
          <w:rFonts w:eastAsia="MS Mincho"/>
        </w:rPr>
        <w:t xml:space="preserve">so that </w:t>
      </w:r>
      <w:del w:id="13538" w:author="Author">
        <w:r w:rsidRPr="00DA360C">
          <w:rPr>
            <w:rFonts w:ascii="Cambria" w:eastAsia="MS Mincho" w:hAnsi="Cambria"/>
          </w:rPr>
          <w:delText xml:space="preserve">in that atmosphere of </w:delText>
        </w:r>
      </w:del>
      <w:ins w:id="13539" w:author="Author">
        <w:r w:rsidRPr="00C6073D">
          <w:rPr>
            <w:rFonts w:eastAsia="MS Mincho"/>
          </w:rPr>
          <w:t xml:space="preserve">with the </w:t>
        </w:r>
      </w:ins>
      <w:r w:rsidRPr="00C6073D">
        <w:rPr>
          <w:rFonts w:eastAsia="MS Mincho"/>
        </w:rPr>
        <w:t>severe fuel shortages and anger</w:t>
      </w:r>
      <w:del w:id="13540" w:author="Author">
        <w:r w:rsidRPr="00DA360C">
          <w:rPr>
            <w:rFonts w:ascii="Cambria" w:eastAsia="MS Mincho" w:hAnsi="Cambria"/>
          </w:rPr>
          <w:delText xml:space="preserve">, it </w:delText>
        </w:r>
      </w:del>
      <w:ins w:id="13541" w:author="Author">
        <w:r w:rsidRPr="00C6073D">
          <w:rPr>
            <w:rFonts w:eastAsia="MS Mincho"/>
          </w:rPr>
          <w:t xml:space="preserve"> during the strike they </w:t>
        </w:r>
      </w:ins>
      <w:r w:rsidRPr="00C6073D">
        <w:rPr>
          <w:rFonts w:eastAsia="MS Mincho"/>
        </w:rPr>
        <w:t xml:space="preserve">would have a </w:t>
      </w:r>
      <w:del w:id="13542" w:author="Author">
        <w:r w:rsidRPr="00DA360C">
          <w:rPr>
            <w:rFonts w:ascii="Cambria" w:eastAsia="MS Mincho" w:hAnsi="Cambria"/>
          </w:rPr>
          <w:delText>readymade</w:delText>
        </w:r>
      </w:del>
      <w:ins w:id="13543" w:author="Author">
        <w:r w:rsidRPr="00C6073D">
          <w:rPr>
            <w:rFonts w:eastAsia="MS Mincho"/>
          </w:rPr>
          <w:t>ready-made</w:t>
        </w:r>
      </w:ins>
      <w:r w:rsidRPr="00C6073D">
        <w:rPr>
          <w:rFonts w:eastAsia="MS Mincho"/>
        </w:rPr>
        <w:t xml:space="preserve"> alibi </w:t>
      </w:r>
      <w:ins w:id="13544" w:author="Author">
        <w:r w:rsidRPr="00C6073D">
          <w:rPr>
            <w:rFonts w:eastAsia="MS Mincho"/>
          </w:rPr>
          <w:t xml:space="preserve">for </w:t>
        </w:r>
      </w:ins>
      <w:r w:rsidRPr="00C6073D">
        <w:rPr>
          <w:rFonts w:eastAsia="MS Mincho"/>
        </w:rPr>
        <w:t xml:space="preserve">not </w:t>
      </w:r>
      <w:del w:id="13545" w:author="Author">
        <w:r w:rsidRPr="00DA360C">
          <w:rPr>
            <w:rFonts w:ascii="Cambria" w:eastAsia="MS Mincho" w:hAnsi="Cambria"/>
          </w:rPr>
          <w:delText>to hand over</w:delText>
        </w:r>
      </w:del>
      <w:ins w:id="13546" w:author="Author">
        <w:r w:rsidRPr="00C6073D">
          <w:rPr>
            <w:rFonts w:eastAsia="MS Mincho"/>
          </w:rPr>
          <w:t>giving</w:t>
        </w:r>
      </w:ins>
      <w:r w:rsidRPr="00C6073D">
        <w:rPr>
          <w:rFonts w:eastAsia="MS Mincho"/>
        </w:rPr>
        <w:t xml:space="preserve"> in </w:t>
      </w:r>
      <w:del w:id="13547" w:author="Author">
        <w:r>
          <w:rPr>
            <w:rFonts w:ascii="Cambria" w:eastAsia="MS Mincho" w:hAnsi="Cambria"/>
          </w:rPr>
          <w:delText xml:space="preserve">the </w:delText>
        </w:r>
      </w:del>
      <w:r w:rsidRPr="00C6073D">
        <w:rPr>
          <w:rFonts w:eastAsia="MS Mincho"/>
        </w:rPr>
        <w:t xml:space="preserve">to civilians in the ensuing </w:t>
      </w:r>
      <w:del w:id="13548" w:author="Author">
        <w:r w:rsidRPr="00DA360C">
          <w:rPr>
            <w:rFonts w:ascii="Cambria" w:eastAsia="MS Mincho" w:hAnsi="Cambria"/>
          </w:rPr>
          <w:delText>chao</w:delText>
        </w:r>
        <w:r>
          <w:rPr>
            <w:rFonts w:ascii="Cambria" w:eastAsia="MS Mincho" w:hAnsi="Cambria"/>
          </w:rPr>
          <w:delText>tic state</w:delText>
        </w:r>
      </w:del>
      <w:ins w:id="13549" w:author="Author">
        <w:r w:rsidRPr="00C6073D">
          <w:rPr>
            <w:rFonts w:eastAsia="MS Mincho"/>
          </w:rPr>
          <w:t>chaos</w:t>
        </w:r>
      </w:ins>
      <w:r w:rsidRPr="00C6073D">
        <w:rPr>
          <w:rFonts w:eastAsia="MS Mincho"/>
        </w:rPr>
        <w:t xml:space="preserve">. On the other hand, the politicians saw PENGASSAN as a tool being used by the military to truncate the 1993 elections. </w:t>
      </w:r>
      <w:ins w:id="13550" w:author="Author">
        <w:r w:rsidR="008A626D">
          <w:rPr>
            <w:rFonts w:eastAsia="MS Mincho"/>
          </w:rPr>
          <w:t>Alt</w:t>
        </w:r>
      </w:ins>
      <w:del w:id="13551" w:author="Author">
        <w:r w:rsidRPr="00C6073D" w:rsidDel="008A626D">
          <w:rPr>
            <w:rFonts w:eastAsia="MS Mincho"/>
          </w:rPr>
          <w:delText>T</w:delText>
        </w:r>
      </w:del>
      <w:r w:rsidRPr="00C6073D">
        <w:rPr>
          <w:rFonts w:eastAsia="MS Mincho"/>
        </w:rPr>
        <w:t xml:space="preserve">hough PENGASSAN had a genuine reason to embark on that industrial action, the timing </w:t>
      </w:r>
      <w:del w:id="13552" w:author="Author">
        <w:r w:rsidRPr="00DA360C">
          <w:rPr>
            <w:rFonts w:ascii="Cambria" w:eastAsia="MS Mincho" w:hAnsi="Cambria"/>
          </w:rPr>
          <w:delText xml:space="preserve">was not supportive of disruption to </w:delText>
        </w:r>
        <w:r>
          <w:rPr>
            <w:rFonts w:ascii="Cambria" w:eastAsia="MS Mincho" w:hAnsi="Cambria"/>
          </w:rPr>
          <w:delText>Nigerians' socio-economic live</w:delText>
        </w:r>
        <w:r w:rsidRPr="00DA360C">
          <w:rPr>
            <w:rFonts w:ascii="Cambria" w:eastAsia="MS Mincho" w:hAnsi="Cambria"/>
          </w:rPr>
          <w:delText>s at that time</w:delText>
        </w:r>
        <w:r>
          <w:rPr>
            <w:rFonts w:ascii="Cambria" w:eastAsia="MS Mincho" w:hAnsi="Cambria"/>
          </w:rPr>
          <w:delText>, and they</w:delText>
        </w:r>
      </w:del>
      <w:ins w:id="13553" w:author="Author">
        <w:r w:rsidRPr="00C6073D">
          <w:rPr>
            <w:rFonts w:eastAsia="MS Mincho"/>
          </w:rPr>
          <w:t>disrupted Nigerians’ socioeconomic lives, and it</w:t>
        </w:r>
      </w:ins>
      <w:r w:rsidRPr="00C6073D">
        <w:rPr>
          <w:rFonts w:eastAsia="MS Mincho"/>
        </w:rPr>
        <w:t xml:space="preserve"> lost the sympathy of the populace.</w:t>
      </w:r>
    </w:p>
    <w:p w14:paraId="2D961FA2" w14:textId="77777777" w:rsidR="00B86591" w:rsidRPr="00C6073D" w:rsidRDefault="00B86591" w:rsidP="00B86591">
      <w:pPr>
        <w:spacing w:after="120" w:line="360" w:lineRule="auto"/>
        <w:rPr>
          <w:rFonts w:eastAsia="MS Mincho"/>
          <w:b/>
        </w:rPr>
      </w:pPr>
      <w:r w:rsidRPr="00C6073D">
        <w:rPr>
          <w:rFonts w:eastAsia="MS Mincho"/>
        </w:rPr>
        <w:t xml:space="preserve">If there </w:t>
      </w:r>
      <w:del w:id="13554" w:author="Author">
        <w:r w:rsidRPr="00DA360C">
          <w:rPr>
            <w:rFonts w:ascii="Cambria" w:eastAsia="MS Mincho" w:hAnsi="Cambria"/>
          </w:rPr>
          <w:delText>w</w:delText>
        </w:r>
        <w:r>
          <w:rPr>
            <w:rFonts w:ascii="Cambria" w:eastAsia="MS Mincho" w:hAnsi="Cambria"/>
          </w:rPr>
          <w:delText>ere</w:delText>
        </w:r>
      </w:del>
      <w:ins w:id="13555" w:author="Author">
        <w:r w:rsidRPr="00C6073D">
          <w:rPr>
            <w:rFonts w:eastAsia="MS Mincho"/>
          </w:rPr>
          <w:t>had been</w:t>
        </w:r>
      </w:ins>
      <w:r w:rsidRPr="00C6073D">
        <w:rPr>
          <w:rFonts w:eastAsia="MS Mincho"/>
        </w:rPr>
        <w:t xml:space="preserve"> trust between the PENGASSAN group and </w:t>
      </w:r>
      <w:del w:id="13556" w:author="Author">
        <w:r w:rsidRPr="00DA360C">
          <w:rPr>
            <w:rFonts w:ascii="Cambria" w:eastAsia="MS Mincho" w:hAnsi="Cambria"/>
          </w:rPr>
          <w:delText>the Management, it would</w:delText>
        </w:r>
      </w:del>
      <w:ins w:id="13557" w:author="Author">
        <w:r w:rsidRPr="00C6073D">
          <w:rPr>
            <w:rFonts w:eastAsia="MS Mincho"/>
          </w:rPr>
          <w:t xml:space="preserve">management, </w:t>
        </w:r>
        <w:commentRangeStart w:id="13558"/>
        <w:r w:rsidRPr="00C6073D">
          <w:rPr>
            <w:rFonts w:eastAsia="MS Mincho"/>
          </w:rPr>
          <w:t>NNPC</w:t>
        </w:r>
        <w:commentRangeEnd w:id="13558"/>
        <w:r w:rsidRPr="00C6073D">
          <w:rPr>
            <w:sz w:val="16"/>
            <w:szCs w:val="16"/>
          </w:rPr>
          <w:commentReference w:id="13558"/>
        </w:r>
        <w:r w:rsidRPr="00C6073D">
          <w:rPr>
            <w:rFonts w:eastAsia="MS Mincho"/>
          </w:rPr>
          <w:t xml:space="preserve"> could</w:t>
        </w:r>
      </w:ins>
      <w:r w:rsidRPr="00C6073D">
        <w:rPr>
          <w:rFonts w:eastAsia="MS Mincho"/>
        </w:rPr>
        <w:t xml:space="preserve"> have engaged the union leadership in strict confidence </w:t>
      </w:r>
      <w:del w:id="13559" w:author="Author">
        <w:r w:rsidRPr="00DA360C">
          <w:rPr>
            <w:rFonts w:ascii="Cambria" w:eastAsia="MS Mincho" w:hAnsi="Cambria"/>
          </w:rPr>
          <w:delText>and then jointly s</w:delText>
        </w:r>
        <w:r>
          <w:rPr>
            <w:rFonts w:ascii="Cambria" w:eastAsia="MS Mincho" w:hAnsi="Cambria"/>
          </w:rPr>
          <w:delText>ought</w:delText>
        </w:r>
      </w:del>
      <w:ins w:id="13560" w:author="Author">
        <w:r w:rsidRPr="00C6073D">
          <w:rPr>
            <w:rFonts w:eastAsia="MS Mincho"/>
          </w:rPr>
          <w:t>to seek</w:t>
        </w:r>
      </w:ins>
      <w:r w:rsidRPr="00C6073D">
        <w:rPr>
          <w:rFonts w:eastAsia="MS Mincho"/>
        </w:rPr>
        <w:t xml:space="preserve"> ways to handle the government</w:t>
      </w:r>
      <w:del w:id="13561" w:author="Author">
        <w:r w:rsidRPr="00DA360C">
          <w:rPr>
            <w:rFonts w:ascii="Cambria" w:eastAsia="MS Mincho" w:hAnsi="Cambria"/>
          </w:rPr>
          <w:delText>, rather than make</w:delText>
        </w:r>
      </w:del>
      <w:ins w:id="13562" w:author="Author">
        <w:r w:rsidRPr="00C6073D">
          <w:rPr>
            <w:rFonts w:eastAsia="MS Mincho"/>
          </w:rPr>
          <w:t>. Instead, management let</w:t>
        </w:r>
      </w:ins>
      <w:r w:rsidRPr="00C6073D">
        <w:rPr>
          <w:rFonts w:eastAsia="MS Mincho"/>
        </w:rPr>
        <w:t xml:space="preserve"> the </w:t>
      </w:r>
      <w:del w:id="13563" w:author="Author">
        <w:r w:rsidRPr="00DA360C">
          <w:rPr>
            <w:rFonts w:ascii="Cambria" w:eastAsia="MS Mincho" w:hAnsi="Cambria"/>
          </w:rPr>
          <w:delText>unions</w:delText>
        </w:r>
      </w:del>
      <w:ins w:id="13564" w:author="Author">
        <w:r w:rsidRPr="00C6073D">
          <w:rPr>
            <w:rFonts w:eastAsia="MS Mincho"/>
          </w:rPr>
          <w:t>union</w:t>
        </w:r>
      </w:ins>
      <w:r w:rsidRPr="00C6073D">
        <w:rPr>
          <w:rFonts w:eastAsia="MS Mincho"/>
        </w:rPr>
        <w:t xml:space="preserve"> feel </w:t>
      </w:r>
      <w:del w:id="13565" w:author="Author">
        <w:r w:rsidRPr="00DA360C">
          <w:rPr>
            <w:rFonts w:ascii="Cambria" w:eastAsia="MS Mincho" w:hAnsi="Cambria"/>
          </w:rPr>
          <w:delText>that it</w:delText>
        </w:r>
      </w:del>
      <w:ins w:id="13566" w:author="Author">
        <w:r w:rsidRPr="00C6073D">
          <w:rPr>
            <w:rFonts w:eastAsia="MS Mincho"/>
          </w:rPr>
          <w:t>NNPC</w:t>
        </w:r>
      </w:ins>
      <w:r w:rsidRPr="00C6073D">
        <w:rPr>
          <w:rFonts w:eastAsia="MS Mincho"/>
        </w:rPr>
        <w:t xml:space="preserve"> was unwilling to negotiate. </w:t>
      </w:r>
    </w:p>
    <w:p w14:paraId="73485407" w14:textId="77777777" w:rsidR="00B86591" w:rsidRPr="00C6073D" w:rsidRDefault="00B86591" w:rsidP="00B86591">
      <w:pPr>
        <w:keepNext/>
        <w:spacing w:before="200" w:after="120" w:line="360" w:lineRule="auto"/>
        <w:rPr>
          <w:rFonts w:ascii="Cambria" w:eastAsia="MS Mincho" w:hAnsi="Cambria"/>
          <w:b/>
          <w:i/>
          <w:iCs/>
        </w:rPr>
      </w:pPr>
      <w:r w:rsidRPr="00C6073D">
        <w:rPr>
          <w:rFonts w:ascii="Cambria" w:eastAsia="MS Mincho" w:hAnsi="Cambria"/>
          <w:b/>
          <w:i/>
          <w:iCs/>
        </w:rPr>
        <w:t>Situational management</w:t>
      </w:r>
    </w:p>
    <w:p w14:paraId="38CC8A01" w14:textId="77777777" w:rsidR="00B86591" w:rsidRPr="00C6073D" w:rsidRDefault="00B86591" w:rsidP="00B86591">
      <w:pPr>
        <w:spacing w:after="120" w:line="360" w:lineRule="auto"/>
        <w:rPr>
          <w:rFonts w:eastAsia="MS Mincho"/>
        </w:rPr>
      </w:pPr>
      <w:del w:id="13567" w:author="Author">
        <w:r w:rsidRPr="00DA360C">
          <w:rPr>
            <w:rFonts w:ascii="Cambria" w:eastAsia="MS Mincho" w:hAnsi="Cambria"/>
          </w:rPr>
          <w:delText>All negotiations</w:delText>
        </w:r>
      </w:del>
      <w:ins w:id="13568" w:author="Author">
        <w:r w:rsidRPr="00C6073D">
          <w:rPr>
            <w:rFonts w:eastAsia="MS Mincho"/>
          </w:rPr>
          <w:t>Negotiations</w:t>
        </w:r>
      </w:ins>
      <w:r w:rsidRPr="00C6073D">
        <w:rPr>
          <w:rFonts w:eastAsia="MS Mincho"/>
        </w:rPr>
        <w:t xml:space="preserve"> are never the same. The dynamics, strategies, and tactics that led to the last </w:t>
      </w:r>
      <w:del w:id="13569" w:author="Author">
        <w:r>
          <w:rPr>
            <w:rFonts w:ascii="Cambria" w:eastAsia="MS Mincho" w:hAnsi="Cambria"/>
          </w:rPr>
          <w:delText>negotiation's</w:delText>
        </w:r>
      </w:del>
      <w:ins w:id="13570" w:author="Author">
        <w:r w:rsidRPr="00C6073D">
          <w:rPr>
            <w:rFonts w:eastAsia="MS Mincho"/>
          </w:rPr>
          <w:t>negotiation’s</w:t>
        </w:r>
      </w:ins>
      <w:r w:rsidRPr="00C6073D">
        <w:rPr>
          <w:rFonts w:eastAsia="MS Mincho"/>
        </w:rPr>
        <w:t xml:space="preserve"> success might have changed and</w:t>
      </w:r>
      <w:ins w:id="13571" w:author="Author">
        <w:r w:rsidRPr="00C6073D">
          <w:rPr>
            <w:rFonts w:eastAsia="MS Mincho"/>
          </w:rPr>
          <w:t xml:space="preserve"> are</w:t>
        </w:r>
      </w:ins>
      <w:r w:rsidRPr="00C6073D">
        <w:rPr>
          <w:rFonts w:eastAsia="MS Mincho"/>
        </w:rPr>
        <w:t xml:space="preserve"> unlikely to be suitable for future collective bargaining. Therefore, parties in a negotiation should be </w:t>
      </w:r>
      <w:ins w:id="13572" w:author="Author">
        <w:r w:rsidRPr="00C6073D">
          <w:rPr>
            <w:rFonts w:eastAsia="MS Mincho"/>
          </w:rPr>
          <w:t xml:space="preserve">adaptive and </w:t>
        </w:r>
      </w:ins>
      <w:r w:rsidRPr="00C6073D">
        <w:rPr>
          <w:rFonts w:eastAsia="MS Mincho"/>
        </w:rPr>
        <w:t>sensitive</w:t>
      </w:r>
      <w:del w:id="13573" w:author="Author">
        <w:r w:rsidRPr="00DA360C">
          <w:rPr>
            <w:rFonts w:ascii="Cambria" w:eastAsia="MS Mincho" w:hAnsi="Cambria"/>
          </w:rPr>
          <w:delText xml:space="preserve"> and adaptive</w:delText>
        </w:r>
      </w:del>
      <w:r w:rsidRPr="00C6073D">
        <w:rPr>
          <w:rFonts w:eastAsia="MS Mincho"/>
        </w:rPr>
        <w:t xml:space="preserve"> to negotiating environments. They should note the political, social, and economic settings before making decisions that may make or mar negotiations. For instance, negotiation during any presidential election year in Nigeria presents its peculiar challenges. </w:t>
      </w:r>
      <w:del w:id="13574" w:author="Author">
        <w:r w:rsidRPr="00DA360C">
          <w:rPr>
            <w:rFonts w:ascii="Cambria" w:eastAsia="MS Mincho" w:hAnsi="Cambria"/>
          </w:rPr>
          <w:delText>The period</w:delText>
        </w:r>
      </w:del>
      <w:ins w:id="13575" w:author="Author">
        <w:r w:rsidRPr="00C6073D">
          <w:rPr>
            <w:rFonts w:eastAsia="MS Mincho"/>
          </w:rPr>
          <w:t>Periods</w:t>
        </w:r>
      </w:ins>
      <w:r w:rsidRPr="00C6073D">
        <w:rPr>
          <w:rFonts w:eastAsia="MS Mincho"/>
        </w:rPr>
        <w:t xml:space="preserve"> of economic downturn also </w:t>
      </w:r>
      <w:del w:id="13576" w:author="Author">
        <w:r w:rsidRPr="00DA360C">
          <w:rPr>
            <w:rFonts w:ascii="Cambria" w:eastAsia="MS Mincho" w:hAnsi="Cambria"/>
          </w:rPr>
          <w:delText>poses</w:delText>
        </w:r>
      </w:del>
      <w:ins w:id="13577" w:author="Author">
        <w:r w:rsidRPr="00C6073D">
          <w:rPr>
            <w:rFonts w:eastAsia="MS Mincho"/>
          </w:rPr>
          <w:t>pose</w:t>
        </w:r>
      </w:ins>
      <w:r w:rsidRPr="00C6073D">
        <w:rPr>
          <w:rFonts w:eastAsia="MS Mincho"/>
        </w:rPr>
        <w:t xml:space="preserve"> severe difficulties for negotiating partners. Therefore, the parties in a negotiation must work hard to start and end their negotiations before the election commences. </w:t>
      </w:r>
      <w:del w:id="13578" w:author="Author">
        <w:r w:rsidRPr="00DA360C">
          <w:rPr>
            <w:rFonts w:ascii="Cambria" w:eastAsia="MS Mincho" w:hAnsi="Cambria"/>
          </w:rPr>
          <w:delText>The kennel here is being</w:delText>
        </w:r>
      </w:del>
      <w:ins w:id="13579" w:author="Author">
        <w:r w:rsidRPr="00C6073D">
          <w:rPr>
            <w:rFonts w:eastAsia="MS Mincho"/>
          </w:rPr>
          <w:t>And they must be</w:t>
        </w:r>
      </w:ins>
      <w:r w:rsidRPr="00C6073D">
        <w:rPr>
          <w:rFonts w:eastAsia="MS Mincho"/>
        </w:rPr>
        <w:t xml:space="preserve"> able to adapt </w:t>
      </w:r>
      <w:del w:id="13580" w:author="Author">
        <w:r w:rsidRPr="00DA360C">
          <w:rPr>
            <w:rFonts w:ascii="Cambria" w:eastAsia="MS Mincho" w:hAnsi="Cambria"/>
          </w:rPr>
          <w:delText>to</w:delText>
        </w:r>
      </w:del>
      <w:ins w:id="13581" w:author="Author">
        <w:r w:rsidRPr="00C6073D">
          <w:rPr>
            <w:rFonts w:eastAsia="MS Mincho"/>
          </w:rPr>
          <w:t>their</w:t>
        </w:r>
      </w:ins>
      <w:r w:rsidRPr="00C6073D">
        <w:rPr>
          <w:rFonts w:eastAsia="MS Mincho"/>
        </w:rPr>
        <w:t xml:space="preserve"> situational management styles</w:t>
      </w:r>
      <w:del w:id="13582" w:author="Author">
        <w:r w:rsidRPr="00DA360C">
          <w:rPr>
            <w:rFonts w:ascii="Cambria" w:eastAsia="MS Mincho" w:hAnsi="Cambria"/>
          </w:rPr>
          <w:delText xml:space="preserve"> during negotiation</w:delText>
        </w:r>
      </w:del>
      <w:r w:rsidRPr="00C6073D">
        <w:rPr>
          <w:rFonts w:eastAsia="MS Mincho"/>
        </w:rPr>
        <w:t xml:space="preserve"> as time dictates.</w:t>
      </w:r>
    </w:p>
    <w:p w14:paraId="19D70CC7" w14:textId="77777777" w:rsidR="00B86591" w:rsidRPr="00C6073D" w:rsidRDefault="00B86591" w:rsidP="00B86591">
      <w:pPr>
        <w:keepNext/>
        <w:spacing w:before="200" w:after="120" w:line="360" w:lineRule="auto"/>
        <w:rPr>
          <w:rFonts w:ascii="Cambria" w:eastAsia="MS Mincho" w:hAnsi="Cambria"/>
          <w:b/>
          <w:i/>
          <w:iCs/>
        </w:rPr>
      </w:pPr>
      <w:r w:rsidRPr="00C6073D">
        <w:rPr>
          <w:rFonts w:ascii="Cambria" w:eastAsia="MS Mincho" w:hAnsi="Cambria"/>
          <w:b/>
          <w:i/>
          <w:iCs/>
        </w:rPr>
        <w:t>Empathy</w:t>
      </w:r>
    </w:p>
    <w:p w14:paraId="6A11DB8C" w14:textId="10285C26" w:rsidR="00B86591" w:rsidRPr="00C6073D" w:rsidRDefault="00B86591">
      <w:pPr>
        <w:spacing w:after="120" w:line="360" w:lineRule="auto"/>
        <w:rPr>
          <w:rFonts w:eastAsia="MS Mincho"/>
        </w:rPr>
      </w:pPr>
      <w:r w:rsidRPr="00C6073D">
        <w:rPr>
          <w:rFonts w:eastAsia="MS Mincho"/>
        </w:rPr>
        <w:t xml:space="preserve">Parties in a negotiation should be empathetic </w:t>
      </w:r>
      <w:del w:id="13583" w:author="Author">
        <w:r w:rsidRPr="00DA360C">
          <w:rPr>
            <w:rFonts w:ascii="Cambria" w:eastAsia="MS Mincho" w:hAnsi="Cambria"/>
          </w:rPr>
          <w:delText>to</w:delText>
        </w:r>
      </w:del>
      <w:ins w:id="13584" w:author="Author">
        <w:r w:rsidRPr="00C6073D">
          <w:rPr>
            <w:rFonts w:eastAsia="MS Mincho"/>
          </w:rPr>
          <w:t>towards</w:t>
        </w:r>
      </w:ins>
      <w:r w:rsidRPr="00C6073D">
        <w:rPr>
          <w:rFonts w:eastAsia="MS Mincho"/>
        </w:rPr>
        <w:t xml:space="preserve"> each other. </w:t>
      </w:r>
      <w:del w:id="13585" w:author="Author">
        <w:r w:rsidRPr="00DA360C">
          <w:rPr>
            <w:rFonts w:ascii="Cambria" w:eastAsia="MS Mincho" w:hAnsi="Cambria"/>
          </w:rPr>
          <w:delText>The</w:delText>
        </w:r>
      </w:del>
      <w:ins w:id="13586" w:author="Author">
        <w:r w:rsidRPr="00C6073D">
          <w:rPr>
            <w:rFonts w:eastAsia="MS Mincho"/>
          </w:rPr>
          <w:t>Top</w:t>
        </w:r>
      </w:ins>
      <w:r w:rsidRPr="00C6073D">
        <w:rPr>
          <w:rFonts w:eastAsia="MS Mincho"/>
        </w:rPr>
        <w:t xml:space="preserve"> management </w:t>
      </w:r>
      <w:del w:id="13587" w:author="Author">
        <w:r w:rsidRPr="00DA360C">
          <w:rPr>
            <w:rFonts w:ascii="Cambria" w:eastAsia="MS Mincho" w:hAnsi="Cambria"/>
          </w:rPr>
          <w:delText xml:space="preserve">representatives are often time bashed by </w:delText>
        </w:r>
        <w:r>
          <w:rPr>
            <w:rFonts w:ascii="Cambria" w:eastAsia="MS Mincho" w:hAnsi="Cambria"/>
          </w:rPr>
          <w:delText>the top management</w:delText>
        </w:r>
      </w:del>
      <w:ins w:id="13588" w:author="Author">
        <w:r w:rsidRPr="00C6073D">
          <w:rPr>
            <w:rFonts w:eastAsia="MS Mincho"/>
          </w:rPr>
          <w:t>may put too much pressure on its negotiators</w:t>
        </w:r>
      </w:ins>
      <w:r w:rsidRPr="00C6073D">
        <w:rPr>
          <w:rFonts w:eastAsia="MS Mincho"/>
        </w:rPr>
        <w:t xml:space="preserve"> to give </w:t>
      </w:r>
      <w:del w:id="13589" w:author="Author">
        <w:r>
          <w:rPr>
            <w:rFonts w:ascii="Cambria" w:eastAsia="MS Mincho" w:hAnsi="Cambria"/>
          </w:rPr>
          <w:delText>too much</w:delText>
        </w:r>
      </w:del>
      <w:ins w:id="13590" w:author="Author">
        <w:r w:rsidRPr="00C6073D">
          <w:rPr>
            <w:rFonts w:eastAsia="MS Mincho"/>
          </w:rPr>
          <w:t>less time</w:t>
        </w:r>
      </w:ins>
      <w:r w:rsidRPr="00C6073D">
        <w:rPr>
          <w:rFonts w:eastAsia="MS Mincho"/>
        </w:rPr>
        <w:t xml:space="preserve"> to union demands </w:t>
      </w:r>
      <w:del w:id="13591" w:author="Author">
        <w:r>
          <w:rPr>
            <w:rFonts w:ascii="Cambria" w:eastAsia="MS Mincho" w:hAnsi="Cambria"/>
          </w:rPr>
          <w:delText>and</w:delText>
        </w:r>
      </w:del>
      <w:ins w:id="13592" w:author="Author">
        <w:r w:rsidRPr="00C6073D">
          <w:rPr>
            <w:rFonts w:eastAsia="MS Mincho"/>
          </w:rPr>
          <w:t>or</w:t>
        </w:r>
      </w:ins>
      <w:r w:rsidRPr="00C6073D">
        <w:rPr>
          <w:rFonts w:eastAsia="MS Mincho"/>
        </w:rPr>
        <w:t xml:space="preserve"> spend </w:t>
      </w:r>
      <w:del w:id="13593" w:author="Author">
        <w:r w:rsidRPr="00DA360C">
          <w:rPr>
            <w:rFonts w:ascii="Cambria" w:eastAsia="MS Mincho" w:hAnsi="Cambria"/>
          </w:rPr>
          <w:delText>too much</w:delText>
        </w:r>
      </w:del>
      <w:ins w:id="13594" w:author="Author">
        <w:r w:rsidRPr="00C6073D">
          <w:rPr>
            <w:rFonts w:eastAsia="MS Mincho"/>
          </w:rPr>
          <w:t>less</w:t>
        </w:r>
      </w:ins>
      <w:r w:rsidRPr="00C6073D">
        <w:rPr>
          <w:rFonts w:eastAsia="MS Mincho"/>
        </w:rPr>
        <w:t xml:space="preserve"> time on the negotiation table. </w:t>
      </w:r>
      <w:del w:id="13595" w:author="Author">
        <w:r w:rsidRPr="00DA360C">
          <w:rPr>
            <w:rFonts w:ascii="Cambria" w:eastAsia="MS Mincho" w:hAnsi="Cambria"/>
          </w:rPr>
          <w:delText>The shop</w:delText>
        </w:r>
      </w:del>
      <w:ins w:id="13596" w:author="Author">
        <w:r w:rsidRPr="00C6073D">
          <w:rPr>
            <w:rFonts w:eastAsia="MS Mincho"/>
          </w:rPr>
          <w:t>Shop</w:t>
        </w:r>
      </w:ins>
      <w:r w:rsidRPr="00C6073D">
        <w:rPr>
          <w:rFonts w:eastAsia="MS Mincho"/>
        </w:rPr>
        <w:t xml:space="preserve"> floor members of the unions see those negotiating on their behalf as too weak to break </w:t>
      </w:r>
      <w:del w:id="13597" w:author="Author">
        <w:r w:rsidRPr="00DA360C">
          <w:rPr>
            <w:rFonts w:ascii="Cambria" w:eastAsia="MS Mincho" w:hAnsi="Cambria"/>
          </w:rPr>
          <w:delText xml:space="preserve">the </w:delText>
        </w:r>
        <w:r>
          <w:rPr>
            <w:rFonts w:ascii="Cambria" w:eastAsia="MS Mincho" w:hAnsi="Cambria"/>
          </w:rPr>
          <w:delText>management's stronghold</w:delText>
        </w:r>
        <w:r w:rsidRPr="00DA360C">
          <w:rPr>
            <w:rFonts w:ascii="Cambria" w:eastAsia="MS Mincho" w:hAnsi="Cambria"/>
          </w:rPr>
          <w:delText xml:space="preserve"> for</w:delText>
        </w:r>
      </w:del>
      <w:ins w:id="13598" w:author="Author">
        <w:r w:rsidRPr="00C6073D">
          <w:rPr>
            <w:rFonts w:eastAsia="MS Mincho"/>
          </w:rPr>
          <w:t>management’s stranglehold on</w:t>
        </w:r>
      </w:ins>
      <w:r w:rsidRPr="00C6073D">
        <w:rPr>
          <w:rFonts w:eastAsia="MS Mincho"/>
        </w:rPr>
        <w:t xml:space="preserve"> better deals. They are usually upset </w:t>
      </w:r>
      <w:del w:id="13599" w:author="Author">
        <w:r w:rsidRPr="00DA360C">
          <w:rPr>
            <w:rFonts w:ascii="Cambria" w:eastAsia="MS Mincho" w:hAnsi="Cambria"/>
          </w:rPr>
          <w:delText>with</w:delText>
        </w:r>
      </w:del>
      <w:ins w:id="13600" w:author="Author">
        <w:r w:rsidRPr="00C6073D">
          <w:rPr>
            <w:rFonts w:eastAsia="MS Mincho"/>
          </w:rPr>
          <w:t>by</w:t>
        </w:r>
      </w:ins>
      <w:r w:rsidRPr="00C6073D">
        <w:rPr>
          <w:rFonts w:eastAsia="MS Mincho"/>
        </w:rPr>
        <w:t xml:space="preserve"> their union executives staying in hotel rooms enjoying management largesse. Some even see this generosity as the reason behind the long negotiating periods. </w:t>
      </w:r>
      <w:del w:id="13601" w:author="Author">
        <w:r w:rsidRPr="00DA360C">
          <w:rPr>
            <w:rFonts w:ascii="Cambria" w:eastAsia="MS Mincho" w:hAnsi="Cambria"/>
          </w:rPr>
          <w:delText>Both ways</w:delText>
        </w:r>
      </w:del>
      <w:ins w:id="13602" w:author="Author">
        <w:r w:rsidRPr="00C6073D">
          <w:rPr>
            <w:rFonts w:eastAsia="MS Mincho"/>
          </w:rPr>
          <w:t>Either way</w:t>
        </w:r>
      </w:ins>
      <w:r w:rsidRPr="00C6073D">
        <w:rPr>
          <w:rFonts w:eastAsia="MS Mincho"/>
        </w:rPr>
        <w:t xml:space="preserve">, negotiation drains energy and resources. A negotiator should </w:t>
      </w:r>
      <w:del w:id="13603" w:author="Author">
        <w:r w:rsidRPr="00DA360C">
          <w:rPr>
            <w:rFonts w:ascii="Cambria" w:eastAsia="MS Mincho" w:hAnsi="Cambria"/>
          </w:rPr>
          <w:delText>be interested in</w:delText>
        </w:r>
      </w:del>
      <w:ins w:id="13604" w:author="Author">
        <w:r w:rsidRPr="00C6073D">
          <w:rPr>
            <w:rFonts w:eastAsia="MS Mincho"/>
          </w:rPr>
          <w:t>care about</w:t>
        </w:r>
      </w:ins>
      <w:r w:rsidRPr="00C6073D">
        <w:rPr>
          <w:rFonts w:eastAsia="MS Mincho"/>
        </w:rPr>
        <w:t xml:space="preserve"> the other party’s interest and </w:t>
      </w:r>
      <w:del w:id="13605" w:author="Author">
        <w:r w:rsidRPr="00DA360C">
          <w:rPr>
            <w:rFonts w:ascii="Cambria" w:eastAsia="MS Mincho" w:hAnsi="Cambria"/>
          </w:rPr>
          <w:delText>what would negatively happen</w:delText>
        </w:r>
      </w:del>
      <w:ins w:id="13606" w:author="Author">
        <w:r w:rsidRPr="00C6073D">
          <w:rPr>
            <w:rFonts w:eastAsia="MS Mincho"/>
          </w:rPr>
          <w:t>the negative result</w:t>
        </w:r>
      </w:ins>
      <w:r w:rsidRPr="00C6073D">
        <w:rPr>
          <w:rFonts w:eastAsia="MS Mincho"/>
        </w:rPr>
        <w:t xml:space="preserve"> if that party d</w:t>
      </w:r>
      <w:ins w:id="13607" w:author="Author">
        <w:r w:rsidR="00393CF7">
          <w:rPr>
            <w:rFonts w:eastAsia="MS Mincho"/>
          </w:rPr>
          <w:t>oes</w:t>
        </w:r>
      </w:ins>
      <w:del w:id="13608" w:author="Author">
        <w:r w:rsidRPr="00C6073D" w:rsidDel="00393CF7">
          <w:rPr>
            <w:rFonts w:eastAsia="MS Mincho"/>
          </w:rPr>
          <w:delText>id</w:delText>
        </w:r>
      </w:del>
      <w:r w:rsidRPr="00C6073D">
        <w:rPr>
          <w:rFonts w:eastAsia="MS Mincho"/>
        </w:rPr>
        <w:t xml:space="preserve">n’t achieve that interest. </w:t>
      </w:r>
      <w:del w:id="13609" w:author="Author">
        <w:r w:rsidRPr="00DA360C">
          <w:rPr>
            <w:rFonts w:ascii="Cambria" w:eastAsia="MS Mincho" w:hAnsi="Cambria"/>
          </w:rPr>
          <w:delText>Therefore, giving</w:delText>
        </w:r>
      </w:del>
      <w:ins w:id="13610" w:author="Author">
        <w:r w:rsidRPr="00C6073D">
          <w:rPr>
            <w:rFonts w:eastAsia="MS Mincho"/>
          </w:rPr>
          <w:t>Giving</w:t>
        </w:r>
      </w:ins>
      <w:r w:rsidRPr="00C6073D">
        <w:rPr>
          <w:rFonts w:eastAsia="MS Mincho"/>
        </w:rPr>
        <w:t xml:space="preserve"> themselves face savers goes beyond </w:t>
      </w:r>
      <w:ins w:id="13611" w:author="Author">
        <w:r w:rsidRPr="00C6073D">
          <w:rPr>
            <w:rFonts w:eastAsia="MS Mincho"/>
          </w:rPr>
          <w:t xml:space="preserve">a </w:t>
        </w:r>
      </w:ins>
      <w:r w:rsidRPr="00C6073D">
        <w:rPr>
          <w:rFonts w:eastAsia="MS Mincho"/>
        </w:rPr>
        <w:t xml:space="preserve">textbook sermon, but </w:t>
      </w:r>
      <w:del w:id="13612" w:author="Author">
        <w:r w:rsidRPr="00DA360C">
          <w:rPr>
            <w:rFonts w:ascii="Cambria" w:eastAsia="MS Mincho" w:hAnsi="Cambria"/>
          </w:rPr>
          <w:delText>a need that</w:delText>
        </w:r>
      </w:del>
      <w:ins w:id="13613" w:author="Author">
        <w:r w:rsidRPr="00C6073D">
          <w:rPr>
            <w:rFonts w:eastAsia="MS Mincho"/>
          </w:rPr>
          <w:t>they</w:t>
        </w:r>
      </w:ins>
      <w:r w:rsidRPr="00C6073D">
        <w:rPr>
          <w:rFonts w:eastAsia="MS Mincho"/>
        </w:rPr>
        <w:t xml:space="preserve"> should be</w:t>
      </w:r>
      <w:del w:id="13614" w:author="Author">
        <w:r w:rsidRPr="00DA360C">
          <w:rPr>
            <w:rFonts w:ascii="Cambria" w:eastAsia="MS Mincho" w:hAnsi="Cambria"/>
          </w:rPr>
          <w:delText xml:space="preserve"> competently</w:delText>
        </w:r>
      </w:del>
      <w:r w:rsidRPr="00C6073D">
        <w:rPr>
          <w:rFonts w:eastAsia="MS Mincho"/>
        </w:rPr>
        <w:t xml:space="preserve"> granted</w:t>
      </w:r>
      <w:del w:id="13615" w:author="Author">
        <w:r w:rsidRPr="00C6073D" w:rsidDel="00393CF7">
          <w:rPr>
            <w:rFonts w:eastAsia="MS Mincho"/>
          </w:rPr>
          <w:delText xml:space="preserve"> to each other</w:delText>
        </w:r>
      </w:del>
      <w:r w:rsidRPr="00C6073D">
        <w:rPr>
          <w:rFonts w:eastAsia="MS Mincho"/>
        </w:rPr>
        <w:t>.</w:t>
      </w:r>
    </w:p>
    <w:p w14:paraId="4A207EF9" w14:textId="77777777" w:rsidR="00B86591" w:rsidRPr="00C6073D" w:rsidRDefault="00B86591" w:rsidP="00B86591">
      <w:pPr>
        <w:keepNext/>
        <w:spacing w:before="200" w:after="120" w:line="360" w:lineRule="auto"/>
        <w:rPr>
          <w:rFonts w:ascii="Cambria" w:eastAsia="MS Mincho" w:hAnsi="Cambria"/>
          <w:b/>
          <w:i/>
          <w:iCs/>
        </w:rPr>
      </w:pPr>
      <w:r w:rsidRPr="00C6073D">
        <w:rPr>
          <w:rFonts w:ascii="Cambria" w:eastAsia="MS Mincho" w:hAnsi="Cambria"/>
          <w:b/>
          <w:i/>
          <w:iCs/>
        </w:rPr>
        <w:t xml:space="preserve">Relationship </w:t>
      </w:r>
      <w:del w:id="13616" w:author="Author">
        <w:r w:rsidRPr="00DA360C">
          <w:rPr>
            <w:rFonts w:ascii="Cambria" w:eastAsia="MS Mincho" w:hAnsi="Cambria"/>
            <w:b/>
          </w:rPr>
          <w:delText>Management</w:delText>
        </w:r>
      </w:del>
      <w:ins w:id="13617" w:author="Author">
        <w:r w:rsidRPr="00C6073D">
          <w:rPr>
            <w:rFonts w:ascii="Cambria" w:eastAsia="MS Mincho" w:hAnsi="Cambria"/>
            <w:b/>
            <w:i/>
            <w:iCs/>
          </w:rPr>
          <w:t>management</w:t>
        </w:r>
      </w:ins>
      <w:r w:rsidRPr="00C6073D">
        <w:rPr>
          <w:rFonts w:ascii="Cambria" w:eastAsia="MS Mincho" w:hAnsi="Cambria"/>
          <w:b/>
          <w:i/>
          <w:iCs/>
        </w:rPr>
        <w:t xml:space="preserve"> </w:t>
      </w:r>
    </w:p>
    <w:p w14:paraId="5BB3ECA0" w14:textId="77777777" w:rsidR="00B86591" w:rsidRPr="00C6073D" w:rsidRDefault="00B86591" w:rsidP="00B86591">
      <w:pPr>
        <w:spacing w:after="120" w:line="360" w:lineRule="auto"/>
        <w:rPr>
          <w:rFonts w:eastAsia="MS Mincho"/>
        </w:rPr>
      </w:pPr>
      <w:r w:rsidRPr="00C6073D">
        <w:rPr>
          <w:rFonts w:eastAsia="MS Mincho"/>
        </w:rPr>
        <w:t xml:space="preserve">The leaders of each team in a negotiation should never see themselves as enemies on the table. Therefore, they must not do things to hurt each other’s ego, which may be counterproductive at </w:t>
      </w:r>
      <w:ins w:id="13618" w:author="Author">
        <w:r w:rsidRPr="00C6073D">
          <w:rPr>
            <w:rFonts w:eastAsia="MS Mincho"/>
          </w:rPr>
          <w:t xml:space="preserve">the </w:t>
        </w:r>
      </w:ins>
      <w:r w:rsidRPr="00C6073D">
        <w:rPr>
          <w:rFonts w:eastAsia="MS Mincho"/>
        </w:rPr>
        <w:t xml:space="preserve">negotiation. It should be </w:t>
      </w:r>
      <w:del w:id="13619" w:author="Author">
        <w:r w:rsidRPr="00DA360C">
          <w:rPr>
            <w:rFonts w:ascii="Cambria" w:eastAsia="MS Mincho" w:hAnsi="Cambria"/>
          </w:rPr>
          <w:delText>noteworthy</w:delText>
        </w:r>
      </w:del>
      <w:ins w:id="13620" w:author="Author">
        <w:r w:rsidRPr="00C6073D">
          <w:rPr>
            <w:rFonts w:eastAsia="MS Mincho"/>
          </w:rPr>
          <w:t>noted</w:t>
        </w:r>
      </w:ins>
      <w:r w:rsidRPr="00C6073D">
        <w:rPr>
          <w:rFonts w:eastAsia="MS Mincho"/>
        </w:rPr>
        <w:t xml:space="preserve"> that those </w:t>
      </w:r>
      <w:del w:id="13621" w:author="Author">
        <w:r w:rsidRPr="00DA360C">
          <w:rPr>
            <w:rFonts w:ascii="Cambria" w:eastAsia="MS Mincho" w:hAnsi="Cambria"/>
          </w:rPr>
          <w:delText>that</w:delText>
        </w:r>
      </w:del>
      <w:ins w:id="13622" w:author="Author">
        <w:r w:rsidRPr="00C6073D">
          <w:rPr>
            <w:rFonts w:eastAsia="MS Mincho"/>
          </w:rPr>
          <w:t>who</w:t>
        </w:r>
      </w:ins>
      <w:r w:rsidRPr="00C6073D">
        <w:rPr>
          <w:rFonts w:eastAsia="MS Mincho"/>
        </w:rPr>
        <w:t xml:space="preserve"> call the shots</w:t>
      </w:r>
      <w:del w:id="13623" w:author="Author">
        <w:r w:rsidRPr="00DA360C">
          <w:rPr>
            <w:rFonts w:ascii="Cambria" w:eastAsia="MS Mincho" w:hAnsi="Cambria"/>
          </w:rPr>
          <w:delText xml:space="preserve"> during negotiation</w:delText>
        </w:r>
      </w:del>
      <w:r w:rsidRPr="00C6073D">
        <w:rPr>
          <w:rFonts w:eastAsia="MS Mincho"/>
        </w:rPr>
        <w:t xml:space="preserve"> are the principals who are usually outside the negotiating table. The union representatives derive their mandate from their constituents, while management representatives derive </w:t>
      </w:r>
      <w:del w:id="13624" w:author="Author">
        <w:r w:rsidRPr="00DA360C">
          <w:rPr>
            <w:rFonts w:ascii="Cambria" w:eastAsia="MS Mincho" w:hAnsi="Cambria"/>
          </w:rPr>
          <w:delText>their</w:delText>
        </w:r>
      </w:del>
      <w:ins w:id="13625" w:author="Author">
        <w:r w:rsidRPr="00C6073D">
          <w:rPr>
            <w:rFonts w:eastAsia="MS Mincho"/>
          </w:rPr>
          <w:t>theirs from</w:t>
        </w:r>
      </w:ins>
      <w:r w:rsidRPr="00C6073D">
        <w:rPr>
          <w:rFonts w:eastAsia="MS Mincho"/>
        </w:rPr>
        <w:t xml:space="preserve"> top </w:t>
      </w:r>
      <w:del w:id="13626" w:author="Author">
        <w:r>
          <w:rPr>
            <w:rFonts w:ascii="Cambria" w:eastAsia="MS Mincho" w:hAnsi="Cambria"/>
          </w:rPr>
          <w:delText>management's negotiation</w:delText>
        </w:r>
      </w:del>
      <w:ins w:id="13627" w:author="Author">
        <w:r w:rsidRPr="00C6073D">
          <w:rPr>
            <w:rFonts w:eastAsia="MS Mincho"/>
          </w:rPr>
          <w:t>management’s</w:t>
        </w:r>
      </w:ins>
      <w:r w:rsidRPr="00C6073D">
        <w:rPr>
          <w:rFonts w:eastAsia="MS Mincho"/>
        </w:rPr>
        <w:t xml:space="preserve"> mandate. Until both sides come to </w:t>
      </w:r>
      <w:del w:id="13628" w:author="Author">
        <w:r w:rsidRPr="00DA360C">
          <w:rPr>
            <w:rFonts w:ascii="Cambria" w:eastAsia="MS Mincho" w:hAnsi="Cambria"/>
          </w:rPr>
          <w:delText>these realizations</w:delText>
        </w:r>
      </w:del>
      <w:ins w:id="13629" w:author="Author">
        <w:r w:rsidRPr="00C6073D">
          <w:rPr>
            <w:rFonts w:eastAsia="MS Mincho"/>
          </w:rPr>
          <w:t>this realization</w:t>
        </w:r>
      </w:ins>
      <w:r w:rsidRPr="00C6073D">
        <w:rPr>
          <w:rFonts w:eastAsia="MS Mincho"/>
        </w:rPr>
        <w:t>, they are likely to be on the warpath, which does no good to either party. Therefore, parties in a negotiation should find the time to be kind</w:t>
      </w:r>
      <w:del w:id="13630" w:author="Author">
        <w:r w:rsidRPr="00DA360C">
          <w:rPr>
            <w:rFonts w:ascii="Cambria" w:eastAsia="MS Mincho" w:hAnsi="Cambria"/>
          </w:rPr>
          <w:delText xml:space="preserve"> to themselves</w:delText>
        </w:r>
      </w:del>
      <w:r w:rsidRPr="00C6073D">
        <w:rPr>
          <w:rFonts w:eastAsia="MS Mincho"/>
        </w:rPr>
        <w:t xml:space="preserve"> during the process. More importantly, they have a continuous relationship after bargaining, which they should not sacrifice because of emotions on the negotiation table. </w:t>
      </w:r>
    </w:p>
    <w:p w14:paraId="20898B9F" w14:textId="40BEDC17" w:rsidR="00B86591" w:rsidRPr="00C6073D" w:rsidRDefault="00B86591" w:rsidP="00B86591">
      <w:pPr>
        <w:keepNext/>
        <w:spacing w:before="200" w:after="120" w:line="360" w:lineRule="auto"/>
        <w:rPr>
          <w:rFonts w:ascii="Cambria" w:eastAsia="MS Mincho" w:hAnsi="Cambria"/>
          <w:b/>
          <w:i/>
          <w:iCs/>
        </w:rPr>
      </w:pPr>
      <w:del w:id="13631" w:author="Author">
        <w:r>
          <w:rPr>
            <w:rFonts w:ascii="Cambria" w:eastAsia="MS Mincho" w:hAnsi="Cambria"/>
            <w:b/>
          </w:rPr>
          <w:delText>The f</w:delText>
        </w:r>
        <w:r w:rsidRPr="00DA360C">
          <w:rPr>
            <w:rFonts w:ascii="Cambria" w:eastAsia="MS Mincho" w:hAnsi="Cambria"/>
            <w:b/>
          </w:rPr>
          <w:delText>inancial</w:delText>
        </w:r>
      </w:del>
      <w:ins w:id="13632" w:author="Author">
        <w:r w:rsidRPr="00C6073D">
          <w:rPr>
            <w:rFonts w:ascii="Cambria" w:eastAsia="MS Mincho" w:hAnsi="Cambria"/>
            <w:b/>
            <w:i/>
            <w:iCs/>
          </w:rPr>
          <w:t>Financial</w:t>
        </w:r>
      </w:ins>
      <w:r w:rsidRPr="00C6073D">
        <w:rPr>
          <w:rFonts w:ascii="Cambria" w:eastAsia="MS Mincho" w:hAnsi="Cambria"/>
          <w:b/>
          <w:i/>
          <w:iCs/>
        </w:rPr>
        <w:t xml:space="preserve"> status of the organization</w:t>
      </w:r>
    </w:p>
    <w:p w14:paraId="57BE0FE7" w14:textId="31FB08D1" w:rsidR="00B86591" w:rsidRPr="00C6073D" w:rsidRDefault="00B86591">
      <w:pPr>
        <w:spacing w:after="120" w:line="360" w:lineRule="auto"/>
        <w:rPr>
          <w:rFonts w:eastAsia="MS Mincho"/>
          <w:b/>
        </w:rPr>
      </w:pPr>
      <w:del w:id="13633" w:author="Author">
        <w:r w:rsidRPr="00DA360C">
          <w:rPr>
            <w:rFonts w:ascii="Cambria" w:eastAsia="MS Mincho" w:hAnsi="Cambria"/>
          </w:rPr>
          <w:delText>Irrespective</w:delText>
        </w:r>
      </w:del>
      <w:ins w:id="13634" w:author="Author">
        <w:r w:rsidRPr="00C6073D">
          <w:rPr>
            <w:rFonts w:eastAsia="MS Mincho"/>
          </w:rPr>
          <w:t>The parties, irrespective</w:t>
        </w:r>
      </w:ins>
      <w:r w:rsidRPr="00C6073D">
        <w:rPr>
          <w:rFonts w:eastAsia="MS Mincho"/>
        </w:rPr>
        <w:t xml:space="preserve"> of </w:t>
      </w:r>
      <w:del w:id="13635" w:author="Author">
        <w:r w:rsidRPr="00C6073D" w:rsidDel="00B42614">
          <w:rPr>
            <w:rFonts w:eastAsia="MS Mincho"/>
          </w:rPr>
          <w:delText xml:space="preserve">the </w:delText>
        </w:r>
        <w:r w:rsidRPr="00DA360C">
          <w:rPr>
            <w:rFonts w:ascii="Cambria" w:eastAsia="MS Mincho" w:hAnsi="Cambria"/>
          </w:rPr>
          <w:delText>p</w:delText>
        </w:r>
        <w:r>
          <w:rPr>
            <w:rFonts w:ascii="Cambria" w:eastAsia="MS Mincho" w:hAnsi="Cambria"/>
          </w:rPr>
          <w:delText>arties'</w:delText>
        </w:r>
      </w:del>
      <w:ins w:id="13636" w:author="Author">
        <w:r w:rsidRPr="00C6073D">
          <w:rPr>
            <w:rFonts w:eastAsia="MS Mincho"/>
          </w:rPr>
          <w:t>their</w:t>
        </w:r>
      </w:ins>
      <w:r w:rsidRPr="00C6073D">
        <w:rPr>
          <w:rFonts w:eastAsia="MS Mincho"/>
        </w:rPr>
        <w:t xml:space="preserve"> position</w:t>
      </w:r>
      <w:del w:id="13637" w:author="Author">
        <w:r w:rsidRPr="00C6073D" w:rsidDel="00B42614">
          <w:rPr>
            <w:rFonts w:eastAsia="MS Mincho"/>
          </w:rPr>
          <w:delText>s</w:delText>
        </w:r>
      </w:del>
      <w:r w:rsidRPr="00C6073D">
        <w:rPr>
          <w:rFonts w:eastAsia="MS Mincho"/>
        </w:rPr>
        <w:t xml:space="preserve">, </w:t>
      </w:r>
      <w:del w:id="13638" w:author="Author">
        <w:r w:rsidRPr="00C6073D" w:rsidDel="00B42614">
          <w:rPr>
            <w:rFonts w:eastAsia="MS Mincho"/>
          </w:rPr>
          <w:delText xml:space="preserve">they </w:delText>
        </w:r>
      </w:del>
      <w:r w:rsidRPr="00C6073D">
        <w:rPr>
          <w:rFonts w:eastAsia="MS Mincho"/>
        </w:rPr>
        <w:t xml:space="preserve">must consider the </w:t>
      </w:r>
      <w:del w:id="13639" w:author="Author">
        <w:r>
          <w:rPr>
            <w:rFonts w:ascii="Cambria" w:eastAsia="MS Mincho" w:hAnsi="Cambria"/>
          </w:rPr>
          <w:delText>organization's</w:delText>
        </w:r>
      </w:del>
      <w:ins w:id="13640" w:author="Author">
        <w:r w:rsidRPr="00C6073D">
          <w:rPr>
            <w:rFonts w:eastAsia="MS Mincho"/>
          </w:rPr>
          <w:t>organization’s</w:t>
        </w:r>
      </w:ins>
      <w:r w:rsidRPr="00C6073D">
        <w:rPr>
          <w:rFonts w:eastAsia="MS Mincho"/>
        </w:rPr>
        <w:t xml:space="preserve"> financial status in either making demands or making offers. </w:t>
      </w:r>
      <w:del w:id="13641" w:author="Author">
        <w:r w:rsidRPr="00C6073D" w:rsidDel="006B5854">
          <w:rPr>
            <w:rFonts w:eastAsia="MS Mincho"/>
          </w:rPr>
          <w:delText xml:space="preserve">They should consider the </w:delText>
        </w:r>
        <w:r>
          <w:rPr>
            <w:rFonts w:ascii="Cambria" w:eastAsia="MS Mincho" w:hAnsi="Cambria"/>
          </w:rPr>
          <w:delText>company's</w:delText>
        </w:r>
        <w:r w:rsidRPr="00C6073D" w:rsidDel="006B5854">
          <w:rPr>
            <w:rFonts w:eastAsia="MS Mincho"/>
          </w:rPr>
          <w:delText xml:space="preserve"> financial situation in arriving at any position because t</w:delText>
        </w:r>
      </w:del>
      <w:ins w:id="13642" w:author="Author">
        <w:r w:rsidR="006B5854">
          <w:rPr>
            <w:rFonts w:eastAsia="MS Mincho"/>
          </w:rPr>
          <w:t>T</w:t>
        </w:r>
      </w:ins>
      <w:r w:rsidRPr="00C6073D">
        <w:rPr>
          <w:rFonts w:eastAsia="MS Mincho"/>
        </w:rPr>
        <w:t xml:space="preserve">he </w:t>
      </w:r>
      <w:ins w:id="13643" w:author="Author">
        <w:r w:rsidR="006B5854">
          <w:rPr>
            <w:rFonts w:eastAsia="MS Mincho"/>
          </w:rPr>
          <w:t xml:space="preserve">company’s </w:t>
        </w:r>
      </w:ins>
      <w:r w:rsidRPr="00C6073D">
        <w:rPr>
          <w:rFonts w:eastAsia="MS Mincho"/>
        </w:rPr>
        <w:t xml:space="preserve">bottom line </w:t>
      </w:r>
      <w:del w:id="13644" w:author="Author">
        <w:r w:rsidRPr="00C6073D" w:rsidDel="006B5854">
          <w:rPr>
            <w:rFonts w:eastAsia="MS Mincho"/>
          </w:rPr>
          <w:delText xml:space="preserve">of the organization </w:delText>
        </w:r>
      </w:del>
      <w:r w:rsidRPr="00C6073D">
        <w:rPr>
          <w:rFonts w:eastAsia="MS Mincho"/>
        </w:rPr>
        <w:t>reflects its ability or inability to implement the outcome of the negotiation process</w:t>
      </w:r>
      <w:del w:id="13645" w:author="Author">
        <w:r>
          <w:rPr>
            <w:rFonts w:ascii="Cambria" w:eastAsia="MS Mincho" w:hAnsi="Cambria"/>
          </w:rPr>
          <w:delText xml:space="preserve">. </w:delText>
        </w:r>
        <w:r w:rsidRPr="00DA360C">
          <w:rPr>
            <w:rFonts w:ascii="Cambria" w:eastAsia="MS Mincho" w:hAnsi="Cambria"/>
          </w:rPr>
          <w:delText>This</w:delText>
        </w:r>
        <w:r>
          <w:rPr>
            <w:rFonts w:ascii="Cambria" w:eastAsia="MS Mincho" w:hAnsi="Cambria"/>
          </w:rPr>
          <w:delText xml:space="preserve"> consideration</w:delText>
        </w:r>
        <w:r w:rsidRPr="00DA360C">
          <w:rPr>
            <w:rFonts w:ascii="Cambria" w:eastAsia="MS Mincho" w:hAnsi="Cambria"/>
          </w:rPr>
          <w:delText xml:space="preserve"> is </w:delText>
        </w:r>
        <w:r>
          <w:rPr>
            <w:rFonts w:ascii="Cambria" w:eastAsia="MS Mincho" w:hAnsi="Cambria"/>
          </w:rPr>
          <w:delText>critical</w:delText>
        </w:r>
        <w:r w:rsidRPr="00DA360C">
          <w:rPr>
            <w:rFonts w:ascii="Cambria" w:eastAsia="MS Mincho" w:hAnsi="Cambria"/>
          </w:rPr>
          <w:delText xml:space="preserve"> to ensure that </w:delText>
        </w:r>
        <w:r>
          <w:rPr>
            <w:rFonts w:ascii="Cambria" w:eastAsia="MS Mincho" w:hAnsi="Cambria"/>
          </w:rPr>
          <w:delText>the company can implement and sustain the agreements at the end of a negotiation</w:delText>
        </w:r>
      </w:del>
      <w:ins w:id="13646" w:author="Author">
        <w:r w:rsidRPr="00C6073D">
          <w:rPr>
            <w:rFonts w:eastAsia="MS Mincho"/>
          </w:rPr>
          <w:t>, sustain the new collective bargaining agreement,</w:t>
        </w:r>
      </w:ins>
      <w:r w:rsidRPr="00C6073D">
        <w:rPr>
          <w:rFonts w:eastAsia="MS Mincho"/>
        </w:rPr>
        <w:t xml:space="preserve"> and continue to have a life.</w:t>
      </w:r>
    </w:p>
    <w:p w14:paraId="3174F326" w14:textId="77777777" w:rsidR="00B86591" w:rsidRPr="00C6073D" w:rsidRDefault="00B86591" w:rsidP="00B86591">
      <w:pPr>
        <w:keepNext/>
        <w:spacing w:before="200" w:after="120" w:line="360" w:lineRule="auto"/>
        <w:rPr>
          <w:rFonts w:ascii="Cambria" w:eastAsia="MS Mincho" w:hAnsi="Cambria"/>
          <w:b/>
          <w:i/>
          <w:iCs/>
        </w:rPr>
      </w:pPr>
      <w:r w:rsidRPr="00C6073D">
        <w:rPr>
          <w:rFonts w:ascii="Cambria" w:eastAsia="MS Mincho" w:hAnsi="Cambria"/>
          <w:b/>
          <w:i/>
          <w:iCs/>
        </w:rPr>
        <w:t>State of the industry</w:t>
      </w:r>
    </w:p>
    <w:p w14:paraId="6EA0D7A9" w14:textId="2259532E" w:rsidR="00B86591" w:rsidRPr="00C6073D" w:rsidRDefault="00B86591">
      <w:pPr>
        <w:spacing w:after="120" w:line="360" w:lineRule="auto"/>
        <w:rPr>
          <w:rFonts w:eastAsia="MS Mincho"/>
        </w:rPr>
      </w:pPr>
      <w:r w:rsidRPr="00C6073D">
        <w:rPr>
          <w:rFonts w:eastAsia="MS Mincho"/>
        </w:rPr>
        <w:t xml:space="preserve">There is a need to do a critical survey of the entire industry before arriving at benchmarks in negotiation. The oil and gas industry in Nigeria has been in a state of distress. With dipping </w:t>
      </w:r>
      <w:del w:id="13647" w:author="Author">
        <w:r w:rsidRPr="00DA360C">
          <w:rPr>
            <w:rFonts w:ascii="Cambria" w:eastAsia="MS Mincho" w:hAnsi="Cambria"/>
          </w:rPr>
          <w:delText xml:space="preserve">and </w:delText>
        </w:r>
      </w:del>
      <w:r w:rsidRPr="00C6073D">
        <w:rPr>
          <w:rFonts w:eastAsia="MS Mincho"/>
        </w:rPr>
        <w:t xml:space="preserve">oil prices, vandalism of </w:t>
      </w:r>
      <w:del w:id="13648" w:author="Author">
        <w:r w:rsidRPr="00DA360C">
          <w:rPr>
            <w:rFonts w:ascii="Cambria" w:eastAsia="MS Mincho" w:hAnsi="Cambria"/>
          </w:rPr>
          <w:delText xml:space="preserve">petroleum products </w:delText>
        </w:r>
      </w:del>
      <w:r w:rsidRPr="00C6073D">
        <w:rPr>
          <w:rFonts w:eastAsia="MS Mincho"/>
        </w:rPr>
        <w:t xml:space="preserve">pipelines, </w:t>
      </w:r>
      <w:ins w:id="13649" w:author="Author">
        <w:r w:rsidRPr="00C6073D">
          <w:rPr>
            <w:rFonts w:eastAsia="MS Mincho"/>
          </w:rPr>
          <w:t xml:space="preserve">and </w:t>
        </w:r>
      </w:ins>
      <w:r w:rsidRPr="00C6073D">
        <w:rPr>
          <w:rFonts w:eastAsia="MS Mincho"/>
        </w:rPr>
        <w:t>massive divestments going on, it is unlikely that bargaining can be business as usual</w:t>
      </w:r>
      <w:del w:id="13650" w:author="Author">
        <w:r w:rsidRPr="00C6073D" w:rsidDel="006B5854">
          <w:rPr>
            <w:rFonts w:eastAsia="MS Mincho"/>
          </w:rPr>
          <w:delText>. It is a critical point in which</w:delText>
        </w:r>
      </w:del>
      <w:ins w:id="13651" w:author="Author">
        <w:r w:rsidR="006B5854">
          <w:rPr>
            <w:rFonts w:eastAsia="MS Mincho"/>
          </w:rPr>
          <w:t>. T</w:t>
        </w:r>
      </w:ins>
      <w:del w:id="13652" w:author="Author">
        <w:r w:rsidRPr="00C6073D" w:rsidDel="006B5854">
          <w:rPr>
            <w:rFonts w:eastAsia="MS Mincho"/>
          </w:rPr>
          <w:delText xml:space="preserve"> t</w:delText>
        </w:r>
      </w:del>
      <w:r w:rsidRPr="00C6073D">
        <w:rPr>
          <w:rFonts w:eastAsia="MS Mincho"/>
        </w:rPr>
        <w:t xml:space="preserve">he unions have to determine whether there should be a negotiation at all, </w:t>
      </w:r>
      <w:del w:id="13653" w:author="Author">
        <w:r w:rsidRPr="00DA360C">
          <w:rPr>
            <w:rFonts w:ascii="Cambria" w:eastAsia="MS Mincho" w:hAnsi="Cambria"/>
          </w:rPr>
          <w:delText>have</w:delText>
        </w:r>
      </w:del>
      <w:ins w:id="13654" w:author="Author">
        <w:r w:rsidRPr="00C6073D">
          <w:rPr>
            <w:rFonts w:eastAsia="MS Mincho"/>
          </w:rPr>
          <w:t>whether they should accept</w:t>
        </w:r>
      </w:ins>
      <w:r w:rsidRPr="00C6073D">
        <w:rPr>
          <w:rFonts w:eastAsia="MS Mincho"/>
        </w:rPr>
        <w:t xml:space="preserve"> a compromised award in the place of negotiation,</w:t>
      </w:r>
      <w:ins w:id="13655" w:author="Author">
        <w:r w:rsidR="006B5854">
          <w:rPr>
            <w:rFonts w:eastAsia="MS Mincho"/>
          </w:rPr>
          <w:t xml:space="preserve"> </w:t>
        </w:r>
      </w:ins>
      <w:del w:id="13656" w:author="Author">
        <w:r w:rsidRPr="00C6073D" w:rsidDel="006B5854">
          <w:rPr>
            <w:rFonts w:eastAsia="MS Mincho"/>
          </w:rPr>
          <w:delText xml:space="preserve"> </w:delText>
        </w:r>
      </w:del>
      <w:r w:rsidRPr="00C6073D">
        <w:rPr>
          <w:rFonts w:eastAsia="MS Mincho"/>
        </w:rPr>
        <w:t>whether they want to put more members on the job</w:t>
      </w:r>
      <w:ins w:id="13657" w:author="Author">
        <w:r w:rsidR="006B5854">
          <w:rPr>
            <w:rFonts w:eastAsia="MS Mincho"/>
          </w:rPr>
          <w:t>,</w:t>
        </w:r>
      </w:ins>
      <w:r w:rsidRPr="00C6073D">
        <w:rPr>
          <w:rFonts w:eastAsia="MS Mincho"/>
        </w:rPr>
        <w:t xml:space="preserve"> or </w:t>
      </w:r>
      <w:ins w:id="13658" w:author="Author">
        <w:r w:rsidR="006B5854">
          <w:rPr>
            <w:rFonts w:eastAsia="MS Mincho"/>
          </w:rPr>
          <w:t xml:space="preserve">whether they should </w:t>
        </w:r>
      </w:ins>
      <w:r w:rsidRPr="00C6073D">
        <w:rPr>
          <w:rFonts w:eastAsia="MS Mincho"/>
        </w:rPr>
        <w:t xml:space="preserve">sacrifice a larger chunk of their numerical strength for improved conditions </w:t>
      </w:r>
      <w:ins w:id="13659" w:author="Author">
        <w:r w:rsidR="006B5854">
          <w:rPr>
            <w:rFonts w:eastAsia="MS Mincho"/>
          </w:rPr>
          <w:t>for</w:t>
        </w:r>
      </w:ins>
      <w:del w:id="13660" w:author="Author">
        <w:r w:rsidRPr="00C6073D" w:rsidDel="006B5854">
          <w:rPr>
            <w:rFonts w:eastAsia="MS Mincho"/>
          </w:rPr>
          <w:delText>of</w:delText>
        </w:r>
      </w:del>
      <w:r w:rsidRPr="00C6073D">
        <w:rPr>
          <w:rFonts w:eastAsia="MS Mincho"/>
        </w:rPr>
        <w:t xml:space="preserve"> a few. The unions should never forget that </w:t>
      </w:r>
      <w:del w:id="13661" w:author="Author">
        <w:r w:rsidRPr="00DA360C">
          <w:rPr>
            <w:rFonts w:ascii="Cambria" w:eastAsia="MS Mincho" w:hAnsi="Cambria"/>
          </w:rPr>
          <w:delText xml:space="preserve">should </w:delText>
        </w:r>
      </w:del>
      <w:r w:rsidRPr="00C6073D">
        <w:rPr>
          <w:rFonts w:eastAsia="MS Mincho"/>
        </w:rPr>
        <w:t xml:space="preserve">they need to confront management; it is their strength that </w:t>
      </w:r>
      <w:del w:id="13662" w:author="Author">
        <w:r w:rsidRPr="00DA360C">
          <w:rPr>
            <w:rFonts w:ascii="Cambria" w:eastAsia="MS Mincho" w:hAnsi="Cambria"/>
          </w:rPr>
          <w:delText>shall</w:delText>
        </w:r>
      </w:del>
      <w:ins w:id="13663" w:author="Author">
        <w:r w:rsidRPr="00C6073D">
          <w:rPr>
            <w:rFonts w:eastAsia="MS Mincho"/>
          </w:rPr>
          <w:t>will</w:t>
        </w:r>
      </w:ins>
      <w:r w:rsidRPr="00C6073D">
        <w:rPr>
          <w:rFonts w:eastAsia="MS Mincho"/>
        </w:rPr>
        <w:t xml:space="preserve"> count. So there is an advantage in numerical strength. </w:t>
      </w:r>
    </w:p>
    <w:p w14:paraId="2B7E6CF3" w14:textId="1D128D15" w:rsidR="00B86591" w:rsidRPr="00C6073D" w:rsidRDefault="00B86591">
      <w:pPr>
        <w:keepNext/>
        <w:spacing w:before="240" w:after="120" w:line="360" w:lineRule="auto"/>
        <w:rPr>
          <w:rFonts w:ascii="Cambria" w:eastAsia="MS Mincho" w:hAnsi="Cambria"/>
          <w:b/>
        </w:rPr>
      </w:pPr>
      <w:del w:id="13664" w:author="Author">
        <w:r w:rsidRPr="00DA360C">
          <w:rPr>
            <w:rFonts w:ascii="Cambria" w:eastAsia="MS Mincho" w:hAnsi="Cambria"/>
            <w:b/>
          </w:rPr>
          <w:delText>Socio-economic</w:delText>
        </w:r>
      </w:del>
      <w:ins w:id="13665" w:author="Author">
        <w:r w:rsidRPr="00C6073D" w:rsidDel="00867B02">
          <w:rPr>
            <w:rFonts w:ascii="Cambria" w:eastAsia="MS Mincho" w:hAnsi="Cambria"/>
            <w:b/>
          </w:rPr>
          <w:t>S</w:t>
        </w:r>
        <w:r w:rsidRPr="00C6073D">
          <w:rPr>
            <w:rFonts w:ascii="Cambria" w:eastAsia="MS Mincho" w:hAnsi="Cambria"/>
            <w:b/>
          </w:rPr>
          <w:t>ocioeconomic</w:t>
        </w:r>
      </w:ins>
      <w:r w:rsidRPr="00C6073D">
        <w:rPr>
          <w:rFonts w:ascii="Cambria" w:eastAsia="MS Mincho" w:hAnsi="Cambria"/>
          <w:b/>
        </w:rPr>
        <w:t xml:space="preserve"> environment</w:t>
      </w:r>
    </w:p>
    <w:p w14:paraId="2C26782D" w14:textId="3DBF66DA" w:rsidR="00B86591" w:rsidRPr="00C6073D" w:rsidRDefault="00B86591">
      <w:pPr>
        <w:spacing w:after="120" w:line="360" w:lineRule="auto"/>
        <w:rPr>
          <w:rFonts w:eastAsia="MS Mincho"/>
        </w:rPr>
      </w:pPr>
      <w:r w:rsidRPr="00C6073D">
        <w:rPr>
          <w:rFonts w:eastAsia="MS Mincho"/>
        </w:rPr>
        <w:t xml:space="preserve">Collective bargaining partners should attempt to understand what and how societal reactions might impact the negotiated agreement or how their negotiation might impact their immediate environment. Therefore, the </w:t>
      </w:r>
      <w:del w:id="13666" w:author="Author">
        <w:r>
          <w:rPr>
            <w:rFonts w:ascii="Cambria" w:eastAsia="MS Mincho" w:hAnsi="Cambria"/>
          </w:rPr>
          <w:delText>social-economic</w:delText>
        </w:r>
      </w:del>
      <w:ins w:id="13667" w:author="Author">
        <w:r w:rsidRPr="00C6073D">
          <w:rPr>
            <w:rFonts w:eastAsia="MS Mincho"/>
          </w:rPr>
          <w:t>socioeconomic</w:t>
        </w:r>
      </w:ins>
      <w:r w:rsidRPr="00C6073D">
        <w:rPr>
          <w:rFonts w:eastAsia="MS Mincho"/>
        </w:rPr>
        <w:t xml:space="preserve"> climate is a critical factor to consider before disagreeing or using industrial action as an arm-twisting strategy </w:t>
      </w:r>
      <w:del w:id="13668" w:author="Author">
        <w:r w:rsidRPr="00DA360C">
          <w:rPr>
            <w:rFonts w:ascii="Cambria" w:eastAsia="MS Mincho" w:hAnsi="Cambria"/>
          </w:rPr>
          <w:delText>for</w:delText>
        </w:r>
      </w:del>
      <w:ins w:id="13669" w:author="Author">
        <w:r w:rsidRPr="00C6073D">
          <w:rPr>
            <w:rFonts w:eastAsia="MS Mincho"/>
          </w:rPr>
          <w:t>to get</w:t>
        </w:r>
      </w:ins>
      <w:r w:rsidRPr="00C6073D">
        <w:rPr>
          <w:rFonts w:eastAsia="MS Mincho"/>
        </w:rPr>
        <w:t xml:space="preserve"> management to accede to </w:t>
      </w:r>
      <w:del w:id="13670" w:author="Author">
        <w:r w:rsidRPr="00DA360C">
          <w:rPr>
            <w:rFonts w:ascii="Cambria" w:eastAsia="MS Mincho" w:hAnsi="Cambria"/>
          </w:rPr>
          <w:delText>unions’</w:delText>
        </w:r>
      </w:del>
      <w:ins w:id="13671" w:author="Author">
        <w:r w:rsidRPr="00C6073D">
          <w:rPr>
            <w:rFonts w:eastAsia="MS Mincho"/>
          </w:rPr>
          <w:t>union</w:t>
        </w:r>
      </w:ins>
      <w:r w:rsidRPr="00C6073D">
        <w:rPr>
          <w:rFonts w:eastAsia="MS Mincho"/>
        </w:rPr>
        <w:t xml:space="preserve"> demands. Bargaining in an oil and gas environment </w:t>
      </w:r>
      <w:ins w:id="13672" w:author="Author">
        <w:r w:rsidR="00BF71CF" w:rsidRPr="00C6073D">
          <w:rPr>
            <w:rFonts w:eastAsia="MS Mincho"/>
          </w:rPr>
          <w:t>when there is a damaging negative crude oil price, as is happening during the COVID-19 era</w:t>
        </w:r>
        <w:r w:rsidR="00BF71CF">
          <w:rPr>
            <w:rFonts w:eastAsia="MS Mincho"/>
          </w:rPr>
          <w:t xml:space="preserve">, cannot be the same as </w:t>
        </w:r>
      </w:ins>
      <w:r w:rsidRPr="00C6073D">
        <w:rPr>
          <w:rFonts w:eastAsia="MS Mincho"/>
        </w:rPr>
        <w:t xml:space="preserve">when crude prices </w:t>
      </w:r>
      <w:ins w:id="13673" w:author="Author">
        <w:r w:rsidR="00BF71CF">
          <w:rPr>
            <w:rFonts w:eastAsia="MS Mincho"/>
          </w:rPr>
          <w:t>were</w:t>
        </w:r>
      </w:ins>
      <w:del w:id="13674" w:author="Author">
        <w:r w:rsidRPr="00C6073D" w:rsidDel="00BF71CF">
          <w:rPr>
            <w:rFonts w:eastAsia="MS Mincho"/>
          </w:rPr>
          <w:delText>are</w:delText>
        </w:r>
      </w:del>
      <w:r w:rsidRPr="00C6073D">
        <w:rPr>
          <w:rFonts w:eastAsia="MS Mincho"/>
        </w:rPr>
        <w:t xml:space="preserve"> at $180 per barrel</w:t>
      </w:r>
      <w:ins w:id="13675" w:author="Author">
        <w:r w:rsidR="00BF71CF">
          <w:rPr>
            <w:rFonts w:eastAsia="MS Mincho"/>
          </w:rPr>
          <w:t xml:space="preserve"> and daily output was</w:t>
        </w:r>
      </w:ins>
      <w:del w:id="13676" w:author="Author">
        <w:r w:rsidRPr="00C6073D" w:rsidDel="00BF71CF">
          <w:rPr>
            <w:rFonts w:eastAsia="MS Mincho"/>
          </w:rPr>
          <w:delText xml:space="preserve"> with</w:delText>
        </w:r>
      </w:del>
      <w:r w:rsidRPr="00C6073D">
        <w:rPr>
          <w:rFonts w:eastAsia="MS Mincho"/>
        </w:rPr>
        <w:t xml:space="preserve"> </w:t>
      </w:r>
      <w:del w:id="13677" w:author="Author">
        <w:r w:rsidRPr="00C6073D" w:rsidDel="00BF71CF">
          <w:rPr>
            <w:rFonts w:eastAsia="MS Mincho"/>
          </w:rPr>
          <w:delText xml:space="preserve">a </w:delText>
        </w:r>
      </w:del>
      <w:r w:rsidRPr="00C6073D">
        <w:rPr>
          <w:rFonts w:eastAsia="MS Mincho"/>
        </w:rPr>
        <w:t>2.3 million barrels</w:t>
      </w:r>
      <w:del w:id="13678" w:author="Author">
        <w:r w:rsidRPr="00C6073D" w:rsidDel="00BF71CF">
          <w:rPr>
            <w:rFonts w:eastAsia="MS Mincho"/>
          </w:rPr>
          <w:delText xml:space="preserve"> per day </w:delText>
        </w:r>
        <w:r w:rsidRPr="00DA360C">
          <w:rPr>
            <w:rFonts w:ascii="Cambria" w:eastAsia="MS Mincho" w:hAnsi="Cambria"/>
          </w:rPr>
          <w:delText>can not</w:delText>
        </w:r>
        <w:r w:rsidRPr="00C6073D" w:rsidDel="00BF71CF">
          <w:rPr>
            <w:rFonts w:eastAsia="MS Mincho"/>
          </w:rPr>
          <w:delText xml:space="preserve"> be the same </w:delText>
        </w:r>
        <w:r>
          <w:rPr>
            <w:rFonts w:ascii="Cambria" w:eastAsia="MS Mincho" w:hAnsi="Cambria"/>
          </w:rPr>
          <w:delText>with</w:delText>
        </w:r>
        <w:r w:rsidRPr="00C6073D" w:rsidDel="00BF71CF">
          <w:rPr>
            <w:rFonts w:eastAsia="MS Mincho"/>
          </w:rPr>
          <w:delText xml:space="preserve"> a damaging negative crude oil price as </w:delText>
        </w:r>
        <w:r>
          <w:rPr>
            <w:rFonts w:ascii="Cambria" w:eastAsia="MS Mincho" w:hAnsi="Cambria"/>
          </w:rPr>
          <w:delText>it happened</w:delText>
        </w:r>
        <w:r w:rsidRPr="00C6073D" w:rsidDel="00BF71CF">
          <w:rPr>
            <w:rFonts w:eastAsia="MS Mincho"/>
          </w:rPr>
          <w:delText xml:space="preserve"> during the COVID-19 era</w:delText>
        </w:r>
      </w:del>
      <w:r w:rsidRPr="00C6073D">
        <w:rPr>
          <w:rFonts w:eastAsia="MS Mincho"/>
        </w:rPr>
        <w:t xml:space="preserve">. </w:t>
      </w:r>
    </w:p>
    <w:p w14:paraId="5ADD1E47" w14:textId="77777777" w:rsidR="00B86591" w:rsidRPr="00C6073D" w:rsidRDefault="00B86591" w:rsidP="00B86591">
      <w:pPr>
        <w:spacing w:after="120" w:line="360" w:lineRule="auto"/>
        <w:rPr>
          <w:ins w:id="13679" w:author="Author"/>
        </w:rPr>
      </w:pPr>
      <w:r w:rsidRPr="00C6073D">
        <w:rPr>
          <w:rFonts w:eastAsia="MS Mincho"/>
        </w:rPr>
        <w:t xml:space="preserve">In a country where the poverty index is very high, negotiation partners should consider the environment before </w:t>
      </w:r>
      <w:del w:id="13680" w:author="Author">
        <w:r w:rsidRPr="00DA360C">
          <w:rPr>
            <w:rFonts w:ascii="Cambria" w:eastAsia="MS Mincho" w:hAnsi="Cambria"/>
          </w:rPr>
          <w:delText>arriving at the</w:delText>
        </w:r>
      </w:del>
      <w:ins w:id="13681" w:author="Author">
        <w:r w:rsidRPr="00C6073D">
          <w:rPr>
            <w:rFonts w:eastAsia="MS Mincho"/>
          </w:rPr>
          <w:t>choosing their</w:t>
        </w:r>
      </w:ins>
      <w:r w:rsidRPr="00C6073D">
        <w:rPr>
          <w:rFonts w:eastAsia="MS Mincho"/>
        </w:rPr>
        <w:t xml:space="preserve"> strategy </w:t>
      </w:r>
      <w:del w:id="13682" w:author="Author">
        <w:r w:rsidRPr="00DA360C">
          <w:rPr>
            <w:rFonts w:ascii="Cambria" w:eastAsia="MS Mincho" w:hAnsi="Cambria"/>
          </w:rPr>
          <w:delText>to adopt in</w:delText>
        </w:r>
      </w:del>
      <w:ins w:id="13683" w:author="Author">
        <w:r w:rsidRPr="00C6073D">
          <w:rPr>
            <w:rFonts w:eastAsia="MS Mincho"/>
          </w:rPr>
          <w:t>for</w:t>
        </w:r>
      </w:ins>
      <w:r w:rsidRPr="00C6073D">
        <w:rPr>
          <w:rFonts w:eastAsia="MS Mincho"/>
        </w:rPr>
        <w:t xml:space="preserve"> a particular negotiation. </w:t>
      </w:r>
      <w:del w:id="13684" w:author="Author">
        <w:r w:rsidRPr="00DA360C">
          <w:rPr>
            <w:rFonts w:ascii="Cambria" w:eastAsia="MS Mincho" w:hAnsi="Cambria"/>
          </w:rPr>
          <w:delText xml:space="preserve">This </w:delText>
        </w:r>
        <w:r>
          <w:rPr>
            <w:rFonts w:ascii="Cambria" w:eastAsia="MS Mincho" w:hAnsi="Cambria"/>
          </w:rPr>
          <w:delText xml:space="preserve">consideration </w:delText>
        </w:r>
        <w:r w:rsidRPr="00DA360C">
          <w:rPr>
            <w:rFonts w:ascii="Cambria" w:eastAsia="MS Mincho" w:hAnsi="Cambria"/>
          </w:rPr>
          <w:delText xml:space="preserve">means that </w:delText>
        </w:r>
        <w:r>
          <w:rPr>
            <w:rFonts w:ascii="Cambria" w:eastAsia="MS Mincho" w:hAnsi="Cambria"/>
          </w:rPr>
          <w:delText>plan</w:delText>
        </w:r>
        <w:r w:rsidRPr="00DA360C">
          <w:rPr>
            <w:rFonts w:ascii="Cambria" w:eastAsia="MS Mincho" w:hAnsi="Cambria"/>
          </w:rPr>
          <w:delText>s</w:delText>
        </w:r>
        <w:r>
          <w:rPr>
            <w:rFonts w:ascii="Cambria" w:eastAsia="MS Mincho" w:hAnsi="Cambria"/>
          </w:rPr>
          <w:delText xml:space="preserve"> and strategies </w:delText>
        </w:r>
        <w:r w:rsidRPr="00DA360C">
          <w:rPr>
            <w:rFonts w:ascii="Cambria" w:eastAsia="MS Mincho" w:hAnsi="Cambria"/>
          </w:rPr>
          <w:delText>for negotiations</w:delText>
        </w:r>
      </w:del>
      <w:ins w:id="13685" w:author="Author">
        <w:r w:rsidRPr="00C6073D">
          <w:rPr>
            <w:rFonts w:eastAsia="MS Mincho"/>
          </w:rPr>
          <w:t>Strategies</w:t>
        </w:r>
      </w:ins>
      <w:r w:rsidRPr="00C6073D">
        <w:rPr>
          <w:rFonts w:eastAsia="MS Mincho"/>
        </w:rPr>
        <w:t xml:space="preserve"> must vary according to the prevailing circumstances. For instance, the unions should consider factors</w:t>
      </w:r>
      <w:del w:id="13686" w:author="Author">
        <w:r>
          <w:rPr>
            <w:rFonts w:ascii="Cambria" w:eastAsia="MS Mincho" w:hAnsi="Cambria"/>
          </w:rPr>
          <w:delText xml:space="preserve">, </w:delText>
        </w:r>
        <w:r w:rsidRPr="00DA360C">
          <w:rPr>
            <w:rFonts w:ascii="Cambria" w:eastAsia="MS Mincho" w:hAnsi="Cambria"/>
          </w:rPr>
          <w:delText>which</w:delText>
        </w:r>
      </w:del>
      <w:ins w:id="13687" w:author="Author">
        <w:r w:rsidRPr="00C6073D">
          <w:rPr>
            <w:rFonts w:eastAsia="MS Mincho"/>
          </w:rPr>
          <w:t xml:space="preserve"> that</w:t>
        </w:r>
      </w:ins>
      <w:r w:rsidRPr="00C6073D">
        <w:rPr>
          <w:rFonts w:eastAsia="MS Mincho"/>
        </w:rPr>
        <w:t xml:space="preserve"> might make society unsympathetic to their agitations. These factors include the </w:t>
      </w:r>
      <w:del w:id="13688" w:author="Author">
        <w:r w:rsidRPr="00DA360C">
          <w:rPr>
            <w:rFonts w:ascii="Cambria" w:eastAsia="MS Mincho" w:hAnsi="Cambria"/>
          </w:rPr>
          <w:delText xml:space="preserve">rate of </w:delText>
        </w:r>
      </w:del>
      <w:r w:rsidRPr="00C6073D">
        <w:rPr>
          <w:rFonts w:eastAsia="MS Mincho"/>
        </w:rPr>
        <w:t>unemployment</w:t>
      </w:r>
      <w:ins w:id="13689" w:author="Author">
        <w:r w:rsidRPr="00C6073D">
          <w:rPr>
            <w:rFonts w:eastAsia="MS Mincho"/>
          </w:rPr>
          <w:t xml:space="preserve"> rate</w:t>
        </w:r>
      </w:ins>
      <w:r w:rsidRPr="00C6073D">
        <w:rPr>
          <w:rFonts w:eastAsia="MS Mincho"/>
        </w:rPr>
        <w:t xml:space="preserve">, the </w:t>
      </w:r>
      <w:del w:id="13690" w:author="Author">
        <w:r>
          <w:rPr>
            <w:rFonts w:ascii="Cambria" w:eastAsia="MS Mincho" w:hAnsi="Cambria"/>
          </w:rPr>
          <w:delText>sector's</w:delText>
        </w:r>
      </w:del>
      <w:ins w:id="13691" w:author="Author">
        <w:r w:rsidRPr="00C6073D">
          <w:rPr>
            <w:rFonts w:eastAsia="MS Mincho"/>
          </w:rPr>
          <w:t>sector’s</w:t>
        </w:r>
      </w:ins>
      <w:r w:rsidRPr="00C6073D">
        <w:rPr>
          <w:rFonts w:eastAsia="MS Mincho"/>
        </w:rPr>
        <w:t xml:space="preserve"> bankability, the perception of the public, and the </w:t>
      </w:r>
      <w:r w:rsidRPr="00C6073D">
        <w:t xml:space="preserve">effects of the bargaining outcome on the stakeholders’ dividends. </w:t>
      </w:r>
      <w:del w:id="13692" w:author="Author">
        <w:r w:rsidRPr="00DA360C">
          <w:rPr>
            <w:rFonts w:ascii="Cambria" w:hAnsi="Cambria"/>
          </w:rPr>
          <w:delText>The critical</w:delText>
        </w:r>
      </w:del>
      <w:ins w:id="13693" w:author="Author">
        <w:r w:rsidRPr="00C6073D">
          <w:t>Critical</w:t>
        </w:r>
      </w:ins>
      <w:r w:rsidRPr="00C6073D">
        <w:t xml:space="preserve"> questions the union should also ask before any deadlock is declared are</w:t>
      </w:r>
      <w:del w:id="13694" w:author="Author">
        <w:r>
          <w:rPr>
            <w:rFonts w:ascii="Cambria" w:hAnsi="Cambria"/>
          </w:rPr>
          <w:delText xml:space="preserve">: </w:delText>
        </w:r>
        <w:r w:rsidRPr="00DA360C">
          <w:rPr>
            <w:rFonts w:ascii="Cambria" w:hAnsi="Cambria"/>
          </w:rPr>
          <w:delText>should</w:delText>
        </w:r>
      </w:del>
      <w:ins w:id="13695" w:author="Author">
        <w:r w:rsidRPr="00C6073D">
          <w:t xml:space="preserve"> the following: </w:t>
        </w:r>
      </w:ins>
    </w:p>
    <w:p w14:paraId="6FDF7204" w14:textId="7465DD4D" w:rsidR="00B86591" w:rsidRPr="00C6073D" w:rsidRDefault="00B86591" w:rsidP="004E0A8F">
      <w:pPr>
        <w:pStyle w:val="ALEbullets"/>
        <w:rPr>
          <w:rFonts w:eastAsia="MS Mincho"/>
        </w:rPr>
        <w:pPrChange w:id="13696" w:author="Author">
          <w:pPr>
            <w:spacing w:before="120" w:after="120" w:line="360" w:lineRule="auto"/>
            <w:ind w:left="720" w:hanging="360"/>
            <w:contextualSpacing/>
          </w:pPr>
        </w:pPrChange>
      </w:pPr>
      <w:ins w:id="13697" w:author="Author">
        <w:r w:rsidRPr="00C6073D">
          <w:t>If</w:t>
        </w:r>
      </w:ins>
      <w:r w:rsidRPr="00C6073D">
        <w:t xml:space="preserve"> this issue </w:t>
      </w:r>
      <w:del w:id="13698" w:author="Author">
        <w:r w:rsidRPr="00DA360C">
          <w:delText>get</w:delText>
        </w:r>
      </w:del>
      <w:ins w:id="13699" w:author="Author">
        <w:r w:rsidRPr="00C6073D">
          <w:t>gets</w:t>
        </w:r>
      </w:ins>
      <w:r w:rsidRPr="00C6073D">
        <w:t xml:space="preserve"> into the public domain, what would be </w:t>
      </w:r>
      <w:r w:rsidRPr="00C6073D">
        <w:rPr>
          <w:rFonts w:eastAsia="MS Mincho"/>
        </w:rPr>
        <w:t>the perception of the press, the public, and the oil and gas sector?</w:t>
      </w:r>
      <w:del w:id="13700" w:author="Author">
        <w:r w:rsidRPr="00DA360C">
          <w:rPr>
            <w:rFonts w:eastAsia="MS Mincho"/>
          </w:rPr>
          <w:delText xml:space="preserve"> Will it </w:delText>
        </w:r>
        <w:r w:rsidRPr="00DA360C">
          <w:delText xml:space="preserve">exacerbate the outcry of oil and gas producing communities that feel shortchanged in the entire compensation chain? </w:delText>
        </w:r>
        <w:r w:rsidRPr="00DA360C">
          <w:rPr>
            <w:rFonts w:eastAsia="MS Mincho"/>
          </w:rPr>
          <w:delText xml:space="preserve"> Management should also</w:delText>
        </w:r>
        <w:r>
          <w:rPr>
            <w:rFonts w:eastAsia="MS Mincho"/>
          </w:rPr>
          <w:delText>,</w:delText>
        </w:r>
        <w:r w:rsidRPr="00DA360C">
          <w:rPr>
            <w:rFonts w:eastAsia="MS Mincho"/>
          </w:rPr>
          <w:delText xml:space="preserve"> on its part, think of the level of inflation, the purchasing power parity, the cost of transportation, electricity</w:delText>
        </w:r>
        <w:r>
          <w:rPr>
            <w:rFonts w:eastAsia="MS Mincho"/>
          </w:rPr>
          <w:delText>,</w:delText>
        </w:r>
        <w:r w:rsidRPr="00DA360C">
          <w:rPr>
            <w:rFonts w:eastAsia="MS Mincho"/>
          </w:rPr>
          <w:delText xml:space="preserve"> and housing before taking any hardline decision, which might lead to a deadlock.</w:delText>
        </w:r>
      </w:del>
    </w:p>
    <w:p w14:paraId="6A25F6B1" w14:textId="77777777" w:rsidR="00B86591" w:rsidRPr="00C6073D" w:rsidRDefault="00B86591" w:rsidP="004E0A8F">
      <w:pPr>
        <w:pStyle w:val="ALEbullets"/>
        <w:rPr>
          <w:ins w:id="13701" w:author="Author"/>
        </w:rPr>
        <w:pPrChange w:id="13702" w:author="Author">
          <w:pPr>
            <w:spacing w:before="120" w:after="120" w:line="360" w:lineRule="auto"/>
            <w:ind w:left="720" w:hanging="360"/>
            <w:contextualSpacing/>
          </w:pPr>
        </w:pPrChange>
      </w:pPr>
      <w:ins w:id="13703" w:author="Author">
        <w:r w:rsidRPr="00C6073D">
          <w:rPr>
            <w:rFonts w:eastAsia="MS Mincho"/>
          </w:rPr>
          <w:t xml:space="preserve">Will </w:t>
        </w:r>
        <w:commentRangeStart w:id="13704"/>
        <w:r w:rsidRPr="00C6073D">
          <w:rPr>
            <w:rFonts w:eastAsia="MS Mincho"/>
          </w:rPr>
          <w:t xml:space="preserve">this issue </w:t>
        </w:r>
        <w:commentRangeEnd w:id="13704"/>
        <w:r w:rsidRPr="00C6073D">
          <w:rPr>
            <w:sz w:val="16"/>
            <w:szCs w:val="16"/>
          </w:rPr>
          <w:commentReference w:id="13704"/>
        </w:r>
        <w:r w:rsidRPr="00C6073D">
          <w:t xml:space="preserve">exacerbate the outcry of oil- and gas-producing communities that feel shortchanged in the entire compensation chain? </w:t>
        </w:r>
      </w:ins>
    </w:p>
    <w:p w14:paraId="4D75CC3A" w14:textId="77777777" w:rsidR="00B86591" w:rsidRPr="00C6073D" w:rsidRDefault="00B86591" w:rsidP="004E0A8F">
      <w:pPr>
        <w:pStyle w:val="ALEbullets"/>
        <w:rPr>
          <w:ins w:id="13705" w:author="Author"/>
        </w:rPr>
        <w:pPrChange w:id="13706" w:author="Author">
          <w:pPr>
            <w:spacing w:before="120" w:after="120" w:line="360" w:lineRule="auto"/>
            <w:ind w:left="720" w:hanging="360"/>
            <w:contextualSpacing/>
          </w:pPr>
        </w:pPrChange>
      </w:pPr>
      <w:r w:rsidRPr="00C6073D">
        <w:t>What would be the opportunity costs of not arriving at an agreeable outcome with management?</w:t>
      </w:r>
    </w:p>
    <w:p w14:paraId="3B28A470" w14:textId="77777777" w:rsidR="00B86591" w:rsidRPr="00C6073D" w:rsidRDefault="00B86591" w:rsidP="00B86591">
      <w:pPr>
        <w:spacing w:after="120" w:line="360" w:lineRule="auto"/>
        <w:rPr>
          <w:rFonts w:eastAsia="MS Mincho"/>
        </w:rPr>
      </w:pPr>
      <w:r w:rsidRPr="00C6073D">
        <w:rPr>
          <w:rFonts w:eastAsia="MS Mincho"/>
        </w:rPr>
        <w:t xml:space="preserve">Management should also, on its part, think of the level of inflation, the purchasing power parity, </w:t>
      </w:r>
      <w:ins w:id="13707" w:author="Author">
        <w:r w:rsidRPr="00C6073D">
          <w:rPr>
            <w:rFonts w:eastAsia="MS Mincho"/>
          </w:rPr>
          <w:t xml:space="preserve">and </w:t>
        </w:r>
      </w:ins>
      <w:r w:rsidRPr="00C6073D">
        <w:rPr>
          <w:rFonts w:eastAsia="MS Mincho"/>
        </w:rPr>
        <w:t xml:space="preserve">the cost of transportation, electricity, and housing before taking any hardline decision </w:t>
      </w:r>
      <w:ins w:id="13708" w:author="Author">
        <w:r w:rsidRPr="00C6073D">
          <w:rPr>
            <w:rFonts w:eastAsia="MS Mincho"/>
          </w:rPr>
          <w:t xml:space="preserve">that </w:t>
        </w:r>
      </w:ins>
      <w:r w:rsidRPr="00C6073D">
        <w:rPr>
          <w:rFonts w:eastAsia="MS Mincho"/>
        </w:rPr>
        <w:t>might lead to a deadlock.</w:t>
      </w:r>
    </w:p>
    <w:p w14:paraId="21392E96" w14:textId="77777777" w:rsidR="00B86591" w:rsidRPr="00C6073D" w:rsidRDefault="00B86591" w:rsidP="00B86591">
      <w:pPr>
        <w:keepNext/>
        <w:spacing w:before="240" w:after="120" w:line="360" w:lineRule="auto"/>
        <w:rPr>
          <w:rFonts w:ascii="Cambria" w:eastAsia="MS Mincho" w:hAnsi="Cambria"/>
          <w:b/>
        </w:rPr>
      </w:pPr>
      <w:r w:rsidRPr="00C6073D">
        <w:rPr>
          <w:rFonts w:ascii="Cambria" w:eastAsia="MS Mincho" w:hAnsi="Cambria"/>
          <w:b/>
        </w:rPr>
        <w:t>Managing</w:t>
      </w:r>
      <w:del w:id="13709" w:author="Author">
        <w:r w:rsidRPr="00DA360C">
          <w:rPr>
            <w:rFonts w:ascii="Cambria" w:eastAsia="MS Mincho" w:hAnsi="Cambria"/>
            <w:b/>
          </w:rPr>
          <w:delText xml:space="preserve"> Negotiators’</w:delText>
        </w:r>
      </w:del>
      <w:r w:rsidRPr="00C6073D">
        <w:rPr>
          <w:rFonts w:ascii="Cambria" w:eastAsia="MS Mincho" w:hAnsi="Cambria"/>
          <w:b/>
        </w:rPr>
        <w:t xml:space="preserve"> emotions, frames, and mindsets</w:t>
      </w:r>
    </w:p>
    <w:p w14:paraId="29BCF86D" w14:textId="77777777" w:rsidR="00B86591" w:rsidRPr="00C6073D" w:rsidRDefault="00B86591" w:rsidP="00B86591">
      <w:pPr>
        <w:spacing w:after="120" w:line="360" w:lineRule="auto"/>
        <w:rPr>
          <w:rFonts w:eastAsia="MS Mincho"/>
        </w:rPr>
      </w:pPr>
      <w:r w:rsidRPr="00C6073D">
        <w:rPr>
          <w:rFonts w:eastAsia="MS Mincho"/>
        </w:rPr>
        <w:t xml:space="preserve">It should not be lost on negotiating partners that negotiators also have their </w:t>
      </w:r>
      <w:del w:id="13710" w:author="Author">
        <w:r w:rsidRPr="00DA360C">
          <w:rPr>
            <w:rFonts w:ascii="Cambria" w:eastAsia="MS Mincho" w:hAnsi="Cambria"/>
          </w:rPr>
          <w:delText xml:space="preserve">frames, </w:delText>
        </w:r>
      </w:del>
      <w:r w:rsidRPr="00C6073D">
        <w:rPr>
          <w:rFonts w:eastAsia="MS Mincho"/>
        </w:rPr>
        <w:t>emotions</w:t>
      </w:r>
      <w:ins w:id="13711" w:author="Author">
        <w:r w:rsidRPr="00C6073D">
          <w:rPr>
            <w:rFonts w:eastAsia="MS Mincho"/>
          </w:rPr>
          <w:t>, frames</w:t>
        </w:r>
      </w:ins>
      <w:r w:rsidRPr="00C6073D">
        <w:rPr>
          <w:rFonts w:eastAsia="MS Mincho"/>
        </w:rPr>
        <w:t xml:space="preserve">, mindsets, values, and preferences. We are not all skilled in the art of self-control and anger management. Therefore, partners should expect some unexpected short-fused reactions from the other party and give themselves ample opportunities to vent. This would help to shape the responses and </w:t>
      </w:r>
      <w:del w:id="13712" w:author="Author">
        <w:r w:rsidRPr="00DA360C">
          <w:rPr>
            <w:rFonts w:ascii="Cambria" w:eastAsia="MS Mincho" w:hAnsi="Cambria"/>
          </w:rPr>
          <w:delText>feedbacks</w:delText>
        </w:r>
      </w:del>
      <w:ins w:id="13713" w:author="Author">
        <w:r w:rsidRPr="00C6073D">
          <w:rPr>
            <w:rFonts w:eastAsia="MS Mincho"/>
          </w:rPr>
          <w:t>feedback</w:t>
        </w:r>
      </w:ins>
      <w:r w:rsidRPr="00C6073D">
        <w:rPr>
          <w:rFonts w:eastAsia="MS Mincho"/>
        </w:rPr>
        <w:t xml:space="preserve"> of team members. If emotions are still running too high, the leaders </w:t>
      </w:r>
      <w:del w:id="13714" w:author="Author">
        <w:r w:rsidRPr="00DA360C">
          <w:rPr>
            <w:rFonts w:ascii="Cambria" w:eastAsia="MS Mincho" w:hAnsi="Cambria"/>
          </w:rPr>
          <w:delText>must find a way of embarking on</w:delText>
        </w:r>
      </w:del>
      <w:ins w:id="13715" w:author="Author">
        <w:r w:rsidRPr="00C6073D">
          <w:rPr>
            <w:rFonts w:eastAsia="MS Mincho"/>
          </w:rPr>
          <w:t>should call for</w:t>
        </w:r>
      </w:ins>
      <w:r w:rsidRPr="00C6073D">
        <w:rPr>
          <w:rFonts w:eastAsia="MS Mincho"/>
        </w:rPr>
        <w:t xml:space="preserve"> a corridor </w:t>
      </w:r>
      <w:del w:id="13716" w:author="Author">
        <w:r w:rsidRPr="00DA360C">
          <w:rPr>
            <w:rFonts w:ascii="Cambria" w:eastAsia="MS Mincho" w:hAnsi="Cambria"/>
          </w:rPr>
          <w:delText>-</w:delText>
        </w:r>
      </w:del>
      <w:r w:rsidRPr="00C6073D">
        <w:rPr>
          <w:rFonts w:eastAsia="MS Mincho"/>
        </w:rPr>
        <w:t>walk or coffee break, where parties can discuss in small groups before reconvening at plenary.</w:t>
      </w:r>
    </w:p>
    <w:p w14:paraId="51932F75" w14:textId="77777777" w:rsidR="00B86591" w:rsidRPr="00C6073D" w:rsidRDefault="00B86591" w:rsidP="00B86591">
      <w:pPr>
        <w:keepNext/>
        <w:spacing w:before="240" w:after="120" w:line="360" w:lineRule="auto"/>
        <w:rPr>
          <w:rFonts w:ascii="Cambria" w:eastAsia="MS Mincho" w:hAnsi="Cambria"/>
          <w:b/>
        </w:rPr>
      </w:pPr>
      <w:r w:rsidRPr="00C6073D">
        <w:rPr>
          <w:rFonts w:ascii="Cambria" w:eastAsia="MS Mincho" w:hAnsi="Cambria"/>
          <w:b/>
        </w:rPr>
        <w:t xml:space="preserve">What is the other party’s interest? </w:t>
      </w:r>
    </w:p>
    <w:p w14:paraId="374425F7" w14:textId="77777777" w:rsidR="00BF71CF" w:rsidRDefault="00B86591" w:rsidP="009857B1">
      <w:pPr>
        <w:spacing w:after="120" w:line="360" w:lineRule="auto"/>
        <w:rPr>
          <w:ins w:id="13717" w:author="Author"/>
          <w:rFonts w:eastAsia="MS Mincho"/>
        </w:rPr>
      </w:pPr>
      <w:r w:rsidRPr="00C6073D">
        <w:rPr>
          <w:rFonts w:eastAsia="MS Mincho"/>
        </w:rPr>
        <w:t>Negotiation is not a hero versus a villain. Labor and management relations is not about buying a car or negotiating a mortgage. It is about aligning labor and management interests, which should leave the organization healthier at the end of negotiation</w:t>
      </w:r>
      <w:del w:id="13718" w:author="Author">
        <w:r w:rsidRPr="00C6073D" w:rsidDel="00B86591">
          <w:rPr>
            <w:rFonts w:eastAsia="MS Mincho"/>
          </w:rPr>
          <w:delText xml:space="preserve"> outcomes</w:delText>
        </w:r>
      </w:del>
      <w:r w:rsidRPr="00C6073D">
        <w:rPr>
          <w:rFonts w:eastAsia="MS Mincho"/>
        </w:rPr>
        <w:t xml:space="preserve">. For instance, the union wants a raise on </w:t>
      </w:r>
      <w:ins w:id="13719" w:author="Author">
        <w:r>
          <w:rPr>
            <w:rFonts w:eastAsia="MS Mincho"/>
          </w:rPr>
          <w:t xml:space="preserve">the </w:t>
        </w:r>
      </w:ins>
      <w:r w:rsidRPr="00C6073D">
        <w:rPr>
          <w:rFonts w:eastAsia="MS Mincho"/>
        </w:rPr>
        <w:t xml:space="preserve">car maintenance allowance. </w:t>
      </w:r>
      <w:ins w:id="13720" w:author="Author">
        <w:r>
          <w:rPr>
            <w:rFonts w:eastAsia="MS Mincho"/>
          </w:rPr>
          <w:t xml:space="preserve">Its </w:t>
        </w:r>
      </w:ins>
      <w:del w:id="13721" w:author="Author">
        <w:r w:rsidRPr="00C6073D" w:rsidDel="00B86591">
          <w:rPr>
            <w:rFonts w:eastAsia="MS Mincho"/>
          </w:rPr>
          <w:delText xml:space="preserve">The </w:delText>
        </w:r>
      </w:del>
      <w:r w:rsidRPr="00C6073D">
        <w:rPr>
          <w:rFonts w:eastAsia="MS Mincho"/>
        </w:rPr>
        <w:t xml:space="preserve">position is to ensure that workers get to work early instead of commuting to work </w:t>
      </w:r>
      <w:ins w:id="13722" w:author="Author">
        <w:r>
          <w:rPr>
            <w:rFonts w:eastAsia="MS Mincho"/>
          </w:rPr>
          <w:t>on</w:t>
        </w:r>
      </w:ins>
      <w:del w:id="13723" w:author="Author">
        <w:r w:rsidRPr="00C6073D" w:rsidDel="00B86591">
          <w:rPr>
            <w:rFonts w:eastAsia="MS Mincho"/>
          </w:rPr>
          <w:delText>in an</w:delText>
        </w:r>
      </w:del>
      <w:r w:rsidRPr="00C6073D">
        <w:rPr>
          <w:rFonts w:eastAsia="MS Mincho"/>
        </w:rPr>
        <w:t xml:space="preserve"> unreliable public transport</w:t>
      </w:r>
      <w:del w:id="13724" w:author="Author">
        <w:r w:rsidRPr="00C6073D" w:rsidDel="00B86591">
          <w:rPr>
            <w:rFonts w:eastAsia="MS Mincho"/>
          </w:rPr>
          <w:delText xml:space="preserve"> system</w:delText>
        </w:r>
      </w:del>
      <w:r w:rsidRPr="00C6073D">
        <w:rPr>
          <w:rFonts w:eastAsia="MS Mincho"/>
        </w:rPr>
        <w:t xml:space="preserve">. Management, on its part, is interested in eliminating </w:t>
      </w:r>
      <w:ins w:id="13725" w:author="Author">
        <w:r>
          <w:rPr>
            <w:rFonts w:eastAsia="MS Mincho"/>
          </w:rPr>
          <w:t>tardiness</w:t>
        </w:r>
      </w:ins>
      <w:del w:id="13726" w:author="Author">
        <w:r w:rsidRPr="00C6073D" w:rsidDel="00B86591">
          <w:rPr>
            <w:rFonts w:eastAsia="MS Mincho"/>
          </w:rPr>
          <w:delText>late coming</w:delText>
        </w:r>
      </w:del>
      <w:r w:rsidRPr="00C6073D">
        <w:rPr>
          <w:rFonts w:eastAsia="MS Mincho"/>
        </w:rPr>
        <w:t xml:space="preserve"> and, therefore, improv</w:t>
      </w:r>
      <w:ins w:id="13727" w:author="Author">
        <w:r>
          <w:rPr>
            <w:rFonts w:eastAsia="MS Mincho"/>
          </w:rPr>
          <w:t>ing</w:t>
        </w:r>
      </w:ins>
      <w:del w:id="13728" w:author="Author">
        <w:r w:rsidRPr="00C6073D" w:rsidDel="00B86591">
          <w:rPr>
            <w:rFonts w:eastAsia="MS Mincho"/>
          </w:rPr>
          <w:delText>e</w:delText>
        </w:r>
      </w:del>
      <w:r w:rsidRPr="00C6073D">
        <w:rPr>
          <w:rFonts w:eastAsia="MS Mincho"/>
        </w:rPr>
        <w:t xml:space="preserve"> the quality of </w:t>
      </w:r>
      <w:ins w:id="13729" w:author="Author">
        <w:r>
          <w:rPr>
            <w:rFonts w:eastAsia="MS Mincho"/>
          </w:rPr>
          <w:t>staff</w:t>
        </w:r>
      </w:ins>
      <w:del w:id="13730" w:author="Author">
        <w:r w:rsidRPr="00C6073D" w:rsidDel="00B86591">
          <w:rPr>
            <w:rFonts w:eastAsia="MS Mincho"/>
          </w:rPr>
          <w:delText>man</w:delText>
        </w:r>
      </w:del>
      <w:r w:rsidRPr="00C6073D">
        <w:rPr>
          <w:rFonts w:eastAsia="MS Mincho"/>
        </w:rPr>
        <w:t>-hours at work. So the interest</w:t>
      </w:r>
      <w:ins w:id="13731" w:author="Author">
        <w:r w:rsidR="009857B1">
          <w:rPr>
            <w:rFonts w:eastAsia="MS Mincho"/>
          </w:rPr>
          <w:t>s</w:t>
        </w:r>
      </w:ins>
      <w:r w:rsidRPr="00C6073D">
        <w:rPr>
          <w:rFonts w:eastAsia="MS Mincho"/>
        </w:rPr>
        <w:t xml:space="preserve"> of both parties should align</w:t>
      </w:r>
      <w:ins w:id="13732" w:author="Author">
        <w:r>
          <w:rPr>
            <w:rFonts w:eastAsia="MS Mincho"/>
          </w:rPr>
          <w:t>,</w:t>
        </w:r>
      </w:ins>
      <w:r w:rsidRPr="00C6073D">
        <w:rPr>
          <w:rFonts w:eastAsia="MS Mincho"/>
        </w:rPr>
        <w:t xml:space="preserve"> and </w:t>
      </w:r>
      <w:ins w:id="13733" w:author="Author">
        <w:r>
          <w:rPr>
            <w:rFonts w:eastAsia="MS Mincho"/>
          </w:rPr>
          <w:t xml:space="preserve">they </w:t>
        </w:r>
        <w:r w:rsidR="009857B1">
          <w:rPr>
            <w:rFonts w:eastAsia="MS Mincho"/>
          </w:rPr>
          <w:t xml:space="preserve">should </w:t>
        </w:r>
      </w:ins>
      <w:r w:rsidRPr="00C6073D">
        <w:rPr>
          <w:rFonts w:eastAsia="MS Mincho"/>
        </w:rPr>
        <w:t>work towards a</w:t>
      </w:r>
      <w:ins w:id="13734" w:author="Author">
        <w:r w:rsidR="009857B1">
          <w:rPr>
            <w:rFonts w:eastAsia="MS Mincho"/>
          </w:rPr>
          <w:t>n</w:t>
        </w:r>
      </w:ins>
      <w:del w:id="13735" w:author="Author">
        <w:r w:rsidRPr="00C6073D" w:rsidDel="009857B1">
          <w:rPr>
            <w:rFonts w:eastAsia="MS Mincho"/>
          </w:rPr>
          <w:delText xml:space="preserve"> possible</w:delText>
        </w:r>
      </w:del>
      <w:r w:rsidRPr="00C6073D">
        <w:rPr>
          <w:rFonts w:eastAsia="MS Mincho"/>
        </w:rPr>
        <w:t xml:space="preserve"> outcome that would be affordable and sustainable for management</w:t>
      </w:r>
      <w:del w:id="13736" w:author="Author">
        <w:r w:rsidRPr="00C6073D" w:rsidDel="009857B1">
          <w:rPr>
            <w:rFonts w:eastAsia="MS Mincho"/>
          </w:rPr>
          <w:delText>’s</w:delText>
        </w:r>
      </w:del>
      <w:ins w:id="13737" w:author="Author">
        <w:r w:rsidR="009857B1">
          <w:rPr>
            <w:rFonts w:eastAsia="MS Mincho"/>
          </w:rPr>
          <w:t xml:space="preserve"> to</w:t>
        </w:r>
      </w:ins>
      <w:r w:rsidRPr="00C6073D">
        <w:rPr>
          <w:rFonts w:eastAsia="MS Mincho"/>
        </w:rPr>
        <w:t xml:space="preserve"> implement</w:t>
      </w:r>
      <w:del w:id="13738" w:author="Author">
        <w:r w:rsidRPr="00C6073D" w:rsidDel="009857B1">
          <w:rPr>
            <w:rFonts w:eastAsia="MS Mincho"/>
          </w:rPr>
          <w:delText>ation</w:delText>
        </w:r>
      </w:del>
      <w:r w:rsidRPr="00C6073D">
        <w:rPr>
          <w:rFonts w:eastAsia="MS Mincho"/>
        </w:rPr>
        <w:t>.</w:t>
      </w:r>
    </w:p>
    <w:p w14:paraId="16908EBF" w14:textId="2E4B11F8" w:rsidR="00B86591" w:rsidRPr="00C6073D" w:rsidRDefault="00B86591" w:rsidP="009857B1">
      <w:pPr>
        <w:spacing w:after="120" w:line="360" w:lineRule="auto"/>
        <w:rPr>
          <w:rFonts w:eastAsia="MS Mincho"/>
        </w:rPr>
      </w:pPr>
      <w:del w:id="13739" w:author="Author">
        <w:r w:rsidRPr="00C6073D" w:rsidDel="00BF71CF">
          <w:rPr>
            <w:rFonts w:eastAsia="MS Mincho"/>
          </w:rPr>
          <w:delText xml:space="preserve"> </w:delText>
        </w:r>
      </w:del>
      <w:r w:rsidRPr="00C6073D">
        <w:rPr>
          <w:rFonts w:eastAsia="MS Mincho"/>
        </w:rPr>
        <w:t xml:space="preserve">If </w:t>
      </w:r>
      <w:ins w:id="13740" w:author="Author">
        <w:r w:rsidR="009857B1">
          <w:rPr>
            <w:rFonts w:eastAsia="MS Mincho"/>
          </w:rPr>
          <w:t>the</w:t>
        </w:r>
      </w:ins>
      <w:del w:id="13741" w:author="Author">
        <w:r w:rsidRPr="00C6073D" w:rsidDel="009857B1">
          <w:rPr>
            <w:rFonts w:eastAsia="MS Mincho"/>
          </w:rPr>
          <w:delText>both</w:delText>
        </w:r>
      </w:del>
      <w:r w:rsidRPr="00C6073D">
        <w:rPr>
          <w:rFonts w:eastAsia="MS Mincho"/>
        </w:rPr>
        <w:t xml:space="preserve"> parties didn’t shift their positions, they should investigate why </w:t>
      </w:r>
      <w:ins w:id="13742" w:author="Author">
        <w:r w:rsidR="009857B1">
          <w:rPr>
            <w:rFonts w:eastAsia="MS Mincho"/>
          </w:rPr>
          <w:t xml:space="preserve">that was </w:t>
        </w:r>
      </w:ins>
      <w:del w:id="13743" w:author="Author">
        <w:r w:rsidRPr="00C6073D" w:rsidDel="009857B1">
          <w:rPr>
            <w:rFonts w:eastAsia="MS Mincho"/>
          </w:rPr>
          <w:delText xml:space="preserve">it has been </w:delText>
        </w:r>
      </w:del>
      <w:r w:rsidRPr="00C6073D">
        <w:rPr>
          <w:rFonts w:eastAsia="MS Mincho"/>
        </w:rPr>
        <w:t>so. Alternatively, they could also ask</w:t>
      </w:r>
      <w:ins w:id="13744" w:author="Author">
        <w:r w:rsidR="009857B1">
          <w:rPr>
            <w:rFonts w:eastAsia="MS Mincho"/>
          </w:rPr>
          <w:t>,</w:t>
        </w:r>
      </w:ins>
      <w:r w:rsidRPr="00C6073D">
        <w:rPr>
          <w:rFonts w:eastAsia="MS Mincho"/>
        </w:rPr>
        <w:t xml:space="preserve"> </w:t>
      </w:r>
      <w:ins w:id="13745" w:author="Author">
        <w:r w:rsidR="00BF71CF">
          <w:rPr>
            <w:rFonts w:eastAsia="MS Mincho"/>
          </w:rPr>
          <w:t>“</w:t>
        </w:r>
        <w:r w:rsidR="009857B1">
          <w:rPr>
            <w:rFonts w:eastAsia="MS Mincho"/>
          </w:rPr>
          <w:t>W</w:t>
        </w:r>
      </w:ins>
      <w:del w:id="13746" w:author="Author">
        <w:r w:rsidRPr="00C6073D" w:rsidDel="009857B1">
          <w:rPr>
            <w:rFonts w:eastAsia="MS Mincho"/>
          </w:rPr>
          <w:delText>w</w:delText>
        </w:r>
      </w:del>
      <w:r w:rsidRPr="00C6073D">
        <w:rPr>
          <w:rFonts w:eastAsia="MS Mincho"/>
        </w:rPr>
        <w:t>hy not the other options?</w:t>
      </w:r>
      <w:ins w:id="13747" w:author="Author">
        <w:r w:rsidR="00BF71CF">
          <w:rPr>
            <w:rFonts w:eastAsia="MS Mincho"/>
          </w:rPr>
          <w:t>”</w:t>
        </w:r>
      </w:ins>
      <w:r w:rsidRPr="00C6073D">
        <w:rPr>
          <w:rFonts w:eastAsia="MS Mincho"/>
        </w:rPr>
        <w:t xml:space="preserve"> </w:t>
      </w:r>
    </w:p>
    <w:p w14:paraId="42C0F6CD" w14:textId="77777777" w:rsidR="00B86591" w:rsidRPr="00C6073D" w:rsidRDefault="00B86591" w:rsidP="00B86591">
      <w:pPr>
        <w:spacing w:after="120" w:line="360" w:lineRule="auto"/>
        <w:rPr>
          <w:rFonts w:eastAsia="MS Mincho"/>
        </w:rPr>
      </w:pPr>
    </w:p>
    <w:p w14:paraId="7FC8DFE6" w14:textId="77777777" w:rsidR="00B86591" w:rsidRDefault="00B86591" w:rsidP="00B86591">
      <w:pPr>
        <w:spacing w:after="120" w:line="360" w:lineRule="auto"/>
        <w:rPr>
          <w:ins w:id="13748" w:author="Author"/>
          <w:rFonts w:eastAsia="MS Mincho"/>
        </w:rPr>
      </w:pPr>
    </w:p>
    <w:p w14:paraId="0F73E22D" w14:textId="4651F506" w:rsidR="009857B1" w:rsidRPr="00C6073D" w:rsidDel="009857B1" w:rsidRDefault="009857B1" w:rsidP="004E0A8F">
      <w:pPr>
        <w:pStyle w:val="ALEbodytext"/>
        <w:rPr>
          <w:del w:id="13749" w:author="Author"/>
          <w:rFonts w:eastAsia="MS Mincho"/>
        </w:rPr>
        <w:pPrChange w:id="13750" w:author="Author">
          <w:pPr>
            <w:spacing w:after="120" w:line="360" w:lineRule="auto"/>
          </w:pPr>
        </w:pPrChange>
      </w:pPr>
    </w:p>
    <w:p w14:paraId="58427B0E" w14:textId="6BB8884D" w:rsidR="00B86591" w:rsidDel="009857B1" w:rsidRDefault="00B86591" w:rsidP="004E0A8F">
      <w:pPr>
        <w:pStyle w:val="ALEbodytext"/>
        <w:rPr>
          <w:del w:id="13751" w:author="Author"/>
        </w:rPr>
        <w:pPrChange w:id="13752" w:author="Author">
          <w:pPr/>
        </w:pPrChange>
      </w:pPr>
    </w:p>
    <w:p w14:paraId="7429CDD7" w14:textId="2151D568" w:rsidR="00B86591" w:rsidRPr="00BE295E" w:rsidDel="009857B1" w:rsidRDefault="00B86591">
      <w:pPr>
        <w:pStyle w:val="ALEbodytext"/>
        <w:rPr>
          <w:del w:id="13753" w:author="Author"/>
          <w:rFonts w:eastAsia="MS Mincho"/>
        </w:rPr>
      </w:pPr>
    </w:p>
    <w:p w14:paraId="76063312" w14:textId="54BFA20D" w:rsidR="00F4173B" w:rsidRPr="00BE295E" w:rsidDel="009857B1" w:rsidRDefault="00F4173B">
      <w:pPr>
        <w:pStyle w:val="ALEbodytext"/>
        <w:rPr>
          <w:del w:id="13754" w:author="Author"/>
          <w:rFonts w:eastAsia="MS Mincho"/>
        </w:rPr>
      </w:pPr>
      <w:del w:id="13755" w:author="Author">
        <w:r w:rsidRPr="004E0A8F" w:rsidDel="009857B1">
          <w:rPr>
            <w:rFonts w:asciiTheme="majorBidi" w:eastAsia="MS Mincho" w:hAnsiTheme="majorBidi"/>
            <w:bCs w:val="0"/>
            <w:highlight w:val="magenta"/>
            <w:rPrChange w:id="13756" w:author="Author">
              <w:rPr>
                <w:rFonts w:asciiTheme="majorBidi" w:eastAsia="MS Mincho" w:hAnsiTheme="majorBidi" w:cstheme="majorBidi"/>
                <w:bCs/>
              </w:rPr>
            </w:rPrChange>
          </w:rPr>
          <w:delText>It is always advisable</w:delText>
        </w:r>
        <w:r w:rsidRPr="00BE295E" w:rsidDel="009857B1">
          <w:rPr>
            <w:rFonts w:eastAsia="MS Mincho"/>
          </w:rPr>
          <w:delText xml:space="preserve"> for leaders to be good team players. They should learn to obey the will of the majority. That does not mean that a dissenting opinion in the team should not be recorded for posterity. But leader</w:delText>
        </w:r>
        <w:r w:rsidR="00E25EFB" w:rsidDel="009857B1">
          <w:rPr>
            <w:rFonts w:eastAsia="MS Mincho"/>
          </w:rPr>
          <w:delText>s should not</w:delText>
        </w:r>
        <w:r w:rsidRPr="00BE295E" w:rsidDel="009857B1">
          <w:rPr>
            <w:rFonts w:eastAsia="MS Mincho"/>
          </w:rPr>
          <w:delText xml:space="preserve"> portray </w:delText>
        </w:r>
        <w:r w:rsidR="00E25EFB" w:rsidDel="009857B1">
          <w:rPr>
            <w:rFonts w:eastAsia="MS Mincho"/>
          </w:rPr>
          <w:delText xml:space="preserve">themselves </w:delText>
        </w:r>
        <w:r w:rsidRPr="00BE295E" w:rsidDel="009857B1">
          <w:rPr>
            <w:rFonts w:eastAsia="MS Mincho"/>
          </w:rPr>
          <w:delText>as the only one</w:delText>
        </w:r>
        <w:r w:rsidR="00E25EFB" w:rsidDel="009857B1">
          <w:rPr>
            <w:rFonts w:eastAsia="MS Mincho"/>
          </w:rPr>
          <w:delText>s</w:delText>
        </w:r>
        <w:r w:rsidRPr="00BE295E" w:rsidDel="009857B1">
          <w:rPr>
            <w:rFonts w:eastAsia="MS Mincho"/>
          </w:rPr>
          <w:delText xml:space="preserve"> representing the valid will of the workers </w:delText>
        </w:r>
        <w:r w:rsidR="00E25EFB" w:rsidDel="009857B1">
          <w:rPr>
            <w:rFonts w:eastAsia="MS Mincho"/>
          </w:rPr>
          <w:delText>or accuse</w:delText>
        </w:r>
        <w:r w:rsidRPr="00BE295E" w:rsidDel="009857B1">
          <w:rPr>
            <w:rFonts w:eastAsia="MS Mincho"/>
          </w:rPr>
          <w:delText xml:space="preserve"> other team members </w:delText>
        </w:r>
        <w:r w:rsidR="00E25EFB" w:rsidDel="00A8280A">
          <w:rPr>
            <w:rFonts w:eastAsia="MS Mincho"/>
          </w:rPr>
          <w:delText>as</w:delText>
        </w:r>
        <w:r w:rsidRPr="00BE295E" w:rsidDel="009857B1">
          <w:rPr>
            <w:rFonts w:eastAsia="MS Mincho"/>
          </w:rPr>
          <w:delText xml:space="preserve"> sellouts breed</w:delText>
        </w:r>
        <w:r w:rsidR="00E25EFB" w:rsidDel="009857B1">
          <w:rPr>
            <w:rFonts w:eastAsia="MS Mincho"/>
          </w:rPr>
          <w:delText>ing</w:delText>
        </w:r>
        <w:r w:rsidRPr="00BE295E" w:rsidDel="009857B1">
          <w:rPr>
            <w:rFonts w:eastAsia="MS Mincho"/>
          </w:rPr>
          <w:delText xml:space="preserve"> discontent and anarchy. </w:delText>
        </w:r>
      </w:del>
    </w:p>
    <w:p w14:paraId="66E232EC" w14:textId="56B8B7DE" w:rsidR="00F4173B" w:rsidRPr="00BE295E" w:rsidDel="009857B1" w:rsidRDefault="00F4173B" w:rsidP="004E0A8F">
      <w:pPr>
        <w:pStyle w:val="ALEbodytext"/>
        <w:rPr>
          <w:del w:id="13757" w:author="Author"/>
          <w:rFonts w:eastAsia="MS Mincho"/>
        </w:rPr>
        <w:pPrChange w:id="13758" w:author="Author">
          <w:pPr>
            <w:pStyle w:val="ALEH-1"/>
          </w:pPr>
        </w:pPrChange>
      </w:pPr>
      <w:del w:id="13759" w:author="Author">
        <w:r w:rsidRPr="00BE295E" w:rsidDel="009857B1">
          <w:rPr>
            <w:rFonts w:eastAsia="MS Mincho"/>
          </w:rPr>
          <w:delText>Social skills</w:delText>
        </w:r>
      </w:del>
    </w:p>
    <w:p w14:paraId="0EC86B78" w14:textId="0772B61D" w:rsidR="00F4173B" w:rsidRPr="00BE295E" w:rsidDel="009857B1" w:rsidRDefault="00F4173B" w:rsidP="004E0A8F">
      <w:pPr>
        <w:pStyle w:val="ALEbodytext"/>
        <w:rPr>
          <w:del w:id="13760" w:author="Author"/>
        </w:rPr>
        <w:pPrChange w:id="13761" w:author="Author">
          <w:pPr>
            <w:pStyle w:val="ALEH-2"/>
          </w:pPr>
        </w:pPrChange>
      </w:pPr>
      <w:del w:id="13762" w:author="Author">
        <w:r w:rsidRPr="00BE295E" w:rsidDel="009857B1">
          <w:rPr>
            <w:rFonts w:eastAsia="MS Mincho"/>
          </w:rPr>
          <w:delText>Organizational and social awareness</w:delText>
        </w:r>
      </w:del>
    </w:p>
    <w:p w14:paraId="747E2025" w14:textId="4D3A907F" w:rsidR="00E25EFB" w:rsidDel="009857B1" w:rsidRDefault="00F4173B">
      <w:pPr>
        <w:pStyle w:val="ALEbodytext"/>
        <w:rPr>
          <w:del w:id="13763" w:author="Author"/>
          <w:rFonts w:eastAsia="MS Mincho"/>
        </w:rPr>
      </w:pPr>
      <w:del w:id="13764" w:author="Author">
        <w:r w:rsidRPr="00BE295E" w:rsidDel="009857B1">
          <w:rPr>
            <w:rFonts w:eastAsia="MS Mincho"/>
          </w:rPr>
          <w:delText>Negotiators must be aware of the entire state of the organization. Things to consider include the</w:delText>
        </w:r>
        <w:r w:rsidR="00E25EFB" w:rsidDel="009857B1">
          <w:rPr>
            <w:rFonts w:eastAsia="MS Mincho"/>
          </w:rPr>
          <w:delText xml:space="preserve"> following:</w:delText>
        </w:r>
      </w:del>
    </w:p>
    <w:p w14:paraId="36EB3559" w14:textId="28B2AACF" w:rsidR="00E25EFB" w:rsidDel="009857B1" w:rsidRDefault="00E25EFB" w:rsidP="004E0A8F">
      <w:pPr>
        <w:pStyle w:val="ALEbodytext"/>
        <w:rPr>
          <w:del w:id="13765" w:author="Author"/>
          <w:rFonts w:eastAsia="MS Mincho"/>
        </w:rPr>
        <w:pPrChange w:id="13766" w:author="Author">
          <w:pPr>
            <w:pStyle w:val="ALEbullets"/>
          </w:pPr>
        </w:pPrChange>
      </w:pPr>
      <w:del w:id="13767" w:author="Author">
        <w:r w:rsidDel="009857B1">
          <w:rPr>
            <w:rFonts w:eastAsia="MS Mincho"/>
          </w:rPr>
          <w:delText xml:space="preserve">the </w:delText>
        </w:r>
        <w:r w:rsidR="00F4173B" w:rsidRPr="00BE295E" w:rsidDel="009857B1">
          <w:rPr>
            <w:rFonts w:eastAsia="MS Mincho"/>
          </w:rPr>
          <w:delText>company</w:delText>
        </w:r>
        <w:r w:rsidR="00F4173B" w:rsidRPr="00BE295E" w:rsidDel="002E37F2">
          <w:rPr>
            <w:rFonts w:eastAsia="MS Mincho"/>
          </w:rPr>
          <w:delText>’</w:delText>
        </w:r>
        <w:r w:rsidR="00F4173B" w:rsidRPr="00BE295E" w:rsidDel="009857B1">
          <w:rPr>
            <w:rFonts w:eastAsia="MS Mincho"/>
          </w:rPr>
          <w:delText>s solvency status</w:delText>
        </w:r>
        <w:r w:rsidDel="009857B1">
          <w:rPr>
            <w:rFonts w:eastAsia="MS Mincho"/>
          </w:rPr>
          <w:delText>;</w:delText>
        </w:r>
      </w:del>
    </w:p>
    <w:p w14:paraId="0A431B29" w14:textId="2E2CB674" w:rsidR="00E25EFB" w:rsidDel="009857B1" w:rsidRDefault="00F4173B" w:rsidP="004E0A8F">
      <w:pPr>
        <w:pStyle w:val="ALEbodytext"/>
        <w:rPr>
          <w:del w:id="13768" w:author="Author"/>
          <w:rFonts w:eastAsia="MS Mincho"/>
        </w:rPr>
        <w:pPrChange w:id="13769" w:author="Author">
          <w:pPr>
            <w:pStyle w:val="ALEbullets"/>
          </w:pPr>
        </w:pPrChange>
      </w:pPr>
      <w:del w:id="13770" w:author="Author">
        <w:r w:rsidRPr="00BE295E" w:rsidDel="009857B1">
          <w:rPr>
            <w:rFonts w:eastAsia="MS Mincho"/>
          </w:rPr>
          <w:delText>external policies impacting the organization</w:delText>
        </w:r>
        <w:r w:rsidR="00E25EFB" w:rsidDel="009857B1">
          <w:rPr>
            <w:rFonts w:eastAsia="MS Mincho"/>
          </w:rPr>
          <w:delText>;</w:delText>
        </w:r>
      </w:del>
    </w:p>
    <w:p w14:paraId="63273951" w14:textId="03F8EC29" w:rsidR="00E25EFB" w:rsidDel="009857B1" w:rsidRDefault="00F4173B" w:rsidP="004E0A8F">
      <w:pPr>
        <w:pStyle w:val="ALEbodytext"/>
        <w:rPr>
          <w:del w:id="13771" w:author="Author"/>
          <w:rFonts w:eastAsia="MS Mincho"/>
        </w:rPr>
        <w:pPrChange w:id="13772" w:author="Author">
          <w:pPr>
            <w:pStyle w:val="ALEbullets"/>
          </w:pPr>
        </w:pPrChange>
      </w:pPr>
      <w:del w:id="13773" w:author="Author">
        <w:r w:rsidRPr="00BE295E" w:rsidDel="009857B1">
          <w:rPr>
            <w:rFonts w:eastAsia="MS Mincho"/>
          </w:rPr>
          <w:delText>the organization</w:delText>
        </w:r>
        <w:r w:rsidRPr="00BE295E" w:rsidDel="002E37F2">
          <w:rPr>
            <w:rFonts w:eastAsia="MS Mincho"/>
          </w:rPr>
          <w:delText>'</w:delText>
        </w:r>
        <w:r w:rsidRPr="00BE295E" w:rsidDel="009857B1">
          <w:rPr>
            <w:rFonts w:eastAsia="MS Mincho"/>
          </w:rPr>
          <w:delText>s strategic business plans</w:delText>
        </w:r>
        <w:r w:rsidR="00E25EFB" w:rsidDel="009857B1">
          <w:rPr>
            <w:rFonts w:eastAsia="MS Mincho"/>
          </w:rPr>
          <w:delText>;</w:delText>
        </w:r>
      </w:del>
    </w:p>
    <w:p w14:paraId="66DC7A22" w14:textId="4499C516" w:rsidR="00E25EFB" w:rsidDel="009857B1" w:rsidRDefault="00F4173B" w:rsidP="004E0A8F">
      <w:pPr>
        <w:pStyle w:val="ALEbodytext"/>
        <w:rPr>
          <w:del w:id="13774" w:author="Author"/>
          <w:rFonts w:eastAsia="MS Mincho"/>
        </w:rPr>
        <w:pPrChange w:id="13775" w:author="Author">
          <w:pPr>
            <w:pStyle w:val="ALEbullets"/>
          </w:pPr>
        </w:pPrChange>
      </w:pPr>
      <w:del w:id="13776" w:author="Author">
        <w:r w:rsidRPr="00BE295E" w:rsidDel="009857B1">
          <w:rPr>
            <w:rFonts w:eastAsia="MS Mincho"/>
          </w:rPr>
          <w:delText>the organization</w:delText>
        </w:r>
        <w:r w:rsidRPr="00BE295E" w:rsidDel="002E37F2">
          <w:rPr>
            <w:rFonts w:eastAsia="MS Mincho"/>
          </w:rPr>
          <w:delText>'</w:delText>
        </w:r>
        <w:r w:rsidRPr="00BE295E" w:rsidDel="009857B1">
          <w:rPr>
            <w:rFonts w:eastAsia="MS Mincho"/>
          </w:rPr>
          <w:delText>s weaknesses and strengths at the time of negotiation</w:delText>
        </w:r>
        <w:r w:rsidR="00E25EFB" w:rsidDel="009857B1">
          <w:rPr>
            <w:rFonts w:eastAsia="MS Mincho"/>
          </w:rPr>
          <w:delText>;</w:delText>
        </w:r>
        <w:r w:rsidRPr="00BE295E" w:rsidDel="009857B1">
          <w:rPr>
            <w:rFonts w:eastAsia="MS Mincho"/>
          </w:rPr>
          <w:delText xml:space="preserve"> and</w:delText>
        </w:r>
      </w:del>
    </w:p>
    <w:p w14:paraId="5D5C3010" w14:textId="6025A180" w:rsidR="00E25EFB" w:rsidDel="009857B1" w:rsidRDefault="00F4173B" w:rsidP="004E0A8F">
      <w:pPr>
        <w:pStyle w:val="ALEbodytext"/>
        <w:rPr>
          <w:del w:id="13777" w:author="Author"/>
          <w:rFonts w:eastAsia="MS Mincho"/>
        </w:rPr>
        <w:pPrChange w:id="13778" w:author="Author">
          <w:pPr>
            <w:pStyle w:val="ALEbullets"/>
          </w:pPr>
        </w:pPrChange>
      </w:pPr>
      <w:del w:id="13779" w:author="Author">
        <w:r w:rsidRPr="00BE295E" w:rsidDel="009857B1">
          <w:rPr>
            <w:rFonts w:eastAsia="MS Mincho"/>
          </w:rPr>
          <w:delText>the organization</w:delText>
        </w:r>
        <w:r w:rsidRPr="00BE295E" w:rsidDel="002E37F2">
          <w:rPr>
            <w:rFonts w:eastAsia="MS Mincho"/>
          </w:rPr>
          <w:delText>’</w:delText>
        </w:r>
        <w:r w:rsidRPr="00BE295E" w:rsidDel="009857B1">
          <w:rPr>
            <w:rFonts w:eastAsia="MS Mincho"/>
          </w:rPr>
          <w:delText xml:space="preserve">s competitiveness. </w:delText>
        </w:r>
      </w:del>
    </w:p>
    <w:p w14:paraId="39CF8501" w14:textId="06E7F8D1" w:rsidR="00F4173B" w:rsidRPr="00BE295E" w:rsidDel="009857B1" w:rsidRDefault="00F4173B">
      <w:pPr>
        <w:pStyle w:val="ALEbodytext"/>
        <w:rPr>
          <w:del w:id="13780" w:author="Author"/>
          <w:rFonts w:eastAsia="MS Mincho"/>
          <w:b/>
        </w:rPr>
      </w:pPr>
      <w:del w:id="13781" w:author="Author">
        <w:r w:rsidRPr="00BE295E" w:rsidDel="009857B1">
          <w:rPr>
            <w:rFonts w:eastAsia="MS Mincho"/>
          </w:rPr>
          <w:delText xml:space="preserve">In 1993, the military government </w:delText>
        </w:r>
        <w:r w:rsidR="00ED726F" w:rsidDel="009857B1">
          <w:rPr>
            <w:rFonts w:eastAsia="MS Mincho"/>
          </w:rPr>
          <w:delText>would</w:delText>
        </w:r>
        <w:r w:rsidRPr="00BE295E" w:rsidDel="009857B1">
          <w:rPr>
            <w:rFonts w:eastAsia="MS Mincho"/>
          </w:rPr>
          <w:delText xml:space="preserve"> not give the </w:delText>
        </w:r>
        <w:r w:rsidR="002A46AD" w:rsidDel="009857B1">
          <w:delText>(</w:delText>
        </w:r>
        <w:r w:rsidRPr="00BE295E" w:rsidDel="009857B1">
          <w:rPr>
            <w:rFonts w:eastAsia="MS Mincho"/>
          </w:rPr>
          <w:delText>NNPC</w:delText>
        </w:r>
        <w:r w:rsidR="002A46AD" w:rsidDel="009857B1">
          <w:rPr>
            <w:rFonts w:eastAsia="MS Mincho"/>
          </w:rPr>
          <w:delText>)</w:delText>
        </w:r>
        <w:r w:rsidRPr="00BE295E" w:rsidDel="009857B1">
          <w:rPr>
            <w:rFonts w:eastAsia="MS Mincho"/>
          </w:rPr>
          <w:delText xml:space="preserve"> the mandate to negotiate with </w:delText>
        </w:r>
        <w:r w:rsidR="00ED726F" w:rsidDel="009857B1">
          <w:rPr>
            <w:rFonts w:eastAsia="MS Mincho"/>
          </w:rPr>
          <w:delText xml:space="preserve">one of </w:delText>
        </w:r>
        <w:r w:rsidR="002A46AD" w:rsidDel="009857B1">
          <w:rPr>
            <w:rFonts w:eastAsia="MS Mincho"/>
          </w:rPr>
          <w:delText>its</w:delText>
        </w:r>
        <w:r w:rsidRPr="00BE295E" w:rsidDel="009857B1">
          <w:rPr>
            <w:rFonts w:eastAsia="MS Mincho"/>
          </w:rPr>
          <w:delText xml:space="preserve"> staff unions</w:delText>
        </w:r>
        <w:r w:rsidR="00ED726F" w:rsidDel="009857B1">
          <w:rPr>
            <w:rFonts w:eastAsia="MS Mincho"/>
          </w:rPr>
          <w:delText>, the</w:delText>
        </w:r>
        <w:r w:rsidR="00ED726F" w:rsidRPr="00ED726F" w:rsidDel="009857B1">
          <w:delText xml:space="preserve"> </w:delText>
        </w:r>
        <w:r w:rsidR="00ED726F" w:rsidRPr="00BE295E" w:rsidDel="009857B1">
          <w:delText xml:space="preserve">Petroleum and Natural Gas Senior Staff Association of Nigeria </w:delText>
        </w:r>
        <w:r w:rsidR="00ED726F" w:rsidDel="009857B1">
          <w:delText>(</w:delText>
        </w:r>
        <w:r w:rsidR="00ED726F" w:rsidRPr="00BE295E" w:rsidDel="009857B1">
          <w:rPr>
            <w:rFonts w:eastAsia="MS Mincho"/>
          </w:rPr>
          <w:delText>PENGASSAN</w:delText>
        </w:r>
        <w:r w:rsidR="00ED726F" w:rsidDel="009857B1">
          <w:rPr>
            <w:rFonts w:eastAsia="MS Mincho"/>
          </w:rPr>
          <w:delText>)</w:delText>
        </w:r>
        <w:r w:rsidRPr="00BE295E" w:rsidDel="009857B1">
          <w:rPr>
            <w:rFonts w:eastAsia="MS Mincho"/>
          </w:rPr>
          <w:delText>. This and many other reasons led</w:delText>
        </w:r>
        <w:r w:rsidR="005C6D43" w:rsidDel="009857B1">
          <w:rPr>
            <w:rFonts w:eastAsia="MS Mincho"/>
          </w:rPr>
          <w:delText xml:space="preserve"> </w:delText>
        </w:r>
        <w:r w:rsidR="00ED726F" w:rsidRPr="00BE295E" w:rsidDel="009857B1">
          <w:rPr>
            <w:rFonts w:eastAsia="MS Mincho"/>
          </w:rPr>
          <w:delText xml:space="preserve">PENGASSAN </w:delText>
        </w:r>
        <w:r w:rsidRPr="00BE295E" w:rsidDel="009857B1">
          <w:rPr>
            <w:rFonts w:eastAsia="MS Mincho"/>
          </w:rPr>
          <w:delText xml:space="preserve">to </w:delText>
        </w:r>
        <w:r w:rsidR="00ED726F" w:rsidDel="009857B1">
          <w:rPr>
            <w:rFonts w:eastAsia="MS Mincho"/>
          </w:rPr>
          <w:delText>go on strike on</w:delText>
        </w:r>
        <w:r w:rsidRPr="00BE295E" w:rsidDel="009857B1">
          <w:rPr>
            <w:rFonts w:eastAsia="MS Mincho"/>
          </w:rPr>
          <w:delText xml:space="preserve"> June 7</w:delText>
        </w:r>
        <w:r w:rsidR="002A46AD" w:rsidDel="009857B1">
          <w:rPr>
            <w:rFonts w:eastAsia="MS Mincho"/>
          </w:rPr>
          <w:delText xml:space="preserve">, </w:delText>
        </w:r>
        <w:r w:rsidRPr="00BE295E" w:rsidDel="009857B1">
          <w:rPr>
            <w:rFonts w:eastAsia="MS Mincho"/>
          </w:rPr>
          <w:delText>1993</w:delText>
        </w:r>
        <w:r w:rsidR="00ED726F" w:rsidDel="009857B1">
          <w:rPr>
            <w:rFonts w:eastAsia="MS Mincho"/>
          </w:rPr>
          <w:delText xml:space="preserve">. </w:delText>
        </w:r>
        <w:r w:rsidRPr="00BE295E" w:rsidDel="009857B1">
          <w:rPr>
            <w:rFonts w:eastAsia="MS Mincho"/>
          </w:rPr>
          <w:delText xml:space="preserve">During the strike, PENGASSAN realized </w:delText>
        </w:r>
        <w:r w:rsidR="00ED726F" w:rsidDel="009857B1">
          <w:rPr>
            <w:rFonts w:eastAsia="MS Mincho"/>
          </w:rPr>
          <w:delText>it was</w:delText>
        </w:r>
        <w:r w:rsidRPr="00BE295E" w:rsidDel="009857B1">
          <w:rPr>
            <w:rFonts w:eastAsia="MS Mincho"/>
          </w:rPr>
          <w:delText xml:space="preserve"> dealing with forces outside </w:delText>
        </w:r>
        <w:r w:rsidR="00ED726F" w:rsidDel="009857B1">
          <w:rPr>
            <w:rFonts w:eastAsia="MS Mincho"/>
          </w:rPr>
          <w:delText>its</w:delText>
        </w:r>
        <w:r w:rsidRPr="00BE295E" w:rsidDel="009857B1">
          <w:rPr>
            <w:rFonts w:eastAsia="MS Mincho"/>
          </w:rPr>
          <w:delText xml:space="preserve"> immediate domain</w:delText>
        </w:r>
        <w:r w:rsidR="00ED726F" w:rsidDel="009857B1">
          <w:rPr>
            <w:rFonts w:eastAsia="MS Mincho"/>
          </w:rPr>
          <w:delText>, but it</w:delText>
        </w:r>
        <w:r w:rsidR="005C6D43" w:rsidDel="009857B1">
          <w:rPr>
            <w:rFonts w:eastAsia="MS Mincho"/>
          </w:rPr>
          <w:delText xml:space="preserve"> </w:delText>
        </w:r>
        <w:r w:rsidR="002A46AD" w:rsidDel="009857B1">
          <w:rPr>
            <w:rFonts w:eastAsia="MS Mincho"/>
          </w:rPr>
          <w:delText>was unaware that</w:delText>
        </w:r>
        <w:r w:rsidRPr="00BE295E" w:rsidDel="009857B1">
          <w:rPr>
            <w:rFonts w:eastAsia="MS Mincho"/>
          </w:rPr>
          <w:delText xml:space="preserve"> the military junta had refused to </w:delText>
        </w:r>
        <w:r w:rsidR="002A46AD" w:rsidDel="009857B1">
          <w:rPr>
            <w:rFonts w:eastAsia="MS Mincho"/>
          </w:rPr>
          <w:delText>let</w:delText>
        </w:r>
        <w:r w:rsidRPr="00BE295E" w:rsidDel="009857B1">
          <w:rPr>
            <w:rFonts w:eastAsia="MS Mincho"/>
          </w:rPr>
          <w:delText xml:space="preserve"> NNPC embark on the </w:delText>
        </w:r>
        <w:r w:rsidR="005C6D43" w:rsidDel="009857B1">
          <w:rPr>
            <w:rFonts w:eastAsia="MS Mincho"/>
          </w:rPr>
          <w:delText xml:space="preserve">usual </w:delText>
        </w:r>
        <w:r w:rsidRPr="00BE295E" w:rsidDel="009857B1">
          <w:rPr>
            <w:rFonts w:eastAsia="MS Mincho"/>
          </w:rPr>
          <w:delText>biennial collective bargaining. The military was poised to stoke the conflict so that</w:delText>
        </w:r>
        <w:r w:rsidR="00ED726F" w:rsidDel="009857B1">
          <w:rPr>
            <w:rFonts w:eastAsia="MS Mincho"/>
          </w:rPr>
          <w:delText xml:space="preserve"> with the</w:delText>
        </w:r>
        <w:r w:rsidRPr="00BE295E" w:rsidDel="009857B1">
          <w:rPr>
            <w:rFonts w:eastAsia="MS Mincho"/>
          </w:rPr>
          <w:delText xml:space="preserve"> severe fuel shortages and anger</w:delText>
        </w:r>
        <w:r w:rsidR="005C6D43" w:rsidDel="009857B1">
          <w:rPr>
            <w:rFonts w:eastAsia="MS Mincho"/>
          </w:rPr>
          <w:delText xml:space="preserve"> during the strike</w:delText>
        </w:r>
        <w:r w:rsidRPr="00BE295E" w:rsidDel="009857B1">
          <w:rPr>
            <w:rFonts w:eastAsia="MS Mincho"/>
          </w:rPr>
          <w:delText xml:space="preserve"> </w:delText>
        </w:r>
        <w:r w:rsidR="005C6D43" w:rsidDel="009857B1">
          <w:rPr>
            <w:rFonts w:eastAsia="MS Mincho"/>
          </w:rPr>
          <w:delText>they</w:delText>
        </w:r>
        <w:r w:rsidRPr="00BE295E" w:rsidDel="009857B1">
          <w:rPr>
            <w:rFonts w:eastAsia="MS Mincho"/>
          </w:rPr>
          <w:delText xml:space="preserve"> would have a ready</w:delText>
        </w:r>
        <w:r w:rsidR="00ED726F" w:rsidDel="009857B1">
          <w:rPr>
            <w:rFonts w:eastAsia="MS Mincho"/>
          </w:rPr>
          <w:delText>-</w:delText>
        </w:r>
        <w:r w:rsidRPr="00BE295E" w:rsidDel="009857B1">
          <w:rPr>
            <w:rFonts w:eastAsia="MS Mincho"/>
          </w:rPr>
          <w:delText xml:space="preserve">made alibi </w:delText>
        </w:r>
        <w:r w:rsidR="00ED726F" w:rsidDel="009857B1">
          <w:rPr>
            <w:rFonts w:eastAsia="MS Mincho"/>
          </w:rPr>
          <w:delText xml:space="preserve">for </w:delText>
        </w:r>
        <w:r w:rsidRPr="00BE295E" w:rsidDel="009857B1">
          <w:rPr>
            <w:rFonts w:eastAsia="MS Mincho"/>
          </w:rPr>
          <w:delText xml:space="preserve">not </w:delText>
        </w:r>
        <w:r w:rsidR="00ED726F" w:rsidDel="009857B1">
          <w:rPr>
            <w:rFonts w:eastAsia="MS Mincho"/>
          </w:rPr>
          <w:delText>giving in</w:delText>
        </w:r>
        <w:r w:rsidRPr="00BE295E" w:rsidDel="009857B1">
          <w:rPr>
            <w:rFonts w:eastAsia="MS Mincho"/>
          </w:rPr>
          <w:delText xml:space="preserve"> to civilians in the ensuing chao</w:delText>
        </w:r>
        <w:r w:rsidR="00ED726F" w:rsidDel="009857B1">
          <w:rPr>
            <w:rFonts w:eastAsia="MS Mincho"/>
          </w:rPr>
          <w:delText>s</w:delText>
        </w:r>
        <w:r w:rsidRPr="00BE295E" w:rsidDel="009857B1">
          <w:rPr>
            <w:rFonts w:eastAsia="MS Mincho"/>
          </w:rPr>
          <w:delText>. On the other hand, the politicians saw PENGASSAN as a tool being used by the military to truncate the 1993 elections. Though PENGASSAN had a genuine reason to embark on that industrial action, the timing disrupt</w:delText>
        </w:r>
        <w:r w:rsidR="005C6D43" w:rsidDel="009857B1">
          <w:rPr>
            <w:rFonts w:eastAsia="MS Mincho"/>
          </w:rPr>
          <w:delText>ed</w:delText>
        </w:r>
        <w:r w:rsidRPr="00BE295E" w:rsidDel="009857B1">
          <w:rPr>
            <w:rFonts w:eastAsia="MS Mincho"/>
          </w:rPr>
          <w:delText xml:space="preserve"> Nigerians</w:delText>
        </w:r>
        <w:r w:rsidRPr="00BE295E" w:rsidDel="002E37F2">
          <w:rPr>
            <w:rFonts w:eastAsia="MS Mincho"/>
          </w:rPr>
          <w:delText>'</w:delText>
        </w:r>
        <w:r w:rsidRPr="00BE295E" w:rsidDel="009857B1">
          <w:rPr>
            <w:rFonts w:eastAsia="MS Mincho"/>
          </w:rPr>
          <w:delText xml:space="preserve"> </w:delText>
        </w:r>
        <w:r w:rsidRPr="00BE295E" w:rsidDel="00867B02">
          <w:rPr>
            <w:rFonts w:eastAsia="MS Mincho"/>
          </w:rPr>
          <w:delText>socio-</w:delText>
        </w:r>
        <w:r w:rsidRPr="00BE295E" w:rsidDel="009857B1">
          <w:rPr>
            <w:rFonts w:eastAsia="MS Mincho"/>
          </w:rPr>
          <w:delText xml:space="preserve">economic lives, and </w:delText>
        </w:r>
        <w:r w:rsidR="005C6D43" w:rsidDel="009857B1">
          <w:rPr>
            <w:rFonts w:eastAsia="MS Mincho"/>
          </w:rPr>
          <w:delText>it</w:delText>
        </w:r>
        <w:r w:rsidRPr="00BE295E" w:rsidDel="009857B1">
          <w:rPr>
            <w:rFonts w:eastAsia="MS Mincho"/>
          </w:rPr>
          <w:delText xml:space="preserve"> lost the sympathy of the populace.</w:delText>
        </w:r>
      </w:del>
    </w:p>
    <w:p w14:paraId="692E49DB" w14:textId="674BABB7" w:rsidR="00F4173B" w:rsidRPr="00BE295E" w:rsidDel="009857B1" w:rsidRDefault="00F4173B">
      <w:pPr>
        <w:pStyle w:val="ALEbodytext"/>
        <w:rPr>
          <w:del w:id="13782" w:author="Author"/>
          <w:rFonts w:eastAsia="MS Mincho"/>
          <w:b/>
        </w:rPr>
      </w:pPr>
      <w:del w:id="13783" w:author="Author">
        <w:r w:rsidRPr="00BE295E" w:rsidDel="009857B1">
          <w:rPr>
            <w:rFonts w:eastAsia="MS Mincho"/>
          </w:rPr>
          <w:delText xml:space="preserve">If there </w:delText>
        </w:r>
        <w:r w:rsidR="002F00A5" w:rsidDel="009857B1">
          <w:rPr>
            <w:rFonts w:eastAsia="MS Mincho"/>
          </w:rPr>
          <w:delText>had been</w:delText>
        </w:r>
        <w:r w:rsidRPr="00BE295E" w:rsidDel="009857B1">
          <w:rPr>
            <w:rFonts w:eastAsia="MS Mincho"/>
          </w:rPr>
          <w:delText xml:space="preserve"> trust between the PENGASSAN group and </w:delText>
        </w:r>
        <w:r w:rsidR="005C6D43" w:rsidDel="009857B1">
          <w:rPr>
            <w:rFonts w:eastAsia="MS Mincho"/>
          </w:rPr>
          <w:delText>m</w:delText>
        </w:r>
        <w:r w:rsidRPr="00BE295E" w:rsidDel="009857B1">
          <w:rPr>
            <w:rFonts w:eastAsia="MS Mincho"/>
          </w:rPr>
          <w:delText xml:space="preserve">anagement, </w:delText>
        </w:r>
        <w:commentRangeStart w:id="13784"/>
        <w:r w:rsidR="005C6D43" w:rsidDel="009857B1">
          <w:rPr>
            <w:rFonts w:eastAsia="MS Mincho"/>
          </w:rPr>
          <w:delText>NNPC</w:delText>
        </w:r>
        <w:commentRangeEnd w:id="13784"/>
        <w:r w:rsidR="005C6D43" w:rsidDel="009857B1">
          <w:rPr>
            <w:rStyle w:val="CommentReference"/>
          </w:rPr>
          <w:commentReference w:id="13784"/>
        </w:r>
        <w:r w:rsidRPr="00BE295E" w:rsidDel="009857B1">
          <w:rPr>
            <w:rFonts w:eastAsia="MS Mincho"/>
          </w:rPr>
          <w:delText xml:space="preserve"> </w:delText>
        </w:r>
        <w:r w:rsidR="002F00A5" w:rsidDel="009857B1">
          <w:rPr>
            <w:rFonts w:eastAsia="MS Mincho"/>
          </w:rPr>
          <w:delText>c</w:delText>
        </w:r>
        <w:r w:rsidRPr="00BE295E" w:rsidDel="009857B1">
          <w:rPr>
            <w:rFonts w:eastAsia="MS Mincho"/>
          </w:rPr>
          <w:delText>ould have engaged the union leadership in strict confidence</w:delText>
        </w:r>
        <w:r w:rsidR="002F00A5" w:rsidDel="009857B1">
          <w:rPr>
            <w:rFonts w:eastAsia="MS Mincho"/>
          </w:rPr>
          <w:delText xml:space="preserve"> to seek</w:delText>
        </w:r>
        <w:r w:rsidRPr="00BE295E" w:rsidDel="009857B1">
          <w:rPr>
            <w:rFonts w:eastAsia="MS Mincho"/>
          </w:rPr>
          <w:delText xml:space="preserve"> ways to handle the government</w:delText>
        </w:r>
        <w:r w:rsidR="002F00A5" w:rsidDel="009857B1">
          <w:rPr>
            <w:rFonts w:eastAsia="MS Mincho"/>
          </w:rPr>
          <w:delText>.</w:delText>
        </w:r>
        <w:r w:rsidRPr="00BE295E" w:rsidDel="009857B1">
          <w:rPr>
            <w:rFonts w:eastAsia="MS Mincho"/>
          </w:rPr>
          <w:delText xml:space="preserve"> </w:delText>
        </w:r>
        <w:r w:rsidR="002F00A5" w:rsidDel="009857B1">
          <w:rPr>
            <w:rFonts w:eastAsia="MS Mincho"/>
          </w:rPr>
          <w:delText xml:space="preserve">Instead, management let </w:delText>
        </w:r>
        <w:r w:rsidRPr="00BE295E" w:rsidDel="009857B1">
          <w:rPr>
            <w:rFonts w:eastAsia="MS Mincho"/>
          </w:rPr>
          <w:delText xml:space="preserve">the union feel </w:delText>
        </w:r>
        <w:r w:rsidR="002F00A5" w:rsidDel="009857B1">
          <w:rPr>
            <w:rFonts w:eastAsia="MS Mincho"/>
          </w:rPr>
          <w:delText>NNPC</w:delText>
        </w:r>
        <w:r w:rsidRPr="00BE295E" w:rsidDel="009857B1">
          <w:rPr>
            <w:rFonts w:eastAsia="MS Mincho"/>
          </w:rPr>
          <w:delText xml:space="preserve"> was unwilling to negotiate.</w:delText>
        </w:r>
        <w:r w:rsidDel="009857B1">
          <w:rPr>
            <w:rFonts w:eastAsia="MS Mincho"/>
          </w:rPr>
          <w:delText xml:space="preserve"> </w:delText>
        </w:r>
      </w:del>
    </w:p>
    <w:p w14:paraId="2FD4563D" w14:textId="5D076B63" w:rsidR="00F4173B" w:rsidRPr="00BE295E" w:rsidDel="009857B1" w:rsidRDefault="00F4173B" w:rsidP="004E0A8F">
      <w:pPr>
        <w:pStyle w:val="ALEbodytext"/>
        <w:rPr>
          <w:del w:id="13785" w:author="Author"/>
          <w:rFonts w:eastAsia="MS Mincho"/>
        </w:rPr>
        <w:pPrChange w:id="13786" w:author="Author">
          <w:pPr>
            <w:pStyle w:val="ColorfulList-Accent11"/>
            <w:numPr>
              <w:numId w:val="64"/>
            </w:numPr>
            <w:spacing w:after="100" w:afterAutospacing="1" w:line="360" w:lineRule="auto"/>
            <w:ind w:left="426" w:hanging="720"/>
            <w:jc w:val="both"/>
          </w:pPr>
        </w:pPrChange>
      </w:pPr>
      <w:del w:id="13787" w:author="Author">
        <w:r w:rsidRPr="00BE295E" w:rsidDel="009857B1">
          <w:rPr>
            <w:rFonts w:eastAsia="MS Mincho"/>
          </w:rPr>
          <w:delText>Situational management</w:delText>
        </w:r>
      </w:del>
    </w:p>
    <w:p w14:paraId="7FFD296A" w14:textId="177812B1" w:rsidR="00F4173B" w:rsidRPr="00BE295E" w:rsidDel="009857B1" w:rsidRDefault="005C6D43">
      <w:pPr>
        <w:pStyle w:val="ALEbodytext"/>
        <w:rPr>
          <w:del w:id="13788" w:author="Author"/>
          <w:rFonts w:eastAsia="MS Mincho"/>
        </w:rPr>
      </w:pPr>
      <w:del w:id="13789" w:author="Author">
        <w:r w:rsidDel="009857B1">
          <w:rPr>
            <w:rFonts w:eastAsia="MS Mincho"/>
          </w:rPr>
          <w:delText>N</w:delText>
        </w:r>
        <w:r w:rsidR="00F4173B" w:rsidRPr="00BE295E" w:rsidDel="009857B1">
          <w:rPr>
            <w:rFonts w:eastAsia="MS Mincho"/>
          </w:rPr>
          <w:delText>egotiations are never the same. The dynamics, strategies, and tactics that led to the last negotiation</w:delText>
        </w:r>
        <w:r w:rsidR="00F4173B" w:rsidRPr="00BE295E" w:rsidDel="002E37F2">
          <w:rPr>
            <w:rFonts w:eastAsia="MS Mincho"/>
          </w:rPr>
          <w:delText>'</w:delText>
        </w:r>
        <w:r w:rsidR="00F4173B" w:rsidRPr="00BE295E" w:rsidDel="009857B1">
          <w:rPr>
            <w:rFonts w:eastAsia="MS Mincho"/>
          </w:rPr>
          <w:delText xml:space="preserve">s success might have changed and </w:delText>
        </w:r>
        <w:r w:rsidDel="009857B1">
          <w:rPr>
            <w:rFonts w:eastAsia="MS Mincho"/>
          </w:rPr>
          <w:delText xml:space="preserve">are </w:delText>
        </w:r>
        <w:r w:rsidR="00F4173B" w:rsidRPr="00BE295E" w:rsidDel="009857B1">
          <w:rPr>
            <w:rFonts w:eastAsia="MS Mincho"/>
          </w:rPr>
          <w:delText xml:space="preserve">unlikely to be suitable for future collective bargaining. Therefore, parties in a negotiation should be adaptive </w:delText>
        </w:r>
        <w:r w:rsidR="002F00A5" w:rsidDel="009857B1">
          <w:rPr>
            <w:rFonts w:eastAsia="MS Mincho"/>
          </w:rPr>
          <w:delText xml:space="preserve">and sensitive </w:delText>
        </w:r>
        <w:r w:rsidR="00F4173B" w:rsidRPr="00BE295E" w:rsidDel="009857B1">
          <w:rPr>
            <w:rFonts w:eastAsia="MS Mincho"/>
          </w:rPr>
          <w:delText xml:space="preserve">to negotiating environments. They should note the political, social, and economic settings before making decisions that may make or mar negotiations. For instance, negotiation during any presidential election year in Nigeria presents its peculiar challenges. </w:delText>
        </w:r>
        <w:r w:rsidR="002F00A5" w:rsidDel="009857B1">
          <w:rPr>
            <w:rFonts w:eastAsia="MS Mincho"/>
          </w:rPr>
          <w:delText>P</w:delText>
        </w:r>
        <w:r w:rsidR="00F4173B" w:rsidRPr="00BE295E" w:rsidDel="009857B1">
          <w:rPr>
            <w:rFonts w:eastAsia="MS Mincho"/>
          </w:rPr>
          <w:delText>eriod</w:delText>
        </w:r>
        <w:r w:rsidR="002F00A5" w:rsidDel="009857B1">
          <w:rPr>
            <w:rFonts w:eastAsia="MS Mincho"/>
          </w:rPr>
          <w:delText>s</w:delText>
        </w:r>
        <w:r w:rsidR="00F4173B" w:rsidRPr="00BE295E" w:rsidDel="009857B1">
          <w:rPr>
            <w:rFonts w:eastAsia="MS Mincho"/>
          </w:rPr>
          <w:delText xml:space="preserve"> of economic downturn also pose severe difficulties for negotiating partners. Therefore, the parties in a negotiation must work hard to start and end their negotiations before the election commences. </w:delText>
        </w:r>
        <w:r w:rsidR="002F00A5" w:rsidDel="009857B1">
          <w:rPr>
            <w:rFonts w:eastAsia="MS Mincho"/>
          </w:rPr>
          <w:delText>And they must</w:delText>
        </w:r>
        <w:r w:rsidR="00F4173B" w:rsidRPr="00BE295E" w:rsidDel="009857B1">
          <w:rPr>
            <w:rFonts w:eastAsia="MS Mincho"/>
          </w:rPr>
          <w:delText xml:space="preserve"> be able to adapt </w:delText>
        </w:r>
        <w:r w:rsidR="002F00A5" w:rsidDel="009857B1">
          <w:rPr>
            <w:rFonts w:eastAsia="MS Mincho"/>
          </w:rPr>
          <w:delText>their</w:delText>
        </w:r>
        <w:r w:rsidR="00F4173B" w:rsidRPr="00BE295E" w:rsidDel="009857B1">
          <w:rPr>
            <w:rFonts w:eastAsia="MS Mincho"/>
          </w:rPr>
          <w:delText xml:space="preserve"> situational management styles as time dictates.</w:delText>
        </w:r>
      </w:del>
    </w:p>
    <w:p w14:paraId="2E2ABDBF" w14:textId="7471C5F2" w:rsidR="00F4173B" w:rsidRPr="00BE295E" w:rsidDel="009857B1" w:rsidRDefault="00F4173B" w:rsidP="004E0A8F">
      <w:pPr>
        <w:pStyle w:val="ALEbodytext"/>
        <w:rPr>
          <w:del w:id="13790" w:author="Author"/>
        </w:rPr>
        <w:pPrChange w:id="13791" w:author="Author">
          <w:pPr>
            <w:pStyle w:val="ALEH-2"/>
          </w:pPr>
        </w:pPrChange>
      </w:pPr>
      <w:del w:id="13792" w:author="Author">
        <w:r w:rsidRPr="00BE295E" w:rsidDel="009857B1">
          <w:rPr>
            <w:rFonts w:eastAsia="MS Mincho"/>
          </w:rPr>
          <w:delText>Empathy</w:delText>
        </w:r>
      </w:del>
    </w:p>
    <w:p w14:paraId="38BE1424" w14:textId="69D37132" w:rsidR="00F4173B" w:rsidRPr="00BE295E" w:rsidDel="009857B1" w:rsidRDefault="00F4173B">
      <w:pPr>
        <w:pStyle w:val="ALEbodytext"/>
        <w:rPr>
          <w:del w:id="13793" w:author="Author"/>
          <w:rFonts w:eastAsia="MS Mincho"/>
        </w:rPr>
      </w:pPr>
      <w:del w:id="13794" w:author="Author">
        <w:r w:rsidRPr="00BE295E" w:rsidDel="009857B1">
          <w:rPr>
            <w:rFonts w:eastAsia="MS Mincho"/>
          </w:rPr>
          <w:delText>Parties in a negotiation should be empathetic to</w:delText>
        </w:r>
        <w:r w:rsidR="00EB4FA6" w:rsidDel="009857B1">
          <w:rPr>
            <w:rFonts w:eastAsia="MS Mincho"/>
          </w:rPr>
          <w:delText>wards</w:delText>
        </w:r>
        <w:r w:rsidRPr="00BE295E" w:rsidDel="009857B1">
          <w:rPr>
            <w:rFonts w:eastAsia="MS Mincho"/>
          </w:rPr>
          <w:delText xml:space="preserve"> each other. </w:delText>
        </w:r>
        <w:r w:rsidR="00EB4FA6" w:rsidDel="009857B1">
          <w:rPr>
            <w:rFonts w:eastAsia="MS Mincho"/>
          </w:rPr>
          <w:delText xml:space="preserve">Top management may put too much pressure on its negotiators </w:delText>
        </w:r>
        <w:r w:rsidRPr="00BE295E" w:rsidDel="009857B1">
          <w:rPr>
            <w:rFonts w:eastAsia="MS Mincho"/>
          </w:rPr>
          <w:delText xml:space="preserve">to give </w:delText>
        </w:r>
        <w:r w:rsidR="00EB4FA6" w:rsidDel="009857B1">
          <w:rPr>
            <w:rFonts w:eastAsia="MS Mincho"/>
          </w:rPr>
          <w:delText xml:space="preserve">less time </w:delText>
        </w:r>
        <w:r w:rsidRPr="00BE295E" w:rsidDel="009857B1">
          <w:rPr>
            <w:rFonts w:eastAsia="MS Mincho"/>
          </w:rPr>
          <w:delText xml:space="preserve">to union demands </w:delText>
        </w:r>
        <w:r w:rsidR="00EB4FA6" w:rsidDel="009857B1">
          <w:rPr>
            <w:rFonts w:eastAsia="MS Mincho"/>
          </w:rPr>
          <w:delText>or</w:delText>
        </w:r>
        <w:r w:rsidRPr="00BE295E" w:rsidDel="009857B1">
          <w:rPr>
            <w:rFonts w:eastAsia="MS Mincho"/>
          </w:rPr>
          <w:delText xml:space="preserve"> spend </w:delText>
        </w:r>
        <w:r w:rsidR="00EB4FA6" w:rsidDel="009857B1">
          <w:rPr>
            <w:rFonts w:eastAsia="MS Mincho"/>
          </w:rPr>
          <w:delText>less</w:delText>
        </w:r>
        <w:r w:rsidRPr="00BE295E" w:rsidDel="009857B1">
          <w:rPr>
            <w:rFonts w:eastAsia="MS Mincho"/>
          </w:rPr>
          <w:delText xml:space="preserve"> time on the negotiation table. </w:delText>
        </w:r>
        <w:r w:rsidR="00D65B14" w:rsidDel="009857B1">
          <w:rPr>
            <w:rFonts w:eastAsia="MS Mincho"/>
          </w:rPr>
          <w:delText>S</w:delText>
        </w:r>
        <w:r w:rsidRPr="00BE295E" w:rsidDel="009857B1">
          <w:rPr>
            <w:rFonts w:eastAsia="MS Mincho"/>
          </w:rPr>
          <w:delText>hop floor members of the unions see those negotiating on their behalf as too weak to break management</w:delText>
        </w:r>
        <w:r w:rsidRPr="00BE295E" w:rsidDel="002E37F2">
          <w:rPr>
            <w:rFonts w:eastAsia="MS Mincho"/>
          </w:rPr>
          <w:delText>'</w:delText>
        </w:r>
        <w:r w:rsidRPr="00BE295E" w:rsidDel="009857B1">
          <w:rPr>
            <w:rFonts w:eastAsia="MS Mincho"/>
          </w:rPr>
          <w:delText>s str</w:delText>
        </w:r>
        <w:r w:rsidR="00D65B14" w:rsidDel="009857B1">
          <w:rPr>
            <w:rFonts w:eastAsia="MS Mincho"/>
          </w:rPr>
          <w:delText>a</w:delText>
        </w:r>
        <w:r w:rsidRPr="00BE295E" w:rsidDel="009857B1">
          <w:rPr>
            <w:rFonts w:eastAsia="MS Mincho"/>
          </w:rPr>
          <w:delText>ng</w:delText>
        </w:r>
        <w:r w:rsidR="00D65B14" w:rsidDel="009857B1">
          <w:rPr>
            <w:rFonts w:eastAsia="MS Mincho"/>
          </w:rPr>
          <w:delText>le</w:delText>
        </w:r>
        <w:r w:rsidRPr="00BE295E" w:rsidDel="009857B1">
          <w:rPr>
            <w:rFonts w:eastAsia="MS Mincho"/>
          </w:rPr>
          <w:delText>hold</w:delText>
        </w:r>
        <w:r w:rsidR="00EB4FA6" w:rsidDel="009857B1">
          <w:rPr>
            <w:rFonts w:eastAsia="MS Mincho"/>
          </w:rPr>
          <w:delText xml:space="preserve"> on</w:delText>
        </w:r>
        <w:r w:rsidRPr="00BE295E" w:rsidDel="009857B1">
          <w:rPr>
            <w:rFonts w:eastAsia="MS Mincho"/>
          </w:rPr>
          <w:delText xml:space="preserve"> better deals. They are usually upset </w:delText>
        </w:r>
        <w:r w:rsidR="00D65B14" w:rsidDel="009857B1">
          <w:rPr>
            <w:rFonts w:eastAsia="MS Mincho"/>
          </w:rPr>
          <w:delText>by</w:delText>
        </w:r>
        <w:r w:rsidRPr="00BE295E" w:rsidDel="009857B1">
          <w:rPr>
            <w:rFonts w:eastAsia="MS Mincho"/>
          </w:rPr>
          <w:delText xml:space="preserve"> their union executives staying in hotel rooms enjoying management largesse. Some even see this generosity as the reason behind the long negotiating periods. </w:delText>
        </w:r>
        <w:r w:rsidR="00D65B14" w:rsidDel="009857B1">
          <w:rPr>
            <w:rFonts w:eastAsia="MS Mincho"/>
          </w:rPr>
          <w:delText xml:space="preserve">Either </w:delText>
        </w:r>
        <w:r w:rsidRPr="00BE295E" w:rsidDel="009857B1">
          <w:rPr>
            <w:rFonts w:eastAsia="MS Mincho"/>
          </w:rPr>
          <w:delText xml:space="preserve">way, negotiation drains energy and resources. A negotiator should </w:delText>
        </w:r>
        <w:r w:rsidR="00D65B14" w:rsidDel="009857B1">
          <w:rPr>
            <w:rFonts w:eastAsia="MS Mincho"/>
          </w:rPr>
          <w:delText>care about</w:delText>
        </w:r>
        <w:r w:rsidRPr="00BE295E" w:rsidDel="009857B1">
          <w:rPr>
            <w:rFonts w:eastAsia="MS Mincho"/>
          </w:rPr>
          <w:delText xml:space="preserve"> the other party</w:delText>
        </w:r>
        <w:r w:rsidRPr="00BE295E" w:rsidDel="002E37F2">
          <w:rPr>
            <w:rFonts w:eastAsia="MS Mincho"/>
          </w:rPr>
          <w:delText>’</w:delText>
        </w:r>
        <w:r w:rsidRPr="00BE295E" w:rsidDel="009857B1">
          <w:rPr>
            <w:rFonts w:eastAsia="MS Mincho"/>
          </w:rPr>
          <w:delText xml:space="preserve">s interest and </w:delText>
        </w:r>
        <w:r w:rsidR="00D65B14" w:rsidDel="009857B1">
          <w:rPr>
            <w:rFonts w:eastAsia="MS Mincho"/>
          </w:rPr>
          <w:delText>the</w:delText>
        </w:r>
        <w:r w:rsidRPr="00BE295E" w:rsidDel="009857B1">
          <w:rPr>
            <w:rFonts w:eastAsia="MS Mincho"/>
          </w:rPr>
          <w:delText xml:space="preserve"> negative </w:delText>
        </w:r>
        <w:r w:rsidR="00D65B14" w:rsidDel="009857B1">
          <w:rPr>
            <w:rFonts w:eastAsia="MS Mincho"/>
          </w:rPr>
          <w:delText>result</w:delText>
        </w:r>
        <w:r w:rsidRPr="00BE295E" w:rsidDel="009857B1">
          <w:rPr>
            <w:rFonts w:eastAsia="MS Mincho"/>
          </w:rPr>
          <w:delText xml:space="preserve"> if that party didn</w:delText>
        </w:r>
        <w:r w:rsidRPr="00BE295E" w:rsidDel="002E37F2">
          <w:rPr>
            <w:rFonts w:eastAsia="MS Mincho"/>
          </w:rPr>
          <w:delText>’</w:delText>
        </w:r>
        <w:r w:rsidRPr="00BE295E" w:rsidDel="009857B1">
          <w:rPr>
            <w:rFonts w:eastAsia="MS Mincho"/>
          </w:rPr>
          <w:delText xml:space="preserve">t achieve that interest. </w:delText>
        </w:r>
        <w:r w:rsidR="00D65B14" w:rsidDel="009857B1">
          <w:rPr>
            <w:rFonts w:eastAsia="MS Mincho"/>
          </w:rPr>
          <w:delText>G</w:delText>
        </w:r>
        <w:r w:rsidRPr="00BE295E" w:rsidDel="009857B1">
          <w:rPr>
            <w:rFonts w:eastAsia="MS Mincho"/>
          </w:rPr>
          <w:delText xml:space="preserve">iving themselves face savers goes beyond </w:delText>
        </w:r>
        <w:r w:rsidR="00D65B14" w:rsidDel="009857B1">
          <w:rPr>
            <w:rFonts w:eastAsia="MS Mincho"/>
          </w:rPr>
          <w:delText xml:space="preserve">a </w:delText>
        </w:r>
        <w:r w:rsidRPr="00BE295E" w:rsidDel="009857B1">
          <w:rPr>
            <w:rFonts w:eastAsia="MS Mincho"/>
          </w:rPr>
          <w:delText xml:space="preserve">textbook sermon, but </w:delText>
        </w:r>
        <w:r w:rsidR="00D65B14" w:rsidDel="009857B1">
          <w:rPr>
            <w:rFonts w:eastAsia="MS Mincho"/>
          </w:rPr>
          <w:delText>they</w:delText>
        </w:r>
        <w:r w:rsidRPr="00BE295E" w:rsidDel="009857B1">
          <w:rPr>
            <w:rFonts w:eastAsia="MS Mincho"/>
          </w:rPr>
          <w:delText xml:space="preserve"> should be granted to each other.</w:delText>
        </w:r>
      </w:del>
    </w:p>
    <w:p w14:paraId="6F17750E" w14:textId="01E0F13D" w:rsidR="00F4173B" w:rsidRPr="00BE295E" w:rsidDel="009857B1" w:rsidRDefault="00F4173B" w:rsidP="004E0A8F">
      <w:pPr>
        <w:pStyle w:val="ALEbodytext"/>
        <w:rPr>
          <w:del w:id="13795" w:author="Author"/>
        </w:rPr>
        <w:pPrChange w:id="13796" w:author="Author">
          <w:pPr>
            <w:pStyle w:val="ALEH-2"/>
          </w:pPr>
        </w:pPrChange>
      </w:pPr>
      <w:del w:id="13797" w:author="Author">
        <w:r w:rsidRPr="00BE295E" w:rsidDel="009857B1">
          <w:rPr>
            <w:rFonts w:eastAsia="MS Mincho"/>
          </w:rPr>
          <w:delText xml:space="preserve">Relationship </w:delText>
        </w:r>
        <w:r w:rsidRPr="00BE295E" w:rsidDel="00A21B9A">
          <w:rPr>
            <w:rFonts w:eastAsia="MS Mincho"/>
          </w:rPr>
          <w:delText>M</w:delText>
        </w:r>
        <w:r w:rsidRPr="00BE295E" w:rsidDel="009857B1">
          <w:rPr>
            <w:rFonts w:eastAsia="MS Mincho"/>
          </w:rPr>
          <w:delText xml:space="preserve">anagement </w:delText>
        </w:r>
      </w:del>
    </w:p>
    <w:p w14:paraId="71F27AF7" w14:textId="0A127EB5" w:rsidR="00F4173B" w:rsidRPr="00BE295E" w:rsidDel="009857B1" w:rsidRDefault="00F4173B">
      <w:pPr>
        <w:pStyle w:val="ALEbodytext"/>
        <w:rPr>
          <w:del w:id="13798" w:author="Author"/>
          <w:rFonts w:eastAsia="MS Mincho"/>
        </w:rPr>
      </w:pPr>
      <w:del w:id="13799" w:author="Author">
        <w:r w:rsidRPr="00BE295E" w:rsidDel="009857B1">
          <w:rPr>
            <w:rFonts w:eastAsia="MS Mincho"/>
          </w:rPr>
          <w:delText>The leaders of each team in a negotiation should never see themselves as enemies on the table. Therefore, they must not do things to hurt each other</w:delText>
        </w:r>
        <w:r w:rsidRPr="00BE295E" w:rsidDel="002E37F2">
          <w:rPr>
            <w:rFonts w:eastAsia="MS Mincho"/>
          </w:rPr>
          <w:delText>’</w:delText>
        </w:r>
        <w:r w:rsidRPr="00BE295E" w:rsidDel="009857B1">
          <w:rPr>
            <w:rFonts w:eastAsia="MS Mincho"/>
          </w:rPr>
          <w:delText xml:space="preserve">s ego, which may be counterproductive at </w:delText>
        </w:r>
        <w:r w:rsidR="00D65B14" w:rsidDel="009857B1">
          <w:rPr>
            <w:rFonts w:eastAsia="MS Mincho"/>
          </w:rPr>
          <w:delText xml:space="preserve">the </w:delText>
        </w:r>
        <w:r w:rsidRPr="00BE295E" w:rsidDel="009857B1">
          <w:rPr>
            <w:rFonts w:eastAsia="MS Mincho"/>
          </w:rPr>
          <w:delText>negotiation. It should be note</w:delText>
        </w:r>
        <w:r w:rsidR="00D65B14" w:rsidDel="009857B1">
          <w:rPr>
            <w:rFonts w:eastAsia="MS Mincho"/>
          </w:rPr>
          <w:delText>d</w:delText>
        </w:r>
        <w:r w:rsidRPr="00BE295E" w:rsidDel="009857B1">
          <w:rPr>
            <w:rFonts w:eastAsia="MS Mincho"/>
          </w:rPr>
          <w:delText xml:space="preserve"> that those </w:delText>
        </w:r>
        <w:r w:rsidR="00D65B14" w:rsidDel="009857B1">
          <w:rPr>
            <w:rFonts w:eastAsia="MS Mincho"/>
          </w:rPr>
          <w:delText>who</w:delText>
        </w:r>
        <w:r w:rsidRPr="00BE295E" w:rsidDel="009857B1">
          <w:rPr>
            <w:rFonts w:eastAsia="MS Mincho"/>
          </w:rPr>
          <w:delText xml:space="preserve"> call the shots are the principals who are usually outside the negotiating table. The union representatives derive their mandate from their constituents, while management representatives derive their</w:delText>
        </w:r>
        <w:r w:rsidR="00D65B14" w:rsidDel="009857B1">
          <w:rPr>
            <w:rFonts w:eastAsia="MS Mincho"/>
          </w:rPr>
          <w:delText>s</w:delText>
        </w:r>
        <w:r w:rsidRPr="00BE295E" w:rsidDel="009857B1">
          <w:rPr>
            <w:rFonts w:eastAsia="MS Mincho"/>
          </w:rPr>
          <w:delText xml:space="preserve"> </w:delText>
        </w:r>
        <w:r w:rsidR="00D65B14" w:rsidDel="009857B1">
          <w:rPr>
            <w:rFonts w:eastAsia="MS Mincho"/>
          </w:rPr>
          <w:delText xml:space="preserve">from </w:delText>
        </w:r>
        <w:r w:rsidRPr="00BE295E" w:rsidDel="009857B1">
          <w:rPr>
            <w:rFonts w:eastAsia="MS Mincho"/>
          </w:rPr>
          <w:delText>top management</w:delText>
        </w:r>
        <w:r w:rsidRPr="00BE295E" w:rsidDel="002E37F2">
          <w:rPr>
            <w:rFonts w:eastAsia="MS Mincho"/>
          </w:rPr>
          <w:delText>'</w:delText>
        </w:r>
        <w:r w:rsidRPr="00BE295E" w:rsidDel="009857B1">
          <w:rPr>
            <w:rFonts w:eastAsia="MS Mincho"/>
          </w:rPr>
          <w:delText>s mandate. Until both sides come to th</w:delText>
        </w:r>
        <w:r w:rsidR="00D65B14" w:rsidDel="009857B1">
          <w:rPr>
            <w:rFonts w:eastAsia="MS Mincho"/>
          </w:rPr>
          <w:delText>is</w:delText>
        </w:r>
        <w:r w:rsidRPr="00BE295E" w:rsidDel="009857B1">
          <w:rPr>
            <w:rFonts w:eastAsia="MS Mincho"/>
          </w:rPr>
          <w:delText xml:space="preserve"> realization, they are likely to be on the warpath, which does no good to either party.</w:delText>
        </w:r>
        <w:r w:rsidDel="009857B1">
          <w:rPr>
            <w:rFonts w:eastAsia="MS Mincho"/>
          </w:rPr>
          <w:delText xml:space="preserve"> </w:delText>
        </w:r>
        <w:r w:rsidRPr="00BE295E" w:rsidDel="009857B1">
          <w:rPr>
            <w:rFonts w:eastAsia="MS Mincho"/>
          </w:rPr>
          <w:delText>Therefore, parties in a negotiation should find th</w:delText>
        </w:r>
        <w:r w:rsidR="0004636F" w:rsidDel="009857B1">
          <w:rPr>
            <w:rFonts w:eastAsia="MS Mincho"/>
          </w:rPr>
          <w:delText xml:space="preserve">e time to be kind </w:delText>
        </w:r>
        <w:r w:rsidRPr="00BE295E" w:rsidDel="009857B1">
          <w:rPr>
            <w:rFonts w:eastAsia="MS Mincho"/>
          </w:rPr>
          <w:delText xml:space="preserve">during the process. More importantly, they have a continuous relationship after bargaining, which they should not sacrifice because of emotions on the negotiation table. </w:delText>
        </w:r>
      </w:del>
    </w:p>
    <w:p w14:paraId="7E6450AF" w14:textId="75362969" w:rsidR="00F4173B" w:rsidRPr="00BE295E" w:rsidDel="009857B1" w:rsidRDefault="00F4173B" w:rsidP="004E0A8F">
      <w:pPr>
        <w:pStyle w:val="ALEbodytext"/>
        <w:rPr>
          <w:del w:id="13800" w:author="Author"/>
          <w:rFonts w:eastAsia="MS Mincho"/>
        </w:rPr>
        <w:pPrChange w:id="13801" w:author="Author">
          <w:pPr>
            <w:pStyle w:val="ColorfulList-Accent11"/>
            <w:numPr>
              <w:numId w:val="64"/>
            </w:numPr>
            <w:spacing w:before="100" w:beforeAutospacing="1" w:after="100" w:afterAutospacing="1" w:line="360" w:lineRule="auto"/>
            <w:ind w:left="426" w:hanging="720"/>
            <w:jc w:val="both"/>
          </w:pPr>
        </w:pPrChange>
      </w:pPr>
      <w:del w:id="13802" w:author="Author">
        <w:r w:rsidRPr="00BE295E" w:rsidDel="00A21B9A">
          <w:rPr>
            <w:rFonts w:eastAsia="MS Mincho"/>
          </w:rPr>
          <w:delText>The f</w:delText>
        </w:r>
        <w:r w:rsidRPr="00BE295E" w:rsidDel="009857B1">
          <w:rPr>
            <w:rFonts w:eastAsia="MS Mincho"/>
          </w:rPr>
          <w:delText>inancial status of the organization</w:delText>
        </w:r>
      </w:del>
    </w:p>
    <w:p w14:paraId="69784C9F" w14:textId="0CC2FA3E" w:rsidR="00F4173B" w:rsidRPr="00BE295E" w:rsidDel="009857B1" w:rsidRDefault="0004636F">
      <w:pPr>
        <w:pStyle w:val="ALEbodytext"/>
        <w:rPr>
          <w:del w:id="13803" w:author="Author"/>
          <w:rFonts w:eastAsia="MS Mincho"/>
          <w:b/>
        </w:rPr>
      </w:pPr>
      <w:del w:id="13804" w:author="Author">
        <w:r w:rsidDel="009857B1">
          <w:rPr>
            <w:rFonts w:eastAsia="MS Mincho"/>
          </w:rPr>
          <w:delText>The parties, i</w:delText>
        </w:r>
        <w:r w:rsidR="00F4173B" w:rsidRPr="00BE295E" w:rsidDel="009857B1">
          <w:rPr>
            <w:rFonts w:eastAsia="MS Mincho"/>
          </w:rPr>
          <w:delText xml:space="preserve">rrespective of the </w:delText>
        </w:r>
        <w:r w:rsidDel="009857B1">
          <w:rPr>
            <w:rFonts w:eastAsia="MS Mincho"/>
          </w:rPr>
          <w:delText>their</w:delText>
        </w:r>
        <w:r w:rsidR="00F4173B" w:rsidRPr="00BE295E" w:rsidDel="002E37F2">
          <w:rPr>
            <w:rFonts w:eastAsia="MS Mincho"/>
          </w:rPr>
          <w:delText>'</w:delText>
        </w:r>
        <w:r w:rsidR="00F4173B" w:rsidRPr="00BE295E" w:rsidDel="009857B1">
          <w:rPr>
            <w:rFonts w:eastAsia="MS Mincho"/>
          </w:rPr>
          <w:delText xml:space="preserve"> positions, they must consider the organization</w:delText>
        </w:r>
        <w:r w:rsidR="00F4173B" w:rsidRPr="00BE295E" w:rsidDel="002E37F2">
          <w:rPr>
            <w:rFonts w:eastAsia="MS Mincho"/>
          </w:rPr>
          <w:delText>'</w:delText>
        </w:r>
        <w:r w:rsidR="00F4173B" w:rsidRPr="00BE295E" w:rsidDel="009857B1">
          <w:rPr>
            <w:rFonts w:eastAsia="MS Mincho"/>
          </w:rPr>
          <w:delText>s financial status in either making demands or making offers. They should consider the company</w:delText>
        </w:r>
        <w:r w:rsidR="00F4173B" w:rsidRPr="00BE295E" w:rsidDel="002E37F2">
          <w:rPr>
            <w:rFonts w:eastAsia="MS Mincho"/>
          </w:rPr>
          <w:delText>'</w:delText>
        </w:r>
        <w:r w:rsidR="00F4173B" w:rsidRPr="00BE295E" w:rsidDel="009857B1">
          <w:rPr>
            <w:rFonts w:eastAsia="MS Mincho"/>
          </w:rPr>
          <w:delText>s financial situation in arriving at any position because the bottom line of the organization reflects its ability or inability to implement the outcome of the negotiation process</w:delText>
        </w:r>
        <w:r w:rsidDel="009857B1">
          <w:rPr>
            <w:rFonts w:eastAsia="MS Mincho"/>
          </w:rPr>
          <w:delText>,</w:delText>
        </w:r>
        <w:r w:rsidR="00F4173B" w:rsidRPr="00BE295E" w:rsidDel="009857B1">
          <w:rPr>
            <w:rFonts w:eastAsia="MS Mincho"/>
          </w:rPr>
          <w:delText xml:space="preserve"> sustain the </w:delText>
        </w:r>
        <w:r w:rsidDel="009857B1">
          <w:rPr>
            <w:rFonts w:eastAsia="MS Mincho"/>
          </w:rPr>
          <w:delText xml:space="preserve">new collective bargaining </w:delText>
        </w:r>
        <w:r w:rsidR="00F4173B" w:rsidRPr="00BE295E" w:rsidDel="009857B1">
          <w:rPr>
            <w:rFonts w:eastAsia="MS Mincho"/>
          </w:rPr>
          <w:delText>agreement</w:delText>
        </w:r>
        <w:r w:rsidDel="009857B1">
          <w:rPr>
            <w:rFonts w:eastAsia="MS Mincho"/>
          </w:rPr>
          <w:delText>,</w:delText>
        </w:r>
        <w:r w:rsidR="00F4173B" w:rsidRPr="00BE295E" w:rsidDel="009857B1">
          <w:rPr>
            <w:rFonts w:eastAsia="MS Mincho"/>
          </w:rPr>
          <w:delText xml:space="preserve"> and continue to have a life.</w:delText>
        </w:r>
      </w:del>
    </w:p>
    <w:p w14:paraId="47206420" w14:textId="2F06C609" w:rsidR="00F4173B" w:rsidRPr="00BE295E" w:rsidDel="009857B1" w:rsidRDefault="00F4173B" w:rsidP="004E0A8F">
      <w:pPr>
        <w:pStyle w:val="ALEbodytext"/>
        <w:rPr>
          <w:del w:id="13805" w:author="Author"/>
          <w:rFonts w:eastAsia="MS Mincho"/>
        </w:rPr>
        <w:pPrChange w:id="13806" w:author="Author">
          <w:pPr>
            <w:pStyle w:val="ColorfulList-Accent11"/>
            <w:numPr>
              <w:numId w:val="64"/>
            </w:numPr>
            <w:spacing w:before="100" w:beforeAutospacing="1" w:line="360" w:lineRule="auto"/>
            <w:ind w:left="426" w:hanging="720"/>
            <w:jc w:val="both"/>
          </w:pPr>
        </w:pPrChange>
      </w:pPr>
      <w:del w:id="13807" w:author="Author">
        <w:r w:rsidRPr="00BE295E" w:rsidDel="009857B1">
          <w:rPr>
            <w:rFonts w:eastAsia="MS Mincho"/>
          </w:rPr>
          <w:delText>State of the industry</w:delText>
        </w:r>
      </w:del>
    </w:p>
    <w:p w14:paraId="40ADFCD6" w14:textId="29A2ACF0" w:rsidR="00F4173B" w:rsidRPr="00BE295E" w:rsidDel="009857B1" w:rsidRDefault="00F4173B">
      <w:pPr>
        <w:pStyle w:val="ALEbodytext"/>
        <w:rPr>
          <w:del w:id="13808" w:author="Author"/>
          <w:rFonts w:eastAsia="MS Mincho"/>
        </w:rPr>
      </w:pPr>
      <w:del w:id="13809" w:author="Author">
        <w:r w:rsidRPr="00BE295E" w:rsidDel="009857B1">
          <w:rPr>
            <w:rFonts w:eastAsia="MS Mincho"/>
          </w:rPr>
          <w:delText xml:space="preserve">There is a need to do a critical survey of the entire industry before arriving at benchmarks in negotiation. The oil and gas industry in Nigeria has been in a state of distress. With dipping oil prices, vandalism of pipelines, </w:delText>
        </w:r>
        <w:r w:rsidR="00FD5980" w:rsidDel="009857B1">
          <w:rPr>
            <w:rFonts w:eastAsia="MS Mincho"/>
          </w:rPr>
          <w:delText xml:space="preserve">and </w:delText>
        </w:r>
        <w:r w:rsidRPr="00BE295E" w:rsidDel="009857B1">
          <w:rPr>
            <w:rFonts w:eastAsia="MS Mincho"/>
          </w:rPr>
          <w:delText xml:space="preserve">massive divestments going on, it is unlikely that bargaining can be business as usual. It is </w:delText>
        </w:r>
        <w:r w:rsidR="00FD5980" w:rsidDel="009857B1">
          <w:rPr>
            <w:rFonts w:eastAsia="MS Mincho"/>
          </w:rPr>
          <w:delText xml:space="preserve">at </w:delText>
        </w:r>
        <w:r w:rsidRPr="00BE295E" w:rsidDel="009857B1">
          <w:rPr>
            <w:rFonts w:eastAsia="MS Mincho"/>
          </w:rPr>
          <w:delText xml:space="preserve">a critical point in which the unions have to determine whether there should be a negotiation at all, </w:delText>
        </w:r>
        <w:r w:rsidR="00FD5980" w:rsidDel="009857B1">
          <w:rPr>
            <w:rFonts w:eastAsia="MS Mincho"/>
          </w:rPr>
          <w:delText xml:space="preserve">whether they should accept </w:delText>
        </w:r>
        <w:r w:rsidRPr="00BE295E" w:rsidDel="009857B1">
          <w:rPr>
            <w:rFonts w:eastAsia="MS Mincho"/>
          </w:rPr>
          <w:delText xml:space="preserve">a compromised award in the place of negotiation, </w:delText>
        </w:r>
        <w:r w:rsidR="00FD5980" w:rsidDel="009857B1">
          <w:rPr>
            <w:rFonts w:eastAsia="MS Mincho"/>
          </w:rPr>
          <w:delText xml:space="preserve">and </w:delText>
        </w:r>
        <w:r w:rsidRPr="00BE295E" w:rsidDel="009857B1">
          <w:rPr>
            <w:rFonts w:eastAsia="MS Mincho"/>
          </w:rPr>
          <w:delText xml:space="preserve">whether they want to put more members on the job or sacrifice a larger chunk of their numerical strength for improved conditions of a few. The unions should never forget that they need to confront management; it is their strength that </w:delText>
        </w:r>
        <w:r w:rsidRPr="00BE295E" w:rsidDel="00125A27">
          <w:rPr>
            <w:rFonts w:eastAsia="MS Mincho"/>
          </w:rPr>
          <w:delText>shall</w:delText>
        </w:r>
        <w:r w:rsidRPr="00BE295E" w:rsidDel="009857B1">
          <w:rPr>
            <w:rFonts w:eastAsia="MS Mincho"/>
          </w:rPr>
          <w:delText xml:space="preserve"> count. So there is an advantage in numerical strength. </w:delText>
        </w:r>
      </w:del>
    </w:p>
    <w:p w14:paraId="6DC97615" w14:textId="5759E4AA" w:rsidR="00F4173B" w:rsidRPr="00BE295E" w:rsidDel="009857B1" w:rsidRDefault="00F4173B" w:rsidP="004E0A8F">
      <w:pPr>
        <w:pStyle w:val="ALEbodytext"/>
        <w:rPr>
          <w:del w:id="13810" w:author="Author"/>
          <w:rFonts w:eastAsia="MS Mincho"/>
        </w:rPr>
        <w:pPrChange w:id="13811" w:author="Author">
          <w:pPr>
            <w:pStyle w:val="ColorfulList-Accent11"/>
            <w:numPr>
              <w:numId w:val="64"/>
            </w:numPr>
            <w:spacing w:before="100" w:beforeAutospacing="1" w:after="100" w:afterAutospacing="1" w:line="360" w:lineRule="auto"/>
            <w:ind w:left="426" w:hanging="720"/>
            <w:jc w:val="both"/>
          </w:pPr>
        </w:pPrChange>
      </w:pPr>
      <w:del w:id="13812" w:author="Author">
        <w:r w:rsidRPr="00BE295E" w:rsidDel="00867B02">
          <w:rPr>
            <w:rFonts w:eastAsia="MS Mincho"/>
          </w:rPr>
          <w:delText>Socio-</w:delText>
        </w:r>
        <w:r w:rsidRPr="00BE295E" w:rsidDel="009857B1">
          <w:rPr>
            <w:rFonts w:eastAsia="MS Mincho"/>
          </w:rPr>
          <w:delText>economic environment</w:delText>
        </w:r>
      </w:del>
    </w:p>
    <w:p w14:paraId="64C3E363" w14:textId="737FF7B9" w:rsidR="00F4173B" w:rsidRPr="00BE295E" w:rsidDel="009857B1" w:rsidRDefault="00F4173B">
      <w:pPr>
        <w:pStyle w:val="ALEbodytext"/>
        <w:rPr>
          <w:del w:id="13813" w:author="Author"/>
          <w:rFonts w:eastAsia="MS Mincho"/>
        </w:rPr>
      </w:pPr>
      <w:del w:id="13814" w:author="Author">
        <w:r w:rsidRPr="00BE295E" w:rsidDel="009857B1">
          <w:rPr>
            <w:rFonts w:eastAsia="MS Mincho"/>
          </w:rPr>
          <w:delText>Collective bargaining partners should attempt to understand what and how societal reactions might impact the negotiated agreement or how their negotiation might impact their immediate environment. Therefore, the soci</w:delText>
        </w:r>
        <w:r w:rsidR="00FD5980" w:rsidDel="009857B1">
          <w:rPr>
            <w:rFonts w:eastAsia="MS Mincho"/>
          </w:rPr>
          <w:delText>o</w:delText>
        </w:r>
        <w:r w:rsidRPr="00BE295E" w:rsidDel="009857B1">
          <w:rPr>
            <w:rFonts w:eastAsia="MS Mincho"/>
          </w:rPr>
          <w:delText xml:space="preserve">economic climate is a critical factor to consider before disagreeing or using industrial action as an arm-twisting strategy </w:delText>
        </w:r>
        <w:r w:rsidR="00FD5980" w:rsidDel="009857B1">
          <w:rPr>
            <w:rFonts w:eastAsia="MS Mincho"/>
          </w:rPr>
          <w:delText xml:space="preserve">to get </w:delText>
        </w:r>
        <w:r w:rsidRPr="00BE295E" w:rsidDel="009857B1">
          <w:rPr>
            <w:rFonts w:eastAsia="MS Mincho"/>
          </w:rPr>
          <w:delText>management to accede to union</w:delText>
        </w:r>
        <w:r w:rsidRPr="00BE295E" w:rsidDel="002E37F2">
          <w:rPr>
            <w:rFonts w:eastAsia="MS Mincho"/>
          </w:rPr>
          <w:delText>’</w:delText>
        </w:r>
        <w:r w:rsidRPr="00BE295E" w:rsidDel="009857B1">
          <w:rPr>
            <w:rFonts w:eastAsia="MS Mincho"/>
          </w:rPr>
          <w:delText xml:space="preserve"> demands. Bargaining in an oil and gas environment when crude prices are at $180 per barrel</w:delText>
        </w:r>
        <w:r w:rsidR="00FD5980" w:rsidDel="009857B1">
          <w:rPr>
            <w:rFonts w:eastAsia="MS Mincho"/>
          </w:rPr>
          <w:delText>,</w:delText>
        </w:r>
        <w:r w:rsidRPr="00BE295E" w:rsidDel="009857B1">
          <w:rPr>
            <w:rFonts w:eastAsia="MS Mincho"/>
          </w:rPr>
          <w:delText xml:space="preserve"> with a 2.3 million barrels per day</w:delText>
        </w:r>
        <w:r w:rsidR="00FD5980" w:rsidDel="009857B1">
          <w:rPr>
            <w:rFonts w:eastAsia="MS Mincho"/>
          </w:rPr>
          <w:delText xml:space="preserve"> output,</w:delText>
        </w:r>
        <w:r w:rsidRPr="00BE295E" w:rsidDel="009857B1">
          <w:rPr>
            <w:rFonts w:eastAsia="MS Mincho"/>
          </w:rPr>
          <w:delText xml:space="preserve"> cannot be the same </w:delText>
        </w:r>
        <w:r w:rsidR="00FD5980" w:rsidDel="009857B1">
          <w:rPr>
            <w:rFonts w:eastAsia="MS Mincho"/>
          </w:rPr>
          <w:delText xml:space="preserve">when there is </w:delText>
        </w:r>
        <w:r w:rsidRPr="00BE295E" w:rsidDel="009857B1">
          <w:rPr>
            <w:rFonts w:eastAsia="MS Mincho"/>
          </w:rPr>
          <w:delText>a damaging negative crude oil price</w:delText>
        </w:r>
        <w:r w:rsidR="00FD5980" w:rsidDel="009857B1">
          <w:rPr>
            <w:rFonts w:eastAsia="MS Mincho"/>
          </w:rPr>
          <w:delText>,</w:delText>
        </w:r>
        <w:r w:rsidRPr="00BE295E" w:rsidDel="009857B1">
          <w:rPr>
            <w:rFonts w:eastAsia="MS Mincho"/>
          </w:rPr>
          <w:delText xml:space="preserve"> as i</w:delText>
        </w:r>
        <w:r w:rsidR="00FD5980" w:rsidDel="009857B1">
          <w:rPr>
            <w:rFonts w:eastAsia="MS Mincho"/>
          </w:rPr>
          <w:delText>s</w:delText>
        </w:r>
        <w:r w:rsidRPr="00BE295E" w:rsidDel="009857B1">
          <w:rPr>
            <w:rFonts w:eastAsia="MS Mincho"/>
          </w:rPr>
          <w:delText xml:space="preserve"> happen</w:delText>
        </w:r>
        <w:r w:rsidR="00FD5980" w:rsidDel="009857B1">
          <w:rPr>
            <w:rFonts w:eastAsia="MS Mincho"/>
          </w:rPr>
          <w:delText>ing</w:delText>
        </w:r>
        <w:r w:rsidRPr="00BE295E" w:rsidDel="009857B1">
          <w:rPr>
            <w:rFonts w:eastAsia="MS Mincho"/>
          </w:rPr>
          <w:delText xml:space="preserve"> during the COVID-19 era. </w:delText>
        </w:r>
      </w:del>
    </w:p>
    <w:p w14:paraId="1A9E2590" w14:textId="66587E99" w:rsidR="006C6995" w:rsidDel="009857B1" w:rsidRDefault="00F4173B">
      <w:pPr>
        <w:pStyle w:val="ALEbodytext"/>
        <w:rPr>
          <w:del w:id="13815" w:author="Author"/>
        </w:rPr>
      </w:pPr>
      <w:del w:id="13816" w:author="Author">
        <w:r w:rsidRPr="00BE295E" w:rsidDel="009857B1">
          <w:rPr>
            <w:rFonts w:eastAsia="MS Mincho"/>
          </w:rPr>
          <w:delText xml:space="preserve">In a country where the poverty index is very high, negotiation partners should consider the environment before </w:delText>
        </w:r>
        <w:r w:rsidR="00FD5980" w:rsidDel="009857B1">
          <w:rPr>
            <w:rFonts w:eastAsia="MS Mincho"/>
          </w:rPr>
          <w:delText>choosing their</w:delText>
        </w:r>
        <w:r w:rsidRPr="00BE295E" w:rsidDel="009857B1">
          <w:rPr>
            <w:rFonts w:eastAsia="MS Mincho"/>
          </w:rPr>
          <w:delText xml:space="preserve"> strategy </w:delText>
        </w:r>
        <w:r w:rsidR="00FD5980" w:rsidDel="009857B1">
          <w:rPr>
            <w:rFonts w:eastAsia="MS Mincho"/>
          </w:rPr>
          <w:delText>for</w:delText>
        </w:r>
        <w:r w:rsidRPr="00BE295E" w:rsidDel="009857B1">
          <w:rPr>
            <w:rFonts w:eastAsia="MS Mincho"/>
          </w:rPr>
          <w:delText xml:space="preserve"> a particular negotiation. </w:delText>
        </w:r>
        <w:r w:rsidR="006C6995" w:rsidDel="009857B1">
          <w:rPr>
            <w:rFonts w:eastAsia="MS Mincho"/>
          </w:rPr>
          <w:delText>S</w:delText>
        </w:r>
        <w:r w:rsidRPr="00BE295E" w:rsidDel="009857B1">
          <w:rPr>
            <w:rFonts w:eastAsia="MS Mincho"/>
          </w:rPr>
          <w:delText xml:space="preserve">trategies must vary according to the prevailing circumstances. For instance, the unions should consider factors </w:delText>
        </w:r>
        <w:r w:rsidR="00FD5980" w:rsidDel="009857B1">
          <w:rPr>
            <w:rFonts w:eastAsia="MS Mincho"/>
          </w:rPr>
          <w:delText>that</w:delText>
        </w:r>
        <w:r w:rsidRPr="00BE295E" w:rsidDel="009857B1">
          <w:rPr>
            <w:rFonts w:eastAsia="MS Mincho"/>
          </w:rPr>
          <w:delText xml:space="preserve"> might make society unsympathetic to their agitations. These factors include the unemployment</w:delText>
        </w:r>
        <w:r w:rsidR="00FD5980" w:rsidDel="009857B1">
          <w:rPr>
            <w:rFonts w:eastAsia="MS Mincho"/>
          </w:rPr>
          <w:delText xml:space="preserve"> rate</w:delText>
        </w:r>
        <w:r w:rsidRPr="00BE295E" w:rsidDel="009857B1">
          <w:rPr>
            <w:rFonts w:eastAsia="MS Mincho"/>
          </w:rPr>
          <w:delText>, the sector</w:delText>
        </w:r>
        <w:r w:rsidRPr="00BE295E" w:rsidDel="002E37F2">
          <w:rPr>
            <w:rFonts w:eastAsia="MS Mincho"/>
          </w:rPr>
          <w:delText>'</w:delText>
        </w:r>
        <w:r w:rsidRPr="00BE295E" w:rsidDel="009857B1">
          <w:rPr>
            <w:rFonts w:eastAsia="MS Mincho"/>
          </w:rPr>
          <w:delText xml:space="preserve">s bankability, the perception of the public, and the </w:delText>
        </w:r>
        <w:r w:rsidRPr="00BE295E" w:rsidDel="009857B1">
          <w:delText>effects of the bargaining outcome on the stakeholders</w:delText>
        </w:r>
        <w:r w:rsidRPr="00BE295E" w:rsidDel="002E37F2">
          <w:delText>’</w:delText>
        </w:r>
        <w:r w:rsidRPr="00BE295E" w:rsidDel="009857B1">
          <w:delText xml:space="preserve"> dividends. </w:delText>
        </w:r>
        <w:r w:rsidR="006C6995" w:rsidDel="009857B1">
          <w:delText>C</w:delText>
        </w:r>
        <w:r w:rsidRPr="00BE295E" w:rsidDel="009857B1">
          <w:delText>ritical questions the union should also ask before any deadlock is declared are</w:delText>
        </w:r>
        <w:r w:rsidR="006C6995" w:rsidDel="009857B1">
          <w:delText xml:space="preserve"> the following</w:delText>
        </w:r>
        <w:r w:rsidRPr="00BE295E" w:rsidDel="009857B1">
          <w:delText xml:space="preserve">: </w:delText>
        </w:r>
      </w:del>
    </w:p>
    <w:p w14:paraId="231D42DE" w14:textId="35781438" w:rsidR="006C6995" w:rsidDel="009857B1" w:rsidRDefault="006C6995" w:rsidP="004E0A8F">
      <w:pPr>
        <w:pStyle w:val="ALEbodytext"/>
        <w:rPr>
          <w:del w:id="13817" w:author="Author"/>
          <w:rFonts w:eastAsia="MS Mincho"/>
        </w:rPr>
        <w:pPrChange w:id="13818" w:author="Author">
          <w:pPr>
            <w:pStyle w:val="ALEbullets"/>
          </w:pPr>
        </w:pPrChange>
      </w:pPr>
      <w:del w:id="13819" w:author="Author">
        <w:r w:rsidDel="009857B1">
          <w:delText xml:space="preserve">If </w:delText>
        </w:r>
        <w:r w:rsidR="00F4173B" w:rsidRPr="00BE295E" w:rsidDel="009857B1">
          <w:delText>this issue get</w:delText>
        </w:r>
        <w:r w:rsidDel="009857B1">
          <w:delText>s</w:delText>
        </w:r>
        <w:r w:rsidR="00F4173B" w:rsidRPr="00BE295E" w:rsidDel="009857B1">
          <w:delText xml:space="preserve"> into the public domain, what would be </w:delText>
        </w:r>
        <w:r w:rsidR="00F4173B" w:rsidRPr="00BE295E" w:rsidDel="009857B1">
          <w:rPr>
            <w:rFonts w:eastAsia="MS Mincho"/>
          </w:rPr>
          <w:delText>the perception of the press, the public, and the oil and gas sector?</w:delText>
        </w:r>
      </w:del>
    </w:p>
    <w:p w14:paraId="03B4CCD2" w14:textId="5DFF93BE" w:rsidR="006C6995" w:rsidDel="009857B1" w:rsidRDefault="00F4173B" w:rsidP="004E0A8F">
      <w:pPr>
        <w:pStyle w:val="ALEbodytext"/>
        <w:rPr>
          <w:del w:id="13820" w:author="Author"/>
        </w:rPr>
        <w:pPrChange w:id="13821" w:author="Author">
          <w:pPr>
            <w:pStyle w:val="ALEbullets"/>
          </w:pPr>
        </w:pPrChange>
      </w:pPr>
      <w:del w:id="13822" w:author="Author">
        <w:r w:rsidRPr="00BE295E" w:rsidDel="009857B1">
          <w:rPr>
            <w:rFonts w:eastAsia="MS Mincho"/>
          </w:rPr>
          <w:delText xml:space="preserve">Will </w:delText>
        </w:r>
        <w:commentRangeStart w:id="13823"/>
        <w:r w:rsidR="006C6995" w:rsidDel="009857B1">
          <w:rPr>
            <w:rFonts w:eastAsia="MS Mincho"/>
          </w:rPr>
          <w:delText xml:space="preserve">this issue </w:delText>
        </w:r>
        <w:commentRangeEnd w:id="13823"/>
        <w:r w:rsidR="006C6995" w:rsidDel="009857B1">
          <w:rPr>
            <w:rStyle w:val="CommentReference"/>
          </w:rPr>
          <w:commentReference w:id="13823"/>
        </w:r>
        <w:r w:rsidRPr="00BE295E" w:rsidDel="009857B1">
          <w:delText>exacerbate the outcry of oil</w:delText>
        </w:r>
        <w:r w:rsidR="006C6995" w:rsidDel="009857B1">
          <w:delText>-</w:delText>
        </w:r>
        <w:r w:rsidRPr="00BE295E" w:rsidDel="009857B1">
          <w:delText xml:space="preserve"> and gas</w:delText>
        </w:r>
        <w:r w:rsidR="006C6995" w:rsidDel="009857B1">
          <w:delText>-</w:delText>
        </w:r>
        <w:r w:rsidRPr="00BE295E" w:rsidDel="009857B1">
          <w:delText xml:space="preserve">producing communities that feel shortchanged in the entire compensation chain? </w:delText>
        </w:r>
      </w:del>
    </w:p>
    <w:p w14:paraId="1DB27833" w14:textId="27CAEEC9" w:rsidR="006C6995" w:rsidDel="009857B1" w:rsidRDefault="00F4173B" w:rsidP="004E0A8F">
      <w:pPr>
        <w:pStyle w:val="ALEbodytext"/>
        <w:rPr>
          <w:del w:id="13824" w:author="Author"/>
        </w:rPr>
        <w:pPrChange w:id="13825" w:author="Author">
          <w:pPr>
            <w:pStyle w:val="ALEbullets"/>
          </w:pPr>
        </w:pPrChange>
      </w:pPr>
      <w:del w:id="13826" w:author="Author">
        <w:r w:rsidRPr="00BE295E" w:rsidDel="009857B1">
          <w:delText>What would be the opportunity costs of not arriving at an agreeable outcome with management?</w:delText>
        </w:r>
      </w:del>
    </w:p>
    <w:p w14:paraId="49F72C33" w14:textId="423BBEA6" w:rsidR="00F4173B" w:rsidRPr="00BE295E" w:rsidDel="009857B1" w:rsidRDefault="00F4173B">
      <w:pPr>
        <w:pStyle w:val="ALEbodytext"/>
        <w:rPr>
          <w:del w:id="13827" w:author="Author"/>
          <w:rFonts w:eastAsia="MS Mincho"/>
        </w:rPr>
      </w:pPr>
      <w:del w:id="13828" w:author="Author">
        <w:r w:rsidRPr="00BE295E" w:rsidDel="009857B1">
          <w:rPr>
            <w:rFonts w:eastAsia="MS Mincho"/>
          </w:rPr>
          <w:delText xml:space="preserve">Management should also, on its part, think of the level of inflation, the purchasing power parity, </w:delText>
        </w:r>
        <w:r w:rsidR="006C6995" w:rsidDel="009857B1">
          <w:rPr>
            <w:rFonts w:eastAsia="MS Mincho"/>
          </w:rPr>
          <w:delText xml:space="preserve">and </w:delText>
        </w:r>
        <w:r w:rsidRPr="00BE295E" w:rsidDel="009857B1">
          <w:rPr>
            <w:rFonts w:eastAsia="MS Mincho"/>
          </w:rPr>
          <w:delText>the cost of transportation, electricity, and housing before taking any hardline decision</w:delText>
        </w:r>
        <w:r w:rsidR="006C6995" w:rsidDel="009857B1">
          <w:rPr>
            <w:rFonts w:eastAsia="MS Mincho"/>
          </w:rPr>
          <w:delText xml:space="preserve"> that </w:delText>
        </w:r>
        <w:r w:rsidRPr="00BE295E" w:rsidDel="009857B1">
          <w:rPr>
            <w:rFonts w:eastAsia="MS Mincho"/>
          </w:rPr>
          <w:delText>might lead to a deadlock.</w:delText>
        </w:r>
      </w:del>
    </w:p>
    <w:p w14:paraId="2A677533" w14:textId="6D609654" w:rsidR="00F4173B" w:rsidRPr="00BE295E" w:rsidDel="009857B1" w:rsidRDefault="00F4173B" w:rsidP="004E0A8F">
      <w:pPr>
        <w:pStyle w:val="ALEbodytext"/>
        <w:rPr>
          <w:del w:id="13829" w:author="Author"/>
          <w:rFonts w:eastAsia="MS Mincho"/>
        </w:rPr>
        <w:pPrChange w:id="13830" w:author="Author">
          <w:pPr>
            <w:pStyle w:val="ColorfulList-Accent11"/>
            <w:numPr>
              <w:numId w:val="64"/>
            </w:numPr>
            <w:spacing w:before="100" w:beforeAutospacing="1" w:after="100" w:afterAutospacing="1" w:line="360" w:lineRule="auto"/>
            <w:ind w:left="426" w:hanging="720"/>
            <w:jc w:val="both"/>
          </w:pPr>
        </w:pPrChange>
      </w:pPr>
      <w:del w:id="13831" w:author="Author">
        <w:r w:rsidRPr="00BE295E" w:rsidDel="009857B1">
          <w:rPr>
            <w:rFonts w:eastAsia="MS Mincho"/>
          </w:rPr>
          <w:delText xml:space="preserve">Managing </w:delText>
        </w:r>
        <w:r w:rsidRPr="00BE295E" w:rsidDel="00A21B9A">
          <w:rPr>
            <w:rFonts w:eastAsia="MS Mincho"/>
          </w:rPr>
          <w:delText>N</w:delText>
        </w:r>
        <w:r w:rsidRPr="00BE295E" w:rsidDel="002E37F2">
          <w:rPr>
            <w:rFonts w:eastAsia="MS Mincho"/>
          </w:rPr>
          <w:delText>’</w:delText>
        </w:r>
        <w:r w:rsidRPr="00BE295E" w:rsidDel="009857B1">
          <w:rPr>
            <w:rFonts w:eastAsia="MS Mincho"/>
          </w:rPr>
          <w:delText>emotions, frames, and mindsets</w:delText>
        </w:r>
      </w:del>
    </w:p>
    <w:p w14:paraId="5E07E2BE" w14:textId="03B64EEF" w:rsidR="00F4173B" w:rsidRPr="00BE295E" w:rsidDel="009857B1" w:rsidRDefault="00F4173B">
      <w:pPr>
        <w:pStyle w:val="ALEbodytext"/>
        <w:rPr>
          <w:del w:id="13832" w:author="Author"/>
          <w:rFonts w:eastAsia="MS Mincho"/>
        </w:rPr>
      </w:pPr>
      <w:del w:id="13833" w:author="Author">
        <w:r w:rsidRPr="00BE295E" w:rsidDel="009857B1">
          <w:rPr>
            <w:rFonts w:eastAsia="MS Mincho"/>
          </w:rPr>
          <w:delText>It should not be lost on negotiating partners that negotiators also have their emotions,</w:delText>
        </w:r>
        <w:r w:rsidR="006C6995" w:rsidDel="009857B1">
          <w:rPr>
            <w:rFonts w:eastAsia="MS Mincho"/>
          </w:rPr>
          <w:delText xml:space="preserve"> frames,</w:delText>
        </w:r>
        <w:r w:rsidRPr="00BE295E" w:rsidDel="009857B1">
          <w:rPr>
            <w:rFonts w:eastAsia="MS Mincho"/>
          </w:rPr>
          <w:delText xml:space="preserve"> mindsets, values, and preferences. We are not all skilled in the art of self-control and anger management. Therefore, partners should expect some unexpected short-fused reactions from the other party and give themselves ample opportunities to vent. This would help to shape the responses and feedback of team members. If emotions are still running too high, the leaders </w:delText>
        </w:r>
        <w:r w:rsidR="006C6995" w:rsidDel="009857B1">
          <w:rPr>
            <w:rFonts w:eastAsia="MS Mincho"/>
          </w:rPr>
          <w:delText xml:space="preserve">should call for a corridor </w:delText>
        </w:r>
        <w:r w:rsidRPr="00BE295E" w:rsidDel="009857B1">
          <w:rPr>
            <w:rFonts w:eastAsia="MS Mincho"/>
          </w:rPr>
          <w:delText>walk or coffee break, where parties can discuss in small groups before reconvening at plenary.</w:delText>
        </w:r>
      </w:del>
    </w:p>
    <w:p w14:paraId="6F927C38" w14:textId="7B46F07C" w:rsidR="00F4173B" w:rsidRPr="00BE295E" w:rsidDel="009857B1" w:rsidRDefault="00F4173B" w:rsidP="004E0A8F">
      <w:pPr>
        <w:pStyle w:val="ALEbodytext"/>
        <w:rPr>
          <w:del w:id="13834" w:author="Author"/>
          <w:rFonts w:eastAsia="MS Mincho"/>
        </w:rPr>
        <w:pPrChange w:id="13835" w:author="Author">
          <w:pPr>
            <w:pStyle w:val="ColorfulList-Accent11"/>
            <w:numPr>
              <w:numId w:val="64"/>
            </w:numPr>
            <w:spacing w:before="100" w:beforeAutospacing="1" w:after="100" w:afterAutospacing="1" w:line="360" w:lineRule="auto"/>
            <w:ind w:left="426" w:hanging="720"/>
            <w:jc w:val="both"/>
          </w:pPr>
        </w:pPrChange>
      </w:pPr>
      <w:del w:id="13836" w:author="Author">
        <w:r w:rsidRPr="00BE295E" w:rsidDel="009857B1">
          <w:rPr>
            <w:rFonts w:eastAsia="MS Mincho"/>
          </w:rPr>
          <w:delText>What is the other party</w:delText>
        </w:r>
        <w:r w:rsidRPr="00BE295E" w:rsidDel="002E37F2">
          <w:rPr>
            <w:rFonts w:eastAsia="MS Mincho"/>
          </w:rPr>
          <w:delText>’</w:delText>
        </w:r>
        <w:r w:rsidRPr="00BE295E" w:rsidDel="009857B1">
          <w:rPr>
            <w:rFonts w:eastAsia="MS Mincho"/>
          </w:rPr>
          <w:delText>s interest?</w:delText>
        </w:r>
        <w:r w:rsidDel="009857B1">
          <w:rPr>
            <w:rFonts w:eastAsia="MS Mincho"/>
          </w:rPr>
          <w:delText xml:space="preserve"> </w:delText>
        </w:r>
      </w:del>
    </w:p>
    <w:p w14:paraId="61B47172" w14:textId="1571B5A3" w:rsidR="00F4173B" w:rsidRPr="00BE295E" w:rsidDel="009857B1" w:rsidRDefault="00F4173B">
      <w:pPr>
        <w:pStyle w:val="ALEbodytext"/>
        <w:rPr>
          <w:del w:id="13837" w:author="Author"/>
          <w:rFonts w:eastAsia="MS Mincho"/>
        </w:rPr>
      </w:pPr>
      <w:del w:id="13838" w:author="Author">
        <w:r w:rsidRPr="00BE295E" w:rsidDel="009857B1">
          <w:rPr>
            <w:rFonts w:eastAsia="MS Mincho"/>
          </w:rPr>
          <w:delText>Negotiation is not a hero versus a villain. Labor and management relations is not about buying a car or negotiating a mortgage. It is about aligning labor and management interests, which should leave the organization healthier at the end of negotiation outcomes. For instance, the union wants a raise on car maintenance allowance. The position is to ensure that workers get to work early instead of commuting to work in an unreliable public transport system. Management, on its part, is interested in eliminating late coming and, therefore, improve the quality of man-hours at work. So the interest of both parties should align and work towards a possible outcome that would be affordable and sustainable for management</w:delText>
        </w:r>
        <w:r w:rsidRPr="00BE295E" w:rsidDel="002E37F2">
          <w:rPr>
            <w:rFonts w:eastAsia="MS Mincho"/>
          </w:rPr>
          <w:delText>’</w:delText>
        </w:r>
        <w:r w:rsidRPr="00BE295E" w:rsidDel="009857B1">
          <w:rPr>
            <w:rFonts w:eastAsia="MS Mincho"/>
          </w:rPr>
          <w:delText>s implementation. If both parties didn</w:delText>
        </w:r>
        <w:r w:rsidRPr="00BE295E" w:rsidDel="002E37F2">
          <w:rPr>
            <w:rFonts w:eastAsia="MS Mincho"/>
          </w:rPr>
          <w:delText>’</w:delText>
        </w:r>
        <w:r w:rsidRPr="00BE295E" w:rsidDel="009857B1">
          <w:rPr>
            <w:rFonts w:eastAsia="MS Mincho"/>
          </w:rPr>
          <w:delText xml:space="preserve">t shift their positions, they should investigate why it has been so. Alternatively, they could also ask why not the other options? </w:delText>
        </w:r>
      </w:del>
    </w:p>
    <w:p w14:paraId="6270FB0D" w14:textId="5131B39B" w:rsidR="00F4173B" w:rsidRPr="00BE295E" w:rsidDel="009857B1" w:rsidRDefault="00F4173B">
      <w:pPr>
        <w:pStyle w:val="ALEbodytext"/>
        <w:rPr>
          <w:del w:id="13839" w:author="Author"/>
          <w:rFonts w:eastAsia="MS Mincho"/>
        </w:rPr>
      </w:pPr>
    </w:p>
    <w:p w14:paraId="235C1D5B" w14:textId="7AC425A2" w:rsidR="00F4173B" w:rsidRPr="00BE295E" w:rsidDel="009857B1" w:rsidRDefault="00F4173B">
      <w:pPr>
        <w:pStyle w:val="ALEbodytext"/>
        <w:rPr>
          <w:del w:id="13840" w:author="Author"/>
          <w:rFonts w:eastAsia="MS Mincho"/>
        </w:rPr>
      </w:pPr>
    </w:p>
    <w:p w14:paraId="1FDEFAA9" w14:textId="11F0F8D0" w:rsidR="00D41AD1" w:rsidRDefault="00F4173B">
      <w:pPr>
        <w:spacing w:after="160" w:line="259" w:lineRule="auto"/>
        <w:rPr>
          <w:ins w:id="13841" w:author="Author"/>
          <w:rFonts w:eastAsia="MS Mincho" w:cstheme="majorBidi"/>
          <w:bCs/>
        </w:rPr>
      </w:pPr>
      <w:r w:rsidRPr="00BE295E">
        <w:rPr>
          <w:rFonts w:eastAsia="MS Mincho"/>
        </w:rPr>
        <w:br w:type="page"/>
      </w:r>
    </w:p>
    <w:p w14:paraId="4779424A" w14:textId="77777777" w:rsidR="00F4173B" w:rsidRPr="00BE295E" w:rsidRDefault="00F4173B">
      <w:pPr>
        <w:pStyle w:val="ALEbodytext"/>
        <w:rPr>
          <w:rFonts w:eastAsia="MS Mincho"/>
        </w:rPr>
      </w:pPr>
    </w:p>
    <w:p w14:paraId="4842EDA0" w14:textId="77777777" w:rsidR="00F4173B" w:rsidRPr="00BE295E" w:rsidRDefault="00F4173B" w:rsidP="00F4173B">
      <w:pPr>
        <w:pStyle w:val="TOCHeading"/>
      </w:pPr>
      <w:r w:rsidRPr="00BE295E">
        <w:t>Chapter 17</w:t>
      </w:r>
      <w:ins w:id="13842" w:author="Author">
        <w:r w:rsidRPr="00BE295E">
          <w:t xml:space="preserve">. Resolution of Disputes Emanating from the Negotiation Process </w:t>
        </w:r>
      </w:ins>
    </w:p>
    <w:p w14:paraId="4AA2F0DC" w14:textId="77777777" w:rsidR="00F4173B" w:rsidRPr="00BE295E" w:rsidRDefault="00F4173B">
      <w:pPr>
        <w:pStyle w:val="ALEepigraph"/>
        <w:rPr>
          <w:rFonts w:eastAsia="MS Mincho"/>
        </w:rPr>
      </w:pPr>
      <w:r w:rsidRPr="00BE295E">
        <w:t xml:space="preserve">Why should one embark on a project one knows from the outset </w:t>
      </w:r>
      <w:del w:id="13843" w:author="Author">
        <w:r w:rsidRPr="00BE295E" w:rsidDel="00F70B9A">
          <w:delText xml:space="preserve">that </w:delText>
        </w:r>
      </w:del>
      <w:r w:rsidRPr="00BE295E">
        <w:t>can never be completed?</w:t>
      </w:r>
    </w:p>
    <w:p w14:paraId="67FF0AAD" w14:textId="77777777" w:rsidR="00F4173B" w:rsidRPr="00BE295E" w:rsidDel="00F70B9A" w:rsidRDefault="00F4173B" w:rsidP="004E0A8F">
      <w:pPr>
        <w:pStyle w:val="ALEbodytext"/>
        <w:rPr>
          <w:del w:id="13844" w:author="Author"/>
          <w:rFonts w:eastAsia="MS Mincho"/>
        </w:rPr>
        <w:pPrChange w:id="13845" w:author="Author">
          <w:pPr>
            <w:pStyle w:val="ColorfulList-Accent11"/>
            <w:spacing w:before="100" w:beforeAutospacing="1" w:after="100" w:afterAutospacing="1" w:line="360" w:lineRule="auto"/>
            <w:ind w:left="-426"/>
            <w:jc w:val="both"/>
          </w:pPr>
        </w:pPrChange>
      </w:pPr>
      <w:del w:id="13846" w:author="Author">
        <w:r w:rsidRPr="00BE295E" w:rsidDel="00F70B9A">
          <w:delText>Resolution of disputes emanating from the Negotiation process</w:delText>
        </w:r>
      </w:del>
    </w:p>
    <w:p w14:paraId="3E49781F" w14:textId="50BC0DAE" w:rsidR="00F4173B" w:rsidRPr="00BE295E" w:rsidRDefault="00F4173B">
      <w:pPr>
        <w:pStyle w:val="ALEbodytext"/>
      </w:pPr>
      <w:r w:rsidRPr="00BE295E">
        <w:t xml:space="preserve">Negotiation for improvements in employment contracts has gone beyond </w:t>
      </w:r>
      <w:del w:id="13847" w:author="Author">
        <w:r w:rsidRPr="00BE295E" w:rsidDel="009857B1">
          <w:delText xml:space="preserve">projections and </w:delText>
        </w:r>
      </w:del>
      <w:r w:rsidRPr="00BE295E">
        <w:t>aspirations to win on bread</w:t>
      </w:r>
      <w:ins w:id="13848" w:author="Author">
        <w:r w:rsidR="009857B1">
          <w:t>-</w:t>
        </w:r>
      </w:ins>
      <w:del w:id="13849" w:author="Author">
        <w:r w:rsidRPr="00BE295E" w:rsidDel="009857B1">
          <w:delText xml:space="preserve"> </w:delText>
        </w:r>
      </w:del>
      <w:r w:rsidRPr="00BE295E">
        <w:t>and</w:t>
      </w:r>
      <w:ins w:id="13850" w:author="Author">
        <w:r w:rsidR="009857B1">
          <w:t>-</w:t>
        </w:r>
      </w:ins>
      <w:del w:id="13851" w:author="Author">
        <w:r w:rsidRPr="00BE295E" w:rsidDel="009857B1">
          <w:delText xml:space="preserve"> </w:delText>
        </w:r>
      </w:del>
      <w:r w:rsidRPr="00BE295E">
        <w:t xml:space="preserve">butter issues only. It could also be used to retain </w:t>
      </w:r>
      <w:del w:id="13852" w:author="Author">
        <w:r w:rsidRPr="00BE295E" w:rsidDel="009857B1">
          <w:delText xml:space="preserve">control of </w:delText>
        </w:r>
      </w:del>
      <w:r w:rsidRPr="00BE295E">
        <w:t>ownership of a dispute resolution process</w:t>
      </w:r>
      <w:r w:rsidRPr="00BE295E">
        <w:rPr>
          <w:rFonts w:eastAsia="MS Mincho"/>
        </w:rPr>
        <w:t xml:space="preserve">. </w:t>
      </w:r>
      <w:del w:id="13853" w:author="Author">
        <w:r w:rsidRPr="00BE295E" w:rsidDel="009857B1">
          <w:delText xml:space="preserve">The outcome of </w:delText>
        </w:r>
      </w:del>
      <w:ins w:id="13854" w:author="Author">
        <w:r w:rsidR="009857B1">
          <w:t>H</w:t>
        </w:r>
      </w:ins>
      <w:del w:id="13855" w:author="Author">
        <w:r w:rsidRPr="00BE295E" w:rsidDel="009857B1">
          <w:delText>h</w:delText>
        </w:r>
      </w:del>
      <w:r w:rsidRPr="00BE295E">
        <w:t xml:space="preserve">ow a dispute </w:t>
      </w:r>
      <w:ins w:id="13856" w:author="Author">
        <w:r w:rsidR="009857B1">
          <w:t xml:space="preserve">over </w:t>
        </w:r>
      </w:ins>
      <w:del w:id="13857" w:author="Author">
        <w:r w:rsidRPr="00BE295E" w:rsidDel="009857B1">
          <w:delText xml:space="preserve">emanating from a </w:delText>
        </w:r>
      </w:del>
      <w:ins w:id="13858" w:author="Author">
        <w:r w:rsidR="009857B1">
          <w:t xml:space="preserve">a </w:t>
        </w:r>
      </w:ins>
      <w:r w:rsidRPr="00BE295E">
        <w:t xml:space="preserve">contract of employment or collective bargaining is resolved </w:t>
      </w:r>
      <w:del w:id="13859" w:author="Author">
        <w:r w:rsidRPr="00BE295E" w:rsidDel="009857B1">
          <w:delText xml:space="preserve">would be </w:delText>
        </w:r>
      </w:del>
      <w:r w:rsidRPr="00BE295E">
        <w:t>depend</w:t>
      </w:r>
      <w:ins w:id="13860" w:author="Author">
        <w:r w:rsidR="009857B1">
          <w:t>s</w:t>
        </w:r>
      </w:ins>
      <w:del w:id="13861" w:author="Author">
        <w:r w:rsidRPr="00BE295E" w:rsidDel="009857B1">
          <w:delText>ent</w:delText>
        </w:r>
      </w:del>
      <w:r w:rsidRPr="00BE295E">
        <w:t xml:space="preserve"> on the frame, positions, mindset, and values of the parties in conflict. </w:t>
      </w:r>
    </w:p>
    <w:p w14:paraId="23921EF8" w14:textId="2A2D4314" w:rsidR="00F4173B" w:rsidRPr="00BE295E" w:rsidRDefault="00F4173B" w:rsidP="004E0A8F">
      <w:pPr>
        <w:pStyle w:val="ALEH-1"/>
        <w:pPrChange w:id="13862" w:author="Author">
          <w:pPr>
            <w:pStyle w:val="ColorfulList-Accent11"/>
            <w:spacing w:before="100" w:beforeAutospacing="1" w:after="100" w:afterAutospacing="1" w:line="360" w:lineRule="auto"/>
            <w:ind w:left="-426"/>
            <w:jc w:val="both"/>
          </w:pPr>
        </w:pPrChange>
      </w:pPr>
      <w:r w:rsidRPr="00BE295E">
        <w:t xml:space="preserve">Negotiation </w:t>
      </w:r>
      <w:ins w:id="13863" w:author="Author">
        <w:r w:rsidR="009857B1">
          <w:t>o</w:t>
        </w:r>
      </w:ins>
      <w:del w:id="13864" w:author="Author">
        <w:r w:rsidRPr="00BE295E" w:rsidDel="009857B1">
          <w:delText>O</w:delText>
        </w:r>
      </w:del>
      <w:r w:rsidRPr="00BE295E">
        <w:t>utcomes</w:t>
      </w:r>
    </w:p>
    <w:p w14:paraId="37BAE48A" w14:textId="73BE3336" w:rsidR="00F4173B" w:rsidRPr="00BE295E" w:rsidRDefault="00F4173B" w:rsidP="004E0A8F">
      <w:pPr>
        <w:pStyle w:val="ALEH-2"/>
        <w:pPrChange w:id="13865" w:author="Author">
          <w:pPr>
            <w:pStyle w:val="ColorfulList-Accent11"/>
            <w:spacing w:before="100" w:beforeAutospacing="1" w:after="100" w:afterAutospacing="1" w:line="360" w:lineRule="auto"/>
            <w:ind w:left="-426"/>
            <w:jc w:val="both"/>
          </w:pPr>
        </w:pPrChange>
      </w:pPr>
      <w:del w:id="13866" w:author="Author">
        <w:r w:rsidRPr="00BE295E" w:rsidDel="00214A51">
          <w:delText>Win-win</w:delText>
        </w:r>
      </w:del>
      <w:ins w:id="13867" w:author="Author">
        <w:r w:rsidR="00214A51">
          <w:t>Win–win</w:t>
        </w:r>
      </w:ins>
    </w:p>
    <w:p w14:paraId="17DE50CF" w14:textId="04880E29" w:rsidR="00F4173B" w:rsidRPr="00BE295E" w:rsidRDefault="00F4173B">
      <w:pPr>
        <w:pStyle w:val="ALEbodytext"/>
      </w:pPr>
      <w:r w:rsidRPr="00BE295E">
        <w:t xml:space="preserve">Barring any unforeseen circumstances, </w:t>
      </w:r>
      <w:ins w:id="13868" w:author="Author">
        <w:r w:rsidR="00C50F01">
          <w:t>implementation of a</w:t>
        </w:r>
      </w:ins>
      <w:del w:id="13869" w:author="Author">
        <w:r w:rsidRPr="00BE295E" w:rsidDel="00C50F01">
          <w:delText>any</w:delText>
        </w:r>
      </w:del>
      <w:r w:rsidRPr="00BE295E">
        <w:t xml:space="preserve"> negotiation that ends on a </w:t>
      </w:r>
      <w:del w:id="13870" w:author="Author">
        <w:r w:rsidRPr="00BE295E" w:rsidDel="00214A51">
          <w:delText>win-win</w:delText>
        </w:r>
      </w:del>
      <w:ins w:id="13871" w:author="Author">
        <w:r w:rsidR="00214A51">
          <w:t>win–win</w:t>
        </w:r>
      </w:ins>
      <w:r w:rsidRPr="00BE295E">
        <w:t xml:space="preserve"> note is usually straightforward</w:t>
      </w:r>
      <w:del w:id="13872" w:author="Author">
        <w:r w:rsidRPr="00BE295E" w:rsidDel="00C50F01">
          <w:delText xml:space="preserve"> in its implementation process</w:delText>
        </w:r>
      </w:del>
      <w:r w:rsidRPr="00BE295E">
        <w:t xml:space="preserve">. </w:t>
      </w:r>
      <w:del w:id="13873" w:author="Author">
        <w:r w:rsidRPr="00BE295E" w:rsidDel="00C50F01">
          <w:delText xml:space="preserve">That negotiation ended on </w:delText>
        </w:r>
      </w:del>
      <w:ins w:id="13874" w:author="Author">
        <w:r w:rsidR="00C50F01">
          <w:t>A</w:t>
        </w:r>
      </w:ins>
      <w:del w:id="13875" w:author="Author">
        <w:r w:rsidRPr="00BE295E" w:rsidDel="00C50F01">
          <w:delText>a</w:delText>
        </w:r>
      </w:del>
      <w:r w:rsidRPr="00BE295E">
        <w:t xml:space="preserve"> </w:t>
      </w:r>
      <w:del w:id="13876" w:author="Author">
        <w:r w:rsidRPr="00BE295E" w:rsidDel="00214A51">
          <w:delText>win-win</w:delText>
        </w:r>
      </w:del>
      <w:ins w:id="13877" w:author="Author">
        <w:r w:rsidR="00214A51">
          <w:t>win–win</w:t>
        </w:r>
      </w:ins>
      <w:r w:rsidRPr="00BE295E">
        <w:t xml:space="preserve"> </w:t>
      </w:r>
      <w:del w:id="13878" w:author="Author">
        <w:r w:rsidRPr="00BE295E" w:rsidDel="00C50F01">
          <w:delText xml:space="preserve">note </w:delText>
        </w:r>
      </w:del>
      <w:r w:rsidRPr="00BE295E">
        <w:t>does not mean that the negotiating partners had no discontent or discomforting moments during the bargaining process. Negotiation is like a buffet</w:t>
      </w:r>
      <w:ins w:id="13879" w:author="Author">
        <w:r w:rsidR="00C50F01">
          <w:t>:</w:t>
        </w:r>
      </w:ins>
      <w:del w:id="13880" w:author="Author">
        <w:r w:rsidRPr="00BE295E" w:rsidDel="00C50F01">
          <w:delText>,</w:delText>
        </w:r>
      </w:del>
      <w:r w:rsidRPr="00BE295E">
        <w:t xml:space="preserve"> </w:t>
      </w:r>
      <w:del w:id="13881" w:author="Author">
        <w:r w:rsidRPr="00BE295E" w:rsidDel="00C50F01">
          <w:delText>in which</w:delText>
        </w:r>
      </w:del>
      <w:r w:rsidRPr="00BE295E">
        <w:t xml:space="preserve"> the people </w:t>
      </w:r>
      <w:del w:id="13882" w:author="Author">
        <w:r w:rsidRPr="00BE295E" w:rsidDel="00C50F01">
          <w:delText xml:space="preserve">go, </w:delText>
        </w:r>
      </w:del>
      <w:r w:rsidRPr="00BE295E">
        <w:t>fetch what they c</w:t>
      </w:r>
      <w:ins w:id="13883" w:author="Author">
        <w:r w:rsidR="00C50F01">
          <w:t>an</w:t>
        </w:r>
      </w:ins>
      <w:del w:id="13884" w:author="Author">
        <w:r w:rsidRPr="00BE295E" w:rsidDel="00C50F01">
          <w:delText>ould</w:delText>
        </w:r>
      </w:del>
      <w:r w:rsidRPr="00BE295E">
        <w:t xml:space="preserve"> chew</w:t>
      </w:r>
      <w:del w:id="13885" w:author="Author">
        <w:r w:rsidRPr="00BE295E" w:rsidDel="00C50F01">
          <w:delText xml:space="preserve"> at a time,</w:delText>
        </w:r>
      </w:del>
      <w:r w:rsidRPr="00BE295E">
        <w:t xml:space="preserve"> and</w:t>
      </w:r>
      <w:ins w:id="13886" w:author="Author">
        <w:r w:rsidR="00C50F01">
          <w:t>,</w:t>
        </w:r>
      </w:ins>
      <w:r w:rsidRPr="00BE295E">
        <w:t xml:space="preserve"> once the plate </w:t>
      </w:r>
      <w:ins w:id="13887" w:author="Author">
        <w:r w:rsidR="00C50F01">
          <w:t>is</w:t>
        </w:r>
      </w:ins>
      <w:del w:id="13888" w:author="Author">
        <w:r w:rsidRPr="00BE295E" w:rsidDel="00C50F01">
          <w:delText>was</w:delText>
        </w:r>
      </w:del>
      <w:r w:rsidRPr="00BE295E">
        <w:t xml:space="preserve"> full, leave to come back again</w:t>
      </w:r>
      <w:del w:id="13889" w:author="Author">
        <w:r w:rsidRPr="00BE295E" w:rsidDel="00C50F01">
          <w:delText>,</w:delText>
        </w:r>
      </w:del>
      <w:r w:rsidRPr="00BE295E">
        <w:t xml:space="preserve"> if not satisfied. By the time the budget, template, and mandate basket can no longer accommodate any other item</w:t>
      </w:r>
      <w:del w:id="13890" w:author="Author">
        <w:r w:rsidRPr="00BE295E" w:rsidDel="00C50F01">
          <w:delText xml:space="preserve"> </w:delText>
        </w:r>
      </w:del>
      <w:r w:rsidRPr="00BE295E">
        <w:t>(s), negotiation must necessarily close</w:t>
      </w:r>
      <w:del w:id="13891" w:author="Author">
        <w:r w:rsidRPr="00BE295E" w:rsidDel="00C50F01">
          <w:delText>,</w:delText>
        </w:r>
      </w:del>
      <w:ins w:id="13892" w:author="Author">
        <w:r w:rsidR="00C50F01">
          <w:t>.</w:t>
        </w:r>
      </w:ins>
      <w:r w:rsidRPr="00BE295E">
        <w:t xml:space="preserve"> </w:t>
      </w:r>
      <w:ins w:id="13893" w:author="Author">
        <w:r w:rsidR="00C50F01">
          <w:t>The</w:t>
        </w:r>
      </w:ins>
      <w:del w:id="13894" w:author="Author">
        <w:r w:rsidRPr="00BE295E" w:rsidDel="00C50F01">
          <w:delText>and</w:delText>
        </w:r>
      </w:del>
      <w:r w:rsidRPr="00BE295E">
        <w:t xml:space="preserve"> parties definitely would have left part of the lesser items behind in the room. It behooves the partners to either trade or swap items with any of the leftovers or happily allow the items to remain in the room for future negotiations. So, no negotiator should hope to enter and leave the </w:t>
      </w:r>
      <w:del w:id="13895" w:author="Author">
        <w:r w:rsidRPr="00BE295E" w:rsidDel="00395991">
          <w:delText xml:space="preserve">negotiation </w:delText>
        </w:r>
      </w:del>
      <w:r w:rsidRPr="00BE295E">
        <w:t xml:space="preserve">room with all the negotiation baggage brought in. </w:t>
      </w:r>
      <w:ins w:id="13896" w:author="Author">
        <w:r w:rsidR="00C50F01">
          <w:t>S</w:t>
        </w:r>
      </w:ins>
      <w:del w:id="13897" w:author="Author">
        <w:r w:rsidRPr="00BE295E" w:rsidDel="00C50F01">
          <w:delText>s</w:delText>
        </w:r>
      </w:del>
      <w:r w:rsidRPr="00BE295E">
        <w:t xml:space="preserve">ome of those items must necessarily remain behind if the mandates cannot accommodate the aspirations. It is a </w:t>
      </w:r>
      <w:del w:id="13898" w:author="Author">
        <w:r w:rsidRPr="00BE295E" w:rsidDel="00214A51">
          <w:delText>win-win</w:delText>
        </w:r>
      </w:del>
      <w:ins w:id="13899" w:author="Author">
        <w:r w:rsidR="00214A51">
          <w:t>win–win</w:t>
        </w:r>
      </w:ins>
      <w:r w:rsidRPr="00BE295E">
        <w:t xml:space="preserve"> because both parties voluntarily and deliberately made sacrifices in the enterprise</w:t>
      </w:r>
      <w:del w:id="13900" w:author="Author">
        <w:r w:rsidRPr="00BE295E" w:rsidDel="002E37F2">
          <w:delText>'</w:delText>
        </w:r>
      </w:del>
      <w:ins w:id="13901" w:author="Author">
        <w:r w:rsidRPr="00BE295E">
          <w:t>’</w:t>
        </w:r>
      </w:ins>
      <w:r w:rsidRPr="00BE295E">
        <w:t xml:space="preserve">s overall interest and survival. </w:t>
      </w:r>
      <w:del w:id="13902" w:author="Author">
        <w:r w:rsidRPr="00BE295E" w:rsidDel="00C50F01">
          <w:delText>Secondly, a</w:delText>
        </w:r>
      </w:del>
      <w:ins w:id="13903" w:author="Author">
        <w:r w:rsidR="00C50F01">
          <w:t>A</w:t>
        </w:r>
      </w:ins>
      <w:r w:rsidRPr="00BE295E">
        <w:t xml:space="preserve"> </w:t>
      </w:r>
      <w:del w:id="13904" w:author="Author">
        <w:r w:rsidRPr="00BE295E" w:rsidDel="00214A51">
          <w:delText>win-win</w:delText>
        </w:r>
      </w:del>
      <w:ins w:id="13905" w:author="Author">
        <w:r w:rsidR="00214A51">
          <w:t>win–win</w:t>
        </w:r>
      </w:ins>
      <w:r w:rsidRPr="00BE295E">
        <w:t xml:space="preserve"> outcome partially or fully meets the parties</w:t>
      </w:r>
      <w:del w:id="13906" w:author="Author">
        <w:r w:rsidRPr="00BE295E" w:rsidDel="002E37F2">
          <w:delText>'</w:delText>
        </w:r>
      </w:del>
      <w:ins w:id="13907" w:author="Author">
        <w:r w:rsidRPr="00BE295E">
          <w:t>’</w:t>
        </w:r>
      </w:ins>
      <w:r w:rsidRPr="00BE295E">
        <w:t xml:space="preserve"> prioritized negotiation goals and objectives for implementation.</w:t>
      </w:r>
    </w:p>
    <w:p w14:paraId="46CEE466" w14:textId="4B01A228" w:rsidR="00F4173B" w:rsidRPr="00BE295E" w:rsidRDefault="00F4173B" w:rsidP="004E0A8F">
      <w:pPr>
        <w:pStyle w:val="ALEH-2"/>
        <w:pPrChange w:id="13908" w:author="Author">
          <w:pPr>
            <w:pStyle w:val="ColorfulList-Accent11"/>
            <w:spacing w:before="100" w:beforeAutospacing="1" w:after="100" w:afterAutospacing="1" w:line="360" w:lineRule="auto"/>
            <w:ind w:left="-426"/>
            <w:jc w:val="both"/>
          </w:pPr>
        </w:pPrChange>
      </w:pPr>
      <w:r w:rsidRPr="00BE295E">
        <w:t>Lose</w:t>
      </w:r>
      <w:del w:id="13909" w:author="Author">
        <w:r w:rsidRPr="00BE295E" w:rsidDel="00C50F01">
          <w:delText>-</w:delText>
        </w:r>
      </w:del>
      <w:ins w:id="13910" w:author="Author">
        <w:r w:rsidR="00C50F01">
          <w:t>–</w:t>
        </w:r>
      </w:ins>
      <w:r w:rsidRPr="00BE295E">
        <w:t xml:space="preserve">win or </w:t>
      </w:r>
      <w:ins w:id="13911" w:author="Author">
        <w:r w:rsidR="00C50F01">
          <w:t>w</w:t>
        </w:r>
      </w:ins>
      <w:del w:id="13912" w:author="Author">
        <w:r w:rsidRPr="00BE295E" w:rsidDel="00C50F01">
          <w:delText>W</w:delText>
        </w:r>
      </w:del>
      <w:r w:rsidRPr="00BE295E">
        <w:t>in</w:t>
      </w:r>
      <w:del w:id="13913" w:author="Author">
        <w:r w:rsidRPr="00BE295E" w:rsidDel="00C50F01">
          <w:delText>-</w:delText>
        </w:r>
      </w:del>
      <w:ins w:id="13914" w:author="Author">
        <w:r w:rsidR="00C50F01">
          <w:t>–</w:t>
        </w:r>
      </w:ins>
      <w:r w:rsidRPr="00BE295E">
        <w:t>lose</w:t>
      </w:r>
    </w:p>
    <w:p w14:paraId="0A1CF6AC" w14:textId="2C365588" w:rsidR="00F4173B" w:rsidRPr="00BE295E" w:rsidRDefault="00F4173B">
      <w:pPr>
        <w:pStyle w:val="ALEbodytext"/>
        <w:rPr>
          <w:b/>
        </w:rPr>
      </w:pPr>
      <w:r w:rsidRPr="00BE295E">
        <w:t xml:space="preserve">The </w:t>
      </w:r>
      <w:ins w:id="13915" w:author="Author">
        <w:r w:rsidR="00C50F01">
          <w:t>lose–win and win–</w:t>
        </w:r>
        <w:r w:rsidR="00C50F01" w:rsidRPr="004E0A8F">
          <w:rPr>
            <w:rPrChange w:id="13916" w:author="Author">
              <w:rPr>
                <w:rFonts w:ascii="Cambria" w:hAnsi="Cambria"/>
                <w:b/>
                <w:sz w:val="22"/>
                <w:szCs w:val="22"/>
              </w:rPr>
            </w:rPrChange>
          </w:rPr>
          <w:t>lose</w:t>
        </w:r>
      </w:ins>
      <w:del w:id="13917" w:author="Author">
        <w:r w:rsidRPr="00BE295E" w:rsidDel="00C50F01">
          <w:delText>two</w:delText>
        </w:r>
      </w:del>
      <w:r w:rsidRPr="00BE295E">
        <w:t xml:space="preserve"> scenarios leave one of the parties in a state of </w:t>
      </w:r>
      <w:r w:rsidRPr="00BE295E">
        <w:rPr>
          <w:shd w:val="clear" w:color="auto" w:fill="FFFFFF"/>
        </w:rPr>
        <w:t>lugubriousness. Head</w:t>
      </w:r>
      <w:ins w:id="13918" w:author="Author">
        <w:r w:rsidR="00D9518D">
          <w:rPr>
            <w:shd w:val="clear" w:color="auto" w:fill="FFFFFF"/>
          </w:rPr>
          <w:t>s</w:t>
        </w:r>
      </w:ins>
      <w:r w:rsidRPr="00BE295E">
        <w:rPr>
          <w:shd w:val="clear" w:color="auto" w:fill="FFFFFF"/>
        </w:rPr>
        <w:t xml:space="preserve"> or tail</w:t>
      </w:r>
      <w:ins w:id="13919" w:author="Author">
        <w:r w:rsidR="00D9518D">
          <w:rPr>
            <w:shd w:val="clear" w:color="auto" w:fill="FFFFFF"/>
          </w:rPr>
          <w:t>s</w:t>
        </w:r>
      </w:ins>
      <w:r w:rsidRPr="00BE295E">
        <w:rPr>
          <w:shd w:val="clear" w:color="auto" w:fill="FFFFFF"/>
        </w:rPr>
        <w:t xml:space="preserve">, </w:t>
      </w:r>
      <w:commentRangeStart w:id="13920"/>
      <w:ins w:id="13921" w:author="Author">
        <w:r w:rsidR="00D9518D">
          <w:rPr>
            <w:shd w:val="clear" w:color="auto" w:fill="FFFFFF"/>
          </w:rPr>
          <w:t>one</w:t>
        </w:r>
      </w:ins>
      <w:del w:id="13922" w:author="Author">
        <w:r w:rsidRPr="00BE295E" w:rsidDel="00D9518D">
          <w:rPr>
            <w:shd w:val="clear" w:color="auto" w:fill="FFFFFF"/>
          </w:rPr>
          <w:delText>the two</w:delText>
        </w:r>
      </w:del>
      <w:r w:rsidRPr="00BE295E">
        <w:rPr>
          <w:shd w:val="clear" w:color="auto" w:fill="FFFFFF"/>
        </w:rPr>
        <w:t xml:space="preserve"> side</w:t>
      </w:r>
      <w:del w:id="13923" w:author="Author">
        <w:r w:rsidRPr="00BE295E" w:rsidDel="00D9518D">
          <w:rPr>
            <w:shd w:val="clear" w:color="auto" w:fill="FFFFFF"/>
          </w:rPr>
          <w:delText>s</w:delText>
        </w:r>
      </w:del>
      <w:r w:rsidRPr="00BE295E">
        <w:rPr>
          <w:shd w:val="clear" w:color="auto" w:fill="FFFFFF"/>
        </w:rPr>
        <w:t xml:space="preserve"> </w:t>
      </w:r>
      <w:commentRangeEnd w:id="13920"/>
      <w:r w:rsidR="00D9518D">
        <w:rPr>
          <w:rStyle w:val="CommentReference"/>
        </w:rPr>
        <w:commentReference w:id="13920"/>
      </w:r>
      <w:r w:rsidRPr="00BE295E">
        <w:rPr>
          <w:shd w:val="clear" w:color="auto" w:fill="FFFFFF"/>
        </w:rPr>
        <w:t>lost because relationships would be strained</w:t>
      </w:r>
      <w:del w:id="13924" w:author="Author">
        <w:r w:rsidRPr="00BE295E" w:rsidDel="00D9518D">
          <w:rPr>
            <w:shd w:val="clear" w:color="auto" w:fill="FFFFFF"/>
          </w:rPr>
          <w:delText>,</w:delText>
        </w:r>
      </w:del>
      <w:r w:rsidRPr="00BE295E">
        <w:rPr>
          <w:shd w:val="clear" w:color="auto" w:fill="FFFFFF"/>
        </w:rPr>
        <w:t xml:space="preserve"> and productivity </w:t>
      </w:r>
      <w:ins w:id="13925" w:author="Author">
        <w:r w:rsidR="00D9518D">
          <w:rPr>
            <w:shd w:val="clear" w:color="auto" w:fill="FFFFFF"/>
          </w:rPr>
          <w:t>might</w:t>
        </w:r>
      </w:ins>
      <w:del w:id="13926" w:author="Author">
        <w:r w:rsidRPr="00BE295E" w:rsidDel="00D9518D">
          <w:rPr>
            <w:shd w:val="clear" w:color="auto" w:fill="FFFFFF"/>
          </w:rPr>
          <w:delText>may</w:delText>
        </w:r>
      </w:del>
      <w:r w:rsidRPr="00BE295E">
        <w:rPr>
          <w:shd w:val="clear" w:color="auto" w:fill="FFFFFF"/>
        </w:rPr>
        <w:t xml:space="preserve"> suffer. If the union won, management is unlikely to exercise good faith in the implementation process, which could frustrate the union and its members. If </w:t>
      </w:r>
      <w:del w:id="13927" w:author="Author">
        <w:r w:rsidRPr="00BE295E" w:rsidDel="00D9518D">
          <w:rPr>
            <w:shd w:val="clear" w:color="auto" w:fill="FFFFFF"/>
          </w:rPr>
          <w:delText xml:space="preserve">the </w:delText>
        </w:r>
      </w:del>
      <w:r w:rsidRPr="00BE295E">
        <w:rPr>
          <w:shd w:val="clear" w:color="auto" w:fill="FFFFFF"/>
        </w:rPr>
        <w:t xml:space="preserve">management won, there could be industrial action(s), which might hinder productivity. </w:t>
      </w:r>
    </w:p>
    <w:p w14:paraId="142FE141" w14:textId="35166A7A" w:rsidR="00F4173B" w:rsidRPr="00BE295E" w:rsidRDefault="00F4173B" w:rsidP="004E0A8F">
      <w:pPr>
        <w:pStyle w:val="ALEH-2"/>
        <w:pPrChange w:id="13928" w:author="Author">
          <w:pPr>
            <w:pStyle w:val="ColorfulList-Accent11"/>
            <w:spacing w:before="100" w:beforeAutospacing="1" w:after="100" w:afterAutospacing="1" w:line="360" w:lineRule="auto"/>
            <w:ind w:left="-426"/>
            <w:jc w:val="both"/>
          </w:pPr>
        </w:pPrChange>
      </w:pPr>
      <w:r w:rsidRPr="00BE295E">
        <w:t>Lose</w:t>
      </w:r>
      <w:del w:id="13929" w:author="Author">
        <w:r w:rsidRPr="00BE295E" w:rsidDel="00C50F01">
          <w:delText>-</w:delText>
        </w:r>
      </w:del>
      <w:ins w:id="13930" w:author="Author">
        <w:r w:rsidR="00C50F01">
          <w:t>–</w:t>
        </w:r>
      </w:ins>
      <w:r w:rsidRPr="00BE295E">
        <w:t>lose</w:t>
      </w:r>
    </w:p>
    <w:p w14:paraId="0BE13A02" w14:textId="567ABD37" w:rsidR="00F4173B" w:rsidRPr="00BE295E" w:rsidRDefault="00F4173B">
      <w:pPr>
        <w:pStyle w:val="ALEbodytext"/>
      </w:pPr>
      <w:r w:rsidRPr="00BE295E">
        <w:t>Any dispute that ends in a lose</w:t>
      </w:r>
      <w:del w:id="13931" w:author="Author">
        <w:r w:rsidRPr="00BE295E" w:rsidDel="00D9518D">
          <w:delText>-</w:delText>
        </w:r>
      </w:del>
      <w:ins w:id="13932" w:author="Author">
        <w:r w:rsidR="00D9518D">
          <w:t>–</w:t>
        </w:r>
      </w:ins>
      <w:r w:rsidRPr="00BE295E">
        <w:t xml:space="preserve">lose manner results in frustration, discontent, bad blood, </w:t>
      </w:r>
      <w:del w:id="13933" w:author="Author">
        <w:r w:rsidRPr="00BE295E" w:rsidDel="00D9518D">
          <w:delText xml:space="preserve">a state of </w:delText>
        </w:r>
      </w:del>
      <w:r w:rsidRPr="00BE295E">
        <w:t>hopelessness, suspicion, and grief for both parties</w:t>
      </w:r>
      <w:del w:id="13934" w:author="Author">
        <w:r w:rsidRPr="00BE295E" w:rsidDel="00D9518D">
          <w:delText xml:space="preserve"> in bargaining</w:delText>
        </w:r>
      </w:del>
      <w:r w:rsidRPr="00BE295E">
        <w:t>. Any lose</w:t>
      </w:r>
      <w:del w:id="13935" w:author="Author">
        <w:r w:rsidRPr="00BE295E" w:rsidDel="00D9518D">
          <w:delText>-</w:delText>
        </w:r>
      </w:del>
      <w:ins w:id="13936" w:author="Author">
        <w:r w:rsidR="00D9518D">
          <w:t>–</w:t>
        </w:r>
      </w:ins>
      <w:r w:rsidRPr="00BE295E">
        <w:t xml:space="preserve">lose outcome would likely result in a lockout by </w:t>
      </w:r>
      <w:del w:id="13937" w:author="Author">
        <w:r w:rsidRPr="00BE295E" w:rsidDel="00D9518D">
          <w:delText xml:space="preserve">the </w:delText>
        </w:r>
      </w:del>
      <w:r w:rsidRPr="00BE295E">
        <w:t xml:space="preserve">management or </w:t>
      </w:r>
      <w:ins w:id="13938" w:author="Author">
        <w:r w:rsidR="00D9518D">
          <w:t xml:space="preserve">a </w:t>
        </w:r>
      </w:ins>
      <w:r w:rsidRPr="00BE295E">
        <w:t>strike by the union</w:t>
      </w:r>
      <w:del w:id="13939" w:author="Author">
        <w:r w:rsidRPr="00BE295E" w:rsidDel="00D9518D">
          <w:delText xml:space="preserve"> in labor</w:delText>
        </w:r>
        <w:r w:rsidRPr="00BE295E" w:rsidDel="00BD66C4">
          <w:delText>-</w:delText>
        </w:r>
        <w:r w:rsidRPr="00BE295E" w:rsidDel="00D9518D">
          <w:delText>management relations</w:delText>
        </w:r>
      </w:del>
      <w:r w:rsidRPr="00BE295E">
        <w:t>. At this time, the congress or top management is likely to take the driver</w:t>
      </w:r>
      <w:del w:id="13940" w:author="Author">
        <w:r w:rsidRPr="00BE295E" w:rsidDel="002E37F2">
          <w:delText>’</w:delText>
        </w:r>
      </w:del>
      <w:ins w:id="13941" w:author="Author">
        <w:r w:rsidRPr="00BE295E">
          <w:t>’</w:t>
        </w:r>
      </w:ins>
      <w:r w:rsidRPr="00BE295E">
        <w:t xml:space="preserve">s seat. That would take away the control of the process from the leaders leading the negotiation and, therefore, </w:t>
      </w:r>
      <w:ins w:id="13942" w:author="Author">
        <w:r w:rsidR="00D9518D">
          <w:t>their</w:t>
        </w:r>
      </w:ins>
      <w:del w:id="13943" w:author="Author">
        <w:r w:rsidRPr="00BE295E" w:rsidDel="00D9518D">
          <w:delText>lose the</w:delText>
        </w:r>
      </w:del>
      <w:r w:rsidRPr="00BE295E">
        <w:t xml:space="preserve"> ability to determine the dispute</w:t>
      </w:r>
      <w:del w:id="13944" w:author="Author">
        <w:r w:rsidRPr="00BE295E" w:rsidDel="002E37F2">
          <w:delText>'</w:delText>
        </w:r>
      </w:del>
      <w:ins w:id="13945" w:author="Author">
        <w:r w:rsidRPr="00BE295E">
          <w:t>’</w:t>
        </w:r>
      </w:ins>
      <w:r w:rsidRPr="00BE295E">
        <w:t xml:space="preserve">s outcome. </w:t>
      </w:r>
    </w:p>
    <w:p w14:paraId="5A7B0577" w14:textId="37FF94E0" w:rsidR="00F4173B" w:rsidRPr="00BE295E" w:rsidRDefault="00F4173B" w:rsidP="004E0A8F">
      <w:pPr>
        <w:pStyle w:val="ALEH-1"/>
        <w:pPrChange w:id="13946" w:author="Author">
          <w:pPr>
            <w:pStyle w:val="ColorfulList-Accent11"/>
            <w:spacing w:before="100" w:beforeAutospacing="1" w:after="100" w:afterAutospacing="1" w:line="360" w:lineRule="auto"/>
            <w:ind w:left="-426"/>
            <w:jc w:val="both"/>
          </w:pPr>
        </w:pPrChange>
      </w:pPr>
      <w:r w:rsidRPr="00BE295E">
        <w:t>Deadlock</w:t>
      </w:r>
      <w:del w:id="13947" w:author="Author">
        <w:r w:rsidRPr="00BE295E" w:rsidDel="00C50F01">
          <w:delText>:</w:delText>
        </w:r>
      </w:del>
    </w:p>
    <w:p w14:paraId="3584B81E" w14:textId="3CF44798" w:rsidR="00394031" w:rsidRDefault="00D9518D">
      <w:pPr>
        <w:pStyle w:val="ALEbodytext"/>
        <w:rPr>
          <w:ins w:id="13948" w:author="Author"/>
        </w:rPr>
      </w:pPr>
      <w:ins w:id="13949" w:author="Author">
        <w:r>
          <w:t>A d</w:t>
        </w:r>
      </w:ins>
      <w:del w:id="13950" w:author="Author">
        <w:r w:rsidR="00F4173B" w:rsidRPr="00BE295E" w:rsidDel="00D9518D">
          <w:delText>D</w:delText>
        </w:r>
      </w:del>
      <w:r w:rsidR="00F4173B" w:rsidRPr="00BE295E">
        <w:t xml:space="preserve">eadlock is a situation where </w:t>
      </w:r>
      <w:del w:id="13951" w:author="Author">
        <w:r w:rsidR="00F4173B" w:rsidRPr="00BE295E" w:rsidDel="00D9518D">
          <w:delText xml:space="preserve">disputants or </w:delText>
        </w:r>
      </w:del>
      <w:r w:rsidR="00F4173B" w:rsidRPr="00BE295E">
        <w:t xml:space="preserve">parties in a negotiation are unable to reach a settlement agreement. An impasse in bargaining is not uncommon. However, the parties should not allow the deadlock to fester or push them into taking hostile and violent options. When a deadlock occurs, parties should commit the impasse areas </w:t>
      </w:r>
      <w:del w:id="13952" w:author="Author">
        <w:r w:rsidR="00F4173B" w:rsidRPr="00BE295E" w:rsidDel="00D9518D">
          <w:delText>in</w:delText>
        </w:r>
      </w:del>
      <w:r w:rsidR="00F4173B" w:rsidRPr="00BE295E">
        <w:t>to writing, with a commitment to continue with off-the-table discussions</w:t>
      </w:r>
      <w:ins w:id="13953" w:author="Author">
        <w:r w:rsidR="003546E8">
          <w:t>.</w:t>
        </w:r>
      </w:ins>
      <w:r w:rsidR="00F4173B" w:rsidRPr="00BE295E">
        <w:t xml:space="preserve"> </w:t>
      </w:r>
      <w:ins w:id="13954" w:author="Author">
        <w:r w:rsidR="003546E8">
          <w:t>If</w:t>
        </w:r>
      </w:ins>
      <w:del w:id="13955" w:author="Author">
        <w:r w:rsidR="00F4173B" w:rsidRPr="00BE295E" w:rsidDel="003546E8">
          <w:delText>and when</w:delText>
        </w:r>
      </w:del>
      <w:r w:rsidR="00F4173B" w:rsidRPr="00BE295E">
        <w:t xml:space="preserve"> </w:t>
      </w:r>
      <w:ins w:id="13956" w:author="Author">
        <w:r w:rsidR="003546E8">
          <w:t>that</w:t>
        </w:r>
      </w:ins>
      <w:del w:id="13957" w:author="Author">
        <w:r w:rsidR="00F4173B" w:rsidRPr="00BE295E" w:rsidDel="003546E8">
          <w:delText>this</w:delText>
        </w:r>
      </w:del>
      <w:r w:rsidR="00F4173B" w:rsidRPr="00BE295E">
        <w:t xml:space="preserve"> fails, </w:t>
      </w:r>
      <w:commentRangeStart w:id="13958"/>
      <w:ins w:id="13959" w:author="Author">
        <w:r w:rsidR="003546E8">
          <w:t>the</w:t>
        </w:r>
        <w:commentRangeEnd w:id="13958"/>
        <w:r w:rsidR="003546E8">
          <w:rPr>
            <w:rStyle w:val="CommentReference"/>
          </w:rPr>
          <w:commentReference w:id="13958"/>
        </w:r>
        <w:r w:rsidR="003546E8">
          <w:t xml:space="preserve"> parties should </w:t>
        </w:r>
        <w:r w:rsidR="00394031">
          <w:t xml:space="preserve">adjourn and </w:t>
        </w:r>
      </w:ins>
      <w:r w:rsidR="00F4173B" w:rsidRPr="00BE295E">
        <w:t xml:space="preserve">engage a neutral mediator. </w:t>
      </w:r>
    </w:p>
    <w:p w14:paraId="3EEDC8A0" w14:textId="77777777" w:rsidR="00394031" w:rsidRPr="00BE295E" w:rsidRDefault="00394031" w:rsidP="004E0A8F">
      <w:pPr>
        <w:pStyle w:val="ALEH-2"/>
        <w:rPr>
          <w:ins w:id="13960" w:author="Author"/>
        </w:rPr>
        <w:pPrChange w:id="13961" w:author="Author">
          <w:pPr>
            <w:pStyle w:val="ALEH-3"/>
          </w:pPr>
        </w:pPrChange>
      </w:pPr>
      <w:ins w:id="13962" w:author="Author">
        <w:r w:rsidRPr="00BE295E">
          <w:t xml:space="preserve">Adjourn and engage a </w:t>
        </w:r>
        <w:r>
          <w:t xml:space="preserve">neutral </w:t>
        </w:r>
        <w:r w:rsidRPr="00BE295E">
          <w:t>third party</w:t>
        </w:r>
      </w:ins>
    </w:p>
    <w:p w14:paraId="55A915B7" w14:textId="31CCD0E7" w:rsidR="003546E8" w:rsidRDefault="00F4173B">
      <w:pPr>
        <w:pStyle w:val="ALEbodytext"/>
        <w:rPr>
          <w:ins w:id="13963" w:author="Author"/>
        </w:rPr>
      </w:pPr>
      <w:r w:rsidRPr="00BE295E">
        <w:t xml:space="preserve">The mediator should be conversant with the labor laws and statutes governing employment relationships, especially </w:t>
      </w:r>
      <w:ins w:id="13964" w:author="Author">
        <w:r w:rsidR="00FF22A2">
          <w:t xml:space="preserve">those </w:t>
        </w:r>
      </w:ins>
      <w:r w:rsidRPr="00BE295E">
        <w:t>related to the oil and gas sector. It w</w:t>
      </w:r>
      <w:ins w:id="13965" w:author="Author">
        <w:r w:rsidR="003546E8">
          <w:t>ould</w:t>
        </w:r>
      </w:ins>
      <w:del w:id="13966" w:author="Author">
        <w:r w:rsidRPr="00BE295E" w:rsidDel="003546E8">
          <w:delText>ill</w:delText>
        </w:r>
      </w:del>
      <w:r w:rsidRPr="00BE295E">
        <w:t xml:space="preserve"> be an added advantage if </w:t>
      </w:r>
      <w:ins w:id="13967" w:author="Author">
        <w:r w:rsidR="00FF22A2">
          <w:t>the</w:t>
        </w:r>
      </w:ins>
      <w:del w:id="13968" w:author="Author">
        <w:r w:rsidRPr="00BE295E" w:rsidDel="00FF22A2">
          <w:delText>a</w:delText>
        </w:r>
      </w:del>
      <w:r w:rsidRPr="00BE295E">
        <w:t xml:space="preserve"> mediator kn</w:t>
      </w:r>
      <w:ins w:id="13969" w:author="Author">
        <w:r w:rsidR="00394031">
          <w:t>ew</w:t>
        </w:r>
      </w:ins>
      <w:del w:id="13970" w:author="Author">
        <w:r w:rsidRPr="00BE295E" w:rsidDel="00394031">
          <w:delText>ows</w:delText>
        </w:r>
      </w:del>
      <w:r w:rsidRPr="00BE295E">
        <w:t xml:space="preserve"> the </w:t>
      </w:r>
      <w:del w:id="13971" w:author="Author">
        <w:r w:rsidRPr="00BE295E" w:rsidDel="00394031">
          <w:delText>unions</w:delText>
        </w:r>
        <w:r w:rsidRPr="00BE295E" w:rsidDel="002E37F2">
          <w:delText>’</w:delText>
        </w:r>
        <w:r w:rsidRPr="00BE295E" w:rsidDel="00394031">
          <w:delText xml:space="preserve"> </w:delText>
        </w:r>
      </w:del>
      <w:r w:rsidRPr="00BE295E">
        <w:t xml:space="preserve">structure, culture, </w:t>
      </w:r>
      <w:ins w:id="13972" w:author="Author">
        <w:r w:rsidR="003546E8">
          <w:t xml:space="preserve">and </w:t>
        </w:r>
      </w:ins>
      <w:r w:rsidRPr="00BE295E">
        <w:t>values</w:t>
      </w:r>
      <w:del w:id="13973" w:author="Author">
        <w:r w:rsidRPr="00BE295E" w:rsidDel="003546E8">
          <w:delText>,</w:delText>
        </w:r>
      </w:del>
      <w:r w:rsidRPr="00BE295E">
        <w:t xml:space="preserve"> </w:t>
      </w:r>
      <w:ins w:id="13974" w:author="Author">
        <w:r w:rsidR="00394031">
          <w:t xml:space="preserve">of the union </w:t>
        </w:r>
      </w:ins>
      <w:r w:rsidRPr="00BE295E">
        <w:t>and</w:t>
      </w:r>
      <w:ins w:id="13975" w:author="Author">
        <w:r w:rsidR="003546E8">
          <w:t xml:space="preserve"> the</w:t>
        </w:r>
      </w:ins>
      <w:r w:rsidRPr="00BE295E">
        <w:t xml:space="preserve"> industrial relations process </w:t>
      </w:r>
      <w:del w:id="13976" w:author="Author">
        <w:r w:rsidRPr="00BE295E" w:rsidDel="003546E8">
          <w:delText xml:space="preserve">in the oil </w:delText>
        </w:r>
      </w:del>
      <w:ins w:id="13977" w:author="Author">
        <w:r w:rsidR="003546E8">
          <w:t>in the</w:t>
        </w:r>
      </w:ins>
      <w:del w:id="13978" w:author="Author">
        <w:r w:rsidRPr="00BE295E" w:rsidDel="003546E8">
          <w:delText>and gas</w:delText>
        </w:r>
      </w:del>
      <w:r w:rsidRPr="00BE295E">
        <w:t xml:space="preserve"> sector. </w:t>
      </w:r>
    </w:p>
    <w:p w14:paraId="3C8D7C8C" w14:textId="07598E3E" w:rsidR="00F4173B" w:rsidRDefault="00F4173B">
      <w:pPr>
        <w:pStyle w:val="ALEbodytext"/>
        <w:rPr>
          <w:ins w:id="13979" w:author="Author"/>
        </w:rPr>
      </w:pPr>
      <w:r w:rsidRPr="00BE295E">
        <w:t xml:space="preserve">Once the </w:t>
      </w:r>
      <w:ins w:id="13980" w:author="Author">
        <w:r w:rsidR="003546E8">
          <w:t>parties have</w:t>
        </w:r>
      </w:ins>
      <w:del w:id="13981" w:author="Author">
        <w:r w:rsidRPr="00BE295E" w:rsidDel="003546E8">
          <w:delText>matter has been referred</w:delText>
        </w:r>
      </w:del>
      <w:r w:rsidRPr="00BE295E">
        <w:t xml:space="preserve"> voluntarily </w:t>
      </w:r>
      <w:ins w:id="13982" w:author="Author">
        <w:r w:rsidR="003546E8">
          <w:t xml:space="preserve">referred the matter </w:t>
        </w:r>
      </w:ins>
      <w:del w:id="13983" w:author="Author">
        <w:r w:rsidRPr="00BE295E" w:rsidDel="003546E8">
          <w:delText xml:space="preserve">by the parties </w:delText>
        </w:r>
      </w:del>
      <w:r w:rsidRPr="00BE295E">
        <w:t>to a mediator, the</w:t>
      </w:r>
      <w:ins w:id="13984" w:author="Author">
        <w:r w:rsidR="003546E8">
          <w:t>y</w:t>
        </w:r>
      </w:ins>
      <w:del w:id="13985" w:author="Author">
        <w:r w:rsidRPr="00BE295E" w:rsidDel="003546E8">
          <w:delText xml:space="preserve"> parties</w:delText>
        </w:r>
      </w:del>
      <w:r w:rsidRPr="00BE295E">
        <w:t xml:space="preserve"> should maintain the status quo while exploring other resolution mechanisms. </w:t>
      </w:r>
      <w:del w:id="13986" w:author="Author">
        <w:r w:rsidRPr="00BE295E" w:rsidDel="003546E8">
          <w:delText>Therefore, i</w:delText>
        </w:r>
      </w:del>
      <w:ins w:id="13987" w:author="Author">
        <w:r w:rsidR="003546E8">
          <w:t>I</w:t>
        </w:r>
      </w:ins>
      <w:r w:rsidRPr="00BE295E">
        <w:t>t is in the best interest of all disputing parties to retain control over their dispute resolution process</w:t>
      </w:r>
      <w:ins w:id="13988" w:author="Author">
        <w:r w:rsidR="00021FAD">
          <w:t xml:space="preserve"> (</w:t>
        </w:r>
        <w:commentRangeStart w:id="13989"/>
        <w:r w:rsidR="00021FAD">
          <w:t>Figure 2</w:t>
        </w:r>
        <w:commentRangeEnd w:id="13989"/>
        <w:r w:rsidR="00021FAD">
          <w:rPr>
            <w:rStyle w:val="CommentReference"/>
          </w:rPr>
          <w:commentReference w:id="13989"/>
        </w:r>
        <w:r w:rsidR="00021FAD">
          <w:t>)</w:t>
        </w:r>
      </w:ins>
      <w:r w:rsidRPr="00BE295E">
        <w:t xml:space="preserve">. The </w:t>
      </w:r>
      <w:r w:rsidRPr="004E0A8F">
        <w:rPr>
          <w:i/>
          <w:iCs/>
          <w:rPrChange w:id="13990" w:author="Author">
            <w:rPr/>
          </w:rPrChange>
        </w:rPr>
        <w:t xml:space="preserve">Labour </w:t>
      </w:r>
      <w:ins w:id="13991" w:author="Author">
        <w:r w:rsidR="003546E8" w:rsidRPr="004E0A8F">
          <w:rPr>
            <w:i/>
            <w:iCs/>
            <w:rPrChange w:id="13992" w:author="Author">
              <w:rPr/>
            </w:rPrChange>
          </w:rPr>
          <w:t>Act</w:t>
        </w:r>
      </w:ins>
      <w:del w:id="13993" w:author="Author">
        <w:r w:rsidRPr="00BE295E" w:rsidDel="003546E8">
          <w:delText>law</w:delText>
        </w:r>
      </w:del>
      <w:r w:rsidRPr="00BE295E">
        <w:t xml:space="preserve"> and the </w:t>
      </w:r>
      <w:r w:rsidRPr="004E0A8F">
        <w:rPr>
          <w:i/>
          <w:iCs/>
          <w:rPrChange w:id="13994" w:author="Author">
            <w:rPr/>
          </w:rPrChange>
        </w:rPr>
        <w:t>Trade Union Act</w:t>
      </w:r>
      <w:r w:rsidRPr="00BE295E">
        <w:t xml:space="preserve"> have </w:t>
      </w:r>
      <w:del w:id="13995" w:author="Author">
        <w:r w:rsidRPr="00BE295E" w:rsidDel="003546E8">
          <w:delText xml:space="preserve">made </w:delText>
        </w:r>
      </w:del>
      <w:r w:rsidRPr="00BE295E">
        <w:t>adequate provisions for resolving labor disputes.</w:t>
      </w:r>
      <w:del w:id="13996" w:author="Author">
        <w:r w:rsidDel="00021FAD">
          <w:delText xml:space="preserve"> </w:delText>
        </w:r>
        <w:r w:rsidRPr="00BE295E" w:rsidDel="00021FAD">
          <w:delText>[</w:delText>
        </w:r>
        <w:r w:rsidRPr="00BE295E" w:rsidDel="00021FAD">
          <w:rPr>
            <w:highlight w:val="green"/>
          </w:rPr>
          <w:delText>permission</w:delText>
        </w:r>
        <w:r w:rsidRPr="00BE295E" w:rsidDel="00021FAD">
          <w:delText>]</w:delText>
        </w:r>
      </w:del>
    </w:p>
    <w:p w14:paraId="1AEFEA4B" w14:textId="77777777" w:rsidR="00F4173B" w:rsidDel="00D9518D" w:rsidRDefault="00F4173B" w:rsidP="004E0A8F">
      <w:pPr>
        <w:pStyle w:val="ALEbodytext"/>
        <w:rPr>
          <w:del w:id="13997" w:author="Author"/>
          <w:b/>
        </w:rPr>
        <w:pPrChange w:id="13998" w:author="Author">
          <w:pPr>
            <w:pStyle w:val="BodyText"/>
            <w:spacing w:after="100" w:afterAutospacing="1" w:line="360" w:lineRule="auto"/>
            <w:contextualSpacing/>
            <w:jc w:val="both"/>
          </w:pPr>
        </w:pPrChange>
      </w:pPr>
      <w:ins w:id="13999" w:author="Author">
        <w:r>
          <w:t>[</w:t>
        </w:r>
        <w:r w:rsidRPr="004E0A8F">
          <w:rPr>
            <w:highlight w:val="cyan"/>
            <w:rPrChange w:id="14000" w:author="Author">
              <w:rPr/>
            </w:rPrChange>
          </w:rPr>
          <w:t>Figure 2 goes near here</w:t>
        </w:r>
        <w:r>
          <w:t>]</w:t>
        </w:r>
        <w:r w:rsidRPr="00BE295E" w:rsidDel="00806DFC">
          <w:rPr>
            <w:b/>
          </w:rPr>
          <w:t xml:space="preserve"> </w:t>
        </w:r>
      </w:ins>
    </w:p>
    <w:p w14:paraId="3A6B4CAD" w14:textId="405AA645" w:rsidR="00C01E0D" w:rsidRDefault="00C01E0D">
      <w:pPr>
        <w:pStyle w:val="ALEbodytext"/>
        <w:rPr>
          <w:ins w:id="14001" w:author="Author"/>
        </w:rPr>
      </w:pPr>
      <w:ins w:id="14002" w:author="Author">
        <w:r>
          <w:t>[</w:t>
        </w:r>
        <w:r w:rsidRPr="002E3B67">
          <w:rPr>
            <w:highlight w:val="cyan"/>
          </w:rPr>
          <w:t xml:space="preserve"> </w:t>
        </w:r>
        <w:r w:rsidR="00FF22A2">
          <w:rPr>
            <w:highlight w:val="cyan"/>
          </w:rPr>
          <w:t xml:space="preserve">&amp; the </w:t>
        </w:r>
        <w:r w:rsidRPr="002E3B67">
          <w:rPr>
            <w:highlight w:val="cyan"/>
          </w:rPr>
          <w:t>following two-line figure caption goes above the figure</w:t>
        </w:r>
        <w:r>
          <w:t xml:space="preserve">] </w:t>
        </w:r>
      </w:ins>
    </w:p>
    <w:p w14:paraId="29858082" w14:textId="0603B1B7" w:rsidR="00D9518D" w:rsidRDefault="00C01E0D" w:rsidP="004E0A8F">
      <w:pPr>
        <w:pStyle w:val="ALE1stlineofcaption"/>
        <w:rPr>
          <w:ins w:id="14003" w:author="Author"/>
        </w:rPr>
        <w:pPrChange w:id="14004" w:author="Author">
          <w:pPr>
            <w:pStyle w:val="ALEbodytext"/>
          </w:pPr>
        </w:pPrChange>
      </w:pPr>
      <w:ins w:id="14005" w:author="Author">
        <w:r>
          <w:t>Figure 2</w:t>
        </w:r>
      </w:ins>
    </w:p>
    <w:p w14:paraId="019FCC9A" w14:textId="2D01D2BC" w:rsidR="00D9518D" w:rsidRPr="004E0A8F" w:rsidRDefault="00C01E0D" w:rsidP="004E0A8F">
      <w:pPr>
        <w:pStyle w:val="ALE2ndlineofcaption"/>
        <w:rPr>
          <w:ins w:id="14006" w:author="Author"/>
          <w:rPrChange w:id="14007" w:author="Author">
            <w:rPr>
              <w:ins w:id="14008" w:author="Author"/>
              <w:b/>
            </w:rPr>
          </w:rPrChange>
        </w:rPr>
        <w:pPrChange w:id="14009" w:author="Author">
          <w:pPr>
            <w:pStyle w:val="ALEbodytext"/>
          </w:pPr>
        </w:pPrChange>
      </w:pPr>
      <w:ins w:id="14010" w:author="Author">
        <w:r w:rsidRPr="00021FAD">
          <w:t xml:space="preserve">Control and </w:t>
        </w:r>
        <w:r w:rsidR="00021FAD" w:rsidRPr="00021FAD">
          <w:t>Ownership of the Conflict Resolution Process by the Parties in Dispute</w:t>
        </w:r>
      </w:ins>
    </w:p>
    <w:p w14:paraId="00FBF426" w14:textId="77777777" w:rsidR="00F4173B" w:rsidRPr="00BE295E" w:rsidDel="00806DFC" w:rsidRDefault="00F4173B" w:rsidP="004E0A8F">
      <w:pPr>
        <w:pStyle w:val="ALEbodytext"/>
        <w:rPr>
          <w:del w:id="14011" w:author="Author"/>
        </w:rPr>
        <w:pPrChange w:id="14012" w:author="Author">
          <w:pPr>
            <w:pStyle w:val="BodyText"/>
            <w:spacing w:after="100" w:afterAutospacing="1" w:line="360" w:lineRule="auto"/>
            <w:contextualSpacing/>
            <w:jc w:val="both"/>
          </w:pPr>
        </w:pPrChange>
      </w:pPr>
    </w:p>
    <w:p w14:paraId="5CD2126C" w14:textId="77777777" w:rsidR="00F4173B" w:rsidRPr="00BE295E" w:rsidDel="00806DFC" w:rsidRDefault="00F4173B" w:rsidP="004E0A8F">
      <w:pPr>
        <w:pStyle w:val="ALEbodytext"/>
        <w:rPr>
          <w:del w:id="14013" w:author="Author"/>
        </w:rPr>
        <w:pPrChange w:id="14014" w:author="Author">
          <w:pPr>
            <w:pStyle w:val="BodyText"/>
            <w:spacing w:after="100" w:afterAutospacing="1" w:line="360" w:lineRule="auto"/>
            <w:contextualSpacing/>
            <w:jc w:val="both"/>
          </w:pPr>
        </w:pPrChange>
      </w:pPr>
    </w:p>
    <w:p w14:paraId="0219910E" w14:textId="77777777" w:rsidR="00F4173B" w:rsidRPr="00BE295E" w:rsidDel="00806DFC" w:rsidRDefault="00F4173B" w:rsidP="004E0A8F">
      <w:pPr>
        <w:pStyle w:val="ALEbodytext"/>
        <w:rPr>
          <w:del w:id="14015" w:author="Author"/>
        </w:rPr>
        <w:pPrChange w:id="14016" w:author="Author">
          <w:pPr>
            <w:pStyle w:val="BodyText"/>
            <w:spacing w:after="100" w:afterAutospacing="1" w:line="360" w:lineRule="auto"/>
            <w:contextualSpacing/>
            <w:jc w:val="both"/>
          </w:pPr>
        </w:pPrChange>
      </w:pPr>
      <w:del w:id="14017" w:author="Author">
        <w:r w:rsidRPr="004E0A8F" w:rsidDel="00806DFC">
          <w:rPr>
            <w:highlight w:val="yellow"/>
            <w:rPrChange w:id="14018" w:author="Author">
              <w:rPr>
                <w:rFonts w:ascii="Cambria" w:hAnsi="Cambria"/>
                <w:b/>
                <w:sz w:val="22"/>
                <w:szCs w:val="22"/>
              </w:rPr>
            </w:rPrChange>
          </w:rPr>
          <w:delText>first green arrow</w:delText>
        </w:r>
      </w:del>
    </w:p>
    <w:p w14:paraId="29DE8088" w14:textId="77777777" w:rsidR="00F4173B" w:rsidRPr="00BE295E" w:rsidRDefault="00F4173B" w:rsidP="004E0A8F">
      <w:pPr>
        <w:pStyle w:val="ALEbodytext"/>
        <w:pPrChange w:id="14019" w:author="Author">
          <w:pPr>
            <w:pStyle w:val="BodyText"/>
            <w:spacing w:after="100" w:afterAutospacing="1" w:line="360" w:lineRule="auto"/>
            <w:contextualSpacing/>
            <w:jc w:val="both"/>
          </w:pPr>
        </w:pPrChange>
      </w:pPr>
    </w:p>
    <w:p w14:paraId="57F5AEF5" w14:textId="18803934" w:rsidR="00F4173B" w:rsidRPr="00BE295E" w:rsidDel="00394031" w:rsidRDefault="00F4173B" w:rsidP="004E0A8F">
      <w:pPr>
        <w:pStyle w:val="ALEbodytext"/>
        <w:rPr>
          <w:del w:id="14020" w:author="Author"/>
        </w:rPr>
        <w:pPrChange w:id="14021" w:author="Author">
          <w:pPr>
            <w:pStyle w:val="BodyText"/>
            <w:spacing w:after="100" w:afterAutospacing="1" w:line="360" w:lineRule="auto"/>
            <w:ind w:left="284"/>
            <w:contextualSpacing/>
            <w:jc w:val="both"/>
          </w:pPr>
        </w:pPrChange>
      </w:pPr>
      <w:del w:id="14022" w:author="Author">
        <w:r w:rsidRPr="00BE295E" w:rsidDel="00394031">
          <w:delText xml:space="preserve">Handling </w:delText>
        </w:r>
        <w:r w:rsidRPr="00BE295E" w:rsidDel="00021FAD">
          <w:delText>D</w:delText>
        </w:r>
        <w:r w:rsidRPr="00BE295E" w:rsidDel="00394031">
          <w:delText>eadlock</w:delText>
        </w:r>
      </w:del>
    </w:p>
    <w:p w14:paraId="0745DDC6" w14:textId="6B105F8D" w:rsidR="00F4173B" w:rsidRPr="00BE295E" w:rsidDel="00394031" w:rsidRDefault="00F4173B" w:rsidP="004E0A8F">
      <w:pPr>
        <w:pStyle w:val="ALEbodytext"/>
        <w:rPr>
          <w:del w:id="14023" w:author="Author"/>
        </w:rPr>
        <w:pPrChange w:id="14024" w:author="Author">
          <w:pPr>
            <w:pStyle w:val="BodyText"/>
            <w:numPr>
              <w:numId w:val="98"/>
            </w:numPr>
            <w:spacing w:after="100" w:afterAutospacing="1" w:line="360" w:lineRule="auto"/>
            <w:ind w:left="1004" w:hanging="720"/>
            <w:contextualSpacing/>
            <w:jc w:val="both"/>
          </w:pPr>
        </w:pPrChange>
      </w:pPr>
      <w:del w:id="14025" w:author="Author">
        <w:r w:rsidRPr="00BE295E" w:rsidDel="00394031">
          <w:delText xml:space="preserve">Adjourn and engage a third party neutral </w:delText>
        </w:r>
      </w:del>
    </w:p>
    <w:p w14:paraId="079D305C" w14:textId="148321A8" w:rsidR="00394031" w:rsidRDefault="00F4173B">
      <w:pPr>
        <w:pStyle w:val="ALEbodytext"/>
        <w:rPr>
          <w:ins w:id="14026" w:author="Author"/>
        </w:rPr>
      </w:pPr>
      <w:del w:id="14027" w:author="Author">
        <w:r w:rsidRPr="00BE295E" w:rsidDel="00394031">
          <w:delText>If they chose this option, t</w:delText>
        </w:r>
      </w:del>
      <w:ins w:id="14028" w:author="Author">
        <w:r w:rsidR="00394031">
          <w:t>T</w:t>
        </w:r>
      </w:ins>
      <w:r w:rsidRPr="00BE295E">
        <w:t>he mediator should work with the parties and ensure a resolution within three working days. Where this fails, the union could</w:t>
      </w:r>
      <w:del w:id="14029" w:author="Author">
        <w:r w:rsidRPr="00BE295E" w:rsidDel="00FF22A2">
          <w:delText>, at this level,</w:delText>
        </w:r>
      </w:del>
      <w:r w:rsidRPr="00BE295E">
        <w:t xml:space="preserve"> involve its </w:t>
      </w:r>
      <w:ins w:id="14030" w:author="Author">
        <w:r w:rsidR="00D71B1F">
          <w:t>z</w:t>
        </w:r>
      </w:ins>
      <w:del w:id="14031" w:author="Author">
        <w:r w:rsidRPr="00BE295E" w:rsidDel="00D71B1F">
          <w:delText>Z</w:delText>
        </w:r>
      </w:del>
      <w:r w:rsidRPr="00BE295E">
        <w:t xml:space="preserve">onal or </w:t>
      </w:r>
      <w:ins w:id="14032" w:author="Author">
        <w:r w:rsidR="00D71B1F">
          <w:t>n</w:t>
        </w:r>
      </w:ins>
      <w:del w:id="14033" w:author="Author">
        <w:r w:rsidRPr="00BE295E" w:rsidDel="00D71B1F">
          <w:delText>N</w:delText>
        </w:r>
      </w:del>
      <w:r w:rsidRPr="00BE295E">
        <w:t xml:space="preserve">ational </w:t>
      </w:r>
      <w:ins w:id="14034" w:author="Author">
        <w:r w:rsidR="00D71B1F">
          <w:t>s</w:t>
        </w:r>
      </w:ins>
      <w:del w:id="14035" w:author="Author">
        <w:r w:rsidRPr="00BE295E" w:rsidDel="00D71B1F">
          <w:delText>S</w:delText>
        </w:r>
      </w:del>
      <w:r w:rsidRPr="00BE295E">
        <w:t xml:space="preserve">ecretariat. Where the </w:t>
      </w:r>
      <w:ins w:id="14036" w:author="Author">
        <w:r w:rsidR="00D71B1F">
          <w:t>s</w:t>
        </w:r>
      </w:ins>
      <w:del w:id="14037" w:author="Author">
        <w:r w:rsidRPr="00BE295E" w:rsidDel="00D71B1F">
          <w:delText>S</w:delText>
        </w:r>
      </w:del>
      <w:r w:rsidRPr="00BE295E">
        <w:t>ecretariat</w:t>
      </w:r>
      <w:del w:id="14038" w:author="Author">
        <w:r w:rsidRPr="00BE295E" w:rsidDel="00395991">
          <w:delText>s</w:delText>
        </w:r>
      </w:del>
      <w:r w:rsidRPr="00BE295E">
        <w:t xml:space="preserve"> </w:t>
      </w:r>
      <w:ins w:id="14039" w:author="Author">
        <w:r w:rsidR="00395991">
          <w:t>is</w:t>
        </w:r>
      </w:ins>
      <w:del w:id="14040" w:author="Author">
        <w:r w:rsidRPr="00BE295E" w:rsidDel="00395991">
          <w:delText>are</w:delText>
        </w:r>
      </w:del>
      <w:r w:rsidRPr="00BE295E">
        <w:t xml:space="preserve"> unable to resolve the matter, </w:t>
      </w:r>
      <w:commentRangeStart w:id="14041"/>
      <w:r w:rsidRPr="00BE295E">
        <w:t>the</w:t>
      </w:r>
      <w:del w:id="14042" w:author="Author">
        <w:r w:rsidRPr="00BE295E" w:rsidDel="00FF22A2">
          <w:delText>y</w:delText>
        </w:r>
      </w:del>
      <w:ins w:id="14043" w:author="Author">
        <w:r w:rsidR="00FF22A2">
          <w:t xml:space="preserve"> parties</w:t>
        </w:r>
      </w:ins>
      <w:r w:rsidRPr="00BE295E">
        <w:t xml:space="preserve"> </w:t>
      </w:r>
      <w:commentRangeEnd w:id="14041"/>
      <w:r w:rsidR="00FF22A2">
        <w:rPr>
          <w:rStyle w:val="CommentReference"/>
        </w:rPr>
        <w:commentReference w:id="14041"/>
      </w:r>
      <w:r w:rsidRPr="00BE295E">
        <w:t xml:space="preserve">should then declare a trade dispute through the Federal Ministry of Labour and Employment for intervention. </w:t>
      </w:r>
    </w:p>
    <w:p w14:paraId="36FA5D48" w14:textId="771B2669" w:rsidR="00394031" w:rsidRDefault="00394031" w:rsidP="004E0A8F">
      <w:pPr>
        <w:pStyle w:val="ALEH-2"/>
        <w:rPr>
          <w:ins w:id="14044" w:author="Author"/>
        </w:rPr>
        <w:pPrChange w:id="14045" w:author="Author">
          <w:pPr>
            <w:pStyle w:val="ALEbodytext"/>
          </w:pPr>
        </w:pPrChange>
      </w:pPr>
      <w:ins w:id="14046" w:author="Author">
        <w:r>
          <w:t xml:space="preserve">Ask </w:t>
        </w:r>
        <w:r w:rsidRPr="00BE295E">
          <w:t xml:space="preserve">the Ministry of Labour and </w:t>
        </w:r>
        <w:r>
          <w:t>E</w:t>
        </w:r>
        <w:r w:rsidRPr="00BE295E">
          <w:t xml:space="preserve">mployment </w:t>
        </w:r>
        <w:r>
          <w:t>to intervene</w:t>
        </w:r>
      </w:ins>
    </w:p>
    <w:p w14:paraId="1E59B692" w14:textId="7D7B2A83" w:rsidR="00F4173B" w:rsidRPr="00BE295E" w:rsidRDefault="00F4173B">
      <w:pPr>
        <w:pStyle w:val="ALEbodytext"/>
      </w:pPr>
      <w:r w:rsidRPr="00BE295E">
        <w:t xml:space="preserve">Since the Federal Ministry of Labour and Employment has offices in all the </w:t>
      </w:r>
      <w:ins w:id="14047" w:author="Author">
        <w:r w:rsidR="00FF22A2">
          <w:t>s</w:t>
        </w:r>
      </w:ins>
      <w:del w:id="14048" w:author="Author">
        <w:r w:rsidRPr="00BE295E" w:rsidDel="00FF22A2">
          <w:delText>S</w:delText>
        </w:r>
      </w:del>
      <w:r w:rsidRPr="00BE295E">
        <w:t xml:space="preserve">tates </w:t>
      </w:r>
      <w:ins w:id="14049" w:author="Author">
        <w:r w:rsidR="00DE3C91">
          <w:t>with</w:t>
        </w:r>
      </w:ins>
      <w:del w:id="14050" w:author="Author">
        <w:r w:rsidRPr="00BE295E" w:rsidDel="00DE3C91">
          <w:delText>where</w:delText>
        </w:r>
      </w:del>
      <w:r w:rsidRPr="00BE295E">
        <w:t xml:space="preserve"> oil and gas operations</w:t>
      </w:r>
      <w:del w:id="14051" w:author="Author">
        <w:r w:rsidRPr="00BE295E" w:rsidDel="00DE3C91">
          <w:delText xml:space="preserve"> occur</w:delText>
        </w:r>
      </w:del>
      <w:r w:rsidRPr="00BE295E">
        <w:t xml:space="preserve">, </w:t>
      </w:r>
      <w:ins w:id="14052" w:author="Author">
        <w:r w:rsidR="00DE3C91">
          <w:t xml:space="preserve">the matter could be </w:t>
        </w:r>
      </w:ins>
      <w:del w:id="14053" w:author="Author">
        <w:r w:rsidRPr="00BE295E" w:rsidDel="00DE3C91">
          <w:delText xml:space="preserve">the </w:delText>
        </w:r>
      </w:del>
      <w:r w:rsidRPr="00BE295E">
        <w:t>referr</w:t>
      </w:r>
      <w:ins w:id="14054" w:author="Author">
        <w:r w:rsidR="00DE3C91">
          <w:t>ed</w:t>
        </w:r>
      </w:ins>
      <w:del w:id="14055" w:author="Author">
        <w:r w:rsidRPr="00BE295E" w:rsidDel="00DE3C91">
          <w:delText>al could be done</w:delText>
        </w:r>
      </w:del>
      <w:r w:rsidRPr="00BE295E">
        <w:t xml:space="preserve"> to the </w:t>
      </w:r>
      <w:ins w:id="14056" w:author="Author">
        <w:r w:rsidR="00FF22A2">
          <w:t>d</w:t>
        </w:r>
      </w:ins>
      <w:del w:id="14057" w:author="Author">
        <w:r w:rsidRPr="00BE295E" w:rsidDel="00FF22A2">
          <w:delText>D</w:delText>
        </w:r>
      </w:del>
      <w:r w:rsidRPr="00BE295E">
        <w:t xml:space="preserve">irector at the </w:t>
      </w:r>
      <w:ins w:id="14058" w:author="Author">
        <w:r w:rsidR="00FF22A2">
          <w:t>s</w:t>
        </w:r>
      </w:ins>
      <w:del w:id="14059" w:author="Author">
        <w:r w:rsidRPr="00BE295E" w:rsidDel="00FF22A2">
          <w:delText>S</w:delText>
        </w:r>
      </w:del>
      <w:r w:rsidRPr="00BE295E">
        <w:t xml:space="preserve">tate level or to the </w:t>
      </w:r>
      <w:ins w:id="14060" w:author="Author">
        <w:r w:rsidR="00FF22A2">
          <w:t>h</w:t>
        </w:r>
      </w:ins>
      <w:del w:id="14061" w:author="Author">
        <w:r w:rsidRPr="00BE295E" w:rsidDel="00FF22A2">
          <w:delText>H</w:delText>
        </w:r>
      </w:del>
      <w:r w:rsidRPr="00BE295E">
        <w:t>eadquarters in Abuja, depending on the complexity of the issue(s).</w:t>
      </w:r>
    </w:p>
    <w:p w14:paraId="72BDB702" w14:textId="19BDE33D" w:rsidR="00F4173B" w:rsidRPr="004E0A8F" w:rsidDel="00B77D07" w:rsidRDefault="002E6471" w:rsidP="004E0A8F">
      <w:pPr>
        <w:pStyle w:val="ALEbodytext"/>
        <w:rPr>
          <w:del w:id="14062" w:author="Author"/>
          <w:rPrChange w:id="14063" w:author="Author">
            <w:rPr>
              <w:del w:id="14064" w:author="Author"/>
              <w:rFonts w:ascii="Cambria" w:hAnsi="Cambria"/>
              <w:b/>
              <w:sz w:val="22"/>
              <w:szCs w:val="22"/>
            </w:rPr>
          </w:rPrChange>
        </w:rPr>
        <w:pPrChange w:id="14065" w:author="Author">
          <w:pPr>
            <w:pStyle w:val="BodyText"/>
            <w:numPr>
              <w:numId w:val="98"/>
            </w:numPr>
            <w:spacing w:after="100" w:afterAutospacing="1" w:line="360" w:lineRule="auto"/>
            <w:ind w:left="1004" w:hanging="720"/>
            <w:contextualSpacing/>
            <w:jc w:val="both"/>
          </w:pPr>
        </w:pPrChange>
      </w:pPr>
      <w:ins w:id="14066" w:author="Author">
        <w:r w:rsidRPr="004E0A8F">
          <w:rPr>
            <w:rPrChange w:id="14067" w:author="Author">
              <w:rPr>
                <w:rFonts w:ascii="Cambria" w:hAnsi="Cambria"/>
                <w:b/>
                <w:sz w:val="22"/>
                <w:szCs w:val="22"/>
              </w:rPr>
            </w:rPrChange>
          </w:rPr>
          <w:t xml:space="preserve">After the referral, </w:t>
        </w:r>
      </w:ins>
      <w:del w:id="14068" w:author="Author">
        <w:r w:rsidR="00F4173B" w:rsidRPr="004E0A8F" w:rsidDel="00394031">
          <w:rPr>
            <w:rPrChange w:id="14069" w:author="Author">
              <w:rPr>
                <w:rFonts w:ascii="Cambria" w:hAnsi="Cambria"/>
                <w:b/>
                <w:sz w:val="22"/>
                <w:szCs w:val="22"/>
              </w:rPr>
            </w:rPrChange>
          </w:rPr>
          <w:delText xml:space="preserve">Intervention by </w:delText>
        </w:r>
        <w:r w:rsidR="00F4173B" w:rsidRPr="004E0A8F" w:rsidDel="00B77D07">
          <w:rPr>
            <w:rPrChange w:id="14070" w:author="Author">
              <w:rPr>
                <w:rFonts w:ascii="Cambria" w:hAnsi="Cambria"/>
                <w:b/>
                <w:sz w:val="22"/>
                <w:szCs w:val="22"/>
              </w:rPr>
            </w:rPrChange>
          </w:rPr>
          <w:delText xml:space="preserve">the Ministry of Labour and </w:delText>
        </w:r>
        <w:r w:rsidR="00F4173B" w:rsidRPr="004E0A8F" w:rsidDel="00394031">
          <w:rPr>
            <w:rPrChange w:id="14071" w:author="Author">
              <w:rPr>
                <w:rFonts w:ascii="Cambria" w:hAnsi="Cambria"/>
                <w:b/>
                <w:sz w:val="22"/>
                <w:szCs w:val="22"/>
              </w:rPr>
            </w:rPrChange>
          </w:rPr>
          <w:delText>e</w:delText>
        </w:r>
        <w:r w:rsidR="00F4173B" w:rsidRPr="004E0A8F" w:rsidDel="00B77D07">
          <w:rPr>
            <w:rPrChange w:id="14072" w:author="Author">
              <w:rPr>
                <w:rFonts w:ascii="Cambria" w:hAnsi="Cambria"/>
                <w:b/>
                <w:sz w:val="22"/>
                <w:szCs w:val="22"/>
              </w:rPr>
            </w:rPrChange>
          </w:rPr>
          <w:delText xml:space="preserve">mployment </w:delText>
        </w:r>
      </w:del>
    </w:p>
    <w:p w14:paraId="7322BBDD" w14:textId="385F1CA4" w:rsidR="00F4173B" w:rsidRPr="004E0A8F" w:rsidRDefault="00F4173B">
      <w:pPr>
        <w:pStyle w:val="ALEbodytext"/>
        <w:rPr>
          <w:rPrChange w:id="14073" w:author="Author">
            <w:rPr>
              <w:b/>
            </w:rPr>
          </w:rPrChange>
        </w:rPr>
      </w:pPr>
      <w:del w:id="14074" w:author="Author">
        <w:r w:rsidRPr="002E6471" w:rsidDel="00FF22A2">
          <w:delText xml:space="preserve">On the receipt of a statement of the issues in contention, </w:delText>
        </w:r>
      </w:del>
      <w:ins w:id="14075" w:author="Author">
        <w:r w:rsidR="002E6471">
          <w:t>t</w:t>
        </w:r>
      </w:ins>
      <w:del w:id="14076" w:author="Author">
        <w:r w:rsidRPr="002E6471" w:rsidDel="00FF22A2">
          <w:delText>t</w:delText>
        </w:r>
      </w:del>
      <w:r w:rsidRPr="002E6471">
        <w:t xml:space="preserve">he </w:t>
      </w:r>
      <w:ins w:id="14077" w:author="Author">
        <w:r w:rsidR="00FF22A2" w:rsidRPr="002E6471">
          <w:t>m</w:t>
        </w:r>
      </w:ins>
      <w:del w:id="14078" w:author="Author">
        <w:r w:rsidRPr="002E6471" w:rsidDel="00FF22A2">
          <w:delText>M</w:delText>
        </w:r>
      </w:del>
      <w:r w:rsidRPr="002E6471">
        <w:t xml:space="preserve">inistry </w:t>
      </w:r>
      <w:del w:id="14079" w:author="Author">
        <w:r w:rsidRPr="002E6471" w:rsidDel="002E6471">
          <w:delText xml:space="preserve">shall </w:delText>
        </w:r>
      </w:del>
      <w:r w:rsidRPr="002E6471">
        <w:t>inform</w:t>
      </w:r>
      <w:ins w:id="14080" w:author="Author">
        <w:r w:rsidR="002E6471" w:rsidRPr="002E6471">
          <w:t>s</w:t>
        </w:r>
      </w:ins>
      <w:r w:rsidRPr="002E6471">
        <w:t xml:space="preserve"> the </w:t>
      </w:r>
      <w:del w:id="14081" w:author="Author">
        <w:r w:rsidRPr="002E6471" w:rsidDel="002E6471">
          <w:delText xml:space="preserve">two </w:delText>
        </w:r>
      </w:del>
      <w:ins w:id="14082" w:author="Author">
        <w:r w:rsidR="002E6471" w:rsidRPr="002E6471">
          <w:t xml:space="preserve">disputing </w:t>
        </w:r>
      </w:ins>
      <w:r w:rsidRPr="002E6471">
        <w:t xml:space="preserve">parties </w:t>
      </w:r>
      <w:del w:id="14083" w:author="Author">
        <w:r w:rsidRPr="002E6471" w:rsidDel="002E6471">
          <w:delText xml:space="preserve">to the dispute </w:delText>
        </w:r>
      </w:del>
      <w:r w:rsidRPr="002E6471">
        <w:t xml:space="preserve">that the matter is being handled. It </w:t>
      </w:r>
      <w:del w:id="14084" w:author="Author">
        <w:r w:rsidRPr="002E6471" w:rsidDel="002E6471">
          <w:delText xml:space="preserve">would then direct that they </w:delText>
        </w:r>
        <w:r w:rsidRPr="002E6471" w:rsidDel="00125A27">
          <w:delText>shall</w:delText>
        </w:r>
      </w:del>
      <w:ins w:id="14085" w:author="Author">
        <w:r w:rsidR="00125A27" w:rsidRPr="002E6471">
          <w:t>will</w:t>
        </w:r>
      </w:ins>
      <w:r w:rsidRPr="002E6471">
        <w:t xml:space="preserve"> maintain the status quo while determining the best alternative dispute resolution</w:t>
      </w:r>
      <w:del w:id="14086" w:author="Author">
        <w:r w:rsidRPr="002E6471" w:rsidDel="002E6471">
          <w:delText xml:space="preserve"> (ADR)</w:delText>
        </w:r>
      </w:del>
      <w:r w:rsidRPr="002E6471">
        <w:t xml:space="preserve"> and </w:t>
      </w:r>
      <w:ins w:id="14087" w:author="Author">
        <w:r w:rsidRPr="002E6471">
          <w:t>(</w:t>
        </w:r>
      </w:ins>
      <w:r w:rsidRPr="002E6471">
        <w:t>or</w:t>
      </w:r>
      <w:ins w:id="14088" w:author="Author">
        <w:r w:rsidRPr="002E6471">
          <w:t>)</w:t>
        </w:r>
      </w:ins>
      <w:r w:rsidRPr="002E6471">
        <w:t xml:space="preserve"> litigation tool to use so that the matter does not escalate. The </w:t>
      </w:r>
      <w:ins w:id="14089" w:author="Author">
        <w:r w:rsidR="002E6471">
          <w:t xml:space="preserve">available </w:t>
        </w:r>
      </w:ins>
      <w:del w:id="14090" w:author="Author">
        <w:r w:rsidRPr="002E6471" w:rsidDel="002E6471">
          <w:delText xml:space="preserve">ADR and litigation </w:delText>
        </w:r>
      </w:del>
      <w:r w:rsidRPr="002E6471">
        <w:t xml:space="preserve">tools </w:t>
      </w:r>
      <w:del w:id="14091" w:author="Author">
        <w:r w:rsidRPr="002E6471" w:rsidDel="002E6471">
          <w:delText xml:space="preserve">available </w:delText>
        </w:r>
      </w:del>
      <w:ins w:id="14092" w:author="Author">
        <w:r w:rsidR="002E6471">
          <w:t>are as follows</w:t>
        </w:r>
      </w:ins>
      <w:del w:id="14093" w:author="Author">
        <w:r w:rsidRPr="002E6471" w:rsidDel="002E6471">
          <w:delText>is</w:delText>
        </w:r>
      </w:del>
      <w:r w:rsidRPr="002E6471">
        <w:t>:</w:t>
      </w:r>
    </w:p>
    <w:p w14:paraId="168DFC1B" w14:textId="4AC6970C" w:rsidR="00F4173B" w:rsidRPr="00BE295E" w:rsidRDefault="002E6471">
      <w:pPr>
        <w:pStyle w:val="ALEbullets"/>
      </w:pPr>
      <w:ins w:id="14094" w:author="Author">
        <w:r>
          <w:t>m</w:t>
        </w:r>
      </w:ins>
      <w:del w:id="14095" w:author="Author">
        <w:r w:rsidR="00F4173B" w:rsidRPr="00BE295E" w:rsidDel="002E6471">
          <w:delText>M</w:delText>
        </w:r>
      </w:del>
      <w:r w:rsidR="00F4173B" w:rsidRPr="00BE295E">
        <w:t>ediation</w:t>
      </w:r>
      <w:ins w:id="14096" w:author="Author">
        <w:r>
          <w:t>;</w:t>
        </w:r>
      </w:ins>
      <w:del w:id="14097" w:author="Author">
        <w:r w:rsidR="00F4173B" w:rsidRPr="00BE295E" w:rsidDel="002E6471">
          <w:delText>,</w:delText>
        </w:r>
      </w:del>
    </w:p>
    <w:p w14:paraId="600D6429" w14:textId="10801190" w:rsidR="00F4173B" w:rsidRPr="00BE295E" w:rsidRDefault="002E6471">
      <w:pPr>
        <w:pStyle w:val="ALEbullets"/>
        <w:rPr>
          <w:b/>
        </w:rPr>
      </w:pPr>
      <w:ins w:id="14098" w:author="Author">
        <w:r>
          <w:t>c</w:t>
        </w:r>
      </w:ins>
      <w:del w:id="14099" w:author="Author">
        <w:r w:rsidR="00F4173B" w:rsidRPr="00BE295E" w:rsidDel="002E6471">
          <w:delText>C</w:delText>
        </w:r>
      </w:del>
      <w:r w:rsidR="00F4173B" w:rsidRPr="00BE295E">
        <w:t>onciliation</w:t>
      </w:r>
      <w:ins w:id="14100" w:author="Author">
        <w:r>
          <w:t>;</w:t>
        </w:r>
      </w:ins>
      <w:del w:id="14101" w:author="Author">
        <w:r w:rsidR="00F4173B" w:rsidRPr="00BE295E" w:rsidDel="002E6471">
          <w:delText>,</w:delText>
        </w:r>
      </w:del>
      <w:r w:rsidR="00F4173B" w:rsidRPr="00BE295E">
        <w:t xml:space="preserve"> </w:t>
      </w:r>
    </w:p>
    <w:p w14:paraId="7CC85640" w14:textId="66D4B392" w:rsidR="00F4173B" w:rsidRPr="00BE295E" w:rsidRDefault="002E6471">
      <w:pPr>
        <w:pStyle w:val="ALEbullets"/>
        <w:rPr>
          <w:b/>
        </w:rPr>
      </w:pPr>
      <w:ins w:id="14102" w:author="Author">
        <w:r>
          <w:t>a</w:t>
        </w:r>
      </w:ins>
      <w:del w:id="14103" w:author="Author">
        <w:r w:rsidR="00F4173B" w:rsidRPr="00BE295E" w:rsidDel="002E6471">
          <w:delText>A</w:delText>
        </w:r>
      </w:del>
      <w:r w:rsidR="00F4173B" w:rsidRPr="00BE295E">
        <w:t>rbitration through the Industrial Arbitration Panel</w:t>
      </w:r>
      <w:del w:id="14104" w:author="Author">
        <w:r w:rsidR="00F4173B" w:rsidRPr="00BE295E" w:rsidDel="002E6471">
          <w:delText xml:space="preserve"> (IAP),</w:delText>
        </w:r>
      </w:del>
      <w:ins w:id="14105" w:author="Author">
        <w:r>
          <w:t>;</w:t>
        </w:r>
      </w:ins>
      <w:r w:rsidR="00F4173B" w:rsidRPr="00BE295E">
        <w:t xml:space="preserve"> and</w:t>
      </w:r>
    </w:p>
    <w:p w14:paraId="2CA1E1E4" w14:textId="3550FB0E" w:rsidR="00F4173B" w:rsidRPr="00BE295E" w:rsidRDefault="00DE3C91">
      <w:pPr>
        <w:pStyle w:val="ALEbullets"/>
        <w:rPr>
          <w:b/>
        </w:rPr>
      </w:pPr>
      <w:ins w:id="14106" w:author="Author">
        <w:r>
          <w:t xml:space="preserve">adjudication by </w:t>
        </w:r>
        <w:r w:rsidR="002E6471">
          <w:t xml:space="preserve">the </w:t>
        </w:r>
      </w:ins>
      <w:r w:rsidR="00F4173B" w:rsidRPr="00BE295E">
        <w:t>National Industrial Court</w:t>
      </w:r>
      <w:ins w:id="14107" w:author="Author">
        <w:r w:rsidR="004F7814">
          <w:t xml:space="preserve"> </w:t>
        </w:r>
      </w:ins>
      <w:del w:id="14108" w:author="Author">
        <w:r w:rsidR="00F4173B" w:rsidRPr="00BE295E" w:rsidDel="004F7814">
          <w:delText xml:space="preserve"> (NIC)</w:delText>
        </w:r>
      </w:del>
      <w:ins w:id="14109" w:author="Author">
        <w:r w:rsidR="004F7814">
          <w:t>of Nigeria (NICN)</w:t>
        </w:r>
      </w:ins>
      <w:r w:rsidR="00F4173B" w:rsidRPr="00BE295E">
        <w:t>.</w:t>
      </w:r>
    </w:p>
    <w:p w14:paraId="5963BF6B" w14:textId="28D86D51" w:rsidR="00F4173B" w:rsidRPr="00BE295E" w:rsidRDefault="00F4173B" w:rsidP="004E0A8F">
      <w:pPr>
        <w:pStyle w:val="ALEH-3"/>
        <w:pPrChange w:id="14110" w:author="Author">
          <w:pPr>
            <w:pStyle w:val="ListBullet3"/>
            <w:numPr>
              <w:numId w:val="87"/>
            </w:numPr>
            <w:tabs>
              <w:tab w:val="clear" w:pos="926"/>
            </w:tabs>
            <w:spacing w:after="100" w:afterAutospacing="1" w:line="360" w:lineRule="auto"/>
            <w:ind w:left="720"/>
            <w:jc w:val="both"/>
          </w:pPr>
        </w:pPrChange>
      </w:pPr>
      <w:r w:rsidRPr="00BE295E">
        <w:t>Mediation</w:t>
      </w:r>
    </w:p>
    <w:p w14:paraId="62B352AC" w14:textId="35EF76DD" w:rsidR="00F4173B" w:rsidRPr="00BE295E" w:rsidRDefault="00F4173B">
      <w:pPr>
        <w:pStyle w:val="ALEbodytext"/>
      </w:pPr>
      <w:r w:rsidRPr="00BE295E">
        <w:t xml:space="preserve">Mediation is a voluntary process in which a neutral third party facilitates the process of negotiation between disputants. The mediator </w:t>
      </w:r>
      <w:del w:id="14111" w:author="Author">
        <w:r w:rsidRPr="00BE295E" w:rsidDel="00125A27">
          <w:delText>shall</w:delText>
        </w:r>
      </w:del>
      <w:ins w:id="14112" w:author="Author">
        <w:r w:rsidR="00125A27">
          <w:t>will</w:t>
        </w:r>
      </w:ins>
      <w:r w:rsidRPr="00BE295E">
        <w:t xml:space="preserve"> listen to the parties, understand the issues, and </w:t>
      </w:r>
      <w:del w:id="14113" w:author="Author">
        <w:r w:rsidRPr="00BE295E" w:rsidDel="004F7814">
          <w:delText xml:space="preserve">resourcefully </w:delText>
        </w:r>
      </w:del>
      <w:r w:rsidRPr="00BE295E">
        <w:t xml:space="preserve">work them through the process until they </w:t>
      </w:r>
      <w:del w:id="14114" w:author="Author">
        <w:r w:rsidRPr="00BE295E" w:rsidDel="004F7814">
          <w:delText xml:space="preserve">reach their own </w:delText>
        </w:r>
      </w:del>
      <w:r w:rsidRPr="00BE295E">
        <w:t>proffer</w:t>
      </w:r>
      <w:del w:id="14115" w:author="Author">
        <w:r w:rsidRPr="00BE295E" w:rsidDel="004F7814">
          <w:delText>ed</w:delText>
        </w:r>
      </w:del>
      <w:ins w:id="14116" w:author="Author">
        <w:r w:rsidR="004F7814">
          <w:t xml:space="preserve"> their own</w:t>
        </w:r>
      </w:ins>
      <w:r w:rsidRPr="00BE295E">
        <w:t xml:space="preserve"> settlement agreement. Usually, the said agreement </w:t>
      </w:r>
      <w:ins w:id="14117" w:author="Author">
        <w:r w:rsidR="009B724E">
          <w:t>has</w:t>
        </w:r>
      </w:ins>
      <w:del w:id="14118" w:author="Author">
        <w:r w:rsidRPr="00BE295E" w:rsidDel="009B724E">
          <w:delText>is at</w:delText>
        </w:r>
      </w:del>
      <w:r w:rsidRPr="00BE295E">
        <w:t xml:space="preserve"> the terms and conditions jointly agreed upon by the parties. The settlement agreement in industrial relations in Nigeria is generally in the form of a communiqu</w:t>
      </w:r>
      <w:ins w:id="14119" w:author="Author">
        <w:r w:rsidR="00DE3C91">
          <w:t>é</w:t>
        </w:r>
      </w:ins>
      <w:del w:id="14120" w:author="Author">
        <w:r w:rsidRPr="00BE295E" w:rsidDel="00DE3C91">
          <w:delText>e</w:delText>
        </w:r>
      </w:del>
      <w:r w:rsidRPr="00BE295E">
        <w:t xml:space="preserve">. </w:t>
      </w:r>
    </w:p>
    <w:p w14:paraId="1477726B" w14:textId="3F9AA7F9" w:rsidR="00F4173B" w:rsidRPr="00BE295E" w:rsidRDefault="00F4173B" w:rsidP="004E0A8F">
      <w:pPr>
        <w:pStyle w:val="ALEH-3"/>
        <w:pPrChange w:id="14121" w:author="Author">
          <w:pPr>
            <w:pStyle w:val="ListBullet3"/>
            <w:numPr>
              <w:numId w:val="87"/>
            </w:numPr>
            <w:tabs>
              <w:tab w:val="clear" w:pos="926"/>
            </w:tabs>
            <w:spacing w:after="100" w:afterAutospacing="1" w:line="360" w:lineRule="auto"/>
            <w:ind w:left="720"/>
            <w:jc w:val="both"/>
          </w:pPr>
        </w:pPrChange>
      </w:pPr>
      <w:r w:rsidRPr="00BE295E">
        <w:t>Conciliation</w:t>
      </w:r>
    </w:p>
    <w:p w14:paraId="456D35DB" w14:textId="35538F8B" w:rsidR="00F4173B" w:rsidRPr="00BE295E" w:rsidRDefault="00F4173B">
      <w:pPr>
        <w:pStyle w:val="ALEbodytext"/>
      </w:pPr>
      <w:r w:rsidRPr="00BE295E">
        <w:t xml:space="preserve">The terms </w:t>
      </w:r>
      <w:del w:id="14122" w:author="Author">
        <w:r w:rsidRPr="004E0A8F" w:rsidDel="002E37F2">
          <w:rPr>
            <w:i/>
            <w:iCs/>
            <w:rPrChange w:id="14123" w:author="Author">
              <w:rPr/>
            </w:rPrChange>
          </w:rPr>
          <w:delText>“</w:delText>
        </w:r>
      </w:del>
      <w:r w:rsidRPr="004E0A8F">
        <w:rPr>
          <w:i/>
          <w:iCs/>
          <w:rPrChange w:id="14124" w:author="Author">
            <w:rPr/>
          </w:rPrChange>
        </w:rPr>
        <w:t>mediation</w:t>
      </w:r>
      <w:del w:id="14125" w:author="Author">
        <w:r w:rsidRPr="00BE295E" w:rsidDel="002E37F2">
          <w:delText>”</w:delText>
        </w:r>
      </w:del>
      <w:r w:rsidRPr="00BE295E">
        <w:t xml:space="preserve"> and </w:t>
      </w:r>
      <w:del w:id="14126" w:author="Author">
        <w:r w:rsidRPr="004E0A8F" w:rsidDel="002E37F2">
          <w:rPr>
            <w:i/>
            <w:iCs/>
            <w:rPrChange w:id="14127" w:author="Author">
              <w:rPr/>
            </w:rPrChange>
          </w:rPr>
          <w:delText>“</w:delText>
        </w:r>
      </w:del>
      <w:r w:rsidRPr="004E0A8F">
        <w:rPr>
          <w:i/>
          <w:iCs/>
          <w:rPrChange w:id="14128" w:author="Author">
            <w:rPr/>
          </w:rPrChange>
        </w:rPr>
        <w:t>conciliation</w:t>
      </w:r>
      <w:del w:id="14129" w:author="Author">
        <w:r w:rsidRPr="00BE295E" w:rsidDel="002E37F2">
          <w:delText>”</w:delText>
        </w:r>
      </w:del>
      <w:r w:rsidRPr="00BE295E">
        <w:t xml:space="preserve"> may differ or be used interchangeably depending on the dispute</w:t>
      </w:r>
      <w:del w:id="14130" w:author="Author">
        <w:r w:rsidRPr="00BE295E" w:rsidDel="002E37F2">
          <w:delText>'</w:delText>
        </w:r>
        <w:r w:rsidRPr="00BE295E" w:rsidDel="00DE3C91">
          <w:delText>s nature</w:delText>
        </w:r>
      </w:del>
      <w:r w:rsidRPr="00BE295E">
        <w:t xml:space="preserve"> or country</w:t>
      </w:r>
      <w:del w:id="14131" w:author="Author">
        <w:r w:rsidRPr="00BE295E" w:rsidDel="00751C89">
          <w:delText xml:space="preserve"> under reference</w:delText>
        </w:r>
      </w:del>
      <w:r w:rsidRPr="00BE295E">
        <w:t>. In the U</w:t>
      </w:r>
      <w:del w:id="14132" w:author="Author">
        <w:r w:rsidRPr="00BE295E" w:rsidDel="00751C89">
          <w:delText xml:space="preserve">nited </w:delText>
        </w:r>
      </w:del>
      <w:r w:rsidRPr="00BE295E">
        <w:t>K</w:t>
      </w:r>
      <w:del w:id="14133" w:author="Author">
        <w:r w:rsidRPr="00BE295E" w:rsidDel="00751C89">
          <w:delText>ingdom</w:delText>
        </w:r>
      </w:del>
      <w:r w:rsidRPr="00BE295E">
        <w:t xml:space="preserve"> </w:t>
      </w:r>
      <w:ins w:id="14134" w:author="Author">
        <w:r w:rsidR="00751C89">
          <w:t>h</w:t>
        </w:r>
      </w:ins>
      <w:del w:id="14135" w:author="Author">
        <w:r w:rsidRPr="00BE295E" w:rsidDel="00751C89">
          <w:delText>H</w:delText>
        </w:r>
      </w:del>
      <w:r w:rsidRPr="00BE295E">
        <w:t xml:space="preserve">ealth </w:t>
      </w:r>
      <w:ins w:id="14136" w:author="Author">
        <w:r w:rsidR="00751C89">
          <w:t>s</w:t>
        </w:r>
      </w:ins>
      <w:del w:id="14137" w:author="Author">
        <w:r w:rsidRPr="00BE295E" w:rsidDel="00751C89">
          <w:delText>S</w:delText>
        </w:r>
      </w:del>
      <w:r w:rsidRPr="00BE295E">
        <w:t xml:space="preserve">ector, conciliation facilitates </w:t>
      </w:r>
      <w:commentRangeStart w:id="14138"/>
      <w:ins w:id="14139" w:author="Author">
        <w:r w:rsidR="00751C89">
          <w:t xml:space="preserve">the resolution of </w:t>
        </w:r>
        <w:commentRangeEnd w:id="14138"/>
        <w:r w:rsidR="00751C89">
          <w:rPr>
            <w:rStyle w:val="CommentReference"/>
            <w:rFonts w:cs="Times New Roman"/>
            <w:bCs w:val="0"/>
          </w:rPr>
          <w:commentReference w:id="14138"/>
        </w:r>
      </w:ins>
      <w:r w:rsidRPr="00BE295E">
        <w:t>complaints by a neutral body</w:t>
      </w:r>
      <w:ins w:id="14140" w:author="Author">
        <w:r w:rsidR="00DE3C91">
          <w:t>,</w:t>
        </w:r>
      </w:ins>
      <w:r w:rsidRPr="00BE295E">
        <w:t xml:space="preserve"> with no agreement over financial compensation typically included in the outcome (CEDR</w:t>
      </w:r>
      <w:ins w:id="14141" w:author="Author">
        <w:r w:rsidRPr="00BE295E">
          <w:t>,</w:t>
        </w:r>
      </w:ins>
      <w:commentRangeStart w:id="14142"/>
      <w:del w:id="14143" w:author="Author">
        <w:r w:rsidRPr="00BE295E" w:rsidDel="00130C3F">
          <w:delText>;</w:delText>
        </w:r>
      </w:del>
      <w:r w:rsidRPr="00BE295E">
        <w:t xml:space="preserve"> 2004</w:t>
      </w:r>
      <w:commentRangeEnd w:id="14142"/>
      <w:r w:rsidRPr="00BE295E">
        <w:rPr>
          <w:rStyle w:val="CommentReference"/>
        </w:rPr>
        <w:commentReference w:id="14142"/>
      </w:r>
      <w:r w:rsidRPr="00BE295E">
        <w:t>).</w:t>
      </w:r>
      <w:r>
        <w:t xml:space="preserve"> </w:t>
      </w:r>
      <w:r w:rsidRPr="00BE295E">
        <w:t>In Nigeria, a conciliator helps the parties arrive at a consensus by exploring the opportunities for settlement, making proposals for settlement, and providing the environment for negotiation.</w:t>
      </w:r>
    </w:p>
    <w:p w14:paraId="09B7FB3D" w14:textId="5F0D105B" w:rsidR="00F4173B" w:rsidRPr="00BE295E" w:rsidRDefault="00F4173B">
      <w:pPr>
        <w:pStyle w:val="ALEbodytext"/>
      </w:pPr>
      <w:r w:rsidRPr="00BE295E">
        <w:t>The structural process</w:t>
      </w:r>
      <w:ins w:id="14144" w:author="Author">
        <w:r w:rsidR="00751C89">
          <w:t xml:space="preserve"> of conciliation </w:t>
        </w:r>
      </w:ins>
      <w:del w:id="14145" w:author="Author">
        <w:r w:rsidRPr="00BE295E" w:rsidDel="00751C89">
          <w:delText xml:space="preserve"> </w:delText>
        </w:r>
      </w:del>
      <w:r w:rsidRPr="00BE295E">
        <w:t xml:space="preserve">is akin to that of mediation. The date, agenda, venue, and time </w:t>
      </w:r>
      <w:ins w:id="14146" w:author="Author">
        <w:r w:rsidR="00751C89">
          <w:t>are</w:t>
        </w:r>
      </w:ins>
      <w:del w:id="14147" w:author="Author">
        <w:r w:rsidRPr="00BE295E" w:rsidDel="00751C89">
          <w:delText>will be</w:delText>
        </w:r>
      </w:del>
      <w:r w:rsidRPr="00BE295E">
        <w:t xml:space="preserve"> communicated to the parties. The Federal Ministry of Labour and Employment uses a combination of </w:t>
      </w:r>
      <w:del w:id="14148" w:author="Author">
        <w:r w:rsidRPr="00BE295E" w:rsidDel="00751C89">
          <w:delText xml:space="preserve">the ingredients of </w:delText>
        </w:r>
      </w:del>
      <w:r w:rsidRPr="00BE295E">
        <w:t>power</w:t>
      </w:r>
      <w:ins w:id="14149" w:author="Author">
        <w:r w:rsidR="00751C89">
          <w:t>,</w:t>
        </w:r>
        <w:r w:rsidR="0062359D">
          <w:t xml:space="preserve"> reverent</w:t>
        </w:r>
      </w:ins>
      <w:del w:id="14150" w:author="Author">
        <w:r w:rsidRPr="00BE295E" w:rsidDel="00751C89">
          <w:delText xml:space="preserve"> or</w:delText>
        </w:r>
      </w:del>
      <w:r w:rsidRPr="00BE295E">
        <w:t xml:space="preserve"> </w:t>
      </w:r>
      <w:del w:id="14151" w:author="Author">
        <w:r w:rsidRPr="00BE295E" w:rsidDel="00751C89">
          <w:delText xml:space="preserve">reverence </w:delText>
        </w:r>
      </w:del>
      <w:r w:rsidRPr="00BE295E">
        <w:t>mediation</w:t>
      </w:r>
      <w:ins w:id="14152" w:author="Author">
        <w:r w:rsidR="00751C89">
          <w:t>,</w:t>
        </w:r>
      </w:ins>
      <w:r w:rsidRPr="00BE295E">
        <w:t xml:space="preserve"> and conciliation </w:t>
      </w:r>
      <w:ins w:id="14153" w:author="Author">
        <w:r w:rsidR="0062359D">
          <w:t>to</w:t>
        </w:r>
      </w:ins>
      <w:del w:id="14154" w:author="Author">
        <w:r w:rsidRPr="00BE295E" w:rsidDel="0062359D">
          <w:delText>in the</w:delText>
        </w:r>
      </w:del>
      <w:r w:rsidRPr="00BE295E">
        <w:t xml:space="preserve"> resol</w:t>
      </w:r>
      <w:ins w:id="14155" w:author="Author">
        <w:r w:rsidR="0062359D">
          <w:t>ve</w:t>
        </w:r>
      </w:ins>
      <w:del w:id="14156" w:author="Author">
        <w:r w:rsidRPr="00BE295E" w:rsidDel="0062359D">
          <w:delText>ution of</w:delText>
        </w:r>
      </w:del>
      <w:r w:rsidRPr="00BE295E">
        <w:t xml:space="preserve"> conflicts </w:t>
      </w:r>
      <w:ins w:id="14157" w:author="Author">
        <w:r w:rsidR="0062359D">
          <w:t>in</w:t>
        </w:r>
      </w:ins>
      <w:del w:id="14158" w:author="Author">
        <w:r w:rsidRPr="00BE295E" w:rsidDel="0062359D">
          <w:delText>arising from</w:delText>
        </w:r>
      </w:del>
      <w:r w:rsidRPr="00BE295E">
        <w:t xml:space="preserve"> the </w:t>
      </w:r>
      <w:del w:id="14159" w:author="Author">
        <w:r w:rsidRPr="00BE295E" w:rsidDel="00F65856">
          <w:delText>CB</w:delText>
        </w:r>
      </w:del>
      <w:ins w:id="14160" w:author="Author">
        <w:r w:rsidR="00F65856">
          <w:t>collective bargaining</w:t>
        </w:r>
      </w:ins>
      <w:r w:rsidRPr="00BE295E">
        <w:t xml:space="preserve"> process between </w:t>
      </w:r>
      <w:del w:id="14161" w:author="Author">
        <w:r w:rsidRPr="00BE295E" w:rsidDel="0062359D">
          <w:delText>the U</w:delText>
        </w:r>
      </w:del>
      <w:ins w:id="14162" w:author="Author">
        <w:r w:rsidR="0062359D">
          <w:t>u</w:t>
        </w:r>
      </w:ins>
      <w:r w:rsidRPr="00BE295E">
        <w:t xml:space="preserve">nions and </w:t>
      </w:r>
      <w:ins w:id="14163" w:author="Author">
        <w:r w:rsidR="0062359D">
          <w:t>m</w:t>
        </w:r>
      </w:ins>
      <w:del w:id="14164" w:author="Author">
        <w:r w:rsidRPr="00BE295E" w:rsidDel="0062359D">
          <w:delText>M</w:delText>
        </w:r>
      </w:del>
      <w:r w:rsidRPr="00BE295E">
        <w:t>anagement in the oil and gas industry.</w:t>
      </w:r>
    </w:p>
    <w:p w14:paraId="722DFD1E" w14:textId="0ADD6EEC" w:rsidR="00F4173B" w:rsidRPr="00BE295E" w:rsidRDefault="00F4173B">
      <w:pPr>
        <w:pStyle w:val="ALEbodytext"/>
      </w:pPr>
      <w:r w:rsidRPr="00BE295E">
        <w:t>Mediation and conciliation are voluntary processes that allow disputants to retain control over the dispute process</w:t>
      </w:r>
      <w:ins w:id="14165" w:author="Author">
        <w:r w:rsidR="0062359D">
          <w:t xml:space="preserve"> and</w:t>
        </w:r>
      </w:ins>
      <w:del w:id="14166" w:author="Author">
        <w:r w:rsidRPr="00BE295E" w:rsidDel="0062359D">
          <w:delText>,</w:delText>
        </w:r>
      </w:del>
      <w:r w:rsidRPr="00BE295E">
        <w:t xml:space="preserve"> reach</w:t>
      </w:r>
      <w:del w:id="14167" w:author="Author">
        <w:r w:rsidRPr="00BE295E" w:rsidDel="0062359D">
          <w:delText>ing</w:delText>
        </w:r>
      </w:del>
      <w:r w:rsidRPr="00BE295E">
        <w:t xml:space="preserve"> their own generated </w:t>
      </w:r>
      <w:del w:id="14168" w:author="Author">
        <w:r w:rsidRPr="00BE295E" w:rsidDel="0062359D">
          <w:delText xml:space="preserve">negotiation </w:delText>
        </w:r>
      </w:del>
      <w:r w:rsidRPr="00BE295E">
        <w:t>outcomes</w:t>
      </w:r>
      <w:ins w:id="14169" w:author="Author">
        <w:r w:rsidR="0062359D">
          <w:t>,</w:t>
        </w:r>
      </w:ins>
      <w:del w:id="14170" w:author="Author">
        <w:r w:rsidRPr="00BE295E" w:rsidDel="0062359D">
          <w:delText xml:space="preserve"> committed to</w:delText>
        </w:r>
      </w:del>
      <w:r w:rsidRPr="00BE295E">
        <w:t xml:space="preserve"> writ</w:t>
      </w:r>
      <w:ins w:id="14171" w:author="Author">
        <w:r w:rsidR="0062359D">
          <w:t>ten up</w:t>
        </w:r>
      </w:ins>
      <w:del w:id="14172" w:author="Author">
        <w:r w:rsidRPr="00BE295E" w:rsidDel="0062359D">
          <w:delText>ing</w:delText>
        </w:r>
      </w:del>
      <w:r w:rsidRPr="00BE295E">
        <w:t xml:space="preserve"> as settlement agreements.</w:t>
      </w:r>
      <w:r>
        <w:t xml:space="preserve"> </w:t>
      </w:r>
    </w:p>
    <w:p w14:paraId="69545D4F" w14:textId="4BCEFAE4" w:rsidR="00F4173B" w:rsidRPr="00BE295E" w:rsidRDefault="00F4173B" w:rsidP="004E0A8F">
      <w:pPr>
        <w:pStyle w:val="ALEH-3"/>
        <w:pPrChange w:id="14173" w:author="Author">
          <w:pPr>
            <w:pStyle w:val="ListBullet3"/>
            <w:numPr>
              <w:numId w:val="87"/>
            </w:numPr>
            <w:tabs>
              <w:tab w:val="clear" w:pos="926"/>
            </w:tabs>
            <w:spacing w:after="100" w:afterAutospacing="1" w:line="360" w:lineRule="auto"/>
            <w:ind w:left="720"/>
            <w:jc w:val="both"/>
          </w:pPr>
        </w:pPrChange>
      </w:pPr>
      <w:r w:rsidRPr="00AD7D5E">
        <w:t>Arbitration</w:t>
      </w:r>
    </w:p>
    <w:p w14:paraId="648C91D0" w14:textId="630B0854" w:rsidR="00F4173B" w:rsidRPr="00BE295E" w:rsidDel="0062359D" w:rsidRDefault="0062359D">
      <w:pPr>
        <w:pStyle w:val="ALEbodytext"/>
        <w:rPr>
          <w:del w:id="14174" w:author="Author"/>
        </w:rPr>
      </w:pPr>
      <w:ins w:id="14175" w:author="Author">
        <w:r>
          <w:t>Arbitration</w:t>
        </w:r>
      </w:ins>
      <w:del w:id="14176" w:author="Author">
        <w:r w:rsidR="00F4173B" w:rsidRPr="00BE295E" w:rsidDel="0062359D">
          <w:delText>It</w:delText>
        </w:r>
      </w:del>
      <w:r w:rsidR="00F4173B" w:rsidRPr="00BE295E">
        <w:t xml:space="preserve"> is a process that empowers the arbitrator to decide the outcome of a dispute between parties. The decision made, which is in the form of an award, is binding on both parties. The award has an element of finality</w:t>
      </w:r>
      <w:del w:id="14177" w:author="Author">
        <w:r w:rsidR="00F4173B" w:rsidRPr="00BE295E" w:rsidDel="0062359D">
          <w:delText>. Unfortunately, appeal is alien to arbitration</w:delText>
        </w:r>
      </w:del>
      <w:r w:rsidR="00F4173B" w:rsidRPr="00BE295E">
        <w:t xml:space="preserve">. </w:t>
      </w:r>
    </w:p>
    <w:p w14:paraId="7FC2CAE6" w14:textId="6D7838E9" w:rsidR="00F4173B" w:rsidRPr="00BE295E" w:rsidRDefault="00F4173B">
      <w:pPr>
        <w:pStyle w:val="ALEbodytext"/>
      </w:pPr>
      <w:r w:rsidRPr="00BE295E">
        <w:rPr>
          <w:shd w:val="clear" w:color="auto" w:fill="FFFFFF"/>
        </w:rPr>
        <w:t xml:space="preserve">An application to set aside an arbitral award can only be ordered if the application by a party is within </w:t>
      </w:r>
      <w:ins w:id="14178" w:author="Author">
        <w:r w:rsidR="0062359D">
          <w:rPr>
            <w:shd w:val="clear" w:color="auto" w:fill="FFFFFF"/>
          </w:rPr>
          <w:t>3</w:t>
        </w:r>
      </w:ins>
      <w:del w:id="14179" w:author="Author">
        <w:r w:rsidRPr="00BE295E" w:rsidDel="0062359D">
          <w:rPr>
            <w:shd w:val="clear" w:color="auto" w:fill="FFFFFF"/>
          </w:rPr>
          <w:delText>three</w:delText>
        </w:r>
      </w:del>
      <w:r w:rsidRPr="00BE295E">
        <w:rPr>
          <w:shd w:val="clear" w:color="auto" w:fill="FFFFFF"/>
        </w:rPr>
        <w:t xml:space="preserve"> months of the</w:t>
      </w:r>
      <w:del w:id="14180" w:author="Author">
        <w:r w:rsidRPr="00BE295E" w:rsidDel="001819CC">
          <w:rPr>
            <w:shd w:val="clear" w:color="auto" w:fill="FFFFFF"/>
          </w:rPr>
          <w:delText xml:space="preserve"> party receiving the</w:delText>
        </w:r>
      </w:del>
      <w:r w:rsidRPr="00BE295E">
        <w:rPr>
          <w:shd w:val="clear" w:color="auto" w:fill="FFFFFF"/>
        </w:rPr>
        <w:t xml:space="preserve"> award </w:t>
      </w:r>
      <w:ins w:id="14181" w:author="Author">
        <w:r w:rsidR="001819CC">
          <w:rPr>
            <w:shd w:val="clear" w:color="auto" w:fill="FFFFFF"/>
          </w:rPr>
          <w:t>being</w:t>
        </w:r>
      </w:ins>
      <w:del w:id="14182" w:author="Author">
        <w:r w:rsidRPr="00BE295E" w:rsidDel="001819CC">
          <w:rPr>
            <w:shd w:val="clear" w:color="auto" w:fill="FFFFFF"/>
          </w:rPr>
          <w:delText>was</w:delText>
        </w:r>
      </w:del>
      <w:r w:rsidRPr="00BE295E">
        <w:rPr>
          <w:shd w:val="clear" w:color="auto" w:fill="FFFFFF"/>
        </w:rPr>
        <w:t xml:space="preserve"> made.</w:t>
      </w:r>
      <w:r w:rsidRPr="00BE295E">
        <w:t xml:space="preserve"> An aggrieved party can only apply to set aside an arbitral award on some of the grounds spelled out by </w:t>
      </w:r>
      <w:r w:rsidRPr="00BE295E">
        <w:rPr>
          <w:shd w:val="clear" w:color="auto" w:fill="FFFFFF"/>
        </w:rPr>
        <w:t xml:space="preserve">sections 29, 30, and 48 of the </w:t>
      </w:r>
      <w:r w:rsidRPr="004E0A8F">
        <w:rPr>
          <w:i/>
          <w:iCs/>
          <w:shd w:val="clear" w:color="auto" w:fill="FFFFFF"/>
          <w:rPrChange w:id="14183" w:author="Author">
            <w:rPr>
              <w:shd w:val="clear" w:color="auto" w:fill="FFFFFF"/>
            </w:rPr>
          </w:rPrChange>
        </w:rPr>
        <w:t>Arbitration and Conciliation Act</w:t>
      </w:r>
      <w:ins w:id="14184" w:author="Author">
        <w:r w:rsidR="001819CC" w:rsidRPr="004E0A8F">
          <w:rPr>
            <w:shd w:val="clear" w:color="auto" w:fill="FFFFFF"/>
            <w:rPrChange w:id="14185" w:author="Author">
              <w:rPr>
                <w:i/>
                <w:iCs/>
                <w:shd w:val="clear" w:color="auto" w:fill="FFFFFF"/>
              </w:rPr>
            </w:rPrChange>
          </w:rPr>
          <w:t>:</w:t>
        </w:r>
      </w:ins>
      <w:del w:id="14186" w:author="Author">
        <w:r w:rsidRPr="00BE295E" w:rsidDel="001819CC">
          <w:rPr>
            <w:shd w:val="clear" w:color="auto" w:fill="FFFFFF"/>
          </w:rPr>
          <w:delText xml:space="preserve"> </w:delText>
        </w:r>
        <w:r w:rsidRPr="00BE295E" w:rsidDel="001819CC">
          <w:delText xml:space="preserve">as follows: </w:delText>
        </w:r>
      </w:del>
    </w:p>
    <w:p w14:paraId="6EEEE0CC" w14:textId="43C6320E" w:rsidR="00F4173B" w:rsidRPr="00BE295E" w:rsidRDefault="00F4173B">
      <w:pPr>
        <w:pStyle w:val="ALEbullets"/>
      </w:pPr>
      <w:del w:id="14187" w:author="Author">
        <w:r w:rsidRPr="00BE295E" w:rsidDel="001819CC">
          <w:delText>When a</w:delText>
        </w:r>
      </w:del>
      <w:ins w:id="14188" w:author="Author">
        <w:r w:rsidR="001819CC">
          <w:t>A</w:t>
        </w:r>
      </w:ins>
      <w:r w:rsidRPr="00BE295E">
        <w:t xml:space="preserve"> party making the application was hindered from entering the agreement</w:t>
      </w:r>
      <w:ins w:id="14189" w:author="Author">
        <w:r w:rsidR="001819CC">
          <w:t>.</w:t>
        </w:r>
      </w:ins>
      <w:del w:id="14190" w:author="Author">
        <w:r w:rsidRPr="00BE295E" w:rsidDel="001819CC">
          <w:delText>,</w:delText>
        </w:r>
      </w:del>
    </w:p>
    <w:p w14:paraId="5D32ED11" w14:textId="4181D611" w:rsidR="00F4173B" w:rsidRPr="00BE295E" w:rsidRDefault="001819CC">
      <w:pPr>
        <w:pStyle w:val="ALEbullets"/>
      </w:pPr>
      <w:ins w:id="14191" w:author="Author">
        <w:r>
          <w:t>T</w:t>
        </w:r>
      </w:ins>
      <w:del w:id="14192" w:author="Author">
        <w:r w:rsidR="00F4173B" w:rsidRPr="00BE295E" w:rsidDel="001819CC">
          <w:delText>When t</w:delText>
        </w:r>
      </w:del>
      <w:r w:rsidR="00F4173B" w:rsidRPr="00BE295E">
        <w:t>he arbitration agreement to which the parties are subjected is not valid under the law or not within arbitration law</w:t>
      </w:r>
      <w:ins w:id="14193" w:author="Author">
        <w:r>
          <w:t>.</w:t>
        </w:r>
      </w:ins>
      <w:del w:id="14194" w:author="Author">
        <w:r w:rsidR="00F4173B" w:rsidRPr="00BE295E" w:rsidDel="001819CC">
          <w:delText>,</w:delText>
        </w:r>
      </w:del>
    </w:p>
    <w:p w14:paraId="05BD81DE" w14:textId="420D91F1" w:rsidR="00F4173B" w:rsidRPr="00BE295E" w:rsidRDefault="00F4173B">
      <w:pPr>
        <w:pStyle w:val="ALEbullets"/>
      </w:pPr>
      <w:del w:id="14195" w:author="Author">
        <w:r w:rsidRPr="00BE295E" w:rsidDel="001819CC">
          <w:delText xml:space="preserve">If </w:delText>
        </w:r>
      </w:del>
      <w:ins w:id="14196" w:author="Author">
        <w:r w:rsidR="001819CC">
          <w:t xml:space="preserve">There was </w:t>
        </w:r>
      </w:ins>
      <w:r w:rsidRPr="00BE295E">
        <w:t>no proper notice of appointment of arbitrators or the arbitral tribunal</w:t>
      </w:r>
      <w:ins w:id="14197" w:author="Author">
        <w:r w:rsidR="001819CC">
          <w:t>.</w:t>
        </w:r>
      </w:ins>
      <w:del w:id="14198" w:author="Author">
        <w:r w:rsidRPr="00BE295E" w:rsidDel="001819CC">
          <w:delText>,</w:delText>
        </w:r>
      </w:del>
    </w:p>
    <w:p w14:paraId="522BC936" w14:textId="175524CE" w:rsidR="00F4173B" w:rsidRPr="00BE295E" w:rsidRDefault="001819CC">
      <w:pPr>
        <w:pStyle w:val="ALEbullets"/>
      </w:pPr>
      <w:ins w:id="14199" w:author="Author">
        <w:r>
          <w:t>The a</w:t>
        </w:r>
      </w:ins>
      <w:del w:id="14200" w:author="Author">
        <w:r w:rsidR="00F4173B" w:rsidRPr="00BE295E" w:rsidDel="001819CC">
          <w:delText>A</w:delText>
        </w:r>
      </w:del>
      <w:r w:rsidR="00F4173B" w:rsidRPr="00BE295E">
        <w:t>rbitral award dealt with a dispute not contemplated</w:t>
      </w:r>
      <w:ins w:id="14201" w:author="Author">
        <w:r>
          <w:t>,</w:t>
        </w:r>
      </w:ins>
      <w:del w:id="14202" w:author="Author">
        <w:r w:rsidR="00F4173B" w:rsidRPr="00BE295E" w:rsidDel="001819CC">
          <w:delText>,</w:delText>
        </w:r>
      </w:del>
      <w:r w:rsidR="00F4173B" w:rsidRPr="00BE295E">
        <w:t xml:space="preserve"> or it was beyond the scope of what was submitted to arbitration</w:t>
      </w:r>
      <w:ins w:id="14203" w:author="Author">
        <w:r>
          <w:t>.</w:t>
        </w:r>
      </w:ins>
      <w:del w:id="14204" w:author="Author">
        <w:r w:rsidR="00F4173B" w:rsidRPr="00BE295E" w:rsidDel="001819CC">
          <w:delText>,</w:delText>
        </w:r>
      </w:del>
    </w:p>
    <w:p w14:paraId="74D2F2DB" w14:textId="2B546454" w:rsidR="00F4173B" w:rsidRPr="00BE295E" w:rsidRDefault="001819CC">
      <w:pPr>
        <w:pStyle w:val="ALEbullets"/>
      </w:pPr>
      <w:ins w:id="14205" w:author="Author">
        <w:r>
          <w:t>The c</w:t>
        </w:r>
      </w:ins>
      <w:del w:id="14206" w:author="Author">
        <w:r w:rsidR="00F4173B" w:rsidRPr="00BE295E" w:rsidDel="001819CC">
          <w:delText>C</w:delText>
        </w:r>
      </w:del>
      <w:r w:rsidR="00F4173B" w:rsidRPr="00BE295E">
        <w:t xml:space="preserve">omposition of the </w:t>
      </w:r>
      <w:ins w:id="14207" w:author="Author">
        <w:r>
          <w:t>a</w:t>
        </w:r>
      </w:ins>
      <w:del w:id="14208" w:author="Author">
        <w:r w:rsidR="00F4173B" w:rsidRPr="00BE295E" w:rsidDel="001819CC">
          <w:delText>A</w:delText>
        </w:r>
      </w:del>
      <w:r w:rsidR="00F4173B" w:rsidRPr="00BE295E">
        <w:t xml:space="preserve">rbitral </w:t>
      </w:r>
      <w:ins w:id="14209" w:author="Author">
        <w:r>
          <w:t>p</w:t>
        </w:r>
      </w:ins>
      <w:del w:id="14210" w:author="Author">
        <w:r w:rsidR="00F4173B" w:rsidRPr="00BE295E" w:rsidDel="001819CC">
          <w:delText>P</w:delText>
        </w:r>
      </w:del>
      <w:r w:rsidR="00F4173B" w:rsidRPr="00BE295E">
        <w:t xml:space="preserve">anel </w:t>
      </w:r>
      <w:ins w:id="14211" w:author="Author">
        <w:r>
          <w:t xml:space="preserve">did </w:t>
        </w:r>
      </w:ins>
      <w:r w:rsidR="00F4173B" w:rsidRPr="00BE295E">
        <w:t xml:space="preserve">not </w:t>
      </w:r>
      <w:ins w:id="14212" w:author="Author">
        <w:r>
          <w:t xml:space="preserve">adhere to </w:t>
        </w:r>
      </w:ins>
      <w:del w:id="14213" w:author="Author">
        <w:r w:rsidR="00F4173B" w:rsidRPr="00BE295E" w:rsidDel="001819CC">
          <w:delText xml:space="preserve">following </w:delText>
        </w:r>
      </w:del>
      <w:r w:rsidR="00F4173B" w:rsidRPr="00BE295E">
        <w:t>the pre-arbitration agreement of the parties</w:t>
      </w:r>
      <w:ins w:id="14214" w:author="Author">
        <w:r>
          <w:t>.</w:t>
        </w:r>
      </w:ins>
      <w:del w:id="14215" w:author="Author">
        <w:r w:rsidR="00F4173B" w:rsidRPr="00BE295E" w:rsidDel="001819CC">
          <w:delText>,</w:delText>
        </w:r>
      </w:del>
    </w:p>
    <w:p w14:paraId="5BBBBE62" w14:textId="4E3F51BC" w:rsidR="00F4173B" w:rsidRPr="00BE295E" w:rsidRDefault="001819CC">
      <w:pPr>
        <w:pStyle w:val="ALEbullets"/>
      </w:pPr>
      <w:ins w:id="14216" w:author="Author">
        <w:r>
          <w:t>T</w:t>
        </w:r>
      </w:ins>
      <w:del w:id="14217" w:author="Author">
        <w:r w:rsidR="00F4173B" w:rsidRPr="00BE295E" w:rsidDel="001819CC">
          <w:delText>Lack of fairness in t</w:delText>
        </w:r>
      </w:del>
      <w:r w:rsidR="00F4173B" w:rsidRPr="00BE295E">
        <w:t>he arbitral procedure adopted</w:t>
      </w:r>
      <w:ins w:id="14218" w:author="Author">
        <w:r>
          <w:t xml:space="preserve"> lacked fairness.</w:t>
        </w:r>
      </w:ins>
      <w:del w:id="14219" w:author="Author">
        <w:r w:rsidR="00F4173B" w:rsidRPr="00BE295E" w:rsidDel="001819CC">
          <w:delText>,</w:delText>
        </w:r>
      </w:del>
    </w:p>
    <w:p w14:paraId="4C839522" w14:textId="72B074F4" w:rsidR="00F4173B" w:rsidRPr="00BE295E" w:rsidRDefault="001819CC">
      <w:pPr>
        <w:pStyle w:val="ALEbullets"/>
      </w:pPr>
      <w:ins w:id="14220" w:author="Author">
        <w:r>
          <w:t>The arbitrator lacked appropriate</w:t>
        </w:r>
      </w:ins>
      <w:del w:id="14221" w:author="Author">
        <w:r w:rsidR="00F4173B" w:rsidRPr="00BE295E" w:rsidDel="001819CC">
          <w:delText>When the</w:delText>
        </w:r>
      </w:del>
      <w:r w:rsidR="00F4173B" w:rsidRPr="00BE295E">
        <w:t xml:space="preserve"> qualification</w:t>
      </w:r>
      <w:ins w:id="14222" w:author="Author">
        <w:r>
          <w:t>s</w:t>
        </w:r>
      </w:ins>
      <w:del w:id="14223" w:author="Author">
        <w:r w:rsidR="00F4173B" w:rsidRPr="00BE295E" w:rsidDel="001819CC">
          <w:delText xml:space="preserve"> of the arbitrator</w:delText>
        </w:r>
      </w:del>
      <w:ins w:id="14224" w:author="Author">
        <w:r>
          <w:t>.</w:t>
        </w:r>
      </w:ins>
    </w:p>
    <w:p w14:paraId="6EFD29E4" w14:textId="285562DD" w:rsidR="00F4173B" w:rsidRPr="00BE295E" w:rsidRDefault="00F4173B">
      <w:pPr>
        <w:pStyle w:val="ALEbullets"/>
      </w:pPr>
      <w:r w:rsidRPr="00BE295E">
        <w:rPr>
          <w:shd w:val="clear" w:color="auto" w:fill="FFFFFF"/>
        </w:rPr>
        <w:t xml:space="preserve">The recognition and enforcement of the award will be against </w:t>
      </w:r>
      <w:del w:id="14225" w:author="Author">
        <w:r w:rsidRPr="00BE295E" w:rsidDel="001819CC">
          <w:rPr>
            <w:shd w:val="clear" w:color="auto" w:fill="FFFFFF"/>
          </w:rPr>
          <w:delText xml:space="preserve">the </w:delText>
        </w:r>
      </w:del>
      <w:r w:rsidRPr="00BE295E">
        <w:rPr>
          <w:shd w:val="clear" w:color="auto" w:fill="FFFFFF"/>
        </w:rPr>
        <w:t>public policy in Nigeria.</w:t>
      </w:r>
    </w:p>
    <w:p w14:paraId="013D094B" w14:textId="2426E4A5" w:rsidR="00F4173B" w:rsidRPr="00BE295E" w:rsidRDefault="00A82643">
      <w:pPr>
        <w:pStyle w:val="ALEbullets"/>
      </w:pPr>
      <w:ins w:id="14226" w:author="Author">
        <w:r>
          <w:rPr>
            <w:shd w:val="clear" w:color="auto" w:fill="FFFFFF"/>
          </w:rPr>
          <w:t xml:space="preserve">The </w:t>
        </w:r>
      </w:ins>
      <w:del w:id="14227" w:author="Author">
        <w:r w:rsidR="00F4173B" w:rsidRPr="00BE295E" w:rsidDel="00A82643">
          <w:rPr>
            <w:shd w:val="clear" w:color="auto" w:fill="FFFFFF"/>
          </w:rPr>
          <w:delText xml:space="preserve">Misconduct by the </w:delText>
        </w:r>
      </w:del>
      <w:r w:rsidR="00F4173B" w:rsidRPr="00BE295E">
        <w:rPr>
          <w:shd w:val="clear" w:color="auto" w:fill="FFFFFF"/>
        </w:rPr>
        <w:t>arbitrator</w:t>
      </w:r>
      <w:ins w:id="14228" w:author="Author">
        <w:r>
          <w:rPr>
            <w:shd w:val="clear" w:color="auto" w:fill="FFFFFF"/>
          </w:rPr>
          <w:t xml:space="preserve"> engaged in misconduct.</w:t>
        </w:r>
      </w:ins>
    </w:p>
    <w:p w14:paraId="1D9A204B" w14:textId="75CC6DE4" w:rsidR="00F4173B" w:rsidRPr="00BE295E" w:rsidRDefault="00DE3C91" w:rsidP="004E0A8F">
      <w:pPr>
        <w:pStyle w:val="ALEH-3"/>
        <w:pPrChange w:id="14229" w:author="Author">
          <w:pPr>
            <w:pStyle w:val="ListBullet3"/>
            <w:numPr>
              <w:numId w:val="87"/>
            </w:numPr>
            <w:tabs>
              <w:tab w:val="clear" w:pos="926"/>
            </w:tabs>
            <w:spacing w:after="100" w:afterAutospacing="1" w:line="360" w:lineRule="auto"/>
            <w:ind w:left="720"/>
            <w:jc w:val="both"/>
          </w:pPr>
        </w:pPrChange>
      </w:pPr>
      <w:ins w:id="14230" w:author="Author">
        <w:r>
          <w:t>Adjudication</w:t>
        </w:r>
      </w:ins>
      <w:del w:id="14231" w:author="Author">
        <w:r w:rsidR="00F4173B" w:rsidRPr="00BE295E" w:rsidDel="00DE3C91">
          <w:delText>National Industrial Court of Nigeria</w:delText>
        </w:r>
        <w:r w:rsidR="00F4173B" w:rsidRPr="00BE295E" w:rsidDel="004F7814">
          <w:delText xml:space="preserve"> (NICN)</w:delText>
        </w:r>
      </w:del>
    </w:p>
    <w:p w14:paraId="3CD5B0DE" w14:textId="6D6A004C" w:rsidR="00F4173B" w:rsidRPr="00BE295E" w:rsidRDefault="00F4173B">
      <w:pPr>
        <w:pStyle w:val="ALEbodytext"/>
        <w:rPr>
          <w:shd w:val="clear" w:color="auto" w:fill="FFFFFF"/>
        </w:rPr>
      </w:pPr>
      <w:r w:rsidRPr="00BE295E">
        <w:t xml:space="preserve">The NICN is a court with special powers to adjudicate </w:t>
      </w:r>
      <w:del w:id="14232" w:author="Author">
        <w:r w:rsidRPr="00BE295E" w:rsidDel="00A82643">
          <w:delText xml:space="preserve">over </w:delText>
        </w:r>
      </w:del>
      <w:r w:rsidRPr="00BE295E">
        <w:t xml:space="preserve">labor disputes. Its procedure is the same as that of the regular courts. Judgment passed by this court is also binding on both parties, and before 2017, it used to be a finality. However, </w:t>
      </w:r>
      <w:ins w:id="14233" w:author="Author">
        <w:r w:rsidR="00A82643">
          <w:t>i</w:t>
        </w:r>
      </w:ins>
      <w:del w:id="14234" w:author="Author">
        <w:r w:rsidRPr="00BE295E" w:rsidDel="00A82643">
          <w:rPr>
            <w:shd w:val="clear" w:color="auto" w:fill="FFFFFF"/>
          </w:rPr>
          <w:delText>I</w:delText>
        </w:r>
      </w:del>
      <w:r w:rsidRPr="00BE295E">
        <w:rPr>
          <w:shd w:val="clear" w:color="auto" w:fill="FFFFFF"/>
        </w:rPr>
        <w:t xml:space="preserve">n the case of </w:t>
      </w:r>
      <w:r w:rsidRPr="004E0A8F">
        <w:rPr>
          <w:i/>
          <w:iCs/>
          <w:shd w:val="clear" w:color="auto" w:fill="FFFFFF"/>
          <w:rPrChange w:id="14235" w:author="Author">
            <w:rPr>
              <w:shd w:val="clear" w:color="auto" w:fill="FFFFFF"/>
            </w:rPr>
          </w:rPrChange>
        </w:rPr>
        <w:t>Skye Bank Nigeria P</w:t>
      </w:r>
      <w:ins w:id="14236" w:author="Author">
        <w:r w:rsidR="001A27C5" w:rsidRPr="004E0A8F">
          <w:rPr>
            <w:i/>
            <w:iCs/>
            <w:shd w:val="clear" w:color="auto" w:fill="FFFFFF"/>
            <w:rPrChange w:id="14237" w:author="Author">
              <w:rPr>
                <w:shd w:val="clear" w:color="auto" w:fill="FFFFFF"/>
              </w:rPr>
            </w:rPrChange>
          </w:rPr>
          <w:t>LC</w:t>
        </w:r>
      </w:ins>
      <w:del w:id="14238" w:author="Author">
        <w:r w:rsidRPr="004E0A8F" w:rsidDel="001A27C5">
          <w:rPr>
            <w:i/>
            <w:iCs/>
            <w:shd w:val="clear" w:color="auto" w:fill="FFFFFF"/>
            <w:rPrChange w:id="14239" w:author="Author">
              <w:rPr>
                <w:shd w:val="clear" w:color="auto" w:fill="FFFFFF"/>
              </w:rPr>
            </w:rPrChange>
          </w:rPr>
          <w:delText>lc</w:delText>
        </w:r>
      </w:del>
      <w:r w:rsidRPr="004E0A8F">
        <w:rPr>
          <w:i/>
          <w:iCs/>
          <w:shd w:val="clear" w:color="auto" w:fill="FFFFFF"/>
          <w:rPrChange w:id="14240" w:author="Author">
            <w:rPr>
              <w:shd w:val="clear" w:color="auto" w:fill="FFFFFF"/>
            </w:rPr>
          </w:rPrChange>
        </w:rPr>
        <w:t xml:space="preserve"> </w:t>
      </w:r>
      <w:del w:id="14241" w:author="Author">
        <w:r w:rsidRPr="004E0A8F" w:rsidDel="001A27C5">
          <w:rPr>
            <w:i/>
            <w:iCs/>
            <w:shd w:val="clear" w:color="auto" w:fill="FFFFFF"/>
            <w:rPrChange w:id="14242" w:author="Author">
              <w:rPr>
                <w:shd w:val="clear" w:color="auto" w:fill="FFFFFF"/>
              </w:rPr>
            </w:rPrChange>
          </w:rPr>
          <w:delText>V</w:delText>
        </w:r>
      </w:del>
      <w:ins w:id="14243" w:author="Author">
        <w:r w:rsidR="001A27C5" w:rsidRPr="004E0A8F">
          <w:rPr>
            <w:i/>
            <w:iCs/>
            <w:shd w:val="clear" w:color="auto" w:fill="FFFFFF"/>
            <w:rPrChange w:id="14244" w:author="Author">
              <w:rPr>
                <w:shd w:val="clear" w:color="auto" w:fill="FFFFFF"/>
              </w:rPr>
            </w:rPrChange>
          </w:rPr>
          <w:t>v</w:t>
        </w:r>
      </w:ins>
      <w:del w:id="14245" w:author="Author">
        <w:r w:rsidRPr="004E0A8F" w:rsidDel="00B94A41">
          <w:rPr>
            <w:i/>
            <w:iCs/>
            <w:shd w:val="clear" w:color="auto" w:fill="FFFFFF"/>
            <w:rPrChange w:id="14246" w:author="Author">
              <w:rPr>
                <w:shd w:val="clear" w:color="auto" w:fill="FFFFFF"/>
              </w:rPr>
            </w:rPrChange>
          </w:rPr>
          <w:delText>s</w:delText>
        </w:r>
      </w:del>
      <w:r w:rsidRPr="004E0A8F">
        <w:rPr>
          <w:i/>
          <w:iCs/>
          <w:shd w:val="clear" w:color="auto" w:fill="FFFFFF"/>
          <w:rPrChange w:id="14247" w:author="Author">
            <w:rPr>
              <w:shd w:val="clear" w:color="auto" w:fill="FFFFFF"/>
            </w:rPr>
          </w:rPrChange>
        </w:rPr>
        <w:t>. Anaemem Iwu</w:t>
      </w:r>
      <w:r w:rsidRPr="00BE295E">
        <w:rPr>
          <w:shd w:val="clear" w:color="auto" w:fill="FFFFFF"/>
        </w:rPr>
        <w:t xml:space="preserve">, the Supreme Court ruled that </w:t>
      </w:r>
      <w:del w:id="14248" w:author="Author">
        <w:r w:rsidRPr="00BE295E" w:rsidDel="002E37F2">
          <w:rPr>
            <w:shd w:val="clear" w:color="auto" w:fill="FFFFFF"/>
          </w:rPr>
          <w:delText>“</w:delText>
        </w:r>
      </w:del>
      <w:ins w:id="14249" w:author="Author">
        <w:r w:rsidRPr="00BE295E">
          <w:rPr>
            <w:shd w:val="clear" w:color="auto" w:fill="FFFFFF"/>
          </w:rPr>
          <w:t>“</w:t>
        </w:r>
      </w:ins>
      <w:r w:rsidRPr="00BE295E">
        <w:rPr>
          <w:shd w:val="clear" w:color="auto" w:fill="FFFFFF"/>
        </w:rPr>
        <w:t>the law allowed the appeal court to sit on matters emanating from trial courts, including the NIC.</w:t>
      </w:r>
      <w:ins w:id="14250" w:author="Author">
        <w:r w:rsidR="00A82643">
          <w:rPr>
            <w:shd w:val="clear" w:color="auto" w:fill="FFFFFF"/>
          </w:rPr>
          <w:t>”</w:t>
        </w:r>
      </w:ins>
      <w:r w:rsidRPr="00BE295E">
        <w:rPr>
          <w:shd w:val="clear" w:color="auto" w:fill="FFFFFF"/>
        </w:rPr>
        <w:t xml:space="preserve"> It </w:t>
      </w:r>
      <w:ins w:id="14251" w:author="Author">
        <w:r w:rsidR="00A82643">
          <w:rPr>
            <w:shd w:val="clear" w:color="auto" w:fill="FFFFFF"/>
          </w:rPr>
          <w:t xml:space="preserve">also </w:t>
        </w:r>
      </w:ins>
      <w:r w:rsidRPr="00BE295E">
        <w:rPr>
          <w:shd w:val="clear" w:color="auto" w:fill="FFFFFF"/>
        </w:rPr>
        <w:t xml:space="preserve">said </w:t>
      </w:r>
      <w:ins w:id="14252" w:author="Author">
        <w:r w:rsidR="00A82643">
          <w:rPr>
            <w:shd w:val="clear" w:color="auto" w:fill="FFFFFF"/>
          </w:rPr>
          <w:t>“</w:t>
        </w:r>
        <w:r w:rsidR="00A82643" w:rsidRPr="00A82643">
          <w:rPr>
            <w:shd w:val="clear" w:color="auto" w:fill="FFFFFF"/>
          </w:rPr>
          <w:t>the Court of Appeal has the jurisdiction, to the exclusion of any other court in Nigeria, to hear and determine all appeals arising from the decisions of the trial court</w:t>
        </w:r>
      </w:ins>
      <w:del w:id="14253" w:author="Author">
        <w:r w:rsidRPr="00BE295E" w:rsidDel="00A82643">
          <w:rPr>
            <w:shd w:val="clear" w:color="auto" w:fill="FFFFFF"/>
          </w:rPr>
          <w:delText>no law prevented the Appeal Court from entertaining cases from the decisions of the NIC</w:delText>
        </w:r>
        <w:r w:rsidRPr="00BE295E" w:rsidDel="00BC4A69">
          <w:rPr>
            <w:shd w:val="clear" w:color="auto" w:fill="FFFFFF"/>
          </w:rPr>
          <w:delText>.</w:delText>
        </w:r>
        <w:r w:rsidRPr="00BE295E" w:rsidDel="002E37F2">
          <w:rPr>
            <w:shd w:val="clear" w:color="auto" w:fill="FFFFFF"/>
          </w:rPr>
          <w:delText>”</w:delText>
        </w:r>
      </w:del>
      <w:ins w:id="14254" w:author="Author">
        <w:r w:rsidRPr="00BE295E">
          <w:rPr>
            <w:shd w:val="clear" w:color="auto" w:fill="FFFFFF"/>
          </w:rPr>
          <w:t xml:space="preserve">” </w:t>
        </w:r>
        <w:commentRangeStart w:id="14255"/>
        <w:r w:rsidRPr="00BE295E">
          <w:rPr>
            <w:shd w:val="clear" w:color="auto" w:fill="FFFFFF"/>
          </w:rPr>
          <w:t>(Chiomi, 2017, p. ??)</w:t>
        </w:r>
        <w:commentRangeEnd w:id="14255"/>
        <w:r w:rsidRPr="00BE295E">
          <w:rPr>
            <w:rStyle w:val="CommentReference"/>
          </w:rPr>
          <w:commentReference w:id="14255"/>
        </w:r>
      </w:ins>
      <w:r w:rsidRPr="00BE295E">
        <w:rPr>
          <w:shd w:val="clear" w:color="auto" w:fill="FFFFFF"/>
        </w:rPr>
        <w:t xml:space="preserve"> </w:t>
      </w:r>
    </w:p>
    <w:p w14:paraId="6CEF0EE6" w14:textId="77777777" w:rsidR="00F4173B" w:rsidRPr="00BE295E" w:rsidRDefault="00F4173B">
      <w:pPr>
        <w:pStyle w:val="ALEbodytext"/>
      </w:pPr>
      <w:r w:rsidRPr="00BE295E">
        <w:t>It should be noted that arbitration awards and court judgments are legally binding on the parties. Both processes take away disputants</w:t>
      </w:r>
      <w:del w:id="14256" w:author="Author">
        <w:r w:rsidRPr="00BE295E" w:rsidDel="002E37F2">
          <w:delText>’</w:delText>
        </w:r>
      </w:del>
      <w:ins w:id="14257" w:author="Author">
        <w:r w:rsidRPr="00BE295E">
          <w:t>’</w:t>
        </w:r>
      </w:ins>
      <w:r w:rsidRPr="00BE295E">
        <w:t xml:space="preserve"> control and ownership of any dispute resolution process. </w:t>
      </w:r>
    </w:p>
    <w:p w14:paraId="2A1B7269" w14:textId="77777777" w:rsidR="00F4173B" w:rsidRPr="00BE295E" w:rsidRDefault="00F4173B">
      <w:pPr>
        <w:pStyle w:val="ALEbodytext"/>
      </w:pPr>
    </w:p>
    <w:p w14:paraId="7A00EC80" w14:textId="75C83F55" w:rsidR="00D41AD1" w:rsidRDefault="00F4173B">
      <w:pPr>
        <w:spacing w:after="160" w:line="259" w:lineRule="auto"/>
        <w:rPr>
          <w:ins w:id="14258" w:author="Author"/>
          <w:rFonts w:cstheme="majorBidi"/>
          <w:bCs/>
        </w:rPr>
      </w:pPr>
      <w:r w:rsidRPr="00BE295E">
        <w:br w:type="page"/>
      </w:r>
    </w:p>
    <w:p w14:paraId="02043094" w14:textId="77777777" w:rsidR="00F4173B" w:rsidRPr="00BE295E" w:rsidRDefault="00F4173B">
      <w:pPr>
        <w:pStyle w:val="ALEbodytext"/>
      </w:pPr>
    </w:p>
    <w:p w14:paraId="107DD9D9" w14:textId="2145240B" w:rsidR="00F4173B" w:rsidRPr="00BE295E" w:rsidRDefault="00F4173B" w:rsidP="00F4173B">
      <w:pPr>
        <w:pStyle w:val="TOCHeading"/>
      </w:pPr>
      <w:r w:rsidRPr="00BE295E">
        <w:t>Chapter 18</w:t>
      </w:r>
      <w:ins w:id="14259" w:author="Author">
        <w:r w:rsidRPr="00BE295E">
          <w:t xml:space="preserve">. Implementation of Bargaining Benefits </w:t>
        </w:r>
        <w:r w:rsidR="007F3B35">
          <w:t xml:space="preserve">for Unionized </w:t>
        </w:r>
        <w:r w:rsidRPr="00BE295E">
          <w:t xml:space="preserve">versus </w:t>
        </w:r>
        <w:r>
          <w:t>Nonunionized</w:t>
        </w:r>
        <w:r w:rsidRPr="00BE295E">
          <w:t xml:space="preserve"> Staff</w:t>
        </w:r>
      </w:ins>
    </w:p>
    <w:p w14:paraId="471B0A4F" w14:textId="77777777" w:rsidR="00F4173B" w:rsidRPr="00BE295E" w:rsidRDefault="00F4173B">
      <w:pPr>
        <w:pStyle w:val="ALEepigraph"/>
      </w:pPr>
      <w:r w:rsidRPr="00BE295E">
        <w:t xml:space="preserve">That a segment of the workforce is not allowed by law to unionize is a disadvantage and vexatious enough. That the same people will not have the rewards and raises approved for the unionized cadre in the same enterprise is double jeopardy. </w:t>
      </w:r>
    </w:p>
    <w:p w14:paraId="7367668B" w14:textId="77777777" w:rsidR="00F4173B" w:rsidRPr="00BE295E" w:rsidDel="00BF4448" w:rsidRDefault="00F4173B" w:rsidP="004E0A8F">
      <w:pPr>
        <w:pStyle w:val="ALEbodytext"/>
        <w:rPr>
          <w:del w:id="14260" w:author="Author"/>
        </w:rPr>
        <w:pPrChange w:id="14261" w:author="Author">
          <w:pPr>
            <w:pStyle w:val="BodyText"/>
            <w:spacing w:after="100" w:afterAutospacing="1" w:line="360" w:lineRule="auto"/>
            <w:contextualSpacing/>
            <w:jc w:val="both"/>
          </w:pPr>
        </w:pPrChange>
      </w:pPr>
      <w:del w:id="14262" w:author="Author">
        <w:r w:rsidRPr="00BE295E" w:rsidDel="00BF4448">
          <w:delText>Implementation of bargaining benefits versus non-unionized staff</w:delText>
        </w:r>
      </w:del>
    </w:p>
    <w:p w14:paraId="60D5C746" w14:textId="0C68CDC4" w:rsidR="00F4173B" w:rsidRPr="00BE295E" w:rsidRDefault="00F4173B">
      <w:pPr>
        <w:pStyle w:val="ALEbodytext"/>
      </w:pPr>
      <w:r w:rsidRPr="00BE295E">
        <w:t>Generally, workers are in employment to satisfy individual human needs</w:t>
      </w:r>
      <w:ins w:id="14263" w:author="Author">
        <w:r w:rsidR="00197C6C">
          <w:t xml:space="preserve">. </w:t>
        </w:r>
      </w:ins>
      <w:del w:id="14264" w:author="Author">
        <w:r w:rsidRPr="00BE295E" w:rsidDel="00197C6C">
          <w:delText>, e.g., the e</w:delText>
        </w:r>
      </w:del>
      <w:ins w:id="14265" w:author="Author">
        <w:r w:rsidR="00197C6C">
          <w:t>E</w:t>
        </w:r>
      </w:ins>
      <w:r w:rsidRPr="00BE295E">
        <w:t>mployee</w:t>
      </w:r>
      <w:ins w:id="14266" w:author="Author">
        <w:r w:rsidR="00197C6C">
          <w:t>s</w:t>
        </w:r>
      </w:ins>
      <w:r w:rsidRPr="00BE295E">
        <w:t xml:space="preserve"> </w:t>
      </w:r>
      <w:del w:id="14267" w:author="Author">
        <w:r w:rsidRPr="00BE295E" w:rsidDel="00197C6C">
          <w:delText xml:space="preserve">works for an organization with an </w:delText>
        </w:r>
      </w:del>
      <w:r w:rsidRPr="00BE295E">
        <w:t>expect</w:t>
      </w:r>
      <w:del w:id="14268" w:author="Author">
        <w:r w:rsidRPr="00BE295E" w:rsidDel="00197C6C">
          <w:delText>ation</w:delText>
        </w:r>
      </w:del>
      <w:r w:rsidRPr="00BE295E">
        <w:t xml:space="preserve"> that at the end of an agreed period, the employer w</w:t>
      </w:r>
      <w:ins w:id="14269" w:author="Author">
        <w:r w:rsidR="00197C6C">
          <w:t>ill</w:t>
        </w:r>
      </w:ins>
      <w:del w:id="14270" w:author="Author">
        <w:r w:rsidRPr="00BE295E" w:rsidDel="00197C6C">
          <w:delText>ould</w:delText>
        </w:r>
      </w:del>
      <w:r w:rsidRPr="00BE295E">
        <w:t xml:space="preserve"> pay the agreed financial reward for the work efforts.</w:t>
      </w:r>
      <w:r>
        <w:t xml:space="preserve"> </w:t>
      </w:r>
      <w:r w:rsidRPr="00BE295E">
        <w:t>Generally, these financial rewards enable employees to raise and care for their families</w:t>
      </w:r>
      <w:del w:id="14271" w:author="Author">
        <w:r w:rsidRPr="00BE295E" w:rsidDel="00197C6C">
          <w:delText>,</w:delText>
        </w:r>
      </w:del>
      <w:ins w:id="14272" w:author="Author">
        <w:r w:rsidR="00197C6C">
          <w:t xml:space="preserve"> by</w:t>
        </w:r>
      </w:ins>
      <w:del w:id="14273" w:author="Author">
        <w:r w:rsidRPr="00BE295E" w:rsidDel="00197C6C">
          <w:delText xml:space="preserve"> feed,</w:delText>
        </w:r>
      </w:del>
      <w:r w:rsidRPr="00BE295E">
        <w:t xml:space="preserve"> provid</w:t>
      </w:r>
      <w:ins w:id="14274" w:author="Author">
        <w:r w:rsidR="00197C6C">
          <w:t>ing</w:t>
        </w:r>
      </w:ins>
      <w:del w:id="14275" w:author="Author">
        <w:r w:rsidRPr="00BE295E" w:rsidDel="00197C6C">
          <w:delText>e</w:delText>
        </w:r>
      </w:del>
      <w:r w:rsidRPr="00BE295E">
        <w:t xml:space="preserve"> housing</w:t>
      </w:r>
      <w:del w:id="14276" w:author="Author">
        <w:r w:rsidRPr="00BE295E" w:rsidDel="00197C6C">
          <w:delText>,</w:delText>
        </w:r>
      </w:del>
      <w:r w:rsidRPr="00BE295E">
        <w:t xml:space="preserve"> </w:t>
      </w:r>
      <w:ins w:id="14277" w:author="Author">
        <w:r w:rsidR="00197C6C">
          <w:t xml:space="preserve">and by </w:t>
        </w:r>
      </w:ins>
      <w:r w:rsidRPr="00BE295E">
        <w:t>cloth</w:t>
      </w:r>
      <w:ins w:id="14278" w:author="Author">
        <w:r w:rsidR="00197C6C">
          <w:t>ing</w:t>
        </w:r>
      </w:ins>
      <w:del w:id="14279" w:author="Author">
        <w:r w:rsidRPr="00BE295E" w:rsidDel="00197C6C">
          <w:delText>e,</w:delText>
        </w:r>
      </w:del>
      <w:r w:rsidRPr="00BE295E">
        <w:t xml:space="preserve"> and feed</w:t>
      </w:r>
      <w:ins w:id="14280" w:author="Author">
        <w:r w:rsidR="00197C6C">
          <w:t>ing</w:t>
        </w:r>
      </w:ins>
      <w:r w:rsidRPr="00BE295E">
        <w:t xml:space="preserve"> them</w:t>
      </w:r>
      <w:del w:id="14281" w:author="Author">
        <w:r w:rsidRPr="00BE295E" w:rsidDel="00197C6C">
          <w:delText>selves</w:delText>
        </w:r>
      </w:del>
      <w:r w:rsidRPr="00BE295E">
        <w:t xml:space="preserve">. </w:t>
      </w:r>
      <w:ins w:id="14282" w:author="Author">
        <w:r w:rsidR="00197C6C">
          <w:t>In addition,</w:t>
        </w:r>
      </w:ins>
      <w:del w:id="14283" w:author="Author">
        <w:r w:rsidRPr="00BE295E" w:rsidDel="00197C6C">
          <w:delText>Besides,</w:delText>
        </w:r>
      </w:del>
      <w:r w:rsidRPr="00BE295E">
        <w:t xml:space="preserve"> the</w:t>
      </w:r>
      <w:del w:id="14284" w:author="Author">
        <w:r w:rsidRPr="00BE295E" w:rsidDel="00197C6C">
          <w:delText>y</w:delText>
        </w:r>
      </w:del>
      <w:ins w:id="14285" w:author="Author">
        <w:r w:rsidR="00197C6C">
          <w:t xml:space="preserve"> employees</w:t>
        </w:r>
      </w:ins>
      <w:r w:rsidRPr="00BE295E">
        <w:t xml:space="preserve"> have to provide security</w:t>
      </w:r>
      <w:ins w:id="14286" w:author="Author">
        <w:r w:rsidR="00197C6C">
          <w:t xml:space="preserve"> for their families</w:t>
        </w:r>
      </w:ins>
      <w:r w:rsidRPr="00BE295E">
        <w:t xml:space="preserve">, drill </w:t>
      </w:r>
      <w:del w:id="14287" w:author="Author">
        <w:r w:rsidRPr="00BE295E" w:rsidDel="00197C6C">
          <w:delText xml:space="preserve">an </w:delText>
        </w:r>
      </w:del>
      <w:r w:rsidRPr="00BE295E">
        <w:t>individual borehole</w:t>
      </w:r>
      <w:ins w:id="14288" w:author="Author">
        <w:r w:rsidR="00197C6C">
          <w:t>s</w:t>
        </w:r>
      </w:ins>
      <w:r w:rsidRPr="00BE295E">
        <w:t xml:space="preserve"> for potable drinking water, purchase generators for electricity, </w:t>
      </w:r>
      <w:del w:id="14289" w:author="Author">
        <w:r w:rsidRPr="00BE295E" w:rsidDel="00DC5514">
          <w:delText>etc</w:delText>
        </w:r>
      </w:del>
      <w:ins w:id="14290" w:author="Author">
        <w:r w:rsidR="00DC5514">
          <w:t>and so on</w:t>
        </w:r>
      </w:ins>
      <w:r w:rsidRPr="00BE295E">
        <w:t>. Most of these are extra costs on the worker</w:t>
      </w:r>
      <w:ins w:id="14291" w:author="Author">
        <w:r w:rsidR="00197C6C">
          <w:t>s</w:t>
        </w:r>
      </w:ins>
      <w:del w:id="14292" w:author="Author">
        <w:r w:rsidRPr="00BE295E" w:rsidDel="002E37F2">
          <w:delText>’</w:delText>
        </w:r>
      </w:del>
      <w:ins w:id="14293" w:author="Author">
        <w:r w:rsidRPr="00BE295E">
          <w:t>’</w:t>
        </w:r>
      </w:ins>
      <w:del w:id="14294" w:author="Author">
        <w:r w:rsidRPr="00BE295E" w:rsidDel="00197C6C">
          <w:delText>s</w:delText>
        </w:r>
      </w:del>
      <w:r w:rsidRPr="00BE295E">
        <w:t xml:space="preserve"> salar</w:t>
      </w:r>
      <w:ins w:id="14295" w:author="Author">
        <w:r w:rsidR="00197C6C">
          <w:t>ies</w:t>
        </w:r>
      </w:ins>
      <w:del w:id="14296" w:author="Author">
        <w:r w:rsidRPr="00BE295E" w:rsidDel="00197C6C">
          <w:delText>y</w:delText>
        </w:r>
      </w:del>
      <w:r w:rsidRPr="00BE295E">
        <w:t xml:space="preserve"> because of </w:t>
      </w:r>
      <w:del w:id="14297" w:author="Author">
        <w:r w:rsidRPr="00BE295E" w:rsidDel="00197C6C">
          <w:delText xml:space="preserve">inadequate or </w:delText>
        </w:r>
      </w:del>
      <w:r w:rsidRPr="00BE295E">
        <w:t xml:space="preserve">lack of public utilities or </w:t>
      </w:r>
      <w:ins w:id="14298" w:author="Author">
        <w:r w:rsidR="00197C6C">
          <w:t xml:space="preserve">inadequate </w:t>
        </w:r>
      </w:ins>
      <w:r w:rsidRPr="00BE295E">
        <w:t xml:space="preserve">social safety nets. So whether workers are unionized or not, they expect to improve their wages and benefits at </w:t>
      </w:r>
      <w:del w:id="14299" w:author="Author">
        <w:r w:rsidRPr="00BE295E" w:rsidDel="00B94A41">
          <w:delText xml:space="preserve">expected and </w:delText>
        </w:r>
      </w:del>
      <w:r w:rsidRPr="00BE295E">
        <w:t xml:space="preserve">regular intervals. These improvements come through the collective bargaining system. </w:t>
      </w:r>
    </w:p>
    <w:p w14:paraId="044AAE1D" w14:textId="00CC9621" w:rsidR="00F4173B" w:rsidRPr="00BE295E" w:rsidRDefault="00F4173B">
      <w:pPr>
        <w:pStyle w:val="ALEbodytext"/>
        <w:rPr>
          <w:ins w:id="14300" w:author="Author"/>
          <w:b/>
        </w:rPr>
      </w:pPr>
      <w:r w:rsidRPr="00BE295E">
        <w:t xml:space="preserve">ILO Convention </w:t>
      </w:r>
      <w:del w:id="14301" w:author="Author">
        <w:r w:rsidRPr="00BE295E" w:rsidDel="00197C6C">
          <w:delText xml:space="preserve">No. </w:delText>
        </w:r>
      </w:del>
      <w:r w:rsidRPr="00BE295E">
        <w:t>87 (</w:t>
      </w:r>
      <w:ins w:id="14302" w:author="Author">
        <w:r w:rsidR="00197C6C">
          <w:t>ILO, 1948</w:t>
        </w:r>
        <w:r w:rsidR="00CA23D4">
          <w:t>;</w:t>
        </w:r>
        <w:r w:rsidR="00197C6C">
          <w:t xml:space="preserve"> </w:t>
        </w:r>
      </w:ins>
      <w:del w:id="14303" w:author="Author">
        <w:r w:rsidRPr="00BE295E" w:rsidDel="00CA23D4">
          <w:delText xml:space="preserve">called </w:delText>
        </w:r>
      </w:del>
      <w:ins w:id="14304" w:author="Author">
        <w:r w:rsidR="00CA23D4">
          <w:t xml:space="preserve">the </w:t>
        </w:r>
      </w:ins>
      <w:r w:rsidRPr="00BE295E">
        <w:t>Freedom of Association</w:t>
      </w:r>
      <w:ins w:id="14305" w:author="Author">
        <w:r w:rsidR="00CA23D4" w:rsidRPr="004E0A8F">
          <w:rPr>
            <w:rPrChange w:id="14306" w:author="Author">
              <w:rPr>
                <w:i/>
                <w:iCs/>
              </w:rPr>
            </w:rPrChange>
          </w:rPr>
          <w:t xml:space="preserve"> and </w:t>
        </w:r>
        <w:r w:rsidR="00CA23D4">
          <w:t>P</w:t>
        </w:r>
        <w:r w:rsidR="00CA23D4" w:rsidRPr="004E0A8F">
          <w:rPr>
            <w:rPrChange w:id="14307" w:author="Author">
              <w:rPr>
                <w:i/>
                <w:iCs/>
              </w:rPr>
            </w:rPrChange>
          </w:rPr>
          <w:t xml:space="preserve">rotection of the </w:t>
        </w:r>
        <w:r w:rsidR="00CA23D4">
          <w:t>R</w:t>
        </w:r>
        <w:r w:rsidR="00CA23D4" w:rsidRPr="004E0A8F">
          <w:rPr>
            <w:rPrChange w:id="14308" w:author="Author">
              <w:rPr>
                <w:i/>
                <w:iCs/>
              </w:rPr>
            </w:rPrChange>
          </w:rPr>
          <w:t xml:space="preserve">ight to </w:t>
        </w:r>
        <w:r w:rsidR="00CA23D4">
          <w:t>O</w:t>
        </w:r>
        <w:r w:rsidR="00CA23D4" w:rsidRPr="004E0A8F">
          <w:rPr>
            <w:rPrChange w:id="14309" w:author="Author">
              <w:rPr>
                <w:i/>
                <w:iCs/>
              </w:rPr>
            </w:rPrChange>
          </w:rPr>
          <w:t>rganize</w:t>
        </w:r>
      </w:ins>
      <w:r w:rsidRPr="00CA23D4">
        <w:t xml:space="preserve"> </w:t>
      </w:r>
      <w:r w:rsidRPr="00BE295E">
        <w:t xml:space="preserve">Convention) is a core </w:t>
      </w:r>
      <w:ins w:id="14310" w:author="Author">
        <w:r w:rsidR="00CA23D4">
          <w:t>c</w:t>
        </w:r>
      </w:ins>
      <w:del w:id="14311" w:author="Author">
        <w:r w:rsidRPr="00BE295E" w:rsidDel="00CA23D4">
          <w:delText>C</w:delText>
        </w:r>
      </w:del>
      <w:r w:rsidRPr="00BE295E">
        <w:t>onvention that lays the foundation for an ideal worldwide industrial democracy. Interestingly, Nigeria ratified and domesticated th</w:t>
      </w:r>
      <w:ins w:id="14312" w:author="Author">
        <w:r w:rsidR="00CA23D4">
          <w:t>i</w:t>
        </w:r>
      </w:ins>
      <w:del w:id="14313" w:author="Author">
        <w:r w:rsidRPr="00BE295E" w:rsidDel="00CA23D4">
          <w:delText xml:space="preserve">e </w:delText>
        </w:r>
      </w:del>
      <w:r w:rsidRPr="00BE295E">
        <w:t>s</w:t>
      </w:r>
      <w:del w:id="14314" w:author="Author">
        <w:r w:rsidRPr="00BE295E" w:rsidDel="00CA23D4">
          <w:delText>aid</w:delText>
        </w:r>
      </w:del>
      <w:r w:rsidRPr="00BE295E">
        <w:t xml:space="preserve"> convention. One fundamental principle enshrined in this </w:t>
      </w:r>
      <w:ins w:id="14315" w:author="Author">
        <w:r w:rsidR="00CA23D4">
          <w:t>c</w:t>
        </w:r>
      </w:ins>
      <w:del w:id="14316" w:author="Author">
        <w:r w:rsidRPr="00BE295E" w:rsidDel="00CA23D4">
          <w:delText>C</w:delText>
        </w:r>
      </w:del>
      <w:r w:rsidRPr="00BE295E">
        <w:t xml:space="preserve">onvention is the freedom granted to workers to join or not to join any union. The freedom to join any association of choice reinforces the provision of </w:t>
      </w:r>
      <w:del w:id="14317" w:author="Author">
        <w:r w:rsidRPr="00BE295E" w:rsidDel="008E4608">
          <w:delText xml:space="preserve">section </w:delText>
        </w:r>
      </w:del>
      <w:ins w:id="14318" w:author="Author">
        <w:r w:rsidR="00CB4BF8">
          <w:t xml:space="preserve">section </w:t>
        </w:r>
      </w:ins>
      <w:r w:rsidRPr="00BE295E">
        <w:t xml:space="preserve">40 of the Nigerian </w:t>
      </w:r>
      <w:r w:rsidRPr="00CA23D4">
        <w:t>Constitution</w:t>
      </w:r>
      <w:ins w:id="14319" w:author="Author">
        <w:r w:rsidRPr="00CA23D4">
          <w:t xml:space="preserve"> (</w:t>
        </w:r>
        <w:r w:rsidRPr="004E0A8F">
          <w:rPr>
            <w:rFonts w:asciiTheme="majorBidi" w:hAnsiTheme="majorBidi"/>
            <w:rPrChange w:id="14320" w:author="Author">
              <w:rPr>
                <w:rFonts w:ascii="Cambria" w:hAnsi="Cambria"/>
              </w:rPr>
            </w:rPrChange>
          </w:rPr>
          <w:t>Federal Republic of Nigeria, 1999)</w:t>
        </w:r>
        <w:r w:rsidR="00C830A2">
          <w:t>:</w:t>
        </w:r>
      </w:ins>
      <w:del w:id="14321" w:author="Author">
        <w:r w:rsidRPr="00CA23D4" w:rsidDel="00C830A2">
          <w:delText>. This section</w:delText>
        </w:r>
        <w:r w:rsidRPr="00BE295E" w:rsidDel="00C830A2">
          <w:delText xml:space="preserve"> states</w:delText>
        </w:r>
        <w:r w:rsidRPr="00BE295E" w:rsidDel="005D218D">
          <w:delText xml:space="preserve">, </w:delText>
        </w:r>
        <w:r w:rsidRPr="00BE295E" w:rsidDel="00EC6928">
          <w:rPr>
            <w:b/>
          </w:rPr>
          <w:delText>“</w:delText>
        </w:r>
      </w:del>
    </w:p>
    <w:p w14:paraId="40062E4E" w14:textId="0680A230" w:rsidR="00F4173B" w:rsidRPr="004E0A8F" w:rsidRDefault="00C830A2">
      <w:pPr>
        <w:pStyle w:val="ALEblockquote"/>
        <w:rPr>
          <w:rPrChange w:id="14322" w:author="Author">
            <w:rPr>
              <w:shd w:val="clear" w:color="auto" w:fill="FFFFFF"/>
            </w:rPr>
          </w:rPrChange>
        </w:rPr>
      </w:pPr>
      <w:ins w:id="14323" w:author="Author">
        <w:r w:rsidRPr="004E0A8F">
          <w:rPr>
            <w:rPrChange w:id="14324" w:author="Author">
              <w:rPr>
                <w:rStyle w:val="Strong"/>
                <w:rFonts w:ascii="Cambria" w:hAnsi="Cambria"/>
                <w:b w:val="0"/>
                <w:color w:val="111111"/>
                <w:sz w:val="22"/>
              </w:rPr>
            </w:rPrChange>
          </w:rPr>
          <w:t>E</w:t>
        </w:r>
      </w:ins>
      <w:del w:id="14325" w:author="Author">
        <w:r w:rsidR="00F4173B" w:rsidRPr="004E0A8F" w:rsidDel="00C830A2">
          <w:rPr>
            <w:rPrChange w:id="14326" w:author="Author">
              <w:rPr>
                <w:rStyle w:val="Strong"/>
                <w:rFonts w:ascii="Cambria" w:hAnsi="Cambria"/>
                <w:b w:val="0"/>
                <w:color w:val="111111"/>
                <w:sz w:val="22"/>
              </w:rPr>
            </w:rPrChange>
          </w:rPr>
          <w:delText>e</w:delText>
        </w:r>
      </w:del>
      <w:r w:rsidR="00F4173B" w:rsidRPr="004E0A8F">
        <w:rPr>
          <w:rPrChange w:id="14327" w:author="Author">
            <w:rPr>
              <w:rStyle w:val="Strong"/>
              <w:rFonts w:ascii="Cambria" w:hAnsi="Cambria"/>
              <w:b w:val="0"/>
              <w:color w:val="111111"/>
              <w:sz w:val="22"/>
            </w:rPr>
          </w:rPrChange>
        </w:rPr>
        <w:t>very person shall be entitled to assemble freely and associate with other persons</w:t>
      </w:r>
      <w:r w:rsidR="00F4173B" w:rsidRPr="004E0A8F">
        <w:rPr>
          <w:rPrChange w:id="14328" w:author="Author">
            <w:rPr>
              <w:b/>
              <w:shd w:val="clear" w:color="auto" w:fill="FFFFFF"/>
            </w:rPr>
          </w:rPrChange>
        </w:rPr>
        <w:t>,</w:t>
      </w:r>
      <w:r w:rsidR="00F4173B" w:rsidRPr="004E0A8F">
        <w:rPr>
          <w:rPrChange w:id="14329" w:author="Author">
            <w:rPr>
              <w:shd w:val="clear" w:color="auto" w:fill="FFFFFF"/>
            </w:rPr>
          </w:rPrChange>
        </w:rPr>
        <w:t xml:space="preserve"> and in particular</w:t>
      </w:r>
      <w:del w:id="14330" w:author="Author">
        <w:r w:rsidR="00F4173B" w:rsidRPr="004E0A8F" w:rsidDel="00B6290D">
          <w:rPr>
            <w:rPrChange w:id="14331" w:author="Author">
              <w:rPr>
                <w:shd w:val="clear" w:color="auto" w:fill="FFFFFF"/>
              </w:rPr>
            </w:rPrChange>
          </w:rPr>
          <w:delText>,</w:delText>
        </w:r>
      </w:del>
      <w:r w:rsidR="00F4173B" w:rsidRPr="004E0A8F">
        <w:rPr>
          <w:rPrChange w:id="14332" w:author="Author">
            <w:rPr>
              <w:shd w:val="clear" w:color="auto" w:fill="FFFFFF"/>
            </w:rPr>
          </w:rPrChange>
        </w:rPr>
        <w:t xml:space="preserve"> he may form or belong to any political party, trade union or any</w:t>
      </w:r>
      <w:ins w:id="14333" w:author="Author">
        <w:r w:rsidR="00DC3A7F" w:rsidRPr="004E0A8F">
          <w:rPr>
            <w:rPrChange w:id="14334" w:author="Author">
              <w:rPr>
                <w:shd w:val="clear" w:color="auto" w:fill="FFFFFF"/>
              </w:rPr>
            </w:rPrChange>
          </w:rPr>
          <w:t xml:space="preserve"> </w:t>
        </w:r>
        <w:r w:rsidRPr="004E0A8F">
          <w:rPr>
            <w:rPrChange w:id="14335" w:author="Author">
              <w:rPr>
                <w:shd w:val="clear" w:color="auto" w:fill="FFFFFF"/>
              </w:rPr>
            </w:rPrChange>
          </w:rPr>
          <w:t>association</w:t>
        </w:r>
      </w:ins>
      <w:r w:rsidR="00F4173B" w:rsidRPr="004E0A8F">
        <w:rPr>
          <w:rPrChange w:id="14336" w:author="Author">
            <w:rPr>
              <w:shd w:val="clear" w:color="auto" w:fill="FFFFFF"/>
            </w:rPr>
          </w:rPrChange>
        </w:rPr>
        <w:t xml:space="preserve"> </w:t>
      </w:r>
      <w:del w:id="14337" w:author="Author">
        <w:r w:rsidR="00F4173B" w:rsidRPr="004E0A8F" w:rsidDel="00C830A2">
          <w:rPr>
            <w:rPrChange w:id="14338" w:author="Author">
              <w:rPr>
                <w:shd w:val="clear" w:color="auto" w:fill="FFFFFF"/>
              </w:rPr>
            </w:rPrChange>
          </w:rPr>
          <w:delText xml:space="preserve">other association </w:delText>
        </w:r>
      </w:del>
      <w:r w:rsidR="00F4173B" w:rsidRPr="004E0A8F">
        <w:rPr>
          <w:rPrChange w:id="14339" w:author="Author">
            <w:rPr>
              <w:shd w:val="clear" w:color="auto" w:fill="FFFFFF"/>
            </w:rPr>
          </w:rPrChange>
        </w:rPr>
        <w:t>for the protection of his interest</w:t>
      </w:r>
      <w:ins w:id="14340" w:author="Author">
        <w:r w:rsidRPr="004E0A8F">
          <w:rPr>
            <w:rPrChange w:id="14341" w:author="Author">
              <w:rPr>
                <w:shd w:val="clear" w:color="auto" w:fill="FFFFFF"/>
              </w:rPr>
            </w:rPrChange>
          </w:rPr>
          <w:t>s</w:t>
        </w:r>
      </w:ins>
      <w:r w:rsidR="00F4173B" w:rsidRPr="004E0A8F">
        <w:rPr>
          <w:rPrChange w:id="14342" w:author="Author">
            <w:rPr>
              <w:shd w:val="clear" w:color="auto" w:fill="FFFFFF"/>
            </w:rPr>
          </w:rPrChange>
        </w:rPr>
        <w:t>.</w:t>
      </w:r>
      <w:del w:id="14343" w:author="Author">
        <w:r w:rsidR="00F4173B" w:rsidRPr="004E0A8F" w:rsidDel="00EC6928">
          <w:rPr>
            <w:rPrChange w:id="14344" w:author="Author">
              <w:rPr>
                <w:shd w:val="clear" w:color="auto" w:fill="FFFFFF"/>
              </w:rPr>
            </w:rPrChange>
          </w:rPr>
          <w:delText xml:space="preserve">” </w:delText>
        </w:r>
      </w:del>
    </w:p>
    <w:p w14:paraId="482B40C6" w14:textId="0872E226" w:rsidR="00F4173B" w:rsidRPr="00BE295E" w:rsidRDefault="00F4173B">
      <w:pPr>
        <w:pStyle w:val="ALEbodytext"/>
        <w:rPr>
          <w:b/>
        </w:rPr>
      </w:pPr>
      <w:del w:id="14345" w:author="Author">
        <w:r w:rsidRPr="00BE295E" w:rsidDel="00C830A2">
          <w:delText>It is worthy of note that n</w:delText>
        </w:r>
      </w:del>
      <w:ins w:id="14346" w:author="Author">
        <w:r w:rsidR="00C830A2">
          <w:t>N</w:t>
        </w:r>
      </w:ins>
      <w:r w:rsidRPr="00BE295E">
        <w:t xml:space="preserve">o worker was a union member </w:t>
      </w:r>
      <w:commentRangeStart w:id="14347"/>
      <w:r w:rsidRPr="00BE295E">
        <w:t>before becoming an organization</w:t>
      </w:r>
      <w:commentRangeEnd w:id="14347"/>
      <w:r w:rsidR="00C830A2">
        <w:rPr>
          <w:rStyle w:val="CommentReference"/>
          <w:rFonts w:cs="Times New Roman"/>
          <w:bCs w:val="0"/>
        </w:rPr>
        <w:commentReference w:id="14347"/>
      </w:r>
      <w:r w:rsidRPr="00BE295E">
        <w:t>, except when recruited as an experienced hire from another organization where the economic activities are the same. So, joining a union is an aftermath of having a valid employment contract in an organization. The worker</w:t>
      </w:r>
      <w:ins w:id="14348" w:author="Author">
        <w:r w:rsidR="00C830A2">
          <w:t>’</w:t>
        </w:r>
      </w:ins>
      <w:del w:id="14349" w:author="Author">
        <w:r w:rsidRPr="00BE295E" w:rsidDel="002E37F2">
          <w:delText>'</w:delText>
        </w:r>
      </w:del>
      <w:r w:rsidRPr="00BE295E">
        <w:t xml:space="preserve">s primary assignment is to work for an organization in return for compensation for </w:t>
      </w:r>
      <w:del w:id="14350" w:author="Author">
        <w:r w:rsidRPr="00BE295E" w:rsidDel="00C830A2">
          <w:delText xml:space="preserve">their </w:delText>
        </w:r>
      </w:del>
      <w:r w:rsidRPr="00BE295E">
        <w:t xml:space="preserve">work efforts. In doing this, workers do know that employers would not under any circumstances easily or freely give </w:t>
      </w:r>
      <w:ins w:id="14351" w:author="Author">
        <w:r w:rsidR="00C830A2">
          <w:t xml:space="preserve">away </w:t>
        </w:r>
      </w:ins>
      <w:r w:rsidRPr="00BE295E">
        <w:t xml:space="preserve">any part of the </w:t>
      </w:r>
      <w:ins w:id="14352" w:author="Author">
        <w:r w:rsidR="00C830A2">
          <w:t>pie</w:t>
        </w:r>
      </w:ins>
      <w:del w:id="14353" w:author="Author">
        <w:r w:rsidRPr="00BE295E" w:rsidDel="00C830A2">
          <w:delText>cake</w:delText>
        </w:r>
      </w:del>
      <w:r w:rsidRPr="00BE295E">
        <w:t xml:space="preserve"> baked in the name of </w:t>
      </w:r>
      <w:del w:id="14354" w:author="Author">
        <w:r w:rsidRPr="00BE295E" w:rsidDel="002E37F2">
          <w:delText>“</w:delText>
        </w:r>
      </w:del>
      <w:ins w:id="14355" w:author="Author">
        <w:r w:rsidRPr="00BE295E">
          <w:t>“</w:t>
        </w:r>
      </w:ins>
      <w:r w:rsidRPr="00BE295E">
        <w:t>organizational profit.</w:t>
      </w:r>
      <w:del w:id="14356" w:author="Author">
        <w:r w:rsidRPr="00BE295E" w:rsidDel="002E37F2">
          <w:delText>”</w:delText>
        </w:r>
      </w:del>
      <w:ins w:id="14357" w:author="Author">
        <w:r w:rsidRPr="00BE295E">
          <w:t>”</w:t>
        </w:r>
      </w:ins>
      <w:r w:rsidRPr="00BE295E">
        <w:t xml:space="preserve"> They also understand that maximizing their rewards cannot be easily achieved without having a formidable aggregation of like minds, </w:t>
      </w:r>
      <w:del w:id="14358" w:author="Author">
        <w:r w:rsidRPr="00BE295E" w:rsidDel="00C830A2">
          <w:delText xml:space="preserve">forming </w:delText>
        </w:r>
      </w:del>
      <w:r w:rsidRPr="00BE295E">
        <w:t xml:space="preserve">a body that </w:t>
      </w:r>
      <w:del w:id="14359" w:author="Author">
        <w:r w:rsidRPr="00BE295E" w:rsidDel="00125A27">
          <w:delText>shall</w:delText>
        </w:r>
      </w:del>
      <w:ins w:id="14360" w:author="Author">
        <w:r w:rsidR="00125A27">
          <w:t>will</w:t>
        </w:r>
      </w:ins>
      <w:r w:rsidRPr="00BE295E">
        <w:t xml:space="preserve"> represent them at all times. In the same vein, no worker can be </w:t>
      </w:r>
      <w:ins w:id="14361" w:author="Author">
        <w:r w:rsidR="00AE1873">
          <w:t xml:space="preserve">the subject of </w:t>
        </w:r>
      </w:ins>
      <w:r w:rsidRPr="00BE295E">
        <w:t>prejudice</w:t>
      </w:r>
      <w:del w:id="14362" w:author="Author">
        <w:r w:rsidRPr="00BE295E" w:rsidDel="00AE1873">
          <w:delText>d</w:delText>
        </w:r>
      </w:del>
      <w:r w:rsidRPr="00BE295E">
        <w:t xml:space="preserve"> </w:t>
      </w:r>
      <w:ins w:id="14363" w:author="Author">
        <w:r w:rsidR="00AE1873">
          <w:t xml:space="preserve">for being </w:t>
        </w:r>
      </w:ins>
      <w:del w:id="14364" w:author="Author">
        <w:r w:rsidRPr="00BE295E" w:rsidDel="00AE1873">
          <w:delText>by the fact of their</w:delText>
        </w:r>
      </w:del>
      <w:ins w:id="14365" w:author="Author">
        <w:r w:rsidR="00AE1873">
          <w:t>a</w:t>
        </w:r>
      </w:ins>
      <w:r w:rsidRPr="00BE295E">
        <w:t xml:space="preserve"> member</w:t>
      </w:r>
      <w:del w:id="14366" w:author="Author">
        <w:r w:rsidRPr="00BE295E" w:rsidDel="00AE1873">
          <w:delText>ship</w:delText>
        </w:r>
      </w:del>
      <w:r w:rsidRPr="00BE295E">
        <w:t xml:space="preserve"> or non-member</w:t>
      </w:r>
      <w:del w:id="14367" w:author="Author">
        <w:r w:rsidRPr="00BE295E" w:rsidDel="00AE1873">
          <w:delText>ship</w:delText>
        </w:r>
      </w:del>
      <w:r w:rsidRPr="00BE295E">
        <w:t xml:space="preserve"> </w:t>
      </w:r>
      <w:ins w:id="14368" w:author="Author">
        <w:r w:rsidR="00AE1873">
          <w:t>of</w:t>
        </w:r>
      </w:ins>
      <w:del w:id="14369" w:author="Author">
        <w:r w:rsidRPr="00BE295E" w:rsidDel="00C830A2">
          <w:delText>of</w:delText>
        </w:r>
      </w:del>
      <w:r w:rsidRPr="00BE295E">
        <w:t xml:space="preserve"> a </w:t>
      </w:r>
      <w:ins w:id="14370" w:author="Author">
        <w:r w:rsidR="00C830A2">
          <w:t>u</w:t>
        </w:r>
      </w:ins>
      <w:del w:id="14371" w:author="Author">
        <w:r w:rsidRPr="00BE295E" w:rsidDel="00C830A2">
          <w:delText>U</w:delText>
        </w:r>
      </w:del>
      <w:r w:rsidRPr="00BE295E">
        <w:t>nion</w:t>
      </w:r>
      <w:ins w:id="14372" w:author="Author">
        <w:r w:rsidR="00AE1873">
          <w:t>,</w:t>
        </w:r>
      </w:ins>
      <w:r w:rsidRPr="00BE295E">
        <w:t xml:space="preserve"> as enshrined in </w:t>
      </w:r>
      <w:ins w:id="14373" w:author="Author">
        <w:r>
          <w:t>s</w:t>
        </w:r>
      </w:ins>
      <w:del w:id="14374" w:author="Author">
        <w:r w:rsidRPr="00BE295E" w:rsidDel="00552BE9">
          <w:delText>S</w:delText>
        </w:r>
      </w:del>
      <w:r w:rsidRPr="00BE295E">
        <w:t>ection 9</w:t>
      </w:r>
      <w:ins w:id="14375" w:author="Author">
        <w:r w:rsidR="00C830A2">
          <w:t xml:space="preserve"> </w:t>
        </w:r>
      </w:ins>
      <w:r w:rsidRPr="00BE295E">
        <w:t xml:space="preserve">(6) of the </w:t>
      </w:r>
      <w:r w:rsidRPr="004E0A8F">
        <w:rPr>
          <w:i/>
          <w:iCs/>
          <w:rPrChange w:id="14376" w:author="Author">
            <w:rPr/>
          </w:rPrChange>
        </w:rPr>
        <w:t>Labour Act</w:t>
      </w:r>
      <w:r w:rsidRPr="00BE295E">
        <w:t>.</w:t>
      </w:r>
    </w:p>
    <w:p w14:paraId="3E60CEFC" w14:textId="4F8ED4D4" w:rsidR="00F4173B" w:rsidRPr="00BE295E" w:rsidRDefault="00F4173B">
      <w:pPr>
        <w:pStyle w:val="ALEbodytext"/>
        <w:rPr>
          <w:rFonts w:eastAsia="MS Mincho"/>
        </w:rPr>
      </w:pPr>
      <w:r w:rsidRPr="00BE295E">
        <w:t xml:space="preserve">From the preceding </w:t>
      </w:r>
      <w:ins w:id="14377" w:author="Author">
        <w:r w:rsidR="00866E1A">
          <w:t>(</w:t>
        </w:r>
      </w:ins>
      <w:r w:rsidRPr="00BE295E">
        <w:t>and morally so</w:t>
      </w:r>
      <w:ins w:id="14378" w:author="Author">
        <w:r w:rsidR="00866E1A">
          <w:t>)</w:t>
        </w:r>
      </w:ins>
      <w:r w:rsidRPr="00BE295E">
        <w:t xml:space="preserve">, no employer can deny any worker, be that worker </w:t>
      </w:r>
      <w:ins w:id="14379" w:author="Author">
        <w:r w:rsidR="00866E1A">
          <w:t xml:space="preserve">on the </w:t>
        </w:r>
      </w:ins>
      <w:del w:id="14380" w:author="Author">
        <w:r w:rsidRPr="00BE295E" w:rsidDel="00866E1A">
          <w:delText xml:space="preserve">a </w:delText>
        </w:r>
      </w:del>
      <w:r w:rsidRPr="00BE295E">
        <w:t>pay</w:t>
      </w:r>
      <w:del w:id="14381" w:author="Author">
        <w:r w:rsidRPr="00BE295E" w:rsidDel="00866E1A">
          <w:delText>-</w:delText>
        </w:r>
      </w:del>
      <w:ins w:id="14382" w:author="Author">
        <w:r w:rsidR="00866E1A">
          <w:t xml:space="preserve"> </w:t>
        </w:r>
      </w:ins>
      <w:r w:rsidRPr="00BE295E">
        <w:t>roll</w:t>
      </w:r>
      <w:del w:id="14383" w:author="Author">
        <w:r w:rsidRPr="00BE295E" w:rsidDel="00866E1A">
          <w:delText>ed staff</w:delText>
        </w:r>
      </w:del>
      <w:r w:rsidRPr="00BE295E">
        <w:t xml:space="preserve"> or not, the inalienable right to unionize and have free access to collective bargaining</w:t>
      </w:r>
      <w:r w:rsidRPr="00BE295E">
        <w:rPr>
          <w:rFonts w:eastAsia="MS Mincho"/>
        </w:rPr>
        <w:t>.</w:t>
      </w:r>
    </w:p>
    <w:p w14:paraId="22F17855" w14:textId="4236E9AF" w:rsidR="00F4173B" w:rsidRPr="00BE295E" w:rsidRDefault="00F4173B">
      <w:pPr>
        <w:pStyle w:val="ALEbodytext"/>
        <w:rPr>
          <w:rFonts w:eastAsia="MS Mincho"/>
        </w:rPr>
      </w:pPr>
      <w:r w:rsidRPr="00BE295E">
        <w:t xml:space="preserve">Workers organize themselves into a pressure group known as the union </w:t>
      </w:r>
      <w:ins w:id="14384" w:author="Author">
        <w:r w:rsidR="00866E1A">
          <w:t>for</w:t>
        </w:r>
      </w:ins>
      <w:del w:id="14385" w:author="Author">
        <w:r w:rsidRPr="00BE295E" w:rsidDel="00866E1A">
          <w:delText>because of</w:delText>
        </w:r>
      </w:del>
      <w:r w:rsidRPr="00BE295E">
        <w:t xml:space="preserve"> one or all of the following</w:t>
      </w:r>
      <w:ins w:id="14386" w:author="Author">
        <w:r w:rsidR="00866E1A">
          <w:t xml:space="preserve"> objectives</w:t>
        </w:r>
      </w:ins>
      <w:del w:id="14387" w:author="Author">
        <w:r w:rsidRPr="00BE295E" w:rsidDel="00EC0541">
          <w:delText>s</w:delText>
        </w:r>
      </w:del>
      <w:r w:rsidRPr="00BE295E">
        <w:t>:</w:t>
      </w:r>
    </w:p>
    <w:p w14:paraId="24A2261A" w14:textId="771E759F" w:rsidR="00F4173B" w:rsidRPr="00BE295E" w:rsidRDefault="00866E1A">
      <w:pPr>
        <w:pStyle w:val="ALEbullets"/>
      </w:pPr>
      <w:r w:rsidRPr="00BE295E">
        <w:t>to bargain collectively</w:t>
      </w:r>
      <w:del w:id="14388" w:author="Author">
        <w:r w:rsidRPr="00BE295E" w:rsidDel="00866E1A">
          <w:delText>.</w:delText>
        </w:r>
      </w:del>
      <w:ins w:id="14389" w:author="Author">
        <w:r>
          <w:t>;</w:t>
        </w:r>
      </w:ins>
    </w:p>
    <w:p w14:paraId="7B9C8962" w14:textId="1126F560" w:rsidR="00F4173B" w:rsidRPr="00BE295E" w:rsidRDefault="00866E1A">
      <w:pPr>
        <w:pStyle w:val="ALEbullets"/>
      </w:pPr>
      <w:r w:rsidRPr="00BE295E">
        <w:t xml:space="preserve">to protect </w:t>
      </w:r>
      <w:ins w:id="14390" w:author="Author">
        <w:r>
          <w:t>members’</w:t>
        </w:r>
      </w:ins>
      <w:del w:id="14391" w:author="Author">
        <w:r w:rsidRPr="00BE295E" w:rsidDel="00866E1A">
          <w:delText>their</w:delText>
        </w:r>
      </w:del>
      <w:r w:rsidRPr="00BE295E">
        <w:t xml:space="preserve"> rights and privileges in the workplace</w:t>
      </w:r>
      <w:del w:id="14392" w:author="Author">
        <w:r w:rsidRPr="00BE295E" w:rsidDel="00866E1A">
          <w:delText>.</w:delText>
        </w:r>
      </w:del>
      <w:ins w:id="14393" w:author="Author">
        <w:r>
          <w:t>;</w:t>
        </w:r>
      </w:ins>
    </w:p>
    <w:p w14:paraId="3F4F81EB" w14:textId="10AB08AD" w:rsidR="00F4173B" w:rsidRPr="00BE295E" w:rsidRDefault="00866E1A">
      <w:pPr>
        <w:pStyle w:val="ALEbullets"/>
      </w:pPr>
      <w:r w:rsidRPr="00BE295E">
        <w:t>to ensure employment security for members</w:t>
      </w:r>
      <w:del w:id="14394" w:author="Author">
        <w:r w:rsidRPr="00BE295E" w:rsidDel="00866E1A">
          <w:delText>.</w:delText>
        </w:r>
      </w:del>
      <w:ins w:id="14395" w:author="Author">
        <w:r>
          <w:t>;</w:t>
        </w:r>
      </w:ins>
    </w:p>
    <w:p w14:paraId="6837DE06" w14:textId="1683B833" w:rsidR="00F4173B" w:rsidRPr="00BE295E" w:rsidRDefault="00866E1A">
      <w:pPr>
        <w:pStyle w:val="ALEbullets"/>
      </w:pPr>
      <w:r w:rsidRPr="00BE295E">
        <w:t xml:space="preserve">to regulate and maintain a relationship </w:t>
      </w:r>
      <w:ins w:id="14396" w:author="Author">
        <w:r>
          <w:t>with</w:t>
        </w:r>
      </w:ins>
      <w:del w:id="14397" w:author="Author">
        <w:r w:rsidRPr="00BE295E" w:rsidDel="00866E1A">
          <w:delText>between unions and</w:delText>
        </w:r>
      </w:del>
      <w:r w:rsidRPr="00BE295E">
        <w:t xml:space="preserve"> management</w:t>
      </w:r>
      <w:del w:id="14398" w:author="Author">
        <w:r w:rsidRPr="00BE295E" w:rsidDel="00866E1A">
          <w:delText>.</w:delText>
        </w:r>
      </w:del>
      <w:ins w:id="14399" w:author="Author">
        <w:r>
          <w:t>;</w:t>
        </w:r>
      </w:ins>
    </w:p>
    <w:p w14:paraId="424D7B39" w14:textId="1E35C633" w:rsidR="00F4173B" w:rsidRPr="00BE295E" w:rsidRDefault="00866E1A">
      <w:pPr>
        <w:pStyle w:val="ALEbullets"/>
      </w:pPr>
      <w:r w:rsidRPr="00BE295E">
        <w:t>to promote the economic, social, and educational welfare of members in any lawful manner</w:t>
      </w:r>
      <w:del w:id="14400" w:author="Author">
        <w:r w:rsidRPr="00BE295E" w:rsidDel="00866E1A">
          <w:delText>.</w:delText>
        </w:r>
      </w:del>
      <w:ins w:id="14401" w:author="Author">
        <w:r>
          <w:t>;</w:t>
        </w:r>
      </w:ins>
    </w:p>
    <w:p w14:paraId="317D1AE4" w14:textId="20BB6E6D" w:rsidR="00F4173B" w:rsidRPr="00BE295E" w:rsidRDefault="00866E1A">
      <w:pPr>
        <w:pStyle w:val="ALEbullets"/>
      </w:pPr>
      <w:r w:rsidRPr="00BE295E">
        <w:t>to maintain a high standard of discipline, artistry, and professional practice among members</w:t>
      </w:r>
      <w:del w:id="14402" w:author="Author">
        <w:r w:rsidRPr="00BE295E" w:rsidDel="00866E1A">
          <w:delText>.</w:delText>
        </w:r>
      </w:del>
      <w:ins w:id="14403" w:author="Author">
        <w:r>
          <w:t>;</w:t>
        </w:r>
      </w:ins>
    </w:p>
    <w:p w14:paraId="277D66DC" w14:textId="5E89F72A" w:rsidR="00F4173B" w:rsidRPr="00BE295E" w:rsidRDefault="00866E1A">
      <w:pPr>
        <w:pStyle w:val="ALEbullets"/>
      </w:pPr>
      <w:r w:rsidRPr="00BE295E">
        <w:t>to promote and sustain industrial harmony for productivity to take place</w:t>
      </w:r>
      <w:del w:id="14404" w:author="Author">
        <w:r w:rsidRPr="00BE295E" w:rsidDel="00866E1A">
          <w:delText>.</w:delText>
        </w:r>
      </w:del>
      <w:r w:rsidRPr="00BE295E">
        <w:t xml:space="preserve"> </w:t>
      </w:r>
      <w:ins w:id="14405" w:author="Author">
        <w:r>
          <w:t>(</w:t>
        </w:r>
      </w:ins>
      <w:r w:rsidRPr="00BE295E">
        <w:t>if there is dysfunction, productivity and profit will decline</w:t>
      </w:r>
      <w:ins w:id="14406" w:author="Author">
        <w:r>
          <w:t>)</w:t>
        </w:r>
      </w:ins>
      <w:del w:id="14407" w:author="Author">
        <w:r w:rsidRPr="00BE295E" w:rsidDel="00866E1A">
          <w:delText>.</w:delText>
        </w:r>
      </w:del>
      <w:ins w:id="14408" w:author="Author">
        <w:r>
          <w:t>;</w:t>
        </w:r>
      </w:ins>
      <w:r w:rsidRPr="00BE295E">
        <w:t xml:space="preserve"> </w:t>
      </w:r>
    </w:p>
    <w:p w14:paraId="10DFCB15" w14:textId="6FCEDAA1" w:rsidR="00F4173B" w:rsidRPr="00BE295E" w:rsidRDefault="00866E1A">
      <w:pPr>
        <w:pStyle w:val="ALEbullets"/>
      </w:pPr>
      <w:ins w:id="14409" w:author="Author">
        <w:r>
          <w:t xml:space="preserve">to </w:t>
        </w:r>
      </w:ins>
      <w:r w:rsidRPr="00BE295E">
        <w:t xml:space="preserve">build the capacity of </w:t>
      </w:r>
      <w:del w:id="14410" w:author="Author">
        <w:r w:rsidRPr="00BE295E" w:rsidDel="00866E1A">
          <w:delText xml:space="preserve">their </w:delText>
        </w:r>
      </w:del>
      <w:r w:rsidRPr="00BE295E">
        <w:t>members</w:t>
      </w:r>
      <w:del w:id="14411" w:author="Author">
        <w:r w:rsidRPr="00BE295E" w:rsidDel="00866E1A">
          <w:delText>.</w:delText>
        </w:r>
      </w:del>
      <w:ins w:id="14412" w:author="Author">
        <w:r>
          <w:t>; and</w:t>
        </w:r>
      </w:ins>
    </w:p>
    <w:p w14:paraId="747EB134" w14:textId="72E900C1" w:rsidR="00F4173B" w:rsidRPr="00BE295E" w:rsidRDefault="00866E1A">
      <w:pPr>
        <w:pStyle w:val="ALEbullets"/>
      </w:pPr>
      <w:r w:rsidRPr="00BE295E">
        <w:t>to advocate</w:t>
      </w:r>
      <w:r w:rsidR="00F4173B" w:rsidRPr="00BE295E">
        <w:t xml:space="preserve">, promote, and </w:t>
      </w:r>
      <w:ins w:id="14413" w:author="Author">
        <w:r>
          <w:t>(</w:t>
        </w:r>
      </w:ins>
      <w:r w:rsidR="00F4173B" w:rsidRPr="00BE295E">
        <w:t>or</w:t>
      </w:r>
      <w:ins w:id="14414" w:author="Author">
        <w:r>
          <w:t>)</w:t>
        </w:r>
      </w:ins>
      <w:r w:rsidR="00F4173B" w:rsidRPr="00BE295E">
        <w:t xml:space="preserve"> support legislation</w:t>
      </w:r>
      <w:del w:id="14415" w:author="Author">
        <w:r w:rsidR="00F4173B" w:rsidRPr="00BE295E" w:rsidDel="00866E1A">
          <w:delText>,</w:delText>
        </w:r>
      </w:del>
      <w:r w:rsidR="00F4173B" w:rsidRPr="00BE295E">
        <w:t xml:space="preserve"> </w:t>
      </w:r>
      <w:ins w:id="14416" w:author="Author">
        <w:r>
          <w:t>that</w:t>
        </w:r>
      </w:ins>
      <w:del w:id="14417" w:author="Author">
        <w:r w:rsidR="00F4173B" w:rsidRPr="00BE295E" w:rsidDel="00866E1A">
          <w:delText>which</w:delText>
        </w:r>
      </w:del>
      <w:r w:rsidR="00F4173B" w:rsidRPr="00BE295E">
        <w:t xml:space="preserve"> will be in the interest of members, especially in establishing and protecting legitimate trade union rights and the introduction of social safety nets.</w:t>
      </w:r>
    </w:p>
    <w:p w14:paraId="3B610A28" w14:textId="2942DF77" w:rsidR="00F4173B" w:rsidRPr="00BE295E" w:rsidRDefault="00F4173B">
      <w:pPr>
        <w:pStyle w:val="ALEbodytext"/>
      </w:pPr>
      <w:r w:rsidRPr="00BE295E">
        <w:t>Consequent to the above, unionization and collective bargaining rights are employee rights, which law-abiding employers should not deny</w:t>
      </w:r>
      <w:del w:id="14418" w:author="Author">
        <w:r w:rsidRPr="00BE295E" w:rsidDel="00AE1873">
          <w:delText xml:space="preserve"> them</w:delText>
        </w:r>
      </w:del>
      <w:r w:rsidRPr="00BE295E">
        <w:t xml:space="preserve">. However, it is common to find </w:t>
      </w:r>
      <w:ins w:id="14419" w:author="Author">
        <w:r w:rsidR="00E73182">
          <w:t xml:space="preserve">that </w:t>
        </w:r>
      </w:ins>
      <w:r w:rsidRPr="00BE295E">
        <w:t xml:space="preserve">some oil companies or unions frown at allowing </w:t>
      </w:r>
      <w:del w:id="14420" w:author="Author">
        <w:r w:rsidRPr="00BE295E" w:rsidDel="00E96B11">
          <w:delText>non-unionized</w:delText>
        </w:r>
      </w:del>
      <w:ins w:id="14421" w:author="Author">
        <w:r>
          <w:t>nonunionized</w:t>
        </w:r>
      </w:ins>
      <w:r w:rsidRPr="00BE295E">
        <w:t xml:space="preserve"> </w:t>
      </w:r>
      <w:ins w:id="14422" w:author="Author">
        <w:r w:rsidR="001054A1">
          <w:t>(</w:t>
        </w:r>
      </w:ins>
      <w:r w:rsidRPr="00BE295E">
        <w:t xml:space="preserve">or </w:t>
      </w:r>
      <w:r w:rsidRPr="001054A1">
        <w:t>non-check</w:t>
      </w:r>
      <w:ins w:id="14423" w:author="Author">
        <w:r w:rsidR="001054A1" w:rsidRPr="004E0A8F">
          <w:rPr>
            <w:rPrChange w:id="14424" w:author="Author">
              <w:rPr>
                <w:highlight w:val="yellow"/>
              </w:rPr>
            </w:rPrChange>
          </w:rPr>
          <w:t>-</w:t>
        </w:r>
      </w:ins>
      <w:del w:id="14425" w:author="Author">
        <w:r w:rsidRPr="001054A1" w:rsidDel="001054A1">
          <w:delText xml:space="preserve"> </w:delText>
        </w:r>
      </w:del>
      <w:r w:rsidRPr="001054A1">
        <w:t xml:space="preserve">off </w:t>
      </w:r>
      <w:ins w:id="14426" w:author="Author">
        <w:r w:rsidR="001054A1" w:rsidRPr="004E0A8F">
          <w:rPr>
            <w:rPrChange w:id="14427" w:author="Author">
              <w:rPr>
                <w:highlight w:val="yellow"/>
              </w:rPr>
            </w:rPrChange>
          </w:rPr>
          <w:t xml:space="preserve">dues </w:t>
        </w:r>
      </w:ins>
      <w:r w:rsidRPr="001054A1">
        <w:t>paying</w:t>
      </w:r>
      <w:ins w:id="14428" w:author="Author">
        <w:r w:rsidR="001054A1">
          <w:t>)</w:t>
        </w:r>
      </w:ins>
      <w:r w:rsidRPr="00BE295E">
        <w:t xml:space="preserve"> employees to enjoy union</w:t>
      </w:r>
      <w:del w:id="14429" w:author="Author">
        <w:r w:rsidRPr="00BE295E" w:rsidDel="001054A1">
          <w:delText>s</w:delText>
        </w:r>
        <w:r w:rsidRPr="00BE295E" w:rsidDel="002E37F2">
          <w:delText>’</w:delText>
        </w:r>
      </w:del>
      <w:ins w:id="14430" w:author="Author">
        <w:r w:rsidR="001054A1">
          <w:t>-</w:t>
        </w:r>
      </w:ins>
      <w:del w:id="14431" w:author="Author">
        <w:r w:rsidRPr="00BE295E" w:rsidDel="001054A1">
          <w:delText xml:space="preserve"> </w:delText>
        </w:r>
      </w:del>
      <w:r w:rsidRPr="00BE295E">
        <w:t xml:space="preserve">negotiated benefits. They liken this to reaping where they did not sow. </w:t>
      </w:r>
    </w:p>
    <w:p w14:paraId="14CF7A86" w14:textId="65ED1030" w:rsidR="00F4173B" w:rsidRPr="00BE295E" w:rsidRDefault="00F4173B">
      <w:pPr>
        <w:pStyle w:val="ALEbodytext"/>
      </w:pPr>
      <w:r w:rsidRPr="00BE295E">
        <w:t xml:space="preserve">Some of the reasons the unions canvass against those </w:t>
      </w:r>
      <w:del w:id="14432" w:author="Author">
        <w:r w:rsidRPr="00BE295E" w:rsidDel="00E96B11">
          <w:delText>non-unionized</w:delText>
        </w:r>
      </w:del>
      <w:ins w:id="14433" w:author="Author">
        <w:r>
          <w:t>nonunionized</w:t>
        </w:r>
      </w:ins>
      <w:r w:rsidRPr="00BE295E">
        <w:t xml:space="preserve"> employees enjoying the benefits of their efforts are</w:t>
      </w:r>
      <w:ins w:id="14434" w:author="Author">
        <w:r w:rsidR="001054A1">
          <w:t xml:space="preserve"> as follows</w:t>
        </w:r>
      </w:ins>
      <w:r w:rsidRPr="00BE295E">
        <w:t>:</w:t>
      </w:r>
    </w:p>
    <w:p w14:paraId="769C1FEC" w14:textId="6119817B" w:rsidR="00F4173B" w:rsidRPr="00BE295E" w:rsidRDefault="00F4173B">
      <w:pPr>
        <w:pStyle w:val="ALEbullets"/>
      </w:pPr>
      <w:del w:id="14435" w:author="Author">
        <w:r w:rsidRPr="00BE295E" w:rsidDel="001054A1">
          <w:delText xml:space="preserve">That </w:delText>
        </w:r>
        <w:r w:rsidRPr="00BE295E" w:rsidDel="00E96B11">
          <w:delText>non-unionized</w:delText>
        </w:r>
      </w:del>
      <w:ins w:id="14436" w:author="Author">
        <w:r w:rsidR="001054A1">
          <w:t>N</w:t>
        </w:r>
        <w:r>
          <w:t>onunionized</w:t>
        </w:r>
      </w:ins>
      <w:r w:rsidRPr="00BE295E">
        <w:t xml:space="preserve"> employees are not financial members of the union. </w:t>
      </w:r>
    </w:p>
    <w:p w14:paraId="5E81983E" w14:textId="77777777" w:rsidR="00F4173B" w:rsidRPr="00BE295E" w:rsidRDefault="00F4173B">
      <w:pPr>
        <w:pStyle w:val="ALEbullets"/>
      </w:pPr>
      <w:r w:rsidRPr="00BE295E">
        <w:t>It is unfair to use the check-off dues of members to plan and implement a</w:t>
      </w:r>
      <w:r>
        <w:t xml:space="preserve"> </w:t>
      </w:r>
      <w:r w:rsidRPr="00BE295E">
        <w:t xml:space="preserve">negotiation and have the benefits extended to non-members. </w:t>
      </w:r>
    </w:p>
    <w:p w14:paraId="2CBA77F0" w14:textId="25C01ACB" w:rsidR="00F4173B" w:rsidRPr="00BE295E" w:rsidRDefault="00F4173B">
      <w:pPr>
        <w:pStyle w:val="ALEbullets"/>
      </w:pPr>
      <w:del w:id="14437" w:author="Author">
        <w:r w:rsidRPr="00BE295E" w:rsidDel="001054A1">
          <w:delText>That t</w:delText>
        </w:r>
      </w:del>
      <w:ins w:id="14438" w:author="Author">
        <w:r w:rsidR="001054A1">
          <w:t>T</w:t>
        </w:r>
      </w:ins>
      <w:r w:rsidRPr="00BE295E">
        <w:t>ypical career staff believe</w:t>
      </w:r>
      <w:del w:id="14439" w:author="Author">
        <w:r w:rsidRPr="00BE295E" w:rsidDel="001054A1">
          <w:delText>s</w:delText>
        </w:r>
      </w:del>
      <w:r w:rsidRPr="00BE295E">
        <w:t xml:space="preserve"> that belonging to the union is a distraction, a waste of their talents, and would instead remain committed to their jobs. So why should they enjoy the benefits of a union effort they say is a waste of time? </w:t>
      </w:r>
    </w:p>
    <w:p w14:paraId="0897FDDE" w14:textId="1ED06834" w:rsidR="00F4173B" w:rsidRPr="00BE295E" w:rsidRDefault="00F4173B">
      <w:pPr>
        <w:pStyle w:val="ALEbullets"/>
      </w:pPr>
      <w:del w:id="14440" w:author="Author">
        <w:r w:rsidRPr="00BE295E" w:rsidDel="001054A1">
          <w:delText>That u</w:delText>
        </w:r>
      </w:del>
      <w:ins w:id="14441" w:author="Author">
        <w:r w:rsidR="001054A1">
          <w:t>U</w:t>
        </w:r>
      </w:ins>
      <w:r w:rsidRPr="00BE295E">
        <w:t>nion executives often face low</w:t>
      </w:r>
      <w:del w:id="14442" w:author="Author">
        <w:r w:rsidRPr="00BE295E" w:rsidDel="001054A1">
          <w:delText>-</w:delText>
        </w:r>
      </w:del>
      <w:ins w:id="14443" w:author="Author">
        <w:r w:rsidR="001054A1">
          <w:t xml:space="preserve"> </w:t>
        </w:r>
      </w:ins>
      <w:r w:rsidRPr="00BE295E">
        <w:t>performance ratings</w:t>
      </w:r>
      <w:ins w:id="14444" w:author="Author">
        <w:r w:rsidR="001054A1">
          <w:t xml:space="preserve"> </w:t>
        </w:r>
        <w:r w:rsidR="001054A1" w:rsidRPr="00BE295E">
          <w:t>because of their union activities</w:t>
        </w:r>
        <w:r w:rsidR="001054A1">
          <w:t xml:space="preserve"> </w:t>
        </w:r>
        <w:r w:rsidR="00FF4F8A">
          <w:t xml:space="preserve">and </w:t>
        </w:r>
        <w:r w:rsidR="001054A1">
          <w:t>are</w:t>
        </w:r>
      </w:ins>
      <w:del w:id="14445" w:author="Author">
        <w:r w:rsidRPr="00BE295E" w:rsidDel="001054A1">
          <w:delText>,</w:delText>
        </w:r>
      </w:del>
      <w:r w:rsidRPr="00BE295E">
        <w:t xml:space="preserve"> not promoted </w:t>
      </w:r>
      <w:del w:id="14446" w:author="Author">
        <w:r w:rsidRPr="00BE295E" w:rsidDel="001054A1">
          <w:delText xml:space="preserve">as at </w:delText>
        </w:r>
      </w:del>
      <w:r w:rsidRPr="00BE295E">
        <w:t>when due</w:t>
      </w:r>
      <w:del w:id="14447" w:author="Author">
        <w:r w:rsidRPr="00BE295E" w:rsidDel="001054A1">
          <w:delText xml:space="preserve"> because of their union activities</w:delText>
        </w:r>
      </w:del>
      <w:r w:rsidRPr="00BE295E">
        <w:t xml:space="preserve">, while the </w:t>
      </w:r>
      <w:del w:id="14448" w:author="Author">
        <w:r w:rsidRPr="00BE295E" w:rsidDel="00E96B11">
          <w:delText>non-unionized</w:delText>
        </w:r>
      </w:del>
      <w:ins w:id="14449" w:author="Author">
        <w:r>
          <w:t>nonunionized</w:t>
        </w:r>
      </w:ins>
      <w:r w:rsidRPr="00BE295E">
        <w:t xml:space="preserve"> staff have the reward of promotion </w:t>
      </w:r>
      <w:del w:id="14450" w:author="Author">
        <w:r w:rsidRPr="00BE295E" w:rsidDel="001054A1">
          <w:delText xml:space="preserve">as at </w:delText>
        </w:r>
      </w:del>
      <w:r w:rsidRPr="00BE295E">
        <w:t>when due</w:t>
      </w:r>
      <w:ins w:id="14451" w:author="Author">
        <w:r w:rsidR="001054A1">
          <w:t>.</w:t>
        </w:r>
      </w:ins>
      <w:del w:id="14452" w:author="Author">
        <w:r w:rsidRPr="00BE295E" w:rsidDel="001054A1">
          <w:delText>,</w:delText>
        </w:r>
      </w:del>
    </w:p>
    <w:p w14:paraId="49F2F2A8" w14:textId="02FF9751" w:rsidR="00F4173B" w:rsidRPr="00BE295E" w:rsidRDefault="00F4173B">
      <w:pPr>
        <w:pStyle w:val="ALEbodytext"/>
      </w:pPr>
      <w:r w:rsidRPr="00BE295E">
        <w:t xml:space="preserve">In April 2011, one of the </w:t>
      </w:r>
      <w:ins w:id="14453" w:author="Author">
        <w:r w:rsidR="001054A1">
          <w:t>f</w:t>
        </w:r>
      </w:ins>
      <w:del w:id="14454" w:author="Author">
        <w:r w:rsidRPr="00BE295E" w:rsidDel="001054A1">
          <w:delText>F</w:delText>
        </w:r>
      </w:del>
      <w:r w:rsidRPr="00BE295E">
        <w:t xml:space="preserve">ederal </w:t>
      </w:r>
      <w:ins w:id="14455" w:author="Author">
        <w:r w:rsidR="001054A1">
          <w:t>g</w:t>
        </w:r>
      </w:ins>
      <w:del w:id="14456" w:author="Author">
        <w:r w:rsidRPr="00BE295E" w:rsidDel="001054A1">
          <w:delText>G</w:delText>
        </w:r>
      </w:del>
      <w:r w:rsidRPr="00BE295E">
        <w:t xml:space="preserve">overnment </w:t>
      </w:r>
      <w:ins w:id="14457" w:author="Author">
        <w:r w:rsidR="001054A1">
          <w:t>a</w:t>
        </w:r>
      </w:ins>
      <w:del w:id="14458" w:author="Author">
        <w:r w:rsidRPr="00BE295E" w:rsidDel="001054A1">
          <w:delText>A</w:delText>
        </w:r>
      </w:del>
      <w:r w:rsidRPr="00BE295E">
        <w:t>gencies in the oil and gas sector concluded its biennial collective bargaining with a signed agreement. But the unions insisted that the company</w:t>
      </w:r>
      <w:del w:id="14459" w:author="Author">
        <w:r w:rsidRPr="00BE295E" w:rsidDel="002E37F2">
          <w:delText>'</w:delText>
        </w:r>
      </w:del>
      <w:ins w:id="14460" w:author="Author">
        <w:r w:rsidRPr="00BE295E">
          <w:t>’</w:t>
        </w:r>
      </w:ins>
      <w:r w:rsidRPr="00BE295E">
        <w:t>s management staff should not benefit from the outcome of the negotiation. The two in-house unions said the reason for their action was to bridge the gap between unionized employees</w:t>
      </w:r>
      <w:del w:id="14461" w:author="Author">
        <w:r w:rsidRPr="00BE295E" w:rsidDel="002E37F2">
          <w:delText>'</w:delText>
        </w:r>
      </w:del>
      <w:ins w:id="14462" w:author="Author">
        <w:r w:rsidRPr="00BE295E">
          <w:t>’</w:t>
        </w:r>
      </w:ins>
      <w:r w:rsidRPr="00BE295E">
        <w:t xml:space="preserve"> salaries and </w:t>
      </w:r>
      <w:ins w:id="14463" w:author="Author">
        <w:r w:rsidR="001054A1">
          <w:t xml:space="preserve">those of </w:t>
        </w:r>
      </w:ins>
      <w:r w:rsidRPr="00BE295E">
        <w:t xml:space="preserve">the management cadre. Unfortunately, the </w:t>
      </w:r>
      <w:ins w:id="14464" w:author="Author">
        <w:r w:rsidR="001054A1">
          <w:t>s</w:t>
        </w:r>
      </w:ins>
      <w:del w:id="14465" w:author="Author">
        <w:r w:rsidRPr="00BE295E" w:rsidDel="001054A1">
          <w:delText>S</w:delText>
        </w:r>
      </w:del>
      <w:r w:rsidRPr="00BE295E">
        <w:t xml:space="preserve">enior </w:t>
      </w:r>
      <w:ins w:id="14466" w:author="Author">
        <w:r w:rsidR="001054A1">
          <w:t>s</w:t>
        </w:r>
      </w:ins>
      <w:del w:id="14467" w:author="Author">
        <w:r w:rsidRPr="00BE295E" w:rsidDel="001054A1">
          <w:delText>S</w:delText>
        </w:r>
      </w:del>
      <w:r w:rsidRPr="00BE295E">
        <w:t xml:space="preserve">taff employees on </w:t>
      </w:r>
      <w:commentRangeStart w:id="14468"/>
      <w:r w:rsidR="001054A1" w:rsidRPr="00BE295E">
        <w:t>SS1</w:t>
      </w:r>
      <w:commentRangeEnd w:id="14468"/>
      <w:r w:rsidR="00FF4F8A">
        <w:rPr>
          <w:rStyle w:val="CommentReference"/>
          <w:rFonts w:cs="Times New Roman"/>
          <w:bCs w:val="0"/>
        </w:rPr>
        <w:commentReference w:id="14468"/>
      </w:r>
      <w:r w:rsidRPr="00BE295E">
        <w:t xml:space="preserve"> are not unionized. These employees are seen as middle management staff, a projection of management, and </w:t>
      </w:r>
      <w:ins w:id="14469" w:author="Author">
        <w:r w:rsidR="00FF4F8A">
          <w:t xml:space="preserve">are </w:t>
        </w:r>
      </w:ins>
      <w:r w:rsidRPr="00BE295E">
        <w:t>legally barred from unionization. The corporation management was at a cross</w:t>
      </w:r>
      <w:del w:id="14470" w:author="Author">
        <w:r w:rsidRPr="00BE295E" w:rsidDel="00FF4F8A">
          <w:delText xml:space="preserve">ed </w:delText>
        </w:r>
      </w:del>
      <w:r w:rsidRPr="00BE295E">
        <w:t>road</w:t>
      </w:r>
      <w:ins w:id="14471" w:author="Author">
        <w:r w:rsidR="00FF4F8A">
          <w:t>s</w:t>
        </w:r>
      </w:ins>
      <w:r w:rsidRPr="00BE295E">
        <w:t xml:space="preserve">. In the end, </w:t>
      </w:r>
      <w:ins w:id="14472" w:author="Author">
        <w:r w:rsidR="00FF4F8A">
          <w:t>t</w:t>
        </w:r>
      </w:ins>
      <w:del w:id="14473" w:author="Author">
        <w:r w:rsidRPr="00BE295E" w:rsidDel="00FF4F8A">
          <w:delText>T</w:delText>
        </w:r>
      </w:del>
      <w:r w:rsidRPr="00BE295E">
        <w:t xml:space="preserve">op </w:t>
      </w:r>
      <w:ins w:id="14474" w:author="Author">
        <w:r w:rsidR="00FF4F8A">
          <w:t>m</w:t>
        </w:r>
      </w:ins>
      <w:del w:id="14475" w:author="Author">
        <w:r w:rsidRPr="00BE295E" w:rsidDel="00FF4F8A">
          <w:delText>M</w:delText>
        </w:r>
      </w:del>
      <w:r w:rsidRPr="00BE295E">
        <w:t xml:space="preserve">anagement met with the unions and agreed that the SS1 staff who were not unionized employees be paid the negotiated rates. </w:t>
      </w:r>
      <w:del w:id="14476" w:author="Author">
        <w:r w:rsidRPr="00BE295E" w:rsidDel="00FF4F8A">
          <w:delText>Whereas d</w:delText>
        </w:r>
      </w:del>
      <w:ins w:id="14477" w:author="Author">
        <w:r w:rsidR="00FF4F8A">
          <w:t>D</w:t>
        </w:r>
      </w:ins>
      <w:r w:rsidRPr="00BE295E">
        <w:t>eputy managers and above forfeited the annual cost of living adjustment for the next two years.</w:t>
      </w:r>
      <w:r>
        <w:t xml:space="preserve"> </w:t>
      </w:r>
    </w:p>
    <w:p w14:paraId="0853FC0A" w14:textId="1ABED35A" w:rsidR="00F4173B" w:rsidRPr="00BE295E" w:rsidRDefault="00F4173B">
      <w:pPr>
        <w:pStyle w:val="ALEbodytext"/>
        <w:rPr>
          <w:color w:val="222222"/>
        </w:rPr>
      </w:pPr>
      <w:r w:rsidRPr="00BE295E">
        <w:t xml:space="preserve">In December 2019, an </w:t>
      </w:r>
      <w:ins w:id="14478" w:author="Author">
        <w:r w:rsidR="00FF4F8A">
          <w:t>o</w:t>
        </w:r>
      </w:ins>
      <w:del w:id="14479" w:author="Author">
        <w:r w:rsidRPr="00BE295E" w:rsidDel="00FF4F8A">
          <w:delText>O</w:delText>
        </w:r>
      </w:del>
      <w:r w:rsidRPr="00BE295E">
        <w:t xml:space="preserve">il </w:t>
      </w:r>
      <w:ins w:id="14480" w:author="Author">
        <w:r w:rsidR="00FF4F8A">
          <w:t>e</w:t>
        </w:r>
      </w:ins>
      <w:del w:id="14481" w:author="Author">
        <w:r w:rsidRPr="00BE295E" w:rsidDel="00FF4F8A">
          <w:delText>E</w:delText>
        </w:r>
      </w:del>
      <w:r w:rsidRPr="00BE295E">
        <w:t xml:space="preserve">xploration and </w:t>
      </w:r>
      <w:ins w:id="14482" w:author="Author">
        <w:r w:rsidR="00FF4F8A">
          <w:t>p</w:t>
        </w:r>
      </w:ins>
      <w:del w:id="14483" w:author="Author">
        <w:r w:rsidRPr="00BE295E" w:rsidDel="00FF4F8A">
          <w:delText>P</w:delText>
        </w:r>
      </w:del>
      <w:r w:rsidRPr="00BE295E">
        <w:t>roduction (E&amp;P) company concluded negotiation</w:t>
      </w:r>
      <w:ins w:id="14484" w:author="Author">
        <w:r w:rsidR="006A0FE1">
          <w:t>s</w:t>
        </w:r>
      </w:ins>
      <w:r w:rsidRPr="00BE295E">
        <w:t xml:space="preserve"> with the</w:t>
      </w:r>
      <w:ins w:id="14485" w:author="Author">
        <w:r w:rsidR="00FF4F8A">
          <w:t xml:space="preserve"> </w:t>
        </w:r>
        <w:r w:rsidR="00FF4F8A" w:rsidRPr="00FF4F8A">
          <w:t>Petroleum and Natural Gas Senior Staff Association of Nigeria</w:t>
        </w:r>
      </w:ins>
      <w:r w:rsidRPr="00BE295E">
        <w:t xml:space="preserve"> </w:t>
      </w:r>
      <w:ins w:id="14486" w:author="Author">
        <w:r w:rsidR="00FF4F8A">
          <w:t>(</w:t>
        </w:r>
      </w:ins>
      <w:r w:rsidRPr="00BE295E">
        <w:t>PENGASSAN</w:t>
      </w:r>
      <w:ins w:id="14487" w:author="Author">
        <w:r w:rsidR="00FF4F8A">
          <w:t>)</w:t>
        </w:r>
      </w:ins>
      <w:r w:rsidRPr="00BE295E">
        <w:t xml:space="preserve">. In a cost-cutting measure, </w:t>
      </w:r>
      <w:del w:id="14488" w:author="Author">
        <w:r w:rsidRPr="00BE295E" w:rsidDel="00E1083B">
          <w:delText xml:space="preserve">the </w:delText>
        </w:r>
      </w:del>
      <w:ins w:id="14489" w:author="Author">
        <w:r w:rsidR="006A0FE1">
          <w:t xml:space="preserve">the </w:t>
        </w:r>
      </w:ins>
      <w:del w:id="14490" w:author="Author">
        <w:r w:rsidRPr="00BE295E" w:rsidDel="006A0FE1">
          <w:delText>management of the</w:delText>
        </w:r>
      </w:del>
      <w:ins w:id="14491" w:author="Author">
        <w:r w:rsidR="006A0FE1">
          <w:t>E&amp;P</w:t>
        </w:r>
      </w:ins>
      <w:r w:rsidRPr="00BE295E">
        <w:t xml:space="preserve"> company</w:t>
      </w:r>
      <w:ins w:id="14492" w:author="Author">
        <w:r w:rsidR="00E1083B">
          <w:t xml:space="preserve"> management</w:t>
        </w:r>
      </w:ins>
      <w:r w:rsidRPr="00BE295E">
        <w:t xml:space="preserve"> directed that its management staff would lose the recently negotiated </w:t>
      </w:r>
      <w:r w:rsidRPr="004E0A8F">
        <w:rPr>
          <w:i/>
          <w:iCs/>
          <w:rPrChange w:id="14493" w:author="Author">
            <w:rPr/>
          </w:rPrChange>
        </w:rPr>
        <w:t>x</w:t>
      </w:r>
      <w:r w:rsidRPr="00BE295E">
        <w:t xml:space="preserve">% on benefit. In the past, </w:t>
      </w:r>
      <w:r w:rsidRPr="00BE295E">
        <w:rPr>
          <w:color w:val="222222"/>
        </w:rPr>
        <w:t>whatever PENGASSAN got on salary, welfare items, and severance packages</w:t>
      </w:r>
      <w:del w:id="14494" w:author="Author">
        <w:r w:rsidRPr="00BE295E" w:rsidDel="006A0FE1">
          <w:rPr>
            <w:color w:val="222222"/>
          </w:rPr>
          <w:delText>,</w:delText>
        </w:r>
      </w:del>
      <w:r w:rsidRPr="00BE295E">
        <w:rPr>
          <w:color w:val="222222"/>
        </w:rPr>
        <w:t xml:space="preserve"> w</w:t>
      </w:r>
      <w:ins w:id="14495" w:author="Author">
        <w:r w:rsidR="006A0FE1">
          <w:rPr>
            <w:color w:val="222222"/>
          </w:rPr>
          <w:t>as</w:t>
        </w:r>
      </w:ins>
      <w:del w:id="14496" w:author="Author">
        <w:r w:rsidRPr="00BE295E" w:rsidDel="006A0FE1">
          <w:rPr>
            <w:color w:val="222222"/>
          </w:rPr>
          <w:delText>ere</w:delText>
        </w:r>
      </w:del>
      <w:r w:rsidRPr="00BE295E">
        <w:rPr>
          <w:color w:val="222222"/>
        </w:rPr>
        <w:t xml:space="preserve"> always applied to all Nigerian staff across the board. PENGASSAN, sensing danger, protested this unilateral action of management. It believed that if that decision stayed, it would just be a matter of time before the</w:t>
      </w:r>
      <w:ins w:id="14497" w:author="Author">
        <w:r w:rsidR="00E1083B">
          <w:rPr>
            <w:color w:val="222222"/>
          </w:rPr>
          <w:t xml:space="preserve"> E&amp;P</w:t>
        </w:r>
      </w:ins>
      <w:r w:rsidRPr="00BE295E">
        <w:rPr>
          <w:color w:val="222222"/>
        </w:rPr>
        <w:t xml:space="preserve"> company management unleashe</w:t>
      </w:r>
      <w:ins w:id="14498" w:author="Author">
        <w:r w:rsidR="00E1083B">
          <w:rPr>
            <w:color w:val="222222"/>
          </w:rPr>
          <w:t>d</w:t>
        </w:r>
      </w:ins>
      <w:del w:id="14499" w:author="Author">
        <w:r w:rsidRPr="00BE295E" w:rsidDel="00E1083B">
          <w:rPr>
            <w:color w:val="222222"/>
          </w:rPr>
          <w:delText>s</w:delText>
        </w:r>
      </w:del>
      <w:r w:rsidRPr="00BE295E">
        <w:rPr>
          <w:color w:val="222222"/>
        </w:rPr>
        <w:t xml:space="preserve"> its big stick of unilateralism on </w:t>
      </w:r>
      <w:ins w:id="14500" w:author="Author">
        <w:r w:rsidR="00E1083B">
          <w:rPr>
            <w:color w:val="222222"/>
          </w:rPr>
          <w:t>it</w:t>
        </w:r>
      </w:ins>
      <w:del w:id="14501" w:author="Author">
        <w:r w:rsidRPr="00BE295E" w:rsidDel="00E1083B">
          <w:rPr>
            <w:color w:val="222222"/>
          </w:rPr>
          <w:delText>them</w:delText>
        </w:r>
      </w:del>
      <w:r w:rsidRPr="00BE295E">
        <w:rPr>
          <w:color w:val="222222"/>
        </w:rPr>
        <w:t xml:space="preserve">. </w:t>
      </w:r>
      <w:del w:id="14502" w:author="Author">
        <w:r w:rsidRPr="00BE295E" w:rsidDel="00E1083B">
          <w:rPr>
            <w:color w:val="222222"/>
          </w:rPr>
          <w:delText>Besides, t</w:delText>
        </w:r>
      </w:del>
      <w:ins w:id="14503" w:author="Author">
        <w:r w:rsidR="00E1083B">
          <w:rPr>
            <w:color w:val="222222"/>
          </w:rPr>
          <w:t>T</w:t>
        </w:r>
      </w:ins>
      <w:r w:rsidRPr="00BE295E">
        <w:rPr>
          <w:color w:val="222222"/>
        </w:rPr>
        <w:t xml:space="preserve">here were palpable fears that when </w:t>
      </w:r>
      <w:ins w:id="14504" w:author="Author">
        <w:r w:rsidR="00E1083B">
          <w:rPr>
            <w:color w:val="222222"/>
          </w:rPr>
          <w:t>its</w:t>
        </w:r>
      </w:ins>
      <w:del w:id="14505" w:author="Author">
        <w:r w:rsidRPr="00BE295E" w:rsidDel="00E1083B">
          <w:rPr>
            <w:color w:val="222222"/>
          </w:rPr>
          <w:delText>their</w:delText>
        </w:r>
      </w:del>
      <w:r w:rsidRPr="00BE295E">
        <w:rPr>
          <w:color w:val="222222"/>
        </w:rPr>
        <w:t xml:space="preserve"> members eventually g</w:t>
      </w:r>
      <w:ins w:id="14506" w:author="Author">
        <w:r w:rsidR="00E1083B">
          <w:rPr>
            <w:color w:val="222222"/>
          </w:rPr>
          <w:t>o</w:t>
        </w:r>
      </w:ins>
      <w:del w:id="14507" w:author="Author">
        <w:r w:rsidRPr="00BE295E" w:rsidDel="00E1083B">
          <w:rPr>
            <w:color w:val="222222"/>
          </w:rPr>
          <w:delText>e</w:delText>
        </w:r>
      </w:del>
      <w:r w:rsidRPr="00BE295E">
        <w:rPr>
          <w:color w:val="222222"/>
        </w:rPr>
        <w:t xml:space="preserve">t promotions into the management cadre, they would also lose what others in that category had lost. </w:t>
      </w:r>
      <w:ins w:id="14508" w:author="Author">
        <w:r w:rsidR="008326C0">
          <w:rPr>
            <w:color w:val="222222"/>
          </w:rPr>
          <w:t>The union was w</w:t>
        </w:r>
      </w:ins>
      <w:del w:id="14509" w:author="Author">
        <w:r w:rsidRPr="00BE295E" w:rsidDel="008326C0">
          <w:rPr>
            <w:color w:val="222222"/>
          </w:rPr>
          <w:delText>W</w:delText>
        </w:r>
      </w:del>
      <w:r w:rsidRPr="00BE295E">
        <w:rPr>
          <w:color w:val="222222"/>
        </w:rPr>
        <w:t>orri</w:t>
      </w:r>
      <w:ins w:id="14510" w:author="Author">
        <w:r w:rsidR="008326C0">
          <w:rPr>
            <w:color w:val="222222"/>
          </w:rPr>
          <w:t>ed</w:t>
        </w:r>
      </w:ins>
      <w:del w:id="14511" w:author="Author">
        <w:r w:rsidRPr="00BE295E" w:rsidDel="008326C0">
          <w:rPr>
            <w:color w:val="222222"/>
          </w:rPr>
          <w:delText>some is</w:delText>
        </w:r>
      </w:del>
      <w:r w:rsidRPr="00BE295E">
        <w:rPr>
          <w:color w:val="222222"/>
        </w:rPr>
        <w:t xml:space="preserve"> that other oil and gas companies might key into this unilateral precedent and </w:t>
      </w:r>
      <w:ins w:id="14512" w:author="Author">
        <w:r w:rsidR="00E1083B">
          <w:rPr>
            <w:color w:val="222222"/>
          </w:rPr>
          <w:t xml:space="preserve">it would </w:t>
        </w:r>
      </w:ins>
      <w:r w:rsidRPr="00BE295E">
        <w:rPr>
          <w:color w:val="222222"/>
        </w:rPr>
        <w:t>soon become a norm in the industry. Management, however, rejected union assertions, refused to negotiate with the unions, and vigorously defended its position</w:t>
      </w:r>
      <w:ins w:id="14513" w:author="Author">
        <w:r w:rsidR="00E1083B">
          <w:rPr>
            <w:color w:val="222222"/>
          </w:rPr>
          <w:t xml:space="preserve"> on the basis of</w:t>
        </w:r>
      </w:ins>
      <w:del w:id="14514" w:author="Author">
        <w:r w:rsidRPr="00BE295E" w:rsidDel="00E1083B">
          <w:rPr>
            <w:color w:val="222222"/>
          </w:rPr>
          <w:delText xml:space="preserve"> based on</w:delText>
        </w:r>
      </w:del>
      <w:r w:rsidRPr="00BE295E">
        <w:rPr>
          <w:color w:val="222222"/>
        </w:rPr>
        <w:t xml:space="preserve"> the following arguments:</w:t>
      </w:r>
    </w:p>
    <w:p w14:paraId="18F8B96B" w14:textId="733449A7" w:rsidR="00F4173B" w:rsidRPr="00BE295E" w:rsidRDefault="00F4173B">
      <w:pPr>
        <w:pStyle w:val="ALEbullets"/>
      </w:pPr>
      <w:del w:id="14515" w:author="Author">
        <w:r w:rsidRPr="00BE295E" w:rsidDel="00E1083B">
          <w:delText>That m</w:delText>
        </w:r>
      </w:del>
      <w:ins w:id="14516" w:author="Author">
        <w:r w:rsidR="00E1083B">
          <w:t>M</w:t>
        </w:r>
      </w:ins>
      <w:r w:rsidRPr="00BE295E">
        <w:t xml:space="preserve">anagement has the right to apply resources </w:t>
      </w:r>
      <w:del w:id="14517" w:author="Author">
        <w:r w:rsidRPr="00BE295E" w:rsidDel="003C1DED">
          <w:delText xml:space="preserve">as it deems right </w:delText>
        </w:r>
      </w:del>
      <w:r w:rsidRPr="00BE295E">
        <w:t>in the pursuit of organizational goals.</w:t>
      </w:r>
    </w:p>
    <w:p w14:paraId="18EDF0AD" w14:textId="5034C065" w:rsidR="00F4173B" w:rsidRPr="00BE295E" w:rsidRDefault="00F4173B">
      <w:pPr>
        <w:pStyle w:val="ALEbullets"/>
      </w:pPr>
      <w:del w:id="14518" w:author="Author">
        <w:r w:rsidRPr="00BE295E" w:rsidDel="00E1083B">
          <w:delText>The m</w:delText>
        </w:r>
      </w:del>
      <w:ins w:id="14519" w:author="Author">
        <w:r w:rsidR="00E1083B">
          <w:t>M</w:t>
        </w:r>
      </w:ins>
      <w:r w:rsidRPr="00BE295E">
        <w:t xml:space="preserve">anagement employees are not </w:t>
      </w:r>
      <w:del w:id="14520" w:author="Author">
        <w:r w:rsidRPr="00BE295E" w:rsidDel="008326C0">
          <w:delText xml:space="preserve">unionized </w:delText>
        </w:r>
      </w:del>
      <w:r w:rsidRPr="00BE295E">
        <w:t>members of any trade union.</w:t>
      </w:r>
    </w:p>
    <w:p w14:paraId="7B36D62A" w14:textId="196615D8" w:rsidR="00F4173B" w:rsidRPr="00BE295E" w:rsidRDefault="00F4173B">
      <w:pPr>
        <w:pStyle w:val="ALEbullets"/>
      </w:pPr>
      <w:r w:rsidRPr="00BE295E">
        <w:t xml:space="preserve">Therefore, the PENGASSAN had no right to dictate </w:t>
      </w:r>
      <w:ins w:id="14521" w:author="Author">
        <w:r w:rsidR="00E1083B">
          <w:t>what</w:t>
        </w:r>
      </w:ins>
      <w:del w:id="14522" w:author="Author">
        <w:r w:rsidRPr="00BE295E" w:rsidDel="00E1083B">
          <w:delText>or direct the</w:delText>
        </w:r>
      </w:del>
      <w:r w:rsidRPr="00BE295E">
        <w:t xml:space="preserve"> management </w:t>
      </w:r>
      <w:ins w:id="14523" w:author="Author">
        <w:r w:rsidR="00E1083B">
          <w:t>should</w:t>
        </w:r>
      </w:ins>
      <w:del w:id="14524" w:author="Author">
        <w:r w:rsidRPr="00BE295E" w:rsidDel="00E1083B">
          <w:delText>on what to do</w:delText>
        </w:r>
      </w:del>
      <w:r w:rsidRPr="00BE295E">
        <w:t xml:space="preserve"> or </w:t>
      </w:r>
      <w:ins w:id="14525" w:author="Author">
        <w:r w:rsidR="00E1083B">
          <w:t xml:space="preserve">should </w:t>
        </w:r>
      </w:ins>
      <w:r w:rsidRPr="00BE295E">
        <w:t xml:space="preserve">not </w:t>
      </w:r>
      <w:del w:id="14526" w:author="Author">
        <w:r w:rsidRPr="00BE295E" w:rsidDel="00E1083B">
          <w:delText xml:space="preserve">to </w:delText>
        </w:r>
      </w:del>
      <w:r w:rsidRPr="00BE295E">
        <w:t>do with non</w:t>
      </w:r>
      <w:del w:id="14527" w:author="Author">
        <w:r w:rsidRPr="00BE295E" w:rsidDel="00E1083B">
          <w:delText xml:space="preserve">- </w:delText>
        </w:r>
      </w:del>
      <w:r w:rsidRPr="00BE295E">
        <w:t xml:space="preserve">unionized employees of the company. </w:t>
      </w:r>
    </w:p>
    <w:p w14:paraId="01C307BE" w14:textId="78D262F8" w:rsidR="00F4173B" w:rsidRPr="00BE295E" w:rsidRDefault="00F4173B">
      <w:pPr>
        <w:pStyle w:val="ALEbodytext"/>
      </w:pPr>
      <w:r w:rsidRPr="00BE295E">
        <w:t xml:space="preserve">The union then petitioned the </w:t>
      </w:r>
      <w:ins w:id="14528" w:author="Author">
        <w:r w:rsidR="00E1083B">
          <w:t>m</w:t>
        </w:r>
      </w:ins>
      <w:del w:id="14529" w:author="Author">
        <w:r w:rsidRPr="00BE295E" w:rsidDel="00E1083B">
          <w:delText>M</w:delText>
        </w:r>
      </w:del>
      <w:r w:rsidRPr="00BE295E">
        <w:t xml:space="preserve">inister of Labour and Employment for intervention. The minister, </w:t>
      </w:r>
      <w:del w:id="14530" w:author="Author">
        <w:r w:rsidRPr="00BE295E" w:rsidDel="00E1083B">
          <w:delText>The Minister</w:delText>
        </w:r>
      </w:del>
      <w:r w:rsidRPr="00BE295E">
        <w:t xml:space="preserve"> who was relying on </w:t>
      </w:r>
      <w:del w:id="14531" w:author="Author">
        <w:r w:rsidRPr="00BE295E" w:rsidDel="008E4608">
          <w:delText>section</w:delText>
        </w:r>
        <w:r w:rsidDel="008E4608">
          <w:delText xml:space="preserve"> </w:delText>
        </w:r>
      </w:del>
      <w:ins w:id="14532" w:author="Author">
        <w:r w:rsidR="00CB4BF8">
          <w:t xml:space="preserve">section </w:t>
        </w:r>
      </w:ins>
      <w:r w:rsidRPr="00BE295E">
        <w:t>4</w:t>
      </w:r>
      <w:ins w:id="14533" w:author="Author">
        <w:r w:rsidR="00192D14">
          <w:t xml:space="preserve"> </w:t>
        </w:r>
      </w:ins>
      <w:r w:rsidRPr="00BE295E">
        <w:t xml:space="preserve">(1) of the </w:t>
      </w:r>
      <w:r w:rsidRPr="004E0A8F">
        <w:rPr>
          <w:i/>
          <w:iCs/>
          <w:rPrChange w:id="14534" w:author="Author">
            <w:rPr/>
          </w:rPrChange>
        </w:rPr>
        <w:t>Trade Disputes Act</w:t>
      </w:r>
      <w:del w:id="14535" w:author="Author">
        <w:r w:rsidRPr="00BE295E" w:rsidDel="00192D14">
          <w:delText xml:space="preserve"> - </w:delText>
        </w:r>
      </w:del>
      <w:ins w:id="14536" w:author="Author">
        <w:r w:rsidR="00192D14">
          <w:t>—</w:t>
        </w:r>
        <w:r w:rsidR="00192D14" w:rsidRPr="00C17680">
          <w:rPr>
            <w:i/>
            <w:iCs/>
            <w:shd w:val="clear" w:color="auto" w:fill="FFFFFF"/>
          </w:rPr>
          <w:t>Cap. T8</w:t>
        </w:r>
        <w:r w:rsidR="002E70F9">
          <w:rPr>
            <w:i/>
            <w:iCs/>
            <w:shd w:val="clear" w:color="auto" w:fill="FFFFFF"/>
          </w:rPr>
          <w:t>,</w:t>
        </w:r>
        <w:r w:rsidR="00192D14" w:rsidRPr="00C17680">
          <w:rPr>
            <w:i/>
            <w:iCs/>
            <w:shd w:val="clear" w:color="auto" w:fill="FFFFFF"/>
          </w:rPr>
          <w:t xml:space="preserve"> LFN</w:t>
        </w:r>
      </w:ins>
      <w:del w:id="14537" w:author="Author">
        <w:r w:rsidRPr="00BE295E" w:rsidDel="00192D14">
          <w:delText>CAP. T8 L.F.N. 2004</w:delText>
        </w:r>
      </w:del>
      <w:ins w:id="14538" w:author="Author">
        <w:r w:rsidR="00192D14">
          <w:t xml:space="preserve"> (Nigeria, 2004b)</w:t>
        </w:r>
        <w:r w:rsidR="009E2440">
          <w:t>,</w:t>
        </w:r>
      </w:ins>
      <w:r w:rsidRPr="00BE295E">
        <w:t xml:space="preserve"> directed the parties to attempt to settle the dispute amicably by any agreed means as enshrined in their internal dispute resolution mechanism, if </w:t>
      </w:r>
      <w:ins w:id="14539" w:author="Author">
        <w:r w:rsidR="003C1DED">
          <w:t>it</w:t>
        </w:r>
      </w:ins>
      <w:del w:id="14540" w:author="Author">
        <w:r w:rsidRPr="00BE295E" w:rsidDel="003C1DED">
          <w:delText>any</w:delText>
        </w:r>
      </w:del>
      <w:r w:rsidRPr="00BE295E">
        <w:t xml:space="preserve"> exist</w:t>
      </w:r>
      <w:ins w:id="14541" w:author="Author">
        <w:r w:rsidR="00373904">
          <w:t>ed</w:t>
        </w:r>
      </w:ins>
      <w:del w:id="14542" w:author="Author">
        <w:r w:rsidRPr="00BE295E" w:rsidDel="00373904">
          <w:delText>s</w:delText>
        </w:r>
      </w:del>
      <w:r w:rsidRPr="00BE295E">
        <w:t xml:space="preserve">. If unable to reach an agreement after </w:t>
      </w:r>
      <w:ins w:id="14543" w:author="Author">
        <w:r w:rsidR="00373904">
          <w:t>2</w:t>
        </w:r>
      </w:ins>
      <w:del w:id="14544" w:author="Author">
        <w:r w:rsidRPr="00BE295E" w:rsidDel="00373904">
          <w:delText>two</w:delText>
        </w:r>
      </w:del>
      <w:r w:rsidRPr="00BE295E">
        <w:t xml:space="preserve"> weeks, the parties were encouraged to return to the ministry. </w:t>
      </w:r>
      <w:ins w:id="14545" w:author="Author">
        <w:r w:rsidR="00373904">
          <w:t>In response to</w:t>
        </w:r>
      </w:ins>
      <w:del w:id="14546" w:author="Author">
        <w:r w:rsidRPr="00BE295E" w:rsidDel="00373904">
          <w:delText xml:space="preserve">Based on </w:delText>
        </w:r>
      </w:del>
      <w:ins w:id="14547" w:author="Author">
        <w:r w:rsidR="00373904">
          <w:t xml:space="preserve"> </w:t>
        </w:r>
      </w:ins>
      <w:r w:rsidRPr="00BE295E">
        <w:t xml:space="preserve">the directive of the </w:t>
      </w:r>
      <w:ins w:id="14548" w:author="Author">
        <w:r w:rsidR="00373904">
          <w:t>m</w:t>
        </w:r>
      </w:ins>
      <w:del w:id="14549" w:author="Author">
        <w:r w:rsidRPr="00BE295E" w:rsidDel="00373904">
          <w:delText>M</w:delText>
        </w:r>
      </w:del>
      <w:r w:rsidRPr="00BE295E">
        <w:t>inister, the company engaged the unions and the</w:t>
      </w:r>
      <w:ins w:id="14550" w:author="Author">
        <w:r w:rsidR="003C1DED">
          <w:t xml:space="preserve"> relevant</w:t>
        </w:r>
      </w:ins>
      <w:r w:rsidRPr="00BE295E">
        <w:t xml:space="preserve"> management employees</w:t>
      </w:r>
      <w:del w:id="14551" w:author="Author">
        <w:r w:rsidRPr="00BE295E" w:rsidDel="003C1DED">
          <w:delText xml:space="preserve"> involved</w:delText>
        </w:r>
      </w:del>
      <w:r w:rsidRPr="00BE295E">
        <w:t xml:space="preserve">. </w:t>
      </w:r>
      <w:del w:id="14552" w:author="Author">
        <w:r w:rsidRPr="00BE295E" w:rsidDel="00373904">
          <w:delText>After that, t</w:delText>
        </w:r>
      </w:del>
      <w:ins w:id="14553" w:author="Author">
        <w:r w:rsidR="00373904">
          <w:t>T</w:t>
        </w:r>
      </w:ins>
      <w:r w:rsidRPr="00BE295E">
        <w:t xml:space="preserve">he employer applied graduated lower rates to the management staff salaries and benefits. </w:t>
      </w:r>
      <w:del w:id="14554" w:author="Author">
        <w:r w:rsidRPr="00BE295E" w:rsidDel="003C1DED">
          <w:delText>So, t</w:delText>
        </w:r>
      </w:del>
      <w:ins w:id="14555" w:author="Author">
        <w:r w:rsidR="003C1DED">
          <w:t>T</w:t>
        </w:r>
      </w:ins>
      <w:r w:rsidRPr="00BE295E">
        <w:t xml:space="preserve">he question of whether </w:t>
      </w:r>
      <w:del w:id="14556" w:author="Author">
        <w:r w:rsidRPr="00BE295E" w:rsidDel="00E96B11">
          <w:delText>non-unionized</w:delText>
        </w:r>
      </w:del>
      <w:ins w:id="14557" w:author="Author">
        <w:r>
          <w:t>nonunionized</w:t>
        </w:r>
      </w:ins>
      <w:r w:rsidRPr="00BE295E">
        <w:t xml:space="preserve"> staff should or should not enjoy the benefi</w:t>
      </w:r>
      <w:ins w:id="14558" w:author="Author">
        <w:r w:rsidR="00373904">
          <w:t>ts</w:t>
        </w:r>
      </w:ins>
      <w:del w:id="14559" w:author="Author">
        <w:r w:rsidRPr="00BE295E" w:rsidDel="00373904">
          <w:delText>cial outcome</w:delText>
        </w:r>
      </w:del>
      <w:r w:rsidRPr="00BE295E">
        <w:t xml:space="preserve"> of a collective agreement negotiated by the union is </w:t>
      </w:r>
      <w:del w:id="14560" w:author="Author">
        <w:r w:rsidRPr="00BE295E" w:rsidDel="003C1DED">
          <w:delText xml:space="preserve">still </w:delText>
        </w:r>
      </w:del>
      <w:r w:rsidRPr="00BE295E">
        <w:t>not an easy hurdle to scale.</w:t>
      </w:r>
    </w:p>
    <w:p w14:paraId="320CA884" w14:textId="7A2C60A7" w:rsidR="00F4173B" w:rsidRPr="00BE295E" w:rsidRDefault="00F4173B">
      <w:pPr>
        <w:pStyle w:val="ALEbodytext"/>
      </w:pPr>
      <w:r w:rsidRPr="00BE295E">
        <w:t xml:space="preserve">In </w:t>
      </w:r>
      <w:del w:id="14561" w:author="Author">
        <w:r w:rsidRPr="00BE295E" w:rsidDel="00373904">
          <w:delText xml:space="preserve">my opinion, and </w:delText>
        </w:r>
      </w:del>
      <w:r w:rsidRPr="00BE295E">
        <w:t xml:space="preserve">the Nigerian context, I believe that management or the union should not exclude </w:t>
      </w:r>
      <w:del w:id="14562" w:author="Author">
        <w:r w:rsidRPr="00BE295E" w:rsidDel="00E96B11">
          <w:delText>non-unionized</w:delText>
        </w:r>
      </w:del>
      <w:ins w:id="14563" w:author="Author">
        <w:r>
          <w:t>nonunionized</w:t>
        </w:r>
      </w:ins>
      <w:r w:rsidRPr="00BE295E">
        <w:t xml:space="preserve"> </w:t>
      </w:r>
      <w:ins w:id="14564" w:author="Author">
        <w:r w:rsidR="00373904">
          <w:t xml:space="preserve">staff </w:t>
        </w:r>
      </w:ins>
      <w:r w:rsidRPr="00BE295E">
        <w:t>from enjoying the negotiation benefits flowing from union collective agreements because</w:t>
      </w:r>
      <w:ins w:id="14565" w:author="Author">
        <w:r w:rsidR="00373904">
          <w:t xml:space="preserve"> of the following</w:t>
        </w:r>
      </w:ins>
      <w:r w:rsidRPr="00BE295E">
        <w:t>:</w:t>
      </w:r>
    </w:p>
    <w:p w14:paraId="2AA9950A" w14:textId="6CF2E6D2" w:rsidR="00F4173B" w:rsidRPr="00BE295E" w:rsidRDefault="00F4173B">
      <w:pPr>
        <w:pStyle w:val="ALEbullets"/>
      </w:pPr>
      <w:r w:rsidRPr="00BE295E">
        <w:t>It is discriminatory to do so</w:t>
      </w:r>
      <w:ins w:id="14566" w:author="Author">
        <w:r w:rsidR="00373904">
          <w:t>.</w:t>
        </w:r>
      </w:ins>
      <w:del w:id="14567" w:author="Author">
        <w:r w:rsidRPr="00BE295E" w:rsidDel="00373904">
          <w:delText>,</w:delText>
        </w:r>
      </w:del>
    </w:p>
    <w:p w14:paraId="46C77D3E" w14:textId="0CBB802D" w:rsidR="00F4173B" w:rsidRPr="00BE295E" w:rsidDel="007756A3" w:rsidRDefault="00F4173B">
      <w:pPr>
        <w:pStyle w:val="ALEbullets"/>
        <w:rPr>
          <w:del w:id="14568" w:author="Author"/>
        </w:rPr>
      </w:pPr>
      <w:r w:rsidRPr="00BE295E">
        <w:t xml:space="preserve">In the educational sector in Nigeria, </w:t>
      </w:r>
      <w:ins w:id="14569" w:author="Author">
        <w:r w:rsidR="00373904">
          <w:t>p</w:t>
        </w:r>
      </w:ins>
      <w:del w:id="14570" w:author="Author">
        <w:r w:rsidRPr="00BE295E" w:rsidDel="00373904">
          <w:delText>P</w:delText>
        </w:r>
      </w:del>
      <w:r w:rsidRPr="00BE295E">
        <w:t>rofessors are unionized members of the</w:t>
      </w:r>
    </w:p>
    <w:p w14:paraId="6E1CA0D7" w14:textId="7DA81A64" w:rsidR="00F4173B" w:rsidRPr="00BE295E" w:rsidRDefault="00F4173B">
      <w:pPr>
        <w:pStyle w:val="ALEbullets"/>
      </w:pPr>
      <w:ins w:id="14571" w:author="Author">
        <w:r w:rsidRPr="00BE295E">
          <w:t xml:space="preserve"> </w:t>
        </w:r>
        <w:r w:rsidR="00373904">
          <w:t xml:space="preserve">Academic </w:t>
        </w:r>
      </w:ins>
      <w:del w:id="14572" w:author="Author">
        <w:r w:rsidRPr="00BE295E" w:rsidDel="00373904">
          <w:delText xml:space="preserve">Association of Senior </w:delText>
        </w:r>
      </w:del>
      <w:r w:rsidRPr="00BE295E">
        <w:t xml:space="preserve">Staff Union of Universities (ASUU). </w:t>
      </w:r>
      <w:commentRangeStart w:id="14573"/>
      <w:r w:rsidRPr="00BE295E">
        <w:t xml:space="preserve">That </w:t>
      </w:r>
      <w:ins w:id="14574" w:author="Author">
        <w:r w:rsidR="00373904">
          <w:t>a similar</w:t>
        </w:r>
      </w:ins>
      <w:del w:id="14575" w:author="Author">
        <w:r w:rsidRPr="00BE295E" w:rsidDel="00373904">
          <w:delText>some</w:delText>
        </w:r>
      </w:del>
      <w:r w:rsidRPr="00BE295E">
        <w:t xml:space="preserve"> cadre of staff in the oil and gas industry </w:t>
      </w:r>
      <w:ins w:id="14576" w:author="Author">
        <w:r w:rsidR="00373904">
          <w:t>does not belong to a union</w:t>
        </w:r>
        <w:commentRangeEnd w:id="14573"/>
        <w:r w:rsidR="00373904">
          <w:rPr>
            <w:rStyle w:val="CommentReference"/>
            <w:rFonts w:ascii="Times New Roman" w:hAnsi="Times New Roman"/>
          </w:rPr>
          <w:commentReference w:id="14573"/>
        </w:r>
        <w:r w:rsidR="00373904">
          <w:t xml:space="preserve"> </w:t>
        </w:r>
      </w:ins>
      <w:r w:rsidRPr="00BE295E">
        <w:t xml:space="preserve">should not </w:t>
      </w:r>
      <w:del w:id="14577" w:author="Author">
        <w:r w:rsidRPr="00BE295E" w:rsidDel="00373904">
          <w:delText xml:space="preserve">make them </w:delText>
        </w:r>
      </w:del>
      <w:r w:rsidRPr="00BE295E">
        <w:t>expose</w:t>
      </w:r>
      <w:del w:id="14578" w:author="Author">
        <w:r w:rsidRPr="00BE295E" w:rsidDel="00373904">
          <w:delText>d</w:delText>
        </w:r>
      </w:del>
      <w:ins w:id="14579" w:author="Author">
        <w:r w:rsidR="00373904">
          <w:t xml:space="preserve"> them</w:t>
        </w:r>
      </w:ins>
      <w:r w:rsidRPr="00BE295E">
        <w:t xml:space="preserve"> to the disadvantage of losing raises negotiated by the unions. </w:t>
      </w:r>
    </w:p>
    <w:p w14:paraId="5B5358D5" w14:textId="2198831B" w:rsidR="00F4173B" w:rsidRPr="00BE295E" w:rsidDel="007756A3" w:rsidRDefault="00F4173B">
      <w:pPr>
        <w:pStyle w:val="ALEbullets"/>
        <w:rPr>
          <w:del w:id="14580" w:author="Author"/>
        </w:rPr>
      </w:pPr>
      <w:r w:rsidRPr="00BE295E">
        <w:t xml:space="preserve">Flowing from ILO </w:t>
      </w:r>
      <w:del w:id="14581" w:author="Author">
        <w:r w:rsidRPr="00BE295E" w:rsidDel="001A4E34">
          <w:delText xml:space="preserve">Core </w:delText>
        </w:r>
      </w:del>
      <w:r w:rsidRPr="00BE295E">
        <w:t>Convention 87</w:t>
      </w:r>
      <w:ins w:id="14582" w:author="Author">
        <w:r w:rsidR="001A4E34">
          <w:t xml:space="preserve"> (ILO, 1948)</w:t>
        </w:r>
      </w:ins>
      <w:r w:rsidRPr="00BE295E">
        <w:t>, there is a freedom granted to workers</w:t>
      </w:r>
    </w:p>
    <w:p w14:paraId="2783BF9E" w14:textId="7E7D56B4" w:rsidR="00F4173B" w:rsidRPr="00BE295E" w:rsidRDefault="00F4173B">
      <w:pPr>
        <w:pStyle w:val="ALEbullets"/>
      </w:pPr>
      <w:r w:rsidRPr="00BE295E">
        <w:t xml:space="preserve"> to join any union of their choice or not to join if they so wish. This provision aligns with the existing national laws and court judgments (see Supreme Court </w:t>
      </w:r>
      <w:ins w:id="14583" w:author="Author">
        <w:r w:rsidR="00890A31">
          <w:t>d</w:t>
        </w:r>
      </w:ins>
      <w:del w:id="14584" w:author="Author">
        <w:r w:rsidRPr="00BE295E" w:rsidDel="00890A31">
          <w:delText>D</w:delText>
        </w:r>
      </w:del>
      <w:r w:rsidRPr="00BE295E">
        <w:t>ecision in</w:t>
      </w:r>
      <w:r>
        <w:t xml:space="preserve"> </w:t>
      </w:r>
      <w:r w:rsidRPr="004E0A8F">
        <w:rPr>
          <w:i/>
          <w:iCs/>
          <w:rPrChange w:id="14585" w:author="Author">
            <w:rPr/>
          </w:rPrChange>
        </w:rPr>
        <w:t xml:space="preserve">Osawe </w:t>
      </w:r>
      <w:ins w:id="14586" w:author="Author">
        <w:r w:rsidR="00890A31" w:rsidRPr="004E0A8F">
          <w:rPr>
            <w:i/>
            <w:iCs/>
            <w:rPrChange w:id="14587" w:author="Author">
              <w:rPr/>
            </w:rPrChange>
          </w:rPr>
          <w:t>v</w:t>
        </w:r>
      </w:ins>
      <w:del w:id="14588" w:author="Author">
        <w:r w:rsidRPr="004E0A8F" w:rsidDel="00890A31">
          <w:rPr>
            <w:i/>
            <w:iCs/>
            <w:rPrChange w:id="14589" w:author="Author">
              <w:rPr/>
            </w:rPrChange>
          </w:rPr>
          <w:delText>V</w:delText>
        </w:r>
      </w:del>
      <w:ins w:id="14590" w:author="Author">
        <w:r w:rsidR="00890A31" w:rsidRPr="004E0A8F">
          <w:rPr>
            <w:i/>
            <w:iCs/>
            <w:rPrChange w:id="14591" w:author="Author">
              <w:rPr/>
            </w:rPrChange>
          </w:rPr>
          <w:t>.</w:t>
        </w:r>
      </w:ins>
      <w:r w:rsidRPr="004E0A8F">
        <w:rPr>
          <w:i/>
          <w:iCs/>
          <w:rPrChange w:id="14592" w:author="Author">
            <w:rPr/>
          </w:rPrChange>
        </w:rPr>
        <w:t xml:space="preserve"> Registrar of Trade Unions</w:t>
      </w:r>
      <w:ins w:id="14593" w:author="Author">
        <w:r w:rsidR="00890A31">
          <w:t xml:space="preserve"> 1985</w:t>
        </w:r>
      </w:ins>
      <w:r w:rsidRPr="00BE295E">
        <w:t xml:space="preserve">). The freedom also extends to the principle that </w:t>
      </w:r>
      <w:del w:id="14594" w:author="Author">
        <w:r w:rsidRPr="00BE295E" w:rsidDel="002E37F2">
          <w:delText>“</w:delText>
        </w:r>
        <w:r w:rsidRPr="00BE295E" w:rsidDel="007756A3">
          <w:delText>…</w:delText>
        </w:r>
      </w:del>
      <w:r w:rsidRPr="00BE295E">
        <w:t>no worker</w:t>
      </w:r>
      <w:ins w:id="14595" w:author="Author">
        <w:r w:rsidR="00B634EE">
          <w:t>s</w:t>
        </w:r>
      </w:ins>
      <w:r w:rsidRPr="00BE295E">
        <w:t xml:space="preserve"> shall be </w:t>
      </w:r>
      <w:ins w:id="14596" w:author="Author">
        <w:r w:rsidR="00B634EE">
          <w:t>discriminated against</w:t>
        </w:r>
      </w:ins>
      <w:del w:id="14597" w:author="Author">
        <w:r w:rsidRPr="00BE295E" w:rsidDel="00B634EE">
          <w:delText>prejudiced</w:delText>
        </w:r>
      </w:del>
      <w:r w:rsidRPr="00BE295E">
        <w:t xml:space="preserve"> </w:t>
      </w:r>
      <w:ins w:id="14598" w:author="Author">
        <w:r w:rsidR="00B634EE">
          <w:t>for</w:t>
        </w:r>
      </w:ins>
      <w:del w:id="14599" w:author="Author">
        <w:r w:rsidRPr="00BE295E" w:rsidDel="00B634EE">
          <w:delText>by</w:delText>
        </w:r>
      </w:del>
      <w:r w:rsidRPr="00BE295E">
        <w:t xml:space="preserve"> the fact that </w:t>
      </w:r>
      <w:ins w:id="14600" w:author="Author">
        <w:r w:rsidR="00B634EE">
          <w:t>they</w:t>
        </w:r>
      </w:ins>
      <w:del w:id="14601" w:author="Author">
        <w:r w:rsidRPr="00BE295E" w:rsidDel="00B634EE">
          <w:delText>he</w:delText>
        </w:r>
      </w:del>
      <w:r w:rsidRPr="00BE295E">
        <w:t xml:space="preserve"> belong</w:t>
      </w:r>
      <w:del w:id="14602" w:author="Author">
        <w:r w:rsidRPr="00BE295E" w:rsidDel="00B634EE">
          <w:delText>s</w:delText>
        </w:r>
      </w:del>
      <w:r w:rsidRPr="00BE295E">
        <w:t xml:space="preserve"> or do</w:t>
      </w:r>
      <w:del w:id="14603" w:author="Author">
        <w:r w:rsidRPr="00BE295E" w:rsidDel="00B634EE">
          <w:delText>es</w:delText>
        </w:r>
      </w:del>
      <w:r w:rsidRPr="00BE295E">
        <w:t xml:space="preserve"> not belong to a union</w:t>
      </w:r>
      <w:ins w:id="14604" w:author="Author">
        <w:r w:rsidRPr="00BE295E">
          <w:t>.</w:t>
        </w:r>
      </w:ins>
      <w:del w:id="14605" w:author="Author">
        <w:r w:rsidRPr="00BE295E" w:rsidDel="002E37F2">
          <w:delText>”</w:delText>
        </w:r>
        <w:r w:rsidRPr="00BE295E" w:rsidDel="007756A3">
          <w:delText>.</w:delText>
        </w:r>
      </w:del>
    </w:p>
    <w:p w14:paraId="045ADAE2" w14:textId="2505E1A8" w:rsidR="00F4173B" w:rsidRPr="00BE295E" w:rsidRDefault="00F4173B">
      <w:pPr>
        <w:pStyle w:val="ALEbodytext"/>
      </w:pPr>
      <w:r w:rsidRPr="00BE295E">
        <w:t xml:space="preserve">The non-application of </w:t>
      </w:r>
      <w:del w:id="14606" w:author="Author">
        <w:r w:rsidRPr="00BE295E" w:rsidDel="00890A31">
          <w:delText>Unions</w:delText>
        </w:r>
        <w:r w:rsidRPr="00BE295E" w:rsidDel="002E37F2">
          <w:delText>’</w:delText>
        </w:r>
        <w:r w:rsidRPr="00BE295E" w:rsidDel="00890A31">
          <w:delText xml:space="preserve"> </w:delText>
        </w:r>
      </w:del>
      <w:r w:rsidRPr="00BE295E">
        <w:t xml:space="preserve">negotiated union benefits to </w:t>
      </w:r>
      <w:del w:id="14607" w:author="Author">
        <w:r w:rsidRPr="00BE295E" w:rsidDel="00E96B11">
          <w:delText>non-unionized</w:delText>
        </w:r>
      </w:del>
      <w:ins w:id="14608" w:author="Author">
        <w:r>
          <w:t>nonunionized</w:t>
        </w:r>
      </w:ins>
      <w:r w:rsidRPr="00BE295E">
        <w:t xml:space="preserve"> employees, in my opinion, would be discriminatory</w:t>
      </w:r>
      <w:ins w:id="14609" w:author="Author">
        <w:r w:rsidR="00890A31">
          <w:t xml:space="preserve"> and would</w:t>
        </w:r>
      </w:ins>
      <w:del w:id="14610" w:author="Author">
        <w:r w:rsidRPr="00BE295E" w:rsidDel="00890A31">
          <w:delText>,</w:delText>
        </w:r>
      </w:del>
      <w:r w:rsidRPr="00BE295E">
        <w:t xml:space="preserve"> significantly hamper industrial harmony and productivity. </w:t>
      </w:r>
      <w:del w:id="14611" w:author="Author">
        <w:r w:rsidRPr="00BE295E" w:rsidDel="00890A31">
          <w:delText>Also, i</w:delText>
        </w:r>
      </w:del>
      <w:ins w:id="14612" w:author="Author">
        <w:r w:rsidR="00890A31">
          <w:t>I</w:t>
        </w:r>
      </w:ins>
      <w:r w:rsidRPr="00BE295E">
        <w:t xml:space="preserve">t might </w:t>
      </w:r>
      <w:ins w:id="14613" w:author="Author">
        <w:r w:rsidR="00890A31">
          <w:t xml:space="preserve">also </w:t>
        </w:r>
      </w:ins>
      <w:del w:id="14614" w:author="Author">
        <w:r w:rsidRPr="00BE295E" w:rsidDel="00890A31">
          <w:delText xml:space="preserve">promote </w:delText>
        </w:r>
      </w:del>
      <w:r w:rsidRPr="00BE295E">
        <w:t>increase</w:t>
      </w:r>
      <w:del w:id="14615" w:author="Author">
        <w:r w:rsidRPr="00BE295E" w:rsidDel="00890A31">
          <w:delText>d</w:delText>
        </w:r>
      </w:del>
      <w:r w:rsidRPr="00BE295E">
        <w:t xml:space="preserve"> job turnover, as employees may move to other companies </w:t>
      </w:r>
      <w:del w:id="14616" w:author="Author">
        <w:r w:rsidRPr="00BE295E" w:rsidDel="00890A31">
          <w:delText xml:space="preserve">at the slightest opportunity, </w:delText>
        </w:r>
      </w:del>
      <w:r w:rsidRPr="00BE295E">
        <w:t xml:space="preserve">where they are flexible on this </w:t>
      </w:r>
      <w:del w:id="14617" w:author="Author">
        <w:r w:rsidRPr="00BE295E" w:rsidDel="001D5B01">
          <w:delText xml:space="preserve">subject </w:delText>
        </w:r>
      </w:del>
      <w:r w:rsidRPr="00BE295E">
        <w:t xml:space="preserve">matter. It may also set aggrieved managers against unionized members under their supervision. </w:t>
      </w:r>
      <w:del w:id="14618" w:author="Author">
        <w:r w:rsidRPr="00BE295E" w:rsidDel="001D5B01">
          <w:delText xml:space="preserve">It is also critical to note that </w:delText>
        </w:r>
      </w:del>
      <w:ins w:id="14619" w:author="Author">
        <w:r w:rsidR="001D5B01">
          <w:t>W</w:t>
        </w:r>
      </w:ins>
      <w:del w:id="14620" w:author="Author">
        <w:r w:rsidRPr="00BE295E" w:rsidDel="001D5B01">
          <w:delText>w</w:delText>
        </w:r>
      </w:del>
      <w:r w:rsidRPr="00BE295E">
        <w:t xml:space="preserve">hether in a unionized or </w:t>
      </w:r>
      <w:del w:id="14621" w:author="Author">
        <w:r w:rsidRPr="00BE295E" w:rsidDel="001D5B01">
          <w:delText xml:space="preserve">a </w:delText>
        </w:r>
        <w:r w:rsidRPr="00BE295E" w:rsidDel="00E96B11">
          <w:delText>non-unionized</w:delText>
        </w:r>
      </w:del>
      <w:ins w:id="14622" w:author="Author">
        <w:r>
          <w:t>nonunionized</w:t>
        </w:r>
      </w:ins>
      <w:r w:rsidRPr="00BE295E">
        <w:t xml:space="preserve"> environment, </w:t>
      </w:r>
      <w:ins w:id="14623" w:author="Author">
        <w:r w:rsidR="001D5B01">
          <w:t xml:space="preserve">every worker expects </w:t>
        </w:r>
      </w:ins>
      <w:r w:rsidRPr="00BE295E">
        <w:t xml:space="preserve">incremental and occasional welfare benefits </w:t>
      </w:r>
      <w:del w:id="14624" w:author="Author">
        <w:r w:rsidRPr="00BE295E" w:rsidDel="001D5B01">
          <w:delText xml:space="preserve">are a motivational expectation </w:delText>
        </w:r>
      </w:del>
      <w:r w:rsidRPr="00BE295E">
        <w:t xml:space="preserve">from </w:t>
      </w:r>
      <w:del w:id="14625" w:author="Author">
        <w:r w:rsidRPr="00BE295E" w:rsidDel="001D5B01">
          <w:delText xml:space="preserve">the </w:delText>
        </w:r>
      </w:del>
      <w:r w:rsidRPr="00BE295E">
        <w:t>management</w:t>
      </w:r>
      <w:del w:id="14626" w:author="Author">
        <w:r w:rsidRPr="00BE295E" w:rsidDel="001D5B01">
          <w:delText xml:space="preserve"> by every worker</w:delText>
        </w:r>
      </w:del>
      <w:r w:rsidRPr="00BE295E">
        <w:t xml:space="preserve">. </w:t>
      </w:r>
      <w:ins w:id="14627" w:author="Author">
        <w:r w:rsidR="001D5B01">
          <w:t>If</w:t>
        </w:r>
      </w:ins>
      <w:del w:id="14628" w:author="Author">
        <w:r w:rsidRPr="00BE295E" w:rsidDel="001D5B01">
          <w:delText>Once</w:delText>
        </w:r>
      </w:del>
      <w:r w:rsidRPr="00BE295E">
        <w:t xml:space="preserve"> this expectation is not met, it may lead to frustration, anger, sabotage, </w:t>
      </w:r>
      <w:del w:id="14629" w:author="Author">
        <w:r w:rsidRPr="00BE295E" w:rsidDel="00B634EE">
          <w:delText>counterproductiv</w:delText>
        </w:r>
        <w:r w:rsidRPr="00BE295E" w:rsidDel="001D5B01">
          <w:delText>e</w:delText>
        </w:r>
        <w:r w:rsidRPr="00BE295E" w:rsidDel="00B634EE">
          <w:delText xml:space="preserve">, </w:delText>
        </w:r>
      </w:del>
      <w:r w:rsidRPr="00BE295E">
        <w:t xml:space="preserve">and </w:t>
      </w:r>
      <w:ins w:id="14630" w:author="Author">
        <w:r w:rsidR="001D5B01">
          <w:t xml:space="preserve">a </w:t>
        </w:r>
      </w:ins>
      <w:r w:rsidRPr="00BE295E">
        <w:t xml:space="preserve">very dark industrial relations cloud hanging over the organization. </w:t>
      </w:r>
    </w:p>
    <w:p w14:paraId="2C8BB258" w14:textId="6AC67CEE" w:rsidR="00F4173B" w:rsidRPr="00BE295E" w:rsidRDefault="00F4173B">
      <w:pPr>
        <w:pStyle w:val="ALEbodytext"/>
      </w:pPr>
      <w:r w:rsidRPr="00BE295E">
        <w:t xml:space="preserve">For experienced hires into the management cadre, </w:t>
      </w:r>
      <w:ins w:id="14631" w:author="Author">
        <w:r w:rsidR="001D5B01">
          <w:t xml:space="preserve">a </w:t>
        </w:r>
      </w:ins>
      <w:r w:rsidRPr="00BE295E">
        <w:t>compan</w:t>
      </w:r>
      <w:ins w:id="14632" w:author="Author">
        <w:r w:rsidR="001D5B01">
          <w:t>y</w:t>
        </w:r>
      </w:ins>
      <w:del w:id="14633" w:author="Author">
        <w:r w:rsidRPr="00BE295E" w:rsidDel="001D5B01">
          <w:delText>ies</w:delText>
        </w:r>
      </w:del>
      <w:r w:rsidRPr="00BE295E">
        <w:t xml:space="preserve"> should clearly state </w:t>
      </w:r>
      <w:ins w:id="14634" w:author="Author">
        <w:r w:rsidR="001D5B01">
          <w:t>its</w:t>
        </w:r>
      </w:ins>
      <w:del w:id="14635" w:author="Author">
        <w:r w:rsidRPr="00BE295E" w:rsidDel="001D5B01">
          <w:delText>the company</w:delText>
        </w:r>
        <w:r w:rsidRPr="00BE295E" w:rsidDel="002E37F2">
          <w:delText>'</w:delText>
        </w:r>
        <w:r w:rsidRPr="00BE295E" w:rsidDel="001D5B01">
          <w:delText>s</w:delText>
        </w:r>
      </w:del>
      <w:r w:rsidRPr="00BE295E">
        <w:t xml:space="preserve"> financial obligations to its employees in </w:t>
      </w:r>
      <w:del w:id="14636" w:author="Author">
        <w:r w:rsidRPr="00BE295E" w:rsidDel="001D5B01">
          <w:delText xml:space="preserve">their </w:delText>
        </w:r>
      </w:del>
      <w:r w:rsidRPr="00BE295E">
        <w:t xml:space="preserve">contracts and </w:t>
      </w:r>
      <w:ins w:id="14637" w:author="Author">
        <w:r w:rsidR="001D5B01">
          <w:t xml:space="preserve">the </w:t>
        </w:r>
      </w:ins>
      <w:r w:rsidRPr="00BE295E">
        <w:t>company procedural guide</w:t>
      </w:r>
      <w:del w:id="14638" w:author="Author">
        <w:r w:rsidRPr="00BE295E" w:rsidDel="001D5B01">
          <w:delText>s</w:delText>
        </w:r>
      </w:del>
      <w:r w:rsidRPr="00BE295E">
        <w:t>. However, for members promoted from PENGASSAN into higher levels, the employer should ensure that the</w:t>
      </w:r>
      <w:del w:id="14639" w:author="Author">
        <w:r w:rsidRPr="00BE295E" w:rsidDel="001D5B01">
          <w:delText>y</w:delText>
        </w:r>
      </w:del>
      <w:ins w:id="14640" w:author="Author">
        <w:r w:rsidR="001D5B01">
          <w:t xml:space="preserve"> members</w:t>
        </w:r>
      </w:ins>
      <w:r w:rsidRPr="00BE295E">
        <w:t xml:space="preserve"> do not lose their benefits as they transit into the management cadre. For the sake of equity and justice</w:t>
      </w:r>
      <w:ins w:id="14641" w:author="Author">
        <w:r w:rsidR="001D5B01">
          <w:t>,</w:t>
        </w:r>
      </w:ins>
      <w:del w:id="14642" w:author="Author">
        <w:r w:rsidRPr="00BE295E" w:rsidDel="001D5B01">
          <w:delText>;</w:delText>
        </w:r>
      </w:del>
      <w:r w:rsidRPr="00BE295E">
        <w:t xml:space="preserve"> employers must find a smart balance in dealing with this dichotomy to avoid </w:t>
      </w:r>
      <w:del w:id="14643" w:author="Author">
        <w:r w:rsidRPr="00BE295E" w:rsidDel="001D5B01">
          <w:delText xml:space="preserve">the </w:delText>
        </w:r>
      </w:del>
      <w:r w:rsidRPr="00BE295E">
        <w:t>actions from the hidden hands of a third force in the enterprise. One such way is to ensure that the company has a standard compensation philosophy, which could weld the experienced hire</w:t>
      </w:r>
      <w:del w:id="14644" w:author="Author">
        <w:r w:rsidRPr="00BE295E" w:rsidDel="002E37F2">
          <w:delText>'</w:delText>
        </w:r>
      </w:del>
      <w:ins w:id="14645" w:author="Author">
        <w:r w:rsidRPr="00BE295E">
          <w:t>’</w:t>
        </w:r>
      </w:ins>
      <w:r w:rsidRPr="00BE295E">
        <w:t xml:space="preserve">s entitlements </w:t>
      </w:r>
      <w:ins w:id="14646" w:author="Author">
        <w:r w:rsidR="001D5B01">
          <w:t>to</w:t>
        </w:r>
      </w:ins>
      <w:del w:id="14647" w:author="Author">
        <w:r w:rsidRPr="00BE295E" w:rsidDel="001D5B01">
          <w:delText>with</w:delText>
        </w:r>
      </w:del>
      <w:r w:rsidRPr="00BE295E">
        <w:t xml:space="preserve"> th</w:t>
      </w:r>
      <w:del w:id="14648" w:author="Author">
        <w:r w:rsidRPr="00BE295E" w:rsidDel="001D5B01">
          <w:delText>at</w:delText>
        </w:r>
      </w:del>
      <w:ins w:id="14649" w:author="Author">
        <w:r w:rsidR="001D5B01">
          <w:t>ose</w:t>
        </w:r>
      </w:ins>
      <w:r w:rsidRPr="00BE295E">
        <w:t xml:space="preserve"> of the legacy staff.</w:t>
      </w:r>
    </w:p>
    <w:p w14:paraId="0645B430" w14:textId="77777777" w:rsidR="00F4173B" w:rsidRPr="00BE295E" w:rsidRDefault="004D50D4">
      <w:pPr>
        <w:pStyle w:val="ALEbodytext"/>
      </w:pPr>
      <w:commentRangeStart w:id="14650"/>
      <w:commentRangeEnd w:id="14650"/>
      <w:r>
        <w:rPr>
          <w:rStyle w:val="CommentReference"/>
          <w:rFonts w:cs="Times New Roman"/>
          <w:bCs w:val="0"/>
        </w:rPr>
        <w:commentReference w:id="14650"/>
      </w:r>
    </w:p>
    <w:p w14:paraId="3B1E3D3A" w14:textId="77777777" w:rsidR="00F4173B" w:rsidRPr="00BE295E" w:rsidRDefault="00F4173B">
      <w:pPr>
        <w:pStyle w:val="ALEbodytext"/>
      </w:pPr>
    </w:p>
    <w:p w14:paraId="084ADE50" w14:textId="6FDCD9A5" w:rsidR="00D41AD1" w:rsidRDefault="00F4173B">
      <w:pPr>
        <w:spacing w:after="160" w:line="259" w:lineRule="auto"/>
        <w:rPr>
          <w:ins w:id="14651" w:author="Author"/>
          <w:rFonts w:cstheme="majorBidi"/>
          <w:bCs/>
        </w:rPr>
      </w:pPr>
      <w:r w:rsidRPr="00BE295E">
        <w:br w:type="page"/>
      </w:r>
    </w:p>
    <w:p w14:paraId="139C57B1" w14:textId="77777777" w:rsidR="00F4173B" w:rsidRPr="00BE295E" w:rsidRDefault="00F4173B">
      <w:pPr>
        <w:pStyle w:val="ALEbodytext"/>
      </w:pPr>
    </w:p>
    <w:p w14:paraId="3B3F4994" w14:textId="77777777" w:rsidR="00F4173B" w:rsidRPr="00BE295E" w:rsidRDefault="00F4173B" w:rsidP="00F4173B">
      <w:pPr>
        <w:pStyle w:val="TOCHeading"/>
      </w:pPr>
      <w:r w:rsidRPr="00BE295E">
        <w:t>References</w:t>
      </w:r>
      <w:del w:id="14652" w:author="Author">
        <w:r w:rsidRPr="00BE295E" w:rsidDel="00892B6E">
          <w:delText>:</w:delText>
        </w:r>
      </w:del>
    </w:p>
    <w:p w14:paraId="05F6742F" w14:textId="77777777" w:rsidR="00F4173B" w:rsidRPr="00C17680" w:rsidDel="007547D3" w:rsidRDefault="00F4173B">
      <w:pPr>
        <w:pStyle w:val="ALErefs"/>
        <w:rPr>
          <w:del w:id="14653" w:author="Author"/>
          <w:rFonts w:asciiTheme="majorBidi" w:hAnsiTheme="majorBidi" w:cstheme="majorBidi"/>
        </w:rPr>
      </w:pPr>
      <w:r w:rsidRPr="00C17680">
        <w:rPr>
          <w:rFonts w:asciiTheme="majorBidi" w:hAnsiTheme="majorBidi" w:cstheme="majorBidi"/>
        </w:rPr>
        <w:t xml:space="preserve">Bittel, </w:t>
      </w:r>
      <w:commentRangeStart w:id="14654"/>
      <w:r w:rsidRPr="00C17680">
        <w:rPr>
          <w:rFonts w:asciiTheme="majorBidi" w:hAnsiTheme="majorBidi" w:cstheme="majorBidi"/>
        </w:rPr>
        <w:t>L</w:t>
      </w:r>
      <w:commentRangeEnd w:id="14654"/>
      <w:r w:rsidRPr="00C17680">
        <w:rPr>
          <w:rStyle w:val="CommentReference"/>
          <w:rFonts w:asciiTheme="majorBidi" w:eastAsia="Times New Roman" w:hAnsiTheme="majorBidi" w:cstheme="majorBidi"/>
        </w:rPr>
        <w:commentReference w:id="14654"/>
      </w:r>
      <w:r w:rsidRPr="00C17680">
        <w:rPr>
          <w:rFonts w:asciiTheme="majorBidi" w:hAnsiTheme="majorBidi" w:cstheme="majorBidi"/>
        </w:rPr>
        <w:t>.</w:t>
      </w:r>
      <w:ins w:id="14655" w:author="Author">
        <w:r w:rsidRPr="00C17680">
          <w:rPr>
            <w:rFonts w:asciiTheme="majorBidi" w:hAnsiTheme="majorBidi" w:cstheme="majorBidi"/>
          </w:rPr>
          <w:t xml:space="preserve"> </w:t>
        </w:r>
      </w:ins>
      <w:r w:rsidRPr="00C17680">
        <w:rPr>
          <w:rFonts w:asciiTheme="majorBidi" w:hAnsiTheme="majorBidi" w:cstheme="majorBidi"/>
        </w:rPr>
        <w:t xml:space="preserve">R., </w:t>
      </w:r>
      <w:ins w:id="14656" w:author="Author">
        <w:r w:rsidRPr="00C17680">
          <w:rPr>
            <w:rFonts w:asciiTheme="majorBidi" w:hAnsiTheme="majorBidi" w:cstheme="majorBidi"/>
          </w:rPr>
          <w:t xml:space="preserve">&amp; </w:t>
        </w:r>
      </w:ins>
      <w:r w:rsidRPr="00C17680">
        <w:rPr>
          <w:rFonts w:asciiTheme="majorBidi" w:hAnsiTheme="majorBidi" w:cstheme="majorBidi"/>
        </w:rPr>
        <w:t>Ramsey, J.E</w:t>
      </w:r>
      <w:del w:id="14657" w:author="Author">
        <w:r w:rsidRPr="00C17680" w:rsidDel="007547D3">
          <w:rPr>
            <w:rFonts w:asciiTheme="majorBidi" w:hAnsiTheme="majorBidi" w:cstheme="majorBidi"/>
          </w:rPr>
          <w:delText>;</w:delText>
        </w:r>
      </w:del>
      <w:ins w:id="14658" w:author="Author">
        <w:r w:rsidRPr="00C17680">
          <w:rPr>
            <w:rFonts w:asciiTheme="majorBidi" w:hAnsiTheme="majorBidi" w:cstheme="majorBidi"/>
          </w:rPr>
          <w:t>. (Eds.).</w:t>
        </w:r>
      </w:ins>
      <w:r w:rsidRPr="00C17680">
        <w:rPr>
          <w:rFonts w:asciiTheme="majorBidi" w:hAnsiTheme="majorBidi" w:cstheme="majorBidi"/>
        </w:rPr>
        <w:t xml:space="preserve"> (1995)</w:t>
      </w:r>
      <w:ins w:id="14659" w:author="Author">
        <w:r w:rsidRPr="00C17680">
          <w:rPr>
            <w:rFonts w:asciiTheme="majorBidi" w:hAnsiTheme="majorBidi" w:cstheme="majorBidi"/>
          </w:rPr>
          <w:t>.</w:t>
        </w:r>
      </w:ins>
      <w:del w:id="14660" w:author="Author">
        <w:r w:rsidRPr="00C17680" w:rsidDel="00E95918">
          <w:rPr>
            <w:rFonts w:asciiTheme="majorBidi" w:hAnsiTheme="majorBidi" w:cstheme="majorBidi"/>
          </w:rPr>
          <w:delText>;</w:delText>
        </w:r>
      </w:del>
      <w:r w:rsidRPr="00C17680">
        <w:rPr>
          <w:rFonts w:asciiTheme="majorBidi" w:hAnsiTheme="majorBidi" w:cstheme="majorBidi"/>
        </w:rPr>
        <w:t xml:space="preserve"> </w:t>
      </w:r>
      <w:r w:rsidRPr="00C17680">
        <w:rPr>
          <w:rFonts w:asciiTheme="majorBidi" w:hAnsiTheme="majorBidi" w:cstheme="majorBidi"/>
          <w:i/>
          <w:iCs/>
        </w:rPr>
        <w:t xml:space="preserve">Encyclopedia of </w:t>
      </w:r>
      <w:ins w:id="14661" w:author="Author">
        <w:r w:rsidRPr="00C17680">
          <w:rPr>
            <w:rFonts w:asciiTheme="majorBidi" w:hAnsiTheme="majorBidi" w:cstheme="majorBidi"/>
            <w:i/>
            <w:iCs/>
          </w:rPr>
          <w:t>p</w:t>
        </w:r>
      </w:ins>
      <w:del w:id="14662" w:author="Author">
        <w:r w:rsidRPr="00C17680" w:rsidDel="00E95918">
          <w:rPr>
            <w:rFonts w:asciiTheme="majorBidi" w:hAnsiTheme="majorBidi" w:cstheme="majorBidi"/>
            <w:i/>
            <w:iCs/>
          </w:rPr>
          <w:delText>P</w:delText>
        </w:r>
      </w:del>
      <w:r w:rsidRPr="00C17680">
        <w:rPr>
          <w:rFonts w:asciiTheme="majorBidi" w:hAnsiTheme="majorBidi" w:cstheme="majorBidi"/>
          <w:i/>
          <w:iCs/>
        </w:rPr>
        <w:t xml:space="preserve">rofessional </w:t>
      </w:r>
      <w:ins w:id="14663" w:author="Author">
        <w:r w:rsidRPr="00C17680">
          <w:rPr>
            <w:rFonts w:asciiTheme="majorBidi" w:hAnsiTheme="majorBidi" w:cstheme="majorBidi"/>
            <w:i/>
            <w:iCs/>
          </w:rPr>
          <w:t>m</w:t>
        </w:r>
      </w:ins>
      <w:del w:id="14664" w:author="Author">
        <w:r w:rsidRPr="00C17680" w:rsidDel="00E95918">
          <w:rPr>
            <w:rFonts w:asciiTheme="majorBidi" w:hAnsiTheme="majorBidi" w:cstheme="majorBidi"/>
            <w:i/>
            <w:iCs/>
          </w:rPr>
          <w:delText>M</w:delText>
        </w:r>
      </w:del>
      <w:r w:rsidRPr="00C17680">
        <w:rPr>
          <w:rFonts w:asciiTheme="majorBidi" w:hAnsiTheme="majorBidi" w:cstheme="majorBidi"/>
          <w:i/>
          <w:iCs/>
        </w:rPr>
        <w:t>anagement</w:t>
      </w:r>
      <w:del w:id="14665" w:author="Author">
        <w:r w:rsidRPr="00C17680" w:rsidDel="007547D3">
          <w:rPr>
            <w:rFonts w:asciiTheme="majorBidi" w:hAnsiTheme="majorBidi" w:cstheme="majorBidi"/>
          </w:rPr>
          <w:delText xml:space="preserve">, </w:delText>
        </w:r>
      </w:del>
      <w:ins w:id="14666" w:author="Author">
        <w:r w:rsidRPr="00C17680">
          <w:rPr>
            <w:rFonts w:asciiTheme="majorBidi" w:hAnsiTheme="majorBidi" w:cstheme="majorBidi"/>
          </w:rPr>
          <w:t xml:space="preserve"> (2nd ed.,</w:t>
        </w:r>
      </w:ins>
    </w:p>
    <w:p w14:paraId="5AD3D224" w14:textId="77777777" w:rsidR="00F4173B" w:rsidRPr="00C17680" w:rsidRDefault="00F4173B" w:rsidP="00F4173B">
      <w:pPr>
        <w:pStyle w:val="ALErefs"/>
        <w:rPr>
          <w:rFonts w:asciiTheme="majorBidi" w:hAnsiTheme="majorBidi" w:cstheme="majorBidi"/>
        </w:rPr>
      </w:pPr>
      <w:del w:id="14667" w:author="Author">
        <w:r w:rsidRPr="00C17680" w:rsidDel="007547D3">
          <w:rPr>
            <w:rFonts w:asciiTheme="majorBidi" w:hAnsiTheme="majorBidi" w:cstheme="majorBidi"/>
          </w:rPr>
          <w:delText xml:space="preserve">                 </w:delText>
        </w:r>
      </w:del>
      <w:ins w:id="14668" w:author="Author">
        <w:r w:rsidRPr="00C17680">
          <w:rPr>
            <w:rFonts w:asciiTheme="majorBidi" w:hAnsiTheme="majorBidi" w:cstheme="majorBidi"/>
          </w:rPr>
          <w:t xml:space="preserve"> v</w:t>
        </w:r>
      </w:ins>
      <w:del w:id="14669" w:author="Author">
        <w:r w:rsidRPr="00C17680" w:rsidDel="005367EB">
          <w:rPr>
            <w:rFonts w:asciiTheme="majorBidi" w:hAnsiTheme="majorBidi" w:cstheme="majorBidi"/>
          </w:rPr>
          <w:delText>V</w:delText>
        </w:r>
      </w:del>
      <w:r w:rsidRPr="00C17680">
        <w:rPr>
          <w:rFonts w:asciiTheme="majorBidi" w:hAnsiTheme="majorBidi" w:cstheme="majorBidi"/>
        </w:rPr>
        <w:t>ol.</w:t>
      </w:r>
      <w:ins w:id="14670" w:author="Author">
        <w:r w:rsidRPr="00C17680">
          <w:rPr>
            <w:rFonts w:asciiTheme="majorBidi" w:hAnsiTheme="majorBidi" w:cstheme="majorBidi"/>
          </w:rPr>
          <w:t xml:space="preserve"> </w:t>
        </w:r>
      </w:ins>
      <w:r w:rsidRPr="00C17680">
        <w:rPr>
          <w:rFonts w:asciiTheme="majorBidi" w:hAnsiTheme="majorBidi" w:cstheme="majorBidi"/>
        </w:rPr>
        <w:t>2</w:t>
      </w:r>
      <w:ins w:id="14671" w:author="Author">
        <w:r w:rsidRPr="00C17680">
          <w:rPr>
            <w:rFonts w:asciiTheme="majorBidi" w:hAnsiTheme="majorBidi" w:cstheme="majorBidi"/>
          </w:rPr>
          <w:t>)</w:t>
        </w:r>
      </w:ins>
      <w:r w:rsidRPr="00C17680">
        <w:rPr>
          <w:rFonts w:asciiTheme="majorBidi" w:hAnsiTheme="majorBidi" w:cstheme="majorBidi"/>
        </w:rPr>
        <w:t xml:space="preserve">. </w:t>
      </w:r>
      <w:commentRangeStart w:id="14672"/>
      <w:r w:rsidRPr="00C17680">
        <w:rPr>
          <w:rFonts w:asciiTheme="majorBidi" w:hAnsiTheme="majorBidi" w:cstheme="majorBidi"/>
        </w:rPr>
        <w:t>Grolier International</w:t>
      </w:r>
      <w:del w:id="14673" w:author="Author">
        <w:r w:rsidRPr="00C17680" w:rsidDel="007547D3">
          <w:rPr>
            <w:rFonts w:asciiTheme="majorBidi" w:hAnsiTheme="majorBidi" w:cstheme="majorBidi"/>
          </w:rPr>
          <w:delText>, Danbury, Connecticut,</w:delText>
        </w:r>
      </w:del>
      <w:ins w:id="14674" w:author="Author">
        <w:r w:rsidRPr="00C17680">
          <w:rPr>
            <w:rFonts w:asciiTheme="majorBidi" w:hAnsiTheme="majorBidi" w:cstheme="majorBidi"/>
          </w:rPr>
          <w:t>.</w:t>
        </w:r>
        <w:commentRangeEnd w:id="14672"/>
        <w:r w:rsidRPr="00C17680">
          <w:rPr>
            <w:rStyle w:val="CommentReference"/>
            <w:rFonts w:asciiTheme="majorBidi" w:eastAsia="Times New Roman" w:hAnsiTheme="majorBidi" w:cstheme="majorBidi"/>
          </w:rPr>
          <w:commentReference w:id="14672"/>
        </w:r>
      </w:ins>
    </w:p>
    <w:p w14:paraId="0B318938" w14:textId="77777777" w:rsidR="00F4173B" w:rsidRPr="00C17680" w:rsidDel="005367EB" w:rsidRDefault="00F4173B">
      <w:pPr>
        <w:pStyle w:val="ALErefs"/>
        <w:rPr>
          <w:del w:id="14675" w:author="Author"/>
          <w:rFonts w:asciiTheme="majorBidi" w:hAnsiTheme="majorBidi" w:cstheme="majorBidi"/>
        </w:rPr>
      </w:pPr>
      <w:commentRangeStart w:id="14676"/>
      <w:r w:rsidRPr="00C17680">
        <w:rPr>
          <w:rFonts w:asciiTheme="majorBidi" w:hAnsiTheme="majorBidi" w:cstheme="majorBidi"/>
        </w:rPr>
        <w:t xml:space="preserve">Bittel, </w:t>
      </w:r>
      <w:ins w:id="14677" w:author="Author">
        <w:r w:rsidRPr="00C17680">
          <w:rPr>
            <w:rFonts w:asciiTheme="majorBidi" w:hAnsiTheme="majorBidi" w:cstheme="majorBidi"/>
          </w:rPr>
          <w:t xml:space="preserve">L. </w:t>
        </w:r>
      </w:ins>
      <w:r w:rsidRPr="00C17680">
        <w:rPr>
          <w:rFonts w:asciiTheme="majorBidi" w:hAnsiTheme="majorBidi" w:cstheme="majorBidi"/>
        </w:rPr>
        <w:t>R.</w:t>
      </w:r>
      <w:ins w:id="14678" w:author="Author">
        <w:r w:rsidRPr="00C17680">
          <w:rPr>
            <w:rFonts w:asciiTheme="majorBidi" w:hAnsiTheme="majorBidi" w:cstheme="majorBidi"/>
          </w:rPr>
          <w:t xml:space="preserve">, </w:t>
        </w:r>
        <w:commentRangeStart w:id="14679"/>
        <w:r w:rsidRPr="00C17680">
          <w:rPr>
            <w:rFonts w:asciiTheme="majorBidi" w:hAnsiTheme="majorBidi" w:cstheme="majorBidi"/>
          </w:rPr>
          <w:t>Mogan, W. H., Carson, B., &amp; Auerbach, N.</w:t>
        </w:r>
      </w:ins>
      <w:del w:id="14680" w:author="Author">
        <w:r w:rsidRPr="00C17680" w:rsidDel="00E95918">
          <w:rPr>
            <w:rFonts w:asciiTheme="majorBidi" w:hAnsiTheme="majorBidi" w:cstheme="majorBidi"/>
          </w:rPr>
          <w:delText xml:space="preserve"> et al;</w:delText>
        </w:r>
      </w:del>
      <w:r w:rsidRPr="00C17680">
        <w:rPr>
          <w:rFonts w:asciiTheme="majorBidi" w:hAnsiTheme="majorBidi" w:cstheme="majorBidi"/>
        </w:rPr>
        <w:t xml:space="preserve"> </w:t>
      </w:r>
      <w:commentRangeEnd w:id="14679"/>
      <w:r w:rsidRPr="00C17680">
        <w:rPr>
          <w:rStyle w:val="CommentReference"/>
          <w:rFonts w:asciiTheme="majorBidi" w:eastAsia="Times New Roman" w:hAnsiTheme="majorBidi" w:cstheme="majorBidi"/>
        </w:rPr>
        <w:commentReference w:id="14679"/>
      </w:r>
      <w:r w:rsidRPr="00C17680">
        <w:rPr>
          <w:rFonts w:asciiTheme="majorBidi" w:hAnsiTheme="majorBidi" w:cstheme="majorBidi"/>
        </w:rPr>
        <w:t>(1995)</w:t>
      </w:r>
      <w:ins w:id="14681" w:author="Author">
        <w:r w:rsidRPr="00C17680">
          <w:rPr>
            <w:rFonts w:asciiTheme="majorBidi" w:hAnsiTheme="majorBidi" w:cstheme="majorBidi"/>
          </w:rPr>
          <w:t>.</w:t>
        </w:r>
        <w:commentRangeEnd w:id="14676"/>
        <w:r w:rsidRPr="00C17680">
          <w:rPr>
            <w:rStyle w:val="CommentReference"/>
            <w:rFonts w:asciiTheme="majorBidi" w:eastAsia="Times New Roman" w:hAnsiTheme="majorBidi" w:cstheme="majorBidi"/>
          </w:rPr>
          <w:commentReference w:id="14676"/>
        </w:r>
      </w:ins>
      <w:del w:id="14682" w:author="Author">
        <w:r w:rsidRPr="00C17680" w:rsidDel="005367EB">
          <w:rPr>
            <w:rFonts w:asciiTheme="majorBidi" w:hAnsiTheme="majorBidi" w:cstheme="majorBidi"/>
          </w:rPr>
          <w:delText>;</w:delText>
        </w:r>
      </w:del>
      <w:r w:rsidRPr="00C17680">
        <w:rPr>
          <w:rFonts w:asciiTheme="majorBidi" w:hAnsiTheme="majorBidi" w:cstheme="majorBidi"/>
        </w:rPr>
        <w:t xml:space="preserve"> </w:t>
      </w:r>
      <w:r w:rsidRPr="00C17680">
        <w:rPr>
          <w:rFonts w:asciiTheme="majorBidi" w:hAnsiTheme="majorBidi" w:cstheme="majorBidi"/>
          <w:i/>
          <w:iCs/>
        </w:rPr>
        <w:t xml:space="preserve">Encyclopedia of </w:t>
      </w:r>
      <w:ins w:id="14683" w:author="Author">
        <w:r w:rsidRPr="00C17680">
          <w:rPr>
            <w:rFonts w:asciiTheme="majorBidi" w:hAnsiTheme="majorBidi" w:cstheme="majorBidi"/>
            <w:i/>
            <w:iCs/>
          </w:rPr>
          <w:t>p</w:t>
        </w:r>
      </w:ins>
      <w:del w:id="14684" w:author="Author">
        <w:r w:rsidRPr="00C17680" w:rsidDel="005367EB">
          <w:rPr>
            <w:rFonts w:asciiTheme="majorBidi" w:hAnsiTheme="majorBidi" w:cstheme="majorBidi"/>
            <w:i/>
            <w:iCs/>
          </w:rPr>
          <w:delText>P</w:delText>
        </w:r>
      </w:del>
      <w:r w:rsidRPr="00C17680">
        <w:rPr>
          <w:rFonts w:asciiTheme="majorBidi" w:hAnsiTheme="majorBidi" w:cstheme="majorBidi"/>
          <w:i/>
          <w:iCs/>
        </w:rPr>
        <w:t xml:space="preserve">rofessional </w:t>
      </w:r>
      <w:ins w:id="14685" w:author="Author">
        <w:r w:rsidRPr="00C17680">
          <w:rPr>
            <w:rFonts w:asciiTheme="majorBidi" w:hAnsiTheme="majorBidi" w:cstheme="majorBidi"/>
            <w:i/>
            <w:iCs/>
          </w:rPr>
          <w:t>m</w:t>
        </w:r>
      </w:ins>
      <w:del w:id="14686" w:author="Author">
        <w:r w:rsidRPr="00C17680" w:rsidDel="005367EB">
          <w:rPr>
            <w:rFonts w:asciiTheme="majorBidi" w:hAnsiTheme="majorBidi" w:cstheme="majorBidi"/>
            <w:i/>
            <w:iCs/>
          </w:rPr>
          <w:delText>M</w:delText>
        </w:r>
      </w:del>
      <w:r w:rsidRPr="00C17680">
        <w:rPr>
          <w:rFonts w:asciiTheme="majorBidi" w:hAnsiTheme="majorBidi" w:cstheme="majorBidi"/>
          <w:i/>
          <w:iCs/>
        </w:rPr>
        <w:t>anagement</w:t>
      </w:r>
      <w:r w:rsidRPr="00C17680">
        <w:rPr>
          <w:rFonts w:asciiTheme="majorBidi" w:hAnsiTheme="majorBidi" w:cstheme="majorBidi"/>
        </w:rPr>
        <w:t xml:space="preserve"> </w:t>
      </w:r>
      <w:ins w:id="14687" w:author="Author">
        <w:r w:rsidRPr="00C17680">
          <w:rPr>
            <w:rFonts w:asciiTheme="majorBidi" w:hAnsiTheme="majorBidi" w:cstheme="majorBidi"/>
          </w:rPr>
          <w:t xml:space="preserve">(2nd ed., </w:t>
        </w:r>
      </w:ins>
      <w:r w:rsidRPr="00C17680">
        <w:rPr>
          <w:rFonts w:asciiTheme="majorBidi" w:hAnsiTheme="majorBidi" w:cstheme="majorBidi"/>
        </w:rPr>
        <w:t>vol.</w:t>
      </w:r>
      <w:ins w:id="14688" w:author="Author">
        <w:r w:rsidRPr="00C17680">
          <w:rPr>
            <w:rFonts w:asciiTheme="majorBidi" w:hAnsiTheme="majorBidi" w:cstheme="majorBidi"/>
          </w:rPr>
          <w:t xml:space="preserve"> </w:t>
        </w:r>
      </w:ins>
      <w:r w:rsidRPr="00C17680">
        <w:rPr>
          <w:rFonts w:asciiTheme="majorBidi" w:hAnsiTheme="majorBidi" w:cstheme="majorBidi"/>
        </w:rPr>
        <w:t>1</w:t>
      </w:r>
      <w:del w:id="14689" w:author="Author">
        <w:r w:rsidRPr="00C17680" w:rsidDel="005367EB">
          <w:rPr>
            <w:rFonts w:asciiTheme="majorBidi" w:hAnsiTheme="majorBidi" w:cstheme="majorBidi"/>
          </w:rPr>
          <w:delText xml:space="preserve"> (2</w:delText>
        </w:r>
        <w:r w:rsidRPr="00C17680" w:rsidDel="005367EB">
          <w:rPr>
            <w:rFonts w:asciiTheme="majorBidi" w:hAnsiTheme="majorBidi" w:cstheme="majorBidi"/>
            <w:vertAlign w:val="superscript"/>
          </w:rPr>
          <w:delText>nd</w:delText>
        </w:r>
        <w:r w:rsidRPr="00C17680" w:rsidDel="005367EB">
          <w:rPr>
            <w:rFonts w:asciiTheme="majorBidi" w:hAnsiTheme="majorBidi" w:cstheme="majorBidi"/>
          </w:rPr>
          <w:delText xml:space="preserve"> edn</w:delText>
        </w:r>
      </w:del>
      <w:r w:rsidRPr="00C17680">
        <w:rPr>
          <w:rFonts w:asciiTheme="majorBidi" w:hAnsiTheme="majorBidi" w:cstheme="majorBidi"/>
        </w:rPr>
        <w:t>)</w:t>
      </w:r>
      <w:ins w:id="14690" w:author="Author">
        <w:r w:rsidRPr="00C17680">
          <w:rPr>
            <w:rFonts w:asciiTheme="majorBidi" w:hAnsiTheme="majorBidi" w:cstheme="majorBidi"/>
          </w:rPr>
          <w:t>.</w:t>
        </w:r>
      </w:ins>
      <w:del w:id="14691" w:author="Author">
        <w:r w:rsidRPr="00C17680" w:rsidDel="005367EB">
          <w:rPr>
            <w:rFonts w:asciiTheme="majorBidi" w:hAnsiTheme="majorBidi" w:cstheme="majorBidi"/>
          </w:rPr>
          <w:delText>,</w:delText>
        </w:r>
      </w:del>
      <w:r w:rsidRPr="00C17680">
        <w:rPr>
          <w:rFonts w:asciiTheme="majorBidi" w:hAnsiTheme="majorBidi" w:cstheme="majorBidi"/>
        </w:rPr>
        <w:t xml:space="preserve"> </w:t>
      </w:r>
    </w:p>
    <w:p w14:paraId="0669F088" w14:textId="77777777" w:rsidR="00F4173B" w:rsidRPr="00C17680" w:rsidRDefault="00F4173B" w:rsidP="00F4173B">
      <w:pPr>
        <w:pStyle w:val="ALErefs"/>
        <w:rPr>
          <w:rFonts w:asciiTheme="majorBidi" w:hAnsiTheme="majorBidi" w:cstheme="majorBidi"/>
        </w:rPr>
      </w:pPr>
      <w:del w:id="14692" w:author="Author">
        <w:r w:rsidRPr="00C17680" w:rsidDel="005367EB">
          <w:rPr>
            <w:rFonts w:asciiTheme="majorBidi" w:hAnsiTheme="majorBidi" w:cstheme="majorBidi"/>
          </w:rPr>
          <w:delText xml:space="preserve">                 </w:delText>
        </w:r>
      </w:del>
      <w:r w:rsidRPr="00C17680">
        <w:rPr>
          <w:rFonts w:asciiTheme="majorBidi" w:hAnsiTheme="majorBidi" w:cstheme="majorBidi"/>
        </w:rPr>
        <w:t>McGraw-</w:t>
      </w:r>
      <w:del w:id="14693" w:author="Author">
        <w:r w:rsidRPr="00C17680" w:rsidDel="005367EB">
          <w:rPr>
            <w:rFonts w:asciiTheme="majorBidi" w:hAnsiTheme="majorBidi" w:cstheme="majorBidi"/>
          </w:rPr>
          <w:delText> </w:delText>
        </w:r>
      </w:del>
      <w:r w:rsidRPr="00C17680">
        <w:rPr>
          <w:rFonts w:asciiTheme="majorBidi" w:hAnsiTheme="majorBidi" w:cstheme="majorBidi"/>
        </w:rPr>
        <w:t>Hill</w:t>
      </w:r>
      <w:ins w:id="14694" w:author="Author">
        <w:r w:rsidRPr="00C17680">
          <w:rPr>
            <w:rFonts w:asciiTheme="majorBidi" w:hAnsiTheme="majorBidi" w:cstheme="majorBidi"/>
          </w:rPr>
          <w:t>.</w:t>
        </w:r>
      </w:ins>
    </w:p>
    <w:p w14:paraId="293D33F3"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Cent</w:t>
      </w:r>
      <w:ins w:id="14695" w:author="Author">
        <w:r w:rsidRPr="00C17680">
          <w:rPr>
            <w:rFonts w:asciiTheme="majorBidi" w:hAnsiTheme="majorBidi" w:cstheme="majorBidi"/>
          </w:rPr>
          <w:t>re</w:t>
        </w:r>
      </w:ins>
      <w:r w:rsidRPr="00C17680">
        <w:rPr>
          <w:rFonts w:asciiTheme="majorBidi" w:hAnsiTheme="majorBidi" w:cstheme="majorBidi"/>
        </w:rPr>
        <w:t xml:space="preserve"> for Effective Dispute Resolution</w:t>
      </w:r>
      <w:ins w:id="14696" w:author="Author">
        <w:r w:rsidRPr="00C17680">
          <w:rPr>
            <w:rFonts w:asciiTheme="majorBidi" w:hAnsiTheme="majorBidi" w:cstheme="majorBidi"/>
          </w:rPr>
          <w:t>.</w:t>
        </w:r>
      </w:ins>
      <w:r w:rsidRPr="00C17680">
        <w:rPr>
          <w:rFonts w:asciiTheme="majorBidi" w:hAnsiTheme="majorBidi" w:cstheme="majorBidi"/>
        </w:rPr>
        <w:t xml:space="preserve"> (200</w:t>
      </w:r>
      <w:ins w:id="14697" w:author="Author">
        <w:r w:rsidRPr="00C17680">
          <w:rPr>
            <w:rFonts w:asciiTheme="majorBidi" w:hAnsiTheme="majorBidi" w:cstheme="majorBidi"/>
          </w:rPr>
          <w:t>3</w:t>
        </w:r>
      </w:ins>
      <w:r w:rsidRPr="00C17680">
        <w:rPr>
          <w:rFonts w:asciiTheme="majorBidi" w:hAnsiTheme="majorBidi" w:cstheme="majorBidi"/>
        </w:rPr>
        <w:t>)</w:t>
      </w:r>
      <w:ins w:id="14698" w:author="Author">
        <w:r w:rsidRPr="00C17680">
          <w:rPr>
            <w:rFonts w:asciiTheme="majorBidi" w:hAnsiTheme="majorBidi" w:cstheme="majorBidi"/>
          </w:rPr>
          <w:t>.</w:t>
        </w:r>
      </w:ins>
      <w:r w:rsidRPr="00C17680">
        <w:rPr>
          <w:rFonts w:asciiTheme="majorBidi" w:hAnsiTheme="majorBidi" w:cstheme="majorBidi"/>
        </w:rPr>
        <w:t xml:space="preserve"> </w:t>
      </w:r>
      <w:ins w:id="14699" w:author="Author">
        <w:r w:rsidRPr="00C17680">
          <w:rPr>
            <w:rFonts w:asciiTheme="majorBidi" w:hAnsiTheme="majorBidi" w:cstheme="majorBidi"/>
            <w:i/>
            <w:iCs/>
          </w:rPr>
          <w:t>The CEDR m</w:t>
        </w:r>
      </w:ins>
      <w:r w:rsidRPr="00C17680">
        <w:rPr>
          <w:rFonts w:asciiTheme="majorBidi" w:hAnsiTheme="majorBidi" w:cstheme="majorBidi"/>
          <w:i/>
          <w:iCs/>
        </w:rPr>
        <w:t>ediat</w:t>
      </w:r>
      <w:ins w:id="14700" w:author="Author">
        <w:r w:rsidRPr="00C17680">
          <w:rPr>
            <w:rFonts w:asciiTheme="majorBidi" w:hAnsiTheme="majorBidi" w:cstheme="majorBidi"/>
            <w:i/>
            <w:iCs/>
          </w:rPr>
          <w:t>or</w:t>
        </w:r>
      </w:ins>
      <w:r w:rsidRPr="00C17680">
        <w:rPr>
          <w:rFonts w:asciiTheme="majorBidi" w:hAnsiTheme="majorBidi" w:cstheme="majorBidi"/>
          <w:i/>
          <w:iCs/>
        </w:rPr>
        <w:t xml:space="preserve"> </w:t>
      </w:r>
      <w:ins w:id="14701" w:author="Author">
        <w:r w:rsidRPr="00C17680">
          <w:rPr>
            <w:rFonts w:asciiTheme="majorBidi" w:hAnsiTheme="majorBidi" w:cstheme="majorBidi"/>
            <w:i/>
            <w:iCs/>
          </w:rPr>
          <w:t>h</w:t>
        </w:r>
      </w:ins>
      <w:r w:rsidRPr="00C17680">
        <w:rPr>
          <w:rFonts w:asciiTheme="majorBidi" w:hAnsiTheme="majorBidi" w:cstheme="majorBidi"/>
          <w:i/>
          <w:iCs/>
        </w:rPr>
        <w:t>andbook</w:t>
      </w:r>
      <w:ins w:id="14702" w:author="Author">
        <w:r w:rsidRPr="00C17680">
          <w:rPr>
            <w:rFonts w:asciiTheme="majorBidi" w:hAnsiTheme="majorBidi" w:cstheme="majorBidi"/>
            <w:i/>
            <w:iCs/>
          </w:rPr>
          <w:t>: E</w:t>
        </w:r>
      </w:ins>
      <w:r w:rsidRPr="00C17680">
        <w:rPr>
          <w:rFonts w:asciiTheme="majorBidi" w:hAnsiTheme="majorBidi" w:cstheme="majorBidi"/>
          <w:i/>
          <w:iCs/>
        </w:rPr>
        <w:t>ffective resolution of commercial disputes</w:t>
      </w:r>
      <w:ins w:id="14703" w:author="Author">
        <w:r w:rsidRPr="00C17680">
          <w:rPr>
            <w:rFonts w:asciiTheme="majorBidi" w:hAnsiTheme="majorBidi" w:cstheme="majorBidi"/>
            <w:i/>
            <w:iCs/>
          </w:rPr>
          <w:t>.</w:t>
        </w:r>
      </w:ins>
      <w:r w:rsidRPr="00C17680">
        <w:rPr>
          <w:rFonts w:asciiTheme="majorBidi" w:hAnsiTheme="majorBidi" w:cstheme="majorBidi"/>
        </w:rPr>
        <w:t xml:space="preserve"> </w:t>
      </w:r>
      <w:ins w:id="14704" w:author="Author">
        <w:r w:rsidRPr="00C17680">
          <w:rPr>
            <w:rFonts w:asciiTheme="majorBidi" w:hAnsiTheme="majorBidi" w:cstheme="majorBidi"/>
          </w:rPr>
          <w:t>CEDR.</w:t>
        </w:r>
      </w:ins>
    </w:p>
    <w:commentRangeStart w:id="14705"/>
    <w:p w14:paraId="2BFEC101" w14:textId="77777777" w:rsidR="00F4173B" w:rsidRPr="00C17680" w:rsidRDefault="00F4173B" w:rsidP="00F4173B">
      <w:pPr>
        <w:pStyle w:val="ALErefs"/>
        <w:rPr>
          <w:rFonts w:asciiTheme="majorBidi" w:hAnsiTheme="majorBidi" w:cstheme="majorBidi"/>
          <w:color w:val="111111"/>
          <w:shd w:val="clear" w:color="auto" w:fill="FFFFFF"/>
        </w:rPr>
      </w:pPr>
      <w:r w:rsidRPr="00C17680">
        <w:rPr>
          <w:rFonts w:asciiTheme="majorBidi" w:hAnsiTheme="majorBidi" w:cstheme="majorBidi"/>
        </w:rPr>
        <w:fldChar w:fldCharType="begin"/>
      </w:r>
      <w:r w:rsidRPr="00C17680">
        <w:rPr>
          <w:rFonts w:asciiTheme="majorBidi" w:hAnsiTheme="majorBidi" w:cstheme="majorBidi"/>
        </w:rPr>
        <w:instrText xml:space="preserve"> HYPERLINK "https://thenigerialawyer.com/author/lawyerchy/" </w:instrText>
      </w:r>
      <w:r w:rsidRPr="00C17680">
        <w:rPr>
          <w:rFonts w:asciiTheme="majorBidi" w:hAnsiTheme="majorBidi" w:cstheme="majorBidi"/>
        </w:rPr>
        <w:fldChar w:fldCharType="separate"/>
      </w:r>
      <w:del w:id="14706" w:author="Author">
        <w:r w:rsidRPr="00C17680" w:rsidDel="00C779E3">
          <w:rPr>
            <w:rFonts w:asciiTheme="majorBidi" w:hAnsiTheme="majorBidi" w:cstheme="majorBidi"/>
            <w:bCs/>
            <w:color w:val="000000"/>
          </w:rPr>
          <w:delText xml:space="preserve">Unini </w:delText>
        </w:r>
      </w:del>
      <w:r w:rsidRPr="00C17680">
        <w:rPr>
          <w:rFonts w:asciiTheme="majorBidi" w:hAnsiTheme="majorBidi" w:cstheme="majorBidi"/>
          <w:bCs/>
          <w:color w:val="000000"/>
        </w:rPr>
        <w:t>Chioma</w:t>
      </w:r>
      <w:r w:rsidRPr="00C17680">
        <w:rPr>
          <w:rFonts w:asciiTheme="majorBidi" w:hAnsiTheme="majorBidi" w:cstheme="majorBidi"/>
        </w:rPr>
        <w:fldChar w:fldCharType="end"/>
      </w:r>
      <w:ins w:id="14707" w:author="Author">
        <w:r w:rsidRPr="00C17680">
          <w:rPr>
            <w:rFonts w:asciiTheme="majorBidi" w:hAnsiTheme="majorBidi" w:cstheme="majorBidi"/>
          </w:rPr>
          <w:t>, U.</w:t>
        </w:r>
      </w:ins>
      <w:r w:rsidRPr="00C17680">
        <w:rPr>
          <w:rFonts w:asciiTheme="majorBidi" w:hAnsiTheme="majorBidi" w:cstheme="majorBidi"/>
        </w:rPr>
        <w:t xml:space="preserve"> (2017)</w:t>
      </w:r>
      <w:commentRangeEnd w:id="14705"/>
      <w:r w:rsidRPr="00C17680">
        <w:rPr>
          <w:rStyle w:val="CommentReference"/>
          <w:rFonts w:asciiTheme="majorBidi" w:eastAsia="Times New Roman" w:hAnsiTheme="majorBidi" w:cstheme="majorBidi"/>
        </w:rPr>
        <w:commentReference w:id="14705"/>
      </w:r>
      <w:ins w:id="14708" w:author="Author">
        <w:r w:rsidRPr="00C17680">
          <w:rPr>
            <w:rFonts w:asciiTheme="majorBidi" w:hAnsiTheme="majorBidi" w:cstheme="majorBidi"/>
          </w:rPr>
          <w:t>.</w:t>
        </w:r>
      </w:ins>
      <w:del w:id="14709" w:author="Author">
        <w:r w:rsidRPr="00C17680" w:rsidDel="00B13597">
          <w:rPr>
            <w:rFonts w:asciiTheme="majorBidi" w:hAnsiTheme="majorBidi" w:cstheme="majorBidi"/>
            <w:color w:val="111111"/>
            <w:shd w:val="clear" w:color="auto" w:fill="FFFFFF"/>
          </w:rPr>
          <w:delText>:</w:delText>
        </w:r>
      </w:del>
      <w:r w:rsidRPr="00C17680">
        <w:rPr>
          <w:rFonts w:asciiTheme="majorBidi" w:hAnsiTheme="majorBidi" w:cstheme="majorBidi"/>
          <w:color w:val="111111"/>
          <w:shd w:val="clear" w:color="auto" w:fill="FFFFFF"/>
        </w:rPr>
        <w:t xml:space="preserve"> </w:t>
      </w:r>
      <w:r w:rsidRPr="00C17680">
        <w:rPr>
          <w:rFonts w:asciiTheme="majorBidi" w:hAnsiTheme="majorBidi" w:cstheme="majorBidi"/>
          <w:i/>
          <w:iCs/>
          <w:color w:val="111111"/>
          <w:shd w:val="clear" w:color="auto" w:fill="FFFFFF"/>
        </w:rPr>
        <w:t xml:space="preserve">Court </w:t>
      </w:r>
      <w:ins w:id="14710" w:author="Author">
        <w:r w:rsidRPr="00C17680">
          <w:rPr>
            <w:rFonts w:asciiTheme="majorBidi" w:hAnsiTheme="majorBidi" w:cstheme="majorBidi"/>
            <w:i/>
            <w:iCs/>
            <w:color w:val="111111"/>
            <w:shd w:val="clear" w:color="auto" w:fill="FFFFFF"/>
          </w:rPr>
          <w:t>o</w:t>
        </w:r>
      </w:ins>
      <w:del w:id="14711" w:author="Author">
        <w:r w:rsidRPr="00C17680" w:rsidDel="00B13597">
          <w:rPr>
            <w:rFonts w:asciiTheme="majorBidi" w:hAnsiTheme="majorBidi" w:cstheme="majorBidi"/>
            <w:i/>
            <w:iCs/>
            <w:color w:val="111111"/>
            <w:shd w:val="clear" w:color="auto" w:fill="FFFFFF"/>
          </w:rPr>
          <w:delText>O</w:delText>
        </w:r>
      </w:del>
      <w:r w:rsidRPr="00C17680">
        <w:rPr>
          <w:rFonts w:asciiTheme="majorBidi" w:hAnsiTheme="majorBidi" w:cstheme="majorBidi"/>
          <w:i/>
          <w:iCs/>
          <w:color w:val="111111"/>
          <w:shd w:val="clear" w:color="auto" w:fill="FFFFFF"/>
        </w:rPr>
        <w:t xml:space="preserve">f Appeal </w:t>
      </w:r>
      <w:ins w:id="14712" w:author="Author">
        <w:r w:rsidRPr="00C17680">
          <w:rPr>
            <w:rFonts w:asciiTheme="majorBidi" w:hAnsiTheme="majorBidi" w:cstheme="majorBidi"/>
            <w:i/>
            <w:iCs/>
            <w:color w:val="111111"/>
            <w:shd w:val="clear" w:color="auto" w:fill="FFFFFF"/>
          </w:rPr>
          <w:t>c</w:t>
        </w:r>
      </w:ins>
      <w:del w:id="14713" w:author="Author">
        <w:r w:rsidRPr="00C17680" w:rsidDel="00703939">
          <w:rPr>
            <w:rFonts w:asciiTheme="majorBidi" w:hAnsiTheme="majorBidi" w:cstheme="majorBidi"/>
            <w:i/>
            <w:iCs/>
            <w:color w:val="111111"/>
            <w:shd w:val="clear" w:color="auto" w:fill="FFFFFF"/>
          </w:rPr>
          <w:delText>C</w:delText>
        </w:r>
      </w:del>
      <w:r w:rsidRPr="00C17680">
        <w:rPr>
          <w:rFonts w:asciiTheme="majorBidi" w:hAnsiTheme="majorBidi" w:cstheme="majorBidi"/>
          <w:i/>
          <w:iCs/>
          <w:color w:val="111111"/>
          <w:shd w:val="clear" w:color="auto" w:fill="FFFFFF"/>
        </w:rPr>
        <w:t xml:space="preserve">an </w:t>
      </w:r>
      <w:ins w:id="14714" w:author="Author">
        <w:r w:rsidRPr="00C17680">
          <w:rPr>
            <w:rFonts w:asciiTheme="majorBidi" w:hAnsiTheme="majorBidi" w:cstheme="majorBidi"/>
            <w:i/>
            <w:iCs/>
            <w:color w:val="111111"/>
            <w:shd w:val="clear" w:color="auto" w:fill="FFFFFF"/>
          </w:rPr>
          <w:t>h</w:t>
        </w:r>
      </w:ins>
      <w:del w:id="14715" w:author="Author">
        <w:r w:rsidRPr="00C17680" w:rsidDel="00703939">
          <w:rPr>
            <w:rFonts w:asciiTheme="majorBidi" w:hAnsiTheme="majorBidi" w:cstheme="majorBidi"/>
            <w:i/>
            <w:iCs/>
            <w:color w:val="111111"/>
            <w:shd w:val="clear" w:color="auto" w:fill="FFFFFF"/>
          </w:rPr>
          <w:delText>H</w:delText>
        </w:r>
      </w:del>
      <w:r w:rsidRPr="00C17680">
        <w:rPr>
          <w:rFonts w:asciiTheme="majorBidi" w:hAnsiTheme="majorBidi" w:cstheme="majorBidi"/>
          <w:i/>
          <w:iCs/>
          <w:color w:val="111111"/>
          <w:shd w:val="clear" w:color="auto" w:fill="FFFFFF"/>
        </w:rPr>
        <w:t xml:space="preserve">ear </w:t>
      </w:r>
      <w:ins w:id="14716" w:author="Author">
        <w:r w:rsidRPr="00C17680">
          <w:rPr>
            <w:rFonts w:asciiTheme="majorBidi" w:hAnsiTheme="majorBidi" w:cstheme="majorBidi"/>
            <w:i/>
            <w:iCs/>
            <w:color w:val="111111"/>
            <w:shd w:val="clear" w:color="auto" w:fill="FFFFFF"/>
          </w:rPr>
          <w:t>a</w:t>
        </w:r>
      </w:ins>
      <w:del w:id="14717" w:author="Author">
        <w:r w:rsidRPr="00C17680" w:rsidDel="00703939">
          <w:rPr>
            <w:rFonts w:asciiTheme="majorBidi" w:hAnsiTheme="majorBidi" w:cstheme="majorBidi"/>
            <w:i/>
            <w:iCs/>
            <w:color w:val="111111"/>
            <w:shd w:val="clear" w:color="auto" w:fill="FFFFFF"/>
          </w:rPr>
          <w:delText>A</w:delText>
        </w:r>
      </w:del>
      <w:r w:rsidRPr="00C17680">
        <w:rPr>
          <w:rFonts w:asciiTheme="majorBidi" w:hAnsiTheme="majorBidi" w:cstheme="majorBidi"/>
          <w:i/>
          <w:iCs/>
          <w:color w:val="111111"/>
          <w:shd w:val="clear" w:color="auto" w:fill="FFFFFF"/>
        </w:rPr>
        <w:t xml:space="preserve">ll </w:t>
      </w:r>
      <w:ins w:id="14718" w:author="Author">
        <w:r w:rsidRPr="00C17680">
          <w:rPr>
            <w:rFonts w:asciiTheme="majorBidi" w:hAnsiTheme="majorBidi" w:cstheme="majorBidi"/>
            <w:i/>
            <w:iCs/>
            <w:color w:val="111111"/>
            <w:shd w:val="clear" w:color="auto" w:fill="FFFFFF"/>
          </w:rPr>
          <w:t>a</w:t>
        </w:r>
      </w:ins>
      <w:del w:id="14719" w:author="Author">
        <w:r w:rsidRPr="00C17680" w:rsidDel="00703939">
          <w:rPr>
            <w:rFonts w:asciiTheme="majorBidi" w:hAnsiTheme="majorBidi" w:cstheme="majorBidi"/>
            <w:i/>
            <w:iCs/>
            <w:color w:val="111111"/>
            <w:shd w:val="clear" w:color="auto" w:fill="FFFFFF"/>
          </w:rPr>
          <w:delText>A</w:delText>
        </w:r>
      </w:del>
      <w:r w:rsidRPr="00C17680">
        <w:rPr>
          <w:rFonts w:asciiTheme="majorBidi" w:hAnsiTheme="majorBidi" w:cstheme="majorBidi"/>
          <w:i/>
          <w:iCs/>
          <w:color w:val="111111"/>
          <w:shd w:val="clear" w:color="auto" w:fill="FFFFFF"/>
        </w:rPr>
        <w:t xml:space="preserve">ppeal </w:t>
      </w:r>
      <w:ins w:id="14720" w:author="Author">
        <w:r w:rsidRPr="00C17680">
          <w:rPr>
            <w:rFonts w:asciiTheme="majorBidi" w:hAnsiTheme="majorBidi" w:cstheme="majorBidi"/>
            <w:i/>
            <w:iCs/>
            <w:color w:val="111111"/>
            <w:shd w:val="clear" w:color="auto" w:fill="FFFFFF"/>
          </w:rPr>
          <w:t>f</w:t>
        </w:r>
      </w:ins>
      <w:del w:id="14721" w:author="Author">
        <w:r w:rsidRPr="00C17680" w:rsidDel="00C779E3">
          <w:rPr>
            <w:rFonts w:asciiTheme="majorBidi" w:hAnsiTheme="majorBidi" w:cstheme="majorBidi"/>
            <w:i/>
            <w:iCs/>
            <w:color w:val="111111"/>
            <w:shd w:val="clear" w:color="auto" w:fill="FFFFFF"/>
          </w:rPr>
          <w:delText>F</w:delText>
        </w:r>
      </w:del>
      <w:r w:rsidRPr="00C17680">
        <w:rPr>
          <w:rFonts w:asciiTheme="majorBidi" w:hAnsiTheme="majorBidi" w:cstheme="majorBidi"/>
          <w:i/>
          <w:iCs/>
          <w:color w:val="111111"/>
          <w:shd w:val="clear" w:color="auto" w:fill="FFFFFF"/>
        </w:rPr>
        <w:t>rom NIC</w:t>
      </w:r>
      <w:del w:id="14722" w:author="Author">
        <w:r w:rsidRPr="00C17680" w:rsidDel="00703939">
          <w:rPr>
            <w:rFonts w:asciiTheme="majorBidi" w:hAnsiTheme="majorBidi" w:cstheme="majorBidi"/>
            <w:i/>
            <w:iCs/>
            <w:color w:val="111111"/>
            <w:shd w:val="clear" w:color="auto" w:fill="FFFFFF"/>
          </w:rPr>
          <w:delText>.</w:delText>
        </w:r>
      </w:del>
      <w:r w:rsidRPr="00C17680">
        <w:rPr>
          <w:rFonts w:asciiTheme="majorBidi" w:hAnsiTheme="majorBidi" w:cstheme="majorBidi"/>
          <w:i/>
          <w:iCs/>
          <w:color w:val="111111"/>
          <w:shd w:val="clear" w:color="auto" w:fill="FFFFFF"/>
        </w:rPr>
        <w:t xml:space="preserve"> Supreme Court of Nigeria.</w:t>
      </w:r>
    </w:p>
    <w:p w14:paraId="673F0107" w14:textId="77777777" w:rsidR="00F4173B" w:rsidRPr="00C17680" w:rsidDel="00F60DBE" w:rsidRDefault="00F4173B" w:rsidP="00F4173B">
      <w:pPr>
        <w:pStyle w:val="ALErefs"/>
        <w:rPr>
          <w:del w:id="14723" w:author="Author"/>
          <w:rFonts w:asciiTheme="majorBidi" w:hAnsiTheme="majorBidi" w:cstheme="majorBidi"/>
        </w:rPr>
      </w:pPr>
    </w:p>
    <w:p w14:paraId="77175630"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Cohen, H</w:t>
      </w:r>
      <w:ins w:id="14724" w:author="Author">
        <w:r w:rsidRPr="00C17680">
          <w:rPr>
            <w:rFonts w:asciiTheme="majorBidi" w:hAnsiTheme="majorBidi" w:cstheme="majorBidi"/>
          </w:rPr>
          <w:t>.</w:t>
        </w:r>
      </w:ins>
      <w:del w:id="14725" w:author="Author">
        <w:r w:rsidRPr="00C17680" w:rsidDel="00F60DBE">
          <w:rPr>
            <w:rFonts w:asciiTheme="majorBidi" w:hAnsiTheme="majorBidi" w:cstheme="majorBidi"/>
          </w:rPr>
          <w:delText>:</w:delText>
        </w:r>
      </w:del>
      <w:r w:rsidRPr="00C17680">
        <w:rPr>
          <w:rFonts w:asciiTheme="majorBidi" w:hAnsiTheme="majorBidi" w:cstheme="majorBidi"/>
        </w:rPr>
        <w:t xml:space="preserve"> (1980)</w:t>
      </w:r>
      <w:ins w:id="14726" w:author="Author">
        <w:r w:rsidRPr="00C17680">
          <w:rPr>
            <w:rFonts w:asciiTheme="majorBidi" w:hAnsiTheme="majorBidi" w:cstheme="majorBidi"/>
          </w:rPr>
          <w:t>.</w:t>
        </w:r>
      </w:ins>
      <w:r w:rsidRPr="00C17680">
        <w:rPr>
          <w:rFonts w:asciiTheme="majorBidi" w:hAnsiTheme="majorBidi" w:cstheme="majorBidi"/>
        </w:rPr>
        <w:t xml:space="preserve"> </w:t>
      </w:r>
      <w:r w:rsidRPr="00C17680">
        <w:rPr>
          <w:rFonts w:asciiTheme="majorBidi" w:hAnsiTheme="majorBidi" w:cstheme="majorBidi"/>
          <w:i/>
          <w:iCs/>
        </w:rPr>
        <w:t xml:space="preserve">You </w:t>
      </w:r>
      <w:ins w:id="14727" w:author="Author">
        <w:r w:rsidRPr="00C17680">
          <w:rPr>
            <w:rFonts w:asciiTheme="majorBidi" w:hAnsiTheme="majorBidi" w:cstheme="majorBidi"/>
            <w:i/>
            <w:iCs/>
          </w:rPr>
          <w:t>c</w:t>
        </w:r>
      </w:ins>
      <w:del w:id="14728" w:author="Author">
        <w:r w:rsidRPr="00C17680" w:rsidDel="00F60DBE">
          <w:rPr>
            <w:rFonts w:asciiTheme="majorBidi" w:hAnsiTheme="majorBidi" w:cstheme="majorBidi"/>
            <w:i/>
            <w:iCs/>
          </w:rPr>
          <w:delText>C</w:delText>
        </w:r>
      </w:del>
      <w:r w:rsidRPr="00C17680">
        <w:rPr>
          <w:rFonts w:asciiTheme="majorBidi" w:hAnsiTheme="majorBidi" w:cstheme="majorBidi"/>
          <w:i/>
          <w:iCs/>
        </w:rPr>
        <w:t xml:space="preserve">an </w:t>
      </w:r>
      <w:ins w:id="14729" w:author="Author">
        <w:r w:rsidRPr="00C17680">
          <w:rPr>
            <w:rFonts w:asciiTheme="majorBidi" w:hAnsiTheme="majorBidi" w:cstheme="majorBidi"/>
            <w:i/>
            <w:iCs/>
          </w:rPr>
          <w:t>n</w:t>
        </w:r>
      </w:ins>
      <w:del w:id="14730" w:author="Author">
        <w:r w:rsidRPr="00C17680" w:rsidDel="00F60DBE">
          <w:rPr>
            <w:rFonts w:asciiTheme="majorBidi" w:hAnsiTheme="majorBidi" w:cstheme="majorBidi"/>
            <w:i/>
            <w:iCs/>
          </w:rPr>
          <w:delText>N</w:delText>
        </w:r>
      </w:del>
      <w:r w:rsidRPr="00C17680">
        <w:rPr>
          <w:rFonts w:asciiTheme="majorBidi" w:hAnsiTheme="majorBidi" w:cstheme="majorBidi"/>
          <w:i/>
          <w:iCs/>
        </w:rPr>
        <w:t xml:space="preserve">egotiate </w:t>
      </w:r>
      <w:ins w:id="14731" w:author="Author">
        <w:r w:rsidRPr="00C17680">
          <w:rPr>
            <w:rFonts w:asciiTheme="majorBidi" w:hAnsiTheme="majorBidi" w:cstheme="majorBidi"/>
            <w:i/>
            <w:iCs/>
          </w:rPr>
          <w:t>a</w:t>
        </w:r>
      </w:ins>
      <w:del w:id="14732" w:author="Author">
        <w:r w:rsidRPr="00C17680" w:rsidDel="00F60DBE">
          <w:rPr>
            <w:rFonts w:asciiTheme="majorBidi" w:hAnsiTheme="majorBidi" w:cstheme="majorBidi"/>
            <w:i/>
            <w:iCs/>
          </w:rPr>
          <w:delText>A</w:delText>
        </w:r>
      </w:del>
      <w:r w:rsidRPr="00C17680">
        <w:rPr>
          <w:rFonts w:asciiTheme="majorBidi" w:hAnsiTheme="majorBidi" w:cstheme="majorBidi"/>
          <w:i/>
          <w:iCs/>
        </w:rPr>
        <w:t>nything</w:t>
      </w:r>
      <w:ins w:id="14733" w:author="Author">
        <w:r w:rsidRPr="00C17680">
          <w:rPr>
            <w:rFonts w:asciiTheme="majorBidi" w:hAnsiTheme="majorBidi" w:cstheme="majorBidi"/>
            <w:i/>
            <w:iCs/>
          </w:rPr>
          <w:t>.</w:t>
        </w:r>
      </w:ins>
      <w:del w:id="14734" w:author="Author">
        <w:r w:rsidRPr="00C17680" w:rsidDel="00F60DBE">
          <w:rPr>
            <w:rFonts w:asciiTheme="majorBidi" w:hAnsiTheme="majorBidi" w:cstheme="majorBidi"/>
          </w:rPr>
          <w:delText>,</w:delText>
        </w:r>
      </w:del>
      <w:r w:rsidRPr="00C17680">
        <w:rPr>
          <w:rFonts w:asciiTheme="majorBidi" w:hAnsiTheme="majorBidi" w:cstheme="majorBidi"/>
        </w:rPr>
        <w:t xml:space="preserve"> </w:t>
      </w:r>
      <w:r w:rsidRPr="00C17680">
        <w:rPr>
          <w:rFonts w:asciiTheme="majorBidi" w:hAnsiTheme="majorBidi" w:cstheme="majorBidi"/>
          <w:shd w:val="clear" w:color="auto" w:fill="FFFFFF"/>
        </w:rPr>
        <w:t xml:space="preserve">Lyle </w:t>
      </w:r>
      <w:r w:rsidRPr="00C17680">
        <w:rPr>
          <w:rStyle w:val="Strong"/>
          <w:rFonts w:asciiTheme="majorBidi" w:hAnsiTheme="majorBidi" w:cstheme="majorBidi"/>
          <w:b w:val="0"/>
          <w:sz w:val="22"/>
          <w:szCs w:val="22"/>
        </w:rPr>
        <w:t>Stuart</w:t>
      </w:r>
      <w:r w:rsidRPr="00C17680">
        <w:rPr>
          <w:rFonts w:asciiTheme="majorBidi" w:hAnsiTheme="majorBidi" w:cstheme="majorBidi"/>
          <w:shd w:val="clear" w:color="auto" w:fill="FFFFFF"/>
        </w:rPr>
        <w:t xml:space="preserve"> Inc.</w:t>
      </w:r>
      <w:del w:id="14735" w:author="Author">
        <w:r w:rsidRPr="00C17680" w:rsidDel="00F60DBE">
          <w:rPr>
            <w:rFonts w:asciiTheme="majorBidi" w:hAnsiTheme="majorBidi" w:cstheme="majorBidi"/>
            <w:shd w:val="clear" w:color="auto" w:fill="FFFFFF"/>
          </w:rPr>
          <w:delText>, Secaucus</w:delText>
        </w:r>
        <w:r w:rsidRPr="00C17680" w:rsidDel="00F60DBE">
          <w:rPr>
            <w:rFonts w:asciiTheme="majorBidi" w:hAnsiTheme="majorBidi" w:cstheme="majorBidi"/>
            <w:color w:val="666666"/>
            <w:shd w:val="clear" w:color="auto" w:fill="FFFFFF"/>
          </w:rPr>
          <w:delText xml:space="preserve"> </w:delText>
        </w:r>
      </w:del>
    </w:p>
    <w:p w14:paraId="555257D0"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Cole, G.</w:t>
      </w:r>
      <w:ins w:id="14736" w:author="Author">
        <w:r w:rsidRPr="00C17680">
          <w:rPr>
            <w:rFonts w:asciiTheme="majorBidi" w:hAnsiTheme="majorBidi" w:cstheme="majorBidi"/>
          </w:rPr>
          <w:t xml:space="preserve"> </w:t>
        </w:r>
      </w:ins>
      <w:r w:rsidRPr="00C17680">
        <w:rPr>
          <w:rFonts w:asciiTheme="majorBidi" w:hAnsiTheme="majorBidi" w:cstheme="majorBidi"/>
        </w:rPr>
        <w:t>A</w:t>
      </w:r>
      <w:ins w:id="14737" w:author="Author">
        <w:r w:rsidRPr="00C17680">
          <w:rPr>
            <w:rFonts w:asciiTheme="majorBidi" w:hAnsiTheme="majorBidi" w:cstheme="majorBidi"/>
          </w:rPr>
          <w:t>. (1993).</w:t>
        </w:r>
      </w:ins>
      <w:del w:id="14738" w:author="Author">
        <w:r w:rsidRPr="00C17680" w:rsidDel="006100E0">
          <w:rPr>
            <w:rFonts w:asciiTheme="majorBidi" w:hAnsiTheme="majorBidi" w:cstheme="majorBidi"/>
          </w:rPr>
          <w:delText>;</w:delText>
        </w:r>
      </w:del>
      <w:r w:rsidRPr="00C17680">
        <w:rPr>
          <w:rFonts w:asciiTheme="majorBidi" w:hAnsiTheme="majorBidi" w:cstheme="majorBidi"/>
        </w:rPr>
        <w:t xml:space="preserve"> </w:t>
      </w:r>
      <w:r w:rsidRPr="00C17680">
        <w:rPr>
          <w:rFonts w:asciiTheme="majorBidi" w:hAnsiTheme="majorBidi" w:cstheme="majorBidi"/>
          <w:i/>
          <w:iCs/>
        </w:rPr>
        <w:t xml:space="preserve">Personnel </w:t>
      </w:r>
      <w:ins w:id="14739" w:author="Author">
        <w:r w:rsidRPr="00C17680">
          <w:rPr>
            <w:rFonts w:asciiTheme="majorBidi" w:hAnsiTheme="majorBidi" w:cstheme="majorBidi"/>
            <w:i/>
            <w:iCs/>
          </w:rPr>
          <w:t>m</w:t>
        </w:r>
      </w:ins>
      <w:del w:id="14740" w:author="Author">
        <w:r w:rsidRPr="00C17680" w:rsidDel="006100E0">
          <w:rPr>
            <w:rFonts w:asciiTheme="majorBidi" w:hAnsiTheme="majorBidi" w:cstheme="majorBidi"/>
            <w:i/>
            <w:iCs/>
          </w:rPr>
          <w:delText>M</w:delText>
        </w:r>
      </w:del>
      <w:r w:rsidRPr="00C17680">
        <w:rPr>
          <w:rFonts w:asciiTheme="majorBidi" w:hAnsiTheme="majorBidi" w:cstheme="majorBidi"/>
          <w:i/>
          <w:iCs/>
        </w:rPr>
        <w:t>anagement</w:t>
      </w:r>
      <w:ins w:id="14741" w:author="Author">
        <w:r w:rsidRPr="00C17680">
          <w:rPr>
            <w:rFonts w:asciiTheme="majorBidi" w:hAnsiTheme="majorBidi" w:cstheme="majorBidi"/>
            <w:i/>
            <w:iCs/>
          </w:rPr>
          <w:t xml:space="preserve">: </w:t>
        </w:r>
      </w:ins>
      <w:del w:id="14742" w:author="Author">
        <w:r w:rsidRPr="00C17680" w:rsidDel="006100E0">
          <w:rPr>
            <w:rFonts w:asciiTheme="majorBidi" w:hAnsiTheme="majorBidi" w:cstheme="majorBidi"/>
            <w:i/>
            <w:iCs/>
          </w:rPr>
          <w:delText>-</w:delText>
        </w:r>
      </w:del>
      <w:r w:rsidRPr="00C17680">
        <w:rPr>
          <w:rFonts w:asciiTheme="majorBidi" w:hAnsiTheme="majorBidi" w:cstheme="majorBidi"/>
          <w:i/>
          <w:iCs/>
        </w:rPr>
        <w:t xml:space="preserve">Theory and </w:t>
      </w:r>
      <w:ins w:id="14743" w:author="Author">
        <w:r w:rsidRPr="00C17680">
          <w:rPr>
            <w:rFonts w:asciiTheme="majorBidi" w:hAnsiTheme="majorBidi" w:cstheme="majorBidi"/>
            <w:i/>
            <w:iCs/>
          </w:rPr>
          <w:t>p</w:t>
        </w:r>
      </w:ins>
      <w:del w:id="14744" w:author="Author">
        <w:r w:rsidRPr="00C17680" w:rsidDel="006100E0">
          <w:rPr>
            <w:rFonts w:asciiTheme="majorBidi" w:hAnsiTheme="majorBidi" w:cstheme="majorBidi"/>
            <w:i/>
            <w:iCs/>
          </w:rPr>
          <w:delText>P</w:delText>
        </w:r>
      </w:del>
      <w:r w:rsidRPr="00C17680">
        <w:rPr>
          <w:rFonts w:asciiTheme="majorBidi" w:hAnsiTheme="majorBidi" w:cstheme="majorBidi"/>
          <w:i/>
          <w:iCs/>
        </w:rPr>
        <w:t>ractice</w:t>
      </w:r>
      <w:r w:rsidRPr="00C17680">
        <w:rPr>
          <w:rFonts w:asciiTheme="majorBidi" w:hAnsiTheme="majorBidi" w:cstheme="majorBidi"/>
        </w:rPr>
        <w:t xml:space="preserve"> (3</w:t>
      </w:r>
      <w:del w:id="14745" w:author="Author">
        <w:r w:rsidRPr="00C17680" w:rsidDel="006100E0">
          <w:rPr>
            <w:rFonts w:asciiTheme="majorBidi" w:hAnsiTheme="majorBidi" w:cstheme="majorBidi"/>
            <w:vertAlign w:val="superscript"/>
          </w:rPr>
          <w:delText>rd</w:delText>
        </w:r>
        <w:r w:rsidRPr="00C17680" w:rsidDel="006100E0">
          <w:rPr>
            <w:rFonts w:asciiTheme="majorBidi" w:hAnsiTheme="majorBidi" w:cstheme="majorBidi"/>
          </w:rPr>
          <w:delText xml:space="preserve"> </w:delText>
        </w:r>
      </w:del>
      <w:ins w:id="14746" w:author="Author">
        <w:r w:rsidRPr="00C17680">
          <w:rPr>
            <w:rFonts w:asciiTheme="majorBidi" w:hAnsiTheme="majorBidi" w:cstheme="majorBidi"/>
          </w:rPr>
          <w:t xml:space="preserve">rd </w:t>
        </w:r>
      </w:ins>
      <w:r w:rsidRPr="00C17680">
        <w:rPr>
          <w:rFonts w:asciiTheme="majorBidi" w:hAnsiTheme="majorBidi" w:cstheme="majorBidi"/>
        </w:rPr>
        <w:t>ed</w:t>
      </w:r>
      <w:del w:id="14747" w:author="Author">
        <w:r w:rsidRPr="00C17680" w:rsidDel="006100E0">
          <w:rPr>
            <w:rFonts w:asciiTheme="majorBidi" w:hAnsiTheme="majorBidi" w:cstheme="majorBidi"/>
          </w:rPr>
          <w:delText>n</w:delText>
        </w:r>
      </w:del>
      <w:ins w:id="14748" w:author="Author">
        <w:r w:rsidRPr="00C17680">
          <w:rPr>
            <w:rFonts w:asciiTheme="majorBidi" w:hAnsiTheme="majorBidi" w:cstheme="majorBidi"/>
          </w:rPr>
          <w:t>.</w:t>
        </w:r>
      </w:ins>
      <w:r w:rsidRPr="00C17680">
        <w:rPr>
          <w:rFonts w:asciiTheme="majorBidi" w:hAnsiTheme="majorBidi" w:cstheme="majorBidi"/>
        </w:rPr>
        <w:t>)</w:t>
      </w:r>
      <w:ins w:id="14749" w:author="Author">
        <w:r w:rsidRPr="00C17680">
          <w:rPr>
            <w:rFonts w:asciiTheme="majorBidi" w:hAnsiTheme="majorBidi" w:cstheme="majorBidi"/>
          </w:rPr>
          <w:t>.</w:t>
        </w:r>
      </w:ins>
      <w:r w:rsidRPr="00C17680">
        <w:rPr>
          <w:rFonts w:asciiTheme="majorBidi" w:hAnsiTheme="majorBidi" w:cstheme="majorBidi"/>
        </w:rPr>
        <w:t xml:space="preserve"> </w:t>
      </w:r>
      <w:del w:id="14750" w:author="Author">
        <w:r w:rsidRPr="00C17680" w:rsidDel="00714683">
          <w:rPr>
            <w:rFonts w:asciiTheme="majorBidi" w:hAnsiTheme="majorBidi" w:cstheme="majorBidi"/>
          </w:rPr>
          <w:delText>ELBS with P</w:delText>
        </w:r>
      </w:del>
      <w:r w:rsidRPr="00C17680">
        <w:rPr>
          <w:rFonts w:asciiTheme="majorBidi" w:hAnsiTheme="majorBidi" w:cstheme="majorBidi"/>
        </w:rPr>
        <w:t>D</w:t>
      </w:r>
      <w:ins w:id="14751" w:author="Author">
        <w:r w:rsidRPr="00C17680">
          <w:rPr>
            <w:rFonts w:asciiTheme="majorBidi" w:hAnsiTheme="majorBidi" w:cstheme="majorBidi"/>
          </w:rPr>
          <w:t>P</w:t>
        </w:r>
      </w:ins>
      <w:r w:rsidRPr="00C17680">
        <w:rPr>
          <w:rFonts w:asciiTheme="majorBidi" w:hAnsiTheme="majorBidi" w:cstheme="majorBidi"/>
        </w:rPr>
        <w:t xml:space="preserve"> publications</w:t>
      </w:r>
      <w:ins w:id="14752" w:author="Author">
        <w:r w:rsidRPr="00C17680">
          <w:rPr>
            <w:rFonts w:asciiTheme="majorBidi" w:hAnsiTheme="majorBidi" w:cstheme="majorBidi"/>
          </w:rPr>
          <w:t xml:space="preserve"> ELBS</w:t>
        </w:r>
      </w:ins>
      <w:del w:id="14753" w:author="Author">
        <w:r w:rsidRPr="00C17680" w:rsidDel="00714683">
          <w:rPr>
            <w:rFonts w:asciiTheme="majorBidi" w:hAnsiTheme="majorBidi" w:cstheme="majorBidi"/>
          </w:rPr>
          <w:delText>, London</w:delText>
        </w:r>
      </w:del>
      <w:ins w:id="14754" w:author="Author">
        <w:r w:rsidRPr="00C17680">
          <w:rPr>
            <w:rFonts w:asciiTheme="majorBidi" w:hAnsiTheme="majorBidi" w:cstheme="majorBidi"/>
          </w:rPr>
          <w:t>.</w:t>
        </w:r>
      </w:ins>
    </w:p>
    <w:p w14:paraId="52FFA173" w14:textId="77777777" w:rsidR="00F4173B" w:rsidRPr="00C17680" w:rsidDel="00714683" w:rsidRDefault="00F4173B" w:rsidP="00F4173B">
      <w:pPr>
        <w:pStyle w:val="ALErefs"/>
        <w:rPr>
          <w:del w:id="14755" w:author="Author"/>
          <w:rFonts w:asciiTheme="majorBidi" w:hAnsiTheme="majorBidi" w:cstheme="majorBidi"/>
        </w:rPr>
      </w:pPr>
      <w:commentRangeStart w:id="14756"/>
    </w:p>
    <w:p w14:paraId="33E19F48" w14:textId="77777777" w:rsidR="00F4173B" w:rsidRPr="00C17680" w:rsidDel="00055049" w:rsidRDefault="00F4173B" w:rsidP="00F4173B">
      <w:pPr>
        <w:pStyle w:val="ALErefs"/>
        <w:rPr>
          <w:del w:id="14757" w:author="Author"/>
          <w:rFonts w:asciiTheme="majorBidi" w:hAnsiTheme="majorBidi" w:cstheme="majorBidi"/>
        </w:rPr>
      </w:pPr>
      <w:del w:id="14758" w:author="Author">
        <w:r w:rsidRPr="00C17680" w:rsidDel="00055049">
          <w:rPr>
            <w:rFonts w:asciiTheme="majorBidi" w:hAnsiTheme="majorBidi" w:cstheme="majorBidi"/>
          </w:rPr>
          <w:delText>Constitution of the Federal Republic of Nigeria (1999), Section 40,</w:delText>
        </w:r>
      </w:del>
    </w:p>
    <w:p w14:paraId="71A85336" w14:textId="77777777" w:rsidR="00F4173B" w:rsidRPr="00C17680" w:rsidDel="00D47921" w:rsidRDefault="00F4173B" w:rsidP="00F4173B">
      <w:pPr>
        <w:pStyle w:val="ALErefs"/>
        <w:rPr>
          <w:del w:id="14759" w:author="Author"/>
          <w:rFonts w:asciiTheme="majorBidi" w:hAnsiTheme="majorBidi" w:cstheme="majorBidi"/>
        </w:rPr>
      </w:pPr>
    </w:p>
    <w:p w14:paraId="618D3873"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Federal Government of Nigeria (1977)</w:t>
      </w:r>
      <w:commentRangeEnd w:id="14756"/>
      <w:r w:rsidRPr="00C17680">
        <w:rPr>
          <w:rStyle w:val="CommentReference"/>
          <w:rFonts w:asciiTheme="majorBidi" w:eastAsia="Times New Roman" w:hAnsiTheme="majorBidi" w:cstheme="majorBidi"/>
        </w:rPr>
        <w:commentReference w:id="14756"/>
      </w:r>
      <w:r w:rsidRPr="00C17680">
        <w:rPr>
          <w:rFonts w:asciiTheme="majorBidi" w:hAnsiTheme="majorBidi" w:cstheme="majorBidi"/>
        </w:rPr>
        <w:t xml:space="preserve">. </w:t>
      </w:r>
      <w:r w:rsidRPr="00C17680">
        <w:rPr>
          <w:rFonts w:asciiTheme="majorBidi" w:hAnsiTheme="majorBidi" w:cstheme="majorBidi"/>
          <w:i/>
          <w:iCs/>
        </w:rPr>
        <w:t>Nigerian National Petroleum Corporation Act</w:t>
      </w:r>
      <w:r w:rsidRPr="00C17680">
        <w:rPr>
          <w:rFonts w:asciiTheme="majorBidi" w:hAnsiTheme="majorBidi" w:cstheme="majorBidi"/>
        </w:rPr>
        <w:t xml:space="preserve"> </w:t>
      </w:r>
      <w:ins w:id="14760" w:author="Author">
        <w:r w:rsidRPr="004E0A8F">
          <w:rPr>
            <w:rFonts w:asciiTheme="majorBidi" w:hAnsiTheme="majorBidi" w:cstheme="majorBidi"/>
            <w:i/>
            <w:iCs/>
            <w:rPrChange w:id="14761" w:author="Author">
              <w:rPr>
                <w:rFonts w:asciiTheme="majorBidi" w:hAnsiTheme="majorBidi" w:cstheme="majorBidi"/>
              </w:rPr>
            </w:rPrChange>
          </w:rPr>
          <w:t>(</w:t>
        </w:r>
      </w:ins>
      <w:r w:rsidRPr="004E0A8F">
        <w:rPr>
          <w:rFonts w:asciiTheme="majorBidi" w:hAnsiTheme="majorBidi" w:cstheme="majorBidi"/>
          <w:i/>
          <w:iCs/>
          <w:rPrChange w:id="14762" w:author="Author">
            <w:rPr>
              <w:rFonts w:asciiTheme="majorBidi" w:hAnsiTheme="majorBidi" w:cstheme="majorBidi"/>
            </w:rPr>
          </w:rPrChange>
        </w:rPr>
        <w:t>No</w:t>
      </w:r>
      <w:ins w:id="14763" w:author="Author">
        <w:r w:rsidRPr="004E0A8F">
          <w:rPr>
            <w:rFonts w:asciiTheme="majorBidi" w:hAnsiTheme="majorBidi" w:cstheme="majorBidi"/>
            <w:i/>
            <w:iCs/>
            <w:rPrChange w:id="14764" w:author="Author">
              <w:rPr>
                <w:rFonts w:asciiTheme="majorBidi" w:hAnsiTheme="majorBidi" w:cstheme="majorBidi"/>
              </w:rPr>
            </w:rPrChange>
          </w:rPr>
          <w:t>.</w:t>
        </w:r>
      </w:ins>
      <w:r w:rsidRPr="004E0A8F">
        <w:rPr>
          <w:rFonts w:asciiTheme="majorBidi" w:hAnsiTheme="majorBidi" w:cstheme="majorBidi"/>
          <w:i/>
          <w:iCs/>
          <w:rPrChange w:id="14765" w:author="Author">
            <w:rPr>
              <w:rFonts w:asciiTheme="majorBidi" w:hAnsiTheme="majorBidi" w:cstheme="majorBidi"/>
            </w:rPr>
          </w:rPrChange>
        </w:rPr>
        <w:t xml:space="preserve"> 33 </w:t>
      </w:r>
      <w:del w:id="14766" w:author="Author">
        <w:r w:rsidRPr="004E0A8F" w:rsidDel="00D47921">
          <w:rPr>
            <w:rFonts w:asciiTheme="majorBidi" w:hAnsiTheme="majorBidi" w:cstheme="majorBidi"/>
            <w:i/>
            <w:iCs/>
            <w:rPrChange w:id="14767" w:author="Author">
              <w:rPr>
                <w:rFonts w:asciiTheme="majorBidi" w:hAnsiTheme="majorBidi" w:cstheme="majorBidi"/>
              </w:rPr>
            </w:rPrChange>
          </w:rPr>
          <w:delText xml:space="preserve">33 </w:delText>
        </w:r>
      </w:del>
      <w:r w:rsidRPr="004E0A8F">
        <w:rPr>
          <w:rFonts w:asciiTheme="majorBidi" w:hAnsiTheme="majorBidi" w:cstheme="majorBidi"/>
          <w:i/>
          <w:iCs/>
          <w:rPrChange w:id="14768" w:author="Author">
            <w:rPr>
              <w:rFonts w:asciiTheme="majorBidi" w:hAnsiTheme="majorBidi" w:cstheme="majorBidi"/>
            </w:rPr>
          </w:rPrChange>
        </w:rPr>
        <w:t xml:space="preserve">of 1977, </w:t>
      </w:r>
      <w:ins w:id="14769" w:author="Author">
        <w:r w:rsidRPr="004E0A8F">
          <w:rPr>
            <w:rFonts w:asciiTheme="majorBidi" w:hAnsiTheme="majorBidi" w:cstheme="majorBidi"/>
            <w:i/>
            <w:iCs/>
            <w:rPrChange w:id="14770" w:author="Author">
              <w:rPr>
                <w:rFonts w:asciiTheme="majorBidi" w:hAnsiTheme="majorBidi" w:cstheme="majorBidi"/>
              </w:rPr>
            </w:rPrChange>
          </w:rPr>
          <w:t>c</w:t>
        </w:r>
      </w:ins>
      <w:del w:id="14771" w:author="Author">
        <w:r w:rsidRPr="004E0A8F" w:rsidDel="00D47921">
          <w:rPr>
            <w:rFonts w:asciiTheme="majorBidi" w:hAnsiTheme="majorBidi" w:cstheme="majorBidi"/>
            <w:i/>
            <w:iCs/>
            <w:rPrChange w:id="14772" w:author="Author">
              <w:rPr>
                <w:rFonts w:asciiTheme="majorBidi" w:hAnsiTheme="majorBidi" w:cstheme="majorBidi"/>
              </w:rPr>
            </w:rPrChange>
          </w:rPr>
          <w:delText>C</w:delText>
        </w:r>
      </w:del>
      <w:r w:rsidRPr="004E0A8F">
        <w:rPr>
          <w:rFonts w:asciiTheme="majorBidi" w:hAnsiTheme="majorBidi" w:cstheme="majorBidi"/>
          <w:i/>
          <w:iCs/>
          <w:rPrChange w:id="14773" w:author="Author">
            <w:rPr>
              <w:rFonts w:asciiTheme="majorBidi" w:hAnsiTheme="majorBidi" w:cstheme="majorBidi"/>
            </w:rPr>
          </w:rPrChange>
        </w:rPr>
        <w:t>hap</w:t>
      </w:r>
      <w:ins w:id="14774" w:author="Author">
        <w:r w:rsidRPr="004E0A8F">
          <w:rPr>
            <w:rFonts w:asciiTheme="majorBidi" w:hAnsiTheme="majorBidi" w:cstheme="majorBidi"/>
            <w:i/>
            <w:iCs/>
            <w:rPrChange w:id="14775" w:author="Author">
              <w:rPr>
                <w:rFonts w:asciiTheme="majorBidi" w:hAnsiTheme="majorBidi" w:cstheme="majorBidi"/>
              </w:rPr>
            </w:rPrChange>
          </w:rPr>
          <w:t>.</w:t>
        </w:r>
      </w:ins>
      <w:del w:id="14776" w:author="Author">
        <w:r w:rsidRPr="004E0A8F" w:rsidDel="00D47921">
          <w:rPr>
            <w:rFonts w:asciiTheme="majorBidi" w:hAnsiTheme="majorBidi" w:cstheme="majorBidi"/>
            <w:i/>
            <w:iCs/>
            <w:rPrChange w:id="14777" w:author="Author">
              <w:rPr>
                <w:rFonts w:asciiTheme="majorBidi" w:hAnsiTheme="majorBidi" w:cstheme="majorBidi"/>
              </w:rPr>
            </w:rPrChange>
          </w:rPr>
          <w:delText>ter</w:delText>
        </w:r>
      </w:del>
      <w:r w:rsidRPr="004E0A8F">
        <w:rPr>
          <w:rFonts w:asciiTheme="majorBidi" w:hAnsiTheme="majorBidi" w:cstheme="majorBidi"/>
          <w:i/>
          <w:iCs/>
          <w:rPrChange w:id="14778" w:author="Author">
            <w:rPr>
              <w:rFonts w:asciiTheme="majorBidi" w:hAnsiTheme="majorBidi" w:cstheme="majorBidi"/>
            </w:rPr>
          </w:rPrChange>
        </w:rPr>
        <w:t xml:space="preserve"> 320</w:t>
      </w:r>
      <w:ins w:id="14779" w:author="Author">
        <w:r w:rsidRPr="004E0A8F">
          <w:rPr>
            <w:rFonts w:asciiTheme="majorBidi" w:hAnsiTheme="majorBidi" w:cstheme="majorBidi"/>
            <w:i/>
            <w:iCs/>
            <w:rPrChange w:id="14780" w:author="Author">
              <w:rPr>
                <w:rFonts w:asciiTheme="majorBidi" w:hAnsiTheme="majorBidi" w:cstheme="majorBidi"/>
              </w:rPr>
            </w:rPrChange>
          </w:rPr>
          <w:t>)</w:t>
        </w:r>
      </w:ins>
      <w:r w:rsidRPr="004E0A8F">
        <w:rPr>
          <w:rFonts w:asciiTheme="majorBidi" w:hAnsiTheme="majorBidi" w:cstheme="majorBidi"/>
          <w:i/>
          <w:iCs/>
          <w:rPrChange w:id="14781" w:author="Author">
            <w:rPr>
              <w:rFonts w:asciiTheme="majorBidi" w:hAnsiTheme="majorBidi" w:cstheme="majorBidi"/>
            </w:rPr>
          </w:rPrChange>
        </w:rPr>
        <w:t>, Laws of the Federal Republic of Nigeria</w:t>
      </w:r>
      <w:r w:rsidRPr="00C17680">
        <w:rPr>
          <w:rFonts w:asciiTheme="majorBidi" w:hAnsiTheme="majorBidi" w:cstheme="majorBidi"/>
        </w:rPr>
        <w:t xml:space="preserve">. </w:t>
      </w:r>
    </w:p>
    <w:p w14:paraId="01BB7B1C" w14:textId="77777777" w:rsidR="00F4173B" w:rsidRPr="00C17680" w:rsidDel="00E13C71" w:rsidRDefault="00F4173B" w:rsidP="00F4173B">
      <w:pPr>
        <w:pStyle w:val="ALErefs"/>
        <w:rPr>
          <w:del w:id="14782" w:author="Author"/>
          <w:rFonts w:asciiTheme="majorBidi" w:hAnsiTheme="majorBidi" w:cstheme="majorBidi"/>
        </w:rPr>
      </w:pPr>
    </w:p>
    <w:p w14:paraId="106E80CB" w14:textId="77777777" w:rsidR="00F4173B" w:rsidRPr="00C17680" w:rsidRDefault="00F4173B" w:rsidP="00F4173B">
      <w:pPr>
        <w:pStyle w:val="ALErefs"/>
        <w:rPr>
          <w:ins w:id="14783" w:author="Author"/>
          <w:rFonts w:asciiTheme="majorBidi" w:hAnsiTheme="majorBidi" w:cstheme="majorBidi"/>
        </w:rPr>
      </w:pPr>
      <w:r w:rsidRPr="00C17680">
        <w:rPr>
          <w:rFonts w:asciiTheme="majorBidi" w:hAnsiTheme="majorBidi" w:cstheme="majorBidi"/>
        </w:rPr>
        <w:t>Federal Ministry of Labour (2014)</w:t>
      </w:r>
      <w:ins w:id="14784" w:author="Author">
        <w:r w:rsidRPr="00C17680">
          <w:rPr>
            <w:rFonts w:asciiTheme="majorBidi" w:hAnsiTheme="majorBidi" w:cstheme="majorBidi"/>
          </w:rPr>
          <w:t>.</w:t>
        </w:r>
      </w:ins>
      <w:del w:id="14785" w:author="Author">
        <w:r w:rsidRPr="00C17680" w:rsidDel="00E13C71">
          <w:rPr>
            <w:rFonts w:asciiTheme="majorBidi" w:hAnsiTheme="majorBidi" w:cstheme="majorBidi"/>
          </w:rPr>
          <w:delText>:</w:delText>
        </w:r>
      </w:del>
      <w:r w:rsidRPr="00C17680">
        <w:rPr>
          <w:rFonts w:asciiTheme="majorBidi" w:hAnsiTheme="majorBidi" w:cstheme="majorBidi"/>
        </w:rPr>
        <w:t xml:space="preserve"> </w:t>
      </w:r>
      <w:r w:rsidRPr="00C17680">
        <w:rPr>
          <w:rFonts w:asciiTheme="majorBidi" w:hAnsiTheme="majorBidi" w:cstheme="majorBidi"/>
          <w:i/>
          <w:iCs/>
        </w:rPr>
        <w:t xml:space="preserve">Guidelines on </w:t>
      </w:r>
      <w:ins w:id="14786" w:author="Author">
        <w:r w:rsidRPr="00C17680">
          <w:rPr>
            <w:rFonts w:asciiTheme="majorBidi" w:hAnsiTheme="majorBidi" w:cstheme="majorBidi"/>
            <w:i/>
            <w:iCs/>
          </w:rPr>
          <w:t>c</w:t>
        </w:r>
      </w:ins>
      <w:del w:id="14787" w:author="Author">
        <w:r w:rsidRPr="00C17680" w:rsidDel="00E13C71">
          <w:rPr>
            <w:rFonts w:asciiTheme="majorBidi" w:hAnsiTheme="majorBidi" w:cstheme="majorBidi"/>
            <w:i/>
            <w:iCs/>
          </w:rPr>
          <w:delText>C</w:delText>
        </w:r>
      </w:del>
      <w:r w:rsidRPr="00C17680">
        <w:rPr>
          <w:rFonts w:asciiTheme="majorBidi" w:hAnsiTheme="majorBidi" w:cstheme="majorBidi"/>
          <w:i/>
          <w:iCs/>
        </w:rPr>
        <w:t xml:space="preserve">ontract </w:t>
      </w:r>
      <w:ins w:id="14788" w:author="Author">
        <w:r w:rsidRPr="00C17680">
          <w:rPr>
            <w:rFonts w:asciiTheme="majorBidi" w:hAnsiTheme="majorBidi" w:cstheme="majorBidi"/>
            <w:i/>
            <w:iCs/>
          </w:rPr>
          <w:t>s</w:t>
        </w:r>
      </w:ins>
      <w:del w:id="14789" w:author="Author">
        <w:r w:rsidRPr="00C17680" w:rsidDel="00E13C71">
          <w:rPr>
            <w:rFonts w:asciiTheme="majorBidi" w:hAnsiTheme="majorBidi" w:cstheme="majorBidi"/>
            <w:i/>
            <w:iCs/>
          </w:rPr>
          <w:delText>S</w:delText>
        </w:r>
      </w:del>
      <w:r w:rsidRPr="00C17680">
        <w:rPr>
          <w:rFonts w:asciiTheme="majorBidi" w:hAnsiTheme="majorBidi" w:cstheme="majorBidi"/>
          <w:i/>
          <w:iCs/>
        </w:rPr>
        <w:t xml:space="preserve">taffing and </w:t>
      </w:r>
      <w:ins w:id="14790" w:author="Author">
        <w:r w:rsidRPr="00C17680">
          <w:rPr>
            <w:rFonts w:asciiTheme="majorBidi" w:hAnsiTheme="majorBidi" w:cstheme="majorBidi"/>
            <w:i/>
            <w:iCs/>
          </w:rPr>
          <w:t>o</w:t>
        </w:r>
      </w:ins>
      <w:del w:id="14791" w:author="Author">
        <w:r w:rsidRPr="00C17680" w:rsidDel="00E13C71">
          <w:rPr>
            <w:rFonts w:asciiTheme="majorBidi" w:hAnsiTheme="majorBidi" w:cstheme="majorBidi"/>
            <w:i/>
            <w:iCs/>
          </w:rPr>
          <w:delText>O</w:delText>
        </w:r>
      </w:del>
      <w:r w:rsidRPr="00C17680">
        <w:rPr>
          <w:rFonts w:asciiTheme="majorBidi" w:hAnsiTheme="majorBidi" w:cstheme="majorBidi"/>
          <w:i/>
          <w:iCs/>
        </w:rPr>
        <w:t xml:space="preserve">utsourcing in the </w:t>
      </w:r>
      <w:ins w:id="14792" w:author="Author">
        <w:r w:rsidRPr="00C17680">
          <w:rPr>
            <w:rFonts w:asciiTheme="majorBidi" w:hAnsiTheme="majorBidi" w:cstheme="majorBidi"/>
            <w:i/>
            <w:iCs/>
          </w:rPr>
          <w:t>o</w:t>
        </w:r>
      </w:ins>
      <w:del w:id="14793" w:author="Author">
        <w:r w:rsidRPr="00C17680" w:rsidDel="00E13C71">
          <w:rPr>
            <w:rFonts w:asciiTheme="majorBidi" w:hAnsiTheme="majorBidi" w:cstheme="majorBidi"/>
            <w:i/>
            <w:iCs/>
          </w:rPr>
          <w:delText>O</w:delText>
        </w:r>
      </w:del>
      <w:r w:rsidRPr="00C17680">
        <w:rPr>
          <w:rFonts w:asciiTheme="majorBidi" w:hAnsiTheme="majorBidi" w:cstheme="majorBidi"/>
          <w:i/>
          <w:iCs/>
        </w:rPr>
        <w:t xml:space="preserve">il and </w:t>
      </w:r>
      <w:ins w:id="14794" w:author="Author">
        <w:r w:rsidRPr="00C17680">
          <w:rPr>
            <w:rFonts w:asciiTheme="majorBidi" w:hAnsiTheme="majorBidi" w:cstheme="majorBidi"/>
            <w:i/>
            <w:iCs/>
          </w:rPr>
          <w:t>g</w:t>
        </w:r>
      </w:ins>
      <w:del w:id="14795" w:author="Author">
        <w:r w:rsidRPr="00C17680" w:rsidDel="00E13C71">
          <w:rPr>
            <w:rFonts w:asciiTheme="majorBidi" w:hAnsiTheme="majorBidi" w:cstheme="majorBidi"/>
            <w:i/>
            <w:iCs/>
          </w:rPr>
          <w:delText>G</w:delText>
        </w:r>
      </w:del>
      <w:r w:rsidRPr="00C17680">
        <w:rPr>
          <w:rFonts w:asciiTheme="majorBidi" w:hAnsiTheme="majorBidi" w:cstheme="majorBidi"/>
          <w:i/>
          <w:iCs/>
        </w:rPr>
        <w:t xml:space="preserve">as </w:t>
      </w:r>
      <w:del w:id="14796" w:author="Author">
        <w:r w:rsidRPr="00C17680" w:rsidDel="003241B3">
          <w:rPr>
            <w:rFonts w:asciiTheme="majorBidi" w:hAnsiTheme="majorBidi" w:cstheme="majorBidi"/>
            <w:i/>
            <w:iCs/>
          </w:rPr>
          <w:delText>S</w:delText>
        </w:r>
      </w:del>
      <w:ins w:id="14797" w:author="Author">
        <w:r w:rsidRPr="00C17680">
          <w:rPr>
            <w:rFonts w:asciiTheme="majorBidi" w:hAnsiTheme="majorBidi" w:cstheme="majorBidi"/>
            <w:i/>
            <w:iCs/>
          </w:rPr>
          <w:t>se</w:t>
        </w:r>
      </w:ins>
      <w:del w:id="14798" w:author="Author">
        <w:r w:rsidRPr="00C17680" w:rsidDel="00E13C71">
          <w:rPr>
            <w:rFonts w:asciiTheme="majorBidi" w:hAnsiTheme="majorBidi" w:cstheme="majorBidi"/>
            <w:i/>
            <w:iCs/>
          </w:rPr>
          <w:delText>e</w:delText>
        </w:r>
      </w:del>
      <w:r w:rsidRPr="00C17680">
        <w:rPr>
          <w:rFonts w:asciiTheme="majorBidi" w:hAnsiTheme="majorBidi" w:cstheme="majorBidi"/>
          <w:i/>
          <w:iCs/>
        </w:rPr>
        <w:t>ctor</w:t>
      </w:r>
      <w:r w:rsidRPr="00C17680">
        <w:rPr>
          <w:rFonts w:asciiTheme="majorBidi" w:hAnsiTheme="majorBidi" w:cstheme="majorBidi"/>
        </w:rPr>
        <w:t>. Abuja, Nigeria.</w:t>
      </w:r>
    </w:p>
    <w:p w14:paraId="7A4FB83F" w14:textId="77777777" w:rsidR="00F4173B" w:rsidRPr="00C17680" w:rsidRDefault="00F4173B" w:rsidP="00F4173B">
      <w:pPr>
        <w:pStyle w:val="ALErefs"/>
        <w:rPr>
          <w:rFonts w:asciiTheme="majorBidi" w:hAnsiTheme="majorBidi" w:cstheme="majorBidi"/>
        </w:rPr>
      </w:pPr>
      <w:ins w:id="14799" w:author="Author">
        <w:r w:rsidRPr="00C17680">
          <w:rPr>
            <w:rFonts w:asciiTheme="majorBidi" w:hAnsiTheme="majorBidi" w:cstheme="majorBidi"/>
          </w:rPr>
          <w:t xml:space="preserve">Federal Republic of Nigeria. (1990). </w:t>
        </w:r>
        <w:r w:rsidRPr="00C17680">
          <w:rPr>
            <w:rFonts w:asciiTheme="majorBidi" w:hAnsiTheme="majorBidi" w:cstheme="majorBidi"/>
            <w:i/>
            <w:iCs/>
          </w:rPr>
          <w:t>Nigerian National Petroleum Corporation Act</w:t>
        </w:r>
        <w:r w:rsidRPr="004E0A8F">
          <w:rPr>
            <w:rFonts w:asciiTheme="majorBidi" w:hAnsiTheme="majorBidi" w:cstheme="majorBidi"/>
            <w:i/>
            <w:iCs/>
            <w:rPrChange w:id="14800" w:author="Author">
              <w:rPr>
                <w:rFonts w:asciiTheme="majorBidi" w:hAnsiTheme="majorBidi" w:cstheme="majorBidi"/>
              </w:rPr>
            </w:rPrChange>
          </w:rPr>
          <w:t>, chap. 320, Laws of the Federal Republic of Nigeria 1990.</w:t>
        </w:r>
      </w:ins>
    </w:p>
    <w:p w14:paraId="5F5C4B2F" w14:textId="563820F4" w:rsidR="00F4173B" w:rsidRDefault="00F4173B" w:rsidP="00F4173B">
      <w:pPr>
        <w:pStyle w:val="ALErefs"/>
        <w:rPr>
          <w:ins w:id="14801" w:author="Author"/>
          <w:rFonts w:asciiTheme="majorBidi" w:hAnsiTheme="majorBidi" w:cstheme="majorBidi"/>
        </w:rPr>
      </w:pPr>
      <w:ins w:id="14802" w:author="Author">
        <w:r w:rsidRPr="00C17680">
          <w:rPr>
            <w:rFonts w:asciiTheme="majorBidi" w:hAnsiTheme="majorBidi" w:cstheme="majorBidi"/>
          </w:rPr>
          <w:t xml:space="preserve">Federal Republic of Nigeria. (1999). </w:t>
        </w:r>
        <w:r w:rsidRPr="004E0A8F">
          <w:rPr>
            <w:rFonts w:asciiTheme="majorBidi" w:hAnsiTheme="majorBidi" w:cstheme="majorBidi"/>
            <w:i/>
            <w:iCs/>
            <w:rPrChange w:id="14803" w:author="Author">
              <w:rPr>
                <w:rFonts w:ascii="Cambria" w:hAnsi="Cambria"/>
              </w:rPr>
            </w:rPrChange>
          </w:rPr>
          <w:t>Constitution of the Federal Republic of Nigeria,</w:t>
        </w:r>
        <w:r w:rsidRPr="00C17680">
          <w:rPr>
            <w:rFonts w:asciiTheme="majorBidi" w:hAnsiTheme="majorBidi" w:cstheme="majorBidi"/>
          </w:rPr>
          <w:t xml:space="preserve"> </w:t>
        </w:r>
        <w:r w:rsidR="00CB4BF8">
          <w:rPr>
            <w:rFonts w:asciiTheme="majorBidi" w:hAnsiTheme="majorBidi" w:cstheme="majorBidi"/>
          </w:rPr>
          <w:t xml:space="preserve">section </w:t>
        </w:r>
        <w:r w:rsidRPr="00C17680">
          <w:rPr>
            <w:rFonts w:asciiTheme="majorBidi" w:hAnsiTheme="majorBidi" w:cstheme="majorBidi"/>
          </w:rPr>
          <w:t xml:space="preserve">40. </w:t>
        </w:r>
        <w:r w:rsidRPr="00C17680">
          <w:rPr>
            <w:rFonts w:asciiTheme="majorBidi" w:hAnsiTheme="majorBidi" w:cstheme="majorBidi"/>
          </w:rPr>
          <w:fldChar w:fldCharType="begin"/>
        </w:r>
        <w:r w:rsidRPr="00C17680">
          <w:rPr>
            <w:rFonts w:asciiTheme="majorBidi" w:hAnsiTheme="majorBidi" w:cstheme="majorBidi"/>
          </w:rPr>
          <w:instrText xml:space="preserve"> HYPERLINK "http://www.nigeria-law.org/ConstitutionOfTheFederalRepublicOfNigeria.htm" </w:instrText>
        </w:r>
        <w:r w:rsidRPr="00C17680">
          <w:rPr>
            <w:rFonts w:asciiTheme="majorBidi" w:hAnsiTheme="majorBidi" w:cstheme="majorBidi"/>
          </w:rPr>
          <w:fldChar w:fldCharType="separate"/>
        </w:r>
        <w:r w:rsidRPr="00C17680">
          <w:rPr>
            <w:rStyle w:val="Hyperlink"/>
            <w:rFonts w:asciiTheme="majorBidi" w:hAnsiTheme="majorBidi" w:cstheme="majorBidi"/>
          </w:rPr>
          <w:t>http://www.nigeria-law.org/ConstitutionOfTheFederalRepublicOfNigeria.htm</w:t>
        </w:r>
        <w:r w:rsidRPr="00C17680">
          <w:rPr>
            <w:rFonts w:asciiTheme="majorBidi" w:hAnsiTheme="majorBidi" w:cstheme="majorBidi"/>
          </w:rPr>
          <w:fldChar w:fldCharType="end"/>
        </w:r>
      </w:ins>
    </w:p>
    <w:p w14:paraId="72CE5777" w14:textId="69FAA0F8" w:rsidR="00323571" w:rsidRPr="00C17680" w:rsidRDefault="00323571" w:rsidP="00323571">
      <w:pPr>
        <w:pStyle w:val="ALErefs"/>
        <w:rPr>
          <w:ins w:id="14804" w:author="Author"/>
          <w:rFonts w:asciiTheme="majorBidi" w:hAnsiTheme="majorBidi" w:cstheme="majorBidi"/>
        </w:rPr>
      </w:pPr>
      <w:ins w:id="14805" w:author="Author">
        <w:r w:rsidRPr="00C17680">
          <w:rPr>
            <w:rFonts w:asciiTheme="majorBidi" w:hAnsiTheme="majorBidi" w:cstheme="majorBidi"/>
          </w:rPr>
          <w:t>Federal Republic of Nigeria. (</w:t>
        </w:r>
        <w:r>
          <w:rPr>
            <w:rFonts w:asciiTheme="majorBidi" w:hAnsiTheme="majorBidi" w:cstheme="majorBidi"/>
          </w:rPr>
          <w:t>2004</w:t>
        </w:r>
        <w:r w:rsidRPr="00C17680">
          <w:rPr>
            <w:rFonts w:asciiTheme="majorBidi" w:hAnsiTheme="majorBidi" w:cstheme="majorBidi"/>
          </w:rPr>
          <w:t xml:space="preserve">). </w:t>
        </w:r>
        <w:r w:rsidRPr="00C17680">
          <w:rPr>
            <w:rFonts w:asciiTheme="majorBidi" w:hAnsiTheme="majorBidi" w:cstheme="majorBidi"/>
            <w:i/>
            <w:iCs/>
          </w:rPr>
          <w:t>Nigerian National Petroleum Corporation Act</w:t>
        </w:r>
        <w:r w:rsidRPr="004E0A8F">
          <w:rPr>
            <w:rFonts w:asciiTheme="majorBidi" w:hAnsiTheme="majorBidi" w:cstheme="majorBidi"/>
            <w:i/>
            <w:iCs/>
            <w:rPrChange w:id="14806" w:author="Author">
              <w:rPr>
                <w:rFonts w:asciiTheme="majorBidi" w:hAnsiTheme="majorBidi" w:cstheme="majorBidi"/>
              </w:rPr>
            </w:rPrChange>
          </w:rPr>
          <w:t>, chap. N123, Laws of the Federal Republic of Nigeria 2004</w:t>
        </w:r>
        <w:r w:rsidRPr="00C17680">
          <w:rPr>
            <w:rFonts w:asciiTheme="majorBidi" w:hAnsiTheme="majorBidi" w:cstheme="majorBidi"/>
          </w:rPr>
          <w:t>.</w:t>
        </w:r>
      </w:ins>
    </w:p>
    <w:p w14:paraId="72BD457A" w14:textId="77777777" w:rsidR="00F4173B" w:rsidRPr="00C17680" w:rsidDel="003241B3" w:rsidRDefault="00F4173B" w:rsidP="00F4173B">
      <w:pPr>
        <w:pStyle w:val="ALErefs"/>
        <w:rPr>
          <w:del w:id="14807" w:author="Author"/>
          <w:rFonts w:asciiTheme="majorBidi" w:hAnsiTheme="majorBidi" w:cstheme="majorBidi"/>
        </w:rPr>
      </w:pPr>
    </w:p>
    <w:p w14:paraId="621F5FBD" w14:textId="77777777" w:rsidR="00F4173B" w:rsidRPr="00C17680" w:rsidDel="003241B3" w:rsidRDefault="00F4173B" w:rsidP="00F4173B">
      <w:pPr>
        <w:pStyle w:val="ALErefs"/>
        <w:rPr>
          <w:del w:id="14808" w:author="Author"/>
          <w:rFonts w:asciiTheme="majorBidi" w:hAnsiTheme="majorBidi" w:cstheme="majorBidi"/>
        </w:rPr>
      </w:pPr>
      <w:r w:rsidRPr="00C17680">
        <w:rPr>
          <w:rFonts w:asciiTheme="majorBidi" w:hAnsiTheme="majorBidi" w:cstheme="majorBidi"/>
        </w:rPr>
        <w:t xml:space="preserve">Fernandes, F. N. (1998). </w:t>
      </w:r>
      <w:r w:rsidRPr="00C17680">
        <w:rPr>
          <w:rFonts w:asciiTheme="majorBidi" w:hAnsiTheme="majorBidi" w:cstheme="majorBidi"/>
          <w:i/>
          <w:iCs/>
        </w:rPr>
        <w:t xml:space="preserve">Total </w:t>
      </w:r>
      <w:ins w:id="14809" w:author="Author">
        <w:r w:rsidRPr="00C17680">
          <w:rPr>
            <w:rFonts w:asciiTheme="majorBidi" w:hAnsiTheme="majorBidi" w:cstheme="majorBidi"/>
            <w:i/>
            <w:iCs/>
          </w:rPr>
          <w:t>r</w:t>
        </w:r>
      </w:ins>
      <w:del w:id="14810" w:author="Author">
        <w:r w:rsidRPr="00C17680" w:rsidDel="003241B3">
          <w:rPr>
            <w:rFonts w:asciiTheme="majorBidi" w:hAnsiTheme="majorBidi" w:cstheme="majorBidi"/>
            <w:i/>
            <w:iCs/>
          </w:rPr>
          <w:delText>R</w:delText>
        </w:r>
      </w:del>
      <w:r w:rsidRPr="00C17680">
        <w:rPr>
          <w:rFonts w:asciiTheme="majorBidi" w:hAnsiTheme="majorBidi" w:cstheme="majorBidi"/>
          <w:i/>
          <w:iCs/>
        </w:rPr>
        <w:t>eward</w:t>
      </w:r>
      <w:del w:id="14811" w:author="Author">
        <w:r w:rsidRPr="00C17680" w:rsidDel="003241B3">
          <w:rPr>
            <w:rFonts w:asciiTheme="majorBidi" w:hAnsiTheme="majorBidi" w:cstheme="majorBidi"/>
            <w:i/>
            <w:iCs/>
          </w:rPr>
          <w:delText>-</w:delText>
        </w:r>
      </w:del>
      <w:ins w:id="14812" w:author="Author">
        <w:r w:rsidRPr="00C17680">
          <w:rPr>
            <w:rFonts w:asciiTheme="majorBidi" w:hAnsiTheme="majorBidi" w:cstheme="majorBidi"/>
            <w:i/>
            <w:iCs/>
          </w:rPr>
          <w:t>—</w:t>
        </w:r>
      </w:ins>
      <w:r w:rsidRPr="00C17680">
        <w:rPr>
          <w:rFonts w:asciiTheme="majorBidi" w:hAnsiTheme="majorBidi" w:cstheme="majorBidi"/>
          <w:i/>
          <w:iCs/>
        </w:rPr>
        <w:t xml:space="preserve">An </w:t>
      </w:r>
      <w:ins w:id="14813" w:author="Author">
        <w:r w:rsidRPr="00C17680">
          <w:rPr>
            <w:rFonts w:asciiTheme="majorBidi" w:hAnsiTheme="majorBidi" w:cstheme="majorBidi"/>
            <w:i/>
            <w:iCs/>
          </w:rPr>
          <w:t>a</w:t>
        </w:r>
      </w:ins>
      <w:del w:id="14814" w:author="Author">
        <w:r w:rsidRPr="00C17680" w:rsidDel="003241B3">
          <w:rPr>
            <w:rFonts w:asciiTheme="majorBidi" w:hAnsiTheme="majorBidi" w:cstheme="majorBidi"/>
            <w:i/>
            <w:iCs/>
          </w:rPr>
          <w:delText>A</w:delText>
        </w:r>
      </w:del>
      <w:r w:rsidRPr="00C17680">
        <w:rPr>
          <w:rFonts w:asciiTheme="majorBidi" w:hAnsiTheme="majorBidi" w:cstheme="majorBidi"/>
          <w:i/>
          <w:iCs/>
        </w:rPr>
        <w:t xml:space="preserve">ctuarial </w:t>
      </w:r>
      <w:ins w:id="14815" w:author="Author">
        <w:r w:rsidRPr="00C17680">
          <w:rPr>
            <w:rFonts w:asciiTheme="majorBidi" w:hAnsiTheme="majorBidi" w:cstheme="majorBidi"/>
            <w:i/>
            <w:iCs/>
          </w:rPr>
          <w:t>p</w:t>
        </w:r>
      </w:ins>
      <w:del w:id="14816" w:author="Author">
        <w:r w:rsidRPr="00C17680" w:rsidDel="003241B3">
          <w:rPr>
            <w:rFonts w:asciiTheme="majorBidi" w:hAnsiTheme="majorBidi" w:cstheme="majorBidi"/>
            <w:i/>
            <w:iCs/>
          </w:rPr>
          <w:delText>P</w:delText>
        </w:r>
      </w:del>
      <w:r w:rsidRPr="00C17680">
        <w:rPr>
          <w:rFonts w:asciiTheme="majorBidi" w:hAnsiTheme="majorBidi" w:cstheme="majorBidi"/>
          <w:i/>
          <w:iCs/>
        </w:rPr>
        <w:t>erspective</w:t>
      </w:r>
      <w:r w:rsidRPr="00C17680">
        <w:rPr>
          <w:rFonts w:asciiTheme="majorBidi" w:hAnsiTheme="majorBidi" w:cstheme="majorBidi"/>
        </w:rPr>
        <w:t>. Actuarial</w:t>
      </w:r>
      <w:del w:id="14817" w:author="Author">
        <w:r w:rsidRPr="00C17680" w:rsidDel="003241B3">
          <w:rPr>
            <w:rFonts w:asciiTheme="majorBidi" w:hAnsiTheme="majorBidi" w:cstheme="majorBidi"/>
          </w:rPr>
          <w:delText xml:space="preserve"> </w:delText>
        </w:r>
      </w:del>
    </w:p>
    <w:p w14:paraId="68A8D0C4" w14:textId="77777777" w:rsidR="00F4173B" w:rsidRPr="00C17680" w:rsidRDefault="00F4173B" w:rsidP="00F4173B">
      <w:pPr>
        <w:pStyle w:val="ALErefs"/>
        <w:rPr>
          <w:rFonts w:asciiTheme="majorBidi" w:hAnsiTheme="majorBidi" w:cstheme="majorBidi"/>
        </w:rPr>
      </w:pPr>
      <w:del w:id="14818" w:author="Author">
        <w:r w:rsidRPr="00C17680" w:rsidDel="003241B3">
          <w:rPr>
            <w:rFonts w:asciiTheme="majorBidi" w:hAnsiTheme="majorBidi" w:cstheme="majorBidi"/>
          </w:rPr>
          <w:delText xml:space="preserve">   </w:delText>
        </w:r>
      </w:del>
      <w:r w:rsidRPr="00C17680">
        <w:rPr>
          <w:rFonts w:asciiTheme="majorBidi" w:hAnsiTheme="majorBidi" w:cstheme="majorBidi"/>
        </w:rPr>
        <w:t xml:space="preserve"> Research Paper</w:t>
      </w:r>
      <w:del w:id="14819" w:author="Author">
        <w:r w:rsidRPr="00C17680" w:rsidDel="003241B3">
          <w:rPr>
            <w:rFonts w:asciiTheme="majorBidi" w:hAnsiTheme="majorBidi" w:cstheme="majorBidi"/>
          </w:rPr>
          <w:delText>,</w:delText>
        </w:r>
      </w:del>
      <w:r w:rsidRPr="00C17680">
        <w:rPr>
          <w:rFonts w:asciiTheme="majorBidi" w:hAnsiTheme="majorBidi" w:cstheme="majorBidi"/>
        </w:rPr>
        <w:t xml:space="preserve"> No</w:t>
      </w:r>
      <w:ins w:id="14820" w:author="Author">
        <w:r w:rsidRPr="00C17680">
          <w:rPr>
            <w:rFonts w:asciiTheme="majorBidi" w:hAnsiTheme="majorBidi" w:cstheme="majorBidi"/>
          </w:rPr>
          <w:t>.</w:t>
        </w:r>
      </w:ins>
      <w:r w:rsidRPr="00C17680">
        <w:rPr>
          <w:rFonts w:asciiTheme="majorBidi" w:hAnsiTheme="majorBidi" w:cstheme="majorBidi"/>
        </w:rPr>
        <w:t xml:space="preserve"> 116</w:t>
      </w:r>
      <w:ins w:id="14821" w:author="Author">
        <w:r w:rsidRPr="00C17680">
          <w:rPr>
            <w:rFonts w:asciiTheme="majorBidi" w:hAnsiTheme="majorBidi" w:cstheme="majorBidi"/>
          </w:rPr>
          <w:t>, Faculty of Actuarial Science, City, University of London.</w:t>
        </w:r>
      </w:ins>
    </w:p>
    <w:p w14:paraId="2F5DD9C1" w14:textId="77777777" w:rsidR="00F4173B" w:rsidRPr="00C17680" w:rsidRDefault="00F4173B" w:rsidP="00F4173B">
      <w:pPr>
        <w:pStyle w:val="ALErefs"/>
        <w:rPr>
          <w:rFonts w:asciiTheme="majorBidi" w:hAnsiTheme="majorBidi" w:cstheme="majorBidi"/>
        </w:rPr>
      </w:pPr>
      <w:del w:id="14822" w:author="Author">
        <w:r w:rsidRPr="00C17680" w:rsidDel="003241B3">
          <w:rPr>
            <w:rFonts w:asciiTheme="majorBidi" w:hAnsiTheme="majorBidi" w:cstheme="majorBidi"/>
          </w:rPr>
          <w:delText xml:space="preserve">Roger </w:delText>
        </w:r>
      </w:del>
      <w:r w:rsidRPr="00C17680">
        <w:rPr>
          <w:rFonts w:asciiTheme="majorBidi" w:hAnsiTheme="majorBidi" w:cstheme="majorBidi"/>
        </w:rPr>
        <w:t>Fis</w:t>
      </w:r>
      <w:del w:id="14823" w:author="Author">
        <w:r w:rsidRPr="00C17680" w:rsidDel="00892B6E">
          <w:rPr>
            <w:rFonts w:asciiTheme="majorBidi" w:hAnsiTheme="majorBidi" w:cstheme="majorBidi"/>
          </w:rPr>
          <w:delText>c</w:delText>
        </w:r>
      </w:del>
      <w:r w:rsidRPr="00C17680">
        <w:rPr>
          <w:rFonts w:asciiTheme="majorBidi" w:hAnsiTheme="majorBidi" w:cstheme="majorBidi"/>
        </w:rPr>
        <w:t>her</w:t>
      </w:r>
      <w:ins w:id="14824" w:author="Author">
        <w:r w:rsidRPr="00C17680">
          <w:rPr>
            <w:rFonts w:asciiTheme="majorBidi" w:hAnsiTheme="majorBidi" w:cstheme="majorBidi"/>
          </w:rPr>
          <w:t>, R.,</w:t>
        </w:r>
      </w:ins>
      <w:r w:rsidRPr="00C17680">
        <w:rPr>
          <w:rFonts w:asciiTheme="majorBidi" w:hAnsiTheme="majorBidi" w:cstheme="majorBidi"/>
        </w:rPr>
        <w:t xml:space="preserve"> &amp; </w:t>
      </w:r>
      <w:del w:id="14825" w:author="Author">
        <w:r w:rsidRPr="00C17680" w:rsidDel="003241B3">
          <w:rPr>
            <w:rFonts w:asciiTheme="majorBidi" w:hAnsiTheme="majorBidi" w:cstheme="majorBidi"/>
          </w:rPr>
          <w:delText xml:space="preserve">William C. </w:delText>
        </w:r>
      </w:del>
      <w:r w:rsidRPr="00C17680">
        <w:rPr>
          <w:rFonts w:asciiTheme="majorBidi" w:hAnsiTheme="majorBidi" w:cstheme="majorBidi"/>
        </w:rPr>
        <w:t>Ury</w:t>
      </w:r>
      <w:ins w:id="14826" w:author="Author">
        <w:r w:rsidRPr="00C17680">
          <w:rPr>
            <w:rFonts w:asciiTheme="majorBidi" w:hAnsiTheme="majorBidi" w:cstheme="majorBidi"/>
          </w:rPr>
          <w:t>, W. C.</w:t>
        </w:r>
      </w:ins>
      <w:del w:id="14827" w:author="Author">
        <w:r w:rsidRPr="00C17680" w:rsidDel="003241B3">
          <w:rPr>
            <w:rFonts w:asciiTheme="majorBidi" w:hAnsiTheme="majorBidi" w:cstheme="majorBidi"/>
          </w:rPr>
          <w:delText>:</w:delText>
        </w:r>
      </w:del>
      <w:r w:rsidRPr="00C17680">
        <w:rPr>
          <w:rFonts w:asciiTheme="majorBidi" w:hAnsiTheme="majorBidi" w:cstheme="majorBidi"/>
        </w:rPr>
        <w:t xml:space="preserve"> (1981). </w:t>
      </w:r>
      <w:r w:rsidRPr="00C17680">
        <w:rPr>
          <w:rFonts w:asciiTheme="majorBidi" w:hAnsiTheme="majorBidi" w:cstheme="majorBidi"/>
          <w:i/>
          <w:iCs/>
        </w:rPr>
        <w:t xml:space="preserve">Getting </w:t>
      </w:r>
      <w:ins w:id="14828" w:author="Author">
        <w:r w:rsidRPr="00C17680">
          <w:rPr>
            <w:rFonts w:asciiTheme="majorBidi" w:hAnsiTheme="majorBidi" w:cstheme="majorBidi"/>
            <w:i/>
            <w:iCs/>
          </w:rPr>
          <w:t>t</w:t>
        </w:r>
      </w:ins>
      <w:del w:id="14829" w:author="Author">
        <w:r w:rsidRPr="00C17680" w:rsidDel="00892B6E">
          <w:rPr>
            <w:rFonts w:asciiTheme="majorBidi" w:hAnsiTheme="majorBidi" w:cstheme="majorBidi"/>
            <w:i/>
            <w:iCs/>
          </w:rPr>
          <w:delText>T</w:delText>
        </w:r>
      </w:del>
      <w:r w:rsidRPr="00C17680">
        <w:rPr>
          <w:rFonts w:asciiTheme="majorBidi" w:hAnsiTheme="majorBidi" w:cstheme="majorBidi"/>
          <w:i/>
          <w:iCs/>
        </w:rPr>
        <w:t xml:space="preserve">o </w:t>
      </w:r>
      <w:ins w:id="14830" w:author="Author">
        <w:r w:rsidRPr="00C17680">
          <w:rPr>
            <w:rFonts w:asciiTheme="majorBidi" w:hAnsiTheme="majorBidi" w:cstheme="majorBidi"/>
            <w:i/>
            <w:iCs/>
          </w:rPr>
          <w:t>y</w:t>
        </w:r>
      </w:ins>
      <w:del w:id="14831" w:author="Author">
        <w:r w:rsidRPr="00C17680" w:rsidDel="00892B6E">
          <w:rPr>
            <w:rFonts w:asciiTheme="majorBidi" w:hAnsiTheme="majorBidi" w:cstheme="majorBidi"/>
            <w:i/>
            <w:iCs/>
          </w:rPr>
          <w:delText>Y</w:delText>
        </w:r>
      </w:del>
      <w:r w:rsidRPr="00C17680">
        <w:rPr>
          <w:rFonts w:asciiTheme="majorBidi" w:hAnsiTheme="majorBidi" w:cstheme="majorBidi"/>
          <w:i/>
          <w:iCs/>
        </w:rPr>
        <w:t>es</w:t>
      </w:r>
      <w:ins w:id="14832" w:author="Author">
        <w:r w:rsidRPr="00C17680">
          <w:rPr>
            <w:rFonts w:asciiTheme="majorBidi" w:hAnsiTheme="majorBidi" w:cstheme="majorBidi"/>
            <w:i/>
            <w:iCs/>
          </w:rPr>
          <w:t>:</w:t>
        </w:r>
      </w:ins>
      <w:del w:id="14833" w:author="Author">
        <w:r w:rsidRPr="00C17680" w:rsidDel="00892B6E">
          <w:rPr>
            <w:rFonts w:asciiTheme="majorBidi" w:hAnsiTheme="majorBidi" w:cstheme="majorBidi"/>
            <w:i/>
            <w:iCs/>
          </w:rPr>
          <w:delText>-</w:delText>
        </w:r>
      </w:del>
      <w:ins w:id="14834" w:author="Author">
        <w:r w:rsidRPr="00C17680">
          <w:rPr>
            <w:rFonts w:asciiTheme="majorBidi" w:hAnsiTheme="majorBidi" w:cstheme="majorBidi"/>
            <w:i/>
            <w:iCs/>
          </w:rPr>
          <w:t xml:space="preserve"> </w:t>
        </w:r>
      </w:ins>
      <w:r w:rsidRPr="00C17680">
        <w:rPr>
          <w:rFonts w:asciiTheme="majorBidi" w:hAnsiTheme="majorBidi" w:cstheme="majorBidi"/>
          <w:i/>
          <w:iCs/>
        </w:rPr>
        <w:t xml:space="preserve">Negotiating </w:t>
      </w:r>
      <w:ins w:id="14835" w:author="Author">
        <w:r w:rsidRPr="00C17680">
          <w:rPr>
            <w:rFonts w:asciiTheme="majorBidi" w:hAnsiTheme="majorBidi" w:cstheme="majorBidi"/>
            <w:i/>
            <w:iCs/>
          </w:rPr>
          <w:t>an a</w:t>
        </w:r>
      </w:ins>
      <w:del w:id="14836" w:author="Author">
        <w:r w:rsidRPr="00C17680" w:rsidDel="00892B6E">
          <w:rPr>
            <w:rFonts w:asciiTheme="majorBidi" w:hAnsiTheme="majorBidi" w:cstheme="majorBidi"/>
            <w:i/>
            <w:iCs/>
          </w:rPr>
          <w:delText>A</w:delText>
        </w:r>
      </w:del>
      <w:r w:rsidRPr="00C17680">
        <w:rPr>
          <w:rFonts w:asciiTheme="majorBidi" w:hAnsiTheme="majorBidi" w:cstheme="majorBidi"/>
          <w:i/>
          <w:iCs/>
        </w:rPr>
        <w:t xml:space="preserve">greement </w:t>
      </w:r>
      <w:ins w:id="14837" w:author="Author">
        <w:r w:rsidRPr="00C17680">
          <w:rPr>
            <w:rFonts w:asciiTheme="majorBidi" w:hAnsiTheme="majorBidi" w:cstheme="majorBidi"/>
            <w:i/>
            <w:iCs/>
          </w:rPr>
          <w:t>w</w:t>
        </w:r>
      </w:ins>
      <w:del w:id="14838" w:author="Author">
        <w:r w:rsidRPr="00C17680" w:rsidDel="00892B6E">
          <w:rPr>
            <w:rFonts w:asciiTheme="majorBidi" w:hAnsiTheme="majorBidi" w:cstheme="majorBidi"/>
            <w:i/>
            <w:iCs/>
          </w:rPr>
          <w:delText>W</w:delText>
        </w:r>
      </w:del>
      <w:r w:rsidRPr="00C17680">
        <w:rPr>
          <w:rFonts w:asciiTheme="majorBidi" w:hAnsiTheme="majorBidi" w:cstheme="majorBidi"/>
          <w:i/>
          <w:iCs/>
        </w:rPr>
        <w:t xml:space="preserve">ithout </w:t>
      </w:r>
      <w:ins w:id="14839" w:author="Author">
        <w:r w:rsidRPr="00C17680">
          <w:rPr>
            <w:rFonts w:asciiTheme="majorBidi" w:hAnsiTheme="majorBidi" w:cstheme="majorBidi"/>
            <w:i/>
            <w:iCs/>
          </w:rPr>
          <w:t>g</w:t>
        </w:r>
      </w:ins>
      <w:del w:id="14840" w:author="Author">
        <w:r w:rsidRPr="00C17680" w:rsidDel="00892B6E">
          <w:rPr>
            <w:rFonts w:asciiTheme="majorBidi" w:hAnsiTheme="majorBidi" w:cstheme="majorBidi"/>
            <w:i/>
            <w:iCs/>
          </w:rPr>
          <w:delText>G</w:delText>
        </w:r>
      </w:del>
      <w:r w:rsidRPr="00C17680">
        <w:rPr>
          <w:rFonts w:asciiTheme="majorBidi" w:hAnsiTheme="majorBidi" w:cstheme="majorBidi"/>
          <w:i/>
          <w:iCs/>
        </w:rPr>
        <w:t xml:space="preserve">iving </w:t>
      </w:r>
      <w:ins w:id="14841" w:author="Author">
        <w:r w:rsidRPr="00C17680">
          <w:rPr>
            <w:rFonts w:asciiTheme="majorBidi" w:hAnsiTheme="majorBidi" w:cstheme="majorBidi"/>
            <w:i/>
            <w:iCs/>
          </w:rPr>
          <w:t>i</w:t>
        </w:r>
      </w:ins>
      <w:del w:id="14842" w:author="Author">
        <w:r w:rsidRPr="00C17680" w:rsidDel="00892B6E">
          <w:rPr>
            <w:rFonts w:asciiTheme="majorBidi" w:hAnsiTheme="majorBidi" w:cstheme="majorBidi"/>
            <w:i/>
            <w:iCs/>
          </w:rPr>
          <w:delText>I</w:delText>
        </w:r>
      </w:del>
      <w:r w:rsidRPr="00C17680">
        <w:rPr>
          <w:rFonts w:asciiTheme="majorBidi" w:hAnsiTheme="majorBidi" w:cstheme="majorBidi"/>
          <w:i/>
          <w:iCs/>
        </w:rPr>
        <w:t>n</w:t>
      </w:r>
      <w:ins w:id="14843" w:author="Author">
        <w:r w:rsidRPr="00C17680">
          <w:rPr>
            <w:rFonts w:asciiTheme="majorBidi" w:hAnsiTheme="majorBidi" w:cstheme="majorBidi"/>
            <w:i/>
            <w:iCs/>
          </w:rPr>
          <w:t>.</w:t>
        </w:r>
      </w:ins>
      <w:del w:id="14844" w:author="Author">
        <w:r w:rsidRPr="00C17680" w:rsidDel="003241B3">
          <w:rPr>
            <w:rFonts w:asciiTheme="majorBidi" w:hAnsiTheme="majorBidi" w:cstheme="majorBidi"/>
          </w:rPr>
          <w:delText xml:space="preserve">, Boston: </w:delText>
        </w:r>
      </w:del>
      <w:ins w:id="14845" w:author="Author">
        <w:r w:rsidRPr="00C17680">
          <w:rPr>
            <w:rFonts w:asciiTheme="majorBidi" w:hAnsiTheme="majorBidi" w:cstheme="majorBidi"/>
          </w:rPr>
          <w:t xml:space="preserve"> </w:t>
        </w:r>
      </w:ins>
      <w:r w:rsidRPr="00C17680">
        <w:rPr>
          <w:rFonts w:asciiTheme="majorBidi" w:hAnsiTheme="majorBidi" w:cstheme="majorBidi"/>
        </w:rPr>
        <w:t>Houghton Mifflin</w:t>
      </w:r>
      <w:ins w:id="14846" w:author="Author">
        <w:r w:rsidRPr="00C17680">
          <w:rPr>
            <w:rFonts w:asciiTheme="majorBidi" w:hAnsiTheme="majorBidi" w:cstheme="majorBidi"/>
          </w:rPr>
          <w:t>.</w:t>
        </w:r>
      </w:ins>
    </w:p>
    <w:p w14:paraId="3E777FD4" w14:textId="77777777" w:rsidR="00F4173B" w:rsidRPr="00C17680" w:rsidRDefault="00F4173B" w:rsidP="00F4173B">
      <w:pPr>
        <w:pStyle w:val="ALErefs"/>
        <w:rPr>
          <w:ins w:id="14847" w:author="Author"/>
          <w:rFonts w:asciiTheme="majorBidi" w:hAnsiTheme="majorBidi" w:cstheme="majorBidi"/>
          <w:color w:val="424242"/>
        </w:rPr>
      </w:pPr>
      <w:r w:rsidRPr="00C17680">
        <w:rPr>
          <w:rFonts w:asciiTheme="majorBidi" w:hAnsiTheme="majorBidi" w:cstheme="majorBidi"/>
        </w:rPr>
        <w:t>Flanders, A</w:t>
      </w:r>
      <w:ins w:id="14848" w:author="Author">
        <w:r w:rsidRPr="00C17680">
          <w:rPr>
            <w:rFonts w:asciiTheme="majorBidi" w:hAnsiTheme="majorBidi" w:cstheme="majorBidi"/>
          </w:rPr>
          <w:t>.</w:t>
        </w:r>
      </w:ins>
      <w:del w:id="14849" w:author="Author">
        <w:r w:rsidRPr="00C17680" w:rsidDel="00B92C7A">
          <w:rPr>
            <w:rFonts w:asciiTheme="majorBidi" w:hAnsiTheme="majorBidi" w:cstheme="majorBidi"/>
          </w:rPr>
          <w:delText>;</w:delText>
        </w:r>
      </w:del>
      <w:r w:rsidRPr="00C17680">
        <w:rPr>
          <w:rFonts w:asciiTheme="majorBidi" w:hAnsiTheme="majorBidi" w:cstheme="majorBidi"/>
        </w:rPr>
        <w:t xml:space="preserve"> (1969)</w:t>
      </w:r>
      <w:del w:id="14850" w:author="Author">
        <w:r w:rsidRPr="00C17680" w:rsidDel="00B92C7A">
          <w:rPr>
            <w:rFonts w:asciiTheme="majorBidi" w:hAnsiTheme="majorBidi" w:cstheme="majorBidi"/>
          </w:rPr>
          <w:delText>;</w:delText>
        </w:r>
      </w:del>
      <w:ins w:id="14851" w:author="Author">
        <w:r w:rsidRPr="00C17680">
          <w:rPr>
            <w:rFonts w:asciiTheme="majorBidi" w:hAnsiTheme="majorBidi" w:cstheme="majorBidi"/>
          </w:rPr>
          <w:t>.</w:t>
        </w:r>
      </w:ins>
      <w:r w:rsidRPr="00C17680">
        <w:rPr>
          <w:rFonts w:asciiTheme="majorBidi" w:hAnsiTheme="majorBidi" w:cstheme="majorBidi"/>
        </w:rPr>
        <w:t xml:space="preserve"> </w:t>
      </w:r>
      <w:r w:rsidRPr="00C17680">
        <w:rPr>
          <w:rFonts w:asciiTheme="majorBidi" w:hAnsiTheme="majorBidi" w:cstheme="majorBidi"/>
          <w:i/>
          <w:iCs/>
        </w:rPr>
        <w:t xml:space="preserve">Collective </w:t>
      </w:r>
      <w:ins w:id="14852" w:author="Author">
        <w:r w:rsidRPr="00C17680">
          <w:rPr>
            <w:rFonts w:asciiTheme="majorBidi" w:hAnsiTheme="majorBidi" w:cstheme="majorBidi"/>
            <w:i/>
            <w:iCs/>
          </w:rPr>
          <w:t>b</w:t>
        </w:r>
      </w:ins>
      <w:del w:id="14853" w:author="Author">
        <w:r w:rsidRPr="00C17680" w:rsidDel="005F0F66">
          <w:rPr>
            <w:rFonts w:asciiTheme="majorBidi" w:hAnsiTheme="majorBidi" w:cstheme="majorBidi"/>
            <w:i/>
            <w:iCs/>
          </w:rPr>
          <w:delText>B</w:delText>
        </w:r>
      </w:del>
      <w:r w:rsidRPr="00C17680">
        <w:rPr>
          <w:rFonts w:asciiTheme="majorBidi" w:hAnsiTheme="majorBidi" w:cstheme="majorBidi"/>
          <w:i/>
          <w:iCs/>
        </w:rPr>
        <w:t>argaining</w:t>
      </w:r>
      <w:ins w:id="14854" w:author="Author">
        <w:r w:rsidRPr="00C17680">
          <w:rPr>
            <w:rFonts w:asciiTheme="majorBidi" w:hAnsiTheme="majorBidi" w:cstheme="majorBidi"/>
            <w:i/>
            <w:iCs/>
          </w:rPr>
          <w:t>: Selected readings.</w:t>
        </w:r>
      </w:ins>
      <w:del w:id="14855" w:author="Author">
        <w:r w:rsidRPr="00C17680" w:rsidDel="00B92C7A">
          <w:rPr>
            <w:rFonts w:asciiTheme="majorBidi" w:hAnsiTheme="majorBidi" w:cstheme="majorBidi"/>
          </w:rPr>
          <w:delText>;</w:delText>
        </w:r>
      </w:del>
      <w:r w:rsidRPr="00C17680">
        <w:rPr>
          <w:rFonts w:asciiTheme="majorBidi" w:hAnsiTheme="majorBidi" w:cstheme="majorBidi"/>
        </w:rPr>
        <w:t xml:space="preserve"> </w:t>
      </w:r>
      <w:del w:id="14856" w:author="Author">
        <w:r w:rsidRPr="00C17680" w:rsidDel="00B92C7A">
          <w:rPr>
            <w:rFonts w:asciiTheme="majorBidi" w:hAnsiTheme="majorBidi" w:cstheme="majorBidi"/>
          </w:rPr>
          <w:delText xml:space="preserve"> Harmondsworth.</w:delText>
        </w:r>
        <w:r w:rsidRPr="00C17680" w:rsidDel="00B92C7A">
          <w:rPr>
            <w:rFonts w:asciiTheme="majorBidi" w:hAnsiTheme="majorBidi" w:cstheme="majorBidi"/>
            <w:color w:val="424242"/>
          </w:rPr>
          <w:delText xml:space="preserve"> </w:delText>
        </w:r>
      </w:del>
      <w:r w:rsidRPr="00C17680">
        <w:rPr>
          <w:rFonts w:asciiTheme="majorBidi" w:hAnsiTheme="majorBidi" w:cstheme="majorBidi"/>
          <w:color w:val="424242"/>
        </w:rPr>
        <w:t>Penguin.</w:t>
      </w:r>
    </w:p>
    <w:p w14:paraId="370B8A6D" w14:textId="48454EE0" w:rsidR="00CC7019" w:rsidRPr="00C17680" w:rsidRDefault="00CC7019" w:rsidP="00F4173B">
      <w:pPr>
        <w:pStyle w:val="ALErefs"/>
        <w:rPr>
          <w:rFonts w:asciiTheme="majorBidi" w:hAnsiTheme="majorBidi" w:cstheme="majorBidi"/>
          <w:color w:val="424242"/>
        </w:rPr>
      </w:pPr>
      <w:ins w:id="14857" w:author="Author">
        <w:r w:rsidRPr="00C17680">
          <w:rPr>
            <w:rFonts w:asciiTheme="majorBidi" w:hAnsiTheme="majorBidi" w:cstheme="majorBidi"/>
            <w:color w:val="424242"/>
          </w:rPr>
          <w:t xml:space="preserve">Garner, B. A., &amp; Black, H. C. </w:t>
        </w:r>
        <w:r w:rsidRPr="004E0A8F">
          <w:rPr>
            <w:rFonts w:asciiTheme="majorBidi" w:hAnsiTheme="majorBidi" w:cstheme="majorBidi"/>
            <w:i/>
            <w:iCs/>
            <w:color w:val="424242"/>
            <w:rPrChange w:id="14858" w:author="Author">
              <w:rPr>
                <w:rFonts w:ascii="Cambria" w:hAnsi="Cambria"/>
                <w:color w:val="424242"/>
              </w:rPr>
            </w:rPrChange>
          </w:rPr>
          <w:t>Black’s law dictionary</w:t>
        </w:r>
        <w:r w:rsidRPr="00C17680">
          <w:rPr>
            <w:rFonts w:asciiTheme="majorBidi" w:hAnsiTheme="majorBidi" w:cstheme="majorBidi"/>
            <w:color w:val="424242"/>
          </w:rPr>
          <w:t xml:space="preserve"> (9th ed.). West.</w:t>
        </w:r>
      </w:ins>
    </w:p>
    <w:p w14:paraId="096FC322"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 xml:space="preserve">Goleman, D. </w:t>
      </w:r>
      <w:ins w:id="14859" w:author="Author">
        <w:r w:rsidRPr="00C17680">
          <w:rPr>
            <w:rFonts w:asciiTheme="majorBidi" w:hAnsiTheme="majorBidi" w:cstheme="majorBidi"/>
          </w:rPr>
          <w:t>(</w:t>
        </w:r>
      </w:ins>
      <w:r w:rsidRPr="00C17680">
        <w:rPr>
          <w:rFonts w:asciiTheme="majorBidi" w:hAnsiTheme="majorBidi" w:cstheme="majorBidi"/>
        </w:rPr>
        <w:t>1995</w:t>
      </w:r>
      <w:ins w:id="14860" w:author="Author">
        <w:r w:rsidRPr="00C17680">
          <w:rPr>
            <w:rFonts w:asciiTheme="majorBidi" w:hAnsiTheme="majorBidi" w:cstheme="majorBidi"/>
          </w:rPr>
          <w:t>)</w:t>
        </w:r>
      </w:ins>
      <w:r w:rsidRPr="00C17680">
        <w:rPr>
          <w:rFonts w:asciiTheme="majorBidi" w:hAnsiTheme="majorBidi" w:cstheme="majorBidi"/>
        </w:rPr>
        <w:t xml:space="preserve">. </w:t>
      </w:r>
      <w:r w:rsidRPr="00C17680">
        <w:rPr>
          <w:rFonts w:asciiTheme="majorBidi" w:hAnsiTheme="majorBidi" w:cstheme="majorBidi"/>
          <w:i/>
          <w:iCs/>
        </w:rPr>
        <w:t xml:space="preserve">Emotional </w:t>
      </w:r>
      <w:ins w:id="14861" w:author="Author">
        <w:r w:rsidRPr="00C17680">
          <w:rPr>
            <w:rFonts w:asciiTheme="majorBidi" w:hAnsiTheme="majorBidi" w:cstheme="majorBidi"/>
            <w:i/>
            <w:iCs/>
          </w:rPr>
          <w:t>i</w:t>
        </w:r>
      </w:ins>
      <w:del w:id="14862" w:author="Author">
        <w:r w:rsidRPr="00C17680" w:rsidDel="00DA0C81">
          <w:rPr>
            <w:rFonts w:asciiTheme="majorBidi" w:hAnsiTheme="majorBidi" w:cstheme="majorBidi"/>
            <w:i/>
            <w:iCs/>
          </w:rPr>
          <w:delText>I</w:delText>
        </w:r>
      </w:del>
      <w:r w:rsidRPr="00C17680">
        <w:rPr>
          <w:rFonts w:asciiTheme="majorBidi" w:hAnsiTheme="majorBidi" w:cstheme="majorBidi"/>
          <w:i/>
          <w:iCs/>
        </w:rPr>
        <w:t>ntelligence.</w:t>
      </w:r>
      <w:r w:rsidRPr="00C17680">
        <w:rPr>
          <w:rFonts w:asciiTheme="majorBidi" w:hAnsiTheme="majorBidi" w:cstheme="majorBidi"/>
        </w:rPr>
        <w:t xml:space="preserve"> </w:t>
      </w:r>
      <w:del w:id="14863" w:author="Author">
        <w:r w:rsidRPr="00C17680" w:rsidDel="00DA0C81">
          <w:rPr>
            <w:rFonts w:asciiTheme="majorBidi" w:hAnsiTheme="majorBidi" w:cstheme="majorBidi"/>
          </w:rPr>
          <w:delText xml:space="preserve">New York: </w:delText>
        </w:r>
      </w:del>
      <w:r w:rsidRPr="00C17680">
        <w:rPr>
          <w:rFonts w:asciiTheme="majorBidi" w:hAnsiTheme="majorBidi" w:cstheme="majorBidi"/>
        </w:rPr>
        <w:t>Bantam</w:t>
      </w:r>
      <w:ins w:id="14864" w:author="Author">
        <w:r w:rsidRPr="00C17680">
          <w:rPr>
            <w:rFonts w:asciiTheme="majorBidi" w:hAnsiTheme="majorBidi" w:cstheme="majorBidi"/>
          </w:rPr>
          <w:t xml:space="preserve"> Books</w:t>
        </w:r>
      </w:ins>
      <w:r w:rsidRPr="00C17680">
        <w:rPr>
          <w:rFonts w:asciiTheme="majorBidi" w:hAnsiTheme="majorBidi" w:cstheme="majorBidi"/>
        </w:rPr>
        <w:t xml:space="preserve">. </w:t>
      </w:r>
    </w:p>
    <w:p w14:paraId="1F9D9E09"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 xml:space="preserve">Goleman, D. </w:t>
      </w:r>
      <w:ins w:id="14865" w:author="Author">
        <w:r w:rsidRPr="00C17680">
          <w:rPr>
            <w:rFonts w:asciiTheme="majorBidi" w:hAnsiTheme="majorBidi" w:cstheme="majorBidi"/>
          </w:rPr>
          <w:t>(</w:t>
        </w:r>
      </w:ins>
      <w:r w:rsidRPr="00C17680">
        <w:rPr>
          <w:rFonts w:asciiTheme="majorBidi" w:hAnsiTheme="majorBidi" w:cstheme="majorBidi"/>
        </w:rPr>
        <w:t>1996</w:t>
      </w:r>
      <w:ins w:id="14866" w:author="Author">
        <w:r w:rsidRPr="00C17680">
          <w:rPr>
            <w:rFonts w:asciiTheme="majorBidi" w:hAnsiTheme="majorBidi" w:cstheme="majorBidi"/>
          </w:rPr>
          <w:t>)</w:t>
        </w:r>
      </w:ins>
      <w:r w:rsidRPr="00C17680">
        <w:rPr>
          <w:rFonts w:asciiTheme="majorBidi" w:hAnsiTheme="majorBidi" w:cstheme="majorBidi"/>
        </w:rPr>
        <w:t xml:space="preserve">. </w:t>
      </w:r>
      <w:r w:rsidRPr="00C17680">
        <w:rPr>
          <w:rFonts w:asciiTheme="majorBidi" w:hAnsiTheme="majorBidi" w:cstheme="majorBidi"/>
          <w:i/>
          <w:iCs/>
        </w:rPr>
        <w:t xml:space="preserve">Emotional </w:t>
      </w:r>
      <w:ins w:id="14867" w:author="Author">
        <w:r w:rsidRPr="00C17680">
          <w:rPr>
            <w:rFonts w:asciiTheme="majorBidi" w:hAnsiTheme="majorBidi" w:cstheme="majorBidi"/>
            <w:i/>
            <w:iCs/>
          </w:rPr>
          <w:t>i</w:t>
        </w:r>
      </w:ins>
      <w:del w:id="14868" w:author="Author">
        <w:r w:rsidRPr="00C17680" w:rsidDel="00DA0C81">
          <w:rPr>
            <w:rFonts w:asciiTheme="majorBidi" w:hAnsiTheme="majorBidi" w:cstheme="majorBidi"/>
            <w:i/>
            <w:iCs/>
          </w:rPr>
          <w:delText>I</w:delText>
        </w:r>
      </w:del>
      <w:r w:rsidRPr="00C17680">
        <w:rPr>
          <w:rFonts w:asciiTheme="majorBidi" w:hAnsiTheme="majorBidi" w:cstheme="majorBidi"/>
          <w:i/>
          <w:iCs/>
        </w:rPr>
        <w:t>ntelligence</w:t>
      </w:r>
      <w:ins w:id="14869" w:author="Author">
        <w:r w:rsidRPr="00C17680">
          <w:rPr>
            <w:rFonts w:asciiTheme="majorBidi" w:hAnsiTheme="majorBidi" w:cstheme="majorBidi"/>
            <w:i/>
            <w:iCs/>
          </w:rPr>
          <w:t xml:space="preserve">: </w:t>
        </w:r>
        <w:commentRangeStart w:id="14870"/>
        <w:r w:rsidRPr="00C17680">
          <w:rPr>
            <w:rFonts w:asciiTheme="majorBidi" w:hAnsiTheme="majorBidi" w:cstheme="majorBidi"/>
            <w:i/>
            <w:iCs/>
          </w:rPr>
          <w:t>Why it can matter more than IQ</w:t>
        </w:r>
      </w:ins>
      <w:r w:rsidRPr="00C17680">
        <w:rPr>
          <w:rFonts w:asciiTheme="majorBidi" w:hAnsiTheme="majorBidi" w:cstheme="majorBidi"/>
          <w:i/>
          <w:iCs/>
        </w:rPr>
        <w:t>.</w:t>
      </w:r>
      <w:commentRangeEnd w:id="14870"/>
      <w:r w:rsidRPr="00C17680">
        <w:rPr>
          <w:rStyle w:val="CommentReference"/>
          <w:rFonts w:asciiTheme="majorBidi" w:eastAsia="Times New Roman" w:hAnsiTheme="majorBidi" w:cstheme="majorBidi"/>
        </w:rPr>
        <w:commentReference w:id="14870"/>
      </w:r>
      <w:r w:rsidRPr="00C17680">
        <w:rPr>
          <w:rFonts w:asciiTheme="majorBidi" w:hAnsiTheme="majorBidi" w:cstheme="majorBidi"/>
          <w:i/>
          <w:iCs/>
        </w:rPr>
        <w:t xml:space="preserve"> </w:t>
      </w:r>
      <w:del w:id="14871" w:author="Author">
        <w:r w:rsidRPr="00C17680" w:rsidDel="00DA0C81">
          <w:rPr>
            <w:rFonts w:asciiTheme="majorBidi" w:hAnsiTheme="majorBidi" w:cstheme="majorBidi"/>
          </w:rPr>
          <w:delText xml:space="preserve">London: </w:delText>
        </w:r>
      </w:del>
      <w:r w:rsidRPr="00C17680">
        <w:rPr>
          <w:rFonts w:asciiTheme="majorBidi" w:hAnsiTheme="majorBidi" w:cstheme="majorBidi"/>
        </w:rPr>
        <w:t xml:space="preserve">Bloomsbury. </w:t>
      </w:r>
    </w:p>
    <w:p w14:paraId="7CC478F6" w14:textId="77777777" w:rsidR="00F4173B" w:rsidRPr="00C17680" w:rsidDel="00950E0F" w:rsidRDefault="00F4173B">
      <w:pPr>
        <w:pStyle w:val="ALErefs"/>
        <w:rPr>
          <w:del w:id="14872" w:author="Author"/>
          <w:rFonts w:asciiTheme="majorBidi" w:hAnsiTheme="majorBidi" w:cstheme="majorBidi"/>
          <w:i/>
          <w:iCs/>
        </w:rPr>
      </w:pPr>
      <w:r w:rsidRPr="00C17680">
        <w:rPr>
          <w:rFonts w:asciiTheme="majorBidi" w:hAnsiTheme="majorBidi" w:cstheme="majorBidi"/>
        </w:rPr>
        <w:t xml:space="preserve">Goleman, D. (1997). </w:t>
      </w:r>
      <w:r w:rsidRPr="00C17680">
        <w:rPr>
          <w:rFonts w:asciiTheme="majorBidi" w:hAnsiTheme="majorBidi" w:cstheme="majorBidi"/>
          <w:i/>
          <w:iCs/>
        </w:rPr>
        <w:t xml:space="preserve">Beyond IQ: Developing the leadership </w:t>
      </w:r>
      <w:ins w:id="14873" w:author="Author">
        <w:r w:rsidRPr="00C17680">
          <w:rPr>
            <w:rFonts w:asciiTheme="majorBidi" w:hAnsiTheme="majorBidi" w:cstheme="majorBidi"/>
            <w:i/>
            <w:iCs/>
          </w:rPr>
          <w:t>c</w:t>
        </w:r>
      </w:ins>
      <w:del w:id="14874" w:author="Author">
        <w:r w:rsidRPr="00C17680" w:rsidDel="00950E0F">
          <w:rPr>
            <w:rFonts w:asciiTheme="majorBidi" w:hAnsiTheme="majorBidi" w:cstheme="majorBidi"/>
            <w:i/>
            <w:iCs/>
          </w:rPr>
          <w:delText>C</w:delText>
        </w:r>
      </w:del>
      <w:r w:rsidRPr="00C17680">
        <w:rPr>
          <w:rFonts w:asciiTheme="majorBidi" w:hAnsiTheme="majorBidi" w:cstheme="majorBidi"/>
          <w:i/>
          <w:iCs/>
        </w:rPr>
        <w:t>ompetencies</w:t>
      </w:r>
    </w:p>
    <w:p w14:paraId="18617054" w14:textId="77777777" w:rsidR="00F4173B" w:rsidRPr="00C17680" w:rsidRDefault="00F4173B" w:rsidP="00F4173B">
      <w:pPr>
        <w:pStyle w:val="ALErefs"/>
        <w:rPr>
          <w:rFonts w:asciiTheme="majorBidi" w:hAnsiTheme="majorBidi" w:cstheme="majorBidi"/>
        </w:rPr>
      </w:pPr>
      <w:del w:id="14875" w:author="Author">
        <w:r w:rsidRPr="00C17680" w:rsidDel="00950E0F">
          <w:rPr>
            <w:rFonts w:asciiTheme="majorBidi" w:hAnsiTheme="majorBidi" w:cstheme="majorBidi"/>
            <w:i/>
            <w:iCs/>
          </w:rPr>
          <w:delText xml:space="preserve">               </w:delText>
        </w:r>
      </w:del>
      <w:r w:rsidRPr="00C17680">
        <w:rPr>
          <w:rFonts w:asciiTheme="majorBidi" w:hAnsiTheme="majorBidi" w:cstheme="majorBidi"/>
          <w:i/>
          <w:iCs/>
        </w:rPr>
        <w:t xml:space="preserve"> of</w:t>
      </w:r>
      <w:del w:id="14876" w:author="Author">
        <w:r w:rsidRPr="00C17680" w:rsidDel="00950E0F">
          <w:rPr>
            <w:rFonts w:asciiTheme="majorBidi" w:hAnsiTheme="majorBidi" w:cstheme="majorBidi"/>
            <w:i/>
            <w:iCs/>
          </w:rPr>
          <w:delText xml:space="preserve"> </w:delText>
        </w:r>
      </w:del>
      <w:ins w:id="14877" w:author="Author">
        <w:r w:rsidRPr="00C17680">
          <w:rPr>
            <w:rFonts w:asciiTheme="majorBidi" w:hAnsiTheme="majorBidi" w:cstheme="majorBidi"/>
            <w:i/>
            <w:iCs/>
          </w:rPr>
          <w:t xml:space="preserve"> </w:t>
        </w:r>
      </w:ins>
      <w:r w:rsidRPr="00C17680">
        <w:rPr>
          <w:rFonts w:asciiTheme="majorBidi" w:hAnsiTheme="majorBidi" w:cstheme="majorBidi"/>
          <w:i/>
          <w:iCs/>
        </w:rPr>
        <w:t>emotional intelligence.</w:t>
      </w:r>
      <w:r w:rsidRPr="00C17680">
        <w:rPr>
          <w:rFonts w:asciiTheme="majorBidi" w:hAnsiTheme="majorBidi" w:cstheme="majorBidi"/>
        </w:rPr>
        <w:t xml:space="preserve"> </w:t>
      </w:r>
      <w:del w:id="14878" w:author="Author">
        <w:r w:rsidRPr="00C17680" w:rsidDel="00950E0F">
          <w:rPr>
            <w:rFonts w:asciiTheme="majorBidi" w:hAnsiTheme="majorBidi" w:cstheme="majorBidi"/>
          </w:rPr>
          <w:delText xml:space="preserve">London: </w:delText>
        </w:r>
      </w:del>
      <w:r w:rsidRPr="00C17680">
        <w:rPr>
          <w:rFonts w:asciiTheme="majorBidi" w:hAnsiTheme="majorBidi" w:cstheme="majorBidi"/>
        </w:rPr>
        <w:t>Bloom</w:t>
      </w:r>
      <w:ins w:id="14879" w:author="Author">
        <w:r w:rsidRPr="00C17680">
          <w:rPr>
            <w:rFonts w:asciiTheme="majorBidi" w:hAnsiTheme="majorBidi" w:cstheme="majorBidi"/>
          </w:rPr>
          <w:t>sbury</w:t>
        </w:r>
      </w:ins>
      <w:del w:id="14880" w:author="Author">
        <w:r w:rsidRPr="00C17680" w:rsidDel="00950E0F">
          <w:rPr>
            <w:rFonts w:asciiTheme="majorBidi" w:hAnsiTheme="majorBidi" w:cstheme="majorBidi"/>
          </w:rPr>
          <w:delText>berry</w:delText>
        </w:r>
      </w:del>
      <w:ins w:id="14881" w:author="Author">
        <w:r w:rsidRPr="00C17680">
          <w:rPr>
            <w:rFonts w:asciiTheme="majorBidi" w:hAnsiTheme="majorBidi" w:cstheme="majorBidi"/>
          </w:rPr>
          <w:t>.</w:t>
        </w:r>
      </w:ins>
    </w:p>
    <w:p w14:paraId="6D1EFCD6" w14:textId="77777777" w:rsidR="00F4173B" w:rsidRPr="00C17680" w:rsidDel="00D83FC9" w:rsidRDefault="00F4173B" w:rsidP="00F4173B">
      <w:pPr>
        <w:pStyle w:val="ALErefs"/>
        <w:rPr>
          <w:del w:id="14882" w:author="Author"/>
          <w:rFonts w:asciiTheme="majorBidi" w:hAnsiTheme="majorBidi" w:cstheme="majorBidi"/>
        </w:rPr>
      </w:pPr>
      <w:del w:id="14883" w:author="Author">
        <w:r w:rsidRPr="00C17680" w:rsidDel="00D83FC9">
          <w:rPr>
            <w:rFonts w:asciiTheme="majorBidi" w:hAnsiTheme="majorBidi" w:cstheme="majorBidi"/>
          </w:rPr>
          <w:fldChar w:fldCharType="begin"/>
        </w:r>
        <w:r w:rsidRPr="00C17680" w:rsidDel="00D83FC9">
          <w:rPr>
            <w:rFonts w:asciiTheme="majorBidi" w:hAnsiTheme="majorBidi" w:cstheme="majorBidi"/>
          </w:rPr>
          <w:delInstrText xml:space="preserve"> HYPERLINK "https://www.brighthubpm.com/methods-strategies/99629-history-of-the-swot-analysis/" </w:delInstrText>
        </w:r>
        <w:r w:rsidRPr="00C17680" w:rsidDel="00D83FC9">
          <w:rPr>
            <w:rFonts w:asciiTheme="majorBidi" w:hAnsiTheme="majorBidi" w:cstheme="majorBidi"/>
          </w:rPr>
          <w:fldChar w:fldCharType="separate"/>
        </w:r>
        <w:r w:rsidRPr="00C17680" w:rsidDel="00D83FC9">
          <w:rPr>
            <w:rStyle w:val="Hyperlink"/>
            <w:rFonts w:asciiTheme="majorBidi" w:hAnsiTheme="majorBidi" w:cstheme="majorBidi"/>
            <w:sz w:val="22"/>
            <w:szCs w:val="22"/>
          </w:rPr>
          <w:delText>https://www.brighthubpm.com/methods-strategies/99629-history-of-the-swot-analysis/</w:delText>
        </w:r>
        <w:r w:rsidRPr="00C17680" w:rsidDel="00D83FC9">
          <w:rPr>
            <w:rFonts w:asciiTheme="majorBidi" w:hAnsiTheme="majorBidi" w:cstheme="majorBidi"/>
          </w:rPr>
          <w:fldChar w:fldCharType="end"/>
        </w:r>
        <w:r w:rsidRPr="00C17680" w:rsidDel="00D83FC9">
          <w:rPr>
            <w:rFonts w:asciiTheme="majorBidi" w:hAnsiTheme="majorBidi" w:cstheme="majorBidi"/>
          </w:rPr>
          <w:delText xml:space="preserve"> </w:delText>
        </w:r>
      </w:del>
    </w:p>
    <w:p w14:paraId="58D69208" w14:textId="77777777" w:rsidR="00F4173B" w:rsidRPr="00C17680" w:rsidDel="00823636" w:rsidRDefault="00F4173B" w:rsidP="00F4173B">
      <w:pPr>
        <w:pStyle w:val="ALErefs"/>
        <w:rPr>
          <w:del w:id="14884" w:author="Author"/>
          <w:rFonts w:asciiTheme="majorBidi" w:hAnsiTheme="majorBidi" w:cstheme="majorBidi"/>
        </w:rPr>
      </w:pPr>
      <w:del w:id="14885" w:author="Author">
        <w:r w:rsidRPr="00C17680" w:rsidDel="00823636">
          <w:rPr>
            <w:rFonts w:asciiTheme="majorBidi" w:hAnsiTheme="majorBidi" w:cstheme="majorBidi"/>
          </w:rPr>
          <w:fldChar w:fldCharType="begin"/>
        </w:r>
        <w:r w:rsidRPr="00C17680" w:rsidDel="00823636">
          <w:rPr>
            <w:rFonts w:asciiTheme="majorBidi" w:hAnsiTheme="majorBidi" w:cstheme="majorBidi"/>
          </w:rPr>
          <w:delInstrText xml:space="preserve"> HYPERLINK "https://www.kingjamesbibleonline.org/Jeremiah-1-5/" </w:delInstrText>
        </w:r>
        <w:r w:rsidRPr="00C17680" w:rsidDel="00823636">
          <w:rPr>
            <w:rFonts w:asciiTheme="majorBidi" w:hAnsiTheme="majorBidi" w:cstheme="majorBidi"/>
          </w:rPr>
          <w:fldChar w:fldCharType="separate"/>
        </w:r>
        <w:r w:rsidRPr="00C17680" w:rsidDel="00823636">
          <w:rPr>
            <w:rStyle w:val="Hyperlink"/>
            <w:rFonts w:asciiTheme="majorBidi" w:hAnsiTheme="majorBidi" w:cstheme="majorBidi"/>
          </w:rPr>
          <w:delText>https://www.kingjamesbibleonline.org/Jeremiah-1-5/</w:delText>
        </w:r>
        <w:r w:rsidRPr="00C17680" w:rsidDel="00823636">
          <w:rPr>
            <w:rFonts w:asciiTheme="majorBidi" w:hAnsiTheme="majorBidi" w:cstheme="majorBidi"/>
          </w:rPr>
          <w:fldChar w:fldCharType="end"/>
        </w:r>
      </w:del>
    </w:p>
    <w:p w14:paraId="3AAD1326" w14:textId="77777777" w:rsidR="00F4173B" w:rsidRPr="00C17680" w:rsidDel="00025416" w:rsidRDefault="00F4173B">
      <w:pPr>
        <w:pStyle w:val="ALErefs"/>
        <w:rPr>
          <w:del w:id="14886" w:author="Author"/>
          <w:rFonts w:asciiTheme="majorBidi" w:hAnsiTheme="majorBidi" w:cstheme="majorBidi"/>
        </w:rPr>
      </w:pPr>
      <w:del w:id="14887" w:author="Author">
        <w:r w:rsidRPr="00C17680" w:rsidDel="00025416">
          <w:rPr>
            <w:rFonts w:asciiTheme="majorBidi" w:hAnsiTheme="majorBidi" w:cstheme="majorBidi"/>
          </w:rPr>
          <w:delText xml:space="preserve">International Labour Organization: (1995); Law on Freedom of Association-       </w:delText>
        </w:r>
      </w:del>
    </w:p>
    <w:p w14:paraId="1CC47545" w14:textId="77777777" w:rsidR="00F4173B" w:rsidRPr="00C17680" w:rsidDel="00025416" w:rsidRDefault="00F4173B" w:rsidP="00F4173B">
      <w:pPr>
        <w:pStyle w:val="ALErefs"/>
        <w:rPr>
          <w:del w:id="14888" w:author="Author"/>
          <w:rFonts w:asciiTheme="majorBidi" w:hAnsiTheme="majorBidi" w:cstheme="majorBidi"/>
        </w:rPr>
      </w:pPr>
      <w:del w:id="14889" w:author="Author">
        <w:r w:rsidRPr="00C17680" w:rsidDel="00025416">
          <w:rPr>
            <w:rFonts w:asciiTheme="majorBidi" w:hAnsiTheme="majorBidi" w:cstheme="majorBidi"/>
          </w:rPr>
          <w:delText xml:space="preserve">               And Procedures.</w:delText>
        </w:r>
      </w:del>
    </w:p>
    <w:p w14:paraId="37D39116" w14:textId="77777777" w:rsidR="00F4173B" w:rsidRPr="00C17680" w:rsidDel="00025416" w:rsidRDefault="00F4173B" w:rsidP="00F4173B">
      <w:pPr>
        <w:pStyle w:val="ALErefs"/>
        <w:rPr>
          <w:del w:id="14890" w:author="Author"/>
          <w:rFonts w:asciiTheme="majorBidi" w:hAnsiTheme="majorBidi" w:cstheme="majorBidi"/>
        </w:rPr>
      </w:pPr>
    </w:p>
    <w:p w14:paraId="4A71DB99" w14:textId="6A77197F" w:rsidR="00F4173B" w:rsidRPr="00C17680" w:rsidDel="00823636" w:rsidRDefault="00F4173B">
      <w:pPr>
        <w:pStyle w:val="ALErefs"/>
        <w:rPr>
          <w:del w:id="14891" w:author="Author"/>
          <w:rFonts w:asciiTheme="majorBidi" w:hAnsiTheme="majorBidi" w:cstheme="majorBidi"/>
          <w:i/>
          <w:iCs/>
        </w:rPr>
      </w:pPr>
      <w:r w:rsidRPr="00C17680">
        <w:rPr>
          <w:rFonts w:asciiTheme="majorBidi" w:hAnsiTheme="majorBidi" w:cstheme="majorBidi"/>
        </w:rPr>
        <w:t>International Labour Organization</w:t>
      </w:r>
      <w:ins w:id="14892" w:author="Author">
        <w:r w:rsidRPr="00C17680">
          <w:rPr>
            <w:rFonts w:asciiTheme="majorBidi" w:hAnsiTheme="majorBidi" w:cstheme="majorBidi"/>
          </w:rPr>
          <w:t>.</w:t>
        </w:r>
      </w:ins>
      <w:del w:id="14893" w:author="Author">
        <w:r w:rsidRPr="00C17680" w:rsidDel="00AF3302">
          <w:rPr>
            <w:rFonts w:asciiTheme="majorBidi" w:hAnsiTheme="majorBidi" w:cstheme="majorBidi"/>
          </w:rPr>
          <w:delText>:</w:delText>
        </w:r>
      </w:del>
      <w:r w:rsidRPr="00C17680">
        <w:rPr>
          <w:rFonts w:asciiTheme="majorBidi" w:hAnsiTheme="majorBidi" w:cstheme="majorBidi"/>
        </w:rPr>
        <w:t xml:space="preserve"> (1947)</w:t>
      </w:r>
      <w:del w:id="14894" w:author="Author">
        <w:r w:rsidRPr="00C17680" w:rsidDel="00AF3302">
          <w:rPr>
            <w:rFonts w:asciiTheme="majorBidi" w:hAnsiTheme="majorBidi" w:cstheme="majorBidi"/>
          </w:rPr>
          <w:delText>;</w:delText>
        </w:r>
      </w:del>
      <w:ins w:id="14895" w:author="Author">
        <w:r w:rsidRPr="00C17680">
          <w:rPr>
            <w:rFonts w:asciiTheme="majorBidi" w:hAnsiTheme="majorBidi" w:cstheme="majorBidi"/>
          </w:rPr>
          <w:t>.</w:t>
        </w:r>
      </w:ins>
      <w:r w:rsidRPr="00C17680">
        <w:rPr>
          <w:rFonts w:asciiTheme="majorBidi" w:hAnsiTheme="majorBidi" w:cstheme="majorBidi"/>
        </w:rPr>
        <w:t xml:space="preserve"> </w:t>
      </w:r>
      <w:ins w:id="14896" w:author="Author">
        <w:r w:rsidRPr="00C17680">
          <w:rPr>
            <w:rFonts w:asciiTheme="majorBidi" w:hAnsiTheme="majorBidi" w:cstheme="majorBidi"/>
            <w:i/>
            <w:iCs/>
          </w:rPr>
          <w:t>C</w:t>
        </w:r>
        <w:r w:rsidR="007E1A92">
          <w:rPr>
            <w:rFonts w:asciiTheme="majorBidi" w:hAnsiTheme="majorBidi" w:cstheme="majorBidi"/>
            <w:i/>
            <w:iCs/>
          </w:rPr>
          <w:t xml:space="preserve">onvention </w:t>
        </w:r>
        <w:r w:rsidRPr="00C17680">
          <w:rPr>
            <w:rFonts w:asciiTheme="majorBidi" w:hAnsiTheme="majorBidi" w:cstheme="majorBidi"/>
            <w:i/>
            <w:iCs/>
          </w:rPr>
          <w:t>82—</w:t>
        </w:r>
      </w:ins>
      <w:del w:id="14897" w:author="Author">
        <w:r w:rsidRPr="00C17680" w:rsidDel="00823636">
          <w:rPr>
            <w:rFonts w:asciiTheme="majorBidi" w:hAnsiTheme="majorBidi" w:cstheme="majorBidi"/>
            <w:i/>
            <w:iCs/>
          </w:rPr>
          <w:delText xml:space="preserve">The </w:delText>
        </w:r>
      </w:del>
      <w:r w:rsidRPr="00C17680">
        <w:rPr>
          <w:rFonts w:asciiTheme="majorBidi" w:hAnsiTheme="majorBidi" w:cstheme="majorBidi"/>
          <w:i/>
          <w:iCs/>
        </w:rPr>
        <w:t xml:space="preserve">Right of </w:t>
      </w:r>
      <w:ins w:id="14898" w:author="Author">
        <w:r w:rsidRPr="00C17680">
          <w:rPr>
            <w:rFonts w:asciiTheme="majorBidi" w:hAnsiTheme="majorBidi" w:cstheme="majorBidi"/>
            <w:i/>
            <w:iCs/>
          </w:rPr>
          <w:t>a</w:t>
        </w:r>
      </w:ins>
      <w:del w:id="14899" w:author="Author">
        <w:r w:rsidRPr="00C17680" w:rsidDel="00492FF8">
          <w:rPr>
            <w:rFonts w:asciiTheme="majorBidi" w:hAnsiTheme="majorBidi" w:cstheme="majorBidi"/>
            <w:i/>
            <w:iCs/>
          </w:rPr>
          <w:delText>A</w:delText>
        </w:r>
      </w:del>
      <w:r w:rsidRPr="00C17680">
        <w:rPr>
          <w:rFonts w:asciiTheme="majorBidi" w:hAnsiTheme="majorBidi" w:cstheme="majorBidi"/>
          <w:i/>
          <w:iCs/>
        </w:rPr>
        <w:t>ssociation (</w:t>
      </w:r>
      <w:ins w:id="14900" w:author="Author">
        <w:r w:rsidRPr="00C17680">
          <w:rPr>
            <w:rFonts w:asciiTheme="majorBidi" w:hAnsiTheme="majorBidi" w:cstheme="majorBidi"/>
            <w:i/>
            <w:iCs/>
          </w:rPr>
          <w:t>n</w:t>
        </w:r>
      </w:ins>
      <w:del w:id="14901" w:author="Author">
        <w:r w:rsidRPr="00C17680" w:rsidDel="00492FF8">
          <w:rPr>
            <w:rFonts w:asciiTheme="majorBidi" w:hAnsiTheme="majorBidi" w:cstheme="majorBidi"/>
            <w:i/>
            <w:iCs/>
          </w:rPr>
          <w:delText>N</w:delText>
        </w:r>
      </w:del>
      <w:r w:rsidRPr="00C17680">
        <w:rPr>
          <w:rFonts w:asciiTheme="majorBidi" w:hAnsiTheme="majorBidi" w:cstheme="majorBidi"/>
          <w:i/>
          <w:iCs/>
        </w:rPr>
        <w:t>on-</w:t>
      </w:r>
      <w:ins w:id="14902" w:author="Author">
        <w:r w:rsidRPr="00C17680">
          <w:rPr>
            <w:rFonts w:asciiTheme="majorBidi" w:hAnsiTheme="majorBidi" w:cstheme="majorBidi"/>
            <w:i/>
            <w:iCs/>
          </w:rPr>
          <w:t>m</w:t>
        </w:r>
      </w:ins>
    </w:p>
    <w:p w14:paraId="0D0257EC" w14:textId="77777777" w:rsidR="00F4173B" w:rsidRDefault="00F4173B" w:rsidP="00F4173B">
      <w:pPr>
        <w:pStyle w:val="ALErefs"/>
        <w:rPr>
          <w:ins w:id="14903" w:author="Author"/>
          <w:rFonts w:asciiTheme="majorBidi" w:hAnsiTheme="majorBidi" w:cstheme="majorBidi"/>
          <w:i/>
          <w:iCs/>
        </w:rPr>
      </w:pPr>
      <w:del w:id="14904" w:author="Author">
        <w:r w:rsidRPr="00C17680" w:rsidDel="00823636">
          <w:rPr>
            <w:rFonts w:asciiTheme="majorBidi" w:hAnsiTheme="majorBidi" w:cstheme="majorBidi"/>
            <w:i/>
            <w:iCs/>
          </w:rPr>
          <w:delText xml:space="preserve">              </w:delText>
        </w:r>
        <w:r w:rsidRPr="00C17680" w:rsidDel="00492FF8">
          <w:rPr>
            <w:rFonts w:asciiTheme="majorBidi" w:hAnsiTheme="majorBidi" w:cstheme="majorBidi"/>
            <w:i/>
            <w:iCs/>
          </w:rPr>
          <w:delText>M</w:delText>
        </w:r>
      </w:del>
      <w:r w:rsidRPr="00C17680">
        <w:rPr>
          <w:rFonts w:asciiTheme="majorBidi" w:hAnsiTheme="majorBidi" w:cstheme="majorBidi"/>
          <w:i/>
          <w:iCs/>
        </w:rPr>
        <w:t xml:space="preserve">etropolitan </w:t>
      </w:r>
      <w:ins w:id="14905" w:author="Author">
        <w:r w:rsidRPr="00C17680">
          <w:rPr>
            <w:rFonts w:asciiTheme="majorBidi" w:hAnsiTheme="majorBidi" w:cstheme="majorBidi"/>
            <w:i/>
            <w:iCs/>
          </w:rPr>
          <w:t>t</w:t>
        </w:r>
      </w:ins>
      <w:del w:id="14906" w:author="Author">
        <w:r w:rsidRPr="00C17680" w:rsidDel="00492FF8">
          <w:rPr>
            <w:rFonts w:asciiTheme="majorBidi" w:hAnsiTheme="majorBidi" w:cstheme="majorBidi"/>
            <w:i/>
            <w:iCs/>
          </w:rPr>
          <w:delText>T</w:delText>
        </w:r>
      </w:del>
      <w:r w:rsidRPr="00C17680">
        <w:rPr>
          <w:rFonts w:asciiTheme="majorBidi" w:hAnsiTheme="majorBidi" w:cstheme="majorBidi"/>
          <w:i/>
          <w:iCs/>
        </w:rPr>
        <w:t>erritories)</w:t>
      </w:r>
      <w:del w:id="14907" w:author="Author">
        <w:r w:rsidRPr="00C17680" w:rsidDel="00823636">
          <w:rPr>
            <w:rFonts w:asciiTheme="majorBidi" w:hAnsiTheme="majorBidi" w:cstheme="majorBidi"/>
            <w:i/>
            <w:iCs/>
          </w:rPr>
          <w:delText xml:space="preserve"> Convention</w:delText>
        </w:r>
      </w:del>
      <w:r w:rsidRPr="00C17680">
        <w:rPr>
          <w:rFonts w:asciiTheme="majorBidi" w:hAnsiTheme="majorBidi" w:cstheme="majorBidi"/>
          <w:i/>
          <w:iCs/>
        </w:rPr>
        <w:t>.</w:t>
      </w:r>
    </w:p>
    <w:p w14:paraId="7674A616" w14:textId="61BF9949" w:rsidR="009C4BFD" w:rsidRDefault="009C4BFD" w:rsidP="00677818">
      <w:pPr>
        <w:pStyle w:val="ALErefs"/>
        <w:rPr>
          <w:ins w:id="14908" w:author="Author"/>
          <w:rFonts w:asciiTheme="majorBidi" w:hAnsiTheme="majorBidi" w:cstheme="majorBidi"/>
        </w:rPr>
      </w:pPr>
      <w:ins w:id="14909" w:author="Author">
        <w:r w:rsidRPr="00C17680">
          <w:rPr>
            <w:rFonts w:asciiTheme="majorBidi" w:hAnsiTheme="majorBidi" w:cstheme="majorBidi"/>
          </w:rPr>
          <w:t>International Labour Organization. (194</w:t>
        </w:r>
        <w:r>
          <w:rPr>
            <w:rFonts w:asciiTheme="majorBidi" w:hAnsiTheme="majorBidi" w:cstheme="majorBidi"/>
          </w:rPr>
          <w:t>8</w:t>
        </w:r>
        <w:r w:rsidRPr="00C17680">
          <w:rPr>
            <w:rFonts w:asciiTheme="majorBidi" w:hAnsiTheme="majorBidi" w:cstheme="majorBidi"/>
          </w:rPr>
          <w:t xml:space="preserve">). </w:t>
        </w:r>
        <w:r w:rsidRPr="00C17680">
          <w:rPr>
            <w:rFonts w:asciiTheme="majorBidi" w:hAnsiTheme="majorBidi" w:cstheme="majorBidi"/>
            <w:i/>
            <w:iCs/>
          </w:rPr>
          <w:t>C</w:t>
        </w:r>
        <w:r>
          <w:rPr>
            <w:rFonts w:asciiTheme="majorBidi" w:hAnsiTheme="majorBidi" w:cstheme="majorBidi"/>
            <w:i/>
            <w:iCs/>
          </w:rPr>
          <w:t>onvention 87</w:t>
        </w:r>
        <w:r w:rsidRPr="00C17680">
          <w:rPr>
            <w:rFonts w:asciiTheme="majorBidi" w:hAnsiTheme="majorBidi" w:cstheme="majorBidi"/>
            <w:i/>
            <w:iCs/>
          </w:rPr>
          <w:t>—</w:t>
        </w:r>
        <w:r>
          <w:rPr>
            <w:rFonts w:asciiTheme="majorBidi" w:hAnsiTheme="majorBidi" w:cstheme="majorBidi"/>
            <w:i/>
            <w:iCs/>
          </w:rPr>
          <w:t>Freedom of association and protection of the right to organize.</w:t>
        </w:r>
      </w:ins>
    </w:p>
    <w:p w14:paraId="12925CA2" w14:textId="5322720C" w:rsidR="00D70027" w:rsidRDefault="00D70027">
      <w:pPr>
        <w:pStyle w:val="ALErefs"/>
        <w:rPr>
          <w:ins w:id="14910" w:author="Author"/>
          <w:rFonts w:asciiTheme="majorBidi" w:hAnsiTheme="majorBidi" w:cstheme="majorBidi"/>
          <w:i/>
          <w:iCs/>
        </w:rPr>
      </w:pPr>
      <w:ins w:id="14911" w:author="Author">
        <w:r w:rsidRPr="00C17680">
          <w:rPr>
            <w:rFonts w:asciiTheme="majorBidi" w:hAnsiTheme="majorBidi" w:cstheme="majorBidi"/>
          </w:rPr>
          <w:t>International Labour Organization. (194</w:t>
        </w:r>
        <w:r>
          <w:rPr>
            <w:rFonts w:asciiTheme="majorBidi" w:hAnsiTheme="majorBidi" w:cstheme="majorBidi"/>
          </w:rPr>
          <w:t>9</w:t>
        </w:r>
        <w:r w:rsidRPr="00C17680">
          <w:rPr>
            <w:rFonts w:asciiTheme="majorBidi" w:hAnsiTheme="majorBidi" w:cstheme="majorBidi"/>
          </w:rPr>
          <w:t xml:space="preserve">). </w:t>
        </w:r>
        <w:r w:rsidRPr="00C17680">
          <w:rPr>
            <w:rFonts w:asciiTheme="majorBidi" w:hAnsiTheme="majorBidi" w:cstheme="majorBidi"/>
            <w:i/>
            <w:iCs/>
          </w:rPr>
          <w:t>C</w:t>
        </w:r>
        <w:r w:rsidR="007E1A92">
          <w:rPr>
            <w:rFonts w:asciiTheme="majorBidi" w:hAnsiTheme="majorBidi" w:cstheme="majorBidi"/>
            <w:i/>
            <w:iCs/>
          </w:rPr>
          <w:t xml:space="preserve">onvention </w:t>
        </w:r>
        <w:r>
          <w:rPr>
            <w:rFonts w:asciiTheme="majorBidi" w:hAnsiTheme="majorBidi" w:cstheme="majorBidi"/>
            <w:i/>
            <w:iCs/>
          </w:rPr>
          <w:t>98</w:t>
        </w:r>
        <w:r w:rsidRPr="00C17680">
          <w:rPr>
            <w:rFonts w:asciiTheme="majorBidi" w:hAnsiTheme="majorBidi" w:cstheme="majorBidi"/>
            <w:i/>
            <w:iCs/>
          </w:rPr>
          <w:t>—Right</w:t>
        </w:r>
        <w:r w:rsidR="007E1A92">
          <w:rPr>
            <w:rFonts w:asciiTheme="majorBidi" w:hAnsiTheme="majorBidi" w:cstheme="majorBidi"/>
            <w:i/>
            <w:iCs/>
          </w:rPr>
          <w:t xml:space="preserve"> to organize and collective bargaining</w:t>
        </w:r>
        <w:r w:rsidR="007E1A92" w:rsidRPr="004E0A8F">
          <w:rPr>
            <w:rFonts w:asciiTheme="majorBidi" w:hAnsiTheme="majorBidi" w:cstheme="majorBidi"/>
            <w:rPrChange w:id="14912" w:author="Author">
              <w:rPr>
                <w:rFonts w:asciiTheme="majorBidi" w:hAnsiTheme="majorBidi" w:cstheme="majorBidi"/>
                <w:i/>
                <w:iCs/>
              </w:rPr>
            </w:rPrChange>
          </w:rPr>
          <w:t xml:space="preserve">. </w:t>
        </w:r>
      </w:ins>
    </w:p>
    <w:p w14:paraId="5F5B3C93" w14:textId="525FFDEE" w:rsidR="009C4BFD" w:rsidRPr="00677818" w:rsidDel="009C4BFD" w:rsidRDefault="009C4BFD">
      <w:pPr>
        <w:pStyle w:val="ALErefs"/>
        <w:rPr>
          <w:del w:id="14913" w:author="Author"/>
          <w:rFonts w:asciiTheme="majorBidi" w:hAnsiTheme="majorBidi" w:cstheme="majorBidi"/>
        </w:rPr>
      </w:pPr>
    </w:p>
    <w:p w14:paraId="14F35E44" w14:textId="1C078D1B" w:rsidR="009C4BFD" w:rsidRDefault="00F4173B">
      <w:pPr>
        <w:pStyle w:val="ALErefs"/>
        <w:rPr>
          <w:ins w:id="14914" w:author="Author"/>
          <w:rFonts w:asciiTheme="majorBidi" w:hAnsiTheme="majorBidi" w:cstheme="majorBidi"/>
          <w:spacing w:val="-5"/>
          <w:shd w:val="clear" w:color="auto" w:fill="FFFFFF"/>
        </w:rPr>
      </w:pPr>
      <w:r w:rsidRPr="00C17680">
        <w:rPr>
          <w:rFonts w:asciiTheme="majorBidi" w:hAnsiTheme="majorBidi" w:cstheme="majorBidi"/>
          <w:spacing w:val="-5"/>
          <w:shd w:val="clear" w:color="auto" w:fill="FFFFFF"/>
        </w:rPr>
        <w:t>International Labour Organization</w:t>
      </w:r>
      <w:ins w:id="14915" w:author="Author">
        <w:r w:rsidRPr="00C17680">
          <w:rPr>
            <w:rFonts w:asciiTheme="majorBidi" w:hAnsiTheme="majorBidi" w:cstheme="majorBidi"/>
            <w:spacing w:val="-5"/>
            <w:shd w:val="clear" w:color="auto" w:fill="FFFFFF"/>
          </w:rPr>
          <w:t>.</w:t>
        </w:r>
      </w:ins>
      <w:r w:rsidRPr="00C17680">
        <w:rPr>
          <w:rFonts w:asciiTheme="majorBidi" w:hAnsiTheme="majorBidi" w:cstheme="majorBidi"/>
          <w:spacing w:val="-5"/>
          <w:shd w:val="clear" w:color="auto" w:fill="FFFFFF"/>
        </w:rPr>
        <w:t xml:space="preserve"> (1951)</w:t>
      </w:r>
      <w:del w:id="14916" w:author="Author">
        <w:r w:rsidRPr="00C17680" w:rsidDel="00A367CF">
          <w:rPr>
            <w:rFonts w:asciiTheme="majorBidi" w:hAnsiTheme="majorBidi" w:cstheme="majorBidi"/>
            <w:spacing w:val="-5"/>
            <w:shd w:val="clear" w:color="auto" w:fill="FFFFFF"/>
          </w:rPr>
          <w:delText>:</w:delText>
        </w:r>
      </w:del>
      <w:ins w:id="14917" w:author="Author">
        <w:r w:rsidRPr="00C17680">
          <w:rPr>
            <w:rFonts w:asciiTheme="majorBidi" w:hAnsiTheme="majorBidi" w:cstheme="majorBidi"/>
            <w:spacing w:val="-5"/>
            <w:shd w:val="clear" w:color="auto" w:fill="FFFFFF"/>
          </w:rPr>
          <w:t>.</w:t>
        </w:r>
      </w:ins>
      <w:r w:rsidRPr="00C17680">
        <w:rPr>
          <w:rFonts w:asciiTheme="majorBidi" w:hAnsiTheme="majorBidi" w:cstheme="majorBidi"/>
          <w:spacing w:val="-5"/>
          <w:shd w:val="clear" w:color="auto" w:fill="FFFFFF"/>
        </w:rPr>
        <w:t xml:space="preserve"> </w:t>
      </w:r>
      <w:ins w:id="14918" w:author="Author">
        <w:r w:rsidRPr="00C17680">
          <w:rPr>
            <w:rFonts w:asciiTheme="majorBidi" w:hAnsiTheme="majorBidi" w:cstheme="majorBidi"/>
            <w:i/>
            <w:iCs/>
            <w:spacing w:val="-5"/>
            <w:shd w:val="clear" w:color="auto" w:fill="FFFFFF"/>
          </w:rPr>
          <w:t>R</w:t>
        </w:r>
        <w:r w:rsidR="009C4BFD">
          <w:rPr>
            <w:rFonts w:asciiTheme="majorBidi" w:hAnsiTheme="majorBidi" w:cstheme="majorBidi"/>
            <w:i/>
            <w:iCs/>
            <w:spacing w:val="-5"/>
            <w:shd w:val="clear" w:color="auto" w:fill="FFFFFF"/>
          </w:rPr>
          <w:t xml:space="preserve">ecommendation </w:t>
        </w:r>
        <w:r w:rsidRPr="00C17680">
          <w:rPr>
            <w:rFonts w:asciiTheme="majorBidi" w:hAnsiTheme="majorBidi" w:cstheme="majorBidi"/>
            <w:i/>
            <w:iCs/>
            <w:spacing w:val="-5"/>
            <w:shd w:val="clear" w:color="auto" w:fill="FFFFFF"/>
          </w:rPr>
          <w:t>91—</w:t>
        </w:r>
      </w:ins>
      <w:r w:rsidRPr="00C17680">
        <w:rPr>
          <w:rFonts w:asciiTheme="majorBidi" w:hAnsiTheme="majorBidi" w:cstheme="majorBidi"/>
          <w:i/>
          <w:iCs/>
          <w:spacing w:val="-5"/>
          <w:shd w:val="clear" w:color="auto" w:fill="FFFFFF"/>
        </w:rPr>
        <w:t xml:space="preserve">Collective </w:t>
      </w:r>
      <w:ins w:id="14919" w:author="Author">
        <w:r w:rsidRPr="00C17680">
          <w:rPr>
            <w:rFonts w:asciiTheme="majorBidi" w:hAnsiTheme="majorBidi" w:cstheme="majorBidi"/>
            <w:i/>
            <w:iCs/>
            <w:spacing w:val="-5"/>
            <w:shd w:val="clear" w:color="auto" w:fill="FFFFFF"/>
          </w:rPr>
          <w:t>a</w:t>
        </w:r>
      </w:ins>
      <w:del w:id="14920" w:author="Author">
        <w:r w:rsidRPr="00C17680" w:rsidDel="00492FF8">
          <w:rPr>
            <w:rFonts w:asciiTheme="majorBidi" w:hAnsiTheme="majorBidi" w:cstheme="majorBidi"/>
            <w:i/>
            <w:iCs/>
            <w:spacing w:val="-5"/>
            <w:shd w:val="clear" w:color="auto" w:fill="FFFFFF"/>
          </w:rPr>
          <w:delText>A</w:delText>
        </w:r>
      </w:del>
      <w:r w:rsidRPr="00C17680">
        <w:rPr>
          <w:rFonts w:asciiTheme="majorBidi" w:hAnsiTheme="majorBidi" w:cstheme="majorBidi"/>
          <w:i/>
          <w:iCs/>
          <w:spacing w:val="-5"/>
          <w:shd w:val="clear" w:color="auto" w:fill="FFFFFF"/>
        </w:rPr>
        <w:t xml:space="preserve">greements </w:t>
      </w:r>
      <w:ins w:id="14921" w:author="Author">
        <w:r w:rsidRPr="00C17680">
          <w:rPr>
            <w:rFonts w:asciiTheme="majorBidi" w:hAnsiTheme="majorBidi" w:cstheme="majorBidi"/>
            <w:i/>
            <w:iCs/>
            <w:spacing w:val="-5"/>
            <w:shd w:val="clear" w:color="auto" w:fill="FFFFFF"/>
          </w:rPr>
          <w:t>r</w:t>
        </w:r>
      </w:ins>
      <w:del w:id="14922" w:author="Author">
        <w:r w:rsidRPr="00C17680" w:rsidDel="00492FF8">
          <w:rPr>
            <w:rFonts w:asciiTheme="majorBidi" w:hAnsiTheme="majorBidi" w:cstheme="majorBidi"/>
            <w:i/>
            <w:iCs/>
            <w:spacing w:val="-5"/>
            <w:shd w:val="clear" w:color="auto" w:fill="FFFFFF"/>
          </w:rPr>
          <w:delText>R</w:delText>
        </w:r>
      </w:del>
      <w:r w:rsidRPr="00C17680">
        <w:rPr>
          <w:rFonts w:asciiTheme="majorBidi" w:hAnsiTheme="majorBidi" w:cstheme="majorBidi"/>
          <w:i/>
          <w:iCs/>
          <w:spacing w:val="-5"/>
          <w:shd w:val="clear" w:color="auto" w:fill="FFFFFF"/>
        </w:rPr>
        <w:t>ecommendation, 1951</w:t>
      </w:r>
      <w:del w:id="14923" w:author="Author">
        <w:r w:rsidRPr="00C17680" w:rsidDel="00A367CF">
          <w:rPr>
            <w:rFonts w:asciiTheme="majorBidi" w:hAnsiTheme="majorBidi" w:cstheme="majorBidi"/>
            <w:i/>
            <w:iCs/>
            <w:spacing w:val="-5"/>
            <w:shd w:val="clear" w:color="auto" w:fill="FFFFFF"/>
          </w:rPr>
          <w:delText xml:space="preserve"> </w:delText>
        </w:r>
        <w:r w:rsidRPr="00C17680" w:rsidDel="009C4BFD">
          <w:rPr>
            <w:rFonts w:asciiTheme="majorBidi" w:hAnsiTheme="majorBidi" w:cstheme="majorBidi"/>
            <w:i/>
            <w:iCs/>
            <w:spacing w:val="-5"/>
            <w:shd w:val="clear" w:color="auto" w:fill="FFFFFF"/>
          </w:rPr>
          <w:delText>(No.91)</w:delText>
        </w:r>
      </w:del>
      <w:r w:rsidRPr="00C17680">
        <w:rPr>
          <w:rFonts w:asciiTheme="majorBidi" w:hAnsiTheme="majorBidi" w:cstheme="majorBidi"/>
          <w:i/>
          <w:iCs/>
          <w:spacing w:val="-5"/>
          <w:shd w:val="clear" w:color="auto" w:fill="FFFFFF"/>
        </w:rPr>
        <w:t>.</w:t>
      </w:r>
      <w:ins w:id="14924" w:author="Author">
        <w:r w:rsidRPr="00C17680">
          <w:rPr>
            <w:rFonts w:asciiTheme="majorBidi" w:hAnsiTheme="majorBidi" w:cstheme="majorBidi"/>
            <w:spacing w:val="-5"/>
            <w:shd w:val="clear" w:color="auto" w:fill="FFFFFF"/>
          </w:rPr>
          <w:t xml:space="preserve"> </w:t>
        </w:r>
      </w:ins>
    </w:p>
    <w:p w14:paraId="6E6516E8" w14:textId="0F33F769" w:rsidR="00C406A0" w:rsidRDefault="00C406A0">
      <w:pPr>
        <w:pStyle w:val="ALErefs"/>
        <w:rPr>
          <w:ins w:id="14925" w:author="Author"/>
          <w:rFonts w:asciiTheme="majorBidi" w:hAnsiTheme="majorBidi" w:cstheme="majorBidi"/>
          <w:spacing w:val="-5"/>
          <w:shd w:val="clear" w:color="auto" w:fill="FFFFFF"/>
        </w:rPr>
      </w:pPr>
      <w:ins w:id="14926" w:author="Author">
        <w:r w:rsidRPr="00C17680">
          <w:rPr>
            <w:rFonts w:asciiTheme="majorBidi" w:hAnsiTheme="majorBidi" w:cstheme="majorBidi"/>
          </w:rPr>
          <w:t>International Labour Organization. (19</w:t>
        </w:r>
        <w:r>
          <w:rPr>
            <w:rFonts w:asciiTheme="majorBidi" w:hAnsiTheme="majorBidi" w:cstheme="majorBidi"/>
          </w:rPr>
          <w:t>78</w:t>
        </w:r>
        <w:r w:rsidRPr="00C17680">
          <w:rPr>
            <w:rFonts w:asciiTheme="majorBidi" w:hAnsiTheme="majorBidi" w:cstheme="majorBidi"/>
          </w:rPr>
          <w:t xml:space="preserve">). </w:t>
        </w:r>
        <w:r w:rsidRPr="00C17680">
          <w:rPr>
            <w:rFonts w:asciiTheme="majorBidi" w:hAnsiTheme="majorBidi" w:cstheme="majorBidi"/>
            <w:i/>
            <w:iCs/>
          </w:rPr>
          <w:t>C</w:t>
        </w:r>
        <w:r>
          <w:rPr>
            <w:rFonts w:asciiTheme="majorBidi" w:hAnsiTheme="majorBidi" w:cstheme="majorBidi"/>
            <w:i/>
            <w:iCs/>
          </w:rPr>
          <w:t>onvention 151—Labour relations (Public Service)</w:t>
        </w:r>
        <w:r w:rsidR="009F6993">
          <w:rPr>
            <w:rFonts w:asciiTheme="majorBidi" w:hAnsiTheme="majorBidi" w:cstheme="majorBidi"/>
            <w:i/>
            <w:iCs/>
          </w:rPr>
          <w:t>.</w:t>
        </w:r>
      </w:ins>
    </w:p>
    <w:p w14:paraId="14C60BC9" w14:textId="0E7EB3C7" w:rsidR="00822E97" w:rsidRDefault="00822E97">
      <w:pPr>
        <w:pStyle w:val="ALErefs"/>
        <w:rPr>
          <w:ins w:id="14927" w:author="Author"/>
          <w:rFonts w:asciiTheme="majorBidi" w:hAnsiTheme="majorBidi" w:cstheme="majorBidi"/>
          <w:spacing w:val="-5"/>
          <w:shd w:val="clear" w:color="auto" w:fill="FFFFFF"/>
        </w:rPr>
      </w:pPr>
      <w:ins w:id="14928" w:author="Author">
        <w:r w:rsidRPr="00C17680">
          <w:rPr>
            <w:rFonts w:asciiTheme="majorBidi" w:hAnsiTheme="majorBidi" w:cstheme="majorBidi"/>
          </w:rPr>
          <w:t>International Labour Organization. (19</w:t>
        </w:r>
        <w:r>
          <w:rPr>
            <w:rFonts w:asciiTheme="majorBidi" w:hAnsiTheme="majorBidi" w:cstheme="majorBidi"/>
          </w:rPr>
          <w:t>81</w:t>
        </w:r>
        <w:r w:rsidRPr="00C17680">
          <w:rPr>
            <w:rFonts w:asciiTheme="majorBidi" w:hAnsiTheme="majorBidi" w:cstheme="majorBidi"/>
          </w:rPr>
          <w:t xml:space="preserve">). </w:t>
        </w:r>
        <w:r w:rsidRPr="00C17680">
          <w:rPr>
            <w:rFonts w:asciiTheme="majorBidi" w:hAnsiTheme="majorBidi" w:cstheme="majorBidi"/>
            <w:i/>
            <w:iCs/>
          </w:rPr>
          <w:t>C</w:t>
        </w:r>
        <w:r>
          <w:rPr>
            <w:rFonts w:asciiTheme="majorBidi" w:hAnsiTheme="majorBidi" w:cstheme="majorBidi"/>
            <w:i/>
            <w:iCs/>
          </w:rPr>
          <w:t>onvention 154—Collective bargaining convention.</w:t>
        </w:r>
      </w:ins>
    </w:p>
    <w:p w14:paraId="2DF3BC52" w14:textId="03D23F9A" w:rsidR="00F4173B" w:rsidRPr="00C17680" w:rsidDel="009C4BFD" w:rsidRDefault="00F4173B">
      <w:pPr>
        <w:pStyle w:val="ALErefs"/>
        <w:rPr>
          <w:del w:id="14929" w:author="Author"/>
          <w:rFonts w:asciiTheme="majorBidi" w:hAnsiTheme="majorBidi" w:cstheme="majorBidi"/>
        </w:rPr>
      </w:pPr>
      <w:del w:id="14930" w:author="Author">
        <w:r w:rsidRPr="00C17680" w:rsidDel="00D446A5">
          <w:rPr>
            <w:rFonts w:asciiTheme="majorBidi" w:hAnsiTheme="majorBidi" w:cstheme="majorBidi"/>
            <w:spacing w:val="-5"/>
            <w:shd w:val="clear" w:color="auto" w:fill="FFFFFF"/>
          </w:rPr>
          <w:delText> </w:delText>
        </w:r>
        <w:r w:rsidRPr="00C17680" w:rsidDel="0092562C">
          <w:rPr>
            <w:rFonts w:asciiTheme="majorBidi" w:hAnsiTheme="majorBidi" w:cstheme="majorBidi"/>
            <w:color w:val="2E74B5"/>
            <w:spacing w:val="-5"/>
            <w:shd w:val="clear" w:color="auto" w:fill="FFFFFF"/>
          </w:rPr>
          <w:delText>https:/www.ilo.org/dyn/norlex/en/f?p=NORMLEXPUB:12100:0::P12100_I NSTRUM</w:delText>
        </w:r>
        <w:r w:rsidRPr="00C17680" w:rsidDel="0092562C">
          <w:rPr>
            <w:rFonts w:asciiTheme="majorBidi" w:hAnsiTheme="majorBidi" w:cstheme="majorBidi"/>
            <w:color w:val="2E74B5"/>
          </w:rPr>
          <w:delText>ENT_ID:312429</w:delText>
        </w:r>
        <w:r w:rsidRPr="00C17680" w:rsidDel="00A367CF">
          <w:rPr>
            <w:rFonts w:asciiTheme="majorBidi" w:hAnsiTheme="majorBidi" w:cstheme="majorBidi"/>
          </w:rPr>
          <w:delText xml:space="preserve">. </w:delText>
        </w:r>
        <w:r w:rsidRPr="00C17680" w:rsidDel="00A367CF">
          <w:rPr>
            <w:rFonts w:asciiTheme="majorBidi" w:hAnsiTheme="majorBidi" w:cstheme="majorBidi"/>
            <w:spacing w:val="-5"/>
            <w:shd w:val="clear" w:color="auto" w:fill="FFFFFF"/>
          </w:rPr>
          <w:delText>Accessed 9 June 2020. </w:delText>
        </w:r>
        <w:r w:rsidRPr="00C17680" w:rsidDel="009C4BFD">
          <w:rPr>
            <w:rFonts w:asciiTheme="majorBidi" w:hAnsiTheme="majorBidi" w:cstheme="majorBidi"/>
          </w:rPr>
          <w:delText xml:space="preserve"> </w:delText>
        </w:r>
      </w:del>
    </w:p>
    <w:p w14:paraId="7A8C697B" w14:textId="77777777" w:rsidR="00F4173B" w:rsidRPr="00C17680" w:rsidDel="00056193" w:rsidRDefault="00F4173B">
      <w:pPr>
        <w:pStyle w:val="ALErefs"/>
        <w:rPr>
          <w:del w:id="14931" w:author="Author"/>
          <w:rFonts w:asciiTheme="majorBidi" w:hAnsiTheme="majorBidi" w:cstheme="majorBidi"/>
        </w:rPr>
      </w:pPr>
      <w:commentRangeStart w:id="14932"/>
      <w:r w:rsidRPr="00C17680">
        <w:rPr>
          <w:rFonts w:asciiTheme="majorBidi" w:hAnsiTheme="majorBidi" w:cstheme="majorBidi"/>
        </w:rPr>
        <w:t>International Labour Organization</w:t>
      </w:r>
      <w:ins w:id="14933" w:author="Author">
        <w:r w:rsidRPr="00C17680">
          <w:rPr>
            <w:rFonts w:asciiTheme="majorBidi" w:hAnsiTheme="majorBidi" w:cstheme="majorBidi"/>
          </w:rPr>
          <w:t>.</w:t>
        </w:r>
      </w:ins>
      <w:del w:id="14934" w:author="Author">
        <w:r w:rsidRPr="00C17680" w:rsidDel="00056193">
          <w:rPr>
            <w:rFonts w:asciiTheme="majorBidi" w:hAnsiTheme="majorBidi" w:cstheme="majorBidi"/>
          </w:rPr>
          <w:delText>:</w:delText>
        </w:r>
      </w:del>
      <w:r w:rsidRPr="00C17680">
        <w:rPr>
          <w:rFonts w:asciiTheme="majorBidi" w:hAnsiTheme="majorBidi" w:cstheme="majorBidi"/>
        </w:rPr>
        <w:t xml:space="preserve"> (1995)</w:t>
      </w:r>
      <w:ins w:id="14935" w:author="Author">
        <w:r w:rsidRPr="00C17680">
          <w:rPr>
            <w:rFonts w:asciiTheme="majorBidi" w:hAnsiTheme="majorBidi" w:cstheme="majorBidi"/>
          </w:rPr>
          <w:t>.</w:t>
        </w:r>
        <w:commentRangeEnd w:id="14932"/>
        <w:r w:rsidRPr="00C17680">
          <w:rPr>
            <w:rStyle w:val="CommentReference"/>
            <w:rFonts w:asciiTheme="majorBidi" w:eastAsia="Times New Roman" w:hAnsiTheme="majorBidi" w:cstheme="majorBidi"/>
          </w:rPr>
          <w:commentReference w:id="14932"/>
        </w:r>
      </w:ins>
      <w:del w:id="14936" w:author="Author">
        <w:r w:rsidRPr="00C17680" w:rsidDel="00056193">
          <w:rPr>
            <w:rFonts w:asciiTheme="majorBidi" w:hAnsiTheme="majorBidi" w:cstheme="majorBidi"/>
          </w:rPr>
          <w:delText>;</w:delText>
        </w:r>
      </w:del>
      <w:r w:rsidRPr="00C17680">
        <w:rPr>
          <w:rFonts w:asciiTheme="majorBidi" w:hAnsiTheme="majorBidi" w:cstheme="majorBidi"/>
        </w:rPr>
        <w:t xml:space="preserve"> </w:t>
      </w:r>
      <w:ins w:id="14937" w:author="Author">
        <w:r w:rsidRPr="00C17680">
          <w:rPr>
            <w:rFonts w:asciiTheme="majorBidi" w:hAnsiTheme="majorBidi" w:cstheme="majorBidi"/>
            <w:i/>
            <w:iCs/>
          </w:rPr>
          <w:t xml:space="preserve">ILO </w:t>
        </w:r>
      </w:ins>
      <w:r w:rsidRPr="00C17680">
        <w:rPr>
          <w:rFonts w:asciiTheme="majorBidi" w:hAnsiTheme="majorBidi" w:cstheme="majorBidi"/>
          <w:i/>
          <w:iCs/>
        </w:rPr>
        <w:t>Law on Freedom of Association</w:t>
      </w:r>
      <w:ins w:id="14938" w:author="Author">
        <w:r w:rsidRPr="00C17680">
          <w:rPr>
            <w:rFonts w:asciiTheme="majorBidi" w:hAnsiTheme="majorBidi" w:cstheme="majorBidi"/>
          </w:rPr>
          <w:t>:</w:t>
        </w:r>
      </w:ins>
      <w:del w:id="14939" w:author="Author">
        <w:r w:rsidRPr="00C17680" w:rsidDel="00056193">
          <w:rPr>
            <w:rFonts w:asciiTheme="majorBidi" w:hAnsiTheme="majorBidi" w:cstheme="majorBidi"/>
          </w:rPr>
          <w:delText xml:space="preserve">-       </w:delText>
        </w:r>
      </w:del>
    </w:p>
    <w:p w14:paraId="77B78FC3" w14:textId="77777777" w:rsidR="00F4173B" w:rsidRPr="00C17680" w:rsidRDefault="00F4173B" w:rsidP="00F4173B">
      <w:pPr>
        <w:pStyle w:val="ALErefs"/>
        <w:rPr>
          <w:rFonts w:asciiTheme="majorBidi" w:hAnsiTheme="majorBidi" w:cstheme="majorBidi"/>
          <w:i/>
          <w:iCs/>
        </w:rPr>
      </w:pPr>
      <w:del w:id="14940" w:author="Author">
        <w:r w:rsidRPr="00C17680" w:rsidDel="00056193">
          <w:rPr>
            <w:rFonts w:asciiTheme="majorBidi" w:hAnsiTheme="majorBidi" w:cstheme="majorBidi"/>
          </w:rPr>
          <w:delText xml:space="preserve"> </w:delText>
        </w:r>
      </w:del>
      <w:r w:rsidRPr="00C17680">
        <w:rPr>
          <w:rFonts w:asciiTheme="majorBidi" w:hAnsiTheme="majorBidi" w:cstheme="majorBidi"/>
        </w:rPr>
        <w:t xml:space="preserve"> </w:t>
      </w:r>
      <w:del w:id="14941" w:author="Author">
        <w:r w:rsidRPr="00C17680" w:rsidDel="00056193">
          <w:rPr>
            <w:rFonts w:asciiTheme="majorBidi" w:hAnsiTheme="majorBidi" w:cstheme="majorBidi"/>
            <w:i/>
            <w:iCs/>
          </w:rPr>
          <w:delText xml:space="preserve">            </w:delText>
        </w:r>
      </w:del>
      <w:ins w:id="14942" w:author="Author">
        <w:r w:rsidRPr="00C17680">
          <w:rPr>
            <w:rFonts w:asciiTheme="majorBidi" w:hAnsiTheme="majorBidi" w:cstheme="majorBidi"/>
            <w:i/>
            <w:iCs/>
          </w:rPr>
          <w:t>Standards</w:t>
        </w:r>
      </w:ins>
      <w:r w:rsidRPr="00C17680">
        <w:rPr>
          <w:rFonts w:asciiTheme="majorBidi" w:hAnsiTheme="majorBidi" w:cstheme="majorBidi"/>
          <w:i/>
          <w:iCs/>
        </w:rPr>
        <w:t xml:space="preserve"> </w:t>
      </w:r>
      <w:ins w:id="14943" w:author="Author">
        <w:r w:rsidRPr="00C17680">
          <w:rPr>
            <w:rFonts w:asciiTheme="majorBidi" w:hAnsiTheme="majorBidi" w:cstheme="majorBidi"/>
            <w:i/>
            <w:iCs/>
          </w:rPr>
          <w:t>a</w:t>
        </w:r>
      </w:ins>
      <w:del w:id="14944" w:author="Author">
        <w:r w:rsidRPr="00C17680" w:rsidDel="00056193">
          <w:rPr>
            <w:rFonts w:asciiTheme="majorBidi" w:hAnsiTheme="majorBidi" w:cstheme="majorBidi"/>
            <w:i/>
            <w:iCs/>
          </w:rPr>
          <w:delText>A</w:delText>
        </w:r>
      </w:del>
      <w:r w:rsidRPr="00C17680">
        <w:rPr>
          <w:rFonts w:asciiTheme="majorBidi" w:hAnsiTheme="majorBidi" w:cstheme="majorBidi"/>
          <w:i/>
          <w:iCs/>
        </w:rPr>
        <w:t>nd Procedures.</w:t>
      </w:r>
    </w:p>
    <w:p w14:paraId="58132440" w14:textId="77777777" w:rsidR="00F4173B" w:rsidRPr="00C17680" w:rsidDel="008C4777" w:rsidRDefault="00F4173B" w:rsidP="00F4173B">
      <w:pPr>
        <w:pStyle w:val="ALErefs"/>
        <w:rPr>
          <w:del w:id="14945" w:author="Unknown"/>
          <w:rFonts w:asciiTheme="majorBidi" w:hAnsiTheme="majorBidi" w:cstheme="majorBidi"/>
        </w:rPr>
      </w:pPr>
      <w:del w:id="14946" w:author="Unknown">
        <w:r w:rsidRPr="00C17680" w:rsidDel="003360F4">
          <w:rPr>
            <w:rFonts w:asciiTheme="majorBidi" w:hAnsiTheme="majorBidi" w:cstheme="majorBidi"/>
          </w:rPr>
          <w:delText xml:space="preserve">Zhou </w:delText>
        </w:r>
      </w:del>
      <w:r w:rsidRPr="00C17680">
        <w:rPr>
          <w:rFonts w:asciiTheme="majorBidi" w:hAnsiTheme="majorBidi" w:cstheme="majorBidi"/>
        </w:rPr>
        <w:t>Jiang</w:t>
      </w:r>
      <w:ins w:id="14947" w:author="Author">
        <w:r w:rsidRPr="00C17680">
          <w:rPr>
            <w:rFonts w:asciiTheme="majorBidi" w:hAnsiTheme="majorBidi" w:cstheme="majorBidi"/>
          </w:rPr>
          <w:t>, Z., Xiao, Q., Qi, H., &amp; Xiao, L.</w:t>
        </w:r>
      </w:ins>
      <w:r w:rsidRPr="00C17680">
        <w:rPr>
          <w:rFonts w:asciiTheme="majorBidi" w:hAnsiTheme="majorBidi" w:cstheme="majorBidi"/>
        </w:rPr>
        <w:t xml:space="preserve"> </w:t>
      </w:r>
      <w:del w:id="14948" w:author="Unknown">
        <w:r w:rsidRPr="00C17680" w:rsidDel="003360F4">
          <w:rPr>
            <w:rFonts w:asciiTheme="majorBidi" w:hAnsiTheme="majorBidi" w:cstheme="majorBidi"/>
          </w:rPr>
          <w:delText xml:space="preserve">et al. </w:delText>
        </w:r>
      </w:del>
      <w:r w:rsidRPr="00C17680">
        <w:rPr>
          <w:rFonts w:asciiTheme="majorBidi" w:hAnsiTheme="majorBidi" w:cstheme="majorBidi"/>
        </w:rPr>
        <w:t>(2009)</w:t>
      </w:r>
      <w:ins w:id="14949" w:author="Author">
        <w:r w:rsidRPr="00C17680">
          <w:rPr>
            <w:rFonts w:asciiTheme="majorBidi" w:hAnsiTheme="majorBidi" w:cstheme="majorBidi"/>
          </w:rPr>
          <w:t>.</w:t>
        </w:r>
      </w:ins>
      <w:r w:rsidRPr="00C17680">
        <w:rPr>
          <w:rFonts w:asciiTheme="majorBidi" w:hAnsiTheme="majorBidi" w:cstheme="majorBidi"/>
        </w:rPr>
        <w:t xml:space="preserve"> Total </w:t>
      </w:r>
      <w:ins w:id="14950" w:author="Author">
        <w:r w:rsidRPr="00C17680">
          <w:rPr>
            <w:rFonts w:asciiTheme="majorBidi" w:hAnsiTheme="majorBidi" w:cstheme="majorBidi"/>
          </w:rPr>
          <w:t>r</w:t>
        </w:r>
      </w:ins>
      <w:del w:id="14951" w:author="Unknown">
        <w:r w:rsidRPr="00C17680" w:rsidDel="008C4777">
          <w:rPr>
            <w:rFonts w:asciiTheme="majorBidi" w:hAnsiTheme="majorBidi" w:cstheme="majorBidi"/>
          </w:rPr>
          <w:delText>R</w:delText>
        </w:r>
      </w:del>
      <w:r w:rsidRPr="00C17680">
        <w:rPr>
          <w:rFonts w:asciiTheme="majorBidi" w:hAnsiTheme="majorBidi" w:cstheme="majorBidi"/>
        </w:rPr>
        <w:t xml:space="preserve">eward </w:t>
      </w:r>
      <w:ins w:id="14952" w:author="Author">
        <w:r w:rsidRPr="00C17680">
          <w:rPr>
            <w:rFonts w:asciiTheme="majorBidi" w:hAnsiTheme="majorBidi" w:cstheme="majorBidi"/>
          </w:rPr>
          <w:t>s</w:t>
        </w:r>
      </w:ins>
      <w:del w:id="14953" w:author="Unknown">
        <w:r w:rsidRPr="00C17680" w:rsidDel="008C4777">
          <w:rPr>
            <w:rFonts w:asciiTheme="majorBidi" w:hAnsiTheme="majorBidi" w:cstheme="majorBidi"/>
          </w:rPr>
          <w:delText>S</w:delText>
        </w:r>
      </w:del>
      <w:r w:rsidRPr="00C17680">
        <w:rPr>
          <w:rFonts w:asciiTheme="majorBidi" w:hAnsiTheme="majorBidi" w:cstheme="majorBidi"/>
        </w:rPr>
        <w:t xml:space="preserve">trategy: A </w:t>
      </w:r>
      <w:ins w:id="14954" w:author="Author">
        <w:r w:rsidRPr="00C17680">
          <w:rPr>
            <w:rFonts w:asciiTheme="majorBidi" w:hAnsiTheme="majorBidi" w:cstheme="majorBidi"/>
          </w:rPr>
          <w:t>h</w:t>
        </w:r>
      </w:ins>
      <w:del w:id="14955" w:author="Unknown">
        <w:r w:rsidRPr="00C17680" w:rsidDel="008C4777">
          <w:rPr>
            <w:rFonts w:asciiTheme="majorBidi" w:hAnsiTheme="majorBidi" w:cstheme="majorBidi"/>
          </w:rPr>
          <w:delText>H</w:delText>
        </w:r>
      </w:del>
      <w:r w:rsidRPr="00C17680">
        <w:rPr>
          <w:rFonts w:asciiTheme="majorBidi" w:hAnsiTheme="majorBidi" w:cstheme="majorBidi"/>
        </w:rPr>
        <w:t xml:space="preserve">uman </w:t>
      </w:r>
      <w:ins w:id="14956" w:author="Author">
        <w:r w:rsidRPr="00C17680">
          <w:rPr>
            <w:rFonts w:asciiTheme="majorBidi" w:hAnsiTheme="majorBidi" w:cstheme="majorBidi"/>
          </w:rPr>
          <w:t>r</w:t>
        </w:r>
      </w:ins>
      <w:del w:id="14957" w:author="Unknown">
        <w:r w:rsidRPr="00C17680" w:rsidDel="008C4777">
          <w:rPr>
            <w:rFonts w:asciiTheme="majorBidi" w:hAnsiTheme="majorBidi" w:cstheme="majorBidi"/>
          </w:rPr>
          <w:delText>R</w:delText>
        </w:r>
      </w:del>
      <w:r w:rsidRPr="00C17680">
        <w:rPr>
          <w:rFonts w:asciiTheme="majorBidi" w:hAnsiTheme="majorBidi" w:cstheme="majorBidi"/>
        </w:rPr>
        <w:t xml:space="preserve">esources </w:t>
      </w:r>
      <w:ins w:id="14958" w:author="Author">
        <w:r w:rsidRPr="00C17680">
          <w:rPr>
            <w:rFonts w:asciiTheme="majorBidi" w:hAnsiTheme="majorBidi" w:cstheme="majorBidi"/>
          </w:rPr>
          <w:t>m</w:t>
        </w:r>
      </w:ins>
      <w:del w:id="14959" w:author="Unknown">
        <w:r w:rsidRPr="00C17680" w:rsidDel="008C4777">
          <w:rPr>
            <w:rFonts w:asciiTheme="majorBidi" w:hAnsiTheme="majorBidi" w:cstheme="majorBidi"/>
          </w:rPr>
          <w:delText>M</w:delText>
        </w:r>
      </w:del>
      <w:r w:rsidRPr="00C17680">
        <w:rPr>
          <w:rFonts w:asciiTheme="majorBidi" w:hAnsiTheme="majorBidi" w:cstheme="majorBidi"/>
        </w:rPr>
        <w:t>anagement</w:t>
      </w:r>
    </w:p>
    <w:p w14:paraId="71628131" w14:textId="77777777" w:rsidR="00F4173B" w:rsidRPr="00C17680" w:rsidRDefault="00F4173B" w:rsidP="00F4173B">
      <w:pPr>
        <w:pStyle w:val="ALErefs"/>
        <w:rPr>
          <w:ins w:id="14960" w:author="Author"/>
          <w:rFonts w:asciiTheme="majorBidi" w:hAnsiTheme="majorBidi" w:cstheme="majorBidi"/>
        </w:rPr>
      </w:pPr>
      <w:del w:id="14961" w:author="Unknown">
        <w:r w:rsidRPr="00C17680" w:rsidDel="008C4777">
          <w:rPr>
            <w:rFonts w:asciiTheme="majorBidi" w:hAnsiTheme="majorBidi" w:cstheme="majorBidi"/>
          </w:rPr>
          <w:delText xml:space="preserve">     </w:delText>
        </w:r>
        <w:r w:rsidRPr="00C17680" w:rsidDel="00E8518D">
          <w:rPr>
            <w:rFonts w:asciiTheme="majorBidi" w:hAnsiTheme="majorBidi" w:cstheme="majorBidi"/>
          </w:rPr>
          <w:delText xml:space="preserve">    </w:delText>
        </w:r>
      </w:del>
      <w:r w:rsidRPr="00C17680">
        <w:rPr>
          <w:rFonts w:asciiTheme="majorBidi" w:hAnsiTheme="majorBidi" w:cstheme="majorBidi"/>
        </w:rPr>
        <w:t xml:space="preserve"> </w:t>
      </w:r>
      <w:ins w:id="14962" w:author="Author">
        <w:r w:rsidRPr="00C17680">
          <w:rPr>
            <w:rFonts w:asciiTheme="majorBidi" w:hAnsiTheme="majorBidi" w:cstheme="majorBidi"/>
          </w:rPr>
          <w:t>s</w:t>
        </w:r>
      </w:ins>
      <w:del w:id="14963" w:author="Unknown">
        <w:r w:rsidRPr="00C17680" w:rsidDel="00E8518D">
          <w:rPr>
            <w:rFonts w:asciiTheme="majorBidi" w:hAnsiTheme="majorBidi" w:cstheme="majorBidi"/>
          </w:rPr>
          <w:delText>S</w:delText>
        </w:r>
      </w:del>
      <w:r w:rsidRPr="00C17680">
        <w:rPr>
          <w:rFonts w:asciiTheme="majorBidi" w:hAnsiTheme="majorBidi" w:cstheme="majorBidi"/>
        </w:rPr>
        <w:t xml:space="preserve">trategy </w:t>
      </w:r>
      <w:ins w:id="14964" w:author="Author">
        <w:r w:rsidRPr="00C17680">
          <w:rPr>
            <w:rFonts w:asciiTheme="majorBidi" w:hAnsiTheme="majorBidi" w:cstheme="majorBidi"/>
          </w:rPr>
          <w:t>g</w:t>
        </w:r>
      </w:ins>
      <w:del w:id="14965" w:author="Unknown">
        <w:r w:rsidRPr="00C17680" w:rsidDel="00E8518D">
          <w:rPr>
            <w:rFonts w:asciiTheme="majorBidi" w:hAnsiTheme="majorBidi" w:cstheme="majorBidi"/>
          </w:rPr>
          <w:delText>G</w:delText>
        </w:r>
      </w:del>
      <w:r w:rsidRPr="00C17680">
        <w:rPr>
          <w:rFonts w:asciiTheme="majorBidi" w:hAnsiTheme="majorBidi" w:cstheme="majorBidi"/>
        </w:rPr>
        <w:t xml:space="preserve">oing with the </w:t>
      </w:r>
      <w:ins w:id="14966" w:author="Author">
        <w:r w:rsidRPr="00C17680">
          <w:rPr>
            <w:rFonts w:asciiTheme="majorBidi" w:hAnsiTheme="majorBidi" w:cstheme="majorBidi"/>
          </w:rPr>
          <w:t>t</w:t>
        </w:r>
      </w:ins>
      <w:del w:id="14967" w:author="Unknown">
        <w:r w:rsidRPr="00C17680" w:rsidDel="00E8518D">
          <w:rPr>
            <w:rFonts w:asciiTheme="majorBidi" w:hAnsiTheme="majorBidi" w:cstheme="majorBidi"/>
          </w:rPr>
          <w:delText>T</w:delText>
        </w:r>
      </w:del>
      <w:r w:rsidRPr="00C17680">
        <w:rPr>
          <w:rFonts w:asciiTheme="majorBidi" w:hAnsiTheme="majorBidi" w:cstheme="majorBidi"/>
        </w:rPr>
        <w:t xml:space="preserve">rend of the </w:t>
      </w:r>
      <w:ins w:id="14968" w:author="Author">
        <w:r w:rsidRPr="00C17680">
          <w:rPr>
            <w:rFonts w:asciiTheme="majorBidi" w:hAnsiTheme="majorBidi" w:cstheme="majorBidi"/>
          </w:rPr>
          <w:t>t</w:t>
        </w:r>
      </w:ins>
      <w:del w:id="14969" w:author="Unknown">
        <w:r w:rsidRPr="00C17680" w:rsidDel="00E8518D">
          <w:rPr>
            <w:rFonts w:asciiTheme="majorBidi" w:hAnsiTheme="majorBidi" w:cstheme="majorBidi"/>
          </w:rPr>
          <w:delText>T</w:delText>
        </w:r>
      </w:del>
      <w:r w:rsidRPr="00C17680">
        <w:rPr>
          <w:rFonts w:asciiTheme="majorBidi" w:hAnsiTheme="majorBidi" w:cstheme="majorBidi"/>
        </w:rPr>
        <w:t xml:space="preserve">imes. </w:t>
      </w:r>
      <w:r w:rsidRPr="00C17680">
        <w:rPr>
          <w:rFonts w:asciiTheme="majorBidi" w:hAnsiTheme="majorBidi" w:cstheme="majorBidi"/>
          <w:iCs/>
        </w:rPr>
        <w:t xml:space="preserve">International </w:t>
      </w:r>
      <w:del w:id="14970" w:author="Unknown">
        <w:r w:rsidRPr="00C17680" w:rsidDel="00E8518D">
          <w:rPr>
            <w:rFonts w:asciiTheme="majorBidi" w:hAnsiTheme="majorBidi" w:cstheme="majorBidi"/>
            <w:i/>
          </w:rPr>
          <w:delText xml:space="preserve">of </w:delText>
        </w:r>
      </w:del>
      <w:r w:rsidRPr="00C17680">
        <w:rPr>
          <w:rFonts w:asciiTheme="majorBidi" w:hAnsiTheme="majorBidi" w:cstheme="majorBidi"/>
          <w:i/>
        </w:rPr>
        <w:t>Journal</w:t>
      </w:r>
      <w:ins w:id="14971" w:author="Author">
        <w:r w:rsidRPr="00C17680">
          <w:rPr>
            <w:rFonts w:asciiTheme="majorBidi" w:hAnsiTheme="majorBidi" w:cstheme="majorBidi"/>
            <w:i/>
          </w:rPr>
          <w:t xml:space="preserve"> of</w:t>
        </w:r>
      </w:ins>
      <w:r w:rsidRPr="00C17680">
        <w:rPr>
          <w:rFonts w:asciiTheme="majorBidi" w:hAnsiTheme="majorBidi" w:cstheme="majorBidi"/>
          <w:i/>
        </w:rPr>
        <w:t xml:space="preserve"> Business and Management</w:t>
      </w:r>
      <w:del w:id="14972" w:author="Author">
        <w:r w:rsidRPr="00C17680" w:rsidDel="00BB53DD">
          <w:rPr>
            <w:rFonts w:asciiTheme="majorBidi" w:hAnsiTheme="majorBidi" w:cstheme="majorBidi"/>
            <w:i/>
          </w:rPr>
          <w:delText>.</w:delText>
        </w:r>
      </w:del>
      <w:ins w:id="14973" w:author="Author">
        <w:r w:rsidRPr="00C17680">
          <w:rPr>
            <w:rFonts w:asciiTheme="majorBidi" w:hAnsiTheme="majorBidi" w:cstheme="majorBidi"/>
            <w:i/>
          </w:rPr>
          <w:t>,</w:t>
        </w:r>
      </w:ins>
      <w:r w:rsidRPr="00C17680">
        <w:rPr>
          <w:rFonts w:asciiTheme="majorBidi" w:hAnsiTheme="majorBidi" w:cstheme="majorBidi"/>
          <w:i/>
        </w:rPr>
        <w:t xml:space="preserve"> </w:t>
      </w:r>
      <w:del w:id="14974" w:author="Unknown">
        <w:r w:rsidRPr="00C17680" w:rsidDel="008C4777">
          <w:rPr>
            <w:rFonts w:asciiTheme="majorBidi" w:hAnsiTheme="majorBidi" w:cstheme="majorBidi"/>
            <w:i/>
          </w:rPr>
          <w:delText xml:space="preserve">Vol </w:delText>
        </w:r>
      </w:del>
      <w:r w:rsidRPr="00C17680">
        <w:rPr>
          <w:rFonts w:asciiTheme="majorBidi" w:hAnsiTheme="majorBidi" w:cstheme="majorBidi"/>
          <w:i/>
        </w:rPr>
        <w:t>4</w:t>
      </w:r>
      <w:del w:id="14975" w:author="Unknown">
        <w:r w:rsidRPr="00C17680" w:rsidDel="00E8518D">
          <w:rPr>
            <w:rFonts w:asciiTheme="majorBidi" w:hAnsiTheme="majorBidi" w:cstheme="majorBidi"/>
          </w:rPr>
          <w:delText xml:space="preserve">. No. </w:delText>
        </w:r>
      </w:del>
      <w:ins w:id="14976" w:author="Author">
        <w:r w:rsidRPr="00C17680">
          <w:rPr>
            <w:rFonts w:asciiTheme="majorBidi" w:hAnsiTheme="majorBidi" w:cstheme="majorBidi"/>
          </w:rPr>
          <w:t>(</w:t>
        </w:r>
      </w:ins>
      <w:r w:rsidRPr="00C17680">
        <w:rPr>
          <w:rFonts w:asciiTheme="majorBidi" w:hAnsiTheme="majorBidi" w:cstheme="majorBidi"/>
        </w:rPr>
        <w:t>11</w:t>
      </w:r>
      <w:ins w:id="14977" w:author="Author">
        <w:r w:rsidRPr="00C17680">
          <w:rPr>
            <w:rFonts w:asciiTheme="majorBidi" w:hAnsiTheme="majorBidi" w:cstheme="majorBidi"/>
          </w:rPr>
          <w:t>)</w:t>
        </w:r>
      </w:ins>
      <w:r w:rsidRPr="00C17680">
        <w:rPr>
          <w:rFonts w:asciiTheme="majorBidi" w:hAnsiTheme="majorBidi" w:cstheme="majorBidi"/>
        </w:rPr>
        <w:t xml:space="preserve">, </w:t>
      </w:r>
      <w:del w:id="14978" w:author="Unknown">
        <w:r w:rsidRPr="00C17680" w:rsidDel="008C4777">
          <w:rPr>
            <w:rFonts w:asciiTheme="majorBidi" w:hAnsiTheme="majorBidi" w:cstheme="majorBidi"/>
          </w:rPr>
          <w:delText xml:space="preserve">pages </w:delText>
        </w:r>
      </w:del>
      <w:r w:rsidRPr="00C17680">
        <w:rPr>
          <w:rFonts w:asciiTheme="majorBidi" w:hAnsiTheme="majorBidi" w:cstheme="majorBidi"/>
        </w:rPr>
        <w:t>177</w:t>
      </w:r>
      <w:del w:id="14979" w:author="Unknown">
        <w:r w:rsidRPr="00C17680" w:rsidDel="008C4777">
          <w:rPr>
            <w:rFonts w:asciiTheme="majorBidi" w:hAnsiTheme="majorBidi" w:cstheme="majorBidi"/>
          </w:rPr>
          <w:delText xml:space="preserve"> - </w:delText>
        </w:r>
      </w:del>
      <w:ins w:id="14980" w:author="Author">
        <w:r w:rsidRPr="00C17680">
          <w:rPr>
            <w:rFonts w:asciiTheme="majorBidi" w:hAnsiTheme="majorBidi" w:cstheme="majorBidi"/>
          </w:rPr>
          <w:t>–</w:t>
        </w:r>
      </w:ins>
      <w:r w:rsidRPr="00C17680">
        <w:rPr>
          <w:rFonts w:asciiTheme="majorBidi" w:hAnsiTheme="majorBidi" w:cstheme="majorBidi"/>
        </w:rPr>
        <w:t xml:space="preserve">181. </w:t>
      </w:r>
      <w:ins w:id="14981" w:author="Author">
        <w:r w:rsidRPr="00C17680">
          <w:rPr>
            <w:rFonts w:asciiTheme="majorBidi" w:hAnsiTheme="majorBidi" w:cstheme="majorBidi"/>
          </w:rPr>
          <w:t>https://doi.org/10.5539/ijbm.v4n11p177</w:t>
        </w:r>
      </w:ins>
    </w:p>
    <w:p w14:paraId="6B031BC0" w14:textId="77777777" w:rsidR="00F4173B" w:rsidRPr="00C17680" w:rsidDel="00327403" w:rsidRDefault="00F4173B" w:rsidP="00F4173B">
      <w:pPr>
        <w:pStyle w:val="ALErefs"/>
        <w:ind w:left="0" w:firstLine="0"/>
        <w:rPr>
          <w:del w:id="14982" w:author="Author"/>
          <w:rFonts w:asciiTheme="majorBidi" w:hAnsiTheme="majorBidi" w:cstheme="majorBidi"/>
        </w:rPr>
      </w:pPr>
      <w:commentRangeStart w:id="14983"/>
    </w:p>
    <w:p w14:paraId="714C84C4" w14:textId="176A18E0" w:rsidR="00F4173B" w:rsidRPr="00C17680" w:rsidDel="00492FF8" w:rsidRDefault="00F4173B">
      <w:pPr>
        <w:pStyle w:val="ALErefs"/>
        <w:rPr>
          <w:del w:id="14984" w:author="Author"/>
          <w:rFonts w:asciiTheme="majorBidi" w:hAnsiTheme="majorBidi" w:cstheme="majorBidi"/>
        </w:rPr>
      </w:pPr>
      <w:del w:id="14985" w:author="Author">
        <w:r w:rsidRPr="00C17680" w:rsidDel="00194E71">
          <w:rPr>
            <w:rFonts w:asciiTheme="majorBidi" w:hAnsiTheme="majorBidi" w:cstheme="majorBidi"/>
          </w:rPr>
          <w:delText>Punch Newspapers</w:delText>
        </w:r>
        <w:r w:rsidRPr="00C17680" w:rsidDel="009C7219">
          <w:rPr>
            <w:rFonts w:asciiTheme="majorBidi" w:hAnsiTheme="majorBidi" w:cstheme="majorBidi"/>
          </w:rPr>
          <w:delText xml:space="preserve"> (2016)</w:delText>
        </w:r>
        <w:commentRangeEnd w:id="14983"/>
        <w:r w:rsidRPr="00C17680" w:rsidDel="009C7219">
          <w:rPr>
            <w:rStyle w:val="CommentReference"/>
            <w:rFonts w:asciiTheme="majorBidi" w:eastAsia="Times New Roman" w:hAnsiTheme="majorBidi" w:cstheme="majorBidi"/>
          </w:rPr>
          <w:commentReference w:id="14983"/>
        </w:r>
        <w:r w:rsidRPr="00C17680" w:rsidDel="00F869F2">
          <w:rPr>
            <w:rFonts w:asciiTheme="majorBidi" w:hAnsiTheme="majorBidi" w:cstheme="majorBidi"/>
          </w:rPr>
          <w:delText>:</w:delText>
        </w:r>
        <w:r w:rsidRPr="00C17680" w:rsidDel="009C7219">
          <w:rPr>
            <w:rFonts w:asciiTheme="majorBidi" w:hAnsiTheme="majorBidi" w:cstheme="majorBidi"/>
          </w:rPr>
          <w:delText xml:space="preserve"> Cash call arrears not debt</w:delText>
        </w:r>
        <w:r w:rsidRPr="00C17680" w:rsidDel="00F869F2">
          <w:rPr>
            <w:rFonts w:asciiTheme="majorBidi" w:hAnsiTheme="majorBidi" w:cstheme="majorBidi"/>
          </w:rPr>
          <w:delText xml:space="preserve"> retrieved from </w:delText>
        </w:r>
        <w:r w:rsidRPr="00C17680" w:rsidDel="009C7219">
          <w:rPr>
            <w:rFonts w:asciiTheme="majorBidi" w:hAnsiTheme="majorBidi" w:cstheme="majorBidi"/>
          </w:rPr>
          <w:fldChar w:fldCharType="begin"/>
        </w:r>
        <w:r w:rsidRPr="00C17680" w:rsidDel="009C7219">
          <w:rPr>
            <w:rFonts w:asciiTheme="majorBidi" w:hAnsiTheme="majorBidi" w:cstheme="majorBidi"/>
          </w:rPr>
          <w:delInstrText xml:space="preserve"> HYPERLINK "https://punchng.com/cash-call-arrears-not-debt/" </w:delInstrText>
        </w:r>
        <w:r w:rsidRPr="00C17680" w:rsidDel="009C7219">
          <w:rPr>
            <w:rFonts w:asciiTheme="majorBidi" w:hAnsiTheme="majorBidi" w:cstheme="majorBidi"/>
          </w:rPr>
          <w:fldChar w:fldCharType="separate"/>
        </w:r>
        <w:r w:rsidRPr="00C17680" w:rsidDel="009C7219">
          <w:rPr>
            <w:rStyle w:val="Hyperlink"/>
            <w:rFonts w:asciiTheme="majorBidi" w:hAnsiTheme="majorBidi" w:cstheme="majorBidi"/>
            <w:sz w:val="22"/>
            <w:szCs w:val="22"/>
          </w:rPr>
          <w:delText>https://punchng.com/cash-call-arrears-not-debt/</w:delText>
        </w:r>
        <w:r w:rsidRPr="00C17680" w:rsidDel="009C7219">
          <w:rPr>
            <w:rFonts w:asciiTheme="majorBidi" w:hAnsiTheme="majorBidi" w:cstheme="majorBidi"/>
          </w:rPr>
          <w:fldChar w:fldCharType="end"/>
        </w:r>
      </w:del>
      <w:r w:rsidRPr="00C17680">
        <w:rPr>
          <w:rFonts w:asciiTheme="majorBidi" w:hAnsiTheme="majorBidi" w:cstheme="majorBidi"/>
        </w:rPr>
        <w:t xml:space="preserve">Kaplan, S. L. (2007). Business </w:t>
      </w:r>
      <w:ins w:id="14986" w:author="Author">
        <w:r w:rsidRPr="00C17680">
          <w:rPr>
            <w:rFonts w:asciiTheme="majorBidi" w:hAnsiTheme="majorBidi" w:cstheme="majorBidi"/>
          </w:rPr>
          <w:t>s</w:t>
        </w:r>
      </w:ins>
      <w:del w:id="14987" w:author="Author">
        <w:r w:rsidRPr="00C17680" w:rsidDel="00492FF8">
          <w:rPr>
            <w:rFonts w:asciiTheme="majorBidi" w:hAnsiTheme="majorBidi" w:cstheme="majorBidi"/>
          </w:rPr>
          <w:delText>S</w:delText>
        </w:r>
      </w:del>
      <w:r w:rsidRPr="00C17680">
        <w:rPr>
          <w:rFonts w:asciiTheme="majorBidi" w:hAnsiTheme="majorBidi" w:cstheme="majorBidi"/>
        </w:rPr>
        <w:t xml:space="preserve">trategy, </w:t>
      </w:r>
      <w:ins w:id="14988" w:author="Author">
        <w:r w:rsidRPr="00C17680">
          <w:rPr>
            <w:rFonts w:asciiTheme="majorBidi" w:hAnsiTheme="majorBidi" w:cstheme="majorBidi"/>
          </w:rPr>
          <w:t>p</w:t>
        </w:r>
      </w:ins>
      <w:del w:id="14989" w:author="Author">
        <w:r w:rsidRPr="00C17680" w:rsidDel="00492FF8">
          <w:rPr>
            <w:rFonts w:asciiTheme="majorBidi" w:hAnsiTheme="majorBidi" w:cstheme="majorBidi"/>
          </w:rPr>
          <w:delText>P</w:delText>
        </w:r>
      </w:del>
      <w:r w:rsidRPr="00C17680">
        <w:rPr>
          <w:rFonts w:asciiTheme="majorBidi" w:hAnsiTheme="majorBidi" w:cstheme="majorBidi"/>
        </w:rPr>
        <w:t xml:space="preserve">eople </w:t>
      </w:r>
      <w:ins w:id="14990" w:author="Author">
        <w:r w:rsidRPr="00C17680">
          <w:rPr>
            <w:rFonts w:asciiTheme="majorBidi" w:hAnsiTheme="majorBidi" w:cstheme="majorBidi"/>
          </w:rPr>
          <w:t>s</w:t>
        </w:r>
      </w:ins>
      <w:del w:id="14991" w:author="Author">
        <w:r w:rsidRPr="00C17680" w:rsidDel="00492FF8">
          <w:rPr>
            <w:rFonts w:asciiTheme="majorBidi" w:hAnsiTheme="majorBidi" w:cstheme="majorBidi"/>
          </w:rPr>
          <w:delText>S</w:delText>
        </w:r>
      </w:del>
      <w:r w:rsidRPr="00C17680">
        <w:rPr>
          <w:rFonts w:asciiTheme="majorBidi" w:hAnsiTheme="majorBidi" w:cstheme="majorBidi"/>
        </w:rPr>
        <w:t xml:space="preserve">trategy and </w:t>
      </w:r>
      <w:ins w:id="14992" w:author="Author">
        <w:r w:rsidRPr="00C17680">
          <w:rPr>
            <w:rFonts w:asciiTheme="majorBidi" w:hAnsiTheme="majorBidi" w:cstheme="majorBidi"/>
          </w:rPr>
          <w:t>t</w:t>
        </w:r>
      </w:ins>
      <w:del w:id="14993" w:author="Author">
        <w:r w:rsidRPr="00C17680" w:rsidDel="00492FF8">
          <w:rPr>
            <w:rFonts w:asciiTheme="majorBidi" w:hAnsiTheme="majorBidi" w:cstheme="majorBidi"/>
          </w:rPr>
          <w:delText>T</w:delText>
        </w:r>
      </w:del>
      <w:r w:rsidRPr="00C17680">
        <w:rPr>
          <w:rFonts w:asciiTheme="majorBidi" w:hAnsiTheme="majorBidi" w:cstheme="majorBidi"/>
        </w:rPr>
        <w:t xml:space="preserve">otal </w:t>
      </w:r>
      <w:ins w:id="14994" w:author="Author">
        <w:r w:rsidRPr="00C17680">
          <w:rPr>
            <w:rFonts w:asciiTheme="majorBidi" w:hAnsiTheme="majorBidi" w:cstheme="majorBidi"/>
          </w:rPr>
          <w:t>r</w:t>
        </w:r>
      </w:ins>
      <w:del w:id="14995" w:author="Author">
        <w:r w:rsidRPr="00C17680" w:rsidDel="00492FF8">
          <w:rPr>
            <w:rFonts w:asciiTheme="majorBidi" w:hAnsiTheme="majorBidi" w:cstheme="majorBidi"/>
          </w:rPr>
          <w:delText>R</w:delText>
        </w:r>
      </w:del>
      <w:r w:rsidRPr="00C17680">
        <w:rPr>
          <w:rFonts w:asciiTheme="majorBidi" w:hAnsiTheme="majorBidi" w:cstheme="majorBidi"/>
        </w:rPr>
        <w:t>ewards.</w:t>
      </w:r>
      <w:del w:id="14996" w:author="Author">
        <w:r w:rsidRPr="00C17680" w:rsidDel="00214A51">
          <w:rPr>
            <w:rFonts w:asciiTheme="majorBidi" w:hAnsiTheme="majorBidi" w:cstheme="majorBidi"/>
          </w:rPr>
          <w:delText xml:space="preserve"> </w:delText>
        </w:r>
      </w:del>
    </w:p>
    <w:p w14:paraId="1F8E4253" w14:textId="77777777" w:rsidR="00F4173B" w:rsidRPr="00C17680" w:rsidRDefault="00F4173B" w:rsidP="00F4173B">
      <w:pPr>
        <w:pStyle w:val="ALErefs"/>
        <w:rPr>
          <w:rFonts w:asciiTheme="majorBidi" w:hAnsiTheme="majorBidi" w:cstheme="majorBidi"/>
        </w:rPr>
      </w:pPr>
      <w:del w:id="14997" w:author="Author">
        <w:r w:rsidRPr="00C17680" w:rsidDel="00492FF8">
          <w:rPr>
            <w:rFonts w:asciiTheme="majorBidi" w:hAnsiTheme="majorBidi" w:cstheme="majorBidi"/>
          </w:rPr>
          <w:delText xml:space="preserve">              </w:delText>
        </w:r>
      </w:del>
      <w:r w:rsidRPr="00C17680">
        <w:rPr>
          <w:rFonts w:asciiTheme="majorBidi" w:hAnsiTheme="majorBidi" w:cstheme="majorBidi"/>
        </w:rPr>
        <w:t xml:space="preserve"> </w:t>
      </w:r>
      <w:del w:id="14998" w:author="Author">
        <w:r w:rsidRPr="00C17680" w:rsidDel="003C7950">
          <w:rPr>
            <w:rFonts w:asciiTheme="majorBidi" w:hAnsiTheme="majorBidi" w:cstheme="majorBidi"/>
            <w:i/>
            <w:iCs/>
          </w:rPr>
          <w:delText xml:space="preserve">   </w:delText>
        </w:r>
      </w:del>
      <w:r w:rsidRPr="00C17680">
        <w:rPr>
          <w:rFonts w:asciiTheme="majorBidi" w:hAnsiTheme="majorBidi" w:cstheme="majorBidi"/>
          <w:i/>
          <w:iCs/>
        </w:rPr>
        <w:t xml:space="preserve">Benefits &amp; Compensation Digest, </w:t>
      </w:r>
      <w:del w:id="14999" w:author="Author">
        <w:r w:rsidRPr="00C17680" w:rsidDel="003C7950">
          <w:rPr>
            <w:rFonts w:asciiTheme="majorBidi" w:hAnsiTheme="majorBidi" w:cstheme="majorBidi"/>
            <w:i/>
            <w:iCs/>
          </w:rPr>
          <w:delText xml:space="preserve">Vol. </w:delText>
        </w:r>
      </w:del>
      <w:r w:rsidRPr="00C17680">
        <w:rPr>
          <w:rFonts w:asciiTheme="majorBidi" w:hAnsiTheme="majorBidi" w:cstheme="majorBidi"/>
          <w:i/>
          <w:iCs/>
        </w:rPr>
        <w:t>44</w:t>
      </w:r>
      <w:del w:id="15000" w:author="Author">
        <w:r w:rsidRPr="00C17680" w:rsidDel="003C7950">
          <w:rPr>
            <w:rFonts w:asciiTheme="majorBidi" w:hAnsiTheme="majorBidi" w:cstheme="majorBidi"/>
          </w:rPr>
          <w:delText xml:space="preserve">, No. </w:delText>
        </w:r>
      </w:del>
      <w:ins w:id="15001" w:author="Author">
        <w:r w:rsidRPr="00C17680">
          <w:rPr>
            <w:rFonts w:asciiTheme="majorBidi" w:hAnsiTheme="majorBidi" w:cstheme="majorBidi"/>
          </w:rPr>
          <w:t>(</w:t>
        </w:r>
      </w:ins>
      <w:r w:rsidRPr="00C17680">
        <w:rPr>
          <w:rFonts w:asciiTheme="majorBidi" w:hAnsiTheme="majorBidi" w:cstheme="majorBidi"/>
        </w:rPr>
        <w:t>9</w:t>
      </w:r>
      <w:ins w:id="15002" w:author="Author">
        <w:r w:rsidRPr="00C17680">
          <w:rPr>
            <w:rFonts w:asciiTheme="majorBidi" w:hAnsiTheme="majorBidi" w:cstheme="majorBidi"/>
          </w:rPr>
          <w:t>)</w:t>
        </w:r>
      </w:ins>
      <w:r w:rsidRPr="00C17680">
        <w:rPr>
          <w:rFonts w:asciiTheme="majorBidi" w:hAnsiTheme="majorBidi" w:cstheme="majorBidi"/>
        </w:rPr>
        <w:t xml:space="preserve">, </w:t>
      </w:r>
      <w:del w:id="15003" w:author="Author">
        <w:r w:rsidRPr="00C17680" w:rsidDel="003C7950">
          <w:rPr>
            <w:rFonts w:asciiTheme="majorBidi" w:hAnsiTheme="majorBidi" w:cstheme="majorBidi"/>
          </w:rPr>
          <w:delText xml:space="preserve">pp. </w:delText>
        </w:r>
      </w:del>
      <w:r w:rsidRPr="00C17680">
        <w:rPr>
          <w:rFonts w:asciiTheme="majorBidi" w:hAnsiTheme="majorBidi" w:cstheme="majorBidi"/>
        </w:rPr>
        <w:t>12</w:t>
      </w:r>
      <w:del w:id="15004" w:author="Author">
        <w:r w:rsidRPr="00C17680" w:rsidDel="003C7950">
          <w:rPr>
            <w:rFonts w:asciiTheme="majorBidi" w:hAnsiTheme="majorBidi" w:cstheme="majorBidi"/>
          </w:rPr>
          <w:delText>-</w:delText>
        </w:r>
      </w:del>
      <w:ins w:id="15005" w:author="Author">
        <w:r w:rsidRPr="00C17680">
          <w:rPr>
            <w:rFonts w:asciiTheme="majorBidi" w:hAnsiTheme="majorBidi" w:cstheme="majorBidi"/>
          </w:rPr>
          <w:t>–</w:t>
        </w:r>
      </w:ins>
      <w:r w:rsidRPr="00C17680">
        <w:rPr>
          <w:rFonts w:asciiTheme="majorBidi" w:hAnsiTheme="majorBidi" w:cstheme="majorBidi"/>
        </w:rPr>
        <w:t>19.</w:t>
      </w:r>
    </w:p>
    <w:p w14:paraId="2F932C04" w14:textId="77777777" w:rsidR="00F4173B" w:rsidRPr="00C17680" w:rsidRDefault="00F4173B" w:rsidP="00F4173B">
      <w:pPr>
        <w:pStyle w:val="ALErefs"/>
        <w:rPr>
          <w:ins w:id="15006" w:author="Author"/>
          <w:rFonts w:asciiTheme="majorBidi" w:hAnsiTheme="majorBidi" w:cstheme="majorBidi"/>
        </w:rPr>
      </w:pPr>
      <w:ins w:id="15007" w:author="Author">
        <w:r w:rsidRPr="00C17680">
          <w:rPr>
            <w:rFonts w:asciiTheme="majorBidi" w:hAnsiTheme="majorBidi" w:cstheme="majorBidi"/>
          </w:rPr>
          <w:t xml:space="preserve">Kenny, P. (2020). </w:t>
        </w:r>
      </w:ins>
      <w:r w:rsidRPr="00C17680">
        <w:rPr>
          <w:rFonts w:asciiTheme="majorBidi" w:hAnsiTheme="majorBidi" w:cstheme="majorBidi"/>
        </w:rPr>
        <w:t>UN body warns of up to 25M job losses due to COVID-19</w:t>
      </w:r>
      <w:ins w:id="15008" w:author="Author">
        <w:r w:rsidRPr="00C17680">
          <w:rPr>
            <w:rFonts w:asciiTheme="majorBidi" w:hAnsiTheme="majorBidi" w:cstheme="majorBidi"/>
          </w:rPr>
          <w:t>.</w:t>
        </w:r>
      </w:ins>
      <w:del w:id="15009" w:author="Author">
        <w:r w:rsidRPr="00C17680" w:rsidDel="005C11A8">
          <w:rPr>
            <w:rFonts w:asciiTheme="majorBidi" w:hAnsiTheme="majorBidi" w:cstheme="majorBidi"/>
            <w:color w:val="111111"/>
            <w:shd w:val="clear" w:color="auto" w:fill="FFFFFF"/>
          </w:rPr>
          <w:delText>:</w:delText>
        </w:r>
      </w:del>
      <w:r w:rsidRPr="00C17680">
        <w:rPr>
          <w:rFonts w:asciiTheme="majorBidi" w:hAnsiTheme="majorBidi" w:cstheme="majorBidi"/>
          <w:color w:val="111111"/>
          <w:shd w:val="clear" w:color="auto" w:fill="FFFFFF"/>
        </w:rPr>
        <w:t xml:space="preserve"> </w:t>
      </w:r>
      <w:ins w:id="15010" w:author="Author">
        <w:r w:rsidRPr="00C17680">
          <w:rPr>
            <w:rFonts w:asciiTheme="majorBidi" w:hAnsiTheme="majorBidi" w:cstheme="majorBidi"/>
            <w:color w:val="111111"/>
            <w:shd w:val="clear" w:color="auto" w:fill="FFFFFF"/>
          </w:rPr>
          <w:t>Anadolu Agency, March 18, 2020.</w:t>
        </w:r>
      </w:ins>
      <w:del w:id="15011" w:author="Author">
        <w:r w:rsidRPr="00C17680" w:rsidDel="000B5D66">
          <w:rPr>
            <w:rFonts w:asciiTheme="majorBidi" w:hAnsiTheme="majorBidi" w:cstheme="majorBidi"/>
            <w:color w:val="111111"/>
            <w:shd w:val="clear" w:color="auto" w:fill="FFFFFF"/>
          </w:rPr>
          <w:delText>Retrieved from</w:delText>
        </w:r>
      </w:del>
      <w:r w:rsidRPr="00C17680">
        <w:rPr>
          <w:rFonts w:asciiTheme="majorBidi" w:hAnsiTheme="majorBidi" w:cstheme="majorBidi"/>
          <w:color w:val="111111"/>
          <w:shd w:val="clear" w:color="auto" w:fill="FFFFFF"/>
        </w:rPr>
        <w:t xml:space="preserve"> </w:t>
      </w:r>
      <w:hyperlink r:id="rId10" w:history="1">
        <w:r w:rsidRPr="00C17680">
          <w:rPr>
            <w:rStyle w:val="Hyperlink"/>
            <w:rFonts w:asciiTheme="majorBidi" w:hAnsiTheme="majorBidi" w:cstheme="majorBidi"/>
            <w:sz w:val="22"/>
            <w:szCs w:val="22"/>
          </w:rPr>
          <w:t>https://www.aa.com.tr/en/economy/un-body-warns-of-up-to-25m-job-losses-due-to-covid-19/1771040</w:t>
        </w:r>
      </w:hyperlink>
    </w:p>
    <w:p w14:paraId="3C0C6255" w14:textId="77777777" w:rsidR="00F4173B" w:rsidRPr="00C17680" w:rsidRDefault="00F4173B" w:rsidP="00F4173B">
      <w:pPr>
        <w:pStyle w:val="ALErefs"/>
        <w:rPr>
          <w:ins w:id="15012" w:author="Author"/>
          <w:rFonts w:asciiTheme="majorBidi" w:hAnsiTheme="majorBidi" w:cstheme="majorBidi"/>
        </w:rPr>
      </w:pPr>
      <w:ins w:id="15013" w:author="Author">
        <w:r w:rsidRPr="00C17680">
          <w:rPr>
            <w:rFonts w:asciiTheme="majorBidi" w:hAnsiTheme="majorBidi" w:cstheme="majorBidi"/>
          </w:rPr>
          <w:t xml:space="preserve">Kilby, P. (1967). Industrial relations and wage determination: Failure of the Anglo-Saxon model. </w:t>
        </w:r>
        <w:r w:rsidRPr="004E0A8F">
          <w:rPr>
            <w:rFonts w:asciiTheme="majorBidi" w:hAnsiTheme="majorBidi" w:cstheme="majorBidi"/>
            <w:i/>
            <w:iCs/>
            <w:rPrChange w:id="15014" w:author="Author">
              <w:rPr>
                <w:rFonts w:ascii="Cambria" w:hAnsi="Cambria"/>
              </w:rPr>
            </w:rPrChange>
          </w:rPr>
          <w:t>Journal of Developing Ages, 1</w:t>
        </w:r>
        <w:r w:rsidRPr="00C17680">
          <w:rPr>
            <w:rFonts w:asciiTheme="majorBidi" w:hAnsiTheme="majorBidi" w:cstheme="majorBidi"/>
          </w:rPr>
          <w:t>(4), 489–520.</w:t>
        </w:r>
      </w:ins>
    </w:p>
    <w:p w14:paraId="4225184B" w14:textId="77777777" w:rsidR="00F4173B" w:rsidRPr="00C17680" w:rsidRDefault="00F4173B" w:rsidP="00F4173B">
      <w:pPr>
        <w:pStyle w:val="ALErefs"/>
        <w:rPr>
          <w:rFonts w:asciiTheme="majorBidi" w:hAnsiTheme="majorBidi" w:cstheme="majorBidi"/>
        </w:rPr>
      </w:pPr>
      <w:ins w:id="15015" w:author="Author">
        <w:r w:rsidRPr="00C17680">
          <w:rPr>
            <w:rFonts w:asciiTheme="majorBidi" w:hAnsiTheme="majorBidi" w:cstheme="majorBidi"/>
          </w:rPr>
          <w:t xml:space="preserve">King James Bible Online. (2020). </w:t>
        </w:r>
        <w:r w:rsidRPr="00C17680">
          <w:rPr>
            <w:rFonts w:asciiTheme="majorBidi" w:hAnsiTheme="majorBidi" w:cstheme="majorBidi"/>
          </w:rPr>
          <w:fldChar w:fldCharType="begin"/>
        </w:r>
        <w:r w:rsidRPr="00C17680">
          <w:rPr>
            <w:rFonts w:asciiTheme="majorBidi" w:hAnsiTheme="majorBidi" w:cstheme="majorBidi"/>
          </w:rPr>
          <w:instrText xml:space="preserve"> HYPERLINK "https://www.kingjamesbibleonline.org/Jeremiah-1-5/" </w:instrText>
        </w:r>
        <w:r w:rsidRPr="00C17680">
          <w:rPr>
            <w:rFonts w:asciiTheme="majorBidi" w:hAnsiTheme="majorBidi" w:cstheme="majorBidi"/>
          </w:rPr>
          <w:fldChar w:fldCharType="separate"/>
        </w:r>
        <w:r w:rsidRPr="00C17680">
          <w:rPr>
            <w:rStyle w:val="Hyperlink"/>
            <w:rFonts w:asciiTheme="majorBidi" w:hAnsiTheme="majorBidi" w:cstheme="majorBidi"/>
          </w:rPr>
          <w:t>https://www.kingjamesbibleonline.org/Jeremiah-1-5/</w:t>
        </w:r>
        <w:r w:rsidRPr="00C17680">
          <w:rPr>
            <w:rFonts w:asciiTheme="majorBidi" w:hAnsiTheme="majorBidi" w:cstheme="majorBidi"/>
          </w:rPr>
          <w:fldChar w:fldCharType="end"/>
        </w:r>
      </w:ins>
    </w:p>
    <w:p w14:paraId="2421BEAE" w14:textId="77777777" w:rsidR="00F4173B" w:rsidRPr="00C17680" w:rsidDel="00521A59" w:rsidRDefault="00F4173B" w:rsidP="00F4173B">
      <w:pPr>
        <w:pStyle w:val="ALErefs"/>
        <w:rPr>
          <w:del w:id="15016" w:author="Author"/>
          <w:rFonts w:asciiTheme="majorBidi" w:hAnsiTheme="majorBidi" w:cstheme="majorBidi"/>
        </w:rPr>
      </w:pPr>
      <w:del w:id="15017" w:author="Author">
        <w:r w:rsidRPr="00C17680" w:rsidDel="00521A59">
          <w:rPr>
            <w:rFonts w:asciiTheme="majorBidi" w:hAnsiTheme="majorBidi" w:cstheme="majorBidi"/>
          </w:rPr>
          <w:delText xml:space="preserve">Labor Annual Report of the Department of Labor of 1954. </w:delText>
        </w:r>
      </w:del>
    </w:p>
    <w:p w14:paraId="3D9CCCFD" w14:textId="77777777" w:rsidR="00F4173B" w:rsidRPr="00C17680" w:rsidDel="00521A59" w:rsidRDefault="00F4173B">
      <w:pPr>
        <w:pStyle w:val="ALErefs"/>
        <w:rPr>
          <w:del w:id="15018" w:author="Author"/>
          <w:rFonts w:asciiTheme="majorBidi" w:hAnsiTheme="majorBidi" w:cstheme="majorBidi"/>
        </w:rPr>
      </w:pPr>
      <w:r w:rsidRPr="00C17680">
        <w:rPr>
          <w:rFonts w:asciiTheme="majorBidi" w:hAnsiTheme="majorBidi" w:cstheme="majorBidi"/>
        </w:rPr>
        <w:t>Lyons, F. H.</w:t>
      </w:r>
      <w:ins w:id="15019" w:author="Author">
        <w:r w:rsidRPr="00C17680">
          <w:rPr>
            <w:rFonts w:asciiTheme="majorBidi" w:hAnsiTheme="majorBidi" w:cstheme="majorBidi"/>
          </w:rPr>
          <w:t>,</w:t>
        </w:r>
      </w:ins>
      <w:r w:rsidRPr="00C17680">
        <w:rPr>
          <w:rFonts w:asciiTheme="majorBidi" w:hAnsiTheme="majorBidi" w:cstheme="majorBidi"/>
        </w:rPr>
        <w:t xml:space="preserve"> &amp; Ben-Ora, D. (2002)</w:t>
      </w:r>
      <w:ins w:id="15020" w:author="Author">
        <w:r w:rsidRPr="00C17680">
          <w:rPr>
            <w:rFonts w:asciiTheme="majorBidi" w:hAnsiTheme="majorBidi" w:cstheme="majorBidi"/>
          </w:rPr>
          <w:t>.</w:t>
        </w:r>
      </w:ins>
      <w:r w:rsidRPr="00C17680">
        <w:rPr>
          <w:rFonts w:asciiTheme="majorBidi" w:hAnsiTheme="majorBidi" w:cstheme="majorBidi"/>
        </w:rPr>
        <w:t xml:space="preserve"> Total </w:t>
      </w:r>
      <w:ins w:id="15021" w:author="Author">
        <w:r w:rsidRPr="00C17680">
          <w:rPr>
            <w:rFonts w:asciiTheme="majorBidi" w:hAnsiTheme="majorBidi" w:cstheme="majorBidi"/>
          </w:rPr>
          <w:t>r</w:t>
        </w:r>
      </w:ins>
      <w:del w:id="15022" w:author="Author">
        <w:r w:rsidRPr="00C17680" w:rsidDel="00307DCF">
          <w:rPr>
            <w:rFonts w:asciiTheme="majorBidi" w:hAnsiTheme="majorBidi" w:cstheme="majorBidi"/>
          </w:rPr>
          <w:delText>R</w:delText>
        </w:r>
      </w:del>
      <w:r w:rsidRPr="00C17680">
        <w:rPr>
          <w:rFonts w:asciiTheme="majorBidi" w:hAnsiTheme="majorBidi" w:cstheme="majorBidi"/>
        </w:rPr>
        <w:t xml:space="preserve">ewards </w:t>
      </w:r>
      <w:ins w:id="15023" w:author="Author">
        <w:r w:rsidRPr="00C17680">
          <w:rPr>
            <w:rFonts w:asciiTheme="majorBidi" w:hAnsiTheme="majorBidi" w:cstheme="majorBidi"/>
          </w:rPr>
          <w:t>s</w:t>
        </w:r>
      </w:ins>
      <w:del w:id="15024" w:author="Author">
        <w:r w:rsidRPr="00C17680" w:rsidDel="00307DCF">
          <w:rPr>
            <w:rFonts w:asciiTheme="majorBidi" w:hAnsiTheme="majorBidi" w:cstheme="majorBidi"/>
          </w:rPr>
          <w:delText>S</w:delText>
        </w:r>
      </w:del>
      <w:r w:rsidRPr="00C17680">
        <w:rPr>
          <w:rFonts w:asciiTheme="majorBidi" w:hAnsiTheme="majorBidi" w:cstheme="majorBidi"/>
        </w:rPr>
        <w:t xml:space="preserve">trategy: The </w:t>
      </w:r>
      <w:ins w:id="15025" w:author="Author">
        <w:r w:rsidRPr="00C17680">
          <w:rPr>
            <w:rFonts w:asciiTheme="majorBidi" w:hAnsiTheme="majorBidi" w:cstheme="majorBidi"/>
          </w:rPr>
          <w:t>b</w:t>
        </w:r>
      </w:ins>
      <w:del w:id="15026" w:author="Author">
        <w:r w:rsidRPr="00C17680" w:rsidDel="00307DCF">
          <w:rPr>
            <w:rFonts w:asciiTheme="majorBidi" w:hAnsiTheme="majorBidi" w:cstheme="majorBidi"/>
          </w:rPr>
          <w:delText>B</w:delText>
        </w:r>
      </w:del>
      <w:r w:rsidRPr="00C17680">
        <w:rPr>
          <w:rFonts w:asciiTheme="majorBidi" w:hAnsiTheme="majorBidi" w:cstheme="majorBidi"/>
        </w:rPr>
        <w:t xml:space="preserve">est </w:t>
      </w:r>
      <w:ins w:id="15027" w:author="Author">
        <w:r w:rsidRPr="00C17680">
          <w:rPr>
            <w:rFonts w:asciiTheme="majorBidi" w:hAnsiTheme="majorBidi" w:cstheme="majorBidi"/>
          </w:rPr>
          <w:t>f</w:t>
        </w:r>
      </w:ins>
      <w:del w:id="15028" w:author="Author">
        <w:r w:rsidRPr="00C17680" w:rsidDel="00307DCF">
          <w:rPr>
            <w:rFonts w:asciiTheme="majorBidi" w:hAnsiTheme="majorBidi" w:cstheme="majorBidi"/>
          </w:rPr>
          <w:delText>F</w:delText>
        </w:r>
      </w:del>
      <w:r w:rsidRPr="00C17680">
        <w:rPr>
          <w:rFonts w:asciiTheme="majorBidi" w:hAnsiTheme="majorBidi" w:cstheme="majorBidi"/>
        </w:rPr>
        <w:t xml:space="preserve">oundation of </w:t>
      </w:r>
      <w:ins w:id="15029" w:author="Author">
        <w:r w:rsidRPr="00C17680">
          <w:rPr>
            <w:rFonts w:asciiTheme="majorBidi" w:hAnsiTheme="majorBidi" w:cstheme="majorBidi"/>
          </w:rPr>
          <w:t>p</w:t>
        </w:r>
      </w:ins>
    </w:p>
    <w:p w14:paraId="4370CD18" w14:textId="77777777" w:rsidR="00F4173B" w:rsidRPr="00C17680" w:rsidDel="002F4BAA" w:rsidRDefault="00F4173B">
      <w:pPr>
        <w:pStyle w:val="ALErefs"/>
        <w:rPr>
          <w:del w:id="15030" w:author="Author"/>
          <w:rFonts w:asciiTheme="majorBidi" w:hAnsiTheme="majorBidi" w:cstheme="majorBidi"/>
        </w:rPr>
      </w:pPr>
      <w:del w:id="15031" w:author="Author">
        <w:r w:rsidRPr="00C17680" w:rsidDel="00521A59">
          <w:rPr>
            <w:rFonts w:asciiTheme="majorBidi" w:hAnsiTheme="majorBidi" w:cstheme="majorBidi"/>
          </w:rPr>
          <w:delText xml:space="preserve">         </w:delText>
        </w:r>
        <w:r w:rsidRPr="00C17680" w:rsidDel="00307DCF">
          <w:rPr>
            <w:rFonts w:asciiTheme="majorBidi" w:hAnsiTheme="majorBidi" w:cstheme="majorBidi"/>
          </w:rPr>
          <w:delText>P</w:delText>
        </w:r>
      </w:del>
      <w:r w:rsidRPr="00C17680">
        <w:rPr>
          <w:rFonts w:asciiTheme="majorBidi" w:hAnsiTheme="majorBidi" w:cstheme="majorBidi"/>
        </w:rPr>
        <w:t xml:space="preserve">ay for </w:t>
      </w:r>
      <w:ins w:id="15032" w:author="Author">
        <w:r w:rsidRPr="00C17680">
          <w:rPr>
            <w:rFonts w:asciiTheme="majorBidi" w:hAnsiTheme="majorBidi" w:cstheme="majorBidi"/>
          </w:rPr>
          <w:t>p</w:t>
        </w:r>
      </w:ins>
      <w:del w:id="15033" w:author="Author">
        <w:r w:rsidRPr="00C17680" w:rsidDel="00307DCF">
          <w:rPr>
            <w:rFonts w:asciiTheme="majorBidi" w:hAnsiTheme="majorBidi" w:cstheme="majorBidi"/>
          </w:rPr>
          <w:delText>P</w:delText>
        </w:r>
      </w:del>
      <w:r w:rsidRPr="00C17680">
        <w:rPr>
          <w:rFonts w:asciiTheme="majorBidi" w:hAnsiTheme="majorBidi" w:cstheme="majorBidi"/>
        </w:rPr>
        <w:t xml:space="preserve">erformance. </w:t>
      </w:r>
      <w:r w:rsidRPr="00C17680">
        <w:rPr>
          <w:rFonts w:asciiTheme="majorBidi" w:hAnsiTheme="majorBidi" w:cstheme="majorBidi"/>
          <w:i/>
        </w:rPr>
        <w:t>Compensation &amp; Benefits Review,</w:t>
      </w:r>
      <w:del w:id="15034" w:author="Author">
        <w:r w:rsidRPr="00C17680" w:rsidDel="002F4BAA">
          <w:rPr>
            <w:rFonts w:asciiTheme="majorBidi" w:hAnsiTheme="majorBidi" w:cstheme="majorBidi"/>
            <w:i/>
          </w:rPr>
          <w:delText xml:space="preserve"> Vol. </w:delText>
        </w:r>
      </w:del>
      <w:ins w:id="15035" w:author="Author">
        <w:r w:rsidRPr="00C17680">
          <w:rPr>
            <w:rFonts w:asciiTheme="majorBidi" w:hAnsiTheme="majorBidi" w:cstheme="majorBidi"/>
            <w:i/>
          </w:rPr>
          <w:t xml:space="preserve"> </w:t>
        </w:r>
      </w:ins>
      <w:r w:rsidRPr="00C17680">
        <w:rPr>
          <w:rFonts w:asciiTheme="majorBidi" w:hAnsiTheme="majorBidi" w:cstheme="majorBidi"/>
          <w:i/>
        </w:rPr>
        <w:t>34</w:t>
      </w:r>
      <w:del w:id="15036" w:author="Author">
        <w:r w:rsidRPr="00C17680" w:rsidDel="002F4BAA">
          <w:rPr>
            <w:rFonts w:asciiTheme="majorBidi" w:hAnsiTheme="majorBidi" w:cstheme="majorBidi"/>
          </w:rPr>
          <w:delText xml:space="preserve">, No. </w:delText>
        </w:r>
      </w:del>
      <w:ins w:id="15037" w:author="Author">
        <w:r w:rsidRPr="00C17680">
          <w:rPr>
            <w:rFonts w:asciiTheme="majorBidi" w:hAnsiTheme="majorBidi" w:cstheme="majorBidi"/>
          </w:rPr>
          <w:t>(</w:t>
        </w:r>
      </w:ins>
      <w:r w:rsidRPr="00C17680">
        <w:rPr>
          <w:rFonts w:asciiTheme="majorBidi" w:hAnsiTheme="majorBidi" w:cstheme="majorBidi"/>
        </w:rPr>
        <w:t>2</w:t>
      </w:r>
      <w:ins w:id="15038" w:author="Author">
        <w:r w:rsidRPr="00C17680">
          <w:rPr>
            <w:rFonts w:asciiTheme="majorBidi" w:hAnsiTheme="majorBidi" w:cstheme="majorBidi"/>
          </w:rPr>
          <w:t>)</w:t>
        </w:r>
      </w:ins>
      <w:r w:rsidRPr="00C17680">
        <w:rPr>
          <w:rFonts w:asciiTheme="majorBidi" w:hAnsiTheme="majorBidi" w:cstheme="majorBidi"/>
        </w:rPr>
        <w:t>,</w:t>
      </w:r>
      <w:del w:id="15039" w:author="Author">
        <w:r w:rsidRPr="00C17680" w:rsidDel="002F4BAA">
          <w:rPr>
            <w:rFonts w:asciiTheme="majorBidi" w:hAnsiTheme="majorBidi" w:cstheme="majorBidi"/>
          </w:rPr>
          <w:delText xml:space="preserve"> </w:delText>
        </w:r>
      </w:del>
    </w:p>
    <w:p w14:paraId="5978DA9F" w14:textId="77777777" w:rsidR="00F4173B" w:rsidRPr="00C17680" w:rsidDel="002F4BAA" w:rsidRDefault="00F4173B">
      <w:pPr>
        <w:pStyle w:val="ALErefs"/>
        <w:rPr>
          <w:del w:id="15040" w:author="Author"/>
          <w:rFonts w:asciiTheme="majorBidi" w:hAnsiTheme="majorBidi" w:cstheme="majorBidi"/>
        </w:rPr>
      </w:pPr>
      <w:r w:rsidRPr="00C17680">
        <w:rPr>
          <w:rFonts w:asciiTheme="majorBidi" w:hAnsiTheme="majorBidi" w:cstheme="majorBidi"/>
        </w:rPr>
        <w:t xml:space="preserve"> </w:t>
      </w:r>
      <w:del w:id="15041" w:author="Author">
        <w:r w:rsidRPr="00C17680" w:rsidDel="002F4BAA">
          <w:rPr>
            <w:rFonts w:asciiTheme="majorBidi" w:hAnsiTheme="majorBidi" w:cstheme="majorBidi"/>
          </w:rPr>
          <w:delText xml:space="preserve">        Pp.</w:delText>
        </w:r>
      </w:del>
      <w:r w:rsidRPr="00C17680">
        <w:rPr>
          <w:rFonts w:asciiTheme="majorBidi" w:hAnsiTheme="majorBidi" w:cstheme="majorBidi"/>
        </w:rPr>
        <w:t>34</w:t>
      </w:r>
      <w:del w:id="15042" w:author="Author">
        <w:r w:rsidRPr="00C17680" w:rsidDel="002F4BAA">
          <w:rPr>
            <w:rFonts w:asciiTheme="majorBidi" w:hAnsiTheme="majorBidi" w:cstheme="majorBidi"/>
          </w:rPr>
          <w:delText>-</w:delText>
        </w:r>
      </w:del>
      <w:ins w:id="15043" w:author="Author">
        <w:r w:rsidRPr="00C17680">
          <w:rPr>
            <w:rFonts w:asciiTheme="majorBidi" w:hAnsiTheme="majorBidi" w:cstheme="majorBidi"/>
          </w:rPr>
          <w:t>–</w:t>
        </w:r>
      </w:ins>
      <w:r w:rsidRPr="00C17680">
        <w:rPr>
          <w:rFonts w:asciiTheme="majorBidi" w:hAnsiTheme="majorBidi" w:cstheme="majorBidi"/>
        </w:rPr>
        <w:t>40.</w:t>
      </w:r>
      <w:ins w:id="15044" w:author="Author">
        <w:r w:rsidRPr="00C17680">
          <w:rPr>
            <w:rFonts w:asciiTheme="majorBidi" w:hAnsiTheme="majorBidi" w:cstheme="majorBidi"/>
          </w:rPr>
          <w:t xml:space="preserve"> https://doi.org/10.1177%2F0886368702034002006</w:t>
        </w:r>
      </w:ins>
    </w:p>
    <w:p w14:paraId="0C67FBDA" w14:textId="77777777" w:rsidR="00F4173B" w:rsidRPr="00C17680" w:rsidRDefault="00F4173B" w:rsidP="00F4173B">
      <w:pPr>
        <w:pStyle w:val="ALErefs"/>
        <w:rPr>
          <w:rFonts w:asciiTheme="majorBidi" w:hAnsiTheme="majorBidi" w:cstheme="majorBidi"/>
          <w:color w:val="333333"/>
          <w:shd w:val="clear" w:color="auto" w:fill="FFFFFF"/>
        </w:rPr>
      </w:pPr>
    </w:p>
    <w:p w14:paraId="0C3597DD" w14:textId="77777777" w:rsidR="00F4173B" w:rsidRPr="00C17680" w:rsidRDefault="00F4173B" w:rsidP="00F4173B">
      <w:pPr>
        <w:pStyle w:val="ALErefs"/>
        <w:rPr>
          <w:ins w:id="15045" w:author="Author"/>
          <w:rFonts w:asciiTheme="majorBidi" w:hAnsiTheme="majorBidi" w:cstheme="majorBidi"/>
          <w:color w:val="333333"/>
          <w:shd w:val="clear" w:color="auto" w:fill="FFFFFF"/>
        </w:rPr>
      </w:pPr>
      <w:r w:rsidRPr="00C17680">
        <w:rPr>
          <w:rFonts w:asciiTheme="majorBidi" w:hAnsiTheme="majorBidi" w:cstheme="majorBidi"/>
          <w:color w:val="333333"/>
          <w:shd w:val="clear" w:color="auto" w:fill="FFFFFF"/>
        </w:rPr>
        <w:t xml:space="preserve">Menkel-Meadow, C. (1983). Legal </w:t>
      </w:r>
      <w:ins w:id="15046" w:author="Author">
        <w:r w:rsidRPr="00C17680">
          <w:rPr>
            <w:rFonts w:asciiTheme="majorBidi" w:hAnsiTheme="majorBidi" w:cstheme="majorBidi"/>
            <w:color w:val="333333"/>
            <w:shd w:val="clear" w:color="auto" w:fill="FFFFFF"/>
          </w:rPr>
          <w:t>n</w:t>
        </w:r>
      </w:ins>
      <w:del w:id="15047" w:author="Author">
        <w:r w:rsidRPr="00C17680" w:rsidDel="00CA33BF">
          <w:rPr>
            <w:rFonts w:asciiTheme="majorBidi" w:hAnsiTheme="majorBidi" w:cstheme="majorBidi"/>
            <w:color w:val="333333"/>
            <w:shd w:val="clear" w:color="auto" w:fill="FFFFFF"/>
          </w:rPr>
          <w:delText>N</w:delText>
        </w:r>
      </w:del>
      <w:r w:rsidRPr="00C17680">
        <w:rPr>
          <w:rFonts w:asciiTheme="majorBidi" w:hAnsiTheme="majorBidi" w:cstheme="majorBidi"/>
          <w:color w:val="333333"/>
          <w:shd w:val="clear" w:color="auto" w:fill="FFFFFF"/>
        </w:rPr>
        <w:t xml:space="preserve">egotiation: A </w:t>
      </w:r>
      <w:ins w:id="15048" w:author="Author">
        <w:r w:rsidRPr="00C17680">
          <w:rPr>
            <w:rFonts w:asciiTheme="majorBidi" w:hAnsiTheme="majorBidi" w:cstheme="majorBidi"/>
            <w:color w:val="333333"/>
            <w:shd w:val="clear" w:color="auto" w:fill="FFFFFF"/>
          </w:rPr>
          <w:t>s</w:t>
        </w:r>
      </w:ins>
      <w:del w:id="15049" w:author="Author">
        <w:r w:rsidRPr="00C17680" w:rsidDel="00CA33BF">
          <w:rPr>
            <w:rFonts w:asciiTheme="majorBidi" w:hAnsiTheme="majorBidi" w:cstheme="majorBidi"/>
            <w:color w:val="333333"/>
            <w:shd w:val="clear" w:color="auto" w:fill="FFFFFF"/>
          </w:rPr>
          <w:delText>S</w:delText>
        </w:r>
      </w:del>
      <w:r w:rsidRPr="00C17680">
        <w:rPr>
          <w:rFonts w:asciiTheme="majorBidi" w:hAnsiTheme="majorBidi" w:cstheme="majorBidi"/>
          <w:color w:val="333333"/>
          <w:shd w:val="clear" w:color="auto" w:fill="FFFFFF"/>
        </w:rPr>
        <w:t xml:space="preserve">tudy of </w:t>
      </w:r>
      <w:ins w:id="15050" w:author="Author">
        <w:r w:rsidRPr="00C17680">
          <w:rPr>
            <w:rFonts w:asciiTheme="majorBidi" w:hAnsiTheme="majorBidi" w:cstheme="majorBidi"/>
            <w:color w:val="333333"/>
            <w:shd w:val="clear" w:color="auto" w:fill="FFFFFF"/>
          </w:rPr>
          <w:t>s</w:t>
        </w:r>
      </w:ins>
      <w:del w:id="15051" w:author="Author">
        <w:r w:rsidRPr="00C17680" w:rsidDel="00CA33BF">
          <w:rPr>
            <w:rFonts w:asciiTheme="majorBidi" w:hAnsiTheme="majorBidi" w:cstheme="majorBidi"/>
            <w:color w:val="333333"/>
            <w:shd w:val="clear" w:color="auto" w:fill="FFFFFF"/>
          </w:rPr>
          <w:delText>S</w:delText>
        </w:r>
      </w:del>
      <w:r w:rsidRPr="00C17680">
        <w:rPr>
          <w:rFonts w:asciiTheme="majorBidi" w:hAnsiTheme="majorBidi" w:cstheme="majorBidi"/>
          <w:color w:val="333333"/>
          <w:shd w:val="clear" w:color="auto" w:fill="FFFFFF"/>
        </w:rPr>
        <w:t xml:space="preserve">trategies in </w:t>
      </w:r>
      <w:ins w:id="15052" w:author="Author">
        <w:r w:rsidRPr="00C17680">
          <w:rPr>
            <w:rFonts w:asciiTheme="majorBidi" w:hAnsiTheme="majorBidi" w:cstheme="majorBidi"/>
            <w:color w:val="333333"/>
            <w:shd w:val="clear" w:color="auto" w:fill="FFFFFF"/>
          </w:rPr>
          <w:t>s</w:t>
        </w:r>
      </w:ins>
      <w:del w:id="15053" w:author="Author">
        <w:r w:rsidRPr="00C17680" w:rsidDel="00A92C55">
          <w:rPr>
            <w:rFonts w:asciiTheme="majorBidi" w:hAnsiTheme="majorBidi" w:cstheme="majorBidi"/>
            <w:color w:val="333333"/>
            <w:shd w:val="clear" w:color="auto" w:fill="FFFFFF"/>
          </w:rPr>
          <w:delText>S</w:delText>
        </w:r>
      </w:del>
      <w:r w:rsidRPr="00C17680">
        <w:rPr>
          <w:rFonts w:asciiTheme="majorBidi" w:hAnsiTheme="majorBidi" w:cstheme="majorBidi"/>
          <w:color w:val="333333"/>
          <w:shd w:val="clear" w:color="auto" w:fill="FFFFFF"/>
        </w:rPr>
        <w:t xml:space="preserve">earch of a </w:t>
      </w:r>
      <w:ins w:id="15054" w:author="Author">
        <w:r w:rsidRPr="00C17680">
          <w:rPr>
            <w:rFonts w:asciiTheme="majorBidi" w:hAnsiTheme="majorBidi" w:cstheme="majorBidi"/>
            <w:color w:val="333333"/>
            <w:shd w:val="clear" w:color="auto" w:fill="FFFFFF"/>
          </w:rPr>
          <w:t>t</w:t>
        </w:r>
      </w:ins>
      <w:del w:id="15055" w:author="Author">
        <w:r w:rsidRPr="00C17680" w:rsidDel="00A92C55">
          <w:rPr>
            <w:rFonts w:asciiTheme="majorBidi" w:hAnsiTheme="majorBidi" w:cstheme="majorBidi"/>
            <w:color w:val="333333"/>
            <w:shd w:val="clear" w:color="auto" w:fill="FFFFFF"/>
          </w:rPr>
          <w:delText>T</w:delText>
        </w:r>
      </w:del>
      <w:r w:rsidRPr="00C17680">
        <w:rPr>
          <w:rFonts w:asciiTheme="majorBidi" w:hAnsiTheme="majorBidi" w:cstheme="majorBidi"/>
          <w:color w:val="333333"/>
          <w:shd w:val="clear" w:color="auto" w:fill="FFFFFF"/>
        </w:rPr>
        <w:t xml:space="preserve">heory. </w:t>
      </w:r>
      <w:r w:rsidRPr="00C17680">
        <w:rPr>
          <w:rFonts w:asciiTheme="majorBidi" w:hAnsiTheme="majorBidi" w:cstheme="majorBidi"/>
          <w:i/>
          <w:color w:val="333333"/>
        </w:rPr>
        <w:t>American Bar Foundation Research Journal,</w:t>
      </w:r>
      <w:r w:rsidRPr="00C17680">
        <w:rPr>
          <w:rFonts w:asciiTheme="majorBidi" w:hAnsiTheme="majorBidi" w:cstheme="majorBidi"/>
          <w:i/>
          <w:color w:val="333333"/>
          <w:shd w:val="clear" w:color="auto" w:fill="FFFFFF"/>
        </w:rPr>
        <w:t xml:space="preserve"> </w:t>
      </w:r>
      <w:r w:rsidRPr="00C17680">
        <w:rPr>
          <w:rFonts w:asciiTheme="majorBidi" w:hAnsiTheme="majorBidi" w:cstheme="majorBidi"/>
          <w:i/>
          <w:color w:val="333333"/>
        </w:rPr>
        <w:t>8</w:t>
      </w:r>
      <w:r w:rsidRPr="00C17680">
        <w:rPr>
          <w:rFonts w:asciiTheme="majorBidi" w:hAnsiTheme="majorBidi" w:cstheme="majorBidi"/>
          <w:color w:val="333333"/>
          <w:shd w:val="clear" w:color="auto" w:fill="FFFFFF"/>
        </w:rPr>
        <w:t>(4), 905</w:t>
      </w:r>
      <w:del w:id="15056" w:author="Author">
        <w:r w:rsidRPr="00C17680" w:rsidDel="00A92C55">
          <w:rPr>
            <w:rFonts w:asciiTheme="majorBidi" w:hAnsiTheme="majorBidi" w:cstheme="majorBidi"/>
            <w:color w:val="333333"/>
            <w:shd w:val="clear" w:color="auto" w:fill="FFFFFF"/>
          </w:rPr>
          <w:delText>-</w:delText>
        </w:r>
      </w:del>
      <w:ins w:id="15057" w:author="Author">
        <w:r w:rsidRPr="00C17680">
          <w:rPr>
            <w:rFonts w:asciiTheme="majorBidi" w:hAnsiTheme="majorBidi" w:cstheme="majorBidi"/>
            <w:color w:val="333333"/>
            <w:shd w:val="clear" w:color="auto" w:fill="FFFFFF"/>
          </w:rPr>
          <w:t>–</w:t>
        </w:r>
      </w:ins>
      <w:commentRangeStart w:id="15058"/>
      <w:r w:rsidRPr="00C17680">
        <w:rPr>
          <w:rFonts w:asciiTheme="majorBidi" w:hAnsiTheme="majorBidi" w:cstheme="majorBidi"/>
          <w:color w:val="333333"/>
          <w:shd w:val="clear" w:color="auto" w:fill="FFFFFF"/>
        </w:rPr>
        <w:t>937</w:t>
      </w:r>
      <w:commentRangeEnd w:id="15058"/>
      <w:r w:rsidRPr="00C17680">
        <w:rPr>
          <w:rStyle w:val="CommentReference"/>
          <w:rFonts w:asciiTheme="majorBidi" w:eastAsia="Times New Roman" w:hAnsiTheme="majorBidi" w:cstheme="majorBidi"/>
        </w:rPr>
        <w:commentReference w:id="15058"/>
      </w:r>
      <w:r w:rsidRPr="00C17680">
        <w:rPr>
          <w:rFonts w:asciiTheme="majorBidi" w:hAnsiTheme="majorBidi" w:cstheme="majorBidi"/>
          <w:color w:val="333333"/>
          <w:shd w:val="clear" w:color="auto" w:fill="FFFFFF"/>
        </w:rPr>
        <w:t xml:space="preserve">. </w:t>
      </w:r>
      <w:ins w:id="15059" w:author="Author">
        <w:r w:rsidRPr="00C17680">
          <w:rPr>
            <w:rFonts w:asciiTheme="majorBidi" w:hAnsiTheme="majorBidi" w:cstheme="majorBidi"/>
            <w:color w:val="333333"/>
            <w:shd w:val="clear" w:color="auto" w:fill="FFFFFF"/>
          </w:rPr>
          <w:fldChar w:fldCharType="begin"/>
        </w:r>
        <w:r w:rsidRPr="00C17680">
          <w:rPr>
            <w:rFonts w:asciiTheme="majorBidi" w:hAnsiTheme="majorBidi" w:cstheme="majorBidi"/>
            <w:color w:val="333333"/>
            <w:shd w:val="clear" w:color="auto" w:fill="FFFFFF"/>
          </w:rPr>
          <w:instrText xml:space="preserve"> HYPERLINK "https://doi.org/10.1111/j.1747-4469.1983.tb00221.x" \t "_blank" </w:instrText>
        </w:r>
        <w:r w:rsidRPr="00C17680">
          <w:rPr>
            <w:rFonts w:asciiTheme="majorBidi" w:hAnsiTheme="majorBidi" w:cstheme="majorBidi"/>
            <w:color w:val="333333"/>
            <w:shd w:val="clear" w:color="auto" w:fill="FFFFFF"/>
          </w:rPr>
          <w:fldChar w:fldCharType="separate"/>
        </w:r>
        <w:r w:rsidRPr="00C17680">
          <w:rPr>
            <w:rStyle w:val="Hyperlink"/>
            <w:rFonts w:asciiTheme="majorBidi" w:hAnsiTheme="majorBidi" w:cstheme="majorBidi"/>
            <w:shd w:val="clear" w:color="auto" w:fill="FFFFFF"/>
          </w:rPr>
          <w:t>https://doi.org/10.1111/j.1747-4469.1983.tb00221.x</w:t>
        </w:r>
        <w:r w:rsidRPr="00C17680">
          <w:rPr>
            <w:rFonts w:asciiTheme="majorBidi" w:hAnsiTheme="majorBidi" w:cstheme="majorBidi"/>
            <w:color w:val="333333"/>
            <w:shd w:val="clear" w:color="auto" w:fill="FFFFFF"/>
          </w:rPr>
          <w:fldChar w:fldCharType="end"/>
        </w:r>
      </w:ins>
    </w:p>
    <w:p w14:paraId="7F0FBF90" w14:textId="77777777" w:rsidR="00F4173B" w:rsidRPr="00C17680" w:rsidDel="00A92C55" w:rsidRDefault="00F4173B" w:rsidP="00F4173B">
      <w:pPr>
        <w:pStyle w:val="ALErefs"/>
        <w:rPr>
          <w:del w:id="15060" w:author="Author"/>
          <w:rFonts w:asciiTheme="majorBidi" w:hAnsiTheme="majorBidi" w:cstheme="majorBidi"/>
          <w:color w:val="333333"/>
          <w:shd w:val="clear" w:color="auto" w:fill="FFFFFF"/>
        </w:rPr>
      </w:pPr>
      <w:del w:id="15061" w:author="Author">
        <w:r w:rsidRPr="00C17680" w:rsidDel="00A92C55">
          <w:rPr>
            <w:rFonts w:asciiTheme="majorBidi" w:hAnsiTheme="majorBidi" w:cstheme="majorBidi"/>
            <w:color w:val="333333"/>
            <w:shd w:val="clear" w:color="auto" w:fill="FFFFFF"/>
          </w:rPr>
          <w:delText xml:space="preserve">Retrieved June 9, 2020, from </w:delText>
        </w:r>
        <w:r w:rsidRPr="00C17680" w:rsidDel="00A92C55">
          <w:rPr>
            <w:rFonts w:asciiTheme="majorBidi" w:hAnsiTheme="majorBidi" w:cstheme="majorBidi"/>
            <w:color w:val="333333"/>
            <w:shd w:val="clear" w:color="auto" w:fill="FFFFFF"/>
          </w:rPr>
          <w:fldChar w:fldCharType="begin"/>
        </w:r>
        <w:r w:rsidRPr="00C17680" w:rsidDel="00A92C55">
          <w:rPr>
            <w:rFonts w:asciiTheme="majorBidi" w:hAnsiTheme="majorBidi" w:cstheme="majorBidi"/>
            <w:color w:val="333333"/>
            <w:shd w:val="clear" w:color="auto" w:fill="FFFFFF"/>
          </w:rPr>
          <w:delInstrText xml:space="preserve"> HYPERLINK "http://www.jstor.org/stable/828332" </w:delInstrText>
        </w:r>
        <w:r w:rsidRPr="00C17680" w:rsidDel="00A92C55">
          <w:rPr>
            <w:rFonts w:asciiTheme="majorBidi" w:hAnsiTheme="majorBidi" w:cstheme="majorBidi"/>
            <w:color w:val="333333"/>
            <w:shd w:val="clear" w:color="auto" w:fill="FFFFFF"/>
          </w:rPr>
          <w:fldChar w:fldCharType="separate"/>
        </w:r>
        <w:r w:rsidRPr="00C17680" w:rsidDel="00A92C55">
          <w:rPr>
            <w:rStyle w:val="Hyperlink"/>
            <w:rFonts w:asciiTheme="majorBidi" w:hAnsiTheme="majorBidi" w:cstheme="majorBidi"/>
            <w:shd w:val="clear" w:color="auto" w:fill="FFFFFF"/>
          </w:rPr>
          <w:delText>www.jstor.org/stable/828332</w:delText>
        </w:r>
        <w:r w:rsidRPr="00C17680" w:rsidDel="00A92C55">
          <w:rPr>
            <w:rFonts w:asciiTheme="majorBidi" w:hAnsiTheme="majorBidi" w:cstheme="majorBidi"/>
            <w:color w:val="333333"/>
            <w:shd w:val="clear" w:color="auto" w:fill="FFFFFF"/>
          </w:rPr>
          <w:fldChar w:fldCharType="end"/>
        </w:r>
      </w:del>
    </w:p>
    <w:p w14:paraId="1A35060E" w14:textId="77777777" w:rsidR="00F4173B" w:rsidRPr="00C17680" w:rsidDel="00B05A5E" w:rsidRDefault="00F4173B" w:rsidP="004E0A8F">
      <w:pPr>
        <w:pStyle w:val="ALErefs"/>
        <w:ind w:left="0" w:firstLine="0"/>
        <w:rPr>
          <w:del w:id="15062" w:author="Author"/>
          <w:rFonts w:asciiTheme="majorBidi" w:hAnsiTheme="majorBidi" w:cstheme="majorBidi"/>
          <w:color w:val="333333"/>
          <w:shd w:val="clear" w:color="auto" w:fill="FFFFFF"/>
        </w:rPr>
        <w:pPrChange w:id="15063" w:author="Author">
          <w:pPr>
            <w:pStyle w:val="ALErefs"/>
          </w:pPr>
        </w:pPrChange>
      </w:pPr>
    </w:p>
    <w:p w14:paraId="7F35FB9B" w14:textId="77777777" w:rsidR="00F4173B" w:rsidRPr="00C17680" w:rsidRDefault="00F4173B" w:rsidP="00F4173B">
      <w:pPr>
        <w:pStyle w:val="ALErefs"/>
        <w:rPr>
          <w:rFonts w:asciiTheme="majorBidi" w:hAnsiTheme="majorBidi" w:cstheme="majorBidi"/>
          <w:bCs/>
          <w:color w:val="2A2A2A"/>
          <w:shd w:val="clear" w:color="auto" w:fill="F7F7F7"/>
        </w:rPr>
      </w:pPr>
      <w:r w:rsidRPr="00C17680">
        <w:rPr>
          <w:rFonts w:asciiTheme="majorBidi" w:hAnsiTheme="majorBidi" w:cstheme="majorBidi"/>
          <w:bCs/>
        </w:rPr>
        <w:t>Momoh, T. A</w:t>
      </w:r>
      <w:ins w:id="15064" w:author="Author">
        <w:r w:rsidRPr="00C17680">
          <w:rPr>
            <w:rFonts w:asciiTheme="majorBidi" w:hAnsiTheme="majorBidi" w:cstheme="majorBidi"/>
            <w:bCs/>
          </w:rPr>
          <w:t>.</w:t>
        </w:r>
      </w:ins>
      <w:r w:rsidRPr="00C17680">
        <w:rPr>
          <w:rFonts w:asciiTheme="majorBidi" w:hAnsiTheme="majorBidi" w:cstheme="majorBidi"/>
          <w:bCs/>
        </w:rPr>
        <w:t xml:space="preserve"> (2020)</w:t>
      </w:r>
      <w:r w:rsidRPr="00C17680">
        <w:rPr>
          <w:rFonts w:asciiTheme="majorBidi" w:hAnsiTheme="majorBidi" w:cstheme="majorBidi"/>
          <w:b/>
          <w:bCs/>
        </w:rPr>
        <w:t xml:space="preserve">. </w:t>
      </w:r>
      <w:r w:rsidRPr="00C17680">
        <w:rPr>
          <w:rFonts w:asciiTheme="majorBidi" w:hAnsiTheme="majorBidi" w:cstheme="majorBidi"/>
          <w:bCs/>
          <w:color w:val="2A2A2A"/>
          <w:shd w:val="clear" w:color="auto" w:fill="F7F7F7"/>
        </w:rPr>
        <w:t xml:space="preserve">Coronavirus: 50 Nigerian </w:t>
      </w:r>
      <w:ins w:id="15065" w:author="Author">
        <w:r w:rsidRPr="00C17680">
          <w:rPr>
            <w:rFonts w:asciiTheme="majorBidi" w:hAnsiTheme="majorBidi" w:cstheme="majorBidi"/>
            <w:bCs/>
            <w:color w:val="2A2A2A"/>
            <w:shd w:val="clear" w:color="auto" w:fill="F7F7F7"/>
          </w:rPr>
          <w:t>c</w:t>
        </w:r>
      </w:ins>
      <w:del w:id="15066" w:author="Author">
        <w:r w:rsidRPr="00C17680" w:rsidDel="0012107A">
          <w:rPr>
            <w:rFonts w:asciiTheme="majorBidi" w:hAnsiTheme="majorBidi" w:cstheme="majorBidi"/>
            <w:bCs/>
            <w:color w:val="2A2A2A"/>
            <w:shd w:val="clear" w:color="auto" w:fill="F7F7F7"/>
          </w:rPr>
          <w:delText>C</w:delText>
        </w:r>
      </w:del>
      <w:r w:rsidRPr="00C17680">
        <w:rPr>
          <w:rFonts w:asciiTheme="majorBidi" w:hAnsiTheme="majorBidi" w:cstheme="majorBidi"/>
          <w:bCs/>
          <w:color w:val="2A2A2A"/>
          <w:shd w:val="clear" w:color="auto" w:fill="F7F7F7"/>
        </w:rPr>
        <w:t xml:space="preserve">rude </w:t>
      </w:r>
      <w:ins w:id="15067" w:author="Author">
        <w:r w:rsidRPr="00C17680">
          <w:rPr>
            <w:rFonts w:asciiTheme="majorBidi" w:hAnsiTheme="majorBidi" w:cstheme="majorBidi"/>
            <w:bCs/>
            <w:color w:val="2A2A2A"/>
            <w:shd w:val="clear" w:color="auto" w:fill="F7F7F7"/>
          </w:rPr>
          <w:t>o</w:t>
        </w:r>
      </w:ins>
      <w:del w:id="15068" w:author="Author">
        <w:r w:rsidRPr="00C17680" w:rsidDel="0012107A">
          <w:rPr>
            <w:rFonts w:asciiTheme="majorBidi" w:hAnsiTheme="majorBidi" w:cstheme="majorBidi"/>
            <w:bCs/>
            <w:color w:val="2A2A2A"/>
            <w:shd w:val="clear" w:color="auto" w:fill="F7F7F7"/>
          </w:rPr>
          <w:delText>O</w:delText>
        </w:r>
      </w:del>
      <w:r w:rsidRPr="00C17680">
        <w:rPr>
          <w:rFonts w:asciiTheme="majorBidi" w:hAnsiTheme="majorBidi" w:cstheme="majorBidi"/>
          <w:bCs/>
          <w:color w:val="2A2A2A"/>
          <w:shd w:val="clear" w:color="auto" w:fill="F7F7F7"/>
        </w:rPr>
        <w:t xml:space="preserve">il </w:t>
      </w:r>
      <w:ins w:id="15069" w:author="Author">
        <w:r w:rsidRPr="00C17680">
          <w:rPr>
            <w:rFonts w:asciiTheme="majorBidi" w:hAnsiTheme="majorBidi" w:cstheme="majorBidi"/>
            <w:bCs/>
            <w:color w:val="2A2A2A"/>
            <w:shd w:val="clear" w:color="auto" w:fill="F7F7F7"/>
          </w:rPr>
          <w:t>c</w:t>
        </w:r>
      </w:ins>
      <w:del w:id="15070" w:author="Author">
        <w:r w:rsidRPr="00C17680" w:rsidDel="0012107A">
          <w:rPr>
            <w:rFonts w:asciiTheme="majorBidi" w:hAnsiTheme="majorBidi" w:cstheme="majorBidi"/>
            <w:bCs/>
            <w:color w:val="2A2A2A"/>
            <w:shd w:val="clear" w:color="auto" w:fill="F7F7F7"/>
          </w:rPr>
          <w:delText>C</w:delText>
        </w:r>
      </w:del>
      <w:r w:rsidRPr="00C17680">
        <w:rPr>
          <w:rFonts w:asciiTheme="majorBidi" w:hAnsiTheme="majorBidi" w:cstheme="majorBidi"/>
          <w:bCs/>
          <w:color w:val="2A2A2A"/>
          <w:shd w:val="clear" w:color="auto" w:fill="F7F7F7"/>
        </w:rPr>
        <w:t xml:space="preserve">argoes </w:t>
      </w:r>
      <w:ins w:id="15071" w:author="Author">
        <w:r w:rsidRPr="00C17680">
          <w:rPr>
            <w:rFonts w:asciiTheme="majorBidi" w:hAnsiTheme="majorBidi" w:cstheme="majorBidi"/>
            <w:bCs/>
            <w:color w:val="2A2A2A"/>
            <w:shd w:val="clear" w:color="auto" w:fill="F7F7F7"/>
          </w:rPr>
          <w:t>r</w:t>
        </w:r>
      </w:ins>
      <w:del w:id="15072" w:author="Author">
        <w:r w:rsidRPr="00C17680" w:rsidDel="0012107A">
          <w:rPr>
            <w:rFonts w:asciiTheme="majorBidi" w:hAnsiTheme="majorBidi" w:cstheme="majorBidi"/>
            <w:bCs/>
            <w:color w:val="2A2A2A"/>
            <w:shd w:val="clear" w:color="auto" w:fill="F7F7F7"/>
          </w:rPr>
          <w:delText>R</w:delText>
        </w:r>
      </w:del>
      <w:r w:rsidRPr="00C17680">
        <w:rPr>
          <w:rFonts w:asciiTheme="majorBidi" w:hAnsiTheme="majorBidi" w:cstheme="majorBidi"/>
          <w:bCs/>
          <w:color w:val="2A2A2A"/>
          <w:shd w:val="clear" w:color="auto" w:fill="F7F7F7"/>
        </w:rPr>
        <w:t xml:space="preserve">emain </w:t>
      </w:r>
      <w:ins w:id="15073" w:author="Author">
        <w:r w:rsidRPr="00C17680">
          <w:rPr>
            <w:rFonts w:asciiTheme="majorBidi" w:hAnsiTheme="majorBidi" w:cstheme="majorBidi"/>
            <w:bCs/>
            <w:color w:val="2A2A2A"/>
            <w:shd w:val="clear" w:color="auto" w:fill="F7F7F7"/>
          </w:rPr>
          <w:t>u</w:t>
        </w:r>
      </w:ins>
      <w:del w:id="15074" w:author="Author">
        <w:r w:rsidRPr="00C17680" w:rsidDel="0012107A">
          <w:rPr>
            <w:rFonts w:asciiTheme="majorBidi" w:hAnsiTheme="majorBidi" w:cstheme="majorBidi"/>
            <w:bCs/>
            <w:color w:val="2A2A2A"/>
            <w:shd w:val="clear" w:color="auto" w:fill="F7F7F7"/>
          </w:rPr>
          <w:delText>U</w:delText>
        </w:r>
      </w:del>
      <w:r w:rsidRPr="00C17680">
        <w:rPr>
          <w:rFonts w:asciiTheme="majorBidi" w:hAnsiTheme="majorBidi" w:cstheme="majorBidi"/>
          <w:bCs/>
          <w:color w:val="2A2A2A"/>
          <w:shd w:val="clear" w:color="auto" w:fill="F7F7F7"/>
        </w:rPr>
        <w:t>nsold</w:t>
      </w:r>
      <w:del w:id="15075" w:author="Author">
        <w:r w:rsidRPr="00C17680" w:rsidDel="0012107A">
          <w:rPr>
            <w:rFonts w:asciiTheme="majorBidi" w:hAnsiTheme="majorBidi" w:cstheme="majorBidi"/>
            <w:bCs/>
            <w:color w:val="2A2A2A"/>
            <w:shd w:val="clear" w:color="auto" w:fill="F7F7F7"/>
          </w:rPr>
          <w:delText xml:space="preserve"> – </w:delText>
        </w:r>
      </w:del>
      <w:ins w:id="15076" w:author="Author">
        <w:r w:rsidRPr="00C17680">
          <w:rPr>
            <w:rFonts w:asciiTheme="majorBidi" w:hAnsiTheme="majorBidi" w:cstheme="majorBidi"/>
            <w:bCs/>
            <w:color w:val="2A2A2A"/>
            <w:shd w:val="clear" w:color="auto" w:fill="F7F7F7"/>
          </w:rPr>
          <w:t>—</w:t>
        </w:r>
      </w:ins>
      <w:r w:rsidRPr="00C17680">
        <w:rPr>
          <w:rFonts w:asciiTheme="majorBidi" w:hAnsiTheme="majorBidi" w:cstheme="majorBidi"/>
          <w:bCs/>
          <w:color w:val="2A2A2A"/>
          <w:shd w:val="clear" w:color="auto" w:fill="F7F7F7"/>
        </w:rPr>
        <w:t>NNPC.</w:t>
      </w:r>
      <w:ins w:id="15077" w:author="Author">
        <w:r w:rsidRPr="00C17680">
          <w:rPr>
            <w:rFonts w:asciiTheme="majorBidi" w:hAnsiTheme="majorBidi" w:cstheme="majorBidi"/>
            <w:bCs/>
            <w:color w:val="2A2A2A"/>
            <w:shd w:val="clear" w:color="auto" w:fill="F7F7F7"/>
          </w:rPr>
          <w:t xml:space="preserve"> </w:t>
        </w:r>
        <w:r w:rsidRPr="00C17680">
          <w:rPr>
            <w:rFonts w:asciiTheme="majorBidi" w:hAnsiTheme="majorBidi" w:cstheme="majorBidi"/>
            <w:bCs/>
            <w:i/>
            <w:iCs/>
            <w:color w:val="2A2A2A"/>
            <w:shd w:val="clear" w:color="auto" w:fill="F7F7F7"/>
          </w:rPr>
          <w:t>The Herald,</w:t>
        </w:r>
        <w:r w:rsidRPr="00C17680">
          <w:rPr>
            <w:rFonts w:asciiTheme="majorBidi" w:hAnsiTheme="majorBidi" w:cstheme="majorBidi"/>
            <w:bCs/>
            <w:color w:val="2A2A2A"/>
            <w:shd w:val="clear" w:color="auto" w:fill="F7F7F7"/>
          </w:rPr>
          <w:t xml:space="preserve"> March 11, 2020.</w:t>
        </w:r>
      </w:ins>
      <w:r w:rsidRPr="00C17680">
        <w:rPr>
          <w:rFonts w:asciiTheme="majorBidi" w:hAnsiTheme="majorBidi" w:cstheme="majorBidi"/>
          <w:bCs/>
          <w:color w:val="2A2A2A"/>
          <w:shd w:val="clear" w:color="auto" w:fill="F7F7F7"/>
        </w:rPr>
        <w:t xml:space="preserve"> </w:t>
      </w:r>
      <w:del w:id="15078" w:author="Author">
        <w:r w:rsidRPr="00C17680" w:rsidDel="0012107A">
          <w:rPr>
            <w:rFonts w:asciiTheme="majorBidi" w:hAnsiTheme="majorBidi" w:cstheme="majorBidi"/>
            <w:bCs/>
            <w:color w:val="2A2A2A"/>
            <w:shd w:val="clear" w:color="auto" w:fill="F7F7F7"/>
          </w:rPr>
          <w:delText xml:space="preserve">Extracted from </w:delText>
        </w:r>
      </w:del>
      <w:hyperlink r:id="rId11" w:history="1">
        <w:r w:rsidRPr="00C17680">
          <w:rPr>
            <w:rStyle w:val="Hyperlink"/>
            <w:rFonts w:asciiTheme="majorBidi" w:hAnsiTheme="majorBidi" w:cstheme="majorBidi"/>
            <w:bCs/>
            <w:shd w:val="clear" w:color="auto" w:fill="F7F7F7"/>
          </w:rPr>
          <w:t>https://www.herald.ng/coronavirus-50-nigerian-crude-oil-cargoes-remain-unsold-nnpc/</w:t>
        </w:r>
      </w:hyperlink>
      <w:r w:rsidRPr="00C17680">
        <w:rPr>
          <w:rFonts w:asciiTheme="majorBidi" w:hAnsiTheme="majorBidi" w:cstheme="majorBidi"/>
          <w:bCs/>
          <w:color w:val="2A2A2A"/>
          <w:shd w:val="clear" w:color="auto" w:fill="F7F7F7"/>
        </w:rPr>
        <w:t xml:space="preserve"> </w:t>
      </w:r>
    </w:p>
    <w:p w14:paraId="5502762C" w14:textId="77777777" w:rsidR="00F4173B" w:rsidRPr="00C17680" w:rsidRDefault="00F4173B" w:rsidP="00F4173B">
      <w:pPr>
        <w:pStyle w:val="ALErefs"/>
        <w:rPr>
          <w:rFonts w:asciiTheme="majorBidi" w:hAnsiTheme="majorBidi" w:cstheme="majorBidi"/>
          <w:color w:val="333333"/>
          <w:shd w:val="clear" w:color="auto" w:fill="FFFFFF"/>
        </w:rPr>
      </w:pPr>
      <w:commentRangeStart w:id="15079"/>
      <w:r w:rsidRPr="00C17680">
        <w:rPr>
          <w:rFonts w:asciiTheme="majorBidi" w:hAnsiTheme="majorBidi" w:cstheme="majorBidi"/>
          <w:color w:val="333333"/>
          <w:shd w:val="clear" w:color="auto" w:fill="FFFFFF"/>
        </w:rPr>
        <w:t>Mulder, P.</w:t>
      </w:r>
      <w:del w:id="15080" w:author="Author">
        <w:r w:rsidRPr="00C17680" w:rsidDel="00423E55">
          <w:rPr>
            <w:rFonts w:asciiTheme="majorBidi" w:hAnsiTheme="majorBidi" w:cstheme="majorBidi"/>
            <w:color w:val="333333"/>
            <w:shd w:val="clear" w:color="auto" w:fill="FFFFFF"/>
          </w:rPr>
          <w:delText>:</w:delText>
        </w:r>
      </w:del>
      <w:r w:rsidRPr="00C17680">
        <w:rPr>
          <w:rFonts w:asciiTheme="majorBidi" w:hAnsiTheme="majorBidi" w:cstheme="majorBidi"/>
          <w:color w:val="333333"/>
          <w:shd w:val="clear" w:color="auto" w:fill="FFFFFF"/>
        </w:rPr>
        <w:t xml:space="preserve"> (2014). </w:t>
      </w:r>
      <w:commentRangeEnd w:id="15079"/>
      <w:r w:rsidRPr="00C17680">
        <w:rPr>
          <w:rStyle w:val="CommentReference"/>
          <w:rFonts w:asciiTheme="majorBidi" w:eastAsia="Times New Roman" w:hAnsiTheme="majorBidi" w:cstheme="majorBidi"/>
          <w:sz w:val="24"/>
          <w:szCs w:val="24"/>
        </w:rPr>
        <w:commentReference w:id="15079"/>
      </w:r>
      <w:r w:rsidRPr="00C17680">
        <w:rPr>
          <w:rFonts w:asciiTheme="majorBidi" w:hAnsiTheme="majorBidi" w:cstheme="majorBidi"/>
          <w:i/>
          <w:iCs/>
          <w:color w:val="333333"/>
          <w:shd w:val="clear" w:color="auto" w:fill="FFFFFF"/>
        </w:rPr>
        <w:t xml:space="preserve">Six </w:t>
      </w:r>
      <w:ins w:id="15081" w:author="Author">
        <w:r w:rsidRPr="00C17680">
          <w:rPr>
            <w:rFonts w:asciiTheme="majorBidi" w:hAnsiTheme="majorBidi" w:cstheme="majorBidi"/>
            <w:i/>
            <w:iCs/>
            <w:color w:val="333333"/>
            <w:shd w:val="clear" w:color="auto" w:fill="FFFFFF"/>
          </w:rPr>
          <w:t>t</w:t>
        </w:r>
      </w:ins>
      <w:del w:id="15082" w:author="Author">
        <w:r w:rsidRPr="00C17680" w:rsidDel="00423E55">
          <w:rPr>
            <w:rFonts w:asciiTheme="majorBidi" w:hAnsiTheme="majorBidi" w:cstheme="majorBidi"/>
            <w:i/>
            <w:iCs/>
            <w:color w:val="333333"/>
            <w:shd w:val="clear" w:color="auto" w:fill="FFFFFF"/>
          </w:rPr>
          <w:delText>T</w:delText>
        </w:r>
      </w:del>
      <w:r w:rsidRPr="00C17680">
        <w:rPr>
          <w:rFonts w:asciiTheme="majorBidi" w:hAnsiTheme="majorBidi" w:cstheme="majorBidi"/>
          <w:i/>
          <w:iCs/>
          <w:color w:val="333333"/>
          <w:shd w:val="clear" w:color="auto" w:fill="FFFFFF"/>
        </w:rPr>
        <w:t xml:space="preserve">hinking </w:t>
      </w:r>
      <w:ins w:id="15083" w:author="Author">
        <w:r w:rsidRPr="00C17680">
          <w:rPr>
            <w:rFonts w:asciiTheme="majorBidi" w:hAnsiTheme="majorBidi" w:cstheme="majorBidi"/>
            <w:i/>
            <w:iCs/>
            <w:color w:val="333333"/>
            <w:shd w:val="clear" w:color="auto" w:fill="FFFFFF"/>
          </w:rPr>
          <w:t>h</w:t>
        </w:r>
      </w:ins>
      <w:del w:id="15084" w:author="Author">
        <w:r w:rsidRPr="00C17680" w:rsidDel="00423E55">
          <w:rPr>
            <w:rFonts w:asciiTheme="majorBidi" w:hAnsiTheme="majorBidi" w:cstheme="majorBidi"/>
            <w:i/>
            <w:iCs/>
            <w:color w:val="333333"/>
            <w:shd w:val="clear" w:color="auto" w:fill="FFFFFF"/>
          </w:rPr>
          <w:delText>H</w:delText>
        </w:r>
      </w:del>
      <w:r w:rsidRPr="00C17680">
        <w:rPr>
          <w:rFonts w:asciiTheme="majorBidi" w:hAnsiTheme="majorBidi" w:cstheme="majorBidi"/>
          <w:i/>
          <w:iCs/>
          <w:color w:val="333333"/>
          <w:shd w:val="clear" w:color="auto" w:fill="FFFFFF"/>
        </w:rPr>
        <w:t>ats</w:t>
      </w:r>
      <w:del w:id="15085" w:author="Author">
        <w:r w:rsidRPr="00C17680" w:rsidDel="001A794D">
          <w:rPr>
            <w:rFonts w:asciiTheme="majorBidi" w:hAnsiTheme="majorBidi" w:cstheme="majorBidi"/>
            <w:i/>
            <w:iCs/>
            <w:color w:val="333333"/>
            <w:shd w:val="clear" w:color="auto" w:fill="FFFFFF"/>
          </w:rPr>
          <w:delText xml:space="preserve"> – </w:delText>
        </w:r>
      </w:del>
      <w:ins w:id="15086" w:author="Author">
        <w:r w:rsidRPr="00C17680">
          <w:rPr>
            <w:rFonts w:asciiTheme="majorBidi" w:hAnsiTheme="majorBidi" w:cstheme="majorBidi"/>
            <w:i/>
            <w:iCs/>
            <w:color w:val="333333"/>
            <w:shd w:val="clear" w:color="auto" w:fill="FFFFFF"/>
          </w:rPr>
          <w:t>—</w:t>
        </w:r>
      </w:ins>
      <w:r w:rsidRPr="00C17680">
        <w:rPr>
          <w:rFonts w:asciiTheme="majorBidi" w:hAnsiTheme="majorBidi" w:cstheme="majorBidi"/>
          <w:i/>
          <w:iCs/>
          <w:color w:val="333333"/>
          <w:shd w:val="clear" w:color="auto" w:fill="FFFFFF"/>
        </w:rPr>
        <w:t xml:space="preserve">Decision </w:t>
      </w:r>
      <w:ins w:id="15087" w:author="Author">
        <w:r w:rsidRPr="00C17680">
          <w:rPr>
            <w:rFonts w:asciiTheme="majorBidi" w:hAnsiTheme="majorBidi" w:cstheme="majorBidi"/>
            <w:i/>
            <w:iCs/>
            <w:color w:val="333333"/>
            <w:shd w:val="clear" w:color="auto" w:fill="FFFFFF"/>
          </w:rPr>
          <w:t>m</w:t>
        </w:r>
      </w:ins>
      <w:del w:id="15088" w:author="Author">
        <w:r w:rsidRPr="00C17680" w:rsidDel="00423E55">
          <w:rPr>
            <w:rFonts w:asciiTheme="majorBidi" w:hAnsiTheme="majorBidi" w:cstheme="majorBidi"/>
            <w:i/>
            <w:iCs/>
            <w:color w:val="333333"/>
            <w:shd w:val="clear" w:color="auto" w:fill="FFFFFF"/>
          </w:rPr>
          <w:delText>M</w:delText>
        </w:r>
      </w:del>
      <w:r w:rsidRPr="00C17680">
        <w:rPr>
          <w:rFonts w:asciiTheme="majorBidi" w:hAnsiTheme="majorBidi" w:cstheme="majorBidi"/>
          <w:i/>
          <w:iCs/>
          <w:color w:val="333333"/>
          <w:shd w:val="clear" w:color="auto" w:fill="FFFFFF"/>
        </w:rPr>
        <w:t>aking.</w:t>
      </w:r>
      <w:r w:rsidRPr="00C17680">
        <w:rPr>
          <w:rFonts w:asciiTheme="majorBidi" w:hAnsiTheme="majorBidi" w:cstheme="majorBidi"/>
          <w:color w:val="333333"/>
          <w:shd w:val="clear" w:color="auto" w:fill="FFFFFF"/>
        </w:rPr>
        <w:t xml:space="preserve"> </w:t>
      </w:r>
      <w:del w:id="15089" w:author="Author">
        <w:r w:rsidRPr="00C17680" w:rsidDel="00423E55">
          <w:rPr>
            <w:rFonts w:asciiTheme="majorBidi" w:hAnsiTheme="majorBidi" w:cstheme="majorBidi"/>
            <w:color w:val="333333"/>
            <w:shd w:val="clear" w:color="auto" w:fill="FFFFFF"/>
          </w:rPr>
          <w:delText xml:space="preserve">Retrieved June 9, 2020, from </w:delText>
        </w:r>
      </w:del>
      <w:hyperlink r:id="rId12" w:history="1">
        <w:r w:rsidRPr="00C17680">
          <w:rPr>
            <w:rStyle w:val="Hyperlink"/>
            <w:rFonts w:asciiTheme="majorBidi" w:hAnsiTheme="majorBidi" w:cstheme="majorBidi"/>
            <w:shd w:val="clear" w:color="auto" w:fill="FFFFFF"/>
          </w:rPr>
          <w:t>https:</w:t>
        </w:r>
        <w:r w:rsidRPr="00C17680">
          <w:rPr>
            <w:rStyle w:val="Hyperlink"/>
            <w:rFonts w:asciiTheme="majorBidi" w:hAnsiTheme="majorBidi" w:cstheme="majorBidi"/>
          </w:rPr>
          <w:t>//www.toolshero.com/tag/edward-de-bono/</w:t>
        </w:r>
      </w:hyperlink>
      <w:r w:rsidRPr="00C17680">
        <w:rPr>
          <w:rFonts w:asciiTheme="majorBidi" w:hAnsiTheme="majorBidi" w:cstheme="majorBidi"/>
        </w:rPr>
        <w:t xml:space="preserve"> </w:t>
      </w:r>
    </w:p>
    <w:p w14:paraId="5A7C6268"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 xml:space="preserve">Nigeria. </w:t>
      </w:r>
      <w:ins w:id="15090" w:author="Author">
        <w:r w:rsidRPr="00C17680">
          <w:rPr>
            <w:rFonts w:asciiTheme="majorBidi" w:hAnsiTheme="majorBidi" w:cstheme="majorBidi"/>
          </w:rPr>
          <w:t>(</w:t>
        </w:r>
        <w:commentRangeStart w:id="15091"/>
        <w:r w:rsidRPr="00C17680">
          <w:rPr>
            <w:rFonts w:asciiTheme="majorBidi" w:hAnsiTheme="majorBidi" w:cstheme="majorBidi"/>
          </w:rPr>
          <w:t xml:space="preserve">1955). </w:t>
        </w:r>
      </w:ins>
      <w:del w:id="15092" w:author="Author">
        <w:r w:rsidRPr="00C17680" w:rsidDel="00792F41">
          <w:rPr>
            <w:rFonts w:asciiTheme="majorBidi" w:hAnsiTheme="majorBidi" w:cstheme="majorBidi"/>
            <w:i/>
            <w:iCs/>
          </w:rPr>
          <w:delText xml:space="preserve">Labor </w:delText>
        </w:r>
      </w:del>
      <w:r w:rsidRPr="00C17680">
        <w:rPr>
          <w:rFonts w:asciiTheme="majorBidi" w:hAnsiTheme="majorBidi" w:cstheme="majorBidi"/>
          <w:i/>
          <w:iCs/>
        </w:rPr>
        <w:t xml:space="preserve">Annual </w:t>
      </w:r>
      <w:ins w:id="15093" w:author="Author">
        <w:r w:rsidRPr="00C17680">
          <w:rPr>
            <w:rFonts w:asciiTheme="majorBidi" w:hAnsiTheme="majorBidi" w:cstheme="majorBidi"/>
            <w:i/>
            <w:iCs/>
          </w:rPr>
          <w:t>r</w:t>
        </w:r>
      </w:ins>
      <w:del w:id="15094" w:author="Author">
        <w:r w:rsidRPr="00C17680" w:rsidDel="00792F41">
          <w:rPr>
            <w:rFonts w:asciiTheme="majorBidi" w:hAnsiTheme="majorBidi" w:cstheme="majorBidi"/>
            <w:i/>
            <w:iCs/>
          </w:rPr>
          <w:delText>R</w:delText>
        </w:r>
      </w:del>
      <w:r w:rsidRPr="00C17680">
        <w:rPr>
          <w:rFonts w:asciiTheme="majorBidi" w:hAnsiTheme="majorBidi" w:cstheme="majorBidi"/>
          <w:i/>
          <w:iCs/>
        </w:rPr>
        <w:t xml:space="preserve">eport of the Department of Labor </w:t>
      </w:r>
      <w:del w:id="15095" w:author="Author">
        <w:r w:rsidRPr="00C17680" w:rsidDel="00792F41">
          <w:rPr>
            <w:rFonts w:asciiTheme="majorBidi" w:hAnsiTheme="majorBidi" w:cstheme="majorBidi"/>
            <w:i/>
            <w:iCs/>
          </w:rPr>
          <w:delText xml:space="preserve">of </w:delText>
        </w:r>
      </w:del>
      <w:r w:rsidRPr="00C17680">
        <w:rPr>
          <w:rFonts w:asciiTheme="majorBidi" w:hAnsiTheme="majorBidi" w:cstheme="majorBidi"/>
          <w:i/>
          <w:iCs/>
        </w:rPr>
        <w:t>1954</w:t>
      </w:r>
      <w:ins w:id="15096" w:author="Author">
        <w:r w:rsidRPr="00C17680">
          <w:rPr>
            <w:rFonts w:asciiTheme="majorBidi" w:hAnsiTheme="majorBidi" w:cstheme="majorBidi"/>
            <w:i/>
            <w:iCs/>
          </w:rPr>
          <w:t>/55, Lagos</w:t>
        </w:r>
      </w:ins>
      <w:r w:rsidRPr="00C17680">
        <w:rPr>
          <w:rFonts w:asciiTheme="majorBidi" w:hAnsiTheme="majorBidi" w:cstheme="majorBidi"/>
          <w:i/>
          <w:iCs/>
        </w:rPr>
        <w:t>.</w:t>
      </w:r>
      <w:ins w:id="15097" w:author="Author">
        <w:r w:rsidRPr="00C17680">
          <w:rPr>
            <w:rFonts w:asciiTheme="majorBidi" w:hAnsiTheme="majorBidi" w:cstheme="majorBidi"/>
          </w:rPr>
          <w:t xml:space="preserve"> </w:t>
        </w:r>
        <w:commentRangeEnd w:id="15091"/>
        <w:r w:rsidRPr="00C17680">
          <w:rPr>
            <w:rStyle w:val="CommentReference"/>
            <w:rFonts w:asciiTheme="majorBidi" w:eastAsia="Times New Roman" w:hAnsiTheme="majorBidi" w:cstheme="majorBidi"/>
          </w:rPr>
          <w:commentReference w:id="15091"/>
        </w:r>
      </w:ins>
      <w:r w:rsidRPr="00C17680">
        <w:rPr>
          <w:rFonts w:asciiTheme="majorBidi" w:hAnsiTheme="majorBidi" w:cstheme="majorBidi"/>
        </w:rPr>
        <w:fldChar w:fldCharType="begin"/>
      </w:r>
      <w:r w:rsidRPr="00C17680">
        <w:rPr>
          <w:rFonts w:asciiTheme="majorBidi" w:hAnsiTheme="majorBidi" w:cstheme="majorBidi"/>
        </w:rPr>
        <w:instrText xml:space="preserve"> HYPERLINK "http://www.opensourceguinea.org/2013/10/nigeria-annual-report-on-department-of.html?view=classic" </w:instrText>
      </w:r>
      <w:r w:rsidRPr="00C17680">
        <w:rPr>
          <w:rFonts w:asciiTheme="majorBidi" w:hAnsiTheme="majorBidi" w:cstheme="majorBidi"/>
        </w:rPr>
        <w:fldChar w:fldCharType="separate"/>
      </w:r>
      <w:ins w:id="15098" w:author="Author">
        <w:r w:rsidRPr="00C17680">
          <w:rPr>
            <w:rStyle w:val="Hyperlink"/>
            <w:rFonts w:asciiTheme="majorBidi" w:hAnsiTheme="majorBidi" w:cstheme="majorBidi"/>
          </w:rPr>
          <w:t>http://www.opensourceguinea.org/2013/10/nigeria-annual-report-on-department-of.html?view=classic</w:t>
        </w:r>
      </w:ins>
      <w:r w:rsidRPr="00C17680">
        <w:rPr>
          <w:rFonts w:asciiTheme="majorBidi" w:hAnsiTheme="majorBidi" w:cstheme="majorBidi"/>
        </w:rPr>
        <w:fldChar w:fldCharType="end"/>
      </w:r>
    </w:p>
    <w:p w14:paraId="70D80340" w14:textId="77777777" w:rsidR="00F4173B" w:rsidRPr="00C17680" w:rsidRDefault="00F4173B" w:rsidP="00F4173B">
      <w:pPr>
        <w:pStyle w:val="ALErefs"/>
        <w:rPr>
          <w:ins w:id="15099" w:author="Author"/>
          <w:rFonts w:asciiTheme="majorBidi" w:hAnsiTheme="majorBidi" w:cstheme="majorBidi"/>
          <w:i/>
          <w:iCs/>
        </w:rPr>
      </w:pPr>
      <w:ins w:id="15100" w:author="Author">
        <w:r w:rsidRPr="00C17680">
          <w:rPr>
            <w:rFonts w:asciiTheme="majorBidi" w:hAnsiTheme="majorBidi" w:cstheme="majorBidi"/>
          </w:rPr>
          <w:t xml:space="preserve">Nigeria. (1974). </w:t>
        </w:r>
      </w:ins>
      <w:commentRangeStart w:id="15101"/>
      <w:del w:id="15102" w:author="Author">
        <w:r w:rsidRPr="00C17680" w:rsidDel="00D62449">
          <w:rPr>
            <w:rFonts w:asciiTheme="majorBidi" w:hAnsiTheme="majorBidi" w:cstheme="majorBidi"/>
            <w:i/>
            <w:iCs/>
          </w:rPr>
          <w:delText xml:space="preserve">The Nigerian </w:delText>
        </w:r>
      </w:del>
      <w:r w:rsidRPr="00C17680">
        <w:rPr>
          <w:rFonts w:asciiTheme="majorBidi" w:hAnsiTheme="majorBidi" w:cstheme="majorBidi"/>
          <w:i/>
          <w:iCs/>
        </w:rPr>
        <w:t xml:space="preserve">Labour Decree No. 21 </w:t>
      </w:r>
      <w:ins w:id="15103" w:author="Author">
        <w:r w:rsidRPr="00C17680">
          <w:rPr>
            <w:rFonts w:asciiTheme="majorBidi" w:hAnsiTheme="majorBidi" w:cstheme="majorBidi"/>
            <w:i/>
            <w:iCs/>
            <w:color w:val="4D5156"/>
            <w:sz w:val="21"/>
            <w:szCs w:val="21"/>
            <w:shd w:val="clear" w:color="auto" w:fill="FFFFFF"/>
          </w:rPr>
          <w:t>(Cap L1 LFN 2004)</w:t>
        </w:r>
        <w:r w:rsidRPr="00C17680">
          <w:rPr>
            <w:rFonts w:asciiTheme="majorBidi" w:hAnsiTheme="majorBidi" w:cstheme="majorBidi"/>
            <w:color w:val="4D5156"/>
            <w:sz w:val="21"/>
            <w:szCs w:val="21"/>
            <w:shd w:val="clear" w:color="auto" w:fill="FFFFFF"/>
          </w:rPr>
          <w:t xml:space="preserve"> </w:t>
        </w:r>
      </w:ins>
      <w:r w:rsidRPr="00C17680">
        <w:rPr>
          <w:rFonts w:asciiTheme="majorBidi" w:hAnsiTheme="majorBidi" w:cstheme="majorBidi"/>
          <w:i/>
          <w:iCs/>
        </w:rPr>
        <w:t>of 197</w:t>
      </w:r>
      <w:ins w:id="15104" w:author="Author">
        <w:r w:rsidRPr="00C17680">
          <w:rPr>
            <w:rFonts w:asciiTheme="majorBidi" w:hAnsiTheme="majorBidi" w:cstheme="majorBidi"/>
            <w:i/>
            <w:iCs/>
          </w:rPr>
          <w:t>1</w:t>
        </w:r>
      </w:ins>
      <w:del w:id="15105" w:author="Author">
        <w:r w:rsidRPr="00C17680" w:rsidDel="00FB1C40">
          <w:rPr>
            <w:rFonts w:asciiTheme="majorBidi" w:hAnsiTheme="majorBidi" w:cstheme="majorBidi"/>
            <w:i/>
            <w:iCs/>
          </w:rPr>
          <w:delText>4</w:delText>
        </w:r>
      </w:del>
      <w:r w:rsidRPr="00C17680">
        <w:rPr>
          <w:rFonts w:asciiTheme="majorBidi" w:hAnsiTheme="majorBidi" w:cstheme="majorBidi"/>
          <w:i/>
          <w:iCs/>
        </w:rPr>
        <w:t xml:space="preserve"> </w:t>
      </w:r>
      <w:del w:id="15106" w:author="Author">
        <w:r w:rsidRPr="00C17680" w:rsidDel="00A83BEB">
          <w:rPr>
            <w:rFonts w:asciiTheme="majorBidi" w:hAnsiTheme="majorBidi" w:cstheme="majorBidi"/>
            <w:i/>
            <w:iCs/>
          </w:rPr>
          <w:delText xml:space="preserve">and 1978 </w:delText>
        </w:r>
      </w:del>
      <w:r w:rsidRPr="00C17680">
        <w:rPr>
          <w:rFonts w:asciiTheme="majorBidi" w:hAnsiTheme="majorBidi" w:cstheme="majorBidi"/>
          <w:i/>
          <w:iCs/>
        </w:rPr>
        <w:t>as amended.</w:t>
      </w:r>
      <w:commentRangeEnd w:id="15101"/>
      <w:r w:rsidRPr="00C17680">
        <w:rPr>
          <w:rStyle w:val="CommentReference"/>
          <w:rFonts w:asciiTheme="majorBidi" w:eastAsia="Times New Roman" w:hAnsiTheme="majorBidi" w:cstheme="majorBidi"/>
        </w:rPr>
        <w:commentReference w:id="15101"/>
      </w:r>
    </w:p>
    <w:p w14:paraId="0542917F" w14:textId="52733BD0" w:rsidR="005C0816" w:rsidRDefault="005C0816" w:rsidP="00F4173B">
      <w:pPr>
        <w:pStyle w:val="ALErefs"/>
        <w:rPr>
          <w:ins w:id="15107" w:author="Author"/>
          <w:rFonts w:asciiTheme="majorBidi" w:hAnsiTheme="majorBidi" w:cstheme="majorBidi"/>
        </w:rPr>
      </w:pPr>
      <w:ins w:id="15108" w:author="Author">
        <w:r>
          <w:rPr>
            <w:rFonts w:asciiTheme="majorBidi" w:hAnsiTheme="majorBidi" w:cstheme="majorBidi"/>
          </w:rPr>
          <w:t xml:space="preserve">Nigeria. (1977). </w:t>
        </w:r>
        <w:r w:rsidRPr="004E0A8F">
          <w:rPr>
            <w:rFonts w:asciiTheme="majorBidi" w:hAnsiTheme="majorBidi" w:cstheme="majorBidi"/>
            <w:i/>
            <w:iCs/>
            <w:rPrChange w:id="15109" w:author="Author">
              <w:rPr>
                <w:rFonts w:asciiTheme="majorBidi" w:hAnsiTheme="majorBidi" w:cstheme="majorBidi"/>
              </w:rPr>
            </w:rPrChange>
          </w:rPr>
          <w:t>Trade Unions Act</w:t>
        </w:r>
        <w:r>
          <w:rPr>
            <w:rFonts w:asciiTheme="majorBidi" w:hAnsiTheme="majorBidi" w:cstheme="majorBidi"/>
          </w:rPr>
          <w:t>.</w:t>
        </w:r>
      </w:ins>
    </w:p>
    <w:p w14:paraId="2A01956E" w14:textId="53B95FC5" w:rsidR="00F4173B" w:rsidRPr="00C17680" w:rsidRDefault="00F4173B" w:rsidP="00F4173B">
      <w:pPr>
        <w:pStyle w:val="ALErefs"/>
        <w:rPr>
          <w:rFonts w:asciiTheme="majorBidi" w:hAnsiTheme="majorBidi" w:cstheme="majorBidi"/>
          <w:i/>
          <w:iCs/>
        </w:rPr>
      </w:pPr>
      <w:ins w:id="15110" w:author="Author">
        <w:r w:rsidRPr="00C17680">
          <w:rPr>
            <w:rFonts w:asciiTheme="majorBidi" w:hAnsiTheme="majorBidi" w:cstheme="majorBidi"/>
          </w:rPr>
          <w:t xml:space="preserve">Nigeria. (1978). </w:t>
        </w:r>
        <w:commentRangeStart w:id="15111"/>
        <w:r w:rsidRPr="00C17680">
          <w:rPr>
            <w:rFonts w:asciiTheme="majorBidi" w:hAnsiTheme="majorBidi" w:cstheme="majorBidi"/>
            <w:i/>
            <w:iCs/>
          </w:rPr>
          <w:t xml:space="preserve">Labour Decree No. 21 of 1974 </w:t>
        </w:r>
        <w:r w:rsidR="00CB4BF8">
          <w:rPr>
            <w:rFonts w:asciiTheme="majorBidi" w:hAnsiTheme="majorBidi" w:cstheme="majorBidi"/>
            <w:i/>
            <w:iCs/>
          </w:rPr>
          <w:t xml:space="preserve">section </w:t>
        </w:r>
        <w:r w:rsidRPr="00C17680">
          <w:rPr>
            <w:rFonts w:asciiTheme="majorBidi" w:hAnsiTheme="majorBidi" w:cstheme="majorBidi"/>
            <w:i/>
            <w:iCs/>
          </w:rPr>
          <w:t>5 as amended.</w:t>
        </w:r>
        <w:commentRangeEnd w:id="15111"/>
        <w:r w:rsidRPr="00C17680">
          <w:rPr>
            <w:rStyle w:val="CommentReference"/>
            <w:rFonts w:asciiTheme="majorBidi" w:eastAsia="Times New Roman" w:hAnsiTheme="majorBidi" w:cstheme="majorBidi"/>
          </w:rPr>
          <w:commentReference w:id="15111"/>
        </w:r>
      </w:ins>
    </w:p>
    <w:p w14:paraId="19CE5516" w14:textId="77777777" w:rsidR="00F4173B" w:rsidRPr="00C17680" w:rsidRDefault="00F4173B" w:rsidP="00F4173B">
      <w:pPr>
        <w:pStyle w:val="ALErefs"/>
        <w:rPr>
          <w:rFonts w:asciiTheme="majorBidi" w:hAnsiTheme="majorBidi" w:cstheme="majorBidi"/>
        </w:rPr>
      </w:pPr>
      <w:ins w:id="15112" w:author="Author">
        <w:r w:rsidRPr="00C17680">
          <w:rPr>
            <w:rFonts w:asciiTheme="majorBidi" w:hAnsiTheme="majorBidi" w:cstheme="majorBidi"/>
          </w:rPr>
          <w:t xml:space="preserve">Nigeria. (1978). </w:t>
        </w:r>
      </w:ins>
      <w:r w:rsidRPr="00C17680">
        <w:rPr>
          <w:rFonts w:asciiTheme="majorBidi" w:hAnsiTheme="majorBidi" w:cstheme="majorBidi"/>
          <w:i/>
          <w:iCs/>
        </w:rPr>
        <w:t>Trade Union (Amendment) Decree No. 22 (1978),</w:t>
      </w:r>
      <w:r w:rsidRPr="00C17680">
        <w:rPr>
          <w:rFonts w:asciiTheme="majorBidi" w:hAnsiTheme="majorBidi" w:cstheme="majorBidi"/>
          <w:bCs/>
          <w:i/>
          <w:iCs/>
        </w:rPr>
        <w:t xml:space="preserve"> Laws of the Federation of Nigeria</w:t>
      </w:r>
      <w:r w:rsidRPr="00C17680">
        <w:rPr>
          <w:rFonts w:asciiTheme="majorBidi" w:hAnsiTheme="majorBidi" w:cstheme="majorBidi"/>
          <w:bCs/>
        </w:rPr>
        <w:t>.</w:t>
      </w:r>
    </w:p>
    <w:p w14:paraId="1BA2E258" w14:textId="77777777" w:rsidR="00F4173B" w:rsidRPr="00C17680" w:rsidRDefault="00F4173B" w:rsidP="00F4173B">
      <w:pPr>
        <w:pStyle w:val="ALErefs"/>
        <w:rPr>
          <w:ins w:id="15113" w:author="Author"/>
          <w:rFonts w:asciiTheme="majorBidi" w:hAnsiTheme="majorBidi" w:cstheme="majorBidi"/>
          <w:bCs/>
          <w:i/>
          <w:iCs/>
        </w:rPr>
      </w:pPr>
      <w:commentRangeStart w:id="15114"/>
      <w:ins w:id="15115" w:author="Author">
        <w:r w:rsidRPr="00C17680">
          <w:rPr>
            <w:rFonts w:asciiTheme="majorBidi" w:hAnsiTheme="majorBidi" w:cstheme="majorBidi"/>
          </w:rPr>
          <w:t>Nigeria. (1996).</w:t>
        </w:r>
        <w:commentRangeEnd w:id="15114"/>
        <w:r w:rsidRPr="00C17680">
          <w:rPr>
            <w:rStyle w:val="CommentReference"/>
            <w:rFonts w:asciiTheme="majorBidi" w:eastAsia="Times New Roman" w:hAnsiTheme="majorBidi" w:cstheme="majorBidi"/>
            <w:sz w:val="24"/>
            <w:szCs w:val="24"/>
          </w:rPr>
          <w:commentReference w:id="15114"/>
        </w:r>
        <w:r w:rsidRPr="00C17680">
          <w:rPr>
            <w:rFonts w:asciiTheme="majorBidi" w:hAnsiTheme="majorBidi" w:cstheme="majorBidi"/>
          </w:rPr>
          <w:t xml:space="preserve"> </w:t>
        </w:r>
      </w:ins>
      <w:r w:rsidRPr="00C17680">
        <w:rPr>
          <w:rFonts w:asciiTheme="majorBidi" w:hAnsiTheme="majorBidi" w:cstheme="majorBidi"/>
          <w:i/>
          <w:iCs/>
        </w:rPr>
        <w:t>Trade Union (Amendment) Decree No. 22 (1996),</w:t>
      </w:r>
      <w:r w:rsidRPr="00C17680">
        <w:rPr>
          <w:rFonts w:asciiTheme="majorBidi" w:hAnsiTheme="majorBidi" w:cstheme="majorBidi"/>
          <w:bCs/>
          <w:i/>
          <w:iCs/>
        </w:rPr>
        <w:t xml:space="preserve"> Laws of the Federation of Nigeria.</w:t>
      </w:r>
    </w:p>
    <w:p w14:paraId="52D20A08" w14:textId="6E3B599F" w:rsidR="00F4173B" w:rsidRPr="00C17680" w:rsidRDefault="00F4173B">
      <w:pPr>
        <w:pStyle w:val="ALErefs"/>
        <w:rPr>
          <w:rFonts w:asciiTheme="majorBidi" w:hAnsiTheme="majorBidi" w:cstheme="majorBidi"/>
          <w:bCs/>
        </w:rPr>
      </w:pPr>
      <w:ins w:id="15116" w:author="Author">
        <w:r w:rsidRPr="00C17680">
          <w:rPr>
            <w:rFonts w:asciiTheme="majorBidi" w:hAnsiTheme="majorBidi" w:cstheme="majorBidi"/>
            <w:bCs/>
          </w:rPr>
          <w:t xml:space="preserve">Nigeria. (2004a). </w:t>
        </w:r>
        <w:r w:rsidRPr="004E0A8F">
          <w:rPr>
            <w:rFonts w:asciiTheme="majorBidi" w:hAnsiTheme="majorBidi" w:cstheme="majorBidi"/>
            <w:i/>
            <w:iCs/>
            <w:rPrChange w:id="15117" w:author="Author">
              <w:rPr>
                <w:i/>
                <w:iCs/>
                <w:highlight w:val="yellow"/>
              </w:rPr>
            </w:rPrChange>
          </w:rPr>
          <w:t>Pension Reform Act 2004</w:t>
        </w:r>
        <w:r w:rsidRPr="00C17680">
          <w:rPr>
            <w:rFonts w:asciiTheme="majorBidi" w:hAnsiTheme="majorBidi" w:cstheme="majorBidi"/>
            <w:i/>
            <w:iCs/>
          </w:rPr>
          <w:t>.</w:t>
        </w:r>
      </w:ins>
    </w:p>
    <w:p w14:paraId="5ED7BA5C" w14:textId="77777777" w:rsidR="00F4173B" w:rsidRPr="00C17680" w:rsidRDefault="00F4173B" w:rsidP="00F4173B">
      <w:pPr>
        <w:pStyle w:val="ALErefs"/>
        <w:rPr>
          <w:rFonts w:asciiTheme="majorBidi" w:hAnsiTheme="majorBidi" w:cstheme="majorBidi"/>
        </w:rPr>
      </w:pPr>
      <w:ins w:id="15118" w:author="Author">
        <w:r w:rsidRPr="00C17680">
          <w:rPr>
            <w:rFonts w:asciiTheme="majorBidi" w:hAnsiTheme="majorBidi" w:cstheme="majorBidi"/>
            <w:bCs/>
            <w:color w:val="222222"/>
            <w:shd w:val="clear" w:color="auto" w:fill="FFFFFF"/>
          </w:rPr>
          <w:t xml:space="preserve">Nigeria. </w:t>
        </w:r>
        <w:commentRangeStart w:id="15119"/>
        <w:r w:rsidRPr="00C17680">
          <w:rPr>
            <w:rFonts w:asciiTheme="majorBidi" w:hAnsiTheme="majorBidi" w:cstheme="majorBidi"/>
            <w:bCs/>
            <w:color w:val="222222"/>
            <w:shd w:val="clear" w:color="auto" w:fill="FFFFFF"/>
          </w:rPr>
          <w:t>(2004b).</w:t>
        </w:r>
        <w:commentRangeEnd w:id="15119"/>
        <w:r w:rsidRPr="00C17680">
          <w:rPr>
            <w:rStyle w:val="CommentReference"/>
            <w:rFonts w:asciiTheme="majorBidi" w:eastAsia="Times New Roman" w:hAnsiTheme="majorBidi" w:cstheme="majorBidi"/>
          </w:rPr>
          <w:commentReference w:id="15119"/>
        </w:r>
        <w:r w:rsidRPr="00C17680">
          <w:rPr>
            <w:rFonts w:asciiTheme="majorBidi" w:hAnsiTheme="majorBidi" w:cstheme="majorBidi"/>
            <w:bCs/>
            <w:color w:val="222222"/>
            <w:shd w:val="clear" w:color="auto" w:fill="FFFFFF"/>
          </w:rPr>
          <w:t xml:space="preserve"> </w:t>
        </w:r>
      </w:ins>
      <w:r w:rsidRPr="00C17680">
        <w:rPr>
          <w:rFonts w:asciiTheme="majorBidi" w:hAnsiTheme="majorBidi" w:cstheme="majorBidi"/>
          <w:bCs/>
          <w:i/>
          <w:iCs/>
          <w:color w:val="222222"/>
          <w:shd w:val="clear" w:color="auto" w:fill="FFFFFF"/>
        </w:rPr>
        <w:t>Trade Disputes Act</w:t>
      </w:r>
      <w:ins w:id="15120" w:author="Author">
        <w:r w:rsidRPr="00C17680">
          <w:rPr>
            <w:rFonts w:asciiTheme="majorBidi" w:hAnsiTheme="majorBidi" w:cstheme="majorBidi"/>
            <w:bCs/>
            <w:i/>
            <w:iCs/>
            <w:color w:val="222222"/>
            <w:shd w:val="clear" w:color="auto" w:fill="FFFFFF"/>
          </w:rPr>
          <w:t>—</w:t>
        </w:r>
      </w:ins>
      <w:r w:rsidRPr="00C17680">
        <w:rPr>
          <w:rFonts w:asciiTheme="majorBidi" w:hAnsiTheme="majorBidi" w:cstheme="majorBidi"/>
          <w:bCs/>
          <w:i/>
          <w:iCs/>
          <w:color w:val="222222"/>
          <w:shd w:val="clear" w:color="auto" w:fill="FFFFFF"/>
        </w:rPr>
        <w:t>Cap. T8 L</w:t>
      </w:r>
      <w:ins w:id="15121" w:author="Author">
        <w:r w:rsidRPr="00C17680">
          <w:rPr>
            <w:rFonts w:asciiTheme="majorBidi" w:hAnsiTheme="majorBidi" w:cstheme="majorBidi"/>
            <w:bCs/>
            <w:i/>
            <w:iCs/>
            <w:color w:val="222222"/>
            <w:shd w:val="clear" w:color="auto" w:fill="FFFFFF"/>
          </w:rPr>
          <w:t xml:space="preserve">aws of the </w:t>
        </w:r>
      </w:ins>
      <w:r w:rsidRPr="00C17680">
        <w:rPr>
          <w:rFonts w:asciiTheme="majorBidi" w:hAnsiTheme="majorBidi" w:cstheme="majorBidi"/>
          <w:bCs/>
          <w:i/>
          <w:iCs/>
          <w:color w:val="222222"/>
          <w:shd w:val="clear" w:color="auto" w:fill="FFFFFF"/>
        </w:rPr>
        <w:t>F</w:t>
      </w:r>
      <w:ins w:id="15122" w:author="Author">
        <w:r w:rsidRPr="00C17680">
          <w:rPr>
            <w:rFonts w:asciiTheme="majorBidi" w:hAnsiTheme="majorBidi" w:cstheme="majorBidi"/>
            <w:bCs/>
            <w:i/>
            <w:iCs/>
            <w:color w:val="222222"/>
            <w:shd w:val="clear" w:color="auto" w:fill="FFFFFF"/>
          </w:rPr>
          <w:t xml:space="preserve">ederation of </w:t>
        </w:r>
      </w:ins>
      <w:r w:rsidRPr="00C17680">
        <w:rPr>
          <w:rFonts w:asciiTheme="majorBidi" w:hAnsiTheme="majorBidi" w:cstheme="majorBidi"/>
          <w:bCs/>
          <w:i/>
          <w:iCs/>
          <w:color w:val="222222"/>
          <w:shd w:val="clear" w:color="auto" w:fill="FFFFFF"/>
        </w:rPr>
        <w:t>N</w:t>
      </w:r>
      <w:ins w:id="15123" w:author="Author">
        <w:r w:rsidRPr="00C17680">
          <w:rPr>
            <w:rFonts w:asciiTheme="majorBidi" w:hAnsiTheme="majorBidi" w:cstheme="majorBidi"/>
            <w:bCs/>
            <w:i/>
            <w:iCs/>
            <w:color w:val="222222"/>
            <w:shd w:val="clear" w:color="auto" w:fill="FFFFFF"/>
          </w:rPr>
          <w:t>igeria</w:t>
        </w:r>
      </w:ins>
      <w:r w:rsidRPr="00C17680">
        <w:rPr>
          <w:rFonts w:asciiTheme="majorBidi" w:hAnsiTheme="majorBidi" w:cstheme="majorBidi"/>
          <w:bCs/>
          <w:i/>
          <w:iCs/>
          <w:color w:val="222222"/>
          <w:shd w:val="clear" w:color="auto" w:fill="FFFFFF"/>
        </w:rPr>
        <w:t xml:space="preserve"> 2004</w:t>
      </w:r>
      <w:ins w:id="15124" w:author="Author">
        <w:r w:rsidRPr="00C17680">
          <w:rPr>
            <w:rFonts w:asciiTheme="majorBidi" w:hAnsiTheme="majorBidi" w:cstheme="majorBidi"/>
            <w:bCs/>
            <w:color w:val="222222"/>
            <w:shd w:val="clear" w:color="auto" w:fill="FFFFFF"/>
          </w:rPr>
          <w:t>. https://lawsofnigeria.placng.org/laws/T8.pdf</w:t>
        </w:r>
      </w:ins>
    </w:p>
    <w:p w14:paraId="15153304" w14:textId="56929F20" w:rsidR="00F4173B" w:rsidRPr="00C17680" w:rsidRDefault="00F4173B" w:rsidP="00214A51">
      <w:pPr>
        <w:pStyle w:val="ALErefs"/>
        <w:rPr>
          <w:ins w:id="15125" w:author="Author"/>
          <w:rFonts w:asciiTheme="majorBidi" w:hAnsiTheme="majorBidi" w:cstheme="majorBidi"/>
        </w:rPr>
      </w:pPr>
      <w:ins w:id="15126" w:author="Author">
        <w:r w:rsidRPr="00C17680">
          <w:rPr>
            <w:rFonts w:asciiTheme="majorBidi" w:hAnsiTheme="majorBidi" w:cstheme="majorBidi"/>
          </w:rPr>
          <w:t xml:space="preserve">Thakur, S. (2010). </w:t>
        </w:r>
        <w:r w:rsidRPr="00C17680">
          <w:rPr>
            <w:rFonts w:asciiTheme="majorBidi" w:hAnsiTheme="majorBidi" w:cstheme="majorBidi"/>
            <w:i/>
            <w:iCs/>
          </w:rPr>
          <w:t>SWOT—History and evolution.</w:t>
        </w:r>
        <w:r w:rsidRPr="00C17680">
          <w:rPr>
            <w:rFonts w:asciiTheme="majorBidi" w:hAnsiTheme="majorBidi" w:cstheme="majorBidi"/>
          </w:rPr>
          <w:t xml:space="preserve"> Bright Hub PM. Nigeria. (1974).</w:t>
        </w:r>
      </w:ins>
      <w:r w:rsidRPr="00C17680">
        <w:rPr>
          <w:rFonts w:asciiTheme="majorBidi" w:hAnsiTheme="majorBidi" w:cstheme="majorBidi"/>
        </w:rPr>
        <w:fldChar w:fldCharType="begin"/>
      </w:r>
      <w:ins w:id="15127" w:author="Author">
        <w:r w:rsidR="00F45B8A">
          <w:rPr>
            <w:rFonts w:asciiTheme="majorBidi" w:hAnsiTheme="majorBidi" w:cstheme="majorBidi"/>
          </w:rPr>
          <w:instrText>HYPERLINK "C:\\Users\\hollygillard\\Documents\\Internship\\ALE\\Oil\\ https:\\www.brighthubpm.com\\methods-strategies\\99629-history-of-the-swot-analysis"</w:instrText>
        </w:r>
        <w:del w:id="15128" w:author="Author">
          <w:r w:rsidR="002E1C85" w:rsidDel="00F45B8A">
            <w:rPr>
              <w:rFonts w:asciiTheme="majorBidi" w:hAnsiTheme="majorBidi" w:cstheme="majorBidi"/>
            </w:rPr>
            <w:delInstrText>HYPERLINK "file:///Users/hollygillard/Documents/Internship/ALE/Oil/ https:/www.brighthubpm.com/methods-strategies/99629-history-of-the-swot-analysis"</w:delInstrText>
          </w:r>
        </w:del>
      </w:ins>
      <w:del w:id="15129" w:author="Author">
        <w:r w:rsidRPr="00C17680" w:rsidDel="00F45B8A">
          <w:rPr>
            <w:rFonts w:asciiTheme="majorBidi" w:hAnsiTheme="majorBidi" w:cstheme="majorBidi"/>
          </w:rPr>
          <w:delInstrText xml:space="preserve"> HYPERLINK " https://www.brighthubpm.com/methods-strategies/99629-history-of-the-swot-analysis/" </w:delInstrText>
        </w:r>
      </w:del>
      <w:ins w:id="15130" w:author="Author">
        <w:r w:rsidR="00F45B8A" w:rsidRPr="00C17680">
          <w:rPr>
            <w:rFonts w:asciiTheme="majorBidi" w:hAnsiTheme="majorBidi" w:cstheme="majorBidi"/>
          </w:rPr>
        </w:r>
      </w:ins>
      <w:r w:rsidRPr="00C17680">
        <w:rPr>
          <w:rFonts w:asciiTheme="majorBidi" w:hAnsiTheme="majorBidi" w:cstheme="majorBidi"/>
        </w:rPr>
        <w:fldChar w:fldCharType="separate"/>
      </w:r>
      <w:ins w:id="15131" w:author="Author">
        <w:r w:rsidRPr="00C17680">
          <w:rPr>
            <w:rStyle w:val="Hyperlink"/>
            <w:rFonts w:asciiTheme="majorBidi" w:hAnsiTheme="majorBidi" w:cstheme="majorBidi"/>
          </w:rPr>
          <w:t xml:space="preserve"> https://www.brighthubpm.com/methods-strategies/99629-history-of-the-swot-analysis/</w:t>
        </w:r>
        <w:r w:rsidRPr="00C17680">
          <w:rPr>
            <w:rFonts w:asciiTheme="majorBidi" w:hAnsiTheme="majorBidi" w:cstheme="majorBidi"/>
          </w:rPr>
          <w:fldChar w:fldCharType="end"/>
        </w:r>
        <w:r w:rsidRPr="00C17680">
          <w:rPr>
            <w:rFonts w:asciiTheme="majorBidi" w:hAnsiTheme="majorBidi" w:cstheme="majorBidi"/>
          </w:rPr>
          <w:t xml:space="preserve"> </w:t>
        </w:r>
      </w:ins>
    </w:p>
    <w:p w14:paraId="6952E0E4" w14:textId="77777777" w:rsidR="00F4173B" w:rsidRPr="00C17680" w:rsidDel="000A1DEA" w:rsidRDefault="00F4173B" w:rsidP="00F4173B">
      <w:pPr>
        <w:pStyle w:val="ALErefs"/>
        <w:rPr>
          <w:del w:id="15132" w:author="Author"/>
          <w:rFonts w:asciiTheme="majorBidi" w:hAnsiTheme="majorBidi" w:cstheme="majorBidi"/>
        </w:rPr>
      </w:pPr>
      <w:del w:id="15133" w:author="Author">
        <w:r w:rsidRPr="00C17680" w:rsidDel="000A1DEA">
          <w:rPr>
            <w:rFonts w:asciiTheme="majorBidi" w:hAnsiTheme="majorBidi" w:cstheme="majorBidi"/>
          </w:rPr>
          <w:delText>Roger Fischer &amp; William C. Ury: (1981). Getting To Yes-Negotiating Agreement Without Giving In, Boston: Houghton Mifflin</w:delText>
        </w:r>
      </w:del>
    </w:p>
    <w:p w14:paraId="2B8A6CC3"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Thomason, G</w:t>
      </w:r>
      <w:ins w:id="15134" w:author="Author">
        <w:r w:rsidRPr="00C17680">
          <w:rPr>
            <w:rFonts w:asciiTheme="majorBidi" w:hAnsiTheme="majorBidi" w:cstheme="majorBidi"/>
          </w:rPr>
          <w:t>.</w:t>
        </w:r>
      </w:ins>
      <w:r w:rsidRPr="00C17680">
        <w:rPr>
          <w:rFonts w:asciiTheme="majorBidi" w:hAnsiTheme="majorBidi" w:cstheme="majorBidi"/>
        </w:rPr>
        <w:t xml:space="preserve"> (1984)</w:t>
      </w:r>
      <w:ins w:id="15135" w:author="Author">
        <w:r w:rsidRPr="00C17680">
          <w:rPr>
            <w:rFonts w:asciiTheme="majorBidi" w:hAnsiTheme="majorBidi" w:cstheme="majorBidi"/>
          </w:rPr>
          <w:t>.</w:t>
        </w:r>
      </w:ins>
      <w:r w:rsidRPr="00C17680">
        <w:rPr>
          <w:rFonts w:asciiTheme="majorBidi" w:hAnsiTheme="majorBidi" w:cstheme="majorBidi"/>
        </w:rPr>
        <w:t xml:space="preserve"> </w:t>
      </w:r>
      <w:r w:rsidRPr="00C17680">
        <w:rPr>
          <w:rFonts w:asciiTheme="majorBidi" w:hAnsiTheme="majorBidi" w:cstheme="majorBidi"/>
          <w:i/>
          <w:iCs/>
        </w:rPr>
        <w:t xml:space="preserve">A textbook of </w:t>
      </w:r>
      <w:ins w:id="15136" w:author="Author">
        <w:r w:rsidRPr="00C17680">
          <w:rPr>
            <w:rFonts w:asciiTheme="majorBidi" w:hAnsiTheme="majorBidi" w:cstheme="majorBidi"/>
            <w:i/>
            <w:iCs/>
          </w:rPr>
          <w:t>i</w:t>
        </w:r>
      </w:ins>
      <w:del w:id="15137" w:author="Author">
        <w:r w:rsidRPr="00C17680" w:rsidDel="0018515F">
          <w:rPr>
            <w:rFonts w:asciiTheme="majorBidi" w:hAnsiTheme="majorBidi" w:cstheme="majorBidi"/>
            <w:i/>
            <w:iCs/>
          </w:rPr>
          <w:delText>I</w:delText>
        </w:r>
      </w:del>
      <w:r w:rsidRPr="00C17680">
        <w:rPr>
          <w:rFonts w:asciiTheme="majorBidi" w:hAnsiTheme="majorBidi" w:cstheme="majorBidi"/>
          <w:i/>
          <w:iCs/>
        </w:rPr>
        <w:t xml:space="preserve">ndustrial </w:t>
      </w:r>
      <w:ins w:id="15138" w:author="Author">
        <w:r w:rsidRPr="00C17680">
          <w:rPr>
            <w:rFonts w:asciiTheme="majorBidi" w:hAnsiTheme="majorBidi" w:cstheme="majorBidi"/>
            <w:i/>
            <w:iCs/>
          </w:rPr>
          <w:t>r</w:t>
        </w:r>
      </w:ins>
      <w:del w:id="15139" w:author="Author">
        <w:r w:rsidRPr="00C17680" w:rsidDel="0018515F">
          <w:rPr>
            <w:rFonts w:asciiTheme="majorBidi" w:hAnsiTheme="majorBidi" w:cstheme="majorBidi"/>
            <w:i/>
            <w:iCs/>
          </w:rPr>
          <w:delText>R</w:delText>
        </w:r>
      </w:del>
      <w:r w:rsidRPr="00C17680">
        <w:rPr>
          <w:rFonts w:asciiTheme="majorBidi" w:hAnsiTheme="majorBidi" w:cstheme="majorBidi"/>
          <w:i/>
          <w:iCs/>
        </w:rPr>
        <w:t xml:space="preserve">elations </w:t>
      </w:r>
      <w:ins w:id="15140" w:author="Author">
        <w:r w:rsidRPr="00C17680">
          <w:rPr>
            <w:rFonts w:asciiTheme="majorBidi" w:hAnsiTheme="majorBidi" w:cstheme="majorBidi"/>
            <w:i/>
            <w:iCs/>
          </w:rPr>
          <w:t>m</w:t>
        </w:r>
      </w:ins>
      <w:del w:id="15141" w:author="Author">
        <w:r w:rsidRPr="00C17680" w:rsidDel="0018515F">
          <w:rPr>
            <w:rFonts w:asciiTheme="majorBidi" w:hAnsiTheme="majorBidi" w:cstheme="majorBidi"/>
            <w:i/>
            <w:iCs/>
          </w:rPr>
          <w:delText>M</w:delText>
        </w:r>
      </w:del>
      <w:r w:rsidRPr="00C17680">
        <w:rPr>
          <w:rFonts w:asciiTheme="majorBidi" w:hAnsiTheme="majorBidi" w:cstheme="majorBidi"/>
          <w:i/>
          <w:iCs/>
        </w:rPr>
        <w:t>anagement.</w:t>
      </w:r>
      <w:r w:rsidRPr="00C17680">
        <w:rPr>
          <w:rFonts w:asciiTheme="majorBidi" w:hAnsiTheme="majorBidi" w:cstheme="majorBidi"/>
        </w:rPr>
        <w:t xml:space="preserve"> Institute of Personnel Management.</w:t>
      </w:r>
    </w:p>
    <w:p w14:paraId="787B37D3" w14:textId="77777777" w:rsidR="00F4173B" w:rsidRPr="00C17680" w:rsidDel="00B84AF0" w:rsidRDefault="00F4173B" w:rsidP="00F4173B">
      <w:pPr>
        <w:pStyle w:val="ALErefs"/>
        <w:rPr>
          <w:del w:id="15142" w:author="Author"/>
          <w:rFonts w:asciiTheme="majorBidi" w:hAnsiTheme="majorBidi" w:cstheme="majorBidi"/>
        </w:rPr>
      </w:pPr>
      <w:del w:id="15143" w:author="Author">
        <w:r w:rsidRPr="00C17680" w:rsidDel="00B84AF0">
          <w:rPr>
            <w:rFonts w:asciiTheme="majorBidi" w:hAnsiTheme="majorBidi" w:cstheme="majorBidi"/>
            <w:bCs/>
            <w:color w:val="222222"/>
            <w:shd w:val="clear" w:color="auto" w:fill="FFFFFF"/>
          </w:rPr>
          <w:delText>Trade Disputes Act - Cap. T8 L.F.N. 2004</w:delText>
        </w:r>
      </w:del>
    </w:p>
    <w:p w14:paraId="2A198254" w14:textId="77777777" w:rsidR="00F4173B" w:rsidRPr="00C17680" w:rsidDel="0018515F" w:rsidRDefault="00F4173B" w:rsidP="00F4173B">
      <w:pPr>
        <w:pStyle w:val="ALErefs"/>
        <w:rPr>
          <w:del w:id="15144" w:author="Author"/>
          <w:rFonts w:asciiTheme="majorBidi" w:hAnsiTheme="majorBidi" w:cstheme="majorBidi"/>
        </w:rPr>
      </w:pPr>
      <w:del w:id="15145" w:author="Author">
        <w:r w:rsidRPr="00C17680" w:rsidDel="0018515F">
          <w:rPr>
            <w:rFonts w:asciiTheme="majorBidi" w:hAnsiTheme="majorBidi" w:cstheme="majorBidi"/>
          </w:rPr>
          <w:delText>Trade Union (Amendment) Decree No. 22 (1978),</w:delText>
        </w:r>
        <w:r w:rsidRPr="00C17680" w:rsidDel="0018515F">
          <w:rPr>
            <w:rFonts w:asciiTheme="majorBidi" w:hAnsiTheme="majorBidi" w:cstheme="majorBidi"/>
            <w:bCs/>
          </w:rPr>
          <w:delText xml:space="preserve"> Laws of the Federation of Nigeria.</w:delText>
        </w:r>
      </w:del>
    </w:p>
    <w:p w14:paraId="2FA9A0EA" w14:textId="77777777" w:rsidR="00F4173B" w:rsidRPr="00C17680" w:rsidDel="0018515F" w:rsidRDefault="00F4173B" w:rsidP="00F4173B">
      <w:pPr>
        <w:pStyle w:val="ALErefs"/>
        <w:rPr>
          <w:del w:id="15146" w:author="Author"/>
          <w:rFonts w:asciiTheme="majorBidi" w:hAnsiTheme="majorBidi" w:cstheme="majorBidi"/>
          <w:bCs/>
        </w:rPr>
      </w:pPr>
      <w:del w:id="15147" w:author="Author">
        <w:r w:rsidRPr="00C17680" w:rsidDel="0018515F">
          <w:rPr>
            <w:rFonts w:asciiTheme="majorBidi" w:hAnsiTheme="majorBidi" w:cstheme="majorBidi"/>
          </w:rPr>
          <w:delText>Trade Union (Amendment) Decree No. 22 (1996),</w:delText>
        </w:r>
        <w:r w:rsidRPr="00C17680" w:rsidDel="0018515F">
          <w:rPr>
            <w:rFonts w:asciiTheme="majorBidi" w:hAnsiTheme="majorBidi" w:cstheme="majorBidi"/>
            <w:bCs/>
          </w:rPr>
          <w:delText xml:space="preserve"> Laws of the Federation of Nigeria.</w:delText>
        </w:r>
      </w:del>
    </w:p>
    <w:p w14:paraId="198F0707" w14:textId="77777777" w:rsidR="00F4173B" w:rsidRPr="00C17680" w:rsidDel="00EA4BE1" w:rsidRDefault="00F4173B" w:rsidP="00F4173B">
      <w:pPr>
        <w:pStyle w:val="ALErefs"/>
        <w:rPr>
          <w:del w:id="15148" w:author="Author"/>
          <w:rFonts w:asciiTheme="majorBidi" w:hAnsiTheme="majorBidi" w:cstheme="majorBidi"/>
          <w:i/>
          <w:iCs/>
        </w:rPr>
      </w:pPr>
      <w:r w:rsidRPr="00C17680">
        <w:rPr>
          <w:rFonts w:asciiTheme="majorBidi" w:hAnsiTheme="majorBidi" w:cstheme="majorBidi"/>
        </w:rPr>
        <w:t>Tropman, J. E.</w:t>
      </w:r>
      <w:commentRangeStart w:id="15149"/>
      <w:commentRangeStart w:id="15150"/>
      <w:r w:rsidRPr="00C17680">
        <w:rPr>
          <w:rFonts w:asciiTheme="majorBidi" w:hAnsiTheme="majorBidi" w:cstheme="majorBidi"/>
        </w:rPr>
        <w:t xml:space="preserve"> (2001)</w:t>
      </w:r>
      <w:commentRangeEnd w:id="15149"/>
      <w:r w:rsidRPr="00C17680">
        <w:rPr>
          <w:rStyle w:val="CommentReference"/>
          <w:rFonts w:asciiTheme="majorBidi" w:eastAsia="Times New Roman" w:hAnsiTheme="majorBidi" w:cstheme="majorBidi"/>
        </w:rPr>
        <w:commentReference w:id="15149"/>
      </w:r>
      <w:commentRangeEnd w:id="15150"/>
      <w:r w:rsidRPr="00C17680">
        <w:rPr>
          <w:rStyle w:val="CommentReference"/>
          <w:rFonts w:asciiTheme="majorBidi" w:eastAsia="Times New Roman" w:hAnsiTheme="majorBidi" w:cstheme="majorBidi"/>
        </w:rPr>
        <w:commentReference w:id="15150"/>
      </w:r>
      <w:ins w:id="15151" w:author="Author">
        <w:r w:rsidRPr="00C17680">
          <w:rPr>
            <w:rFonts w:asciiTheme="majorBidi" w:hAnsiTheme="majorBidi" w:cstheme="majorBidi"/>
          </w:rPr>
          <w:t>.</w:t>
        </w:r>
      </w:ins>
      <w:r w:rsidRPr="00C17680">
        <w:rPr>
          <w:rFonts w:asciiTheme="majorBidi" w:hAnsiTheme="majorBidi" w:cstheme="majorBidi"/>
        </w:rPr>
        <w:t xml:space="preserve"> </w:t>
      </w:r>
      <w:r w:rsidRPr="00C17680">
        <w:rPr>
          <w:rFonts w:asciiTheme="majorBidi" w:hAnsiTheme="majorBidi" w:cstheme="majorBidi"/>
          <w:i/>
          <w:iCs/>
        </w:rPr>
        <w:t xml:space="preserve">The compensation solution: </w:t>
      </w:r>
      <w:ins w:id="15152" w:author="Author">
        <w:r w:rsidRPr="00C17680">
          <w:rPr>
            <w:rFonts w:asciiTheme="majorBidi" w:hAnsiTheme="majorBidi" w:cstheme="majorBidi"/>
            <w:i/>
            <w:iCs/>
          </w:rPr>
          <w:t>H</w:t>
        </w:r>
      </w:ins>
      <w:del w:id="15153" w:author="Author">
        <w:r w:rsidRPr="00C17680" w:rsidDel="00EA4BE1">
          <w:rPr>
            <w:rFonts w:asciiTheme="majorBidi" w:hAnsiTheme="majorBidi" w:cstheme="majorBidi"/>
            <w:i/>
            <w:iCs/>
          </w:rPr>
          <w:delText>h</w:delText>
        </w:r>
      </w:del>
      <w:r w:rsidRPr="00C17680">
        <w:rPr>
          <w:rFonts w:asciiTheme="majorBidi" w:hAnsiTheme="majorBidi" w:cstheme="majorBidi"/>
          <w:i/>
          <w:iCs/>
        </w:rPr>
        <w:t>ow to develop an employee</w:t>
      </w:r>
      <w:ins w:id="15154" w:author="Author">
        <w:r w:rsidRPr="00C17680">
          <w:rPr>
            <w:rFonts w:asciiTheme="majorBidi" w:hAnsiTheme="majorBidi" w:cstheme="majorBidi"/>
            <w:i/>
            <w:iCs/>
          </w:rPr>
          <w:t>-</w:t>
        </w:r>
      </w:ins>
    </w:p>
    <w:p w14:paraId="1F0D5F1A" w14:textId="77777777" w:rsidR="00F4173B" w:rsidRPr="00C17680" w:rsidDel="00EA4BE1" w:rsidRDefault="00F4173B">
      <w:pPr>
        <w:pStyle w:val="ALErefs"/>
        <w:rPr>
          <w:del w:id="15155" w:author="Author"/>
          <w:rFonts w:asciiTheme="majorBidi" w:hAnsiTheme="majorBidi" w:cstheme="majorBidi"/>
        </w:rPr>
      </w:pPr>
      <w:del w:id="15156" w:author="Author">
        <w:r w:rsidRPr="00C17680" w:rsidDel="00B13597">
          <w:rPr>
            <w:rFonts w:asciiTheme="majorBidi" w:hAnsiTheme="majorBidi" w:cstheme="majorBidi"/>
            <w:i/>
            <w:iCs/>
          </w:rPr>
          <w:delText xml:space="preserve">  </w:delText>
        </w:r>
      </w:del>
      <w:r w:rsidRPr="00C17680">
        <w:rPr>
          <w:rFonts w:asciiTheme="majorBidi" w:hAnsiTheme="majorBidi" w:cstheme="majorBidi"/>
          <w:i/>
          <w:iCs/>
        </w:rPr>
        <w:t xml:space="preserve"> driven rewards system.</w:t>
      </w:r>
      <w:r w:rsidRPr="00C17680">
        <w:rPr>
          <w:rFonts w:asciiTheme="majorBidi" w:hAnsiTheme="majorBidi" w:cstheme="majorBidi"/>
        </w:rPr>
        <w:t xml:space="preserve"> University of Michigan Business School</w:t>
      </w:r>
      <w:ins w:id="15157" w:author="Author">
        <w:r w:rsidRPr="00C17680">
          <w:rPr>
            <w:rFonts w:asciiTheme="majorBidi" w:hAnsiTheme="majorBidi" w:cstheme="majorBidi"/>
          </w:rPr>
          <w:t>,</w:t>
        </w:r>
      </w:ins>
      <w:r w:rsidRPr="00C17680">
        <w:rPr>
          <w:rFonts w:asciiTheme="majorBidi" w:hAnsiTheme="majorBidi" w:cstheme="majorBidi"/>
        </w:rPr>
        <w:t xml:space="preserve"> </w:t>
      </w:r>
      <w:del w:id="15158" w:author="Author">
        <w:r w:rsidRPr="00C17680" w:rsidDel="00E759BB">
          <w:rPr>
            <w:rFonts w:asciiTheme="majorBidi" w:hAnsiTheme="majorBidi" w:cstheme="majorBidi"/>
          </w:rPr>
          <w:delText>and</w:delText>
        </w:r>
      </w:del>
    </w:p>
    <w:p w14:paraId="5F062DD4" w14:textId="77777777" w:rsidR="00F4173B" w:rsidRPr="00C17680" w:rsidRDefault="00F4173B" w:rsidP="00F4173B">
      <w:pPr>
        <w:pStyle w:val="ALErefs"/>
        <w:rPr>
          <w:rFonts w:asciiTheme="majorBidi" w:hAnsiTheme="majorBidi" w:cstheme="majorBidi"/>
        </w:rPr>
      </w:pPr>
      <w:del w:id="15159" w:author="Author">
        <w:r w:rsidRPr="00C17680" w:rsidDel="00EA4BE1">
          <w:rPr>
            <w:rFonts w:asciiTheme="majorBidi" w:hAnsiTheme="majorBidi" w:cstheme="majorBidi"/>
          </w:rPr>
          <w:delText xml:space="preserve">               </w:delText>
        </w:r>
        <w:r w:rsidRPr="00C17680" w:rsidDel="00E759BB">
          <w:rPr>
            <w:rFonts w:asciiTheme="majorBidi" w:hAnsiTheme="majorBidi" w:cstheme="majorBidi"/>
          </w:rPr>
          <w:delText xml:space="preserve"> m</w:delText>
        </w:r>
      </w:del>
      <w:ins w:id="15160" w:author="Author">
        <w:r w:rsidRPr="00C17680">
          <w:rPr>
            <w:rFonts w:asciiTheme="majorBidi" w:hAnsiTheme="majorBidi" w:cstheme="majorBidi"/>
          </w:rPr>
          <w:t>M</w:t>
        </w:r>
      </w:ins>
      <w:r w:rsidRPr="00C17680">
        <w:rPr>
          <w:rFonts w:asciiTheme="majorBidi" w:hAnsiTheme="majorBidi" w:cstheme="majorBidi"/>
        </w:rPr>
        <w:t xml:space="preserve">anagement </w:t>
      </w:r>
      <w:ins w:id="15161" w:author="Author">
        <w:r w:rsidRPr="00C17680">
          <w:rPr>
            <w:rFonts w:asciiTheme="majorBidi" w:hAnsiTheme="majorBidi" w:cstheme="majorBidi"/>
          </w:rPr>
          <w:t>S</w:t>
        </w:r>
      </w:ins>
      <w:del w:id="15162" w:author="Author">
        <w:r w:rsidRPr="00C17680" w:rsidDel="00E759BB">
          <w:rPr>
            <w:rFonts w:asciiTheme="majorBidi" w:hAnsiTheme="majorBidi" w:cstheme="majorBidi"/>
          </w:rPr>
          <w:delText>s</w:delText>
        </w:r>
      </w:del>
      <w:r w:rsidRPr="00C17680">
        <w:rPr>
          <w:rFonts w:asciiTheme="majorBidi" w:hAnsiTheme="majorBidi" w:cstheme="majorBidi"/>
        </w:rPr>
        <w:t>eries</w:t>
      </w:r>
      <w:ins w:id="15163" w:author="Author">
        <w:r w:rsidRPr="00C17680">
          <w:rPr>
            <w:rFonts w:asciiTheme="majorBidi" w:hAnsiTheme="majorBidi" w:cstheme="majorBidi"/>
          </w:rPr>
          <w:t xml:space="preserve"> Book 45</w:t>
        </w:r>
      </w:ins>
      <w:r w:rsidRPr="00C17680">
        <w:rPr>
          <w:rFonts w:asciiTheme="majorBidi" w:hAnsiTheme="majorBidi" w:cstheme="majorBidi"/>
        </w:rPr>
        <w:t xml:space="preserve">. </w:t>
      </w:r>
      <w:del w:id="15164" w:author="Author">
        <w:r w:rsidRPr="00C17680" w:rsidDel="00EA4BE1">
          <w:rPr>
            <w:rFonts w:asciiTheme="majorBidi" w:hAnsiTheme="majorBidi" w:cstheme="majorBidi"/>
          </w:rPr>
          <w:delText xml:space="preserve">Publisher: </w:delText>
        </w:r>
      </w:del>
      <w:r w:rsidRPr="00C17680">
        <w:rPr>
          <w:rFonts w:asciiTheme="majorBidi" w:hAnsiTheme="majorBidi" w:cstheme="majorBidi"/>
        </w:rPr>
        <w:t xml:space="preserve">John Wiley </w:t>
      </w:r>
      <w:del w:id="15165" w:author="Author">
        <w:r w:rsidRPr="00C17680" w:rsidDel="00EA4BE1">
          <w:rPr>
            <w:rFonts w:asciiTheme="majorBidi" w:hAnsiTheme="majorBidi" w:cstheme="majorBidi"/>
          </w:rPr>
          <w:delText>and</w:delText>
        </w:r>
      </w:del>
      <w:ins w:id="15166" w:author="Author">
        <w:r w:rsidRPr="00C17680">
          <w:rPr>
            <w:rFonts w:asciiTheme="majorBidi" w:hAnsiTheme="majorBidi" w:cstheme="majorBidi"/>
          </w:rPr>
          <w:t>&amp;</w:t>
        </w:r>
      </w:ins>
      <w:r w:rsidRPr="00C17680">
        <w:rPr>
          <w:rFonts w:asciiTheme="majorBidi" w:hAnsiTheme="majorBidi" w:cstheme="majorBidi"/>
        </w:rPr>
        <w:t xml:space="preserve"> Sons.</w:t>
      </w:r>
    </w:p>
    <w:p w14:paraId="0B18FF80" w14:textId="77777777" w:rsidR="00F4173B" w:rsidRPr="00C17680" w:rsidDel="0018515F" w:rsidRDefault="00F4173B" w:rsidP="00F4173B">
      <w:pPr>
        <w:pStyle w:val="ALErefs"/>
        <w:rPr>
          <w:del w:id="15167" w:author="Author"/>
          <w:rStyle w:val="HTMLCite"/>
          <w:rFonts w:asciiTheme="majorBidi" w:hAnsiTheme="majorBidi" w:cstheme="majorBidi"/>
          <w:i w:val="0"/>
        </w:rPr>
      </w:pPr>
    </w:p>
    <w:p w14:paraId="590E910A" w14:textId="77777777" w:rsidR="00F4173B" w:rsidRPr="00C17680" w:rsidDel="000A1DEA" w:rsidRDefault="00F4173B" w:rsidP="00F4173B">
      <w:pPr>
        <w:pStyle w:val="ALErefs"/>
        <w:rPr>
          <w:del w:id="15168" w:author="Author"/>
          <w:rStyle w:val="HTMLCite"/>
          <w:rFonts w:asciiTheme="majorBidi" w:hAnsiTheme="majorBidi" w:cstheme="majorBidi"/>
        </w:rPr>
      </w:pPr>
      <w:del w:id="15169" w:author="Author">
        <w:r w:rsidRPr="00C17680" w:rsidDel="000A1DEA">
          <w:rPr>
            <w:rStyle w:val="HTMLCite"/>
            <w:rFonts w:asciiTheme="majorBidi" w:hAnsiTheme="majorBidi" w:cstheme="majorBidi"/>
            <w:i w:val="0"/>
          </w:rPr>
          <w:delText>Webb, S; Webb, B.</w:delText>
        </w:r>
        <w:r w:rsidRPr="00C17680" w:rsidDel="000A1DEA">
          <w:rPr>
            <w:rStyle w:val="HTMLCite"/>
            <w:rFonts w:asciiTheme="majorBidi" w:hAnsiTheme="majorBidi" w:cstheme="majorBidi"/>
          </w:rPr>
          <w:delText xml:space="preserve"> (1897), </w:delText>
        </w:r>
        <w:r w:rsidRPr="00C17680" w:rsidDel="000A1DEA">
          <w:rPr>
            <w:rStyle w:val="HTMLCite"/>
            <w:rFonts w:asciiTheme="majorBidi" w:hAnsiTheme="majorBidi" w:cstheme="majorBidi"/>
          </w:rPr>
          <w:fldChar w:fldCharType="begin"/>
        </w:r>
        <w:r w:rsidRPr="00C17680" w:rsidDel="000A1DEA">
          <w:rPr>
            <w:rStyle w:val="HTMLCite"/>
            <w:rFonts w:asciiTheme="majorBidi" w:hAnsiTheme="majorBidi" w:cstheme="majorBidi"/>
          </w:rPr>
          <w:delInstrText xml:space="preserve"> HYPERLINK "https://archive.org/details/industrialdemocr01webb" </w:delInstrText>
        </w:r>
        <w:r w:rsidRPr="00C17680" w:rsidDel="000A1DEA">
          <w:rPr>
            <w:rStyle w:val="HTMLCite"/>
            <w:rFonts w:asciiTheme="majorBidi" w:hAnsiTheme="majorBidi" w:cstheme="majorBidi"/>
          </w:rPr>
          <w:fldChar w:fldCharType="separate"/>
        </w:r>
        <w:r w:rsidRPr="00C17680" w:rsidDel="000A1DEA">
          <w:rPr>
            <w:rStyle w:val="Hyperlink"/>
            <w:rFonts w:asciiTheme="majorBidi" w:hAnsiTheme="majorBidi" w:cstheme="majorBidi"/>
            <w:iCs/>
          </w:rPr>
          <w:delText>Industrial Democracy</w:delText>
        </w:r>
        <w:r w:rsidRPr="00C17680" w:rsidDel="000A1DEA">
          <w:rPr>
            <w:rStyle w:val="HTMLCite"/>
            <w:rFonts w:asciiTheme="majorBidi" w:hAnsiTheme="majorBidi" w:cstheme="majorBidi"/>
          </w:rPr>
          <w:fldChar w:fldCharType="end"/>
        </w:r>
        <w:r w:rsidRPr="00C17680" w:rsidDel="000A1DEA">
          <w:rPr>
            <w:rStyle w:val="HTMLCite"/>
            <w:rFonts w:asciiTheme="majorBidi" w:hAnsiTheme="majorBidi" w:cstheme="majorBidi"/>
          </w:rPr>
          <w:delText>, (1 ed.), London, New York</w:delText>
        </w:r>
      </w:del>
    </w:p>
    <w:p w14:paraId="1EDF07AC" w14:textId="77777777" w:rsidR="00F4173B" w:rsidRPr="00C17680" w:rsidDel="0018515F" w:rsidRDefault="00F4173B" w:rsidP="00F4173B">
      <w:pPr>
        <w:pStyle w:val="ALErefs"/>
        <w:rPr>
          <w:del w:id="15170" w:author="Author"/>
          <w:rFonts w:asciiTheme="majorBidi" w:hAnsiTheme="majorBidi" w:cstheme="majorBidi"/>
          <w:iCs/>
        </w:rPr>
      </w:pPr>
    </w:p>
    <w:p w14:paraId="6D361F8F" w14:textId="77777777" w:rsidR="00F4173B" w:rsidRPr="00C17680" w:rsidDel="0018515F" w:rsidRDefault="00F4173B" w:rsidP="00F4173B">
      <w:pPr>
        <w:pStyle w:val="ALErefs"/>
        <w:rPr>
          <w:del w:id="15171" w:author="Author"/>
          <w:rFonts w:asciiTheme="majorBidi" w:hAnsiTheme="majorBidi" w:cstheme="majorBidi"/>
        </w:rPr>
      </w:pPr>
    </w:p>
    <w:p w14:paraId="50659521" w14:textId="77777777" w:rsidR="00F4173B" w:rsidRPr="00C17680" w:rsidDel="005C11A8" w:rsidRDefault="00F4173B" w:rsidP="00F4173B">
      <w:pPr>
        <w:pStyle w:val="ALErefs"/>
        <w:rPr>
          <w:del w:id="15172" w:author="Author"/>
          <w:rFonts w:asciiTheme="majorBidi" w:hAnsiTheme="majorBidi" w:cstheme="majorBidi"/>
        </w:rPr>
      </w:pPr>
      <w:del w:id="15173" w:author="Author">
        <w:r w:rsidRPr="00C17680" w:rsidDel="005C11A8">
          <w:rPr>
            <w:rFonts w:asciiTheme="majorBidi" w:hAnsiTheme="majorBidi" w:cstheme="majorBidi"/>
          </w:rPr>
          <w:delText>UN body warns of up to 25M job losses due to COVID-19</w:delText>
        </w:r>
        <w:r w:rsidRPr="00C17680" w:rsidDel="005C11A8">
          <w:rPr>
            <w:rFonts w:asciiTheme="majorBidi" w:hAnsiTheme="majorBidi" w:cstheme="majorBidi"/>
            <w:color w:val="111111"/>
            <w:shd w:val="clear" w:color="auto" w:fill="FFFFFF"/>
          </w:rPr>
          <w:delText xml:space="preserve">: Retrieved from </w:delText>
        </w:r>
        <w:r w:rsidRPr="00C17680" w:rsidDel="005C11A8">
          <w:rPr>
            <w:rFonts w:asciiTheme="majorBidi" w:hAnsiTheme="majorBidi" w:cstheme="majorBidi"/>
          </w:rPr>
          <w:fldChar w:fldCharType="begin"/>
        </w:r>
        <w:r w:rsidRPr="00C17680" w:rsidDel="005C11A8">
          <w:rPr>
            <w:rFonts w:asciiTheme="majorBidi" w:hAnsiTheme="majorBidi" w:cstheme="majorBidi"/>
          </w:rPr>
          <w:delInstrText xml:space="preserve"> HYPERLINK "https://www.aa.com.tr/en/economy/un-body-warns-of-up-to-25m-job-losses-due-to-covid-19/1771040" </w:delInstrText>
        </w:r>
        <w:r w:rsidRPr="00C17680" w:rsidDel="005C11A8">
          <w:rPr>
            <w:rFonts w:asciiTheme="majorBidi" w:hAnsiTheme="majorBidi" w:cstheme="majorBidi"/>
          </w:rPr>
          <w:fldChar w:fldCharType="separate"/>
        </w:r>
        <w:r w:rsidRPr="00C17680" w:rsidDel="005C11A8">
          <w:rPr>
            <w:rStyle w:val="Hyperlink"/>
            <w:rFonts w:asciiTheme="majorBidi" w:hAnsiTheme="majorBidi" w:cstheme="majorBidi"/>
          </w:rPr>
          <w:delText>https://www.aa.com.tr/en/economy/un-body-warns-of-up-to-25m-job-losses-due-to-covid-19/1771040</w:delText>
        </w:r>
        <w:r w:rsidRPr="00C17680" w:rsidDel="005C11A8">
          <w:rPr>
            <w:rFonts w:asciiTheme="majorBidi" w:hAnsiTheme="majorBidi" w:cstheme="majorBidi"/>
          </w:rPr>
          <w:fldChar w:fldCharType="end"/>
        </w:r>
      </w:del>
    </w:p>
    <w:p w14:paraId="6416E748" w14:textId="77777777" w:rsidR="00F4173B" w:rsidRPr="00C17680" w:rsidDel="0018515F" w:rsidRDefault="00F4173B">
      <w:pPr>
        <w:pStyle w:val="ALErefs"/>
        <w:rPr>
          <w:del w:id="15174" w:author="Author"/>
          <w:rFonts w:asciiTheme="majorBidi" w:hAnsiTheme="majorBidi" w:cstheme="majorBidi"/>
        </w:rPr>
      </w:pPr>
    </w:p>
    <w:p w14:paraId="5DB39C42" w14:textId="77777777" w:rsidR="00F4173B" w:rsidRPr="00C17680" w:rsidRDefault="00F4173B" w:rsidP="00F4173B">
      <w:pPr>
        <w:pStyle w:val="ALErefs"/>
        <w:rPr>
          <w:rFonts w:asciiTheme="majorBidi" w:hAnsiTheme="majorBidi" w:cstheme="majorBidi"/>
        </w:rPr>
      </w:pPr>
      <w:r w:rsidRPr="00C17680">
        <w:rPr>
          <w:rFonts w:asciiTheme="majorBidi" w:hAnsiTheme="majorBidi" w:cstheme="majorBidi"/>
        </w:rPr>
        <w:t xml:space="preserve">Van Vliet, V. (2010). </w:t>
      </w:r>
      <w:r w:rsidRPr="00C17680">
        <w:rPr>
          <w:rFonts w:asciiTheme="majorBidi" w:hAnsiTheme="majorBidi" w:cstheme="majorBidi"/>
          <w:i/>
          <w:iCs/>
        </w:rPr>
        <w:t>Albert Humphrey.</w:t>
      </w:r>
      <w:r w:rsidRPr="00C17680">
        <w:rPr>
          <w:rFonts w:asciiTheme="majorBidi" w:hAnsiTheme="majorBidi" w:cstheme="majorBidi"/>
        </w:rPr>
        <w:t xml:space="preserve"> </w:t>
      </w:r>
      <w:del w:id="15175" w:author="Author">
        <w:r w:rsidRPr="00C17680" w:rsidDel="000B5D66">
          <w:rPr>
            <w:rFonts w:asciiTheme="majorBidi" w:hAnsiTheme="majorBidi" w:cstheme="majorBidi"/>
          </w:rPr>
          <w:delText xml:space="preserve">Retrieved June 9, 2020, from ToolsHero: </w:delText>
        </w:r>
      </w:del>
      <w:hyperlink r:id="rId13" w:history="1">
        <w:r w:rsidRPr="00C17680">
          <w:rPr>
            <w:rStyle w:val="Hyperlink"/>
            <w:rFonts w:asciiTheme="majorBidi" w:hAnsiTheme="majorBidi" w:cstheme="majorBidi"/>
          </w:rPr>
          <w:t>https://www.toolshero.com/toolsheroes/albert-humphrey/</w:t>
        </w:r>
      </w:hyperlink>
      <w:r w:rsidRPr="00C17680">
        <w:rPr>
          <w:rFonts w:asciiTheme="majorBidi" w:hAnsiTheme="majorBidi" w:cstheme="majorBidi"/>
        </w:rPr>
        <w:t xml:space="preserve"> </w:t>
      </w:r>
    </w:p>
    <w:p w14:paraId="4E7E676B" w14:textId="77777777" w:rsidR="00F4173B" w:rsidRPr="00C17680" w:rsidDel="0018515F" w:rsidRDefault="00F4173B" w:rsidP="00F4173B">
      <w:pPr>
        <w:pStyle w:val="ALErefs"/>
        <w:rPr>
          <w:del w:id="15176" w:author="Author"/>
          <w:rFonts w:asciiTheme="majorBidi" w:hAnsiTheme="majorBidi" w:cstheme="majorBidi"/>
          <w:color w:val="111111"/>
          <w:shd w:val="clear" w:color="auto" w:fill="FFFFFF"/>
        </w:rPr>
      </w:pPr>
    </w:p>
    <w:p w14:paraId="62524CBC" w14:textId="77777777" w:rsidR="00F4173B" w:rsidRPr="00C17680" w:rsidRDefault="00F4173B" w:rsidP="00F4173B">
      <w:pPr>
        <w:pStyle w:val="ALErefs"/>
        <w:rPr>
          <w:ins w:id="15177" w:author="Author"/>
          <w:rStyle w:val="HTMLCite"/>
          <w:rFonts w:asciiTheme="majorBidi" w:hAnsiTheme="majorBidi" w:cstheme="majorBidi"/>
          <w:i w:val="0"/>
          <w:iCs w:val="0"/>
        </w:rPr>
      </w:pPr>
      <w:ins w:id="15178" w:author="Author">
        <w:r w:rsidRPr="00C17680">
          <w:rPr>
            <w:rStyle w:val="HTMLCite"/>
            <w:rFonts w:asciiTheme="majorBidi" w:hAnsiTheme="majorBidi" w:cstheme="majorBidi"/>
            <w:i w:val="0"/>
          </w:rPr>
          <w:t>Webb, S., &amp; Webb, B.</w:t>
        </w:r>
        <w:r w:rsidRPr="00C17680">
          <w:rPr>
            <w:rStyle w:val="HTMLCite"/>
            <w:rFonts w:asciiTheme="majorBidi" w:hAnsiTheme="majorBidi" w:cstheme="majorBidi"/>
          </w:rPr>
          <w:t xml:space="preserve"> </w:t>
        </w:r>
        <w:r w:rsidRPr="00C17680">
          <w:rPr>
            <w:rStyle w:val="HTMLCite"/>
            <w:rFonts w:asciiTheme="majorBidi" w:hAnsiTheme="majorBidi" w:cstheme="majorBidi"/>
            <w:i w:val="0"/>
            <w:iCs w:val="0"/>
          </w:rPr>
          <w:t xml:space="preserve">(1897). </w:t>
        </w:r>
        <w:r w:rsidRPr="00C17680">
          <w:rPr>
            <w:rStyle w:val="HTMLCite"/>
            <w:rFonts w:asciiTheme="majorBidi" w:hAnsiTheme="majorBidi" w:cstheme="majorBidi"/>
            <w:i w:val="0"/>
            <w:iCs w:val="0"/>
          </w:rPr>
          <w:fldChar w:fldCharType="begin"/>
        </w:r>
        <w:r w:rsidRPr="00C17680">
          <w:rPr>
            <w:rStyle w:val="HTMLCite"/>
            <w:rFonts w:asciiTheme="majorBidi" w:hAnsiTheme="majorBidi" w:cstheme="majorBidi"/>
            <w:i w:val="0"/>
            <w:iCs w:val="0"/>
          </w:rPr>
          <w:instrText xml:space="preserve"> HYPERLINK "https://archive.org/details/industrialdemocr01webb" </w:instrText>
        </w:r>
        <w:r w:rsidRPr="00C17680">
          <w:rPr>
            <w:rStyle w:val="HTMLCite"/>
            <w:rFonts w:asciiTheme="majorBidi" w:hAnsiTheme="majorBidi" w:cstheme="majorBidi"/>
            <w:i w:val="0"/>
            <w:iCs w:val="0"/>
          </w:rPr>
          <w:fldChar w:fldCharType="separate"/>
        </w:r>
        <w:r w:rsidRPr="00C17680">
          <w:rPr>
            <w:rStyle w:val="Hyperlink"/>
            <w:rFonts w:asciiTheme="majorBidi" w:hAnsiTheme="majorBidi" w:cstheme="majorBidi"/>
            <w:i/>
          </w:rPr>
          <w:t>Industrial democracy</w:t>
        </w:r>
        <w:r w:rsidRPr="00C17680">
          <w:rPr>
            <w:rStyle w:val="HTMLCite"/>
            <w:rFonts w:asciiTheme="majorBidi" w:hAnsiTheme="majorBidi" w:cstheme="majorBidi"/>
            <w:i w:val="0"/>
            <w:iCs w:val="0"/>
          </w:rPr>
          <w:fldChar w:fldCharType="end"/>
        </w:r>
        <w:r w:rsidRPr="00C17680">
          <w:rPr>
            <w:rStyle w:val="HTMLCite"/>
            <w:rFonts w:asciiTheme="majorBidi" w:hAnsiTheme="majorBidi" w:cstheme="majorBidi"/>
            <w:i w:val="0"/>
            <w:iCs w:val="0"/>
          </w:rPr>
          <w:t xml:space="preserve"> (1st ed.). Longmans, Green &amp; Co.</w:t>
        </w:r>
      </w:ins>
    </w:p>
    <w:p w14:paraId="0A56B279" w14:textId="77777777" w:rsidR="00F4173B" w:rsidRDefault="00F4173B" w:rsidP="00F4173B">
      <w:pPr>
        <w:pStyle w:val="ALErefs"/>
        <w:rPr>
          <w:ins w:id="15179" w:author="Author"/>
          <w:rStyle w:val="Hyperlink"/>
          <w:rFonts w:asciiTheme="majorBidi" w:hAnsiTheme="majorBidi" w:cstheme="majorBidi"/>
          <w:shd w:val="clear" w:color="auto" w:fill="FFFFFF"/>
        </w:rPr>
      </w:pPr>
      <w:del w:id="15180" w:author="Author">
        <w:r w:rsidRPr="00C17680" w:rsidDel="0018515F">
          <w:rPr>
            <w:rFonts w:asciiTheme="majorBidi" w:hAnsiTheme="majorBidi" w:cstheme="majorBidi"/>
            <w:color w:val="111111"/>
            <w:shd w:val="clear" w:color="auto" w:fill="FFFFFF"/>
          </w:rPr>
          <w:delText xml:space="preserve">Victor </w:delText>
        </w:r>
      </w:del>
      <w:r w:rsidRPr="00C17680">
        <w:rPr>
          <w:rFonts w:asciiTheme="majorBidi" w:hAnsiTheme="majorBidi" w:cstheme="majorBidi"/>
          <w:color w:val="111111"/>
          <w:shd w:val="clear" w:color="auto" w:fill="FFFFFF"/>
        </w:rPr>
        <w:t>Young</w:t>
      </w:r>
      <w:ins w:id="15181" w:author="Author">
        <w:r w:rsidRPr="00C17680">
          <w:rPr>
            <w:rFonts w:asciiTheme="majorBidi" w:hAnsiTheme="majorBidi" w:cstheme="majorBidi"/>
            <w:color w:val="111111"/>
            <w:shd w:val="clear" w:color="auto" w:fill="FFFFFF"/>
          </w:rPr>
          <w:t>, V.</w:t>
        </w:r>
      </w:ins>
      <w:r w:rsidRPr="00C17680">
        <w:rPr>
          <w:rFonts w:asciiTheme="majorBidi" w:hAnsiTheme="majorBidi" w:cstheme="majorBidi"/>
          <w:color w:val="111111"/>
          <w:shd w:val="clear" w:color="auto" w:fill="FFFFFF"/>
        </w:rPr>
        <w:t xml:space="preserve"> (2020)</w:t>
      </w:r>
      <w:ins w:id="15182" w:author="Author">
        <w:r w:rsidRPr="00C17680">
          <w:rPr>
            <w:rFonts w:asciiTheme="majorBidi" w:hAnsiTheme="majorBidi" w:cstheme="majorBidi"/>
            <w:color w:val="111111"/>
            <w:shd w:val="clear" w:color="auto" w:fill="FFFFFF"/>
          </w:rPr>
          <w:t>.</w:t>
        </w:r>
      </w:ins>
      <w:del w:id="15183" w:author="Author">
        <w:r w:rsidRPr="00C17680" w:rsidDel="00F47102">
          <w:rPr>
            <w:rFonts w:asciiTheme="majorBidi" w:hAnsiTheme="majorBidi" w:cstheme="majorBidi"/>
            <w:color w:val="111111"/>
            <w:shd w:val="clear" w:color="auto" w:fill="FFFFFF"/>
          </w:rPr>
          <w:delText>:</w:delText>
        </w:r>
      </w:del>
      <w:r w:rsidRPr="00C17680">
        <w:rPr>
          <w:rFonts w:asciiTheme="majorBidi" w:hAnsiTheme="majorBidi" w:cstheme="majorBidi"/>
          <w:color w:val="111111"/>
          <w:shd w:val="clear" w:color="auto" w:fill="FFFFFF"/>
        </w:rPr>
        <w:t xml:space="preserve"> Escalating COVID-19: </w:t>
      </w:r>
      <w:del w:id="15184" w:author="Author">
        <w:r w:rsidRPr="00C17680" w:rsidDel="00F47102">
          <w:rPr>
            <w:rFonts w:asciiTheme="majorBidi" w:hAnsiTheme="majorBidi" w:cstheme="majorBidi"/>
            <w:color w:val="111111"/>
            <w:shd w:val="clear" w:color="auto" w:fill="FFFFFF"/>
          </w:rPr>
          <w:delText>‘</w:delText>
        </w:r>
      </w:del>
      <w:r w:rsidRPr="00C17680">
        <w:rPr>
          <w:rFonts w:asciiTheme="majorBidi" w:hAnsiTheme="majorBidi" w:cstheme="majorBidi"/>
          <w:color w:val="111111"/>
          <w:shd w:val="clear" w:color="auto" w:fill="FFFFFF"/>
        </w:rPr>
        <w:t>Huge job loss, unpaid salaries loom if crisis exceeds April 15.</w:t>
      </w:r>
      <w:ins w:id="15185" w:author="Author">
        <w:r w:rsidRPr="00C17680">
          <w:rPr>
            <w:rFonts w:asciiTheme="majorBidi" w:hAnsiTheme="majorBidi" w:cstheme="majorBidi"/>
            <w:color w:val="111111"/>
            <w:shd w:val="clear" w:color="auto" w:fill="FFFFFF"/>
          </w:rPr>
          <w:t xml:space="preserve"> </w:t>
        </w:r>
        <w:r w:rsidRPr="00C17680">
          <w:rPr>
            <w:rFonts w:asciiTheme="majorBidi" w:hAnsiTheme="majorBidi" w:cstheme="majorBidi"/>
            <w:i/>
            <w:iCs/>
            <w:color w:val="111111"/>
            <w:shd w:val="clear" w:color="auto" w:fill="FFFFFF"/>
          </w:rPr>
          <w:t>Vanguard,</w:t>
        </w:r>
        <w:r w:rsidRPr="00C17680">
          <w:rPr>
            <w:rFonts w:asciiTheme="majorBidi" w:hAnsiTheme="majorBidi" w:cstheme="majorBidi"/>
            <w:color w:val="111111"/>
            <w:shd w:val="clear" w:color="auto" w:fill="FFFFFF"/>
          </w:rPr>
          <w:t xml:space="preserve"> March 30, 2020.</w:t>
        </w:r>
      </w:ins>
      <w:r w:rsidRPr="00C17680">
        <w:rPr>
          <w:rFonts w:asciiTheme="majorBidi" w:hAnsiTheme="majorBidi" w:cstheme="majorBidi"/>
          <w:color w:val="111111"/>
          <w:shd w:val="clear" w:color="auto" w:fill="FFFFFF"/>
        </w:rPr>
        <w:t xml:space="preserve"> </w:t>
      </w:r>
      <w:del w:id="15186" w:author="Author">
        <w:r w:rsidRPr="00C17680" w:rsidDel="00F47102">
          <w:rPr>
            <w:rFonts w:asciiTheme="majorBidi" w:hAnsiTheme="majorBidi" w:cstheme="majorBidi"/>
            <w:color w:val="111111"/>
            <w:shd w:val="clear" w:color="auto" w:fill="FFFFFF"/>
          </w:rPr>
          <w:delText xml:space="preserve">Retrieved from </w:delText>
        </w:r>
      </w:del>
      <w:hyperlink r:id="rId14" w:history="1">
        <w:r w:rsidRPr="00C17680">
          <w:rPr>
            <w:rStyle w:val="Hyperlink"/>
            <w:rFonts w:asciiTheme="majorBidi" w:hAnsiTheme="majorBidi" w:cstheme="majorBidi"/>
            <w:shd w:val="clear" w:color="auto" w:fill="FFFFFF"/>
          </w:rPr>
          <w:t>https://www.vanguardngr.com/2020 /03/covid-19-job-losses-unpaid-salaries-loom-if-crisis-exceeds-april-15/</w:t>
        </w:r>
      </w:hyperlink>
    </w:p>
    <w:p w14:paraId="4DFCFB02" w14:textId="18269C4D" w:rsidR="004D50D4" w:rsidRDefault="004D50D4">
      <w:pPr>
        <w:spacing w:after="160" w:line="259" w:lineRule="auto"/>
        <w:rPr>
          <w:rFonts w:asciiTheme="majorBidi" w:eastAsia="MS Mincho" w:hAnsiTheme="majorBidi" w:cstheme="majorBidi"/>
          <w:color w:val="111111"/>
          <w:shd w:val="clear" w:color="auto" w:fill="FFFFFF"/>
        </w:rPr>
      </w:pPr>
      <w:del w:id="15187" w:author="Author">
        <w:r w:rsidDel="00D41AD1">
          <w:rPr>
            <w:rFonts w:asciiTheme="majorBidi" w:hAnsiTheme="majorBidi" w:cstheme="majorBidi"/>
            <w:color w:val="111111"/>
            <w:shd w:val="clear" w:color="auto" w:fill="FFFFFF"/>
          </w:rPr>
          <w:br w:type="page"/>
        </w:r>
      </w:del>
    </w:p>
    <w:p w14:paraId="6851289E" w14:textId="6EC7EA90" w:rsidR="004D50D4" w:rsidRPr="00BE295E" w:rsidRDefault="004D50D4">
      <w:pPr>
        <w:pStyle w:val="TOCHeading"/>
      </w:pPr>
      <w:ins w:id="15188" w:author="Author">
        <w:r>
          <w:t>Appendix</w:t>
        </w:r>
      </w:ins>
      <w:del w:id="15189" w:author="Author">
        <w:r w:rsidRPr="00BE295E" w:rsidDel="004D50D4">
          <w:delText>Chapter</w:delText>
        </w:r>
      </w:del>
      <w:r w:rsidRPr="00BE295E">
        <w:t xml:space="preserve"> </w:t>
      </w:r>
      <w:r>
        <w:t>A</w:t>
      </w:r>
      <w:del w:id="15190" w:author="Author">
        <w:r w:rsidRPr="00BE295E" w:rsidDel="004D50D4">
          <w:delText>9</w:delText>
        </w:r>
      </w:del>
      <w:ins w:id="15191" w:author="Author">
        <w:r w:rsidRPr="00BE295E">
          <w:t>. Sample of a Collective Bargaining Agreement</w:t>
        </w:r>
      </w:ins>
    </w:p>
    <w:p w14:paraId="0C902EDC" w14:textId="77777777" w:rsidR="004D50D4" w:rsidRPr="00BE295E" w:rsidDel="00D34261" w:rsidRDefault="004D50D4" w:rsidP="004D50D4">
      <w:pPr>
        <w:pStyle w:val="BodyText"/>
        <w:spacing w:after="0" w:line="360" w:lineRule="auto"/>
        <w:jc w:val="both"/>
        <w:rPr>
          <w:del w:id="15192" w:author="Author"/>
          <w:rFonts w:ascii="Cambria" w:hAnsi="Cambria"/>
          <w:b/>
          <w:bCs/>
          <w:sz w:val="22"/>
          <w:szCs w:val="22"/>
        </w:rPr>
      </w:pPr>
      <w:del w:id="15193" w:author="Author">
        <w:r w:rsidRPr="00BE295E" w:rsidDel="00D34261">
          <w:rPr>
            <w:rFonts w:ascii="Cambria" w:hAnsi="Cambria"/>
            <w:b/>
            <w:bCs/>
            <w:sz w:val="22"/>
            <w:szCs w:val="22"/>
          </w:rPr>
          <w:delText>SAMPLE OF A COLLECTIVE BARGAINING AGREEMENT</w:delText>
        </w:r>
      </w:del>
    </w:p>
    <w:p w14:paraId="32E3C24E" w14:textId="77777777" w:rsidR="005E5DA2" w:rsidRDefault="004D50D4" w:rsidP="004E0A8F">
      <w:pPr>
        <w:pStyle w:val="BodyText"/>
        <w:spacing w:after="0" w:line="360" w:lineRule="auto"/>
        <w:jc w:val="center"/>
        <w:rPr>
          <w:ins w:id="15194" w:author="Author"/>
          <w:rFonts w:ascii="Cambria" w:hAnsi="Cambria"/>
          <w:b/>
          <w:bCs/>
          <w:sz w:val="22"/>
          <w:szCs w:val="22"/>
        </w:rPr>
        <w:pPrChange w:id="15195" w:author="Author">
          <w:pPr>
            <w:pStyle w:val="BodyText"/>
            <w:spacing w:after="0" w:line="360" w:lineRule="auto"/>
            <w:jc w:val="both"/>
          </w:pPr>
        </w:pPrChange>
      </w:pPr>
      <w:r w:rsidRPr="00BE295E">
        <w:rPr>
          <w:rFonts w:ascii="Cambria" w:hAnsi="Cambria"/>
          <w:b/>
          <w:bCs/>
          <w:sz w:val="22"/>
          <w:szCs w:val="22"/>
        </w:rPr>
        <w:t xml:space="preserve">COLLECTIVE BARGAINING AGREEMENT BETWEEN </w:t>
      </w:r>
      <w:r w:rsidRPr="004E0A8F">
        <w:rPr>
          <w:rFonts w:ascii="Cambria" w:hAnsi="Cambria"/>
          <w:b/>
          <w:bCs/>
          <w:i/>
          <w:iCs/>
          <w:sz w:val="22"/>
          <w:szCs w:val="22"/>
          <w:rPrChange w:id="15196" w:author="Author">
            <w:rPr>
              <w:rFonts w:ascii="Cambria" w:hAnsi="Cambria"/>
              <w:b/>
              <w:bCs/>
              <w:sz w:val="22"/>
              <w:szCs w:val="22"/>
            </w:rPr>
          </w:rPrChange>
        </w:rPr>
        <w:t>X</w:t>
      </w:r>
      <w:r w:rsidRPr="00BE295E">
        <w:rPr>
          <w:rFonts w:ascii="Cambria" w:hAnsi="Cambria"/>
          <w:b/>
          <w:bCs/>
          <w:sz w:val="22"/>
          <w:szCs w:val="22"/>
        </w:rPr>
        <w:t xml:space="preserve"> UNION AND THE MANAGEMENT OF JOBA NIGERIA LIMITED</w:t>
      </w:r>
      <w:del w:id="15197" w:author="Author">
        <w:r w:rsidRPr="00BE295E" w:rsidDel="00095A63">
          <w:rPr>
            <w:rFonts w:ascii="Cambria" w:hAnsi="Cambria"/>
            <w:b/>
            <w:bCs/>
            <w:sz w:val="22"/>
            <w:szCs w:val="22"/>
          </w:rPr>
          <w:delText>.</w:delText>
        </w:r>
      </w:del>
      <w:r w:rsidRPr="00BE295E">
        <w:rPr>
          <w:rFonts w:ascii="Cambria" w:hAnsi="Cambria"/>
          <w:b/>
          <w:bCs/>
          <w:sz w:val="22"/>
          <w:szCs w:val="22"/>
        </w:rPr>
        <w:t xml:space="preserve"> </w:t>
      </w:r>
    </w:p>
    <w:p w14:paraId="12627242" w14:textId="66A2024D" w:rsidR="004D50D4" w:rsidRPr="00BE295E" w:rsidRDefault="00095A63" w:rsidP="004E0A8F">
      <w:pPr>
        <w:pStyle w:val="BodyText"/>
        <w:spacing w:after="0" w:line="360" w:lineRule="auto"/>
        <w:jc w:val="center"/>
        <w:rPr>
          <w:rFonts w:ascii="Cambria" w:hAnsi="Cambria"/>
          <w:sz w:val="22"/>
          <w:szCs w:val="22"/>
        </w:rPr>
        <w:pPrChange w:id="15198" w:author="Author">
          <w:pPr>
            <w:pStyle w:val="BodyText"/>
            <w:spacing w:after="0" w:line="360" w:lineRule="auto"/>
            <w:jc w:val="both"/>
          </w:pPr>
        </w:pPrChange>
      </w:pPr>
      <w:ins w:id="15199" w:author="Author">
        <w:r>
          <w:rPr>
            <w:rFonts w:ascii="Cambria" w:hAnsi="Cambria"/>
            <w:b/>
            <w:bCs/>
            <w:sz w:val="22"/>
            <w:szCs w:val="22"/>
          </w:rPr>
          <w:t>[</w:t>
        </w:r>
      </w:ins>
      <w:del w:id="15200" w:author="Author">
        <w:r w:rsidR="004D50D4" w:rsidRPr="00BE295E" w:rsidDel="00095A63">
          <w:rPr>
            <w:rFonts w:ascii="Cambria" w:hAnsi="Cambria"/>
            <w:b/>
            <w:bCs/>
            <w:sz w:val="22"/>
            <w:szCs w:val="22"/>
          </w:rPr>
          <w:delText>(</w:delText>
        </w:r>
      </w:del>
      <w:r w:rsidR="004D50D4" w:rsidRPr="00BE295E">
        <w:rPr>
          <w:rFonts w:ascii="Cambria" w:hAnsi="Cambria"/>
          <w:b/>
          <w:bCs/>
          <w:sz w:val="22"/>
          <w:szCs w:val="22"/>
        </w:rPr>
        <w:t>This is by no means exhaustive</w:t>
      </w:r>
      <w:ins w:id="15201" w:author="Author">
        <w:r>
          <w:rPr>
            <w:rFonts w:ascii="Cambria" w:hAnsi="Cambria"/>
            <w:b/>
            <w:bCs/>
            <w:sz w:val="22"/>
            <w:szCs w:val="22"/>
          </w:rPr>
          <w:t>.]</w:t>
        </w:r>
      </w:ins>
      <w:del w:id="15202" w:author="Author">
        <w:r w:rsidR="004D50D4" w:rsidRPr="00BE295E" w:rsidDel="00095A63">
          <w:rPr>
            <w:rFonts w:ascii="Cambria" w:hAnsi="Cambria"/>
            <w:b/>
            <w:bCs/>
            <w:sz w:val="22"/>
            <w:szCs w:val="22"/>
          </w:rPr>
          <w:delText>) [</w:delText>
        </w:r>
        <w:r w:rsidR="004D50D4" w:rsidRPr="00BE295E" w:rsidDel="00095A63">
          <w:rPr>
            <w:rFonts w:ascii="Cambria" w:hAnsi="Cambria"/>
            <w:b/>
            <w:bCs/>
            <w:sz w:val="22"/>
            <w:szCs w:val="22"/>
            <w:highlight w:val="green"/>
          </w:rPr>
          <w:delText>NO STYLE APPLIED</w:delText>
        </w:r>
        <w:r w:rsidR="004D50D4" w:rsidRPr="00BE295E" w:rsidDel="00095A63">
          <w:rPr>
            <w:rFonts w:ascii="Cambria" w:hAnsi="Cambria"/>
            <w:b/>
            <w:bCs/>
            <w:sz w:val="22"/>
            <w:szCs w:val="22"/>
          </w:rPr>
          <w:delText>]</w:delText>
        </w:r>
      </w:del>
    </w:p>
    <w:p w14:paraId="029DFC9C" w14:textId="77777777" w:rsidR="005E5DA2" w:rsidRDefault="005E5DA2" w:rsidP="004E0A8F">
      <w:pPr>
        <w:spacing w:line="360" w:lineRule="auto"/>
        <w:jc w:val="both"/>
        <w:rPr>
          <w:ins w:id="15203" w:author="Author"/>
          <w:rFonts w:ascii="Cambria" w:hAnsi="Cambria"/>
          <w:sz w:val="22"/>
          <w:szCs w:val="22"/>
        </w:rPr>
        <w:pPrChange w:id="15204" w:author="Author">
          <w:pPr>
            <w:pStyle w:val="ALEbodytext"/>
          </w:pPr>
        </w:pPrChange>
      </w:pPr>
    </w:p>
    <w:p w14:paraId="65C61AA0" w14:textId="57236F43" w:rsidR="004D50D4" w:rsidRPr="004E0A8F" w:rsidRDefault="004D50D4" w:rsidP="004E0A8F">
      <w:pPr>
        <w:spacing w:line="360" w:lineRule="auto"/>
        <w:jc w:val="both"/>
        <w:rPr>
          <w:rFonts w:ascii="Cambria" w:hAnsi="Cambria"/>
          <w:sz w:val="22"/>
          <w:szCs w:val="22"/>
          <w:rPrChange w:id="15205" w:author="Author">
            <w:rPr/>
          </w:rPrChange>
        </w:rPr>
        <w:pPrChange w:id="15206" w:author="Author">
          <w:pPr>
            <w:pStyle w:val="ALEbodytext"/>
          </w:pPr>
        </w:pPrChange>
      </w:pPr>
      <w:r w:rsidRPr="004E0A8F">
        <w:rPr>
          <w:rFonts w:ascii="Cambria" w:hAnsi="Cambria"/>
          <w:sz w:val="22"/>
          <w:szCs w:val="22"/>
          <w:rPrChange w:id="15207" w:author="Author">
            <w:rPr>
              <w:rFonts w:cstheme="majorBidi"/>
              <w:bCs/>
            </w:rPr>
          </w:rPrChange>
        </w:rPr>
        <w:t>Arising from the recently concluded negotiations</w:t>
      </w:r>
      <w:del w:id="15208" w:author="Author">
        <w:r w:rsidRPr="004E0A8F" w:rsidDel="005E5DA2">
          <w:rPr>
            <w:rFonts w:ascii="Cambria" w:hAnsi="Cambria"/>
            <w:sz w:val="22"/>
            <w:szCs w:val="22"/>
            <w:rPrChange w:id="15209" w:author="Author">
              <w:rPr>
                <w:rFonts w:cstheme="majorBidi"/>
                <w:bCs/>
              </w:rPr>
            </w:rPrChange>
          </w:rPr>
          <w:delText>,</w:delText>
        </w:r>
      </w:del>
      <w:r w:rsidRPr="004E0A8F">
        <w:rPr>
          <w:rFonts w:ascii="Cambria" w:hAnsi="Cambria"/>
          <w:sz w:val="22"/>
          <w:szCs w:val="22"/>
          <w:rPrChange w:id="15210" w:author="Author">
            <w:rPr>
              <w:rFonts w:cstheme="majorBidi"/>
              <w:bCs/>
            </w:rPr>
          </w:rPrChange>
        </w:rPr>
        <w:t xml:space="preserve"> and the signing of the </w:t>
      </w:r>
      <w:ins w:id="15211" w:author="Author">
        <w:r w:rsidR="005E5DA2">
          <w:rPr>
            <w:rFonts w:ascii="Cambria" w:hAnsi="Cambria"/>
            <w:sz w:val="22"/>
            <w:szCs w:val="22"/>
          </w:rPr>
          <w:t>c</w:t>
        </w:r>
      </w:ins>
      <w:del w:id="15212" w:author="Author">
        <w:r w:rsidRPr="004E0A8F" w:rsidDel="005E5DA2">
          <w:rPr>
            <w:rFonts w:ascii="Cambria" w:hAnsi="Cambria"/>
            <w:sz w:val="22"/>
            <w:szCs w:val="22"/>
            <w:rPrChange w:id="15213" w:author="Author">
              <w:rPr>
                <w:rFonts w:cstheme="majorBidi"/>
                <w:bCs/>
              </w:rPr>
            </w:rPrChange>
          </w:rPr>
          <w:delText>C</w:delText>
        </w:r>
      </w:del>
      <w:r w:rsidRPr="004E0A8F">
        <w:rPr>
          <w:rFonts w:ascii="Cambria" w:hAnsi="Cambria"/>
          <w:sz w:val="22"/>
          <w:szCs w:val="22"/>
          <w:rPrChange w:id="15214" w:author="Author">
            <w:rPr>
              <w:rFonts w:cstheme="majorBidi"/>
              <w:bCs/>
            </w:rPr>
          </w:rPrChange>
        </w:rPr>
        <w:t xml:space="preserve">ollective </w:t>
      </w:r>
      <w:ins w:id="15215" w:author="Author">
        <w:r w:rsidR="005E5DA2">
          <w:rPr>
            <w:rFonts w:ascii="Cambria" w:hAnsi="Cambria"/>
            <w:sz w:val="22"/>
            <w:szCs w:val="22"/>
          </w:rPr>
          <w:t>a</w:t>
        </w:r>
      </w:ins>
      <w:del w:id="15216" w:author="Author">
        <w:r w:rsidRPr="004E0A8F" w:rsidDel="005E5DA2">
          <w:rPr>
            <w:rFonts w:ascii="Cambria" w:hAnsi="Cambria"/>
            <w:sz w:val="22"/>
            <w:szCs w:val="22"/>
            <w:rPrChange w:id="15217" w:author="Author">
              <w:rPr>
                <w:rFonts w:cstheme="majorBidi"/>
                <w:bCs/>
              </w:rPr>
            </w:rPrChange>
          </w:rPr>
          <w:delText>A</w:delText>
        </w:r>
      </w:del>
      <w:r w:rsidRPr="004E0A8F">
        <w:rPr>
          <w:rFonts w:ascii="Cambria" w:hAnsi="Cambria"/>
          <w:sz w:val="22"/>
          <w:szCs w:val="22"/>
          <w:rPrChange w:id="15218" w:author="Author">
            <w:rPr>
              <w:rFonts w:cstheme="majorBidi"/>
              <w:bCs/>
            </w:rPr>
          </w:rPrChange>
        </w:rPr>
        <w:t xml:space="preserve">greements between JOBA STAFF UNION and the MANAGEMENT </w:t>
      </w:r>
      <w:ins w:id="15219" w:author="Author">
        <w:r w:rsidR="005E5DA2">
          <w:rPr>
            <w:rFonts w:ascii="Cambria" w:hAnsi="Cambria"/>
            <w:sz w:val="22"/>
            <w:szCs w:val="22"/>
          </w:rPr>
          <w:t>of</w:t>
        </w:r>
      </w:ins>
      <w:del w:id="15220" w:author="Author">
        <w:r w:rsidRPr="004E0A8F" w:rsidDel="005E5DA2">
          <w:rPr>
            <w:rFonts w:ascii="Cambria" w:hAnsi="Cambria"/>
            <w:sz w:val="22"/>
            <w:szCs w:val="22"/>
            <w:rPrChange w:id="15221" w:author="Author">
              <w:rPr>
                <w:rFonts w:cstheme="majorBidi"/>
                <w:bCs/>
              </w:rPr>
            </w:rPrChange>
          </w:rPr>
          <w:delText>OF</w:delText>
        </w:r>
      </w:del>
      <w:r w:rsidRPr="004E0A8F">
        <w:rPr>
          <w:rFonts w:ascii="Cambria" w:hAnsi="Cambria"/>
          <w:sz w:val="22"/>
          <w:szCs w:val="22"/>
          <w:rPrChange w:id="15222" w:author="Author">
            <w:rPr>
              <w:rFonts w:cstheme="majorBidi"/>
              <w:bCs/>
            </w:rPr>
          </w:rPrChange>
        </w:rPr>
        <w:t xml:space="preserve"> JOBA NIGERIA LIMITED, </w:t>
      </w:r>
      <w:ins w:id="15223" w:author="Author">
        <w:r w:rsidR="005E5DA2">
          <w:rPr>
            <w:rFonts w:ascii="Cambria" w:hAnsi="Cambria"/>
            <w:sz w:val="22"/>
            <w:szCs w:val="22"/>
          </w:rPr>
          <w:t xml:space="preserve">and </w:t>
        </w:r>
      </w:ins>
      <w:r w:rsidRPr="004E0A8F">
        <w:rPr>
          <w:rFonts w:ascii="Cambria" w:hAnsi="Cambria"/>
          <w:sz w:val="22"/>
          <w:szCs w:val="22"/>
          <w:rPrChange w:id="15224" w:author="Author">
            <w:rPr>
              <w:rFonts w:cstheme="majorBidi"/>
              <w:bCs/>
            </w:rPr>
          </w:rPrChange>
        </w:rPr>
        <w:t xml:space="preserve">the subsequent approval by the </w:t>
      </w:r>
      <w:ins w:id="15225" w:author="Author">
        <w:r w:rsidR="005E5DA2">
          <w:rPr>
            <w:rFonts w:ascii="Cambria" w:hAnsi="Cambria"/>
            <w:sz w:val="22"/>
            <w:szCs w:val="22"/>
          </w:rPr>
          <w:t>b</w:t>
        </w:r>
      </w:ins>
      <w:del w:id="15226" w:author="Author">
        <w:r w:rsidRPr="004E0A8F" w:rsidDel="005E5DA2">
          <w:rPr>
            <w:rFonts w:ascii="Cambria" w:hAnsi="Cambria"/>
            <w:sz w:val="22"/>
            <w:szCs w:val="22"/>
            <w:rPrChange w:id="15227" w:author="Author">
              <w:rPr>
                <w:rFonts w:cstheme="majorBidi"/>
                <w:bCs/>
              </w:rPr>
            </w:rPrChange>
          </w:rPr>
          <w:delText>B</w:delText>
        </w:r>
      </w:del>
      <w:r w:rsidRPr="004E0A8F">
        <w:rPr>
          <w:rFonts w:ascii="Cambria" w:hAnsi="Cambria"/>
          <w:sz w:val="22"/>
          <w:szCs w:val="22"/>
          <w:rPrChange w:id="15228" w:author="Author">
            <w:rPr>
              <w:rFonts w:cstheme="majorBidi"/>
              <w:bCs/>
            </w:rPr>
          </w:rPrChange>
        </w:rPr>
        <w:t xml:space="preserve">oard of JOBA NIGERIA LIMITED, the following adjustments in the </w:t>
      </w:r>
      <w:ins w:id="15229" w:author="Author">
        <w:r w:rsidR="005E5DA2">
          <w:rPr>
            <w:rFonts w:ascii="Cambria" w:hAnsi="Cambria"/>
            <w:sz w:val="22"/>
            <w:szCs w:val="22"/>
          </w:rPr>
          <w:t>c</w:t>
        </w:r>
      </w:ins>
      <w:del w:id="15230" w:author="Author">
        <w:r w:rsidRPr="004E0A8F" w:rsidDel="005E5DA2">
          <w:rPr>
            <w:rFonts w:ascii="Cambria" w:hAnsi="Cambria"/>
            <w:sz w:val="22"/>
            <w:szCs w:val="22"/>
            <w:rPrChange w:id="15231" w:author="Author">
              <w:rPr>
                <w:rFonts w:cstheme="majorBidi"/>
                <w:bCs/>
              </w:rPr>
            </w:rPrChange>
          </w:rPr>
          <w:delText>C</w:delText>
        </w:r>
      </w:del>
      <w:r w:rsidRPr="004E0A8F">
        <w:rPr>
          <w:rFonts w:ascii="Cambria" w:hAnsi="Cambria"/>
          <w:sz w:val="22"/>
          <w:szCs w:val="22"/>
          <w:rPrChange w:id="15232" w:author="Author">
            <w:rPr>
              <w:rFonts w:cstheme="majorBidi"/>
              <w:bCs/>
            </w:rPr>
          </w:rPrChange>
        </w:rPr>
        <w:t xml:space="preserve">onsolidated </w:t>
      </w:r>
      <w:ins w:id="15233" w:author="Author">
        <w:r w:rsidR="005E5DA2">
          <w:rPr>
            <w:rFonts w:ascii="Cambria" w:hAnsi="Cambria"/>
            <w:sz w:val="22"/>
            <w:szCs w:val="22"/>
          </w:rPr>
          <w:t>s</w:t>
        </w:r>
      </w:ins>
      <w:del w:id="15234" w:author="Author">
        <w:r w:rsidRPr="004E0A8F" w:rsidDel="005E5DA2">
          <w:rPr>
            <w:rFonts w:ascii="Cambria" w:hAnsi="Cambria"/>
            <w:sz w:val="22"/>
            <w:szCs w:val="22"/>
            <w:rPrChange w:id="15235" w:author="Author">
              <w:rPr>
                <w:rFonts w:cstheme="majorBidi"/>
                <w:bCs/>
              </w:rPr>
            </w:rPrChange>
          </w:rPr>
          <w:delText>S</w:delText>
        </w:r>
      </w:del>
      <w:r w:rsidRPr="004E0A8F">
        <w:rPr>
          <w:rFonts w:ascii="Cambria" w:hAnsi="Cambria"/>
          <w:sz w:val="22"/>
          <w:szCs w:val="22"/>
          <w:rPrChange w:id="15236" w:author="Author">
            <w:rPr>
              <w:rFonts w:cstheme="majorBidi"/>
              <w:bCs/>
            </w:rPr>
          </w:rPrChange>
        </w:rPr>
        <w:t xml:space="preserve">alary and </w:t>
      </w:r>
      <w:ins w:id="15237" w:author="Author">
        <w:r w:rsidR="005E5DA2">
          <w:rPr>
            <w:rFonts w:ascii="Cambria" w:hAnsi="Cambria"/>
            <w:sz w:val="22"/>
            <w:szCs w:val="22"/>
          </w:rPr>
          <w:t>f</w:t>
        </w:r>
      </w:ins>
      <w:del w:id="15238" w:author="Author">
        <w:r w:rsidRPr="004E0A8F" w:rsidDel="005E5DA2">
          <w:rPr>
            <w:rFonts w:ascii="Cambria" w:hAnsi="Cambria"/>
            <w:sz w:val="22"/>
            <w:szCs w:val="22"/>
            <w:rPrChange w:id="15239" w:author="Author">
              <w:rPr>
                <w:rFonts w:cstheme="majorBidi"/>
                <w:bCs/>
              </w:rPr>
            </w:rPrChange>
          </w:rPr>
          <w:delText>F</w:delText>
        </w:r>
      </w:del>
      <w:r w:rsidRPr="004E0A8F">
        <w:rPr>
          <w:rFonts w:ascii="Cambria" w:hAnsi="Cambria"/>
          <w:sz w:val="22"/>
          <w:szCs w:val="22"/>
          <w:rPrChange w:id="15240" w:author="Author">
            <w:rPr>
              <w:rFonts w:cstheme="majorBidi"/>
              <w:bCs/>
            </w:rPr>
          </w:rPrChange>
        </w:rPr>
        <w:t xml:space="preserve">ringe </w:t>
      </w:r>
      <w:ins w:id="15241" w:author="Author">
        <w:r w:rsidR="005E5DA2">
          <w:rPr>
            <w:rFonts w:ascii="Cambria" w:hAnsi="Cambria"/>
            <w:sz w:val="22"/>
            <w:szCs w:val="22"/>
          </w:rPr>
          <w:t>b</w:t>
        </w:r>
      </w:ins>
      <w:del w:id="15242" w:author="Author">
        <w:r w:rsidRPr="004E0A8F" w:rsidDel="005E5DA2">
          <w:rPr>
            <w:rFonts w:ascii="Cambria" w:hAnsi="Cambria"/>
            <w:sz w:val="22"/>
            <w:szCs w:val="22"/>
            <w:rPrChange w:id="15243" w:author="Author">
              <w:rPr>
                <w:rFonts w:cstheme="majorBidi"/>
                <w:bCs/>
              </w:rPr>
            </w:rPrChange>
          </w:rPr>
          <w:delText>B</w:delText>
        </w:r>
      </w:del>
      <w:r w:rsidRPr="004E0A8F">
        <w:rPr>
          <w:rFonts w:ascii="Cambria" w:hAnsi="Cambria"/>
          <w:sz w:val="22"/>
          <w:szCs w:val="22"/>
          <w:rPrChange w:id="15244" w:author="Author">
            <w:rPr>
              <w:rFonts w:cstheme="majorBidi"/>
              <w:bCs/>
            </w:rPr>
          </w:rPrChange>
        </w:rPr>
        <w:t>enefits have been approved for implementation for only the unionized employees of JOBA NIGERIA LIMITED, with effect from 1</w:t>
      </w:r>
      <w:ins w:id="15245" w:author="Author">
        <w:r w:rsidR="005E5DA2">
          <w:rPr>
            <w:rFonts w:ascii="Cambria" w:hAnsi="Cambria"/>
            <w:sz w:val="22"/>
            <w:szCs w:val="22"/>
          </w:rPr>
          <w:t>st</w:t>
        </w:r>
      </w:ins>
      <w:del w:id="15246" w:author="Author">
        <w:r w:rsidRPr="004E0A8F" w:rsidDel="005E5DA2">
          <w:rPr>
            <w:rFonts w:ascii="Cambria" w:hAnsi="Cambria"/>
            <w:sz w:val="22"/>
            <w:szCs w:val="22"/>
            <w:vertAlign w:val="superscript"/>
            <w:rPrChange w:id="15247" w:author="Author">
              <w:rPr>
                <w:rFonts w:cstheme="majorBidi"/>
                <w:bCs/>
                <w:vertAlign w:val="superscript"/>
              </w:rPr>
            </w:rPrChange>
          </w:rPr>
          <w:delText>st</w:delText>
        </w:r>
        <w:r w:rsidRPr="004E0A8F" w:rsidDel="005E5DA2">
          <w:rPr>
            <w:rFonts w:ascii="Cambria" w:hAnsi="Cambria"/>
            <w:sz w:val="22"/>
            <w:szCs w:val="22"/>
            <w:rPrChange w:id="15248" w:author="Author">
              <w:rPr>
                <w:rFonts w:cstheme="majorBidi"/>
                <w:bCs/>
              </w:rPr>
            </w:rPrChange>
          </w:rPr>
          <w:delText xml:space="preserve"> </w:delText>
        </w:r>
      </w:del>
      <w:ins w:id="15249" w:author="Author">
        <w:r w:rsidR="005E5DA2">
          <w:rPr>
            <w:rFonts w:ascii="Cambria" w:hAnsi="Cambria"/>
            <w:sz w:val="22"/>
            <w:szCs w:val="22"/>
          </w:rPr>
          <w:t xml:space="preserve"> </w:t>
        </w:r>
      </w:ins>
      <w:r w:rsidRPr="004E0A8F">
        <w:rPr>
          <w:rFonts w:ascii="Cambria" w:hAnsi="Cambria"/>
          <w:sz w:val="22"/>
          <w:szCs w:val="22"/>
          <w:rPrChange w:id="15250" w:author="Author">
            <w:rPr>
              <w:rFonts w:cstheme="majorBidi"/>
              <w:bCs/>
            </w:rPr>
          </w:rPrChange>
        </w:rPr>
        <w:t xml:space="preserve">July 2020. This is without prejudice to the </w:t>
      </w:r>
      <w:ins w:id="15251" w:author="Author">
        <w:r w:rsidR="00771475">
          <w:rPr>
            <w:rFonts w:ascii="Cambria" w:hAnsi="Cambria"/>
            <w:sz w:val="22"/>
            <w:szCs w:val="22"/>
          </w:rPr>
          <w:t>c</w:t>
        </w:r>
      </w:ins>
      <w:del w:id="15252" w:author="Author">
        <w:r w:rsidRPr="004E0A8F" w:rsidDel="00771475">
          <w:rPr>
            <w:rFonts w:ascii="Cambria" w:hAnsi="Cambria"/>
            <w:sz w:val="22"/>
            <w:szCs w:val="22"/>
            <w:rPrChange w:id="15253" w:author="Author">
              <w:rPr>
                <w:rFonts w:cstheme="majorBidi"/>
                <w:bCs/>
              </w:rPr>
            </w:rPrChange>
          </w:rPr>
          <w:delText>C</w:delText>
        </w:r>
      </w:del>
      <w:r w:rsidRPr="004E0A8F">
        <w:rPr>
          <w:rFonts w:ascii="Cambria" w:hAnsi="Cambria"/>
          <w:sz w:val="22"/>
          <w:szCs w:val="22"/>
          <w:rPrChange w:id="15254" w:author="Author">
            <w:rPr>
              <w:rFonts w:cstheme="majorBidi"/>
              <w:bCs/>
            </w:rPr>
          </w:rPrChange>
        </w:rPr>
        <w:t xml:space="preserve">ollective </w:t>
      </w:r>
      <w:ins w:id="15255" w:author="Author">
        <w:r w:rsidR="00771475">
          <w:rPr>
            <w:rFonts w:ascii="Cambria" w:hAnsi="Cambria"/>
            <w:sz w:val="22"/>
            <w:szCs w:val="22"/>
          </w:rPr>
          <w:t>b</w:t>
        </w:r>
      </w:ins>
      <w:del w:id="15256" w:author="Author">
        <w:r w:rsidRPr="004E0A8F" w:rsidDel="00771475">
          <w:rPr>
            <w:rFonts w:ascii="Cambria" w:hAnsi="Cambria"/>
            <w:sz w:val="22"/>
            <w:szCs w:val="22"/>
            <w:rPrChange w:id="15257" w:author="Author">
              <w:rPr>
                <w:rFonts w:cstheme="majorBidi"/>
                <w:bCs/>
              </w:rPr>
            </w:rPrChange>
          </w:rPr>
          <w:delText>B</w:delText>
        </w:r>
      </w:del>
      <w:r w:rsidRPr="004E0A8F">
        <w:rPr>
          <w:rFonts w:ascii="Cambria" w:hAnsi="Cambria"/>
          <w:sz w:val="22"/>
          <w:szCs w:val="22"/>
          <w:rPrChange w:id="15258" w:author="Author">
            <w:rPr>
              <w:rFonts w:cstheme="majorBidi"/>
              <w:bCs/>
            </w:rPr>
          </w:rPrChange>
        </w:rPr>
        <w:t xml:space="preserve">argaining </w:t>
      </w:r>
      <w:ins w:id="15259" w:author="Author">
        <w:r w:rsidR="00771475">
          <w:rPr>
            <w:rFonts w:ascii="Cambria" w:hAnsi="Cambria"/>
            <w:sz w:val="22"/>
            <w:szCs w:val="22"/>
          </w:rPr>
          <w:t>a</w:t>
        </w:r>
      </w:ins>
      <w:del w:id="15260" w:author="Author">
        <w:r w:rsidRPr="004E0A8F" w:rsidDel="00771475">
          <w:rPr>
            <w:rFonts w:ascii="Cambria" w:hAnsi="Cambria"/>
            <w:sz w:val="22"/>
            <w:szCs w:val="22"/>
            <w:rPrChange w:id="15261" w:author="Author">
              <w:rPr>
                <w:rFonts w:cstheme="majorBidi"/>
                <w:bCs/>
              </w:rPr>
            </w:rPrChange>
          </w:rPr>
          <w:delText>A</w:delText>
        </w:r>
      </w:del>
      <w:r w:rsidRPr="004E0A8F">
        <w:rPr>
          <w:rFonts w:ascii="Cambria" w:hAnsi="Cambria"/>
          <w:sz w:val="22"/>
          <w:szCs w:val="22"/>
          <w:rPrChange w:id="15262" w:author="Author">
            <w:rPr>
              <w:rFonts w:cstheme="majorBidi"/>
              <w:bCs/>
            </w:rPr>
          </w:rPrChange>
        </w:rPr>
        <w:t xml:space="preserve">greements of </w:t>
      </w:r>
      <w:ins w:id="15263" w:author="Author">
        <w:r w:rsidR="00771475">
          <w:rPr>
            <w:rFonts w:ascii="Cambria" w:hAnsi="Cambria"/>
            <w:sz w:val="22"/>
            <w:szCs w:val="22"/>
          </w:rPr>
          <w:t>s</w:t>
        </w:r>
      </w:ins>
      <w:del w:id="15264" w:author="Author">
        <w:r w:rsidRPr="004E0A8F" w:rsidDel="00771475">
          <w:rPr>
            <w:rFonts w:ascii="Cambria" w:hAnsi="Cambria"/>
            <w:sz w:val="22"/>
            <w:szCs w:val="22"/>
            <w:rPrChange w:id="15265" w:author="Author">
              <w:rPr>
                <w:rFonts w:cstheme="majorBidi"/>
                <w:bCs/>
              </w:rPr>
            </w:rPrChange>
          </w:rPr>
          <w:delText>S</w:delText>
        </w:r>
      </w:del>
      <w:r w:rsidRPr="004E0A8F">
        <w:rPr>
          <w:rFonts w:ascii="Cambria" w:hAnsi="Cambria"/>
          <w:sz w:val="22"/>
          <w:szCs w:val="22"/>
          <w:rPrChange w:id="15266" w:author="Author">
            <w:rPr>
              <w:rFonts w:cstheme="majorBidi"/>
              <w:bCs/>
            </w:rPr>
          </w:rPrChange>
        </w:rPr>
        <w:t xml:space="preserve">ubsidiaries overseas, which </w:t>
      </w:r>
      <w:del w:id="15267" w:author="Author">
        <w:r w:rsidRPr="004E0A8F" w:rsidDel="00125A27">
          <w:rPr>
            <w:rFonts w:ascii="Cambria" w:hAnsi="Cambria"/>
            <w:sz w:val="22"/>
            <w:szCs w:val="22"/>
            <w:rPrChange w:id="15268" w:author="Author">
              <w:rPr>
                <w:rFonts w:cstheme="majorBidi"/>
                <w:bCs/>
              </w:rPr>
            </w:rPrChange>
          </w:rPr>
          <w:delText>shall</w:delText>
        </w:r>
      </w:del>
      <w:ins w:id="15269" w:author="Author">
        <w:r w:rsidRPr="004E0A8F">
          <w:rPr>
            <w:rFonts w:ascii="Cambria" w:hAnsi="Cambria"/>
            <w:sz w:val="22"/>
            <w:szCs w:val="22"/>
            <w:rPrChange w:id="15270" w:author="Author">
              <w:rPr>
                <w:rFonts w:cstheme="majorBidi"/>
                <w:bCs/>
              </w:rPr>
            </w:rPrChange>
          </w:rPr>
          <w:t>will</w:t>
        </w:r>
      </w:ins>
      <w:r w:rsidRPr="004E0A8F">
        <w:rPr>
          <w:rFonts w:ascii="Cambria" w:hAnsi="Cambria"/>
          <w:sz w:val="22"/>
          <w:szCs w:val="22"/>
          <w:rPrChange w:id="15271" w:author="Author">
            <w:rPr>
              <w:rFonts w:cstheme="majorBidi"/>
              <w:bCs/>
            </w:rPr>
          </w:rPrChange>
        </w:rPr>
        <w:t xml:space="preserve"> continue to independently fix their emoluments according to environmental factors prevailing in those climes.</w:t>
      </w:r>
    </w:p>
    <w:p w14:paraId="7BF8655B" w14:textId="0753F45D" w:rsidR="004D50D4" w:rsidRPr="00BE295E" w:rsidRDefault="00980FDB" w:rsidP="004E0A8F">
      <w:pPr>
        <w:pStyle w:val="CBAsampleH-1"/>
        <w:pPrChange w:id="15272" w:author="Author">
          <w:pPr>
            <w:pStyle w:val="BodyText"/>
            <w:numPr>
              <w:numId w:val="8"/>
            </w:numPr>
            <w:tabs>
              <w:tab w:val="num" w:pos="720"/>
            </w:tabs>
            <w:spacing w:after="0" w:line="360" w:lineRule="auto"/>
            <w:ind w:left="720" w:hanging="720"/>
            <w:jc w:val="both"/>
          </w:pPr>
        </w:pPrChange>
      </w:pPr>
      <w:ins w:id="15273" w:author="Author">
        <w:r>
          <w:t>1.</w:t>
        </w:r>
        <w:r>
          <w:tab/>
        </w:r>
      </w:ins>
      <w:r w:rsidR="004D50D4" w:rsidRPr="002038A2">
        <w:t>CONSOLIDATED</w:t>
      </w:r>
      <w:r w:rsidR="004D50D4" w:rsidRPr="00BE295E">
        <w:t xml:space="preserve"> SALARY</w:t>
      </w:r>
    </w:p>
    <w:p w14:paraId="03555038" w14:textId="6CDC24A9" w:rsidR="004D50D4" w:rsidRPr="00BE295E" w:rsidRDefault="004D50D4" w:rsidP="004E0A8F">
      <w:pPr>
        <w:pStyle w:val="CBAbodytext"/>
        <w:pPrChange w:id="15274" w:author="Author">
          <w:pPr>
            <w:pStyle w:val="BodyText"/>
            <w:spacing w:line="360" w:lineRule="auto"/>
            <w:ind w:left="720"/>
            <w:jc w:val="both"/>
          </w:pPr>
        </w:pPrChange>
      </w:pPr>
      <w:r w:rsidRPr="00BE295E">
        <w:t xml:space="preserve">The </w:t>
      </w:r>
      <w:ins w:id="15275" w:author="Author">
        <w:r w:rsidR="00771475">
          <w:t>c</w:t>
        </w:r>
      </w:ins>
      <w:del w:id="15276" w:author="Author">
        <w:r w:rsidRPr="00BE295E" w:rsidDel="00771475">
          <w:delText>C</w:delText>
        </w:r>
      </w:del>
      <w:r w:rsidRPr="00BE295E">
        <w:t xml:space="preserve">onsolidated </w:t>
      </w:r>
      <w:ins w:id="15277" w:author="Author">
        <w:r w:rsidR="00771475">
          <w:t>s</w:t>
        </w:r>
      </w:ins>
      <w:del w:id="15278" w:author="Author">
        <w:r w:rsidRPr="00BE295E" w:rsidDel="00771475">
          <w:delText>S</w:delText>
        </w:r>
      </w:del>
      <w:r w:rsidRPr="00BE295E">
        <w:t xml:space="preserve">alaries shall be increased by </w:t>
      </w:r>
      <w:r w:rsidRPr="004E0A8F">
        <w:rPr>
          <w:i/>
          <w:iCs/>
          <w:rPrChange w:id="15279" w:author="Author">
            <w:rPr/>
          </w:rPrChange>
        </w:rPr>
        <w:t>X</w:t>
      </w:r>
      <w:r w:rsidRPr="00BE295E">
        <w:t xml:space="preserve">% across all the unionized JOBA NIGERIA LIMITED staff on </w:t>
      </w:r>
      <w:ins w:id="15280" w:author="Author">
        <w:r w:rsidR="00771475">
          <w:t>g</w:t>
        </w:r>
      </w:ins>
      <w:del w:id="15281" w:author="Author">
        <w:r w:rsidRPr="00BE295E" w:rsidDel="00771475">
          <w:delText>G</w:delText>
        </w:r>
      </w:del>
      <w:r w:rsidRPr="00BE295E">
        <w:t>rade levels JS 1</w:t>
      </w:r>
      <w:del w:id="15282" w:author="Author">
        <w:r w:rsidRPr="00BE295E" w:rsidDel="00771475">
          <w:delText>-</w:delText>
        </w:r>
      </w:del>
      <w:ins w:id="15283" w:author="Author">
        <w:r w:rsidR="00771475">
          <w:t>–</w:t>
        </w:r>
      </w:ins>
      <w:r w:rsidRPr="00BE295E">
        <w:t>5 and SS</w:t>
      </w:r>
      <w:del w:id="15284" w:author="Author">
        <w:r w:rsidRPr="00BE295E" w:rsidDel="00771475">
          <w:delText>-</w:delText>
        </w:r>
      </w:del>
      <w:ins w:id="15285" w:author="Author">
        <w:r w:rsidR="00771475">
          <w:t xml:space="preserve"> </w:t>
        </w:r>
      </w:ins>
      <w:r w:rsidRPr="00BE295E">
        <w:t>6</w:t>
      </w:r>
      <w:del w:id="15286" w:author="Author">
        <w:r w:rsidRPr="00BE295E" w:rsidDel="00771475">
          <w:delText>-</w:delText>
        </w:r>
      </w:del>
      <w:ins w:id="15287" w:author="Author">
        <w:r w:rsidR="00771475">
          <w:t>–</w:t>
        </w:r>
      </w:ins>
      <w:r w:rsidRPr="00BE295E">
        <w:t>12.</w:t>
      </w:r>
      <w:r>
        <w:t xml:space="preserve"> </w:t>
      </w:r>
      <w:r w:rsidRPr="00BE295E">
        <w:t xml:space="preserve">The minimum and the maximum bands for each of the grade levels are as follows: </w:t>
      </w:r>
    </w:p>
    <w:p w14:paraId="7AF32711" w14:textId="50D109D8" w:rsidR="004D50D4" w:rsidRPr="00BE295E" w:rsidRDefault="004D50D4">
      <w:pPr>
        <w:pStyle w:val="BodyText"/>
        <w:spacing w:line="360" w:lineRule="auto"/>
        <w:ind w:left="720"/>
        <w:jc w:val="both"/>
        <w:rPr>
          <w:rFonts w:ascii="Cambria" w:hAnsi="Cambria"/>
          <w:b/>
          <w:sz w:val="22"/>
          <w:szCs w:val="22"/>
        </w:rPr>
      </w:pPr>
      <w:r w:rsidRPr="00BE295E">
        <w:rPr>
          <w:rFonts w:ascii="Cambria" w:hAnsi="Cambria"/>
          <w:sz w:val="22"/>
          <w:szCs w:val="22"/>
        </w:rPr>
        <w:tab/>
      </w:r>
      <w:r w:rsidRPr="00BE295E">
        <w:rPr>
          <w:rFonts w:ascii="Cambria" w:hAnsi="Cambria"/>
          <w:sz w:val="22"/>
          <w:szCs w:val="22"/>
        </w:rPr>
        <w:tab/>
      </w:r>
      <w:r w:rsidRPr="00BE295E">
        <w:rPr>
          <w:rFonts w:ascii="Cambria" w:hAnsi="Cambria"/>
          <w:b/>
          <w:sz w:val="22"/>
          <w:szCs w:val="22"/>
        </w:rPr>
        <w:t>MINIMUM (</w:t>
      </w:r>
      <w:r w:rsidRPr="00BE295E">
        <w:rPr>
          <w:rFonts w:ascii="Cambria" w:hAnsi="Cambria"/>
          <w:b/>
          <w:dstrike/>
          <w:sz w:val="22"/>
          <w:szCs w:val="22"/>
        </w:rPr>
        <w:t>N</w:t>
      </w:r>
      <w:r w:rsidRPr="00BE295E">
        <w:rPr>
          <w:rFonts w:ascii="Cambria" w:hAnsi="Cambria"/>
          <w:b/>
          <w:sz w:val="22"/>
          <w:szCs w:val="22"/>
        </w:rPr>
        <w:t>)</w:t>
      </w:r>
      <w:r w:rsidRPr="00BE295E">
        <w:rPr>
          <w:rFonts w:ascii="Cambria" w:hAnsi="Cambria"/>
          <w:b/>
          <w:sz w:val="22"/>
          <w:szCs w:val="22"/>
        </w:rPr>
        <w:tab/>
      </w:r>
      <w:r w:rsidRPr="00BE295E">
        <w:rPr>
          <w:rFonts w:ascii="Cambria" w:hAnsi="Cambria"/>
          <w:b/>
          <w:sz w:val="22"/>
          <w:szCs w:val="22"/>
        </w:rPr>
        <w:tab/>
      </w:r>
      <w:del w:id="15288" w:author="Author">
        <w:r w:rsidRPr="00BE295E" w:rsidDel="00C25774">
          <w:rPr>
            <w:rFonts w:ascii="Cambria" w:hAnsi="Cambria"/>
            <w:b/>
            <w:sz w:val="22"/>
            <w:szCs w:val="22"/>
          </w:rPr>
          <w:tab/>
        </w:r>
      </w:del>
      <w:r w:rsidRPr="00BE295E">
        <w:rPr>
          <w:rFonts w:ascii="Cambria" w:hAnsi="Cambria"/>
          <w:b/>
          <w:sz w:val="22"/>
          <w:szCs w:val="22"/>
        </w:rPr>
        <w:t>MAXIMUM (</w:t>
      </w:r>
      <w:r w:rsidRPr="00BE295E">
        <w:rPr>
          <w:rFonts w:ascii="Cambria" w:hAnsi="Cambria"/>
          <w:b/>
          <w:dstrike/>
          <w:sz w:val="22"/>
          <w:szCs w:val="22"/>
        </w:rPr>
        <w:t>N</w:t>
      </w:r>
      <w:r w:rsidRPr="00BE295E">
        <w:rPr>
          <w:rFonts w:ascii="Cambria" w:hAnsi="Cambria"/>
          <w:b/>
          <w:sz w:val="22"/>
          <w:szCs w:val="22"/>
        </w:rPr>
        <w:t>)</w:t>
      </w:r>
    </w:p>
    <w:p w14:paraId="5D2EB641" w14:textId="77777777" w:rsidR="004D50D4" w:rsidRPr="00BE295E" w:rsidRDefault="004D50D4" w:rsidP="004D50D4">
      <w:pPr>
        <w:pStyle w:val="BodyText"/>
        <w:numPr>
          <w:ilvl w:val="0"/>
          <w:numId w:val="110"/>
        </w:numPr>
        <w:spacing w:line="360" w:lineRule="auto"/>
        <w:jc w:val="both"/>
        <w:rPr>
          <w:rFonts w:ascii="Cambria" w:hAnsi="Cambria"/>
          <w:sz w:val="22"/>
          <w:szCs w:val="22"/>
        </w:rPr>
      </w:pPr>
      <w:r w:rsidRPr="00BE295E">
        <w:rPr>
          <w:rFonts w:ascii="Cambria" w:hAnsi="Cambria"/>
          <w:sz w:val="22"/>
          <w:szCs w:val="22"/>
        </w:rPr>
        <w:tab/>
      </w:r>
      <w:r w:rsidRPr="00BE295E">
        <w:rPr>
          <w:rFonts w:ascii="Cambria" w:hAnsi="Cambria"/>
          <w:sz w:val="22"/>
          <w:szCs w:val="22"/>
        </w:rPr>
        <w:tab/>
      </w:r>
      <w:r w:rsidRPr="00BE295E">
        <w:rPr>
          <w:rFonts w:ascii="Cambria" w:hAnsi="Cambria"/>
          <w:sz w:val="22"/>
          <w:szCs w:val="22"/>
        </w:rPr>
        <w:tab/>
      </w:r>
      <w:r>
        <w:rPr>
          <w:rFonts w:ascii="Cambria" w:hAnsi="Cambria"/>
          <w:sz w:val="22"/>
          <w:szCs w:val="22"/>
        </w:rPr>
        <w:t xml:space="preserve"> </w:t>
      </w:r>
      <w:r w:rsidRPr="00BE295E">
        <w:rPr>
          <w:rFonts w:ascii="Cambria" w:hAnsi="Cambria"/>
          <w:sz w:val="22"/>
          <w:szCs w:val="22"/>
        </w:rPr>
        <w:t>000000</w:t>
      </w:r>
    </w:p>
    <w:p w14:paraId="6412CEED" w14:textId="2FD988F4" w:rsidR="004D50D4" w:rsidRPr="00BE295E" w:rsidRDefault="004D50D4" w:rsidP="004E0A8F">
      <w:pPr>
        <w:pStyle w:val="CBAsampleH-1"/>
        <w:rPr>
          <w:dstrike/>
        </w:rPr>
        <w:pPrChange w:id="15289" w:author="Author">
          <w:pPr>
            <w:pStyle w:val="BodyText"/>
            <w:spacing w:line="360" w:lineRule="auto"/>
            <w:jc w:val="both"/>
          </w:pPr>
        </w:pPrChange>
      </w:pPr>
      <w:r w:rsidRPr="00BE295E">
        <w:t>2.</w:t>
      </w:r>
      <w:del w:id="15290" w:author="Author">
        <w:r w:rsidRPr="00BE295E" w:rsidDel="00980FDB">
          <w:delText>0</w:delText>
        </w:r>
        <w:r w:rsidRPr="00BE295E" w:rsidDel="00095A63">
          <w:delText>.</w:delText>
        </w:r>
        <w:r w:rsidRPr="00BE295E" w:rsidDel="00980FDB">
          <w:delText xml:space="preserve"> </w:delText>
        </w:r>
      </w:del>
      <w:ins w:id="15291" w:author="Author">
        <w:r w:rsidR="00980FDB">
          <w:tab/>
        </w:r>
      </w:ins>
      <w:r w:rsidRPr="00BE295E">
        <w:t>RENT SUBSIDY</w:t>
      </w:r>
    </w:p>
    <w:p w14:paraId="74EABD51" w14:textId="2783B9AF" w:rsidR="005E5DA2" w:rsidRPr="00BE295E" w:rsidRDefault="004D50D4">
      <w:pPr>
        <w:pStyle w:val="BodyText"/>
        <w:spacing w:line="360" w:lineRule="auto"/>
        <w:ind w:left="720" w:hanging="720"/>
        <w:jc w:val="both"/>
        <w:rPr>
          <w:ins w:id="15292" w:author="Author"/>
          <w:rFonts w:ascii="Cambria" w:hAnsi="Cambria"/>
          <w:sz w:val="22"/>
          <w:szCs w:val="22"/>
        </w:rPr>
      </w:pPr>
      <w:r w:rsidRPr="00BE295E">
        <w:rPr>
          <w:rFonts w:ascii="Cambria" w:hAnsi="Cambria"/>
          <w:b/>
          <w:sz w:val="22"/>
          <w:szCs w:val="22"/>
        </w:rPr>
        <w:t>2.1</w:t>
      </w:r>
      <w:del w:id="15293" w:author="Author">
        <w:r w:rsidRPr="00BE295E" w:rsidDel="006971F4">
          <w:rPr>
            <w:rFonts w:ascii="Cambria" w:hAnsi="Cambria"/>
            <w:sz w:val="22"/>
            <w:szCs w:val="22"/>
          </w:rPr>
          <w:delText>.</w:delText>
        </w:r>
        <w:r w:rsidRPr="00BE295E" w:rsidDel="005E5DA2">
          <w:rPr>
            <w:rFonts w:ascii="Cambria" w:hAnsi="Cambria"/>
            <w:sz w:val="22"/>
            <w:szCs w:val="22"/>
          </w:rPr>
          <w:delText xml:space="preserve"> </w:delText>
        </w:r>
      </w:del>
      <w:ins w:id="15294" w:author="Author">
        <w:r w:rsidR="005E5DA2">
          <w:rPr>
            <w:rFonts w:ascii="Cambria" w:hAnsi="Cambria"/>
            <w:sz w:val="22"/>
            <w:szCs w:val="22"/>
          </w:rPr>
          <w:tab/>
        </w:r>
      </w:ins>
      <w:r w:rsidRPr="00BE295E">
        <w:rPr>
          <w:rFonts w:ascii="Cambria" w:hAnsi="Cambria"/>
          <w:sz w:val="22"/>
          <w:szCs w:val="22"/>
        </w:rPr>
        <w:t>To ensure that our employees live in secure environments and within early reach</w:t>
      </w:r>
      <w:r>
        <w:rPr>
          <w:rFonts w:ascii="Cambria" w:hAnsi="Cambria"/>
          <w:sz w:val="22"/>
          <w:szCs w:val="22"/>
        </w:rPr>
        <w:t xml:space="preserve"> </w:t>
      </w:r>
      <w:r w:rsidRPr="00BE295E">
        <w:rPr>
          <w:rFonts w:ascii="Cambria" w:hAnsi="Cambria"/>
          <w:sz w:val="22"/>
          <w:szCs w:val="22"/>
        </w:rPr>
        <w:t>for operational emergencies, JOBA NIGERIA LIMITED shall accommodate the operation</w:t>
      </w:r>
      <w:del w:id="15295" w:author="Author">
        <w:r w:rsidRPr="00BE295E" w:rsidDel="002E37F2">
          <w:rPr>
            <w:rFonts w:ascii="Cambria" w:hAnsi="Cambria"/>
            <w:sz w:val="22"/>
            <w:szCs w:val="22"/>
          </w:rPr>
          <w:delText>’</w:delText>
        </w:r>
      </w:del>
      <w:ins w:id="15296" w:author="Author">
        <w:r w:rsidRPr="00BE295E">
          <w:rPr>
            <w:rFonts w:ascii="Cambria" w:hAnsi="Cambria"/>
            <w:sz w:val="22"/>
            <w:szCs w:val="22"/>
          </w:rPr>
          <w:t>’</w:t>
        </w:r>
      </w:ins>
      <w:r w:rsidRPr="00BE295E">
        <w:rPr>
          <w:rFonts w:ascii="Cambria" w:hAnsi="Cambria"/>
          <w:sz w:val="22"/>
          <w:szCs w:val="22"/>
        </w:rPr>
        <w:t xml:space="preserve">s staff in our </w:t>
      </w:r>
      <w:ins w:id="15297" w:author="Author">
        <w:r w:rsidR="00F5267C">
          <w:rPr>
            <w:rFonts w:ascii="Cambria" w:hAnsi="Cambria"/>
            <w:sz w:val="22"/>
            <w:szCs w:val="22"/>
          </w:rPr>
          <w:t>e</w:t>
        </w:r>
      </w:ins>
      <w:del w:id="15298" w:author="Author">
        <w:r w:rsidRPr="00BE295E" w:rsidDel="00771475">
          <w:rPr>
            <w:rFonts w:ascii="Cambria" w:hAnsi="Cambria"/>
            <w:sz w:val="22"/>
            <w:szCs w:val="22"/>
          </w:rPr>
          <w:delText>E</w:delText>
        </w:r>
      </w:del>
      <w:r w:rsidRPr="00BE295E">
        <w:rPr>
          <w:rFonts w:ascii="Cambria" w:hAnsi="Cambria"/>
          <w:sz w:val="22"/>
          <w:szCs w:val="22"/>
        </w:rPr>
        <w:t xml:space="preserve">states located close to our operational bases. </w:t>
      </w:r>
    </w:p>
    <w:p w14:paraId="409948D8" w14:textId="6C6DD0D2" w:rsidR="004D50D4" w:rsidRPr="00BE295E" w:rsidDel="005E5DA2" w:rsidRDefault="004D50D4">
      <w:pPr>
        <w:pStyle w:val="BodyText"/>
        <w:spacing w:line="360" w:lineRule="auto"/>
        <w:jc w:val="both"/>
        <w:rPr>
          <w:del w:id="15299" w:author="Author"/>
          <w:rFonts w:ascii="Cambria" w:hAnsi="Cambria"/>
          <w:dstrike/>
          <w:sz w:val="22"/>
          <w:szCs w:val="22"/>
        </w:rPr>
      </w:pPr>
    </w:p>
    <w:p w14:paraId="7D4B389B" w14:textId="0D8D10F3" w:rsidR="005E5DA2" w:rsidRPr="00BE295E" w:rsidRDefault="004D50D4">
      <w:pPr>
        <w:pStyle w:val="BodyText"/>
        <w:spacing w:line="360" w:lineRule="auto"/>
        <w:ind w:left="720" w:hanging="720"/>
        <w:jc w:val="both"/>
        <w:rPr>
          <w:ins w:id="15300" w:author="Author"/>
          <w:rFonts w:ascii="Cambria" w:hAnsi="Cambria"/>
          <w:sz w:val="22"/>
          <w:szCs w:val="22"/>
        </w:rPr>
      </w:pPr>
      <w:r w:rsidRPr="00BE295E">
        <w:rPr>
          <w:rFonts w:ascii="Cambria" w:hAnsi="Cambria"/>
          <w:b/>
          <w:sz w:val="22"/>
          <w:szCs w:val="22"/>
        </w:rPr>
        <w:t>2.2</w:t>
      </w:r>
      <w:del w:id="15301" w:author="Author">
        <w:r w:rsidRPr="00BE295E" w:rsidDel="006971F4">
          <w:rPr>
            <w:rFonts w:ascii="Cambria" w:hAnsi="Cambria"/>
            <w:b/>
            <w:sz w:val="22"/>
            <w:szCs w:val="22"/>
          </w:rPr>
          <w:delText>.</w:delText>
        </w:r>
        <w:r w:rsidRPr="00BE295E" w:rsidDel="005E5DA2">
          <w:rPr>
            <w:rFonts w:ascii="Cambria" w:hAnsi="Cambria"/>
            <w:b/>
            <w:sz w:val="22"/>
            <w:szCs w:val="22"/>
          </w:rPr>
          <w:delText xml:space="preserve"> </w:delText>
        </w:r>
      </w:del>
      <w:ins w:id="15302" w:author="Author">
        <w:r w:rsidR="005E5DA2">
          <w:rPr>
            <w:rFonts w:ascii="Cambria" w:hAnsi="Cambria"/>
            <w:b/>
            <w:sz w:val="22"/>
            <w:szCs w:val="22"/>
          </w:rPr>
          <w:tab/>
        </w:r>
      </w:ins>
      <w:r w:rsidRPr="00BE295E">
        <w:rPr>
          <w:rFonts w:ascii="Cambria" w:hAnsi="Cambria"/>
          <w:sz w:val="22"/>
          <w:szCs w:val="22"/>
        </w:rPr>
        <w:t xml:space="preserve">Employees in the housing </w:t>
      </w:r>
      <w:ins w:id="15303" w:author="Author">
        <w:r w:rsidR="00F5267C">
          <w:rPr>
            <w:rFonts w:ascii="Cambria" w:hAnsi="Cambria"/>
            <w:sz w:val="22"/>
            <w:szCs w:val="22"/>
          </w:rPr>
          <w:t>e</w:t>
        </w:r>
      </w:ins>
      <w:del w:id="15304" w:author="Author">
        <w:r w:rsidRPr="00BE295E" w:rsidDel="00771475">
          <w:rPr>
            <w:rFonts w:ascii="Cambria" w:hAnsi="Cambria"/>
            <w:sz w:val="22"/>
            <w:szCs w:val="22"/>
          </w:rPr>
          <w:delText>e</w:delText>
        </w:r>
      </w:del>
      <w:r w:rsidRPr="00BE295E">
        <w:rPr>
          <w:rFonts w:ascii="Cambria" w:hAnsi="Cambria"/>
          <w:sz w:val="22"/>
          <w:szCs w:val="22"/>
        </w:rPr>
        <w:t>states shall forfeit their yearly rent subsidy</w:t>
      </w:r>
      <w:ins w:id="15305" w:author="Author">
        <w:r w:rsidR="00095A63">
          <w:rPr>
            <w:rFonts w:ascii="Cambria" w:hAnsi="Cambria"/>
            <w:sz w:val="22"/>
            <w:szCs w:val="22"/>
          </w:rPr>
          <w:t>.</w:t>
        </w:r>
        <w:r w:rsidR="005E5DA2" w:rsidRPr="005E5DA2">
          <w:rPr>
            <w:rFonts w:ascii="Cambria" w:hAnsi="Cambria"/>
            <w:sz w:val="22"/>
            <w:szCs w:val="22"/>
          </w:rPr>
          <w:t xml:space="preserve"> </w:t>
        </w:r>
      </w:ins>
    </w:p>
    <w:p w14:paraId="538C4BC7" w14:textId="08DF2DBF" w:rsidR="004D50D4" w:rsidRPr="00BE295E" w:rsidDel="005E5DA2" w:rsidRDefault="004D50D4">
      <w:pPr>
        <w:pStyle w:val="BodyText"/>
        <w:spacing w:line="360" w:lineRule="auto"/>
        <w:jc w:val="both"/>
        <w:rPr>
          <w:del w:id="15306" w:author="Author"/>
          <w:rFonts w:ascii="Cambria" w:hAnsi="Cambria"/>
          <w:sz w:val="22"/>
          <w:szCs w:val="22"/>
        </w:rPr>
      </w:pPr>
    </w:p>
    <w:p w14:paraId="4843EBCE" w14:textId="07863272" w:rsidR="004D50D4" w:rsidRPr="00BE295E" w:rsidDel="007756A3" w:rsidRDefault="004D50D4">
      <w:pPr>
        <w:pStyle w:val="BodyText"/>
        <w:spacing w:line="360" w:lineRule="auto"/>
        <w:jc w:val="both"/>
        <w:rPr>
          <w:del w:id="15307" w:author="Author"/>
          <w:rFonts w:ascii="Cambria" w:hAnsi="Cambria"/>
          <w:sz w:val="22"/>
          <w:szCs w:val="22"/>
        </w:rPr>
      </w:pPr>
      <w:r w:rsidRPr="00BE295E">
        <w:rPr>
          <w:rFonts w:ascii="Cambria" w:hAnsi="Cambria"/>
          <w:b/>
          <w:sz w:val="22"/>
          <w:szCs w:val="22"/>
        </w:rPr>
        <w:t>2.3</w:t>
      </w:r>
      <w:del w:id="15308" w:author="Author">
        <w:r w:rsidRPr="00BE295E" w:rsidDel="006971F4">
          <w:rPr>
            <w:rFonts w:ascii="Cambria" w:hAnsi="Cambria"/>
            <w:sz w:val="22"/>
            <w:szCs w:val="22"/>
          </w:rPr>
          <w:delText>.</w:delText>
        </w:r>
        <w:r w:rsidRPr="00BE295E" w:rsidDel="005E5DA2">
          <w:rPr>
            <w:rFonts w:ascii="Cambria" w:hAnsi="Cambria"/>
            <w:sz w:val="22"/>
            <w:szCs w:val="22"/>
          </w:rPr>
          <w:delText xml:space="preserve"> </w:delText>
        </w:r>
      </w:del>
      <w:ins w:id="15309" w:author="Author">
        <w:r w:rsidR="005E5DA2">
          <w:rPr>
            <w:rFonts w:ascii="Cambria" w:hAnsi="Cambria"/>
            <w:sz w:val="22"/>
            <w:szCs w:val="22"/>
          </w:rPr>
          <w:tab/>
        </w:r>
      </w:ins>
      <w:r w:rsidRPr="00BE295E">
        <w:rPr>
          <w:rFonts w:ascii="Cambria" w:hAnsi="Cambria"/>
          <w:sz w:val="22"/>
          <w:szCs w:val="22"/>
        </w:rPr>
        <w:t>JOBA NIGERIA LIMITED</w:t>
      </w:r>
      <w:r w:rsidRPr="00BE295E">
        <w:rPr>
          <w:rFonts w:ascii="Cambria" w:hAnsi="Cambria"/>
          <w:b/>
          <w:sz w:val="22"/>
          <w:szCs w:val="22"/>
        </w:rPr>
        <w:t xml:space="preserve"> </w:t>
      </w:r>
      <w:r w:rsidRPr="00BE295E">
        <w:rPr>
          <w:rFonts w:ascii="Cambria" w:hAnsi="Cambria"/>
          <w:sz w:val="22"/>
          <w:szCs w:val="22"/>
        </w:rPr>
        <w:t>shall,</w:t>
      </w:r>
      <w:r w:rsidRPr="00BE295E">
        <w:rPr>
          <w:rFonts w:ascii="Cambria" w:hAnsi="Cambria"/>
          <w:b/>
          <w:sz w:val="22"/>
          <w:szCs w:val="22"/>
        </w:rPr>
        <w:t xml:space="preserve"> </w:t>
      </w:r>
      <w:r w:rsidRPr="00BE295E">
        <w:rPr>
          <w:rFonts w:ascii="Cambria" w:hAnsi="Cambria"/>
          <w:sz w:val="22"/>
          <w:szCs w:val="22"/>
        </w:rPr>
        <w:t>on the 1</w:t>
      </w:r>
      <w:del w:id="15310" w:author="Author">
        <w:r w:rsidRPr="004E0A8F" w:rsidDel="00771475">
          <w:rPr>
            <w:rFonts w:ascii="Cambria" w:hAnsi="Cambria"/>
            <w:sz w:val="22"/>
            <w:szCs w:val="22"/>
            <w:rPrChange w:id="15311" w:author="Author">
              <w:rPr>
                <w:rFonts w:ascii="Cambria" w:hAnsi="Cambria"/>
                <w:sz w:val="22"/>
                <w:szCs w:val="22"/>
                <w:vertAlign w:val="superscript"/>
              </w:rPr>
            </w:rPrChange>
          </w:rPr>
          <w:delText>st</w:delText>
        </w:r>
        <w:r w:rsidRPr="00771475" w:rsidDel="00771475">
          <w:rPr>
            <w:rFonts w:ascii="Cambria" w:hAnsi="Cambria"/>
            <w:sz w:val="22"/>
            <w:szCs w:val="22"/>
          </w:rPr>
          <w:delText xml:space="preserve"> </w:delText>
        </w:r>
      </w:del>
      <w:ins w:id="15312" w:author="Author">
        <w:r w:rsidR="00771475" w:rsidRPr="00771475">
          <w:rPr>
            <w:rFonts w:ascii="Cambria" w:hAnsi="Cambria"/>
            <w:sz w:val="22"/>
            <w:szCs w:val="22"/>
          </w:rPr>
          <w:t>st</w:t>
        </w:r>
        <w:r w:rsidR="00771475">
          <w:rPr>
            <w:rFonts w:ascii="Cambria" w:hAnsi="Cambria"/>
            <w:sz w:val="22"/>
            <w:szCs w:val="22"/>
          </w:rPr>
          <w:t xml:space="preserve"> </w:t>
        </w:r>
      </w:ins>
      <w:r w:rsidRPr="00BE295E">
        <w:rPr>
          <w:rFonts w:ascii="Cambria" w:hAnsi="Cambria"/>
          <w:sz w:val="22"/>
          <w:szCs w:val="22"/>
        </w:rPr>
        <w:t>of January every year, pay</w:t>
      </w:r>
    </w:p>
    <w:p w14:paraId="6EBF4F55" w14:textId="3D479CCD" w:rsidR="005E5DA2" w:rsidRPr="00BE295E" w:rsidRDefault="004D50D4" w:rsidP="005E5DA2">
      <w:pPr>
        <w:pStyle w:val="BodyText"/>
        <w:spacing w:line="360" w:lineRule="auto"/>
        <w:ind w:left="720" w:hanging="720"/>
        <w:jc w:val="both"/>
        <w:rPr>
          <w:ins w:id="15313" w:author="Author"/>
          <w:rFonts w:ascii="Cambria" w:hAnsi="Cambria"/>
          <w:sz w:val="22"/>
          <w:szCs w:val="22"/>
        </w:rPr>
      </w:pPr>
      <w:ins w:id="15314" w:author="Author">
        <w:r w:rsidRPr="00BE295E">
          <w:rPr>
            <w:rFonts w:ascii="Cambria" w:hAnsi="Cambria"/>
            <w:sz w:val="22"/>
            <w:szCs w:val="22"/>
          </w:rPr>
          <w:t xml:space="preserve"> </w:t>
        </w:r>
        <w:r w:rsidR="00B634EE">
          <w:rPr>
            <w:rFonts w:ascii="Cambria" w:hAnsi="Cambria"/>
            <w:sz w:val="22"/>
            <w:szCs w:val="22"/>
          </w:rPr>
          <w:t xml:space="preserve">a </w:t>
        </w:r>
      </w:ins>
      <w:r w:rsidRPr="00BE295E">
        <w:rPr>
          <w:rFonts w:ascii="Cambria" w:hAnsi="Cambria"/>
          <w:sz w:val="22"/>
          <w:szCs w:val="22"/>
        </w:rPr>
        <w:t xml:space="preserve">housing subsidy at </w:t>
      </w:r>
      <w:r w:rsidRPr="004E0A8F">
        <w:rPr>
          <w:rFonts w:ascii="Cambria" w:hAnsi="Cambria"/>
          <w:i/>
          <w:iCs/>
          <w:sz w:val="22"/>
          <w:szCs w:val="22"/>
          <w:rPrChange w:id="15315" w:author="Author">
            <w:rPr>
              <w:rFonts w:ascii="Cambria" w:hAnsi="Cambria"/>
              <w:sz w:val="22"/>
              <w:szCs w:val="22"/>
            </w:rPr>
          </w:rPrChange>
        </w:rPr>
        <w:t>X</w:t>
      </w:r>
      <w:r w:rsidRPr="00BE295E">
        <w:rPr>
          <w:rFonts w:ascii="Cambria" w:hAnsi="Cambria"/>
          <w:sz w:val="22"/>
          <w:szCs w:val="22"/>
        </w:rPr>
        <w:t xml:space="preserve"> rate to staff not accommodated in the </w:t>
      </w:r>
      <w:ins w:id="15316" w:author="Author">
        <w:r w:rsidR="00F5267C">
          <w:rPr>
            <w:rFonts w:ascii="Cambria" w:hAnsi="Cambria"/>
            <w:sz w:val="22"/>
            <w:szCs w:val="22"/>
          </w:rPr>
          <w:t>e</w:t>
        </w:r>
      </w:ins>
      <w:del w:id="15317" w:author="Author">
        <w:r w:rsidRPr="00BE295E" w:rsidDel="00F5267C">
          <w:rPr>
            <w:rFonts w:ascii="Cambria" w:hAnsi="Cambria"/>
            <w:sz w:val="22"/>
            <w:szCs w:val="22"/>
          </w:rPr>
          <w:delText>E</w:delText>
        </w:r>
      </w:del>
      <w:r w:rsidRPr="00BE295E">
        <w:rPr>
          <w:rFonts w:ascii="Cambria" w:hAnsi="Cambria"/>
          <w:sz w:val="22"/>
          <w:szCs w:val="22"/>
        </w:rPr>
        <w:t>state</w:t>
      </w:r>
      <w:ins w:id="15318" w:author="Author">
        <w:r w:rsidR="00095A63">
          <w:rPr>
            <w:rFonts w:ascii="Cambria" w:hAnsi="Cambria"/>
            <w:sz w:val="22"/>
            <w:szCs w:val="22"/>
          </w:rPr>
          <w:t>s</w:t>
        </w:r>
      </w:ins>
      <w:r w:rsidRPr="00BE295E">
        <w:rPr>
          <w:rFonts w:ascii="Cambria" w:hAnsi="Cambria"/>
          <w:sz w:val="22"/>
          <w:szCs w:val="22"/>
        </w:rPr>
        <w:t>. The difference between the old and the new rates shall be paid for the period from July to December 2020.</w:t>
      </w:r>
      <w:ins w:id="15319" w:author="Author">
        <w:r w:rsidR="005E5DA2" w:rsidRPr="005E5DA2">
          <w:rPr>
            <w:rFonts w:ascii="Cambria" w:hAnsi="Cambria"/>
            <w:sz w:val="22"/>
            <w:szCs w:val="22"/>
          </w:rPr>
          <w:t xml:space="preserve"> </w:t>
        </w:r>
      </w:ins>
    </w:p>
    <w:p w14:paraId="70BA27DB" w14:textId="67E5C89D" w:rsidR="004D50D4" w:rsidRPr="00BE295E" w:rsidDel="005E5DA2" w:rsidRDefault="004D50D4" w:rsidP="004D50D4">
      <w:pPr>
        <w:pStyle w:val="BodyText"/>
        <w:spacing w:line="360" w:lineRule="auto"/>
        <w:jc w:val="both"/>
        <w:rPr>
          <w:del w:id="15320" w:author="Author"/>
          <w:rFonts w:ascii="Cambria" w:hAnsi="Cambria"/>
          <w:sz w:val="22"/>
          <w:szCs w:val="22"/>
        </w:rPr>
      </w:pPr>
    </w:p>
    <w:p w14:paraId="3097FD96" w14:textId="2F1FD2DD" w:rsidR="004D50D4" w:rsidRPr="00BE295E" w:rsidRDefault="004D50D4" w:rsidP="004E0A8F">
      <w:pPr>
        <w:pStyle w:val="CBAsampleH-1"/>
        <w:pPrChange w:id="15321" w:author="Author">
          <w:pPr>
            <w:pStyle w:val="BodyText"/>
            <w:spacing w:line="360" w:lineRule="auto"/>
            <w:ind w:left="810" w:hanging="810"/>
            <w:jc w:val="both"/>
          </w:pPr>
        </w:pPrChange>
      </w:pPr>
      <w:r w:rsidRPr="00BE295E">
        <w:t>3.</w:t>
      </w:r>
      <w:del w:id="15322" w:author="Author">
        <w:r w:rsidRPr="00BE295E" w:rsidDel="00980FDB">
          <w:delText>0</w:delText>
        </w:r>
        <w:r w:rsidRPr="00BE295E" w:rsidDel="00095A63">
          <w:delText>.</w:delText>
        </w:r>
        <w:r w:rsidRPr="00BE295E" w:rsidDel="00980FDB">
          <w:delText xml:space="preserve"> </w:delText>
        </w:r>
      </w:del>
      <w:ins w:id="15323" w:author="Author">
        <w:r w:rsidR="00980FDB">
          <w:tab/>
        </w:r>
      </w:ins>
      <w:r w:rsidRPr="00BE295E">
        <w:t>MEAL SUBSIDY</w:t>
      </w:r>
    </w:p>
    <w:p w14:paraId="51E8353D" w14:textId="6BD324A3" w:rsidR="004D50D4" w:rsidRPr="00BE295E" w:rsidRDefault="004D50D4" w:rsidP="004E0A8F">
      <w:pPr>
        <w:pStyle w:val="CBAbodytext"/>
        <w:pPrChange w:id="15324" w:author="Author">
          <w:pPr>
            <w:pStyle w:val="BodyText"/>
            <w:spacing w:line="360" w:lineRule="auto"/>
            <w:jc w:val="both"/>
          </w:pPr>
        </w:pPrChange>
      </w:pPr>
      <w:r w:rsidRPr="00BE295E">
        <w:t>JOBA CONSULT LIMITED shall continue to provide subsidized meals for employees in our onshore or offshore platforms at staff canteens when on duty.</w:t>
      </w:r>
      <w:r>
        <w:t xml:space="preserve"> </w:t>
      </w:r>
      <w:r w:rsidRPr="00BE295E">
        <w:t xml:space="preserve">All other staff shall have the cost of the meals paid to them at </w:t>
      </w:r>
      <w:ins w:id="15325" w:author="Author">
        <w:r w:rsidR="00095A63" w:rsidRPr="004E0A8F">
          <w:rPr>
            <w:i/>
            <w:iCs/>
            <w:rPrChange w:id="15326" w:author="Author">
              <w:rPr/>
            </w:rPrChange>
          </w:rPr>
          <w:t>X</w:t>
        </w:r>
      </w:ins>
      <w:del w:id="15327" w:author="Author">
        <w:r w:rsidRPr="00BE295E" w:rsidDel="00095A63">
          <w:delText>x</w:delText>
        </w:r>
      </w:del>
      <w:r w:rsidRPr="00BE295E">
        <w:t xml:space="preserve"> rate.</w:t>
      </w:r>
    </w:p>
    <w:p w14:paraId="017DD38B" w14:textId="77777777" w:rsidR="005E5DA2" w:rsidRPr="00BE295E" w:rsidRDefault="00980FDB" w:rsidP="005E5DA2">
      <w:pPr>
        <w:pStyle w:val="BodyText"/>
        <w:spacing w:line="360" w:lineRule="auto"/>
        <w:ind w:left="720" w:hanging="720"/>
        <w:jc w:val="both"/>
        <w:rPr>
          <w:ins w:id="15328" w:author="Author"/>
          <w:rFonts w:ascii="Cambria" w:hAnsi="Cambria"/>
          <w:sz w:val="22"/>
          <w:szCs w:val="22"/>
        </w:rPr>
      </w:pPr>
      <w:ins w:id="15329" w:author="Author">
        <w:r>
          <w:rPr>
            <w:rFonts w:ascii="Cambria" w:hAnsi="Cambria"/>
            <w:b/>
            <w:sz w:val="22"/>
            <w:szCs w:val="22"/>
          </w:rPr>
          <w:t>3</w:t>
        </w:r>
        <w:r w:rsidR="006971F4">
          <w:rPr>
            <w:rFonts w:ascii="Cambria" w:hAnsi="Cambria"/>
            <w:b/>
            <w:sz w:val="22"/>
            <w:szCs w:val="22"/>
          </w:rPr>
          <w:t>.</w:t>
        </w:r>
        <w:r>
          <w:rPr>
            <w:rFonts w:ascii="Cambria" w:hAnsi="Cambria"/>
            <w:b/>
            <w:sz w:val="22"/>
            <w:szCs w:val="22"/>
          </w:rPr>
          <w:t>1</w:t>
        </w:r>
        <w:r w:rsidR="005E5DA2">
          <w:rPr>
            <w:rFonts w:ascii="Cambria" w:hAnsi="Cambria"/>
            <w:b/>
            <w:sz w:val="22"/>
            <w:szCs w:val="22"/>
          </w:rPr>
          <w:tab/>
        </w:r>
      </w:ins>
      <w:del w:id="15330" w:author="Author">
        <w:r w:rsidR="004D50D4" w:rsidRPr="00BE295E" w:rsidDel="00980FDB">
          <w:rPr>
            <w:rFonts w:ascii="Cambria" w:hAnsi="Cambria"/>
            <w:b/>
            <w:sz w:val="22"/>
            <w:szCs w:val="22"/>
          </w:rPr>
          <w:delText>COFFEE/TEA BREAK</w:delText>
        </w:r>
        <w:r w:rsidR="004D50D4" w:rsidRPr="00BE295E" w:rsidDel="00095A63">
          <w:rPr>
            <w:rFonts w:ascii="Cambria" w:hAnsi="Cambria"/>
            <w:b/>
            <w:sz w:val="22"/>
            <w:szCs w:val="22"/>
          </w:rPr>
          <w:delText xml:space="preserve">: </w:delText>
        </w:r>
      </w:del>
      <w:r w:rsidR="004D50D4" w:rsidRPr="00BE295E">
        <w:rPr>
          <w:rFonts w:ascii="Cambria" w:hAnsi="Cambria"/>
          <w:sz w:val="22"/>
          <w:szCs w:val="22"/>
        </w:rPr>
        <w:t>Every</w:t>
      </w:r>
      <w:r w:rsidR="004D50D4" w:rsidRPr="00BE295E">
        <w:rPr>
          <w:rFonts w:ascii="Cambria" w:hAnsi="Cambria"/>
          <w:b/>
          <w:sz w:val="22"/>
          <w:szCs w:val="22"/>
        </w:rPr>
        <w:t xml:space="preserve"> </w:t>
      </w:r>
      <w:r w:rsidR="004D50D4" w:rsidRPr="00BE295E">
        <w:rPr>
          <w:rFonts w:ascii="Cambria" w:hAnsi="Cambria"/>
          <w:sz w:val="22"/>
          <w:szCs w:val="22"/>
        </w:rPr>
        <w:t xml:space="preserve">employee shall be entitled to </w:t>
      </w:r>
      <w:r w:rsidR="004D50D4" w:rsidRPr="004E0A8F">
        <w:rPr>
          <w:rFonts w:ascii="Cambria" w:hAnsi="Cambria"/>
          <w:i/>
          <w:iCs/>
          <w:sz w:val="22"/>
          <w:szCs w:val="22"/>
          <w:rPrChange w:id="15331" w:author="Author">
            <w:rPr>
              <w:rFonts w:ascii="Cambria" w:hAnsi="Cambria"/>
              <w:sz w:val="22"/>
              <w:szCs w:val="22"/>
            </w:rPr>
          </w:rPrChange>
        </w:rPr>
        <w:t>X</w:t>
      </w:r>
      <w:r w:rsidR="004D50D4" w:rsidRPr="00BE295E">
        <w:rPr>
          <w:rFonts w:ascii="Cambria" w:hAnsi="Cambria"/>
          <w:sz w:val="22"/>
          <w:szCs w:val="22"/>
        </w:rPr>
        <w:t xml:space="preserve"> time</w:t>
      </w:r>
      <w:del w:id="15332" w:author="Author">
        <w:r w:rsidR="004D50D4" w:rsidRPr="00BE295E" w:rsidDel="006971F4">
          <w:rPr>
            <w:rFonts w:ascii="Cambria" w:hAnsi="Cambria"/>
            <w:sz w:val="22"/>
            <w:szCs w:val="22"/>
          </w:rPr>
          <w:delText>,</w:delText>
        </w:r>
      </w:del>
      <w:r w:rsidR="004D50D4" w:rsidRPr="00BE295E">
        <w:rPr>
          <w:rFonts w:ascii="Cambria" w:hAnsi="Cambria"/>
          <w:sz w:val="22"/>
          <w:szCs w:val="22"/>
        </w:rPr>
        <w:t xml:space="preserve"> </w:t>
      </w:r>
      <w:ins w:id="15333" w:author="Author">
        <w:r w:rsidR="006971F4">
          <w:rPr>
            <w:rFonts w:ascii="Cambria" w:hAnsi="Cambria"/>
            <w:sz w:val="22"/>
            <w:szCs w:val="22"/>
          </w:rPr>
          <w:t>for</w:t>
        </w:r>
      </w:ins>
      <w:del w:id="15334" w:author="Author">
        <w:r w:rsidR="004D50D4" w:rsidRPr="00BE295E" w:rsidDel="006971F4">
          <w:rPr>
            <w:rFonts w:ascii="Cambria" w:hAnsi="Cambria"/>
            <w:sz w:val="22"/>
            <w:szCs w:val="22"/>
          </w:rPr>
          <w:delText>like</w:delText>
        </w:r>
      </w:del>
      <w:r w:rsidR="004D50D4" w:rsidRPr="00BE295E">
        <w:rPr>
          <w:rFonts w:ascii="Cambria" w:hAnsi="Cambria"/>
          <w:sz w:val="22"/>
          <w:szCs w:val="22"/>
        </w:rPr>
        <w:t xml:space="preserve"> coffee or tea break. </w:t>
      </w:r>
    </w:p>
    <w:p w14:paraId="544F4584" w14:textId="53293411" w:rsidR="004D50D4" w:rsidRPr="00BE295E" w:rsidDel="005E5DA2" w:rsidRDefault="004D50D4" w:rsidP="004E0A8F">
      <w:pPr>
        <w:pStyle w:val="BodyText"/>
        <w:spacing w:after="0" w:line="360" w:lineRule="auto"/>
        <w:jc w:val="both"/>
        <w:rPr>
          <w:del w:id="15335" w:author="Author"/>
          <w:rFonts w:ascii="Cambria" w:hAnsi="Cambria"/>
          <w:sz w:val="22"/>
          <w:szCs w:val="22"/>
        </w:rPr>
        <w:pPrChange w:id="15336" w:author="Author">
          <w:pPr>
            <w:pStyle w:val="BodyText"/>
            <w:numPr>
              <w:numId w:val="11"/>
            </w:numPr>
            <w:tabs>
              <w:tab w:val="num" w:pos="720"/>
            </w:tabs>
            <w:spacing w:after="0" w:line="360" w:lineRule="auto"/>
            <w:ind w:left="720" w:hanging="720"/>
            <w:jc w:val="both"/>
          </w:pPr>
        </w:pPrChange>
      </w:pPr>
    </w:p>
    <w:p w14:paraId="002AC96D" w14:textId="70EAA0E9" w:rsidR="004D50D4" w:rsidRPr="00BE295E" w:rsidRDefault="00980FDB" w:rsidP="004E0A8F">
      <w:pPr>
        <w:pStyle w:val="CBAsampleH-1"/>
        <w:pPrChange w:id="15337" w:author="Author">
          <w:pPr>
            <w:pStyle w:val="BodyText"/>
            <w:numPr>
              <w:numId w:val="11"/>
            </w:numPr>
            <w:tabs>
              <w:tab w:val="num" w:pos="720"/>
            </w:tabs>
            <w:spacing w:after="0" w:line="360" w:lineRule="auto"/>
            <w:ind w:left="720" w:hanging="720"/>
            <w:jc w:val="both"/>
          </w:pPr>
        </w:pPrChange>
      </w:pPr>
      <w:ins w:id="15338" w:author="Author">
        <w:r>
          <w:t>4</w:t>
        </w:r>
        <w:r w:rsidR="006971F4">
          <w:t>.</w:t>
        </w:r>
        <w:r>
          <w:tab/>
        </w:r>
      </w:ins>
      <w:r w:rsidR="004D50D4" w:rsidRPr="00BE295E">
        <w:t>VEHICLE LOAN</w:t>
      </w:r>
    </w:p>
    <w:p w14:paraId="0A3DF7BD" w14:textId="77777777" w:rsidR="00567D20" w:rsidRDefault="004D50D4" w:rsidP="004E0A8F">
      <w:pPr>
        <w:pStyle w:val="CBAbodytext"/>
        <w:rPr>
          <w:ins w:id="15339" w:author="Author"/>
        </w:rPr>
        <w:pPrChange w:id="15340" w:author="Author">
          <w:pPr>
            <w:pStyle w:val="BodyText"/>
            <w:spacing w:line="360" w:lineRule="auto"/>
            <w:ind w:left="720"/>
            <w:jc w:val="both"/>
          </w:pPr>
        </w:pPrChange>
      </w:pPr>
      <w:r w:rsidRPr="00BE295E">
        <w:t xml:space="preserve">JOBA CONSULT LIMITED shall grant </w:t>
      </w:r>
      <w:ins w:id="15341" w:author="Author">
        <w:r w:rsidR="00AE79F6">
          <w:t xml:space="preserve">a </w:t>
        </w:r>
      </w:ins>
      <w:r w:rsidRPr="00BE295E">
        <w:t>vehicle loan to staff as follows (as agreed by parties during the negotiation):</w:t>
      </w:r>
    </w:p>
    <w:p w14:paraId="047E005E" w14:textId="0655B1DB" w:rsidR="004D50D4" w:rsidRPr="00BE295E" w:rsidRDefault="004D50D4" w:rsidP="004E0A8F">
      <w:pPr>
        <w:pStyle w:val="CBAbodytext"/>
        <w:pPrChange w:id="15342" w:author="Author">
          <w:pPr>
            <w:pStyle w:val="BodyText"/>
            <w:spacing w:line="360" w:lineRule="auto"/>
            <w:ind w:left="720"/>
            <w:jc w:val="both"/>
          </w:pPr>
        </w:pPrChange>
      </w:pPr>
      <w:del w:id="15343" w:author="Author">
        <w:r w:rsidRPr="00BE295E" w:rsidDel="006971F4">
          <w:delText xml:space="preserve"> - </w:delText>
        </w:r>
      </w:del>
    </w:p>
    <w:p w14:paraId="70E0B83D" w14:textId="4D48AC8B" w:rsidR="004D50D4" w:rsidRPr="00BE295E" w:rsidDel="00983E07" w:rsidRDefault="00980FDB" w:rsidP="004E0A8F">
      <w:pPr>
        <w:pStyle w:val="BodyText"/>
        <w:spacing w:line="360" w:lineRule="auto"/>
        <w:jc w:val="both"/>
        <w:rPr>
          <w:del w:id="15344" w:author="Author"/>
          <w:rFonts w:ascii="Cambria" w:hAnsi="Cambria"/>
          <w:sz w:val="22"/>
          <w:szCs w:val="22"/>
        </w:rPr>
        <w:pPrChange w:id="15345" w:author="Author">
          <w:pPr>
            <w:pStyle w:val="BodyText"/>
            <w:numPr>
              <w:ilvl w:val="1"/>
              <w:numId w:val="11"/>
            </w:numPr>
            <w:tabs>
              <w:tab w:val="num" w:pos="720"/>
            </w:tabs>
            <w:spacing w:line="360" w:lineRule="auto"/>
            <w:ind w:left="720" w:hanging="720"/>
            <w:jc w:val="both"/>
          </w:pPr>
        </w:pPrChange>
      </w:pPr>
      <w:ins w:id="15346" w:author="Author">
        <w:r w:rsidRPr="004E0A8F">
          <w:rPr>
            <w:rFonts w:ascii="Cambria" w:hAnsi="Cambria"/>
            <w:b/>
            <w:bCs/>
            <w:sz w:val="22"/>
            <w:szCs w:val="22"/>
            <w:rPrChange w:id="15347" w:author="Author">
              <w:rPr>
                <w:rFonts w:ascii="Cambria" w:hAnsi="Cambria"/>
                <w:sz w:val="22"/>
                <w:szCs w:val="22"/>
              </w:rPr>
            </w:rPrChange>
          </w:rPr>
          <w:t>4</w:t>
        </w:r>
        <w:r w:rsidR="006971F4" w:rsidRPr="004E0A8F">
          <w:rPr>
            <w:rFonts w:ascii="Cambria" w:hAnsi="Cambria"/>
            <w:b/>
            <w:bCs/>
            <w:sz w:val="22"/>
            <w:szCs w:val="22"/>
            <w:rPrChange w:id="15348" w:author="Author">
              <w:rPr>
                <w:rFonts w:ascii="Cambria" w:hAnsi="Cambria"/>
                <w:sz w:val="22"/>
                <w:szCs w:val="22"/>
              </w:rPr>
            </w:rPrChange>
          </w:rPr>
          <w:t>.1</w:t>
        </w:r>
        <w:r w:rsidR="005E5DA2">
          <w:rPr>
            <w:rFonts w:ascii="Cambria" w:hAnsi="Cambria"/>
            <w:b/>
            <w:bCs/>
            <w:sz w:val="22"/>
            <w:szCs w:val="22"/>
          </w:rPr>
          <w:tab/>
        </w:r>
      </w:ins>
      <w:r w:rsidR="004D50D4" w:rsidRPr="00BE295E">
        <w:rPr>
          <w:rFonts w:ascii="Cambria" w:hAnsi="Cambria"/>
          <w:sz w:val="22"/>
          <w:szCs w:val="22"/>
        </w:rPr>
        <w:t xml:space="preserve">The loan shall be paid once in six (6) years with a minimum repayment period </w:t>
      </w:r>
    </w:p>
    <w:p w14:paraId="0EDAB22B" w14:textId="76F1D41D" w:rsidR="005E5DA2" w:rsidRPr="00BE295E" w:rsidRDefault="004D50D4" w:rsidP="005E5DA2">
      <w:pPr>
        <w:pStyle w:val="BodyText"/>
        <w:spacing w:line="360" w:lineRule="auto"/>
        <w:ind w:left="720" w:hanging="720"/>
        <w:jc w:val="both"/>
        <w:rPr>
          <w:ins w:id="15349" w:author="Author"/>
          <w:rFonts w:ascii="Cambria" w:hAnsi="Cambria"/>
          <w:sz w:val="22"/>
          <w:szCs w:val="22"/>
        </w:rPr>
      </w:pPr>
      <w:r w:rsidRPr="00BE295E">
        <w:rPr>
          <w:rFonts w:ascii="Cambria" w:hAnsi="Cambria"/>
          <w:sz w:val="22"/>
          <w:szCs w:val="22"/>
        </w:rPr>
        <w:t>of four (4) years and a maximum of six (6)</w:t>
      </w:r>
      <w:r>
        <w:rPr>
          <w:rFonts w:ascii="Cambria" w:hAnsi="Cambria"/>
          <w:sz w:val="22"/>
          <w:szCs w:val="22"/>
        </w:rPr>
        <w:t xml:space="preserve"> </w:t>
      </w:r>
      <w:r w:rsidRPr="00BE295E">
        <w:rPr>
          <w:rFonts w:ascii="Cambria" w:hAnsi="Cambria"/>
          <w:sz w:val="22"/>
          <w:szCs w:val="22"/>
        </w:rPr>
        <w:t>years.</w:t>
      </w:r>
      <w:ins w:id="15350" w:author="Author">
        <w:r w:rsidR="005E5DA2" w:rsidRPr="005E5DA2">
          <w:rPr>
            <w:rFonts w:ascii="Cambria" w:hAnsi="Cambria"/>
            <w:sz w:val="22"/>
            <w:szCs w:val="22"/>
          </w:rPr>
          <w:t xml:space="preserve"> </w:t>
        </w:r>
      </w:ins>
    </w:p>
    <w:p w14:paraId="7808FD2B" w14:textId="36635B17" w:rsidR="004D50D4" w:rsidRPr="00BE295E" w:rsidDel="005E5DA2" w:rsidRDefault="004D50D4" w:rsidP="004E0A8F">
      <w:pPr>
        <w:pStyle w:val="BodyText"/>
        <w:spacing w:line="360" w:lineRule="auto"/>
        <w:jc w:val="both"/>
        <w:rPr>
          <w:del w:id="15351" w:author="Author"/>
          <w:rFonts w:ascii="Cambria" w:hAnsi="Cambria"/>
          <w:sz w:val="22"/>
          <w:szCs w:val="22"/>
        </w:rPr>
        <w:pPrChange w:id="15352" w:author="Author">
          <w:pPr>
            <w:pStyle w:val="BodyText"/>
            <w:numPr>
              <w:ilvl w:val="1"/>
              <w:numId w:val="11"/>
            </w:numPr>
            <w:tabs>
              <w:tab w:val="num" w:pos="720"/>
            </w:tabs>
            <w:spacing w:line="360" w:lineRule="auto"/>
            <w:ind w:left="720" w:hanging="720"/>
            <w:jc w:val="both"/>
          </w:pPr>
        </w:pPrChange>
      </w:pPr>
    </w:p>
    <w:p w14:paraId="4448D4FA" w14:textId="215CDE16" w:rsidR="005E5DA2" w:rsidRPr="00BE295E" w:rsidRDefault="00980FDB">
      <w:pPr>
        <w:pStyle w:val="BodyText"/>
        <w:spacing w:line="360" w:lineRule="auto"/>
        <w:ind w:left="720" w:hanging="720"/>
        <w:jc w:val="both"/>
        <w:rPr>
          <w:ins w:id="15353" w:author="Author"/>
          <w:rFonts w:ascii="Cambria" w:hAnsi="Cambria"/>
          <w:sz w:val="22"/>
          <w:szCs w:val="22"/>
        </w:rPr>
      </w:pPr>
      <w:ins w:id="15354" w:author="Author">
        <w:r w:rsidRPr="004E0A8F">
          <w:rPr>
            <w:rFonts w:ascii="Cambria" w:hAnsi="Cambria"/>
            <w:b/>
            <w:bCs/>
            <w:sz w:val="22"/>
            <w:szCs w:val="22"/>
            <w:rPrChange w:id="15355" w:author="Author">
              <w:rPr>
                <w:rFonts w:ascii="Cambria" w:hAnsi="Cambria"/>
                <w:sz w:val="22"/>
                <w:szCs w:val="22"/>
              </w:rPr>
            </w:rPrChange>
          </w:rPr>
          <w:t>4.2</w:t>
        </w:r>
        <w:r w:rsidR="005E5DA2">
          <w:rPr>
            <w:rFonts w:ascii="Cambria" w:hAnsi="Cambria"/>
            <w:b/>
            <w:bCs/>
            <w:sz w:val="22"/>
            <w:szCs w:val="22"/>
          </w:rPr>
          <w:tab/>
        </w:r>
      </w:ins>
      <w:r w:rsidR="004D50D4" w:rsidRPr="00BE295E">
        <w:rPr>
          <w:rFonts w:ascii="Cambria" w:hAnsi="Cambria"/>
          <w:sz w:val="22"/>
          <w:szCs w:val="22"/>
        </w:rPr>
        <w:t>All other conditions relating to vehicle loans shall continue to apply.</w:t>
      </w:r>
      <w:ins w:id="15356" w:author="Author">
        <w:r w:rsidR="005E5DA2" w:rsidRPr="005E5DA2">
          <w:rPr>
            <w:rFonts w:ascii="Cambria" w:hAnsi="Cambria"/>
            <w:sz w:val="22"/>
            <w:szCs w:val="22"/>
          </w:rPr>
          <w:t xml:space="preserve"> </w:t>
        </w:r>
      </w:ins>
    </w:p>
    <w:p w14:paraId="0BE5622B" w14:textId="3A7753E8" w:rsidR="004D50D4" w:rsidRPr="00BE295E" w:rsidDel="005E5DA2" w:rsidRDefault="004D50D4" w:rsidP="004E0A8F">
      <w:pPr>
        <w:pStyle w:val="BodyText"/>
        <w:spacing w:after="0" w:line="360" w:lineRule="auto"/>
        <w:jc w:val="both"/>
        <w:rPr>
          <w:del w:id="15357" w:author="Author"/>
          <w:rFonts w:ascii="Cambria" w:hAnsi="Cambria"/>
          <w:sz w:val="22"/>
          <w:szCs w:val="22"/>
        </w:rPr>
        <w:pPrChange w:id="15358" w:author="Author">
          <w:pPr>
            <w:pStyle w:val="BodyText"/>
            <w:numPr>
              <w:ilvl w:val="1"/>
              <w:numId w:val="12"/>
            </w:numPr>
            <w:tabs>
              <w:tab w:val="num" w:pos="720"/>
            </w:tabs>
            <w:spacing w:after="0" w:line="360" w:lineRule="auto"/>
            <w:ind w:left="720" w:hanging="720"/>
            <w:jc w:val="both"/>
          </w:pPr>
        </w:pPrChange>
      </w:pPr>
      <w:del w:id="15359" w:author="Author">
        <w:r w:rsidDel="005E5DA2">
          <w:rPr>
            <w:rFonts w:ascii="Cambria" w:hAnsi="Cambria"/>
            <w:sz w:val="22"/>
            <w:szCs w:val="22"/>
          </w:rPr>
          <w:delText xml:space="preserve"> </w:delText>
        </w:r>
      </w:del>
    </w:p>
    <w:p w14:paraId="79F3D5B9" w14:textId="4C5D5727" w:rsidR="004D50D4" w:rsidRPr="00BE295E" w:rsidRDefault="00980FDB" w:rsidP="004E0A8F">
      <w:pPr>
        <w:pStyle w:val="CBAsampleH-1"/>
        <w:pPrChange w:id="15360" w:author="Author">
          <w:pPr>
            <w:pStyle w:val="BodyText"/>
            <w:numPr>
              <w:numId w:val="11"/>
            </w:numPr>
            <w:tabs>
              <w:tab w:val="num" w:pos="720"/>
            </w:tabs>
            <w:spacing w:after="0" w:line="360" w:lineRule="auto"/>
            <w:ind w:left="720" w:hanging="720"/>
            <w:jc w:val="both"/>
          </w:pPr>
        </w:pPrChange>
      </w:pPr>
      <w:ins w:id="15361" w:author="Author">
        <w:r w:rsidRPr="00C25774">
          <w:t>5.</w:t>
        </w:r>
        <w:r w:rsidRPr="00C25774">
          <w:tab/>
        </w:r>
      </w:ins>
      <w:r w:rsidR="004D50D4" w:rsidRPr="00BE295E">
        <w:t>TRANSFER BENEFITS</w:t>
      </w:r>
    </w:p>
    <w:p w14:paraId="1A5B0CB3" w14:textId="27D9B675" w:rsidR="004D50D4" w:rsidRDefault="004D50D4" w:rsidP="004E0A8F">
      <w:pPr>
        <w:pStyle w:val="CBAbodytext"/>
        <w:rPr>
          <w:ins w:id="15362" w:author="Author"/>
        </w:rPr>
        <w:pPrChange w:id="15363" w:author="Author">
          <w:pPr>
            <w:pStyle w:val="BodyText"/>
            <w:spacing w:line="360" w:lineRule="auto"/>
            <w:ind w:left="709"/>
            <w:jc w:val="both"/>
          </w:pPr>
        </w:pPrChange>
      </w:pPr>
      <w:r w:rsidRPr="00BE295E">
        <w:t>Employees who are on a permanent transfer, from one location to another at</w:t>
      </w:r>
      <w:r>
        <w:t xml:space="preserve"> </w:t>
      </w:r>
      <w:r w:rsidRPr="00BE295E">
        <w:t xml:space="preserve">the </w:t>
      </w:r>
      <w:commentRangeStart w:id="15364"/>
      <w:r w:rsidRPr="00BE295E">
        <w:t>instance</w:t>
      </w:r>
      <w:commentRangeEnd w:id="15364"/>
      <w:r w:rsidR="008861BE">
        <w:rPr>
          <w:rStyle w:val="CommentReference"/>
          <w:rFonts w:ascii="Times New Roman" w:hAnsi="Times New Roman"/>
        </w:rPr>
        <w:commentReference w:id="15364"/>
      </w:r>
      <w:r w:rsidRPr="00BE295E">
        <w:t xml:space="preserve"> of JOBA NIGERIA LIMITED</w:t>
      </w:r>
      <w:ins w:id="15365" w:author="Author">
        <w:r w:rsidR="00771475">
          <w:t>,</w:t>
        </w:r>
      </w:ins>
      <w:r w:rsidRPr="00BE295E">
        <w:t xml:space="preserve"> shall be entitled to</w:t>
      </w:r>
      <w:ins w:id="15366" w:author="Author">
        <w:r w:rsidR="00AE79F6">
          <w:t xml:space="preserve"> an </w:t>
        </w:r>
      </w:ins>
      <w:del w:id="15367" w:author="Author">
        <w:r w:rsidRPr="00BE295E" w:rsidDel="00AE79F6">
          <w:delText xml:space="preserve"> </w:delText>
        </w:r>
      </w:del>
      <w:r w:rsidRPr="00BE295E">
        <w:t>allowance in</w:t>
      </w:r>
      <w:del w:id="15368" w:author="Author">
        <w:r w:rsidRPr="00BE295E" w:rsidDel="00771475">
          <w:delText>-</w:delText>
        </w:r>
      </w:del>
      <w:ins w:id="15369" w:author="Author">
        <w:r w:rsidR="00771475">
          <w:t xml:space="preserve"> </w:t>
        </w:r>
      </w:ins>
      <w:r w:rsidRPr="00BE295E">
        <w:t xml:space="preserve">lieu of </w:t>
      </w:r>
      <w:ins w:id="15370" w:author="Author">
        <w:r w:rsidR="00771475">
          <w:t>h</w:t>
        </w:r>
      </w:ins>
      <w:del w:id="15371" w:author="Author">
        <w:r w:rsidRPr="00BE295E" w:rsidDel="00771475">
          <w:delText>H</w:delText>
        </w:r>
      </w:del>
      <w:r w:rsidRPr="00BE295E">
        <w:t xml:space="preserve">otel </w:t>
      </w:r>
      <w:ins w:id="15372" w:author="Author">
        <w:r w:rsidR="00771475">
          <w:t>a</w:t>
        </w:r>
      </w:ins>
      <w:del w:id="15373" w:author="Author">
        <w:r w:rsidRPr="00BE295E" w:rsidDel="00771475">
          <w:delText>A</w:delText>
        </w:r>
      </w:del>
      <w:r w:rsidRPr="00BE295E">
        <w:t xml:space="preserve">ccommodation for one hundred and twenty days (120) days as follows (rate as agreed during negotiation): </w:t>
      </w:r>
    </w:p>
    <w:p w14:paraId="6639625F" w14:textId="77777777" w:rsidR="00AE79F6" w:rsidRPr="00BE295E" w:rsidRDefault="00AE79F6" w:rsidP="004E0A8F">
      <w:pPr>
        <w:pStyle w:val="CBAbodytext"/>
        <w:pPrChange w:id="15374" w:author="Author">
          <w:pPr>
            <w:pStyle w:val="BodyText"/>
            <w:spacing w:line="360" w:lineRule="auto"/>
            <w:ind w:left="709"/>
            <w:jc w:val="both"/>
          </w:pPr>
        </w:pPrChange>
      </w:pPr>
    </w:p>
    <w:p w14:paraId="3202F77C" w14:textId="0FC4DF1B" w:rsidR="004D50D4" w:rsidRPr="00BE295E" w:rsidRDefault="00980FDB">
      <w:pPr>
        <w:pStyle w:val="BodyText"/>
        <w:spacing w:line="360" w:lineRule="auto"/>
        <w:jc w:val="both"/>
        <w:rPr>
          <w:rFonts w:ascii="Cambria" w:hAnsi="Cambria"/>
          <w:b/>
          <w:sz w:val="22"/>
          <w:szCs w:val="22"/>
        </w:rPr>
      </w:pPr>
      <w:ins w:id="15375" w:author="Author">
        <w:r w:rsidRPr="004E0A8F">
          <w:rPr>
            <w:rFonts w:ascii="Cambria" w:hAnsi="Cambria"/>
            <w:b/>
            <w:bCs/>
            <w:sz w:val="22"/>
            <w:szCs w:val="22"/>
            <w:rPrChange w:id="15376" w:author="Author">
              <w:rPr>
                <w:rFonts w:ascii="Cambria" w:hAnsi="Cambria"/>
                <w:sz w:val="22"/>
                <w:szCs w:val="22"/>
              </w:rPr>
            </w:rPrChange>
          </w:rPr>
          <w:t>5.1</w:t>
        </w:r>
        <w:r w:rsidR="00C25774">
          <w:rPr>
            <w:rFonts w:ascii="Cambria" w:hAnsi="Cambria"/>
            <w:b/>
            <w:bCs/>
            <w:sz w:val="22"/>
            <w:szCs w:val="22"/>
          </w:rPr>
          <w:tab/>
        </w:r>
      </w:ins>
      <w:del w:id="15377" w:author="Author">
        <w:r w:rsidR="004D50D4" w:rsidRPr="00BE295E" w:rsidDel="00980FDB">
          <w:rPr>
            <w:rFonts w:ascii="Cambria" w:hAnsi="Cambria"/>
            <w:b/>
            <w:sz w:val="22"/>
            <w:szCs w:val="22"/>
          </w:rPr>
          <w:delText>5.1</w:delText>
        </w:r>
        <w:r w:rsidR="004D50D4" w:rsidRPr="00BE295E" w:rsidDel="00980FDB">
          <w:rPr>
            <w:rFonts w:ascii="Cambria" w:hAnsi="Cambria"/>
            <w:sz w:val="22"/>
            <w:szCs w:val="22"/>
          </w:rPr>
          <w:tab/>
        </w:r>
      </w:del>
      <w:r w:rsidR="00C25774" w:rsidRPr="00BE295E">
        <w:rPr>
          <w:rFonts w:ascii="Cambria" w:hAnsi="Cambria"/>
          <w:b/>
          <w:sz w:val="22"/>
          <w:szCs w:val="22"/>
        </w:rPr>
        <w:t>Disturbance Allowance</w:t>
      </w:r>
    </w:p>
    <w:p w14:paraId="36DD1C53" w14:textId="427FB55F" w:rsidR="004D50D4" w:rsidRPr="00BE295E" w:rsidRDefault="004D50D4" w:rsidP="004E0A8F">
      <w:pPr>
        <w:pStyle w:val="CBAbodytext"/>
        <w:pPrChange w:id="15378" w:author="Author">
          <w:pPr>
            <w:pStyle w:val="BodyText"/>
            <w:spacing w:line="360" w:lineRule="auto"/>
            <w:ind w:left="720"/>
            <w:jc w:val="both"/>
          </w:pPr>
        </w:pPrChange>
      </w:pPr>
      <w:r w:rsidRPr="00BE295E">
        <w:t xml:space="preserve">The staff shall be entitled to </w:t>
      </w:r>
      <w:r w:rsidRPr="004E0A8F">
        <w:rPr>
          <w:i/>
          <w:iCs/>
          <w:rPrChange w:id="15379" w:author="Author">
            <w:rPr/>
          </w:rPrChange>
        </w:rPr>
        <w:t>X</w:t>
      </w:r>
      <w:r w:rsidRPr="00BE295E">
        <w:t xml:space="preserve"> </w:t>
      </w:r>
      <w:ins w:id="15380" w:author="Author">
        <w:r w:rsidR="00771475">
          <w:t>c</w:t>
        </w:r>
      </w:ins>
      <w:del w:id="15381" w:author="Author">
        <w:r w:rsidRPr="00BE295E" w:rsidDel="00771475">
          <w:delText>C</w:delText>
        </w:r>
      </w:del>
      <w:r w:rsidRPr="00BE295E">
        <w:t xml:space="preserve">onsolidated </w:t>
      </w:r>
      <w:ins w:id="15382" w:author="Author">
        <w:r w:rsidR="00771475">
          <w:t>m</w:t>
        </w:r>
      </w:ins>
      <w:del w:id="15383" w:author="Author">
        <w:r w:rsidRPr="00BE295E" w:rsidDel="00771475">
          <w:delText>M</w:delText>
        </w:r>
      </w:del>
      <w:r w:rsidRPr="00BE295E">
        <w:t xml:space="preserve">onthly </w:t>
      </w:r>
      <w:ins w:id="15384" w:author="Author">
        <w:r w:rsidR="00771475">
          <w:t>s</w:t>
        </w:r>
      </w:ins>
      <w:del w:id="15385" w:author="Author">
        <w:r w:rsidRPr="00BE295E" w:rsidDel="00771475">
          <w:delText>S</w:delText>
        </w:r>
      </w:del>
      <w:r w:rsidRPr="00BE295E">
        <w:t xml:space="preserve">alary (CMS) as </w:t>
      </w:r>
      <w:ins w:id="15386" w:author="Author">
        <w:r w:rsidR="00AE79F6">
          <w:t xml:space="preserve">a </w:t>
        </w:r>
        <w:r w:rsidR="00771475">
          <w:t>d</w:t>
        </w:r>
      </w:ins>
      <w:del w:id="15387" w:author="Author">
        <w:r w:rsidRPr="00BE295E" w:rsidDel="00771475">
          <w:delText>D</w:delText>
        </w:r>
      </w:del>
      <w:r w:rsidRPr="00BE295E">
        <w:t xml:space="preserve">isturbance </w:t>
      </w:r>
      <w:ins w:id="15388" w:author="Author">
        <w:r w:rsidR="00771475">
          <w:t>a</w:t>
        </w:r>
      </w:ins>
      <w:del w:id="15389" w:author="Author">
        <w:r w:rsidRPr="00BE295E" w:rsidDel="00771475">
          <w:delText>A</w:delText>
        </w:r>
      </w:del>
      <w:r w:rsidRPr="00BE295E">
        <w:t>llowance.</w:t>
      </w:r>
    </w:p>
    <w:p w14:paraId="5B94728B" w14:textId="2B4955A6" w:rsidR="004D50D4" w:rsidRPr="00BE295E" w:rsidRDefault="00980FDB" w:rsidP="004E0A8F">
      <w:pPr>
        <w:pStyle w:val="BodyText"/>
        <w:spacing w:after="0" w:line="360" w:lineRule="auto"/>
        <w:jc w:val="both"/>
        <w:rPr>
          <w:rFonts w:ascii="Cambria" w:hAnsi="Cambria"/>
          <w:b/>
          <w:sz w:val="22"/>
          <w:szCs w:val="22"/>
        </w:rPr>
        <w:pPrChange w:id="15390" w:author="Author">
          <w:pPr>
            <w:pStyle w:val="BodyText"/>
            <w:numPr>
              <w:ilvl w:val="1"/>
              <w:numId w:val="13"/>
            </w:numPr>
            <w:tabs>
              <w:tab w:val="num" w:pos="720"/>
            </w:tabs>
            <w:spacing w:after="0" w:line="360" w:lineRule="auto"/>
            <w:ind w:left="720" w:hanging="720"/>
            <w:jc w:val="both"/>
          </w:pPr>
        </w:pPrChange>
      </w:pPr>
      <w:ins w:id="15391" w:author="Author">
        <w:r>
          <w:rPr>
            <w:rFonts w:ascii="Cambria" w:hAnsi="Cambria"/>
            <w:b/>
            <w:sz w:val="22"/>
            <w:szCs w:val="22"/>
          </w:rPr>
          <w:t>5.2</w:t>
        </w:r>
        <w:r w:rsidR="00C25774">
          <w:rPr>
            <w:rFonts w:ascii="Cambria" w:hAnsi="Cambria"/>
            <w:b/>
            <w:sz w:val="22"/>
            <w:szCs w:val="22"/>
          </w:rPr>
          <w:tab/>
        </w:r>
      </w:ins>
      <w:r w:rsidR="00C25774" w:rsidRPr="00BE295E">
        <w:rPr>
          <w:rFonts w:ascii="Cambria" w:hAnsi="Cambria"/>
          <w:b/>
          <w:sz w:val="22"/>
          <w:szCs w:val="22"/>
        </w:rPr>
        <w:t xml:space="preserve">Cost </w:t>
      </w:r>
      <w:ins w:id="15392" w:author="Author">
        <w:r w:rsidR="00C25774">
          <w:rPr>
            <w:rFonts w:ascii="Cambria" w:hAnsi="Cambria"/>
            <w:b/>
            <w:sz w:val="22"/>
            <w:szCs w:val="22"/>
          </w:rPr>
          <w:t>o</w:t>
        </w:r>
      </w:ins>
      <w:del w:id="15393" w:author="Author">
        <w:r w:rsidR="00C25774" w:rsidRPr="00BE295E" w:rsidDel="00C25774">
          <w:rPr>
            <w:rFonts w:ascii="Cambria" w:hAnsi="Cambria"/>
            <w:b/>
            <w:sz w:val="22"/>
            <w:szCs w:val="22"/>
          </w:rPr>
          <w:delText>O</w:delText>
        </w:r>
      </w:del>
      <w:r w:rsidR="00C25774" w:rsidRPr="00BE295E">
        <w:rPr>
          <w:rFonts w:ascii="Cambria" w:hAnsi="Cambria"/>
          <w:b/>
          <w:sz w:val="22"/>
          <w:szCs w:val="22"/>
        </w:rPr>
        <w:t xml:space="preserve">f Transportation </w:t>
      </w:r>
      <w:ins w:id="15394" w:author="Author">
        <w:r w:rsidR="00C25774">
          <w:rPr>
            <w:rFonts w:ascii="Cambria" w:hAnsi="Cambria"/>
            <w:b/>
            <w:sz w:val="22"/>
            <w:szCs w:val="22"/>
          </w:rPr>
          <w:t>f</w:t>
        </w:r>
      </w:ins>
      <w:del w:id="15395" w:author="Author">
        <w:r w:rsidR="00C25774" w:rsidRPr="00BE295E" w:rsidDel="00C25774">
          <w:rPr>
            <w:rFonts w:ascii="Cambria" w:hAnsi="Cambria"/>
            <w:b/>
            <w:sz w:val="22"/>
            <w:szCs w:val="22"/>
          </w:rPr>
          <w:delText>F</w:delText>
        </w:r>
      </w:del>
      <w:r w:rsidR="00C25774" w:rsidRPr="00BE295E">
        <w:rPr>
          <w:rFonts w:ascii="Cambria" w:hAnsi="Cambria"/>
          <w:b/>
          <w:sz w:val="22"/>
          <w:szCs w:val="22"/>
        </w:rPr>
        <w:t>or Self, Spouse</w:t>
      </w:r>
      <w:ins w:id="15396" w:author="Author">
        <w:r w:rsidR="00771475">
          <w:rPr>
            <w:rFonts w:ascii="Cambria" w:hAnsi="Cambria"/>
            <w:b/>
            <w:sz w:val="22"/>
            <w:szCs w:val="22"/>
          </w:rPr>
          <w:t>,</w:t>
        </w:r>
      </w:ins>
      <w:r w:rsidR="00C25774" w:rsidRPr="00BE295E">
        <w:rPr>
          <w:rFonts w:ascii="Cambria" w:hAnsi="Cambria"/>
          <w:b/>
          <w:sz w:val="22"/>
          <w:szCs w:val="22"/>
        </w:rPr>
        <w:t xml:space="preserve"> </w:t>
      </w:r>
      <w:ins w:id="15397" w:author="Author">
        <w:r w:rsidR="00C25774">
          <w:rPr>
            <w:rFonts w:ascii="Cambria" w:hAnsi="Cambria"/>
            <w:b/>
            <w:sz w:val="22"/>
            <w:szCs w:val="22"/>
          </w:rPr>
          <w:t>a</w:t>
        </w:r>
      </w:ins>
      <w:del w:id="15398" w:author="Author">
        <w:r w:rsidR="00C25774" w:rsidRPr="00BE295E" w:rsidDel="00C25774">
          <w:rPr>
            <w:rFonts w:ascii="Cambria" w:hAnsi="Cambria"/>
            <w:b/>
            <w:sz w:val="22"/>
            <w:szCs w:val="22"/>
          </w:rPr>
          <w:delText>A</w:delText>
        </w:r>
      </w:del>
      <w:r w:rsidR="00C25774" w:rsidRPr="00BE295E">
        <w:rPr>
          <w:rFonts w:ascii="Cambria" w:hAnsi="Cambria"/>
          <w:b/>
          <w:sz w:val="22"/>
          <w:szCs w:val="22"/>
        </w:rPr>
        <w:t xml:space="preserve">nd </w:t>
      </w:r>
      <w:ins w:id="15399" w:author="Author">
        <w:r w:rsidR="00C25774">
          <w:rPr>
            <w:rFonts w:ascii="Cambria" w:hAnsi="Cambria"/>
            <w:b/>
            <w:sz w:val="22"/>
            <w:szCs w:val="22"/>
          </w:rPr>
          <w:t>a</w:t>
        </w:r>
      </w:ins>
      <w:del w:id="15400" w:author="Author">
        <w:r w:rsidR="00C25774" w:rsidRPr="00BE295E" w:rsidDel="00C25774">
          <w:rPr>
            <w:rFonts w:ascii="Cambria" w:hAnsi="Cambria"/>
            <w:b/>
            <w:sz w:val="22"/>
            <w:szCs w:val="22"/>
          </w:rPr>
          <w:delText>A</w:delText>
        </w:r>
      </w:del>
      <w:r w:rsidR="00C25774" w:rsidRPr="00BE295E">
        <w:rPr>
          <w:rFonts w:ascii="Cambria" w:hAnsi="Cambria"/>
          <w:b/>
          <w:sz w:val="22"/>
          <w:szCs w:val="22"/>
        </w:rPr>
        <w:t xml:space="preserve"> Maximum </w:t>
      </w:r>
      <w:ins w:id="15401" w:author="Author">
        <w:r w:rsidR="00C25774">
          <w:rPr>
            <w:rFonts w:ascii="Cambria" w:hAnsi="Cambria"/>
            <w:b/>
            <w:sz w:val="22"/>
            <w:szCs w:val="22"/>
          </w:rPr>
          <w:t>o</w:t>
        </w:r>
      </w:ins>
      <w:del w:id="15402" w:author="Author">
        <w:r w:rsidR="00C25774" w:rsidRPr="00BE295E" w:rsidDel="00C25774">
          <w:rPr>
            <w:rFonts w:ascii="Cambria" w:hAnsi="Cambria"/>
            <w:b/>
            <w:sz w:val="22"/>
            <w:szCs w:val="22"/>
          </w:rPr>
          <w:delText>O</w:delText>
        </w:r>
      </w:del>
      <w:r w:rsidR="00C25774" w:rsidRPr="00BE295E">
        <w:rPr>
          <w:rFonts w:ascii="Cambria" w:hAnsi="Cambria"/>
          <w:b/>
          <w:sz w:val="22"/>
          <w:szCs w:val="22"/>
        </w:rPr>
        <w:t xml:space="preserve">f </w:t>
      </w:r>
      <w:r w:rsidR="00C25774" w:rsidRPr="004E0A8F">
        <w:rPr>
          <w:rFonts w:ascii="Cambria" w:hAnsi="Cambria"/>
          <w:b/>
          <w:i/>
          <w:iCs/>
          <w:sz w:val="22"/>
          <w:szCs w:val="22"/>
          <w:rPrChange w:id="15403" w:author="Author">
            <w:rPr>
              <w:rFonts w:ascii="Cambria" w:hAnsi="Cambria"/>
              <w:b/>
              <w:sz w:val="22"/>
              <w:szCs w:val="22"/>
            </w:rPr>
          </w:rPrChange>
        </w:rPr>
        <w:t>X</w:t>
      </w:r>
      <w:r w:rsidR="00C25774" w:rsidRPr="00BE295E">
        <w:rPr>
          <w:rFonts w:ascii="Cambria" w:hAnsi="Cambria"/>
          <w:b/>
          <w:sz w:val="22"/>
          <w:szCs w:val="22"/>
        </w:rPr>
        <w:t xml:space="preserve"> Children</w:t>
      </w:r>
    </w:p>
    <w:p w14:paraId="68FB28E4" w14:textId="1D3B3E93" w:rsidR="004D50D4" w:rsidRPr="00BE295E" w:rsidRDefault="004D50D4" w:rsidP="004E0A8F">
      <w:pPr>
        <w:pStyle w:val="CBAbodytext"/>
        <w:pPrChange w:id="15404" w:author="Author">
          <w:pPr>
            <w:pStyle w:val="BodyText"/>
            <w:spacing w:line="360" w:lineRule="auto"/>
            <w:ind w:left="720"/>
            <w:jc w:val="both"/>
          </w:pPr>
        </w:pPrChange>
      </w:pPr>
      <w:r w:rsidRPr="00BE295E">
        <w:t xml:space="preserve">JOBA NIGERIA LIMITED shall provide transportation to the new location or pay the cost of transportation for </w:t>
      </w:r>
      <w:del w:id="15405" w:author="Author">
        <w:r w:rsidRPr="00BE295E" w:rsidDel="00B92B4C">
          <w:delText xml:space="preserve">a </w:delText>
        </w:r>
      </w:del>
      <w:r w:rsidRPr="00BE295E">
        <w:t xml:space="preserve">self, spouse, and a maximum of </w:t>
      </w:r>
      <w:r w:rsidRPr="004E0A8F">
        <w:rPr>
          <w:i/>
          <w:iCs/>
          <w:rPrChange w:id="15406" w:author="Author">
            <w:rPr/>
          </w:rPrChange>
        </w:rPr>
        <w:t>X</w:t>
      </w:r>
      <w:r w:rsidRPr="00BE295E">
        <w:t xml:space="preserve"> </w:t>
      </w:r>
      <w:del w:id="15407" w:author="Author">
        <w:r w:rsidRPr="00BE295E" w:rsidDel="00771475">
          <w:delText>n</w:delText>
        </w:r>
        <w:r w:rsidRPr="00BE295E" w:rsidDel="00B92B4C">
          <w:delText xml:space="preserve">o of </w:delText>
        </w:r>
      </w:del>
      <w:r w:rsidRPr="00BE295E">
        <w:t xml:space="preserve">children at </w:t>
      </w:r>
      <w:r w:rsidRPr="004E0A8F">
        <w:rPr>
          <w:i/>
          <w:iCs/>
          <w:rPrChange w:id="15408" w:author="Author">
            <w:rPr/>
          </w:rPrChange>
        </w:rPr>
        <w:t>Y</w:t>
      </w:r>
      <w:r w:rsidRPr="00BE295E">
        <w:t xml:space="preserve"> rate per kilometer per person.</w:t>
      </w:r>
    </w:p>
    <w:p w14:paraId="065CB056" w14:textId="664AF26E" w:rsidR="004D50D4" w:rsidRPr="00BE295E" w:rsidRDefault="006835BD" w:rsidP="004E0A8F">
      <w:pPr>
        <w:pStyle w:val="BodyText"/>
        <w:spacing w:after="0" w:line="360" w:lineRule="auto"/>
        <w:jc w:val="both"/>
        <w:rPr>
          <w:rFonts w:ascii="Cambria" w:hAnsi="Cambria"/>
          <w:b/>
          <w:sz w:val="22"/>
          <w:szCs w:val="22"/>
        </w:rPr>
        <w:pPrChange w:id="15409" w:author="Author">
          <w:pPr>
            <w:pStyle w:val="BodyText"/>
            <w:numPr>
              <w:ilvl w:val="1"/>
              <w:numId w:val="13"/>
            </w:numPr>
            <w:tabs>
              <w:tab w:val="num" w:pos="720"/>
            </w:tabs>
            <w:spacing w:after="0" w:line="360" w:lineRule="auto"/>
            <w:ind w:left="720" w:hanging="720"/>
            <w:jc w:val="both"/>
          </w:pPr>
        </w:pPrChange>
      </w:pPr>
      <w:ins w:id="15410" w:author="Author">
        <w:r>
          <w:rPr>
            <w:rFonts w:ascii="Cambria" w:hAnsi="Cambria"/>
            <w:b/>
            <w:sz w:val="22"/>
            <w:szCs w:val="22"/>
          </w:rPr>
          <w:t>5.3</w:t>
        </w:r>
        <w:r w:rsidR="00C25774">
          <w:rPr>
            <w:rFonts w:ascii="Cambria" w:hAnsi="Cambria"/>
            <w:b/>
            <w:sz w:val="22"/>
            <w:szCs w:val="22"/>
          </w:rPr>
          <w:tab/>
        </w:r>
      </w:ins>
      <w:r w:rsidR="00C25774" w:rsidRPr="00BE295E">
        <w:rPr>
          <w:rFonts w:ascii="Cambria" w:hAnsi="Cambria"/>
          <w:b/>
          <w:sz w:val="22"/>
          <w:szCs w:val="22"/>
        </w:rPr>
        <w:t xml:space="preserve">Transportation </w:t>
      </w:r>
      <w:ins w:id="15411" w:author="Author">
        <w:r w:rsidR="00C25774">
          <w:rPr>
            <w:rFonts w:ascii="Cambria" w:hAnsi="Cambria"/>
            <w:b/>
            <w:sz w:val="22"/>
            <w:szCs w:val="22"/>
          </w:rPr>
          <w:t>o</w:t>
        </w:r>
      </w:ins>
      <w:del w:id="15412" w:author="Author">
        <w:r w:rsidR="00C25774" w:rsidRPr="00BE295E" w:rsidDel="00C25774">
          <w:rPr>
            <w:rFonts w:ascii="Cambria" w:hAnsi="Cambria"/>
            <w:b/>
            <w:sz w:val="22"/>
            <w:szCs w:val="22"/>
          </w:rPr>
          <w:delText>O</w:delText>
        </w:r>
      </w:del>
      <w:r w:rsidR="00C25774" w:rsidRPr="00BE295E">
        <w:rPr>
          <w:rFonts w:ascii="Cambria" w:hAnsi="Cambria"/>
          <w:b/>
          <w:sz w:val="22"/>
          <w:szCs w:val="22"/>
        </w:rPr>
        <w:t>f Personal Effect</w:t>
      </w:r>
      <w:ins w:id="15413" w:author="Author">
        <w:r w:rsidR="00C25774">
          <w:rPr>
            <w:rFonts w:ascii="Cambria" w:hAnsi="Cambria"/>
            <w:b/>
            <w:sz w:val="22"/>
            <w:szCs w:val="22"/>
          </w:rPr>
          <w:t>s</w:t>
        </w:r>
      </w:ins>
    </w:p>
    <w:p w14:paraId="33777003" w14:textId="77777777" w:rsidR="00AE79F6" w:rsidRDefault="004D50D4" w:rsidP="004E0A8F">
      <w:pPr>
        <w:pStyle w:val="CBAbodytext"/>
        <w:rPr>
          <w:ins w:id="15414" w:author="Author"/>
        </w:rPr>
        <w:pPrChange w:id="15415" w:author="Author">
          <w:pPr>
            <w:pStyle w:val="BodyText"/>
            <w:spacing w:line="360" w:lineRule="auto"/>
            <w:ind w:left="720"/>
            <w:jc w:val="both"/>
          </w:pPr>
        </w:pPrChange>
      </w:pPr>
      <w:r w:rsidRPr="00BE295E">
        <w:t>JOBA NIGERIA LIMITED shall transport the personal effects of the transferred staff to the new location or pay the cost of transportation according to distances as follows (as per agreed rates):</w:t>
      </w:r>
    </w:p>
    <w:p w14:paraId="0E316EBB" w14:textId="3A39911D" w:rsidR="00AE79F6" w:rsidRPr="00BE295E" w:rsidRDefault="00AE79F6" w:rsidP="004E0A8F">
      <w:pPr>
        <w:pStyle w:val="BodyText"/>
        <w:spacing w:line="360" w:lineRule="auto"/>
        <w:ind w:firstLine="720"/>
        <w:jc w:val="both"/>
        <w:rPr>
          <w:ins w:id="15416" w:author="Author"/>
          <w:rFonts w:ascii="Cambria" w:hAnsi="Cambria"/>
          <w:sz w:val="22"/>
          <w:szCs w:val="22"/>
        </w:rPr>
        <w:pPrChange w:id="15417" w:author="Author">
          <w:pPr>
            <w:pStyle w:val="BodyText"/>
            <w:spacing w:line="360" w:lineRule="auto"/>
            <w:jc w:val="both"/>
          </w:pPr>
        </w:pPrChange>
      </w:pPr>
      <w:commentRangeStart w:id="15418"/>
      <w:ins w:id="15419" w:author="Author">
        <w:r w:rsidRPr="00BE295E">
          <w:rPr>
            <w:rFonts w:ascii="Cambria" w:hAnsi="Cambria"/>
            <w:sz w:val="22"/>
            <w:szCs w:val="22"/>
          </w:rPr>
          <w:t>0–300 km</w:t>
        </w:r>
        <w:r w:rsidRPr="00BE295E">
          <w:rPr>
            <w:rFonts w:ascii="Cambria" w:hAnsi="Cambria"/>
            <w:sz w:val="22"/>
            <w:szCs w:val="22"/>
          </w:rPr>
          <w:tab/>
        </w:r>
        <w:r w:rsidRPr="004E0A8F">
          <w:rPr>
            <w:rFonts w:ascii="Cambria" w:hAnsi="Cambria"/>
            <w:i/>
            <w:iCs/>
            <w:sz w:val="22"/>
            <w:szCs w:val="22"/>
            <w:rPrChange w:id="15420" w:author="Author">
              <w:rPr>
                <w:rFonts w:ascii="Cambria" w:hAnsi="Cambria"/>
                <w:sz w:val="22"/>
                <w:szCs w:val="22"/>
              </w:rPr>
            </w:rPrChange>
          </w:rPr>
          <w:t>X</w:t>
        </w:r>
        <w:r w:rsidRPr="00BE295E">
          <w:rPr>
            <w:strike/>
          </w:rPr>
          <w:t>₦</w:t>
        </w:r>
        <w:commentRangeEnd w:id="15418"/>
        <w:r>
          <w:rPr>
            <w:rStyle w:val="CommentReference"/>
          </w:rPr>
          <w:commentReference w:id="15418"/>
        </w:r>
      </w:ins>
    </w:p>
    <w:p w14:paraId="1971C152" w14:textId="77777777" w:rsidR="00AE79F6" w:rsidRPr="00BE295E" w:rsidRDefault="00AE79F6" w:rsidP="00AE79F6">
      <w:pPr>
        <w:pStyle w:val="BodyText"/>
        <w:spacing w:line="360" w:lineRule="auto"/>
        <w:jc w:val="both"/>
        <w:rPr>
          <w:ins w:id="15421" w:author="Author"/>
          <w:rFonts w:ascii="Cambria" w:hAnsi="Cambria"/>
          <w:sz w:val="22"/>
          <w:szCs w:val="22"/>
        </w:rPr>
      </w:pPr>
      <w:ins w:id="15422" w:author="Author">
        <w:r w:rsidRPr="00BE295E">
          <w:rPr>
            <w:rFonts w:ascii="Cambria" w:hAnsi="Cambria"/>
            <w:sz w:val="22"/>
            <w:szCs w:val="22"/>
          </w:rPr>
          <w:tab/>
          <w:t>301–650 km</w:t>
        </w:r>
        <w:r w:rsidRPr="00BE295E">
          <w:rPr>
            <w:rFonts w:ascii="Cambria" w:hAnsi="Cambria"/>
            <w:sz w:val="22"/>
            <w:szCs w:val="22"/>
          </w:rPr>
          <w:tab/>
        </w:r>
        <w:r w:rsidRPr="004E0A8F">
          <w:rPr>
            <w:rFonts w:ascii="Cambria" w:hAnsi="Cambria"/>
            <w:i/>
            <w:iCs/>
            <w:sz w:val="22"/>
            <w:szCs w:val="22"/>
            <w:rPrChange w:id="15423" w:author="Author">
              <w:rPr>
                <w:rFonts w:ascii="Cambria" w:hAnsi="Cambria"/>
                <w:sz w:val="22"/>
                <w:szCs w:val="22"/>
              </w:rPr>
            </w:rPrChange>
          </w:rPr>
          <w:t>X</w:t>
        </w:r>
        <w:r w:rsidRPr="00BE295E">
          <w:rPr>
            <w:rFonts w:ascii="Cambria" w:hAnsi="Cambria"/>
            <w:dstrike/>
            <w:sz w:val="22"/>
            <w:szCs w:val="22"/>
          </w:rPr>
          <w:t>N</w:t>
        </w:r>
      </w:ins>
    </w:p>
    <w:p w14:paraId="3C1221E8" w14:textId="77777777" w:rsidR="00AE79F6" w:rsidRPr="00BE295E" w:rsidRDefault="00AE79F6" w:rsidP="00AE79F6">
      <w:pPr>
        <w:pStyle w:val="BodyText"/>
        <w:spacing w:line="360" w:lineRule="auto"/>
        <w:ind w:firstLine="720"/>
        <w:jc w:val="both"/>
        <w:rPr>
          <w:ins w:id="15424" w:author="Author"/>
          <w:rFonts w:ascii="Cambria" w:hAnsi="Cambria"/>
          <w:sz w:val="22"/>
          <w:szCs w:val="22"/>
        </w:rPr>
      </w:pPr>
      <w:ins w:id="15425" w:author="Author">
        <w:r w:rsidRPr="00BE295E">
          <w:rPr>
            <w:rFonts w:ascii="Cambria" w:hAnsi="Cambria"/>
            <w:sz w:val="22"/>
            <w:szCs w:val="22"/>
          </w:rPr>
          <w:t>651–850 km</w:t>
        </w:r>
        <w:r>
          <w:rPr>
            <w:rFonts w:ascii="Cambria" w:hAnsi="Cambria"/>
            <w:sz w:val="22"/>
            <w:szCs w:val="22"/>
          </w:rPr>
          <w:tab/>
        </w:r>
        <w:r w:rsidRPr="004E0A8F">
          <w:rPr>
            <w:rFonts w:ascii="Cambria" w:hAnsi="Cambria"/>
            <w:i/>
            <w:iCs/>
            <w:sz w:val="22"/>
            <w:szCs w:val="22"/>
            <w:rPrChange w:id="15426" w:author="Author">
              <w:rPr>
                <w:rFonts w:ascii="Cambria" w:hAnsi="Cambria"/>
                <w:sz w:val="22"/>
                <w:szCs w:val="22"/>
              </w:rPr>
            </w:rPrChange>
          </w:rPr>
          <w:t>X</w:t>
        </w:r>
        <w:r w:rsidRPr="00BE295E">
          <w:rPr>
            <w:rFonts w:ascii="Cambria" w:hAnsi="Cambria"/>
            <w:dstrike/>
            <w:sz w:val="22"/>
            <w:szCs w:val="22"/>
          </w:rPr>
          <w:t>N</w:t>
        </w:r>
      </w:ins>
    </w:p>
    <w:p w14:paraId="2CE5903C" w14:textId="040D0060" w:rsidR="004D50D4" w:rsidRPr="00BE295E" w:rsidDel="00AE79F6" w:rsidRDefault="004D50D4" w:rsidP="004E0A8F">
      <w:pPr>
        <w:pStyle w:val="CBAbodytext"/>
        <w:rPr>
          <w:del w:id="15427" w:author="Author"/>
        </w:rPr>
        <w:pPrChange w:id="15428" w:author="Author">
          <w:pPr>
            <w:pStyle w:val="BodyText"/>
            <w:spacing w:line="360" w:lineRule="auto"/>
            <w:ind w:left="720"/>
            <w:jc w:val="both"/>
          </w:pPr>
        </w:pPrChange>
      </w:pPr>
      <w:del w:id="15429" w:author="Author">
        <w:r w:rsidRPr="00BE295E" w:rsidDel="006835BD">
          <w:delText xml:space="preserve"> -</w:delText>
        </w:r>
      </w:del>
    </w:p>
    <w:p w14:paraId="364BCC3E" w14:textId="6C7A6F26" w:rsidR="005E5DA2" w:rsidRPr="00BE295E" w:rsidRDefault="006835BD">
      <w:pPr>
        <w:pStyle w:val="BodyText"/>
        <w:spacing w:line="360" w:lineRule="auto"/>
        <w:ind w:left="720" w:hanging="720"/>
        <w:jc w:val="both"/>
        <w:rPr>
          <w:ins w:id="15430" w:author="Author"/>
          <w:rFonts w:ascii="Cambria" w:hAnsi="Cambria"/>
          <w:sz w:val="22"/>
          <w:szCs w:val="22"/>
        </w:rPr>
      </w:pPr>
      <w:ins w:id="15431" w:author="Author">
        <w:r w:rsidRPr="004E0A8F">
          <w:rPr>
            <w:rFonts w:ascii="Cambria" w:hAnsi="Cambria"/>
            <w:b/>
            <w:bCs/>
            <w:sz w:val="22"/>
            <w:szCs w:val="22"/>
            <w:rPrChange w:id="15432" w:author="Author">
              <w:rPr>
                <w:rFonts w:ascii="Cambria" w:hAnsi="Cambria"/>
                <w:sz w:val="22"/>
                <w:szCs w:val="22"/>
              </w:rPr>
            </w:rPrChange>
          </w:rPr>
          <w:t>5.3.1</w:t>
        </w:r>
        <w:r w:rsidR="00C25774">
          <w:rPr>
            <w:rFonts w:ascii="Cambria" w:hAnsi="Cambria"/>
            <w:b/>
            <w:bCs/>
            <w:sz w:val="22"/>
            <w:szCs w:val="22"/>
          </w:rPr>
          <w:tab/>
        </w:r>
      </w:ins>
      <w:r w:rsidR="004D50D4" w:rsidRPr="00BE295E">
        <w:rPr>
          <w:rFonts w:ascii="Cambria" w:hAnsi="Cambria"/>
          <w:sz w:val="22"/>
          <w:szCs w:val="22"/>
        </w:rPr>
        <w:t>Employees who voluntarily seek to be transferred for any reason whatsoever shall not be entitled to items 5</w:t>
      </w:r>
      <w:del w:id="15433" w:author="Author">
        <w:r w:rsidR="004D50D4" w:rsidRPr="00BE295E" w:rsidDel="00567D20">
          <w:rPr>
            <w:rFonts w:ascii="Cambria" w:hAnsi="Cambria"/>
            <w:sz w:val="22"/>
            <w:szCs w:val="22"/>
          </w:rPr>
          <w:delText>.0</w:delText>
        </w:r>
      </w:del>
      <w:r w:rsidR="004D50D4" w:rsidRPr="00BE295E">
        <w:rPr>
          <w:rFonts w:ascii="Cambria" w:hAnsi="Cambria"/>
          <w:sz w:val="22"/>
          <w:szCs w:val="22"/>
        </w:rPr>
        <w:t xml:space="preserve"> and 5.1</w:t>
      </w:r>
      <w:del w:id="15434" w:author="Author">
        <w:r w:rsidR="004D50D4" w:rsidRPr="00BE295E" w:rsidDel="00567D20">
          <w:rPr>
            <w:rFonts w:ascii="Cambria" w:hAnsi="Cambria"/>
            <w:sz w:val="22"/>
            <w:szCs w:val="22"/>
          </w:rPr>
          <w:delText xml:space="preserve"> stated</w:delText>
        </w:r>
      </w:del>
      <w:r w:rsidR="004D50D4" w:rsidRPr="00BE295E">
        <w:rPr>
          <w:rFonts w:ascii="Cambria" w:hAnsi="Cambria"/>
          <w:sz w:val="22"/>
          <w:szCs w:val="22"/>
        </w:rPr>
        <w:t xml:space="preserve"> above</w:t>
      </w:r>
      <w:del w:id="15435" w:author="Author">
        <w:r w:rsidR="004D50D4" w:rsidRPr="00BE295E" w:rsidDel="00AE79F6">
          <w:rPr>
            <w:rFonts w:ascii="Cambria" w:hAnsi="Cambria"/>
            <w:sz w:val="22"/>
            <w:szCs w:val="22"/>
          </w:rPr>
          <w:delText>.</w:delText>
        </w:r>
      </w:del>
      <w:ins w:id="15436" w:author="Author">
        <w:r w:rsidR="00AE79F6" w:rsidRPr="00BE295E">
          <w:rPr>
            <w:rFonts w:ascii="Cambria" w:hAnsi="Cambria"/>
            <w:sz w:val="22"/>
            <w:szCs w:val="22"/>
          </w:rPr>
          <w:t>.</w:t>
        </w:r>
        <w:r w:rsidR="00AE79F6" w:rsidRPr="005E5DA2">
          <w:rPr>
            <w:rFonts w:ascii="Cambria" w:hAnsi="Cambria"/>
            <w:sz w:val="22"/>
            <w:szCs w:val="22"/>
          </w:rPr>
          <w:t xml:space="preserve"> </w:t>
        </w:r>
      </w:ins>
    </w:p>
    <w:p w14:paraId="7DDB2216" w14:textId="07D6535D" w:rsidR="004D50D4" w:rsidRPr="00BE295E" w:rsidDel="005E5DA2" w:rsidRDefault="004D50D4" w:rsidP="004E0A8F">
      <w:pPr>
        <w:pStyle w:val="BodyText"/>
        <w:spacing w:line="360" w:lineRule="auto"/>
        <w:jc w:val="both"/>
        <w:rPr>
          <w:del w:id="15437" w:author="Author"/>
          <w:rFonts w:ascii="Cambria" w:hAnsi="Cambria"/>
          <w:sz w:val="22"/>
          <w:szCs w:val="22"/>
        </w:rPr>
        <w:pPrChange w:id="15438" w:author="Author">
          <w:pPr>
            <w:pStyle w:val="BodyText"/>
            <w:numPr>
              <w:ilvl w:val="2"/>
              <w:numId w:val="13"/>
            </w:numPr>
            <w:tabs>
              <w:tab w:val="num" w:pos="720"/>
            </w:tabs>
            <w:spacing w:line="360" w:lineRule="auto"/>
            <w:ind w:left="720" w:hanging="720"/>
            <w:jc w:val="both"/>
          </w:pPr>
        </w:pPrChange>
      </w:pPr>
    </w:p>
    <w:p w14:paraId="221F89FD" w14:textId="641C9AA2" w:rsidR="005E5DA2" w:rsidRPr="00BE295E" w:rsidRDefault="006835BD">
      <w:pPr>
        <w:pStyle w:val="BodyText"/>
        <w:spacing w:line="360" w:lineRule="auto"/>
        <w:ind w:left="720" w:hanging="720"/>
        <w:jc w:val="both"/>
        <w:rPr>
          <w:ins w:id="15439" w:author="Author"/>
          <w:rFonts w:ascii="Cambria" w:hAnsi="Cambria"/>
          <w:sz w:val="22"/>
          <w:szCs w:val="22"/>
        </w:rPr>
      </w:pPr>
      <w:ins w:id="15440" w:author="Author">
        <w:r w:rsidRPr="004E0A8F">
          <w:rPr>
            <w:rFonts w:ascii="Cambria" w:hAnsi="Cambria"/>
            <w:b/>
            <w:bCs/>
            <w:sz w:val="22"/>
            <w:szCs w:val="22"/>
            <w:rPrChange w:id="15441" w:author="Author">
              <w:rPr>
                <w:rFonts w:ascii="Cambria" w:hAnsi="Cambria"/>
                <w:sz w:val="22"/>
                <w:szCs w:val="22"/>
              </w:rPr>
            </w:rPrChange>
          </w:rPr>
          <w:t>5.3.2</w:t>
        </w:r>
        <w:r w:rsidR="00C25774">
          <w:rPr>
            <w:rFonts w:ascii="Cambria" w:hAnsi="Cambria"/>
            <w:b/>
            <w:bCs/>
            <w:sz w:val="22"/>
            <w:szCs w:val="22"/>
          </w:rPr>
          <w:tab/>
        </w:r>
      </w:ins>
      <w:r w:rsidR="004D50D4" w:rsidRPr="00BE295E">
        <w:rPr>
          <w:rFonts w:ascii="Cambria" w:hAnsi="Cambria"/>
          <w:sz w:val="22"/>
          <w:szCs w:val="22"/>
        </w:rPr>
        <w:t xml:space="preserve">Employees transferred as a result of punitive measures because of infractions on corporate ethics and culture shall not be entitled to </w:t>
      </w:r>
      <w:ins w:id="15442" w:author="Author">
        <w:r w:rsidR="00B92B4C">
          <w:rPr>
            <w:rFonts w:ascii="Cambria" w:hAnsi="Cambria"/>
            <w:sz w:val="22"/>
            <w:szCs w:val="22"/>
          </w:rPr>
          <w:t xml:space="preserve">items </w:t>
        </w:r>
      </w:ins>
      <w:r w:rsidR="004D50D4" w:rsidRPr="00BE295E">
        <w:rPr>
          <w:rFonts w:ascii="Cambria" w:hAnsi="Cambria"/>
          <w:sz w:val="22"/>
          <w:szCs w:val="22"/>
        </w:rPr>
        <w:t>5</w:t>
      </w:r>
      <w:del w:id="15443" w:author="Author">
        <w:r w:rsidR="004D50D4" w:rsidRPr="00BE295E" w:rsidDel="00567D20">
          <w:rPr>
            <w:rFonts w:ascii="Cambria" w:hAnsi="Cambria"/>
            <w:sz w:val="22"/>
            <w:szCs w:val="22"/>
          </w:rPr>
          <w:delText>.0</w:delText>
        </w:r>
      </w:del>
      <w:r w:rsidR="004D50D4" w:rsidRPr="00BE295E">
        <w:rPr>
          <w:rFonts w:ascii="Cambria" w:hAnsi="Cambria"/>
          <w:sz w:val="22"/>
          <w:szCs w:val="22"/>
        </w:rPr>
        <w:t xml:space="preserve"> and 5.1</w:t>
      </w:r>
      <w:del w:id="15444" w:author="Author">
        <w:r w:rsidR="004D50D4" w:rsidRPr="00BE295E" w:rsidDel="00567D20">
          <w:rPr>
            <w:rFonts w:ascii="Cambria" w:hAnsi="Cambria"/>
            <w:sz w:val="22"/>
            <w:szCs w:val="22"/>
          </w:rPr>
          <w:delText xml:space="preserve"> stated</w:delText>
        </w:r>
      </w:del>
      <w:r w:rsidR="004D50D4" w:rsidRPr="00BE295E">
        <w:rPr>
          <w:rFonts w:ascii="Cambria" w:hAnsi="Cambria"/>
          <w:sz w:val="22"/>
          <w:szCs w:val="22"/>
        </w:rPr>
        <w:t xml:space="preserve"> above.</w:t>
      </w:r>
      <w:ins w:id="15445" w:author="Author">
        <w:r w:rsidR="005E5DA2" w:rsidRPr="005E5DA2">
          <w:rPr>
            <w:rFonts w:ascii="Cambria" w:hAnsi="Cambria"/>
            <w:sz w:val="22"/>
            <w:szCs w:val="22"/>
          </w:rPr>
          <w:t xml:space="preserve"> </w:t>
        </w:r>
      </w:ins>
    </w:p>
    <w:p w14:paraId="5AB7B375" w14:textId="4DBF1314" w:rsidR="004D50D4" w:rsidRPr="00BE295E" w:rsidDel="005E5DA2" w:rsidRDefault="004D50D4" w:rsidP="004E0A8F">
      <w:pPr>
        <w:pStyle w:val="BodyText"/>
        <w:spacing w:line="360" w:lineRule="auto"/>
        <w:jc w:val="both"/>
        <w:rPr>
          <w:del w:id="15446" w:author="Author"/>
          <w:rFonts w:ascii="Cambria" w:hAnsi="Cambria"/>
          <w:sz w:val="22"/>
          <w:szCs w:val="22"/>
        </w:rPr>
        <w:pPrChange w:id="15447" w:author="Author">
          <w:pPr>
            <w:pStyle w:val="BodyText"/>
            <w:numPr>
              <w:ilvl w:val="2"/>
              <w:numId w:val="13"/>
            </w:numPr>
            <w:tabs>
              <w:tab w:val="num" w:pos="720"/>
            </w:tabs>
            <w:spacing w:line="360" w:lineRule="auto"/>
            <w:ind w:left="720" w:hanging="720"/>
            <w:jc w:val="both"/>
          </w:pPr>
        </w:pPrChange>
      </w:pPr>
    </w:p>
    <w:p w14:paraId="546C66F2" w14:textId="6E32EE9B" w:rsidR="004D50D4" w:rsidRPr="00BE295E" w:rsidDel="00AE79F6" w:rsidRDefault="004D50D4">
      <w:pPr>
        <w:pStyle w:val="BodyText"/>
        <w:spacing w:line="360" w:lineRule="auto"/>
        <w:jc w:val="both"/>
        <w:rPr>
          <w:del w:id="15448" w:author="Author"/>
          <w:rFonts w:ascii="Cambria" w:hAnsi="Cambria"/>
          <w:sz w:val="22"/>
          <w:szCs w:val="22"/>
        </w:rPr>
      </w:pPr>
      <w:del w:id="15449" w:author="Author">
        <w:r w:rsidRPr="00BE295E" w:rsidDel="00AE79F6">
          <w:rPr>
            <w:rFonts w:ascii="Cambria" w:hAnsi="Cambria"/>
            <w:b/>
            <w:sz w:val="22"/>
            <w:szCs w:val="22"/>
          </w:rPr>
          <w:delText>5.3.3</w:delText>
        </w:r>
        <w:r w:rsidRPr="00BE295E" w:rsidDel="006835BD">
          <w:rPr>
            <w:rFonts w:ascii="Cambria" w:hAnsi="Cambria"/>
            <w:b/>
            <w:sz w:val="22"/>
            <w:szCs w:val="22"/>
          </w:rPr>
          <w:delText>.</w:delText>
        </w:r>
        <w:r w:rsidDel="006835BD">
          <w:rPr>
            <w:rFonts w:ascii="Cambria" w:hAnsi="Cambria"/>
            <w:sz w:val="22"/>
            <w:szCs w:val="22"/>
          </w:rPr>
          <w:delText xml:space="preserve"> </w:delText>
        </w:r>
        <w:r w:rsidRPr="00BE295E" w:rsidDel="00AE79F6">
          <w:rPr>
            <w:rFonts w:ascii="Cambria" w:hAnsi="Cambria"/>
            <w:sz w:val="22"/>
            <w:szCs w:val="22"/>
          </w:rPr>
          <w:delText>0</w:delText>
        </w:r>
        <w:r w:rsidRPr="00BE295E" w:rsidDel="00983E07">
          <w:rPr>
            <w:rFonts w:ascii="Cambria" w:hAnsi="Cambria"/>
            <w:sz w:val="22"/>
            <w:szCs w:val="22"/>
          </w:rPr>
          <w:delText>-</w:delText>
        </w:r>
        <w:r w:rsidRPr="00BE295E" w:rsidDel="00AE79F6">
          <w:rPr>
            <w:rFonts w:ascii="Cambria" w:hAnsi="Cambria"/>
            <w:sz w:val="22"/>
            <w:szCs w:val="22"/>
          </w:rPr>
          <w:delText>300 km</w:delText>
        </w:r>
        <w:r w:rsidRPr="00BE295E" w:rsidDel="00AE79F6">
          <w:rPr>
            <w:rFonts w:ascii="Cambria" w:hAnsi="Cambria"/>
            <w:sz w:val="22"/>
            <w:szCs w:val="22"/>
          </w:rPr>
          <w:tab/>
        </w:r>
        <w:r w:rsidRPr="00BE295E" w:rsidDel="006835BD">
          <w:rPr>
            <w:rFonts w:ascii="Cambria" w:hAnsi="Cambria"/>
            <w:sz w:val="22"/>
            <w:szCs w:val="22"/>
          </w:rPr>
          <w:tab/>
          <w:delText xml:space="preserve"> </w:delText>
        </w:r>
        <w:r w:rsidRPr="00BE295E" w:rsidDel="00AE79F6">
          <w:rPr>
            <w:rFonts w:ascii="Cambria" w:hAnsi="Cambria"/>
            <w:sz w:val="22"/>
            <w:szCs w:val="22"/>
          </w:rPr>
          <w:delText>X</w:delText>
        </w:r>
        <w:r w:rsidRPr="00BE295E" w:rsidDel="00983E07">
          <w:rPr>
            <w:rFonts w:ascii="Cambria" w:hAnsi="Cambria"/>
            <w:strike/>
            <w:sz w:val="22"/>
            <w:szCs w:val="22"/>
          </w:rPr>
          <w:delText>N</w:delText>
        </w:r>
      </w:del>
    </w:p>
    <w:p w14:paraId="5DB62AC7" w14:textId="19DE0715" w:rsidR="004D50D4" w:rsidRPr="00BE295E" w:rsidDel="00AE79F6" w:rsidRDefault="004D50D4">
      <w:pPr>
        <w:pStyle w:val="BodyText"/>
        <w:spacing w:line="360" w:lineRule="auto"/>
        <w:jc w:val="both"/>
        <w:rPr>
          <w:del w:id="15450" w:author="Author"/>
          <w:rFonts w:ascii="Cambria" w:hAnsi="Cambria"/>
          <w:sz w:val="22"/>
          <w:szCs w:val="22"/>
        </w:rPr>
      </w:pPr>
      <w:del w:id="15451" w:author="Author">
        <w:r w:rsidRPr="00BE295E" w:rsidDel="00AE79F6">
          <w:rPr>
            <w:rFonts w:ascii="Cambria" w:hAnsi="Cambria"/>
            <w:sz w:val="22"/>
            <w:szCs w:val="22"/>
          </w:rPr>
          <w:tab/>
        </w:r>
        <w:r w:rsidRPr="00BE295E" w:rsidDel="006835BD">
          <w:rPr>
            <w:rFonts w:ascii="Cambria" w:hAnsi="Cambria"/>
            <w:sz w:val="22"/>
            <w:szCs w:val="22"/>
          </w:rPr>
          <w:delText xml:space="preserve"> </w:delText>
        </w:r>
        <w:r w:rsidRPr="00BE295E" w:rsidDel="00AE79F6">
          <w:rPr>
            <w:rFonts w:ascii="Cambria" w:hAnsi="Cambria"/>
            <w:sz w:val="22"/>
            <w:szCs w:val="22"/>
          </w:rPr>
          <w:delText>301</w:delText>
        </w:r>
        <w:r w:rsidRPr="00BE295E" w:rsidDel="00983E07">
          <w:rPr>
            <w:rFonts w:ascii="Cambria" w:hAnsi="Cambria"/>
            <w:sz w:val="22"/>
            <w:szCs w:val="22"/>
          </w:rPr>
          <w:delText>-</w:delText>
        </w:r>
        <w:r w:rsidRPr="00BE295E" w:rsidDel="00AE79F6">
          <w:rPr>
            <w:rFonts w:ascii="Cambria" w:hAnsi="Cambria"/>
            <w:sz w:val="22"/>
            <w:szCs w:val="22"/>
          </w:rPr>
          <w:delText>650km</w:delText>
        </w:r>
        <w:r w:rsidRPr="00BE295E" w:rsidDel="00AE79F6">
          <w:rPr>
            <w:rFonts w:ascii="Cambria" w:hAnsi="Cambria"/>
            <w:sz w:val="22"/>
            <w:szCs w:val="22"/>
          </w:rPr>
          <w:tab/>
        </w:r>
        <w:r w:rsidDel="006835BD">
          <w:rPr>
            <w:rFonts w:ascii="Cambria" w:hAnsi="Cambria"/>
            <w:sz w:val="22"/>
            <w:szCs w:val="22"/>
          </w:rPr>
          <w:delText xml:space="preserve"> </w:delText>
        </w:r>
        <w:r w:rsidRPr="00BE295E" w:rsidDel="00AE79F6">
          <w:rPr>
            <w:rFonts w:ascii="Cambria" w:hAnsi="Cambria"/>
            <w:sz w:val="22"/>
            <w:szCs w:val="22"/>
          </w:rPr>
          <w:delText>X</w:delText>
        </w:r>
        <w:r w:rsidRPr="00BE295E" w:rsidDel="00AE79F6">
          <w:rPr>
            <w:rFonts w:ascii="Cambria" w:hAnsi="Cambria"/>
            <w:dstrike/>
            <w:sz w:val="22"/>
            <w:szCs w:val="22"/>
          </w:rPr>
          <w:delText>N</w:delText>
        </w:r>
      </w:del>
    </w:p>
    <w:p w14:paraId="3093FE78" w14:textId="31EF9DB9" w:rsidR="004D50D4" w:rsidRPr="00BE295E" w:rsidDel="00AE79F6" w:rsidRDefault="004D50D4" w:rsidP="004E0A8F">
      <w:pPr>
        <w:pStyle w:val="BodyText"/>
        <w:spacing w:line="360" w:lineRule="auto"/>
        <w:ind w:firstLine="720"/>
        <w:jc w:val="both"/>
        <w:rPr>
          <w:del w:id="15452" w:author="Author"/>
          <w:rFonts w:ascii="Cambria" w:hAnsi="Cambria"/>
          <w:sz w:val="22"/>
          <w:szCs w:val="22"/>
        </w:rPr>
        <w:pPrChange w:id="15453" w:author="Author">
          <w:pPr>
            <w:pStyle w:val="BodyText"/>
            <w:spacing w:line="360" w:lineRule="auto"/>
            <w:jc w:val="both"/>
          </w:pPr>
        </w:pPrChange>
      </w:pPr>
      <w:del w:id="15454" w:author="Author">
        <w:r w:rsidDel="006835BD">
          <w:rPr>
            <w:rFonts w:ascii="Cambria" w:hAnsi="Cambria"/>
            <w:sz w:val="22"/>
            <w:szCs w:val="22"/>
          </w:rPr>
          <w:delText xml:space="preserve"> </w:delText>
        </w:r>
        <w:r w:rsidRPr="00BE295E" w:rsidDel="00AE79F6">
          <w:rPr>
            <w:rFonts w:ascii="Cambria" w:hAnsi="Cambria"/>
            <w:sz w:val="22"/>
            <w:szCs w:val="22"/>
          </w:rPr>
          <w:delText>651</w:delText>
        </w:r>
        <w:r w:rsidRPr="00BE295E" w:rsidDel="00983E07">
          <w:rPr>
            <w:rFonts w:ascii="Cambria" w:hAnsi="Cambria"/>
            <w:sz w:val="22"/>
            <w:szCs w:val="22"/>
          </w:rPr>
          <w:delText>-</w:delText>
        </w:r>
        <w:r w:rsidRPr="00BE295E" w:rsidDel="00AE79F6">
          <w:rPr>
            <w:rFonts w:ascii="Cambria" w:hAnsi="Cambria"/>
            <w:sz w:val="22"/>
            <w:szCs w:val="22"/>
          </w:rPr>
          <w:delText>850km</w:delText>
        </w:r>
        <w:r w:rsidDel="006835BD">
          <w:rPr>
            <w:rFonts w:ascii="Cambria" w:hAnsi="Cambria"/>
            <w:sz w:val="22"/>
            <w:szCs w:val="22"/>
          </w:rPr>
          <w:delText xml:space="preserve"> </w:delText>
        </w:r>
        <w:r w:rsidRPr="00BE295E" w:rsidDel="00AE79F6">
          <w:rPr>
            <w:rFonts w:ascii="Cambria" w:hAnsi="Cambria"/>
            <w:sz w:val="22"/>
            <w:szCs w:val="22"/>
          </w:rPr>
          <w:delText>X</w:delText>
        </w:r>
        <w:r w:rsidRPr="00BE295E" w:rsidDel="00AE79F6">
          <w:rPr>
            <w:rFonts w:ascii="Cambria" w:hAnsi="Cambria"/>
            <w:dstrike/>
            <w:sz w:val="22"/>
            <w:szCs w:val="22"/>
          </w:rPr>
          <w:delText>N</w:delText>
        </w:r>
      </w:del>
    </w:p>
    <w:p w14:paraId="389603D5" w14:textId="060341B8" w:rsidR="004D50D4" w:rsidRPr="00BE295E" w:rsidDel="00AE79F6" w:rsidRDefault="004D50D4">
      <w:pPr>
        <w:pStyle w:val="BodyText"/>
        <w:spacing w:line="360" w:lineRule="auto"/>
        <w:jc w:val="both"/>
        <w:rPr>
          <w:del w:id="15455" w:author="Author"/>
          <w:rFonts w:ascii="Cambria" w:hAnsi="Cambria"/>
          <w:dstrike/>
          <w:sz w:val="22"/>
          <w:szCs w:val="22"/>
        </w:rPr>
      </w:pPr>
      <w:del w:id="15456" w:author="Author">
        <w:r w:rsidDel="00AE79F6">
          <w:rPr>
            <w:rFonts w:ascii="Cambria" w:hAnsi="Cambria"/>
            <w:sz w:val="22"/>
            <w:szCs w:val="22"/>
          </w:rPr>
          <w:delText xml:space="preserve"> </w:delText>
        </w:r>
        <w:r w:rsidRPr="00BE295E" w:rsidDel="00AE79F6">
          <w:rPr>
            <w:rFonts w:ascii="Cambria" w:hAnsi="Cambria"/>
            <w:sz w:val="22"/>
            <w:szCs w:val="22"/>
          </w:rPr>
          <w:delText>Above 850km</w:delText>
        </w:r>
        <w:r w:rsidDel="006835BD">
          <w:rPr>
            <w:rFonts w:ascii="Cambria" w:hAnsi="Cambria"/>
            <w:sz w:val="22"/>
            <w:szCs w:val="22"/>
          </w:rPr>
          <w:delText xml:space="preserve"> </w:delText>
        </w:r>
        <w:r w:rsidRPr="00BE295E" w:rsidDel="00AE79F6">
          <w:rPr>
            <w:rFonts w:ascii="Cambria" w:hAnsi="Cambria"/>
            <w:sz w:val="22"/>
            <w:szCs w:val="22"/>
          </w:rPr>
          <w:delText>X</w:delText>
        </w:r>
        <w:r w:rsidRPr="00BE295E" w:rsidDel="00AE79F6">
          <w:rPr>
            <w:rFonts w:ascii="Cambria" w:hAnsi="Cambria"/>
            <w:dstrike/>
            <w:sz w:val="22"/>
            <w:szCs w:val="22"/>
          </w:rPr>
          <w:delText>N</w:delText>
        </w:r>
      </w:del>
    </w:p>
    <w:p w14:paraId="6E1DCBBB" w14:textId="421A9A78" w:rsidR="004D50D4" w:rsidRPr="00BE295E" w:rsidRDefault="004D50D4" w:rsidP="004E0A8F">
      <w:pPr>
        <w:pStyle w:val="CBAsampleH-1"/>
        <w:pPrChange w:id="15457" w:author="Author">
          <w:pPr>
            <w:pStyle w:val="BodyText"/>
            <w:spacing w:line="360" w:lineRule="auto"/>
            <w:jc w:val="both"/>
          </w:pPr>
        </w:pPrChange>
      </w:pPr>
      <w:r w:rsidRPr="00BE295E">
        <w:t>6.</w:t>
      </w:r>
      <w:del w:id="15458" w:author="Author">
        <w:r w:rsidRPr="00BE295E" w:rsidDel="00C25774">
          <w:delText>0</w:delText>
        </w:r>
        <w:r w:rsidRPr="00BE295E" w:rsidDel="006835BD">
          <w:tab/>
          <w:delText xml:space="preserve"> </w:delText>
        </w:r>
      </w:del>
      <w:ins w:id="15459" w:author="Author">
        <w:r w:rsidR="006835BD">
          <w:tab/>
        </w:r>
      </w:ins>
      <w:r w:rsidRPr="00BE295E">
        <w:t>LOCAL TOURS AND COURSES</w:t>
      </w:r>
    </w:p>
    <w:p w14:paraId="081DBE79" w14:textId="3C23CD59" w:rsidR="004D50D4" w:rsidRPr="00BE295E" w:rsidRDefault="004D50D4" w:rsidP="004E0A8F">
      <w:pPr>
        <w:pStyle w:val="CBAbodytext"/>
        <w:pPrChange w:id="15460" w:author="Author">
          <w:pPr>
            <w:pStyle w:val="BodyText"/>
            <w:spacing w:line="360" w:lineRule="auto"/>
            <w:ind w:left="720"/>
            <w:jc w:val="both"/>
          </w:pPr>
        </w:pPrChange>
      </w:pPr>
      <w:r w:rsidRPr="00BE295E">
        <w:t>Employees who are on duty tours and courses outside their locations will be entitled to lodging and feeding in a 3</w:t>
      </w:r>
      <w:del w:id="15461" w:author="Author">
        <w:r w:rsidRPr="00BE295E" w:rsidDel="00983E07">
          <w:delText>-</w:delText>
        </w:r>
      </w:del>
      <w:ins w:id="15462" w:author="Author">
        <w:r w:rsidRPr="00BE295E">
          <w:t>–</w:t>
        </w:r>
      </w:ins>
      <w:r w:rsidRPr="00BE295E">
        <w:t>5 star</w:t>
      </w:r>
      <w:del w:id="15463" w:author="Author">
        <w:r w:rsidRPr="00BE295E" w:rsidDel="00983E07">
          <w:delText>s</w:delText>
        </w:r>
        <w:r w:rsidRPr="00BE295E" w:rsidDel="002E37F2">
          <w:delText>’</w:delText>
        </w:r>
      </w:del>
      <w:r w:rsidRPr="00BE295E">
        <w:t xml:space="preserve"> hotel or the company</w:t>
      </w:r>
      <w:del w:id="15464" w:author="Author">
        <w:r w:rsidRPr="00BE295E" w:rsidDel="002E37F2">
          <w:delText>’</w:delText>
        </w:r>
      </w:del>
      <w:ins w:id="15465" w:author="Author">
        <w:r w:rsidRPr="00BE295E">
          <w:t>’</w:t>
        </w:r>
      </w:ins>
      <w:r w:rsidRPr="00BE295E">
        <w:t xml:space="preserve">s </w:t>
      </w:r>
      <w:ins w:id="15466" w:author="Author">
        <w:r w:rsidR="00B92B4C">
          <w:t>g</w:t>
        </w:r>
      </w:ins>
      <w:del w:id="15467" w:author="Author">
        <w:r w:rsidRPr="00BE295E" w:rsidDel="00B92B4C">
          <w:delText>G</w:delText>
        </w:r>
      </w:del>
      <w:r w:rsidRPr="00BE295E">
        <w:t xml:space="preserve">uest </w:t>
      </w:r>
      <w:ins w:id="15468" w:author="Author">
        <w:r w:rsidR="00B92B4C">
          <w:t>h</w:t>
        </w:r>
      </w:ins>
      <w:del w:id="15469" w:author="Author">
        <w:r w:rsidRPr="00BE295E" w:rsidDel="00B92B4C">
          <w:delText>H</w:delText>
        </w:r>
      </w:del>
      <w:r w:rsidRPr="00BE295E">
        <w:t xml:space="preserve">ouse. JOBA NIGERIA LIMITED shall provide transportation (except </w:t>
      </w:r>
      <w:ins w:id="15470" w:author="Author">
        <w:r w:rsidR="00B92B4C">
          <w:t>t</w:t>
        </w:r>
      </w:ins>
      <w:del w:id="15471" w:author="Author">
        <w:r w:rsidRPr="00BE295E" w:rsidDel="00B92B4C">
          <w:delText>T</w:delText>
        </w:r>
      </w:del>
      <w:r w:rsidRPr="00BE295E">
        <w:t xml:space="preserve">axi to/from </w:t>
      </w:r>
      <w:ins w:id="15472" w:author="Author">
        <w:r w:rsidR="00B92B4C">
          <w:t>a</w:t>
        </w:r>
      </w:ins>
      <w:del w:id="15473" w:author="Author">
        <w:r w:rsidRPr="00BE295E" w:rsidDel="00B92B4C">
          <w:delText>A</w:delText>
        </w:r>
      </w:del>
      <w:r w:rsidRPr="00BE295E">
        <w:t xml:space="preserve">irport or </w:t>
      </w:r>
      <w:ins w:id="15474" w:author="Author">
        <w:r w:rsidR="00B92B4C">
          <w:t>m</w:t>
        </w:r>
      </w:ins>
      <w:del w:id="15475" w:author="Author">
        <w:r w:rsidRPr="00BE295E" w:rsidDel="00B92B4C">
          <w:delText>M</w:delText>
        </w:r>
      </w:del>
      <w:r w:rsidRPr="00BE295E">
        <w:t xml:space="preserve">otor </w:t>
      </w:r>
      <w:ins w:id="15476" w:author="Author">
        <w:r w:rsidR="00B92B4C">
          <w:t>p</w:t>
        </w:r>
      </w:ins>
      <w:del w:id="15477" w:author="Author">
        <w:r w:rsidRPr="00BE295E" w:rsidDel="00B92B4C">
          <w:delText>P</w:delText>
        </w:r>
      </w:del>
      <w:r w:rsidRPr="00BE295E">
        <w:t>ark to/from residence) for the entire trip. The company shall provide assistance and support at the airports to the hotels and venues of assignments.</w:t>
      </w:r>
    </w:p>
    <w:p w14:paraId="7820CD0B" w14:textId="33E2244D" w:rsidR="004D50D4" w:rsidRPr="00BE295E" w:rsidRDefault="006835BD" w:rsidP="004E0A8F">
      <w:pPr>
        <w:pStyle w:val="BodyText"/>
        <w:spacing w:after="0" w:line="360" w:lineRule="auto"/>
        <w:jc w:val="both"/>
        <w:rPr>
          <w:rFonts w:ascii="Cambria" w:hAnsi="Cambria"/>
          <w:b/>
          <w:sz w:val="22"/>
          <w:szCs w:val="22"/>
        </w:rPr>
        <w:pPrChange w:id="15478" w:author="Author">
          <w:pPr>
            <w:pStyle w:val="BodyText"/>
            <w:numPr>
              <w:ilvl w:val="1"/>
              <w:numId w:val="14"/>
            </w:numPr>
            <w:tabs>
              <w:tab w:val="num" w:pos="720"/>
            </w:tabs>
            <w:spacing w:after="0" w:line="360" w:lineRule="auto"/>
            <w:ind w:left="720" w:hanging="720"/>
            <w:jc w:val="both"/>
          </w:pPr>
        </w:pPrChange>
      </w:pPr>
      <w:ins w:id="15479" w:author="Author">
        <w:r>
          <w:rPr>
            <w:rFonts w:ascii="Cambria" w:hAnsi="Cambria"/>
            <w:b/>
            <w:sz w:val="22"/>
            <w:szCs w:val="22"/>
          </w:rPr>
          <w:t>6.1</w:t>
        </w:r>
        <w:r w:rsidR="00C25774">
          <w:rPr>
            <w:rFonts w:ascii="Cambria" w:hAnsi="Cambria"/>
            <w:b/>
            <w:sz w:val="22"/>
            <w:szCs w:val="22"/>
          </w:rPr>
          <w:tab/>
        </w:r>
      </w:ins>
      <w:r w:rsidR="00C25774" w:rsidRPr="00BE295E">
        <w:rPr>
          <w:rFonts w:ascii="Cambria" w:hAnsi="Cambria"/>
          <w:b/>
          <w:sz w:val="22"/>
          <w:szCs w:val="22"/>
        </w:rPr>
        <w:t xml:space="preserve">Out </w:t>
      </w:r>
      <w:ins w:id="15480" w:author="Author">
        <w:r w:rsidR="00C25774">
          <w:rPr>
            <w:rFonts w:ascii="Cambria" w:hAnsi="Cambria"/>
            <w:b/>
            <w:sz w:val="22"/>
            <w:szCs w:val="22"/>
          </w:rPr>
          <w:t>o</w:t>
        </w:r>
      </w:ins>
      <w:del w:id="15481" w:author="Author">
        <w:r w:rsidR="00C25774" w:rsidRPr="00BE295E" w:rsidDel="00C25774">
          <w:rPr>
            <w:rFonts w:ascii="Cambria" w:hAnsi="Cambria"/>
            <w:b/>
            <w:sz w:val="22"/>
            <w:szCs w:val="22"/>
          </w:rPr>
          <w:delText>O</w:delText>
        </w:r>
      </w:del>
      <w:r w:rsidR="00C25774" w:rsidRPr="00BE295E">
        <w:rPr>
          <w:rFonts w:ascii="Cambria" w:hAnsi="Cambria"/>
          <w:b/>
          <w:sz w:val="22"/>
          <w:szCs w:val="22"/>
        </w:rPr>
        <w:t>f Pocket Allowance</w:t>
      </w:r>
    </w:p>
    <w:p w14:paraId="1D671BD4" w14:textId="196DF7C2" w:rsidR="004D50D4" w:rsidRDefault="00567D20" w:rsidP="004E0A8F">
      <w:pPr>
        <w:pStyle w:val="CBAbodytext"/>
        <w:rPr>
          <w:ins w:id="15482" w:author="Author"/>
        </w:rPr>
        <w:pPrChange w:id="15483" w:author="Author">
          <w:pPr>
            <w:pStyle w:val="BodyText"/>
            <w:spacing w:line="360" w:lineRule="auto"/>
            <w:ind w:left="720"/>
            <w:jc w:val="both"/>
          </w:pPr>
        </w:pPrChange>
      </w:pPr>
      <w:ins w:id="15484" w:author="Author">
        <w:r>
          <w:t>An o</w:t>
        </w:r>
      </w:ins>
      <w:del w:id="15485" w:author="Author">
        <w:r w:rsidR="004D50D4" w:rsidRPr="00BE295E" w:rsidDel="00567D20">
          <w:delText>O</w:delText>
        </w:r>
      </w:del>
      <w:r w:rsidR="004D50D4" w:rsidRPr="00BE295E">
        <w:t xml:space="preserve">ut of pocket </w:t>
      </w:r>
      <w:ins w:id="15486" w:author="Author">
        <w:r w:rsidR="00B92B4C">
          <w:t>a</w:t>
        </w:r>
      </w:ins>
      <w:del w:id="15487" w:author="Author">
        <w:r w:rsidR="004D50D4" w:rsidRPr="00BE295E" w:rsidDel="00B92B4C">
          <w:delText>A</w:delText>
        </w:r>
      </w:del>
      <w:r w:rsidR="004D50D4" w:rsidRPr="00BE295E">
        <w:t xml:space="preserve">llowance shall be paid to employees during their compulsory stay in the </w:t>
      </w:r>
      <w:ins w:id="15488" w:author="Author">
        <w:r w:rsidR="001C1574">
          <w:t>h</w:t>
        </w:r>
      </w:ins>
      <w:del w:id="15489" w:author="Author">
        <w:r w:rsidR="004D50D4" w:rsidRPr="00BE295E" w:rsidDel="001C1574">
          <w:delText>H</w:delText>
        </w:r>
      </w:del>
      <w:r w:rsidR="004D50D4" w:rsidRPr="00BE295E">
        <w:t>otel/</w:t>
      </w:r>
      <w:ins w:id="15490" w:author="Author">
        <w:r w:rsidR="001C1574">
          <w:t>g</w:t>
        </w:r>
      </w:ins>
      <w:del w:id="15491" w:author="Author">
        <w:r w:rsidR="004D50D4" w:rsidRPr="00BE295E" w:rsidDel="001C1574">
          <w:delText>G</w:delText>
        </w:r>
      </w:del>
      <w:r w:rsidR="004D50D4" w:rsidRPr="00BE295E">
        <w:t xml:space="preserve">uest </w:t>
      </w:r>
      <w:ins w:id="15492" w:author="Author">
        <w:r w:rsidR="001C1574">
          <w:t>h</w:t>
        </w:r>
      </w:ins>
      <w:del w:id="15493" w:author="Author">
        <w:r w:rsidR="004D50D4" w:rsidRPr="00BE295E" w:rsidDel="001C1574">
          <w:delText>H</w:delText>
        </w:r>
      </w:del>
      <w:r w:rsidR="004D50D4" w:rsidRPr="00BE295E">
        <w:t>ouse at the following rates (as agreed during negotiation)</w:t>
      </w:r>
      <w:ins w:id="15494" w:author="Author">
        <w:r w:rsidR="001C1574">
          <w:t>:</w:t>
        </w:r>
      </w:ins>
    </w:p>
    <w:p w14:paraId="0EB4433F" w14:textId="77777777" w:rsidR="001C1574" w:rsidRPr="00BE295E" w:rsidRDefault="001C1574" w:rsidP="004E0A8F">
      <w:pPr>
        <w:pStyle w:val="CBAbodytext"/>
        <w:pPrChange w:id="15495" w:author="Author">
          <w:pPr>
            <w:pStyle w:val="BodyText"/>
            <w:spacing w:line="360" w:lineRule="auto"/>
            <w:ind w:left="720"/>
            <w:jc w:val="both"/>
          </w:pPr>
        </w:pPrChange>
      </w:pPr>
    </w:p>
    <w:p w14:paraId="17A35F2C" w14:textId="11A4C45D" w:rsidR="004D50D4" w:rsidRPr="00BE295E" w:rsidRDefault="006835BD" w:rsidP="004E0A8F">
      <w:pPr>
        <w:pStyle w:val="CBAsampleH-1"/>
        <w:pPrChange w:id="15496" w:author="Author">
          <w:pPr>
            <w:pStyle w:val="BodyText"/>
            <w:numPr>
              <w:numId w:val="11"/>
            </w:numPr>
            <w:tabs>
              <w:tab w:val="num" w:pos="720"/>
            </w:tabs>
            <w:spacing w:line="360" w:lineRule="auto"/>
            <w:ind w:left="720" w:hanging="720"/>
            <w:jc w:val="both"/>
          </w:pPr>
        </w:pPrChange>
      </w:pPr>
      <w:ins w:id="15497" w:author="Author">
        <w:r>
          <w:t>7.</w:t>
        </w:r>
        <w:r>
          <w:tab/>
        </w:r>
      </w:ins>
      <w:r w:rsidR="004D50D4" w:rsidRPr="00BE295E">
        <w:t>FIELD ALLOWANCE</w:t>
      </w:r>
    </w:p>
    <w:p w14:paraId="7186D593" w14:textId="4984E47A" w:rsidR="004D50D4" w:rsidRDefault="004D50D4" w:rsidP="004E0A8F">
      <w:pPr>
        <w:pStyle w:val="CBAbodytext"/>
        <w:rPr>
          <w:ins w:id="15498" w:author="Author"/>
        </w:rPr>
        <w:pPrChange w:id="15499" w:author="Author">
          <w:pPr>
            <w:pStyle w:val="BodyText"/>
            <w:spacing w:line="360" w:lineRule="auto"/>
            <w:ind w:left="720"/>
            <w:jc w:val="both"/>
          </w:pPr>
        </w:pPrChange>
      </w:pPr>
      <w:r w:rsidRPr="00BE295E">
        <w:t xml:space="preserve">JOBA NIGERIA LIMITED shall pay </w:t>
      </w:r>
      <w:ins w:id="15500" w:author="Author">
        <w:r w:rsidR="001C1574">
          <w:t>a f</w:t>
        </w:r>
      </w:ins>
      <w:del w:id="15501" w:author="Author">
        <w:r w:rsidRPr="00BE295E" w:rsidDel="001C1574">
          <w:delText>F</w:delText>
        </w:r>
      </w:del>
      <w:r w:rsidRPr="00BE295E">
        <w:t xml:space="preserve">ield </w:t>
      </w:r>
      <w:ins w:id="15502" w:author="Author">
        <w:r w:rsidR="001C1574">
          <w:t>a</w:t>
        </w:r>
      </w:ins>
      <w:del w:id="15503" w:author="Author">
        <w:r w:rsidRPr="00BE295E" w:rsidDel="001C1574">
          <w:delText>A</w:delText>
        </w:r>
      </w:del>
      <w:r w:rsidRPr="00BE295E">
        <w:t>llowance to staff working in field locations (</w:t>
      </w:r>
      <w:ins w:id="15504" w:author="Author">
        <w:r w:rsidR="001C1574">
          <w:t>s</w:t>
        </w:r>
      </w:ins>
      <w:del w:id="15505" w:author="Author">
        <w:r w:rsidRPr="00BE295E" w:rsidDel="001C1574">
          <w:delText>S</w:delText>
        </w:r>
      </w:del>
      <w:r w:rsidRPr="00BE295E">
        <w:t xml:space="preserve">eismic, </w:t>
      </w:r>
      <w:ins w:id="15506" w:author="Author">
        <w:r w:rsidR="001C1574">
          <w:t>o</w:t>
        </w:r>
      </w:ins>
      <w:del w:id="15507" w:author="Author">
        <w:r w:rsidRPr="00BE295E" w:rsidDel="001C1574">
          <w:delText>O</w:delText>
        </w:r>
      </w:del>
      <w:r w:rsidRPr="00BE295E">
        <w:t>ffshore</w:t>
      </w:r>
      <w:ins w:id="15508" w:author="Author">
        <w:r w:rsidR="001C1574">
          <w:t>,</w:t>
        </w:r>
      </w:ins>
      <w:r w:rsidRPr="00BE295E">
        <w:t xml:space="preserve"> and </w:t>
      </w:r>
      <w:ins w:id="15509" w:author="Author">
        <w:r w:rsidR="001C1574">
          <w:t>o</w:t>
        </w:r>
      </w:ins>
      <w:del w:id="15510" w:author="Author">
        <w:r w:rsidRPr="00BE295E" w:rsidDel="001C1574">
          <w:delText>O</w:delText>
        </w:r>
      </w:del>
      <w:r w:rsidRPr="00BE295E">
        <w:t>n</w:t>
      </w:r>
      <w:del w:id="15511" w:author="Author">
        <w:r w:rsidRPr="00BE295E" w:rsidDel="001C1574">
          <w:delText>-</w:delText>
        </w:r>
      </w:del>
      <w:r w:rsidRPr="00BE295E">
        <w:t>shore operations</w:t>
      </w:r>
      <w:ins w:id="15512" w:author="Author">
        <w:r w:rsidR="001C1574">
          <w:t>)</w:t>
        </w:r>
      </w:ins>
      <w:r w:rsidRPr="00BE295E">
        <w:t xml:space="preserve"> at the following rates (as agreed during </w:t>
      </w:r>
      <w:del w:id="15513" w:author="Author">
        <w:r w:rsidRPr="00BE295E" w:rsidDel="00567D20">
          <w:delText xml:space="preserve">the </w:delText>
        </w:r>
      </w:del>
      <w:r w:rsidRPr="00BE295E">
        <w:t>negotiation)</w:t>
      </w:r>
      <w:ins w:id="15514" w:author="Author">
        <w:r w:rsidR="001C1574">
          <w:t>:</w:t>
        </w:r>
      </w:ins>
    </w:p>
    <w:p w14:paraId="6C919AE3" w14:textId="77777777" w:rsidR="001C1574" w:rsidRPr="00BE295E" w:rsidRDefault="001C1574" w:rsidP="004E0A8F">
      <w:pPr>
        <w:pStyle w:val="CBAbodytext"/>
        <w:pPrChange w:id="15515" w:author="Author">
          <w:pPr>
            <w:pStyle w:val="BodyText"/>
            <w:spacing w:line="360" w:lineRule="auto"/>
            <w:ind w:left="720"/>
            <w:jc w:val="both"/>
          </w:pPr>
        </w:pPrChange>
      </w:pPr>
    </w:p>
    <w:p w14:paraId="5CBC6A40" w14:textId="790DE44C" w:rsidR="004D50D4" w:rsidRPr="00BE295E" w:rsidRDefault="00C25774" w:rsidP="004E0A8F">
      <w:pPr>
        <w:pStyle w:val="CBAsampleH-1"/>
        <w:pPrChange w:id="15516" w:author="Author">
          <w:pPr>
            <w:pStyle w:val="BodyText"/>
            <w:numPr>
              <w:numId w:val="15"/>
            </w:numPr>
            <w:tabs>
              <w:tab w:val="num" w:pos="720"/>
            </w:tabs>
            <w:spacing w:after="0" w:line="360" w:lineRule="auto"/>
            <w:ind w:left="720" w:hanging="720"/>
            <w:jc w:val="both"/>
          </w:pPr>
        </w:pPrChange>
      </w:pPr>
      <w:ins w:id="15517" w:author="Author">
        <w:r>
          <w:t>8.</w:t>
        </w:r>
        <w:r>
          <w:tab/>
        </w:r>
      </w:ins>
      <w:r w:rsidR="004D50D4" w:rsidRPr="00BE295E">
        <w:t>ON-CALL ALLOWANCE</w:t>
      </w:r>
    </w:p>
    <w:p w14:paraId="43451136" w14:textId="2094C7C5" w:rsidR="004D50D4" w:rsidRPr="00BE295E" w:rsidRDefault="004D50D4" w:rsidP="004E0A8F">
      <w:pPr>
        <w:pStyle w:val="CBAbodytext"/>
        <w:pPrChange w:id="15518" w:author="Author">
          <w:pPr>
            <w:pStyle w:val="BodyText"/>
            <w:spacing w:line="360" w:lineRule="auto"/>
            <w:ind w:left="700"/>
            <w:jc w:val="both"/>
          </w:pPr>
        </w:pPrChange>
      </w:pPr>
      <w:r w:rsidRPr="00BE295E">
        <w:t xml:space="preserve">JOBA NIGERIA LIMITED shall pay </w:t>
      </w:r>
      <w:r w:rsidRPr="004E0A8F">
        <w:rPr>
          <w:i/>
          <w:iCs/>
          <w:rPrChange w:id="15519" w:author="Author">
            <w:rPr/>
          </w:rPrChange>
        </w:rPr>
        <w:t>X</w:t>
      </w:r>
      <w:r w:rsidRPr="00BE295E">
        <w:t>% of consolidated monthly salary</w:t>
      </w:r>
      <w:ins w:id="15520" w:author="Author">
        <w:r w:rsidR="00567D20">
          <w:t xml:space="preserve"> (CMS)</w:t>
        </w:r>
      </w:ins>
      <w:r w:rsidRPr="00BE295E">
        <w:t xml:space="preserve"> to staff placed on</w:t>
      </w:r>
      <w:del w:id="15521" w:author="Author">
        <w:r w:rsidRPr="00BE295E" w:rsidDel="001C1574">
          <w:delText>;</w:delText>
        </w:r>
      </w:del>
      <w:r w:rsidRPr="00BE295E">
        <w:t xml:space="preserve"> </w:t>
      </w:r>
      <w:ins w:id="15522" w:author="Author">
        <w:r w:rsidR="001C1574">
          <w:t>o</w:t>
        </w:r>
      </w:ins>
      <w:del w:id="15523" w:author="Author">
        <w:r w:rsidRPr="00BE295E" w:rsidDel="001C1574">
          <w:delText>O</w:delText>
        </w:r>
      </w:del>
      <w:r w:rsidRPr="00BE295E">
        <w:t xml:space="preserve">n-call duty as </w:t>
      </w:r>
      <w:ins w:id="15524" w:author="Author">
        <w:r w:rsidR="001C1574">
          <w:t>o</w:t>
        </w:r>
      </w:ins>
      <w:del w:id="15525" w:author="Author">
        <w:r w:rsidRPr="00BE295E" w:rsidDel="001C1574">
          <w:delText>O</w:delText>
        </w:r>
      </w:del>
      <w:r w:rsidRPr="00BE295E">
        <w:t xml:space="preserve">n-call </w:t>
      </w:r>
      <w:ins w:id="15526" w:author="Author">
        <w:r w:rsidR="001C1574">
          <w:t>a</w:t>
        </w:r>
      </w:ins>
      <w:del w:id="15527" w:author="Author">
        <w:r w:rsidRPr="00BE295E" w:rsidDel="001C1574">
          <w:delText>A</w:delText>
        </w:r>
      </w:del>
      <w:r w:rsidRPr="00BE295E">
        <w:t>llowance.</w:t>
      </w:r>
    </w:p>
    <w:p w14:paraId="4BB2170A" w14:textId="17195690" w:rsidR="004D50D4" w:rsidRPr="00BE295E" w:rsidRDefault="004D50D4" w:rsidP="004E0A8F">
      <w:pPr>
        <w:pStyle w:val="CBAsampleH-1"/>
        <w:pPrChange w:id="15528" w:author="Author">
          <w:pPr>
            <w:pStyle w:val="BodyText"/>
            <w:numPr>
              <w:numId w:val="10"/>
            </w:numPr>
            <w:tabs>
              <w:tab w:val="num" w:pos="720"/>
            </w:tabs>
            <w:spacing w:after="0" w:line="360" w:lineRule="auto"/>
            <w:ind w:left="720" w:hanging="720"/>
            <w:jc w:val="both"/>
          </w:pPr>
        </w:pPrChange>
      </w:pPr>
      <w:del w:id="15529" w:author="Author">
        <w:r w:rsidRPr="00AD7D5E" w:rsidDel="00C25774">
          <w:rPr>
            <w:bCs/>
          </w:rPr>
          <w:delText xml:space="preserve"> </w:delText>
        </w:r>
      </w:del>
      <w:ins w:id="15530" w:author="Author">
        <w:r w:rsidR="00C25774" w:rsidRPr="00AD7D5E">
          <w:rPr>
            <w:bCs/>
          </w:rPr>
          <w:t>9.</w:t>
        </w:r>
        <w:r w:rsidR="00C25774" w:rsidRPr="00AD7D5E">
          <w:rPr>
            <w:bCs/>
          </w:rPr>
          <w:tab/>
        </w:r>
      </w:ins>
      <w:r w:rsidRPr="00BE295E">
        <w:t>OVERTIME</w:t>
      </w:r>
    </w:p>
    <w:p w14:paraId="0A2AACFC" w14:textId="64BAF098" w:rsidR="004D50D4" w:rsidRPr="00BE295E" w:rsidRDefault="004D50D4" w:rsidP="004E0A8F">
      <w:pPr>
        <w:pStyle w:val="CBAbodytext"/>
        <w:pPrChange w:id="15531" w:author="Author">
          <w:pPr>
            <w:pStyle w:val="BodyText"/>
            <w:spacing w:line="360" w:lineRule="auto"/>
            <w:ind w:left="720"/>
            <w:jc w:val="both"/>
          </w:pPr>
        </w:pPrChange>
      </w:pPr>
      <w:del w:id="15532" w:author="Author">
        <w:r w:rsidDel="006835BD">
          <w:delText xml:space="preserve"> </w:delText>
        </w:r>
      </w:del>
      <w:r w:rsidRPr="00BE295E">
        <w:t xml:space="preserve">Normal working days: </w:t>
      </w:r>
      <w:ins w:id="15533" w:author="Author">
        <w:r w:rsidR="001C1574" w:rsidRPr="004E0A8F">
          <w:rPr>
            <w:i/>
            <w:iCs/>
            <w:rPrChange w:id="15534" w:author="Author">
              <w:rPr/>
            </w:rPrChange>
          </w:rPr>
          <w:t>X</w:t>
        </w:r>
      </w:ins>
      <w:del w:id="15535" w:author="Author">
        <w:r w:rsidRPr="00BE295E" w:rsidDel="001C1574">
          <w:delText>x</w:delText>
        </w:r>
      </w:del>
      <w:r w:rsidRPr="00BE295E">
        <w:t>% of daily</w:t>
      </w:r>
      <w:del w:id="15536" w:author="Author">
        <w:r w:rsidRPr="00BE295E" w:rsidDel="001C1574">
          <w:delText>-</w:delText>
        </w:r>
      </w:del>
      <w:ins w:id="15537" w:author="Author">
        <w:r w:rsidR="001C1574">
          <w:t xml:space="preserve"> </w:t>
        </w:r>
      </w:ins>
      <w:r w:rsidRPr="00BE295E">
        <w:t>consolidated</w:t>
      </w:r>
      <w:ins w:id="15538" w:author="Author">
        <w:r w:rsidR="00882B79">
          <w:t xml:space="preserve"> daily</w:t>
        </w:r>
      </w:ins>
      <w:r w:rsidRPr="00BE295E">
        <w:t xml:space="preserve"> salary</w:t>
      </w:r>
      <w:ins w:id="15539" w:author="Author">
        <w:r w:rsidR="00882B79">
          <w:t xml:space="preserve"> (CDS)</w:t>
        </w:r>
        <w:r w:rsidR="006835BD">
          <w:t>.</w:t>
        </w:r>
      </w:ins>
    </w:p>
    <w:p w14:paraId="223AE490" w14:textId="4F971350" w:rsidR="004D50D4" w:rsidRPr="00BE295E" w:rsidRDefault="004D50D4" w:rsidP="004E0A8F">
      <w:pPr>
        <w:pStyle w:val="CBAbodytext"/>
        <w:pPrChange w:id="15540" w:author="Author">
          <w:pPr>
            <w:pStyle w:val="BodyText"/>
            <w:spacing w:line="360" w:lineRule="auto"/>
            <w:ind w:left="900"/>
            <w:jc w:val="both"/>
          </w:pPr>
        </w:pPrChange>
      </w:pPr>
      <w:r w:rsidRPr="00BE295E">
        <w:t xml:space="preserve">Public </w:t>
      </w:r>
      <w:ins w:id="15541" w:author="Author">
        <w:r w:rsidR="001C1574">
          <w:t>h</w:t>
        </w:r>
      </w:ins>
      <w:del w:id="15542" w:author="Author">
        <w:r w:rsidRPr="00BE295E" w:rsidDel="001C1574">
          <w:delText>H</w:delText>
        </w:r>
      </w:del>
      <w:r w:rsidRPr="00BE295E">
        <w:t xml:space="preserve">olidays, </w:t>
      </w:r>
      <w:ins w:id="15543" w:author="Author">
        <w:r w:rsidR="001C1574">
          <w:t>w</w:t>
        </w:r>
      </w:ins>
      <w:del w:id="15544" w:author="Author">
        <w:r w:rsidRPr="00BE295E" w:rsidDel="001C1574">
          <w:delText>W</w:delText>
        </w:r>
      </w:del>
      <w:r w:rsidRPr="00BE295E">
        <w:t>eekend</w:t>
      </w:r>
      <w:ins w:id="15545" w:author="Author">
        <w:r w:rsidR="001C1574">
          <w:t>s,</w:t>
        </w:r>
      </w:ins>
      <w:r w:rsidRPr="00BE295E">
        <w:t xml:space="preserve"> </w:t>
      </w:r>
      <w:del w:id="15546" w:author="Author">
        <w:r w:rsidRPr="00BE295E" w:rsidDel="001C1574">
          <w:delText>&amp;</w:delText>
        </w:r>
      </w:del>
      <w:ins w:id="15547" w:author="Author">
        <w:r w:rsidR="001C1574">
          <w:t>and</w:t>
        </w:r>
      </w:ins>
      <w:r w:rsidRPr="00BE295E">
        <w:t xml:space="preserve"> rest days:</w:t>
      </w:r>
      <w:r>
        <w:t xml:space="preserve"> </w:t>
      </w:r>
      <w:r w:rsidRPr="004E0A8F">
        <w:rPr>
          <w:i/>
          <w:iCs/>
          <w:rPrChange w:id="15548" w:author="Author">
            <w:rPr/>
          </w:rPrChange>
        </w:rPr>
        <w:t>X</w:t>
      </w:r>
      <w:r w:rsidRPr="00BE295E">
        <w:t xml:space="preserve">% of </w:t>
      </w:r>
      <w:ins w:id="15549" w:author="Author">
        <w:r w:rsidR="00882B79">
          <w:t>CDS</w:t>
        </w:r>
      </w:ins>
      <w:del w:id="15550" w:author="Author">
        <w:r w:rsidRPr="00BE295E" w:rsidDel="00882B79">
          <w:delText>daily</w:delText>
        </w:r>
        <w:r w:rsidRPr="00BE295E" w:rsidDel="001C1574">
          <w:delText>-</w:delText>
        </w:r>
        <w:r w:rsidRPr="00BE295E" w:rsidDel="00882B79">
          <w:delText>consolidated salary</w:delText>
        </w:r>
      </w:del>
      <w:ins w:id="15551" w:author="Author">
        <w:r w:rsidR="006835BD">
          <w:t>.</w:t>
        </w:r>
      </w:ins>
    </w:p>
    <w:p w14:paraId="15DB6DFF" w14:textId="224DEA3A" w:rsidR="005E5DA2" w:rsidRPr="00BE295E" w:rsidRDefault="004D50D4">
      <w:pPr>
        <w:pStyle w:val="BodyText"/>
        <w:spacing w:line="360" w:lineRule="auto"/>
        <w:ind w:left="720" w:hanging="720"/>
        <w:jc w:val="both"/>
        <w:rPr>
          <w:ins w:id="15552" w:author="Author"/>
          <w:rFonts w:ascii="Cambria" w:hAnsi="Cambria"/>
          <w:sz w:val="22"/>
          <w:szCs w:val="22"/>
        </w:rPr>
      </w:pPr>
      <w:r w:rsidRPr="00BE295E">
        <w:rPr>
          <w:rFonts w:ascii="Cambria" w:hAnsi="Cambria"/>
          <w:b/>
          <w:sz w:val="22"/>
          <w:szCs w:val="22"/>
        </w:rPr>
        <w:t>9.1</w:t>
      </w:r>
      <w:del w:id="15553" w:author="Author">
        <w:r w:rsidDel="00C25774">
          <w:rPr>
            <w:rFonts w:ascii="Cambria" w:hAnsi="Cambria"/>
            <w:sz w:val="22"/>
            <w:szCs w:val="22"/>
          </w:rPr>
          <w:delText xml:space="preserve"> </w:delText>
        </w:r>
      </w:del>
      <w:ins w:id="15554" w:author="Author">
        <w:r w:rsidR="00C25774">
          <w:rPr>
            <w:rFonts w:ascii="Cambria" w:hAnsi="Cambria"/>
            <w:sz w:val="22"/>
            <w:szCs w:val="22"/>
          </w:rPr>
          <w:tab/>
        </w:r>
      </w:ins>
      <w:r w:rsidRPr="00BE295E">
        <w:rPr>
          <w:rFonts w:ascii="Cambria" w:hAnsi="Cambria"/>
          <w:sz w:val="22"/>
          <w:szCs w:val="22"/>
        </w:rPr>
        <w:t xml:space="preserve">Monthly overtime payment shall, however, be subject to a maximum of </w:t>
      </w:r>
      <w:r w:rsidRPr="004E0A8F">
        <w:rPr>
          <w:rFonts w:ascii="Cambria" w:hAnsi="Cambria"/>
          <w:i/>
          <w:iCs/>
          <w:sz w:val="22"/>
          <w:szCs w:val="22"/>
          <w:rPrChange w:id="15555" w:author="Author">
            <w:rPr>
              <w:rFonts w:ascii="Cambria" w:hAnsi="Cambria"/>
              <w:sz w:val="22"/>
              <w:szCs w:val="22"/>
            </w:rPr>
          </w:rPrChange>
        </w:rPr>
        <w:t>X</w:t>
      </w:r>
      <w:r w:rsidRPr="00BE295E">
        <w:rPr>
          <w:rFonts w:ascii="Cambria" w:hAnsi="Cambria"/>
          <w:sz w:val="22"/>
          <w:szCs w:val="22"/>
        </w:rPr>
        <w:t>%</w:t>
      </w:r>
      <w:r>
        <w:rPr>
          <w:rFonts w:ascii="Cambria" w:hAnsi="Cambria"/>
          <w:sz w:val="22"/>
          <w:szCs w:val="22"/>
        </w:rPr>
        <w:t xml:space="preserve"> </w:t>
      </w:r>
      <w:r w:rsidRPr="00BE295E">
        <w:rPr>
          <w:rFonts w:ascii="Cambria" w:hAnsi="Cambria"/>
          <w:sz w:val="22"/>
          <w:szCs w:val="22"/>
        </w:rPr>
        <w:t>of</w:t>
      </w:r>
      <w:r>
        <w:rPr>
          <w:rFonts w:ascii="Cambria" w:hAnsi="Cambria"/>
          <w:sz w:val="22"/>
          <w:szCs w:val="22"/>
        </w:rPr>
        <w:t xml:space="preserve"> </w:t>
      </w:r>
      <w:r w:rsidRPr="00BE295E">
        <w:rPr>
          <w:rFonts w:ascii="Cambria" w:hAnsi="Cambria"/>
          <w:sz w:val="22"/>
          <w:szCs w:val="22"/>
        </w:rPr>
        <w:t>consolidated monthly salary (C</w:t>
      </w:r>
      <w:ins w:id="15556" w:author="Author">
        <w:r w:rsidR="006835BD">
          <w:rPr>
            <w:rFonts w:ascii="Cambria" w:hAnsi="Cambria"/>
            <w:sz w:val="22"/>
            <w:szCs w:val="22"/>
          </w:rPr>
          <w:t>M</w:t>
        </w:r>
      </w:ins>
      <w:r w:rsidRPr="00BE295E">
        <w:rPr>
          <w:rFonts w:ascii="Cambria" w:hAnsi="Cambria"/>
          <w:sz w:val="22"/>
          <w:szCs w:val="22"/>
        </w:rPr>
        <w:t>S</w:t>
      </w:r>
      <w:del w:id="15557" w:author="Author">
        <w:r w:rsidRPr="00BE295E" w:rsidDel="006835BD">
          <w:rPr>
            <w:rFonts w:ascii="Cambria" w:hAnsi="Cambria"/>
            <w:sz w:val="22"/>
            <w:szCs w:val="22"/>
          </w:rPr>
          <w:delText>M</w:delText>
        </w:r>
      </w:del>
      <w:r w:rsidRPr="00BE295E">
        <w:rPr>
          <w:rFonts w:ascii="Cambria" w:hAnsi="Cambria"/>
          <w:sz w:val="22"/>
          <w:szCs w:val="22"/>
        </w:rPr>
        <w:t>) for</w:t>
      </w:r>
      <w:del w:id="15558" w:author="Author">
        <w:r w:rsidRPr="00BE295E" w:rsidDel="005E5DA2">
          <w:rPr>
            <w:rFonts w:ascii="Cambria" w:hAnsi="Cambria"/>
            <w:sz w:val="22"/>
            <w:szCs w:val="22"/>
          </w:rPr>
          <w:delText>:</w:delText>
        </w:r>
      </w:del>
    </w:p>
    <w:p w14:paraId="485F37D0" w14:textId="05AC311E" w:rsidR="004D50D4" w:rsidRPr="00BE295E" w:rsidDel="005E5DA2" w:rsidRDefault="004D50D4">
      <w:pPr>
        <w:pStyle w:val="BodyText"/>
        <w:tabs>
          <w:tab w:val="left" w:pos="142"/>
        </w:tabs>
        <w:spacing w:line="360" w:lineRule="auto"/>
        <w:jc w:val="both"/>
        <w:rPr>
          <w:del w:id="15559" w:author="Author"/>
          <w:rFonts w:ascii="Cambria" w:hAnsi="Cambria"/>
          <w:sz w:val="22"/>
          <w:szCs w:val="22"/>
        </w:rPr>
      </w:pPr>
    </w:p>
    <w:p w14:paraId="07ECF5B1" w14:textId="77777777" w:rsidR="004D50D4" w:rsidRPr="00BE295E" w:rsidRDefault="004D50D4" w:rsidP="004D50D4">
      <w:pPr>
        <w:pStyle w:val="BodyText"/>
        <w:numPr>
          <w:ilvl w:val="0"/>
          <w:numId w:val="9"/>
        </w:numPr>
        <w:spacing w:after="0" w:line="360" w:lineRule="auto"/>
        <w:jc w:val="both"/>
        <w:rPr>
          <w:rFonts w:ascii="Cambria" w:hAnsi="Cambria"/>
          <w:sz w:val="22"/>
          <w:szCs w:val="22"/>
        </w:rPr>
      </w:pPr>
      <w:r w:rsidRPr="00BE295E">
        <w:rPr>
          <w:rFonts w:ascii="Cambria" w:hAnsi="Cambria"/>
          <w:sz w:val="22"/>
          <w:szCs w:val="22"/>
        </w:rPr>
        <w:t>Operators</w:t>
      </w:r>
    </w:p>
    <w:p w14:paraId="289A3396" w14:textId="77777777" w:rsidR="004D50D4" w:rsidRPr="00BE295E" w:rsidRDefault="004D50D4" w:rsidP="004D50D4">
      <w:pPr>
        <w:pStyle w:val="BodyText"/>
        <w:numPr>
          <w:ilvl w:val="0"/>
          <w:numId w:val="9"/>
        </w:numPr>
        <w:spacing w:after="0" w:line="360" w:lineRule="auto"/>
        <w:jc w:val="both"/>
        <w:rPr>
          <w:rFonts w:ascii="Cambria" w:hAnsi="Cambria"/>
          <w:sz w:val="22"/>
          <w:szCs w:val="22"/>
        </w:rPr>
      </w:pPr>
      <w:r w:rsidRPr="00BE295E">
        <w:rPr>
          <w:rFonts w:ascii="Cambria" w:hAnsi="Cambria"/>
          <w:sz w:val="22"/>
          <w:szCs w:val="22"/>
        </w:rPr>
        <w:t>Technicians</w:t>
      </w:r>
    </w:p>
    <w:p w14:paraId="3EB9C261" w14:textId="021D421C" w:rsidR="004D50D4" w:rsidRPr="00BE295E" w:rsidRDefault="004D50D4">
      <w:pPr>
        <w:pStyle w:val="BodyText"/>
        <w:numPr>
          <w:ilvl w:val="0"/>
          <w:numId w:val="9"/>
        </w:numPr>
        <w:spacing w:after="0" w:line="360" w:lineRule="auto"/>
        <w:jc w:val="both"/>
        <w:rPr>
          <w:rFonts w:ascii="Cambria" w:hAnsi="Cambria"/>
          <w:sz w:val="22"/>
          <w:szCs w:val="22"/>
        </w:rPr>
      </w:pPr>
      <w:r w:rsidRPr="00BE295E">
        <w:rPr>
          <w:rFonts w:ascii="Cambria" w:hAnsi="Cambria"/>
          <w:sz w:val="22"/>
          <w:szCs w:val="22"/>
        </w:rPr>
        <w:t xml:space="preserve">Employees in </w:t>
      </w:r>
      <w:ins w:id="15560" w:author="Author">
        <w:r w:rsidR="00AE79F6">
          <w:rPr>
            <w:rFonts w:ascii="Cambria" w:hAnsi="Cambria"/>
            <w:sz w:val="22"/>
            <w:szCs w:val="22"/>
          </w:rPr>
          <w:t>c</w:t>
        </w:r>
      </w:ins>
      <w:del w:id="15561" w:author="Author">
        <w:r w:rsidRPr="00BE295E" w:rsidDel="00AE79F6">
          <w:rPr>
            <w:rFonts w:ascii="Cambria" w:hAnsi="Cambria"/>
            <w:sz w:val="22"/>
            <w:szCs w:val="22"/>
          </w:rPr>
          <w:delText>C</w:delText>
        </w:r>
      </w:del>
      <w:r w:rsidRPr="00BE295E">
        <w:rPr>
          <w:rFonts w:ascii="Cambria" w:hAnsi="Cambria"/>
          <w:sz w:val="22"/>
          <w:szCs w:val="22"/>
        </w:rPr>
        <w:t xml:space="preserve">hemical </w:t>
      </w:r>
      <w:ins w:id="15562" w:author="Author">
        <w:r w:rsidR="00AE79F6">
          <w:rPr>
            <w:rFonts w:ascii="Cambria" w:hAnsi="Cambria"/>
            <w:sz w:val="22"/>
            <w:szCs w:val="22"/>
          </w:rPr>
          <w:t>w</w:t>
        </w:r>
      </w:ins>
      <w:del w:id="15563" w:author="Author">
        <w:r w:rsidRPr="00BE295E" w:rsidDel="00AE79F6">
          <w:rPr>
            <w:rFonts w:ascii="Cambria" w:hAnsi="Cambria"/>
            <w:sz w:val="22"/>
            <w:szCs w:val="22"/>
          </w:rPr>
          <w:delText>W</w:delText>
        </w:r>
      </w:del>
      <w:r w:rsidRPr="00BE295E">
        <w:rPr>
          <w:rFonts w:ascii="Cambria" w:hAnsi="Cambria"/>
          <w:sz w:val="22"/>
          <w:szCs w:val="22"/>
        </w:rPr>
        <w:t>arehouses</w:t>
      </w:r>
    </w:p>
    <w:p w14:paraId="7762E89D" w14:textId="52E70972" w:rsidR="004D50D4" w:rsidRPr="00BE295E" w:rsidRDefault="004D50D4">
      <w:pPr>
        <w:pStyle w:val="BodyText"/>
        <w:numPr>
          <w:ilvl w:val="0"/>
          <w:numId w:val="9"/>
        </w:numPr>
        <w:spacing w:after="0" w:line="360" w:lineRule="auto"/>
        <w:jc w:val="both"/>
        <w:rPr>
          <w:rFonts w:ascii="Cambria" w:hAnsi="Cambria"/>
          <w:sz w:val="22"/>
          <w:szCs w:val="22"/>
        </w:rPr>
      </w:pPr>
      <w:r w:rsidRPr="00BE295E">
        <w:rPr>
          <w:rFonts w:ascii="Cambria" w:hAnsi="Cambria"/>
          <w:sz w:val="22"/>
          <w:szCs w:val="22"/>
        </w:rPr>
        <w:t xml:space="preserve">Plant, </w:t>
      </w:r>
      <w:ins w:id="15564" w:author="Author">
        <w:r w:rsidR="00AE79F6">
          <w:rPr>
            <w:rFonts w:ascii="Cambria" w:hAnsi="Cambria"/>
            <w:sz w:val="22"/>
            <w:szCs w:val="22"/>
          </w:rPr>
          <w:t>f</w:t>
        </w:r>
      </w:ins>
      <w:del w:id="15565" w:author="Author">
        <w:r w:rsidRPr="00BE295E" w:rsidDel="00AE79F6">
          <w:rPr>
            <w:rFonts w:ascii="Cambria" w:hAnsi="Cambria"/>
            <w:sz w:val="22"/>
            <w:szCs w:val="22"/>
          </w:rPr>
          <w:delText>F</w:delText>
        </w:r>
      </w:del>
      <w:r w:rsidRPr="00BE295E">
        <w:rPr>
          <w:rFonts w:ascii="Cambria" w:hAnsi="Cambria"/>
          <w:sz w:val="22"/>
          <w:szCs w:val="22"/>
        </w:rPr>
        <w:t>ire</w:t>
      </w:r>
      <w:ins w:id="15566" w:author="Author">
        <w:r w:rsidR="00AE79F6">
          <w:rPr>
            <w:rFonts w:ascii="Cambria" w:hAnsi="Cambria"/>
            <w:sz w:val="22"/>
            <w:szCs w:val="22"/>
          </w:rPr>
          <w:t>,</w:t>
        </w:r>
      </w:ins>
      <w:r w:rsidRPr="00BE295E">
        <w:rPr>
          <w:rFonts w:ascii="Cambria" w:hAnsi="Cambria"/>
          <w:sz w:val="22"/>
          <w:szCs w:val="22"/>
        </w:rPr>
        <w:t xml:space="preserve"> and </w:t>
      </w:r>
      <w:ins w:id="15567" w:author="Author">
        <w:r w:rsidR="00AE79F6">
          <w:rPr>
            <w:rFonts w:ascii="Cambria" w:hAnsi="Cambria"/>
            <w:sz w:val="22"/>
            <w:szCs w:val="22"/>
          </w:rPr>
          <w:t>s</w:t>
        </w:r>
      </w:ins>
      <w:del w:id="15568" w:author="Author">
        <w:r w:rsidRPr="00BE295E" w:rsidDel="00AE79F6">
          <w:rPr>
            <w:rFonts w:ascii="Cambria" w:hAnsi="Cambria"/>
            <w:sz w:val="22"/>
            <w:szCs w:val="22"/>
          </w:rPr>
          <w:delText>S</w:delText>
        </w:r>
      </w:del>
      <w:r w:rsidRPr="00BE295E">
        <w:rPr>
          <w:rFonts w:ascii="Cambria" w:hAnsi="Cambria"/>
          <w:sz w:val="22"/>
          <w:szCs w:val="22"/>
        </w:rPr>
        <w:t xml:space="preserve">afety </w:t>
      </w:r>
      <w:ins w:id="15569" w:author="Author">
        <w:r w:rsidR="00AE79F6">
          <w:rPr>
            <w:rFonts w:ascii="Cambria" w:hAnsi="Cambria"/>
            <w:sz w:val="22"/>
            <w:szCs w:val="22"/>
          </w:rPr>
          <w:t>t</w:t>
        </w:r>
      </w:ins>
      <w:del w:id="15570" w:author="Author">
        <w:r w:rsidRPr="00BE295E" w:rsidDel="00AE79F6">
          <w:rPr>
            <w:rFonts w:ascii="Cambria" w:hAnsi="Cambria"/>
            <w:sz w:val="22"/>
            <w:szCs w:val="22"/>
          </w:rPr>
          <w:delText>T</w:delText>
        </w:r>
      </w:del>
      <w:r w:rsidRPr="00BE295E">
        <w:rPr>
          <w:rFonts w:ascii="Cambria" w:hAnsi="Cambria"/>
          <w:sz w:val="22"/>
          <w:szCs w:val="22"/>
        </w:rPr>
        <w:t>echnicians</w:t>
      </w:r>
    </w:p>
    <w:p w14:paraId="2882C606" w14:textId="46367664" w:rsidR="004D50D4" w:rsidRPr="00BE295E" w:rsidRDefault="004D50D4">
      <w:pPr>
        <w:pStyle w:val="BodyText"/>
        <w:numPr>
          <w:ilvl w:val="0"/>
          <w:numId w:val="9"/>
        </w:numPr>
        <w:spacing w:after="0" w:line="360" w:lineRule="auto"/>
        <w:jc w:val="both"/>
        <w:rPr>
          <w:rFonts w:ascii="Cambria" w:hAnsi="Cambria"/>
          <w:sz w:val="22"/>
          <w:szCs w:val="22"/>
        </w:rPr>
      </w:pPr>
      <w:r w:rsidRPr="00BE295E">
        <w:rPr>
          <w:rFonts w:ascii="Cambria" w:hAnsi="Cambria"/>
          <w:sz w:val="22"/>
          <w:szCs w:val="22"/>
        </w:rPr>
        <w:t xml:space="preserve">Maintenance </w:t>
      </w:r>
      <w:ins w:id="15571" w:author="Author">
        <w:r w:rsidR="00AE79F6">
          <w:rPr>
            <w:rFonts w:ascii="Cambria" w:hAnsi="Cambria"/>
            <w:sz w:val="22"/>
            <w:szCs w:val="22"/>
          </w:rPr>
          <w:t>t</w:t>
        </w:r>
      </w:ins>
      <w:del w:id="15572" w:author="Author">
        <w:r w:rsidRPr="00BE295E" w:rsidDel="00AE79F6">
          <w:rPr>
            <w:rFonts w:ascii="Cambria" w:hAnsi="Cambria"/>
            <w:sz w:val="22"/>
            <w:szCs w:val="22"/>
          </w:rPr>
          <w:delText>T</w:delText>
        </w:r>
      </w:del>
      <w:r w:rsidRPr="00BE295E">
        <w:rPr>
          <w:rFonts w:ascii="Cambria" w:hAnsi="Cambria"/>
          <w:sz w:val="22"/>
          <w:szCs w:val="22"/>
        </w:rPr>
        <w:t>echnicians</w:t>
      </w:r>
    </w:p>
    <w:p w14:paraId="3BF398BD" w14:textId="77777777" w:rsidR="004D50D4" w:rsidRPr="00BE295E" w:rsidRDefault="004D50D4" w:rsidP="004D50D4">
      <w:pPr>
        <w:pStyle w:val="BodyText"/>
        <w:numPr>
          <w:ilvl w:val="0"/>
          <w:numId w:val="9"/>
        </w:numPr>
        <w:spacing w:after="0" w:line="360" w:lineRule="auto"/>
        <w:jc w:val="both"/>
        <w:rPr>
          <w:rFonts w:ascii="Cambria" w:hAnsi="Cambria"/>
          <w:sz w:val="22"/>
          <w:szCs w:val="22"/>
        </w:rPr>
      </w:pPr>
      <w:r w:rsidRPr="00BE295E">
        <w:rPr>
          <w:rFonts w:ascii="Cambria" w:hAnsi="Cambria"/>
          <w:sz w:val="22"/>
          <w:szCs w:val="22"/>
        </w:rPr>
        <w:t xml:space="preserve">Medical staff on such duties </w:t>
      </w:r>
    </w:p>
    <w:p w14:paraId="0B376C38" w14:textId="41A5381D" w:rsidR="004D50D4" w:rsidRPr="00BE295E" w:rsidRDefault="004D50D4" w:rsidP="004E0A8F">
      <w:pPr>
        <w:pStyle w:val="CBAbodytext"/>
        <w:pPrChange w:id="15573" w:author="Author">
          <w:pPr>
            <w:pStyle w:val="BodyText"/>
            <w:spacing w:line="360" w:lineRule="auto"/>
            <w:ind w:left="720"/>
            <w:jc w:val="both"/>
          </w:pPr>
        </w:pPrChange>
      </w:pPr>
      <w:r w:rsidRPr="00BE295E">
        <w:t xml:space="preserve">A maximum of </w:t>
      </w:r>
      <w:r w:rsidRPr="004E0A8F">
        <w:rPr>
          <w:i/>
          <w:iCs/>
          <w:rPrChange w:id="15574" w:author="Author">
            <w:rPr/>
          </w:rPrChange>
        </w:rPr>
        <w:t>X</w:t>
      </w:r>
      <w:r w:rsidRPr="00BE295E">
        <w:t xml:space="preserve">% </w:t>
      </w:r>
      <w:ins w:id="15575" w:author="Author">
        <w:r w:rsidR="00AE79F6">
          <w:t xml:space="preserve">of </w:t>
        </w:r>
      </w:ins>
      <w:del w:id="15576" w:author="Author">
        <w:r w:rsidRPr="00BE295E" w:rsidDel="00AE79F6">
          <w:delText>consolidated monthly salary (</w:delText>
        </w:r>
      </w:del>
      <w:r w:rsidRPr="00BE295E">
        <w:t>CMS</w:t>
      </w:r>
      <w:del w:id="15577" w:author="Author">
        <w:r w:rsidRPr="00BE295E" w:rsidDel="00AE79F6">
          <w:delText>)</w:delText>
        </w:r>
      </w:del>
      <w:r w:rsidRPr="00BE295E">
        <w:t xml:space="preserve"> will apply to others. Senior staff shall, however, not be entitled to overtime pay.</w:t>
      </w:r>
    </w:p>
    <w:p w14:paraId="683F66D9" w14:textId="77780074" w:rsidR="004D50D4" w:rsidRPr="00BE295E" w:rsidRDefault="004D50D4" w:rsidP="004E0A8F">
      <w:pPr>
        <w:pStyle w:val="CBAsampleH-1"/>
        <w:pPrChange w:id="15578" w:author="Author">
          <w:pPr>
            <w:pStyle w:val="BodyText"/>
            <w:spacing w:line="360" w:lineRule="auto"/>
            <w:jc w:val="both"/>
          </w:pPr>
        </w:pPrChange>
      </w:pPr>
      <w:r w:rsidRPr="00BE295E">
        <w:t>10.</w:t>
      </w:r>
      <w:del w:id="15579" w:author="Author">
        <w:r w:rsidRPr="00BE295E" w:rsidDel="00C25774">
          <w:delText xml:space="preserve">0 </w:delText>
        </w:r>
      </w:del>
      <w:ins w:id="15580" w:author="Author">
        <w:r w:rsidR="00C25774">
          <w:tab/>
        </w:r>
      </w:ins>
      <w:r w:rsidRPr="00BE295E">
        <w:t>GIFT VOUCHER</w:t>
      </w:r>
    </w:p>
    <w:p w14:paraId="6359901C" w14:textId="1AD8FF7D" w:rsidR="004D50D4" w:rsidRDefault="004D50D4" w:rsidP="004E0A8F">
      <w:pPr>
        <w:pStyle w:val="CBAbodytext"/>
        <w:rPr>
          <w:ins w:id="15581" w:author="Author"/>
        </w:rPr>
        <w:pPrChange w:id="15582" w:author="Author">
          <w:pPr>
            <w:pStyle w:val="BodyText"/>
            <w:spacing w:line="360" w:lineRule="auto"/>
            <w:ind w:left="720"/>
            <w:jc w:val="both"/>
          </w:pPr>
        </w:pPrChange>
      </w:pPr>
      <w:r w:rsidRPr="00BE295E">
        <w:t xml:space="preserve">The </w:t>
      </w:r>
      <w:ins w:id="15583" w:author="Author">
        <w:r w:rsidR="005D4517">
          <w:t>c</w:t>
        </w:r>
      </w:ins>
      <w:del w:id="15584" w:author="Author">
        <w:r w:rsidRPr="00BE295E" w:rsidDel="005D4517">
          <w:delText>C</w:delText>
        </w:r>
      </w:del>
      <w:r w:rsidRPr="00BE295E">
        <w:t xml:space="preserve">orporation shall pay to all staff a </w:t>
      </w:r>
      <w:ins w:id="15585" w:author="Author">
        <w:r w:rsidR="00AE79F6">
          <w:t>g</w:t>
        </w:r>
      </w:ins>
      <w:del w:id="15586" w:author="Author">
        <w:r w:rsidRPr="00BE295E" w:rsidDel="00AE79F6">
          <w:delText>G</w:delText>
        </w:r>
      </w:del>
      <w:r w:rsidRPr="00BE295E">
        <w:t xml:space="preserve">ift </w:t>
      </w:r>
      <w:ins w:id="15587" w:author="Author">
        <w:r w:rsidR="00AE79F6">
          <w:t>v</w:t>
        </w:r>
      </w:ins>
      <w:del w:id="15588" w:author="Author">
        <w:r w:rsidRPr="00BE295E" w:rsidDel="00AE79F6">
          <w:delText>V</w:delText>
        </w:r>
      </w:del>
      <w:r w:rsidRPr="00BE295E">
        <w:t xml:space="preserve">oucher </w:t>
      </w:r>
      <w:ins w:id="15589" w:author="Author">
        <w:r w:rsidR="00AE79F6">
          <w:t>a</w:t>
        </w:r>
      </w:ins>
      <w:del w:id="15590" w:author="Author">
        <w:r w:rsidRPr="00BE295E" w:rsidDel="00AE79F6">
          <w:delText>A</w:delText>
        </w:r>
      </w:del>
      <w:r w:rsidRPr="00BE295E">
        <w:t>llowance at the end of September, each year, at the following rates (as agreed by parties)</w:t>
      </w:r>
      <w:ins w:id="15591" w:author="Author">
        <w:r w:rsidR="00AE79F6">
          <w:t>:</w:t>
        </w:r>
      </w:ins>
    </w:p>
    <w:p w14:paraId="60713EF2" w14:textId="77777777" w:rsidR="00AE79F6" w:rsidRPr="00BE295E" w:rsidRDefault="00AE79F6" w:rsidP="004E0A8F">
      <w:pPr>
        <w:pStyle w:val="CBAbodytext"/>
        <w:pPrChange w:id="15592" w:author="Author">
          <w:pPr>
            <w:pStyle w:val="BodyText"/>
            <w:spacing w:line="360" w:lineRule="auto"/>
            <w:ind w:left="720"/>
            <w:jc w:val="both"/>
          </w:pPr>
        </w:pPrChange>
      </w:pPr>
    </w:p>
    <w:p w14:paraId="7DFA76FB" w14:textId="6585C48A" w:rsidR="004D50D4" w:rsidRPr="00BE295E" w:rsidRDefault="004D50D4" w:rsidP="004E0A8F">
      <w:pPr>
        <w:pStyle w:val="CBAsampleH-1"/>
        <w:pPrChange w:id="15593" w:author="Author">
          <w:pPr>
            <w:pStyle w:val="BodyText"/>
            <w:spacing w:line="360" w:lineRule="auto"/>
            <w:jc w:val="both"/>
          </w:pPr>
        </w:pPrChange>
      </w:pPr>
      <w:r w:rsidRPr="00BE295E">
        <w:t>11.</w:t>
      </w:r>
      <w:del w:id="15594" w:author="Author">
        <w:r w:rsidRPr="00BE295E" w:rsidDel="00C25774">
          <w:delText>0</w:delText>
        </w:r>
      </w:del>
      <w:r w:rsidRPr="00BE295E">
        <w:t xml:space="preserve"> </w:t>
      </w:r>
      <w:r w:rsidRPr="00BE295E">
        <w:tab/>
        <w:t>SPECIAL HAZARD ALLOWANCE</w:t>
      </w:r>
    </w:p>
    <w:p w14:paraId="0CB38235" w14:textId="1575E805" w:rsidR="004D50D4" w:rsidRPr="00BE295E" w:rsidRDefault="004D50D4" w:rsidP="004E0A8F">
      <w:pPr>
        <w:pStyle w:val="CBAbodytext"/>
        <w:pPrChange w:id="15595" w:author="Author">
          <w:pPr>
            <w:pStyle w:val="BodyText"/>
            <w:spacing w:line="360" w:lineRule="auto"/>
            <w:ind w:left="700" w:firstLine="20"/>
            <w:jc w:val="both"/>
          </w:pPr>
        </w:pPrChange>
      </w:pPr>
      <w:r w:rsidRPr="00BE295E">
        <w:t xml:space="preserve">A special </w:t>
      </w:r>
      <w:ins w:id="15596" w:author="Author">
        <w:r w:rsidR="00AE79F6">
          <w:t>h</w:t>
        </w:r>
      </w:ins>
      <w:del w:id="15597" w:author="Author">
        <w:r w:rsidRPr="00BE295E" w:rsidDel="00AE79F6">
          <w:delText>H</w:delText>
        </w:r>
      </w:del>
      <w:r w:rsidRPr="00BE295E">
        <w:t xml:space="preserve">azard </w:t>
      </w:r>
      <w:ins w:id="15598" w:author="Author">
        <w:r w:rsidR="00AE79F6">
          <w:t>a</w:t>
        </w:r>
      </w:ins>
      <w:del w:id="15599" w:author="Author">
        <w:r w:rsidRPr="00BE295E" w:rsidDel="00AE79F6">
          <w:delText>A</w:delText>
        </w:r>
      </w:del>
      <w:r w:rsidRPr="00BE295E">
        <w:t xml:space="preserve">llowance of </w:t>
      </w:r>
      <w:r w:rsidRPr="004E0A8F">
        <w:rPr>
          <w:i/>
          <w:iCs/>
          <w:rPrChange w:id="15600" w:author="Author">
            <w:rPr/>
          </w:rPrChange>
        </w:rPr>
        <w:t>X</w:t>
      </w:r>
      <w:r w:rsidRPr="00BE295E">
        <w:t xml:space="preserve"> amount per month shall be paid to staff that</w:t>
      </w:r>
      <w:del w:id="15601" w:author="Author">
        <w:r w:rsidRPr="00BE295E" w:rsidDel="00C25774">
          <w:tab/>
        </w:r>
      </w:del>
      <w:ins w:id="15602" w:author="Author">
        <w:r w:rsidR="00C25774">
          <w:t xml:space="preserve"> </w:t>
        </w:r>
      </w:ins>
      <w:r w:rsidRPr="00BE295E">
        <w:t>are</w:t>
      </w:r>
      <w:del w:id="15603" w:author="Author">
        <w:r w:rsidRPr="00BE295E" w:rsidDel="00C25774">
          <w:delText xml:space="preserve"> </w:delText>
        </w:r>
      </w:del>
      <w:ins w:id="15604" w:author="Author">
        <w:r w:rsidR="00C25774">
          <w:t xml:space="preserve"> </w:t>
        </w:r>
      </w:ins>
      <w:r w:rsidRPr="00BE295E">
        <w:t xml:space="preserve">continuously exposed to or handle the substances identified as </w:t>
      </w:r>
      <w:del w:id="15605" w:author="Author">
        <w:r w:rsidRPr="00BE295E" w:rsidDel="002E37F2">
          <w:delText>“</w:delText>
        </w:r>
      </w:del>
      <w:ins w:id="15606" w:author="Author">
        <w:r w:rsidRPr="00BE295E">
          <w:t>“</w:t>
        </w:r>
      </w:ins>
      <w:r w:rsidRPr="00BE295E">
        <w:t>hazardous</w:t>
      </w:r>
      <w:del w:id="15607" w:author="Author">
        <w:r w:rsidRPr="00BE295E" w:rsidDel="002E37F2">
          <w:delText>”</w:delText>
        </w:r>
      </w:del>
      <w:ins w:id="15608" w:author="Author">
        <w:r w:rsidRPr="00BE295E">
          <w:t>”</w:t>
        </w:r>
      </w:ins>
      <w:r w:rsidRPr="00BE295E">
        <w:t xml:space="preserve"> in the course of their work</w:t>
      </w:r>
      <w:ins w:id="15609" w:author="Author">
        <w:r w:rsidR="00C25774">
          <w:t>.</w:t>
        </w:r>
      </w:ins>
    </w:p>
    <w:p w14:paraId="5D96EB04" w14:textId="63A143C8" w:rsidR="004D50D4" w:rsidRPr="00BE295E" w:rsidRDefault="004D50D4" w:rsidP="004E0A8F">
      <w:pPr>
        <w:pStyle w:val="CBAbodytext"/>
        <w:pPrChange w:id="15610" w:author="Author">
          <w:pPr>
            <w:pStyle w:val="BodyText"/>
            <w:spacing w:line="360" w:lineRule="auto"/>
            <w:ind w:left="700"/>
            <w:jc w:val="both"/>
          </w:pPr>
        </w:pPrChange>
      </w:pPr>
      <w:r w:rsidRPr="00BE295E">
        <w:t xml:space="preserve">Any other substance </w:t>
      </w:r>
      <w:del w:id="15611" w:author="Author">
        <w:r w:rsidRPr="00BE295E" w:rsidDel="00567D20">
          <w:delText xml:space="preserve">as agreed between the </w:delText>
        </w:r>
        <w:r w:rsidRPr="00BE295E" w:rsidDel="00AE79F6">
          <w:delText>M</w:delText>
        </w:r>
        <w:r w:rsidRPr="00BE295E" w:rsidDel="00567D20">
          <w:delText xml:space="preserve">anagement and the Staff Unions, </w:delText>
        </w:r>
      </w:del>
      <w:ins w:id="15612" w:author="Author">
        <w:r w:rsidR="00567D20">
          <w:t>that</w:t>
        </w:r>
      </w:ins>
      <w:del w:id="15613" w:author="Author">
        <w:r w:rsidRPr="00BE295E" w:rsidDel="00567D20">
          <w:delText>which</w:delText>
        </w:r>
      </w:del>
      <w:r w:rsidRPr="00BE295E">
        <w:t xml:space="preserve"> falls under this category as defined by the parties to be hazardous after certification by </w:t>
      </w:r>
      <w:ins w:id="15614" w:author="Author">
        <w:r w:rsidR="00567D20">
          <w:t>s</w:t>
        </w:r>
      </w:ins>
      <w:del w:id="15615" w:author="Author">
        <w:r w:rsidRPr="00BE295E" w:rsidDel="00567D20">
          <w:delText>S</w:delText>
        </w:r>
      </w:del>
      <w:r w:rsidRPr="00BE295E">
        <w:t>afety</w:t>
      </w:r>
      <w:del w:id="15616" w:author="Author">
        <w:r w:rsidRPr="00BE295E" w:rsidDel="00567D20">
          <w:delText>,</w:delText>
        </w:r>
      </w:del>
      <w:ins w:id="15617" w:author="Author">
        <w:r w:rsidR="00567D20">
          <w:t xml:space="preserve"> and h</w:t>
        </w:r>
      </w:ins>
      <w:del w:id="15618" w:author="Author">
        <w:r w:rsidRPr="00BE295E" w:rsidDel="00567D20">
          <w:delText xml:space="preserve"> H</w:delText>
        </w:r>
      </w:del>
      <w:r w:rsidRPr="00BE295E">
        <w:t xml:space="preserve">ealth experts and confirmation by the </w:t>
      </w:r>
      <w:ins w:id="15619" w:author="Author">
        <w:r w:rsidR="008861BE">
          <w:t>F</w:t>
        </w:r>
      </w:ins>
      <w:del w:id="15620" w:author="Author">
        <w:r w:rsidRPr="00BE295E" w:rsidDel="00567D20">
          <w:delText>F</w:delText>
        </w:r>
      </w:del>
      <w:r w:rsidRPr="00BE295E">
        <w:t xml:space="preserve">ederal Ministry of Health, during the life span of the </w:t>
      </w:r>
      <w:ins w:id="15621" w:author="Author">
        <w:r w:rsidR="00567D20">
          <w:t>c</w:t>
        </w:r>
      </w:ins>
      <w:del w:id="15622" w:author="Author">
        <w:r w:rsidRPr="00BE295E" w:rsidDel="00567D20">
          <w:delText>C</w:delText>
        </w:r>
      </w:del>
      <w:r w:rsidRPr="00BE295E">
        <w:t xml:space="preserve">ollective </w:t>
      </w:r>
      <w:ins w:id="15623" w:author="Author">
        <w:r w:rsidR="00567D20">
          <w:t>a</w:t>
        </w:r>
      </w:ins>
      <w:del w:id="15624" w:author="Author">
        <w:r w:rsidRPr="00BE295E" w:rsidDel="00567D20">
          <w:delText>A</w:delText>
        </w:r>
      </w:del>
      <w:r w:rsidRPr="00BE295E">
        <w:t xml:space="preserve">greement, shall attract the special hazard allowance of </w:t>
      </w:r>
      <w:r w:rsidRPr="004E0A8F">
        <w:rPr>
          <w:i/>
          <w:iCs/>
          <w:rPrChange w:id="15625" w:author="Author">
            <w:rPr/>
          </w:rPrChange>
        </w:rPr>
        <w:t>X</w:t>
      </w:r>
      <w:r w:rsidRPr="00BE295E">
        <w:t xml:space="preserve"> amount per month.</w:t>
      </w:r>
    </w:p>
    <w:p w14:paraId="01C2E866" w14:textId="719E8A68" w:rsidR="004D50D4" w:rsidRPr="00BE295E" w:rsidRDefault="004D50D4" w:rsidP="004E0A8F">
      <w:pPr>
        <w:pStyle w:val="CBAsampleH-1"/>
        <w:pPrChange w:id="15626" w:author="Author">
          <w:pPr>
            <w:pStyle w:val="BodyText"/>
            <w:spacing w:line="360" w:lineRule="auto"/>
            <w:jc w:val="both"/>
          </w:pPr>
        </w:pPrChange>
      </w:pPr>
      <w:r w:rsidRPr="00BE295E">
        <w:t>1</w:t>
      </w:r>
      <w:ins w:id="15627" w:author="Author">
        <w:r w:rsidR="00C25774">
          <w:t>2</w:t>
        </w:r>
      </w:ins>
      <w:del w:id="15628" w:author="Author">
        <w:r w:rsidRPr="00BE295E" w:rsidDel="00C25774">
          <w:delText>3</w:delText>
        </w:r>
      </w:del>
      <w:r w:rsidRPr="00BE295E">
        <w:t>.</w:t>
      </w:r>
      <w:del w:id="15629" w:author="Author">
        <w:r w:rsidRPr="00BE295E" w:rsidDel="00C25774">
          <w:delText>0</w:delText>
        </w:r>
      </w:del>
      <w:r w:rsidRPr="00BE295E">
        <w:t xml:space="preserve"> </w:t>
      </w:r>
      <w:r w:rsidRPr="00BE295E">
        <w:tab/>
        <w:t>KILOMETER ALLOWANCE</w:t>
      </w:r>
    </w:p>
    <w:p w14:paraId="2D5A52C5" w14:textId="6B041163" w:rsidR="004D50D4" w:rsidRPr="00BE295E" w:rsidRDefault="004D50D4" w:rsidP="004E0A8F">
      <w:pPr>
        <w:pStyle w:val="CBAbodytext"/>
        <w:pPrChange w:id="15630" w:author="Author">
          <w:pPr>
            <w:pStyle w:val="BodyText"/>
            <w:spacing w:line="360" w:lineRule="auto"/>
            <w:ind w:left="720"/>
            <w:jc w:val="both"/>
          </w:pPr>
        </w:pPrChange>
      </w:pPr>
      <w:r w:rsidRPr="00BE295E">
        <w:t xml:space="preserve">The new rate is </w:t>
      </w:r>
      <w:r w:rsidRPr="004E0A8F">
        <w:rPr>
          <w:i/>
          <w:iCs/>
          <w:rPrChange w:id="15631" w:author="Author">
            <w:rPr/>
          </w:rPrChange>
        </w:rPr>
        <w:t>X</w:t>
      </w:r>
      <w:r w:rsidRPr="002038A2">
        <w:t xml:space="preserve"> a</w:t>
      </w:r>
      <w:r w:rsidRPr="00BE295E">
        <w:t>mount per kilometer for staff that travel</w:t>
      </w:r>
      <w:del w:id="15632" w:author="Author">
        <w:r w:rsidRPr="00BE295E" w:rsidDel="00567D20">
          <w:delText>s</w:delText>
        </w:r>
      </w:del>
      <w:r w:rsidRPr="00BE295E">
        <w:t xml:space="preserve"> in their cars to carry out official duties. Where there are airport facilities </w:t>
      </w:r>
      <w:del w:id="15633" w:author="Author">
        <w:r w:rsidRPr="00BE295E" w:rsidDel="00345295">
          <w:delText xml:space="preserve">both </w:delText>
        </w:r>
      </w:del>
      <w:r w:rsidRPr="00BE295E">
        <w:t xml:space="preserve">in </w:t>
      </w:r>
      <w:ins w:id="15634" w:author="Author">
        <w:r w:rsidR="00345295">
          <w:t xml:space="preserve">both </w:t>
        </w:r>
      </w:ins>
      <w:r w:rsidRPr="00BE295E">
        <w:t xml:space="preserve">departing and arriving destinations, </w:t>
      </w:r>
      <w:ins w:id="15635" w:author="Author">
        <w:r w:rsidR="00345295">
          <w:t>air travel</w:t>
        </w:r>
      </w:ins>
      <w:del w:id="15636" w:author="Author">
        <w:r w:rsidRPr="00BE295E" w:rsidDel="00345295">
          <w:delText>flight</w:delText>
        </w:r>
      </w:del>
      <w:r w:rsidRPr="00BE295E">
        <w:t xml:space="preserve"> remains the </w:t>
      </w:r>
      <w:ins w:id="15637" w:author="Author">
        <w:r w:rsidR="00345295">
          <w:t xml:space="preserve">option </w:t>
        </w:r>
      </w:ins>
      <w:r w:rsidRPr="00BE295E">
        <w:t xml:space="preserve">preferred </w:t>
      </w:r>
      <w:del w:id="15638" w:author="Author">
        <w:r w:rsidRPr="00BE295E" w:rsidDel="00345295">
          <w:delText xml:space="preserve">option </w:delText>
        </w:r>
      </w:del>
      <w:r w:rsidRPr="00BE295E">
        <w:t xml:space="preserve">by </w:t>
      </w:r>
      <w:ins w:id="15639" w:author="Author">
        <w:r w:rsidR="005E720C">
          <w:t>m</w:t>
        </w:r>
      </w:ins>
      <w:del w:id="15640" w:author="Author">
        <w:r w:rsidRPr="00BE295E" w:rsidDel="005E720C">
          <w:delText>M</w:delText>
        </w:r>
      </w:del>
      <w:r w:rsidRPr="00BE295E">
        <w:t xml:space="preserve">anagement. However, where it becomes incumbent to travel by road, the </w:t>
      </w:r>
      <w:ins w:id="15641" w:author="Author">
        <w:r w:rsidR="00345295">
          <w:t>h</w:t>
        </w:r>
      </w:ins>
      <w:del w:id="15642" w:author="Author">
        <w:r w:rsidRPr="00BE295E" w:rsidDel="00345295">
          <w:delText>H</w:delText>
        </w:r>
      </w:del>
      <w:r w:rsidRPr="00BE295E">
        <w:t xml:space="preserve">ead of </w:t>
      </w:r>
      <w:ins w:id="15643" w:author="Author">
        <w:r w:rsidR="00345295">
          <w:t>the d</w:t>
        </w:r>
      </w:ins>
      <w:del w:id="15644" w:author="Author">
        <w:r w:rsidRPr="00BE295E" w:rsidDel="00345295">
          <w:delText>D</w:delText>
        </w:r>
      </w:del>
      <w:r w:rsidRPr="00BE295E">
        <w:t xml:space="preserve">epartment of the concerned staff must approve such travels before </w:t>
      </w:r>
      <w:ins w:id="15645" w:author="Author">
        <w:r w:rsidR="00345295">
          <w:t xml:space="preserve">they </w:t>
        </w:r>
      </w:ins>
      <w:r w:rsidRPr="00BE295E">
        <w:t>embark</w:t>
      </w:r>
      <w:del w:id="15646" w:author="Author">
        <w:r w:rsidRPr="00BE295E" w:rsidDel="00345295">
          <w:delText>ing</w:delText>
        </w:r>
      </w:del>
      <w:r w:rsidRPr="00BE295E">
        <w:t xml:space="preserve"> on the journey</w:t>
      </w:r>
      <w:ins w:id="15647" w:author="Author">
        <w:r w:rsidR="00345295">
          <w:t>.</w:t>
        </w:r>
      </w:ins>
    </w:p>
    <w:p w14:paraId="7D260E81" w14:textId="6A3099B6" w:rsidR="004D50D4" w:rsidRPr="00BE295E" w:rsidRDefault="004D50D4" w:rsidP="004E0A8F">
      <w:pPr>
        <w:pStyle w:val="CBAsampleH-1"/>
        <w:pPrChange w:id="15648" w:author="Author">
          <w:pPr>
            <w:pStyle w:val="BodyText"/>
            <w:spacing w:line="360" w:lineRule="auto"/>
            <w:jc w:val="both"/>
          </w:pPr>
        </w:pPrChange>
      </w:pPr>
      <w:r w:rsidRPr="00BE295E">
        <w:t>1</w:t>
      </w:r>
      <w:ins w:id="15649" w:author="Author">
        <w:r w:rsidR="00C25774">
          <w:t>3</w:t>
        </w:r>
      </w:ins>
      <w:del w:id="15650" w:author="Author">
        <w:r w:rsidRPr="00BE295E" w:rsidDel="00C25774">
          <w:delText>4</w:delText>
        </w:r>
      </w:del>
      <w:r w:rsidRPr="00BE295E">
        <w:t>.</w:t>
      </w:r>
      <w:del w:id="15651" w:author="Author">
        <w:r w:rsidRPr="00BE295E" w:rsidDel="00C25774">
          <w:delText>0</w:delText>
        </w:r>
      </w:del>
      <w:r w:rsidRPr="00BE295E">
        <w:tab/>
        <w:t>RESPONSIBILITY ALLOWANCE</w:t>
      </w:r>
    </w:p>
    <w:p w14:paraId="1CDD24AE" w14:textId="77777777" w:rsidR="008861BE" w:rsidRDefault="00345295" w:rsidP="004E0A8F">
      <w:pPr>
        <w:pStyle w:val="CBAbodytext"/>
        <w:rPr>
          <w:ins w:id="15652" w:author="Author"/>
        </w:rPr>
        <w:pPrChange w:id="15653" w:author="Author">
          <w:pPr>
            <w:pStyle w:val="BodyText"/>
            <w:spacing w:line="360" w:lineRule="auto"/>
            <w:ind w:left="720"/>
            <w:jc w:val="both"/>
          </w:pPr>
        </w:pPrChange>
      </w:pPr>
      <w:ins w:id="15654" w:author="Author">
        <w:r>
          <w:t>A r</w:t>
        </w:r>
      </w:ins>
      <w:del w:id="15655" w:author="Author">
        <w:r w:rsidR="004D50D4" w:rsidRPr="00BE295E" w:rsidDel="00345295">
          <w:delText>R</w:delText>
        </w:r>
      </w:del>
      <w:r w:rsidR="004D50D4" w:rsidRPr="00BE295E">
        <w:t xml:space="preserve">esponsibility </w:t>
      </w:r>
      <w:ins w:id="15656" w:author="Author">
        <w:r>
          <w:t>a</w:t>
        </w:r>
      </w:ins>
      <w:del w:id="15657" w:author="Author">
        <w:r w:rsidR="004D50D4" w:rsidRPr="00BE295E" w:rsidDel="00345295">
          <w:delText>A</w:delText>
        </w:r>
      </w:del>
      <w:r w:rsidR="004D50D4" w:rsidRPr="00BE295E">
        <w:t>llowance shall be paid to eligible staff as follows:</w:t>
      </w:r>
    </w:p>
    <w:p w14:paraId="380771E3" w14:textId="6AD4E95F" w:rsidR="004D50D4" w:rsidRPr="00BE295E" w:rsidRDefault="004D50D4" w:rsidP="004E0A8F">
      <w:pPr>
        <w:pStyle w:val="CBAbodytext"/>
        <w:pPrChange w:id="15658" w:author="Author">
          <w:pPr>
            <w:pStyle w:val="BodyText"/>
            <w:spacing w:line="360" w:lineRule="auto"/>
            <w:ind w:left="720"/>
            <w:jc w:val="both"/>
          </w:pPr>
        </w:pPrChange>
      </w:pPr>
      <w:del w:id="15659" w:author="Author">
        <w:r w:rsidRPr="00BE295E" w:rsidDel="003B3B8C">
          <w:delText xml:space="preserve"> -</w:delText>
        </w:r>
      </w:del>
    </w:p>
    <w:p w14:paraId="11ED4391" w14:textId="4BDD7881" w:rsidR="005E5DA2" w:rsidRPr="00BE295E" w:rsidRDefault="00C25774">
      <w:pPr>
        <w:pStyle w:val="BodyText"/>
        <w:spacing w:line="360" w:lineRule="auto"/>
        <w:ind w:left="720" w:hanging="720"/>
        <w:jc w:val="both"/>
        <w:rPr>
          <w:ins w:id="15660" w:author="Author"/>
          <w:rFonts w:ascii="Cambria" w:hAnsi="Cambria"/>
          <w:sz w:val="22"/>
          <w:szCs w:val="22"/>
        </w:rPr>
      </w:pPr>
      <w:ins w:id="15661" w:author="Author">
        <w:r w:rsidRPr="004E0A8F">
          <w:rPr>
            <w:rFonts w:ascii="Cambria" w:hAnsi="Cambria"/>
            <w:b/>
            <w:bCs/>
            <w:sz w:val="22"/>
            <w:szCs w:val="22"/>
            <w:rPrChange w:id="15662" w:author="Author">
              <w:rPr>
                <w:rFonts w:ascii="Cambria" w:hAnsi="Cambria"/>
                <w:sz w:val="22"/>
                <w:szCs w:val="22"/>
              </w:rPr>
            </w:rPrChange>
          </w:rPr>
          <w:t>13.1</w:t>
        </w:r>
        <w:r w:rsidR="007438E6">
          <w:rPr>
            <w:rFonts w:ascii="Cambria" w:hAnsi="Cambria"/>
            <w:sz w:val="22"/>
            <w:szCs w:val="22"/>
          </w:rPr>
          <w:tab/>
        </w:r>
      </w:ins>
      <w:r w:rsidR="004D50D4" w:rsidRPr="00BE295E">
        <w:rPr>
          <w:rFonts w:ascii="Cambria" w:hAnsi="Cambria"/>
          <w:sz w:val="22"/>
          <w:szCs w:val="22"/>
        </w:rPr>
        <w:t xml:space="preserve">Senior </w:t>
      </w:r>
      <w:ins w:id="15663" w:author="Author">
        <w:r w:rsidR="00345295">
          <w:rPr>
            <w:rFonts w:ascii="Cambria" w:hAnsi="Cambria"/>
            <w:sz w:val="22"/>
            <w:szCs w:val="22"/>
          </w:rPr>
          <w:t>s</w:t>
        </w:r>
      </w:ins>
      <w:del w:id="15664" w:author="Author">
        <w:r w:rsidR="004D50D4" w:rsidRPr="00BE295E" w:rsidDel="00345295">
          <w:rPr>
            <w:rFonts w:ascii="Cambria" w:hAnsi="Cambria"/>
            <w:sz w:val="22"/>
            <w:szCs w:val="22"/>
          </w:rPr>
          <w:delText>S</w:delText>
        </w:r>
      </w:del>
      <w:r w:rsidR="004D50D4" w:rsidRPr="00BE295E">
        <w:rPr>
          <w:rFonts w:ascii="Cambria" w:hAnsi="Cambria"/>
          <w:sz w:val="22"/>
          <w:szCs w:val="22"/>
        </w:rPr>
        <w:t xml:space="preserve">taff who are covering </w:t>
      </w:r>
      <w:ins w:id="15665" w:author="Author">
        <w:r w:rsidR="005E720C">
          <w:rPr>
            <w:rFonts w:ascii="Cambria" w:hAnsi="Cambria"/>
            <w:sz w:val="22"/>
            <w:szCs w:val="22"/>
          </w:rPr>
          <w:t>m</w:t>
        </w:r>
      </w:ins>
      <w:del w:id="15666" w:author="Author">
        <w:r w:rsidR="004D50D4" w:rsidRPr="00BE295E" w:rsidDel="005E720C">
          <w:rPr>
            <w:rFonts w:ascii="Cambria" w:hAnsi="Cambria"/>
            <w:sz w:val="22"/>
            <w:szCs w:val="22"/>
          </w:rPr>
          <w:delText>M</w:delText>
        </w:r>
      </w:del>
      <w:r w:rsidR="004D50D4" w:rsidRPr="00BE295E">
        <w:rPr>
          <w:rFonts w:ascii="Cambria" w:hAnsi="Cambria"/>
          <w:sz w:val="22"/>
          <w:szCs w:val="22"/>
        </w:rPr>
        <w:t xml:space="preserve">anagement duties shall be paid </w:t>
      </w:r>
      <w:r w:rsidR="004D50D4" w:rsidRPr="004E0A8F">
        <w:rPr>
          <w:rFonts w:ascii="Cambria" w:hAnsi="Cambria"/>
          <w:i/>
          <w:iCs/>
          <w:sz w:val="22"/>
          <w:szCs w:val="22"/>
          <w:rPrChange w:id="15667" w:author="Author">
            <w:rPr>
              <w:rFonts w:ascii="Cambria" w:hAnsi="Cambria"/>
              <w:sz w:val="22"/>
              <w:szCs w:val="22"/>
            </w:rPr>
          </w:rPrChange>
        </w:rPr>
        <w:t>X</w:t>
      </w:r>
      <w:r w:rsidR="004D50D4" w:rsidRPr="00BE295E">
        <w:rPr>
          <w:rFonts w:ascii="Cambria" w:hAnsi="Cambria"/>
          <w:sz w:val="22"/>
          <w:szCs w:val="22"/>
        </w:rPr>
        <w:t xml:space="preserve"> amount per month.</w:t>
      </w:r>
      <w:ins w:id="15668" w:author="Author">
        <w:r w:rsidR="005E5DA2" w:rsidRPr="005E5DA2">
          <w:rPr>
            <w:rFonts w:ascii="Cambria" w:hAnsi="Cambria"/>
            <w:sz w:val="22"/>
            <w:szCs w:val="22"/>
          </w:rPr>
          <w:t xml:space="preserve"> </w:t>
        </w:r>
      </w:ins>
    </w:p>
    <w:p w14:paraId="10A8D13B" w14:textId="4C954741" w:rsidR="004D50D4" w:rsidRPr="00BE295E" w:rsidDel="005E5DA2" w:rsidRDefault="004D50D4" w:rsidP="004E0A8F">
      <w:pPr>
        <w:pStyle w:val="BodyText"/>
        <w:spacing w:after="0" w:line="360" w:lineRule="auto"/>
        <w:jc w:val="both"/>
        <w:rPr>
          <w:del w:id="15669" w:author="Author"/>
          <w:rFonts w:ascii="Cambria" w:hAnsi="Cambria"/>
          <w:sz w:val="22"/>
          <w:szCs w:val="22"/>
        </w:rPr>
        <w:pPrChange w:id="15670" w:author="Author">
          <w:pPr>
            <w:pStyle w:val="BodyText"/>
            <w:numPr>
              <w:ilvl w:val="1"/>
              <w:numId w:val="16"/>
            </w:numPr>
            <w:tabs>
              <w:tab w:val="num" w:pos="720"/>
            </w:tabs>
            <w:spacing w:after="0" w:line="360" w:lineRule="auto"/>
            <w:ind w:left="720" w:hanging="720"/>
            <w:jc w:val="both"/>
          </w:pPr>
        </w:pPrChange>
      </w:pPr>
    </w:p>
    <w:p w14:paraId="0DE8895B" w14:textId="462E20AF" w:rsidR="005E5DA2" w:rsidRPr="00BE295E" w:rsidRDefault="007438E6">
      <w:pPr>
        <w:pStyle w:val="BodyText"/>
        <w:spacing w:line="360" w:lineRule="auto"/>
        <w:ind w:left="720" w:hanging="720"/>
        <w:jc w:val="both"/>
        <w:rPr>
          <w:ins w:id="15671" w:author="Author"/>
          <w:rFonts w:ascii="Cambria" w:hAnsi="Cambria"/>
          <w:sz w:val="22"/>
          <w:szCs w:val="22"/>
        </w:rPr>
      </w:pPr>
      <w:ins w:id="15672" w:author="Author">
        <w:r w:rsidRPr="004E0A8F">
          <w:rPr>
            <w:rFonts w:ascii="Cambria" w:hAnsi="Cambria"/>
            <w:b/>
            <w:bCs/>
            <w:sz w:val="22"/>
            <w:szCs w:val="22"/>
            <w:rPrChange w:id="15673" w:author="Author">
              <w:rPr>
                <w:rFonts w:ascii="Cambria" w:hAnsi="Cambria"/>
                <w:sz w:val="22"/>
                <w:szCs w:val="22"/>
              </w:rPr>
            </w:rPrChange>
          </w:rPr>
          <w:t>13.2</w:t>
        </w:r>
        <w:r>
          <w:rPr>
            <w:rFonts w:ascii="Cambria" w:hAnsi="Cambria"/>
            <w:sz w:val="22"/>
            <w:szCs w:val="22"/>
          </w:rPr>
          <w:tab/>
        </w:r>
      </w:ins>
      <w:r w:rsidR="004D50D4" w:rsidRPr="00BE295E">
        <w:rPr>
          <w:rFonts w:ascii="Cambria" w:hAnsi="Cambria"/>
          <w:sz w:val="22"/>
          <w:szCs w:val="22"/>
        </w:rPr>
        <w:t xml:space="preserve">Personal </w:t>
      </w:r>
      <w:ins w:id="15674" w:author="Author">
        <w:r w:rsidR="00345295">
          <w:rPr>
            <w:rFonts w:ascii="Cambria" w:hAnsi="Cambria"/>
            <w:sz w:val="22"/>
            <w:szCs w:val="22"/>
          </w:rPr>
          <w:t>a</w:t>
        </w:r>
      </w:ins>
      <w:del w:id="15675" w:author="Author">
        <w:r w:rsidR="004D50D4" w:rsidRPr="00BE295E" w:rsidDel="00345295">
          <w:rPr>
            <w:rFonts w:ascii="Cambria" w:hAnsi="Cambria"/>
            <w:sz w:val="22"/>
            <w:szCs w:val="22"/>
          </w:rPr>
          <w:delText>A</w:delText>
        </w:r>
      </w:del>
      <w:r w:rsidR="004D50D4" w:rsidRPr="00BE295E">
        <w:rPr>
          <w:rFonts w:ascii="Cambria" w:hAnsi="Cambria"/>
          <w:sz w:val="22"/>
          <w:szCs w:val="22"/>
        </w:rPr>
        <w:t xml:space="preserve">ssistants and </w:t>
      </w:r>
      <w:ins w:id="15676" w:author="Author">
        <w:r w:rsidR="00345295">
          <w:rPr>
            <w:rFonts w:ascii="Cambria" w:hAnsi="Cambria"/>
            <w:sz w:val="22"/>
            <w:szCs w:val="22"/>
          </w:rPr>
          <w:t>c</w:t>
        </w:r>
      </w:ins>
      <w:del w:id="15677" w:author="Author">
        <w:r w:rsidR="004D50D4" w:rsidRPr="00BE295E" w:rsidDel="00345295">
          <w:rPr>
            <w:rFonts w:ascii="Cambria" w:hAnsi="Cambria"/>
            <w:sz w:val="22"/>
            <w:szCs w:val="22"/>
          </w:rPr>
          <w:delText>C</w:delText>
        </w:r>
      </w:del>
      <w:r w:rsidR="004D50D4" w:rsidRPr="00BE295E">
        <w:rPr>
          <w:rFonts w:ascii="Cambria" w:hAnsi="Cambria"/>
          <w:sz w:val="22"/>
          <w:szCs w:val="22"/>
        </w:rPr>
        <w:t xml:space="preserve">onfidential </w:t>
      </w:r>
      <w:ins w:id="15678" w:author="Author">
        <w:r w:rsidR="00345295">
          <w:rPr>
            <w:rFonts w:ascii="Cambria" w:hAnsi="Cambria"/>
            <w:sz w:val="22"/>
            <w:szCs w:val="22"/>
          </w:rPr>
          <w:t>s</w:t>
        </w:r>
      </w:ins>
      <w:del w:id="15679" w:author="Author">
        <w:r w:rsidR="004D50D4" w:rsidRPr="00BE295E" w:rsidDel="00345295">
          <w:rPr>
            <w:rFonts w:ascii="Cambria" w:hAnsi="Cambria"/>
            <w:sz w:val="22"/>
            <w:szCs w:val="22"/>
          </w:rPr>
          <w:delText>S</w:delText>
        </w:r>
      </w:del>
      <w:r w:rsidR="004D50D4" w:rsidRPr="00BE295E">
        <w:rPr>
          <w:rFonts w:ascii="Cambria" w:hAnsi="Cambria"/>
          <w:sz w:val="22"/>
          <w:szCs w:val="22"/>
        </w:rPr>
        <w:t xml:space="preserve">ecretaries who are attached to M class and above shall be paid </w:t>
      </w:r>
      <w:r w:rsidR="004D50D4" w:rsidRPr="004E0A8F">
        <w:rPr>
          <w:rFonts w:ascii="Cambria" w:hAnsi="Cambria"/>
          <w:i/>
          <w:iCs/>
          <w:sz w:val="22"/>
          <w:szCs w:val="22"/>
          <w:rPrChange w:id="15680" w:author="Author">
            <w:rPr>
              <w:rFonts w:ascii="Cambria" w:hAnsi="Cambria"/>
              <w:sz w:val="22"/>
              <w:szCs w:val="22"/>
            </w:rPr>
          </w:rPrChange>
        </w:rPr>
        <w:t>X</w:t>
      </w:r>
      <w:r w:rsidR="004D50D4" w:rsidRPr="00BE295E">
        <w:rPr>
          <w:rFonts w:ascii="Cambria" w:hAnsi="Cambria"/>
          <w:sz w:val="22"/>
          <w:szCs w:val="22"/>
        </w:rPr>
        <w:t xml:space="preserve"> amount per month.</w:t>
      </w:r>
      <w:ins w:id="15681" w:author="Author">
        <w:r w:rsidR="005E5DA2" w:rsidRPr="005E5DA2">
          <w:rPr>
            <w:rFonts w:ascii="Cambria" w:hAnsi="Cambria"/>
            <w:sz w:val="22"/>
            <w:szCs w:val="22"/>
          </w:rPr>
          <w:t xml:space="preserve"> </w:t>
        </w:r>
      </w:ins>
    </w:p>
    <w:p w14:paraId="376F8E04" w14:textId="2FC41F30" w:rsidR="004D50D4" w:rsidRPr="00BE295E" w:rsidDel="005E5DA2" w:rsidRDefault="004D50D4" w:rsidP="004E0A8F">
      <w:pPr>
        <w:pStyle w:val="BodyText"/>
        <w:spacing w:after="0" w:line="360" w:lineRule="auto"/>
        <w:jc w:val="both"/>
        <w:rPr>
          <w:del w:id="15682" w:author="Author"/>
          <w:rFonts w:ascii="Cambria" w:hAnsi="Cambria"/>
          <w:sz w:val="22"/>
          <w:szCs w:val="22"/>
        </w:rPr>
        <w:pPrChange w:id="15683" w:author="Author">
          <w:pPr>
            <w:pStyle w:val="BodyText"/>
            <w:numPr>
              <w:ilvl w:val="1"/>
              <w:numId w:val="16"/>
            </w:numPr>
            <w:tabs>
              <w:tab w:val="num" w:pos="720"/>
            </w:tabs>
            <w:spacing w:after="0" w:line="360" w:lineRule="auto"/>
            <w:ind w:left="720" w:hanging="720"/>
            <w:jc w:val="both"/>
          </w:pPr>
        </w:pPrChange>
      </w:pPr>
    </w:p>
    <w:p w14:paraId="7151E4BB" w14:textId="55A96A43" w:rsidR="005E5DA2" w:rsidRPr="00BE295E" w:rsidRDefault="007438E6">
      <w:pPr>
        <w:pStyle w:val="BodyText"/>
        <w:spacing w:line="360" w:lineRule="auto"/>
        <w:ind w:left="720" w:hanging="720"/>
        <w:jc w:val="both"/>
        <w:rPr>
          <w:ins w:id="15684" w:author="Author"/>
          <w:rFonts w:ascii="Cambria" w:hAnsi="Cambria"/>
          <w:sz w:val="22"/>
          <w:szCs w:val="22"/>
        </w:rPr>
      </w:pPr>
      <w:ins w:id="15685" w:author="Author">
        <w:r w:rsidRPr="004E0A8F">
          <w:rPr>
            <w:rFonts w:ascii="Cambria" w:hAnsi="Cambria"/>
            <w:b/>
            <w:bCs/>
            <w:sz w:val="22"/>
            <w:szCs w:val="22"/>
            <w:rPrChange w:id="15686" w:author="Author">
              <w:rPr>
                <w:rFonts w:ascii="Cambria" w:hAnsi="Cambria"/>
                <w:sz w:val="22"/>
                <w:szCs w:val="22"/>
              </w:rPr>
            </w:rPrChange>
          </w:rPr>
          <w:t>13.3</w:t>
        </w:r>
        <w:r>
          <w:rPr>
            <w:rFonts w:ascii="Cambria" w:hAnsi="Cambria"/>
            <w:sz w:val="22"/>
            <w:szCs w:val="22"/>
          </w:rPr>
          <w:tab/>
        </w:r>
      </w:ins>
      <w:r w:rsidR="004D50D4" w:rsidRPr="00BE295E">
        <w:rPr>
          <w:rFonts w:ascii="Cambria" w:hAnsi="Cambria"/>
          <w:sz w:val="22"/>
          <w:szCs w:val="22"/>
        </w:rPr>
        <w:t xml:space="preserve">Secretarial staff, clerks, and </w:t>
      </w:r>
      <w:ins w:id="15687" w:author="Author">
        <w:r w:rsidR="00345295">
          <w:rPr>
            <w:rFonts w:ascii="Cambria" w:hAnsi="Cambria"/>
            <w:sz w:val="22"/>
            <w:szCs w:val="22"/>
          </w:rPr>
          <w:t>d</w:t>
        </w:r>
      </w:ins>
      <w:del w:id="15688" w:author="Author">
        <w:r w:rsidR="004D50D4" w:rsidRPr="00BE295E" w:rsidDel="00345295">
          <w:rPr>
            <w:rFonts w:ascii="Cambria" w:hAnsi="Cambria"/>
            <w:sz w:val="22"/>
            <w:szCs w:val="22"/>
          </w:rPr>
          <w:delText>D</w:delText>
        </w:r>
      </w:del>
      <w:r w:rsidR="004D50D4" w:rsidRPr="00BE295E">
        <w:rPr>
          <w:rFonts w:ascii="Cambria" w:hAnsi="Cambria"/>
          <w:sz w:val="22"/>
          <w:szCs w:val="22"/>
        </w:rPr>
        <w:t xml:space="preserve">rivers who are attached to </w:t>
      </w:r>
      <w:del w:id="15689" w:author="Author">
        <w:r w:rsidR="004D50D4" w:rsidRPr="00BE295E" w:rsidDel="005E720C">
          <w:rPr>
            <w:rFonts w:ascii="Cambria" w:hAnsi="Cambria"/>
            <w:sz w:val="22"/>
            <w:szCs w:val="22"/>
          </w:rPr>
          <w:delText>M</w:delText>
        </w:r>
      </w:del>
      <w:ins w:id="15690" w:author="Author">
        <w:r w:rsidR="005E720C">
          <w:rPr>
            <w:rFonts w:ascii="Cambria" w:hAnsi="Cambria"/>
            <w:sz w:val="22"/>
            <w:szCs w:val="22"/>
          </w:rPr>
          <w:t>m</w:t>
        </w:r>
      </w:ins>
      <w:r w:rsidR="004D50D4" w:rsidRPr="00BE295E">
        <w:rPr>
          <w:rFonts w:ascii="Cambria" w:hAnsi="Cambria"/>
          <w:sz w:val="22"/>
          <w:szCs w:val="22"/>
        </w:rPr>
        <w:t xml:space="preserve">anagement </w:t>
      </w:r>
      <w:ins w:id="15691" w:author="Author">
        <w:r w:rsidR="00345295">
          <w:rPr>
            <w:rFonts w:ascii="Cambria" w:hAnsi="Cambria"/>
            <w:sz w:val="22"/>
            <w:szCs w:val="22"/>
          </w:rPr>
          <w:t>s</w:t>
        </w:r>
      </w:ins>
      <w:del w:id="15692" w:author="Author">
        <w:r w:rsidR="004D50D4" w:rsidRPr="00BE295E" w:rsidDel="00345295">
          <w:rPr>
            <w:rFonts w:ascii="Cambria" w:hAnsi="Cambria"/>
            <w:sz w:val="22"/>
            <w:szCs w:val="22"/>
          </w:rPr>
          <w:delText>S</w:delText>
        </w:r>
      </w:del>
      <w:r w:rsidR="004D50D4" w:rsidRPr="00BE295E">
        <w:rPr>
          <w:rFonts w:ascii="Cambria" w:hAnsi="Cambria"/>
          <w:sz w:val="22"/>
          <w:szCs w:val="22"/>
        </w:rPr>
        <w:t xml:space="preserve">taff on </w:t>
      </w:r>
      <w:r w:rsidR="004D50D4" w:rsidRPr="004E0A8F">
        <w:rPr>
          <w:rFonts w:ascii="Cambria" w:hAnsi="Cambria"/>
          <w:i/>
          <w:iCs/>
          <w:sz w:val="22"/>
          <w:szCs w:val="22"/>
          <w:rPrChange w:id="15693" w:author="Author">
            <w:rPr>
              <w:rFonts w:ascii="Cambria" w:hAnsi="Cambria"/>
              <w:sz w:val="22"/>
              <w:szCs w:val="22"/>
            </w:rPr>
          </w:rPrChange>
        </w:rPr>
        <w:t>X</w:t>
      </w:r>
      <w:r w:rsidR="004D50D4" w:rsidRPr="00BE295E">
        <w:rPr>
          <w:rFonts w:ascii="Cambria" w:hAnsi="Cambria"/>
          <w:sz w:val="22"/>
          <w:szCs w:val="22"/>
        </w:rPr>
        <w:t xml:space="preserve"> class and above shall be paid </w:t>
      </w:r>
      <w:r w:rsidR="004D50D4" w:rsidRPr="004E0A8F">
        <w:rPr>
          <w:rFonts w:ascii="Cambria" w:hAnsi="Cambria"/>
          <w:i/>
          <w:iCs/>
          <w:sz w:val="22"/>
          <w:szCs w:val="22"/>
          <w:rPrChange w:id="15694" w:author="Author">
            <w:rPr>
              <w:rFonts w:ascii="Cambria" w:hAnsi="Cambria"/>
              <w:sz w:val="22"/>
              <w:szCs w:val="22"/>
            </w:rPr>
          </w:rPrChange>
        </w:rPr>
        <w:t>X</w:t>
      </w:r>
      <w:r w:rsidR="004D50D4" w:rsidRPr="00BE295E">
        <w:rPr>
          <w:rFonts w:ascii="Cambria" w:hAnsi="Cambria"/>
          <w:sz w:val="22"/>
          <w:szCs w:val="22"/>
        </w:rPr>
        <w:t xml:space="preserve"> amount per month.</w:t>
      </w:r>
      <w:ins w:id="15695" w:author="Author">
        <w:r w:rsidR="005E5DA2" w:rsidRPr="005E5DA2">
          <w:rPr>
            <w:rFonts w:ascii="Cambria" w:hAnsi="Cambria"/>
            <w:sz w:val="22"/>
            <w:szCs w:val="22"/>
          </w:rPr>
          <w:t xml:space="preserve"> </w:t>
        </w:r>
      </w:ins>
    </w:p>
    <w:p w14:paraId="4DA7F12A" w14:textId="1804DEEB" w:rsidR="004D50D4" w:rsidRPr="00BE295E" w:rsidDel="005E5DA2" w:rsidRDefault="004D50D4" w:rsidP="004E0A8F">
      <w:pPr>
        <w:pStyle w:val="BodyText"/>
        <w:spacing w:after="0" w:line="360" w:lineRule="auto"/>
        <w:jc w:val="both"/>
        <w:rPr>
          <w:del w:id="15696" w:author="Author"/>
          <w:rFonts w:ascii="Cambria" w:hAnsi="Cambria"/>
          <w:sz w:val="22"/>
          <w:szCs w:val="22"/>
        </w:rPr>
        <w:pPrChange w:id="15697" w:author="Author">
          <w:pPr>
            <w:pStyle w:val="BodyText"/>
            <w:numPr>
              <w:ilvl w:val="1"/>
              <w:numId w:val="16"/>
            </w:numPr>
            <w:tabs>
              <w:tab w:val="num" w:pos="720"/>
            </w:tabs>
            <w:spacing w:after="0" w:line="360" w:lineRule="auto"/>
            <w:ind w:left="720" w:hanging="720"/>
            <w:jc w:val="both"/>
          </w:pPr>
        </w:pPrChange>
      </w:pPr>
    </w:p>
    <w:p w14:paraId="3EDBBD90" w14:textId="1939B681" w:rsidR="004D50D4" w:rsidRPr="00BE295E" w:rsidRDefault="004D50D4" w:rsidP="004E0A8F">
      <w:pPr>
        <w:pStyle w:val="CBAsampleH-1"/>
        <w:pPrChange w:id="15698" w:author="Author">
          <w:pPr>
            <w:pStyle w:val="BodyText"/>
            <w:spacing w:line="360" w:lineRule="auto"/>
            <w:jc w:val="both"/>
          </w:pPr>
        </w:pPrChange>
      </w:pPr>
      <w:r w:rsidRPr="00BE295E">
        <w:t>1</w:t>
      </w:r>
      <w:ins w:id="15699" w:author="Author">
        <w:r w:rsidR="007438E6">
          <w:t>4</w:t>
        </w:r>
      </w:ins>
      <w:del w:id="15700" w:author="Author">
        <w:r w:rsidRPr="00BE295E" w:rsidDel="007438E6">
          <w:delText>5</w:delText>
        </w:r>
      </w:del>
      <w:r w:rsidRPr="00BE295E">
        <w:t>.</w:t>
      </w:r>
      <w:del w:id="15701" w:author="Author">
        <w:r w:rsidRPr="00BE295E" w:rsidDel="007438E6">
          <w:delText>0</w:delText>
        </w:r>
      </w:del>
      <w:r w:rsidRPr="00BE295E">
        <w:tab/>
        <w:t>LONG SERVICE AWARD</w:t>
      </w:r>
    </w:p>
    <w:p w14:paraId="0F0406F8" w14:textId="7C612F65" w:rsidR="004D50D4" w:rsidRPr="00BE295E" w:rsidRDefault="004D50D4">
      <w:pPr>
        <w:pStyle w:val="BodyText"/>
        <w:spacing w:line="360" w:lineRule="auto"/>
        <w:ind w:left="720"/>
        <w:jc w:val="both"/>
        <w:rPr>
          <w:rFonts w:ascii="Cambria" w:hAnsi="Cambria"/>
          <w:sz w:val="22"/>
          <w:szCs w:val="22"/>
        </w:rPr>
      </w:pPr>
      <w:r w:rsidRPr="00BE295E">
        <w:rPr>
          <w:rFonts w:ascii="Cambria" w:hAnsi="Cambria"/>
          <w:sz w:val="22"/>
          <w:szCs w:val="22"/>
        </w:rPr>
        <w:t xml:space="preserve">The </w:t>
      </w:r>
      <w:ins w:id="15702" w:author="Author">
        <w:r w:rsidR="005D4517">
          <w:rPr>
            <w:rFonts w:ascii="Cambria" w:hAnsi="Cambria"/>
            <w:sz w:val="22"/>
            <w:szCs w:val="22"/>
          </w:rPr>
          <w:t>c</w:t>
        </w:r>
      </w:ins>
      <w:del w:id="15703" w:author="Author">
        <w:r w:rsidRPr="00BE295E" w:rsidDel="005D4517">
          <w:rPr>
            <w:rFonts w:ascii="Cambria" w:hAnsi="Cambria"/>
            <w:sz w:val="22"/>
            <w:szCs w:val="22"/>
          </w:rPr>
          <w:delText>C</w:delText>
        </w:r>
      </w:del>
      <w:r w:rsidRPr="00BE295E">
        <w:rPr>
          <w:rFonts w:ascii="Cambria" w:hAnsi="Cambria"/>
          <w:sz w:val="22"/>
          <w:szCs w:val="22"/>
        </w:rPr>
        <w:t xml:space="preserve">ompany shall continue to reward its long-serving staff for 10, 15, 20, 25, 30, and 35 years of service. </w:t>
      </w:r>
    </w:p>
    <w:p w14:paraId="288C20C7" w14:textId="3CB22886" w:rsidR="004D50D4" w:rsidRPr="00BE295E" w:rsidRDefault="007438E6">
      <w:pPr>
        <w:pStyle w:val="BodyText"/>
        <w:spacing w:line="360" w:lineRule="auto"/>
        <w:jc w:val="both"/>
        <w:rPr>
          <w:rFonts w:ascii="Cambria" w:hAnsi="Cambria"/>
          <w:sz w:val="22"/>
          <w:szCs w:val="22"/>
        </w:rPr>
      </w:pPr>
      <w:ins w:id="15704" w:author="Author">
        <w:r w:rsidRPr="004E0A8F">
          <w:rPr>
            <w:rFonts w:ascii="Cambria" w:hAnsi="Cambria"/>
            <w:b/>
            <w:bCs/>
            <w:sz w:val="22"/>
            <w:szCs w:val="22"/>
            <w:rPrChange w:id="15705" w:author="Author">
              <w:rPr>
                <w:rFonts w:ascii="Cambria" w:hAnsi="Cambria"/>
                <w:sz w:val="22"/>
                <w:szCs w:val="22"/>
              </w:rPr>
            </w:rPrChange>
          </w:rPr>
          <w:t>14.1</w:t>
        </w:r>
        <w:r>
          <w:rPr>
            <w:rFonts w:ascii="Cambria" w:hAnsi="Cambria"/>
            <w:sz w:val="22"/>
            <w:szCs w:val="22"/>
          </w:rPr>
          <w:tab/>
        </w:r>
      </w:ins>
      <w:del w:id="15706" w:author="Author">
        <w:r w:rsidR="004D50D4" w:rsidRPr="00BE295E" w:rsidDel="007438E6">
          <w:rPr>
            <w:rFonts w:ascii="Cambria" w:hAnsi="Cambria"/>
            <w:b/>
            <w:sz w:val="22"/>
            <w:szCs w:val="22"/>
          </w:rPr>
          <w:delText>16.1</w:delText>
        </w:r>
        <w:r w:rsidR="004D50D4" w:rsidRPr="00BE295E" w:rsidDel="007438E6">
          <w:rPr>
            <w:rFonts w:ascii="Cambria" w:hAnsi="Cambria"/>
            <w:sz w:val="22"/>
            <w:szCs w:val="22"/>
          </w:rPr>
          <w:tab/>
        </w:r>
      </w:del>
      <w:r w:rsidR="004D50D4" w:rsidRPr="00BE295E">
        <w:rPr>
          <w:rFonts w:ascii="Cambria" w:hAnsi="Cambria"/>
          <w:sz w:val="22"/>
          <w:szCs w:val="22"/>
        </w:rPr>
        <w:t>Pla</w:t>
      </w:r>
      <w:ins w:id="15707" w:author="Author">
        <w:r w:rsidR="008861BE">
          <w:rPr>
            <w:rFonts w:ascii="Cambria" w:hAnsi="Cambria"/>
            <w:sz w:val="22"/>
            <w:szCs w:val="22"/>
          </w:rPr>
          <w:t>q</w:t>
        </w:r>
      </w:ins>
      <w:del w:id="15708" w:author="Author">
        <w:r w:rsidR="004D50D4" w:rsidRPr="00BE295E" w:rsidDel="008861BE">
          <w:rPr>
            <w:rFonts w:ascii="Cambria" w:hAnsi="Cambria"/>
            <w:sz w:val="22"/>
            <w:szCs w:val="22"/>
          </w:rPr>
          <w:delText>q</w:delText>
        </w:r>
      </w:del>
      <w:r w:rsidR="004D50D4" w:rsidRPr="00BE295E">
        <w:rPr>
          <w:rFonts w:ascii="Cambria" w:hAnsi="Cambria"/>
          <w:sz w:val="22"/>
          <w:szCs w:val="22"/>
        </w:rPr>
        <w:t xml:space="preserve">ues and </w:t>
      </w:r>
      <w:ins w:id="15709" w:author="Author">
        <w:r w:rsidR="00345295">
          <w:rPr>
            <w:rFonts w:ascii="Cambria" w:hAnsi="Cambria"/>
            <w:sz w:val="22"/>
            <w:szCs w:val="22"/>
          </w:rPr>
          <w:t>p</w:t>
        </w:r>
      </w:ins>
      <w:del w:id="15710" w:author="Author">
        <w:r w:rsidR="004D50D4" w:rsidRPr="00BE295E" w:rsidDel="00345295">
          <w:rPr>
            <w:rFonts w:ascii="Cambria" w:hAnsi="Cambria"/>
            <w:sz w:val="22"/>
            <w:szCs w:val="22"/>
          </w:rPr>
          <w:delText>P</w:delText>
        </w:r>
      </w:del>
      <w:r w:rsidR="004D50D4" w:rsidRPr="00BE295E">
        <w:rPr>
          <w:rFonts w:ascii="Cambria" w:hAnsi="Cambria"/>
          <w:sz w:val="22"/>
          <w:szCs w:val="22"/>
        </w:rPr>
        <w:t>ins shall also be provided for each of the milestones</w:t>
      </w:r>
      <w:ins w:id="15711" w:author="Author">
        <w:r>
          <w:rPr>
            <w:rFonts w:ascii="Cambria" w:hAnsi="Cambria"/>
            <w:sz w:val="22"/>
            <w:szCs w:val="22"/>
          </w:rPr>
          <w:t>.</w:t>
        </w:r>
      </w:ins>
    </w:p>
    <w:p w14:paraId="22D22D1D" w14:textId="5D878402" w:rsidR="004D50D4" w:rsidRPr="00BE295E" w:rsidRDefault="004D50D4" w:rsidP="004E0A8F">
      <w:pPr>
        <w:pStyle w:val="BodyText"/>
        <w:spacing w:line="360" w:lineRule="auto"/>
        <w:ind w:left="720" w:hanging="720"/>
        <w:jc w:val="both"/>
        <w:rPr>
          <w:rFonts w:ascii="Cambria" w:hAnsi="Cambria"/>
          <w:sz w:val="22"/>
          <w:szCs w:val="22"/>
        </w:rPr>
        <w:pPrChange w:id="15712" w:author="Author">
          <w:pPr>
            <w:pStyle w:val="BodyText"/>
            <w:spacing w:line="360" w:lineRule="auto"/>
            <w:jc w:val="both"/>
          </w:pPr>
        </w:pPrChange>
      </w:pPr>
      <w:r w:rsidRPr="00BE295E">
        <w:rPr>
          <w:rFonts w:ascii="Cambria" w:hAnsi="Cambria"/>
          <w:b/>
          <w:sz w:val="22"/>
          <w:szCs w:val="22"/>
        </w:rPr>
        <w:t>1</w:t>
      </w:r>
      <w:ins w:id="15713" w:author="Author">
        <w:r w:rsidR="007438E6">
          <w:rPr>
            <w:rFonts w:ascii="Cambria" w:hAnsi="Cambria"/>
            <w:b/>
            <w:sz w:val="22"/>
            <w:szCs w:val="22"/>
          </w:rPr>
          <w:t>4</w:t>
        </w:r>
      </w:ins>
      <w:del w:id="15714" w:author="Author">
        <w:r w:rsidRPr="00BE295E" w:rsidDel="007438E6">
          <w:rPr>
            <w:rFonts w:ascii="Cambria" w:hAnsi="Cambria"/>
            <w:b/>
            <w:sz w:val="22"/>
            <w:szCs w:val="22"/>
          </w:rPr>
          <w:delText>6</w:delText>
        </w:r>
      </w:del>
      <w:r w:rsidRPr="00BE295E">
        <w:rPr>
          <w:rFonts w:ascii="Cambria" w:hAnsi="Cambria"/>
          <w:b/>
          <w:sz w:val="22"/>
          <w:szCs w:val="22"/>
        </w:rPr>
        <w:t>.2</w:t>
      </w:r>
      <w:del w:id="15715" w:author="Author">
        <w:r w:rsidRPr="00BE295E" w:rsidDel="007438E6">
          <w:rPr>
            <w:rFonts w:ascii="Cambria" w:hAnsi="Cambria"/>
            <w:b/>
            <w:sz w:val="22"/>
            <w:szCs w:val="22"/>
          </w:rPr>
          <w:delText>.</w:delText>
        </w:r>
        <w:r w:rsidDel="007438E6">
          <w:rPr>
            <w:rFonts w:ascii="Cambria" w:hAnsi="Cambria"/>
            <w:b/>
            <w:sz w:val="22"/>
            <w:szCs w:val="22"/>
          </w:rPr>
          <w:delText xml:space="preserve"> </w:delText>
        </w:r>
      </w:del>
      <w:ins w:id="15716" w:author="Author">
        <w:r w:rsidR="007438E6">
          <w:rPr>
            <w:rFonts w:ascii="Cambria" w:hAnsi="Cambria"/>
            <w:b/>
            <w:sz w:val="22"/>
            <w:szCs w:val="22"/>
          </w:rPr>
          <w:tab/>
        </w:r>
      </w:ins>
      <w:r w:rsidRPr="00BE295E">
        <w:rPr>
          <w:rFonts w:ascii="Cambria" w:hAnsi="Cambria"/>
          <w:sz w:val="22"/>
          <w:szCs w:val="22"/>
        </w:rPr>
        <w:t>The gift items agreed may be monetized</w:t>
      </w:r>
      <w:ins w:id="15717" w:author="Author">
        <w:r w:rsidR="00345295">
          <w:rPr>
            <w:rFonts w:ascii="Cambria" w:hAnsi="Cambria"/>
            <w:sz w:val="22"/>
            <w:szCs w:val="22"/>
          </w:rPr>
          <w:t>,</w:t>
        </w:r>
      </w:ins>
      <w:r w:rsidRPr="00BE295E">
        <w:rPr>
          <w:rFonts w:ascii="Cambria" w:hAnsi="Cambria"/>
          <w:sz w:val="22"/>
          <w:szCs w:val="22"/>
        </w:rPr>
        <w:t xml:space="preserve"> or the </w:t>
      </w:r>
      <w:ins w:id="15718" w:author="Author">
        <w:r w:rsidR="008861BE">
          <w:rPr>
            <w:rFonts w:ascii="Cambria" w:hAnsi="Cambria"/>
            <w:sz w:val="22"/>
            <w:szCs w:val="22"/>
          </w:rPr>
          <w:t>c</w:t>
        </w:r>
      </w:ins>
      <w:del w:id="15719" w:author="Author">
        <w:r w:rsidRPr="00BE295E" w:rsidDel="008861BE">
          <w:rPr>
            <w:rFonts w:ascii="Cambria" w:hAnsi="Cambria"/>
            <w:sz w:val="22"/>
            <w:szCs w:val="22"/>
          </w:rPr>
          <w:delText>C</w:delText>
        </w:r>
      </w:del>
      <w:r w:rsidRPr="00BE295E">
        <w:rPr>
          <w:rFonts w:ascii="Cambria" w:hAnsi="Cambria"/>
          <w:sz w:val="22"/>
          <w:szCs w:val="22"/>
        </w:rPr>
        <w:t>ompany shall make provision</w:t>
      </w:r>
      <w:ins w:id="15720" w:author="Author">
        <w:r w:rsidR="00345295">
          <w:rPr>
            <w:rFonts w:ascii="Cambria" w:hAnsi="Cambria"/>
            <w:sz w:val="22"/>
            <w:szCs w:val="22"/>
          </w:rPr>
          <w:t>s</w:t>
        </w:r>
      </w:ins>
      <w:r w:rsidRPr="00BE295E">
        <w:rPr>
          <w:rFonts w:ascii="Cambria" w:hAnsi="Cambria"/>
          <w:sz w:val="22"/>
          <w:szCs w:val="22"/>
        </w:rPr>
        <w:t xml:space="preserve"> for tangible items</w:t>
      </w:r>
      <w:del w:id="15721" w:author="Author">
        <w:r w:rsidRPr="00BE295E" w:rsidDel="00345295">
          <w:rPr>
            <w:rFonts w:ascii="Cambria" w:hAnsi="Cambria"/>
            <w:sz w:val="22"/>
            <w:szCs w:val="22"/>
          </w:rPr>
          <w:delText xml:space="preserve"> like</w:delText>
        </w:r>
      </w:del>
      <w:ins w:id="15722" w:author="Author">
        <w:r w:rsidR="00345295">
          <w:rPr>
            <w:rFonts w:ascii="Cambria" w:hAnsi="Cambria"/>
            <w:sz w:val="22"/>
            <w:szCs w:val="22"/>
          </w:rPr>
          <w:t xml:space="preserve"> (a</w:t>
        </w:r>
      </w:ins>
      <w:r w:rsidRPr="00BE295E">
        <w:rPr>
          <w:rFonts w:ascii="Cambria" w:hAnsi="Cambria"/>
          <w:sz w:val="22"/>
          <w:szCs w:val="22"/>
        </w:rPr>
        <w:t xml:space="preserve"> customized wristwatch</w:t>
      </w:r>
      <w:del w:id="15723" w:author="Author">
        <w:r w:rsidRPr="00BE295E" w:rsidDel="00345295">
          <w:rPr>
            <w:rFonts w:ascii="Cambria" w:hAnsi="Cambria"/>
            <w:sz w:val="22"/>
            <w:szCs w:val="22"/>
          </w:rPr>
          <w:delText>/</w:delText>
        </w:r>
      </w:del>
      <w:ins w:id="15724" w:author="Author">
        <w:r w:rsidR="00345295">
          <w:rPr>
            <w:rFonts w:ascii="Cambria" w:hAnsi="Cambria"/>
            <w:sz w:val="22"/>
            <w:szCs w:val="22"/>
          </w:rPr>
          <w:t>/</w:t>
        </w:r>
      </w:ins>
      <w:r w:rsidRPr="00BE295E">
        <w:rPr>
          <w:rFonts w:ascii="Cambria" w:hAnsi="Cambria"/>
          <w:sz w:val="22"/>
          <w:szCs w:val="22"/>
        </w:rPr>
        <w:t xml:space="preserve">clock, </w:t>
      </w:r>
      <w:ins w:id="15725" w:author="Author">
        <w:r w:rsidR="00345295">
          <w:rPr>
            <w:rFonts w:ascii="Cambria" w:hAnsi="Cambria"/>
            <w:sz w:val="22"/>
            <w:szCs w:val="22"/>
          </w:rPr>
          <w:t xml:space="preserve">a </w:t>
        </w:r>
      </w:ins>
      <w:r w:rsidRPr="00BE295E">
        <w:rPr>
          <w:rFonts w:ascii="Cambria" w:hAnsi="Cambria"/>
          <w:sz w:val="22"/>
          <w:szCs w:val="22"/>
        </w:rPr>
        <w:t xml:space="preserve">refrigerator, </w:t>
      </w:r>
      <w:ins w:id="15726" w:author="Author">
        <w:r w:rsidR="00345295">
          <w:rPr>
            <w:rFonts w:ascii="Cambria" w:hAnsi="Cambria"/>
            <w:sz w:val="22"/>
            <w:szCs w:val="22"/>
          </w:rPr>
          <w:t xml:space="preserve">a </w:t>
        </w:r>
      </w:ins>
      <w:r w:rsidRPr="00BE295E">
        <w:rPr>
          <w:rFonts w:ascii="Cambria" w:hAnsi="Cambria"/>
          <w:sz w:val="22"/>
          <w:szCs w:val="22"/>
        </w:rPr>
        <w:t xml:space="preserve">gas cooker, </w:t>
      </w:r>
      <w:ins w:id="15727" w:author="Author">
        <w:r w:rsidR="00345295">
          <w:rPr>
            <w:rFonts w:ascii="Cambria" w:hAnsi="Cambria"/>
            <w:sz w:val="22"/>
            <w:szCs w:val="22"/>
          </w:rPr>
          <w:t xml:space="preserve">a </w:t>
        </w:r>
      </w:ins>
      <w:r w:rsidRPr="00BE295E">
        <w:rPr>
          <w:rFonts w:ascii="Cambria" w:hAnsi="Cambria"/>
          <w:sz w:val="22"/>
          <w:szCs w:val="22"/>
        </w:rPr>
        <w:t>generator, etc.</w:t>
      </w:r>
      <w:ins w:id="15728" w:author="Author">
        <w:r w:rsidR="00345295">
          <w:rPr>
            <w:rFonts w:ascii="Cambria" w:hAnsi="Cambria"/>
            <w:sz w:val="22"/>
            <w:szCs w:val="22"/>
          </w:rPr>
          <w:t>).</w:t>
        </w:r>
      </w:ins>
      <w:del w:id="15729" w:author="Author">
        <w:r w:rsidDel="00345295">
          <w:rPr>
            <w:rFonts w:ascii="Cambria" w:hAnsi="Cambria"/>
            <w:b/>
            <w:sz w:val="22"/>
            <w:szCs w:val="22"/>
          </w:rPr>
          <w:delText xml:space="preserve"> </w:delText>
        </w:r>
      </w:del>
    </w:p>
    <w:p w14:paraId="74197B90" w14:textId="23AE9E4E" w:rsidR="004D50D4" w:rsidRPr="00BE295E" w:rsidRDefault="004D50D4" w:rsidP="004E0A8F">
      <w:pPr>
        <w:pStyle w:val="CBAsampleH-1"/>
        <w:pPrChange w:id="15730" w:author="Author">
          <w:pPr>
            <w:pStyle w:val="BodyText"/>
            <w:spacing w:line="360" w:lineRule="auto"/>
            <w:jc w:val="both"/>
          </w:pPr>
        </w:pPrChange>
      </w:pPr>
      <w:r w:rsidRPr="00BE295E">
        <w:t>1</w:t>
      </w:r>
      <w:ins w:id="15731" w:author="Author">
        <w:r w:rsidR="007438E6">
          <w:t>5</w:t>
        </w:r>
      </w:ins>
      <w:del w:id="15732" w:author="Author">
        <w:r w:rsidRPr="00BE295E" w:rsidDel="007438E6">
          <w:delText>7</w:delText>
        </w:r>
      </w:del>
      <w:r w:rsidRPr="00BE295E">
        <w:t>.</w:t>
      </w:r>
      <w:del w:id="15733" w:author="Author">
        <w:r w:rsidRPr="00BE295E" w:rsidDel="007438E6">
          <w:delText>0</w:delText>
        </w:r>
        <w:r w:rsidDel="007438E6">
          <w:delText xml:space="preserve"> </w:delText>
        </w:r>
      </w:del>
      <w:ins w:id="15734" w:author="Author">
        <w:r w:rsidR="007438E6">
          <w:tab/>
        </w:r>
      </w:ins>
      <w:r w:rsidRPr="00BE295E">
        <w:t>SHIFT ALLOWANCE</w:t>
      </w:r>
      <w:r>
        <w:t xml:space="preserve"> </w:t>
      </w:r>
    </w:p>
    <w:p w14:paraId="10A62ED6" w14:textId="445211C1" w:rsidR="004D50D4" w:rsidRPr="00BE295E" w:rsidRDefault="004D50D4" w:rsidP="004E0A8F">
      <w:pPr>
        <w:pStyle w:val="CBAbodytext"/>
        <w:pPrChange w:id="15735" w:author="Author">
          <w:pPr>
            <w:pStyle w:val="BodyText"/>
            <w:spacing w:line="360" w:lineRule="auto"/>
            <w:ind w:left="709"/>
            <w:jc w:val="both"/>
          </w:pPr>
        </w:pPrChange>
      </w:pPr>
      <w:r w:rsidRPr="004E0A8F">
        <w:rPr>
          <w:i/>
          <w:iCs/>
          <w:rPrChange w:id="15736" w:author="Author">
            <w:rPr/>
          </w:rPrChange>
        </w:rPr>
        <w:t>X</w:t>
      </w:r>
      <w:r w:rsidRPr="00BE295E">
        <w:t xml:space="preserve">% of </w:t>
      </w:r>
      <w:ins w:id="15737" w:author="Author">
        <w:r w:rsidR="00345295">
          <w:t>the c</w:t>
        </w:r>
      </w:ins>
      <w:del w:id="15738" w:author="Author">
        <w:r w:rsidRPr="00BE295E" w:rsidDel="00345295">
          <w:delText>C</w:delText>
        </w:r>
      </w:del>
      <w:r w:rsidRPr="00BE295E">
        <w:t xml:space="preserve">onsolidated </w:t>
      </w:r>
      <w:ins w:id="15739" w:author="Author">
        <w:r w:rsidR="00345295">
          <w:t>m</w:t>
        </w:r>
      </w:ins>
      <w:del w:id="15740" w:author="Author">
        <w:r w:rsidRPr="00BE295E" w:rsidDel="00345295">
          <w:delText>M</w:delText>
        </w:r>
      </w:del>
      <w:r w:rsidRPr="00BE295E">
        <w:t xml:space="preserve">onthly </w:t>
      </w:r>
      <w:ins w:id="15741" w:author="Author">
        <w:r w:rsidR="00345295">
          <w:t>s</w:t>
        </w:r>
      </w:ins>
      <w:del w:id="15742" w:author="Author">
        <w:r w:rsidRPr="00BE295E" w:rsidDel="00345295">
          <w:delText>S</w:delText>
        </w:r>
      </w:del>
      <w:r w:rsidRPr="00BE295E">
        <w:t xml:space="preserve">alary </w:t>
      </w:r>
      <w:ins w:id="15743" w:author="Author">
        <w:r w:rsidR="00345295">
          <w:t xml:space="preserve">(CMS) </w:t>
        </w:r>
      </w:ins>
      <w:r w:rsidRPr="00BE295E">
        <w:t xml:space="preserve">shall be paid to </w:t>
      </w:r>
      <w:ins w:id="15744" w:author="Author">
        <w:r w:rsidR="00345295">
          <w:t>s</w:t>
        </w:r>
      </w:ins>
      <w:del w:id="15745" w:author="Author">
        <w:r w:rsidRPr="00BE295E" w:rsidDel="00345295">
          <w:delText>S</w:delText>
        </w:r>
      </w:del>
      <w:r w:rsidRPr="00BE295E">
        <w:t>taff placed on either eight (8) hours</w:t>
      </w:r>
      <w:ins w:id="15746" w:author="Author">
        <w:r w:rsidR="00345295">
          <w:t>’</w:t>
        </w:r>
      </w:ins>
      <w:r w:rsidRPr="00BE295E">
        <w:t xml:space="preserve"> or twelve (12) hours</w:t>
      </w:r>
      <w:ins w:id="15747" w:author="Author">
        <w:r w:rsidR="00345295">
          <w:t>’</w:t>
        </w:r>
      </w:ins>
      <w:r w:rsidRPr="00BE295E">
        <w:t xml:space="preserve"> shift duty.</w:t>
      </w:r>
    </w:p>
    <w:p w14:paraId="525F9465" w14:textId="30BB4D3D" w:rsidR="004D50D4" w:rsidRPr="00BE295E" w:rsidRDefault="004D50D4" w:rsidP="004E0A8F">
      <w:pPr>
        <w:pStyle w:val="CBAsampleH-1"/>
        <w:pPrChange w:id="15748" w:author="Author">
          <w:pPr>
            <w:pStyle w:val="BodyText"/>
            <w:spacing w:line="360" w:lineRule="auto"/>
            <w:jc w:val="both"/>
          </w:pPr>
        </w:pPrChange>
      </w:pPr>
      <w:r w:rsidRPr="00BE295E">
        <w:t>1</w:t>
      </w:r>
      <w:ins w:id="15749" w:author="Author">
        <w:r w:rsidR="007438E6">
          <w:t>6</w:t>
        </w:r>
      </w:ins>
      <w:del w:id="15750" w:author="Author">
        <w:r w:rsidRPr="00BE295E" w:rsidDel="007438E6">
          <w:delText>8</w:delText>
        </w:r>
      </w:del>
      <w:r w:rsidRPr="00BE295E">
        <w:t>.</w:t>
      </w:r>
      <w:del w:id="15751" w:author="Author">
        <w:r w:rsidRPr="00BE295E" w:rsidDel="007438E6">
          <w:delText>0</w:delText>
        </w:r>
        <w:r w:rsidDel="007438E6">
          <w:delText xml:space="preserve"> </w:delText>
        </w:r>
      </w:del>
      <w:ins w:id="15752" w:author="Author">
        <w:r w:rsidR="007438E6">
          <w:tab/>
        </w:r>
      </w:ins>
      <w:r w:rsidRPr="00BE295E">
        <w:t>DRIVER</w:t>
      </w:r>
      <w:del w:id="15753" w:author="Author">
        <w:r w:rsidRPr="00BE295E" w:rsidDel="002E37F2">
          <w:delText>’</w:delText>
        </w:r>
      </w:del>
      <w:ins w:id="15754" w:author="Author">
        <w:r w:rsidRPr="00BE295E">
          <w:t>’</w:t>
        </w:r>
      </w:ins>
      <w:r w:rsidRPr="00BE295E">
        <w:t>S NO</w:t>
      </w:r>
      <w:ins w:id="15755" w:author="Author">
        <w:r w:rsidR="00345295">
          <w:t>-</w:t>
        </w:r>
      </w:ins>
      <w:del w:id="15756" w:author="Author">
        <w:r w:rsidRPr="00BE295E" w:rsidDel="00345295">
          <w:delText xml:space="preserve"> </w:delText>
        </w:r>
      </w:del>
      <w:r w:rsidRPr="00BE295E">
        <w:t xml:space="preserve">ACCIDENT BONUS </w:t>
      </w:r>
    </w:p>
    <w:p w14:paraId="37CCB990" w14:textId="2EFAC279" w:rsidR="004D50D4" w:rsidRPr="00BE295E" w:rsidRDefault="004D50D4" w:rsidP="004E0A8F">
      <w:pPr>
        <w:pStyle w:val="CBAbodytext"/>
        <w:pPrChange w:id="15757" w:author="Author">
          <w:pPr>
            <w:pStyle w:val="BodyText"/>
            <w:spacing w:line="360" w:lineRule="auto"/>
            <w:ind w:left="600"/>
            <w:jc w:val="both"/>
          </w:pPr>
        </w:pPrChange>
      </w:pPr>
      <w:r w:rsidRPr="004E0A8F">
        <w:rPr>
          <w:i/>
          <w:iCs/>
          <w:rPrChange w:id="15758" w:author="Author">
            <w:rPr/>
          </w:rPrChange>
        </w:rPr>
        <w:t>X</w:t>
      </w:r>
      <w:ins w:id="15759" w:author="Author">
        <w:r w:rsidR="00345295">
          <w:t xml:space="preserve">% of the </w:t>
        </w:r>
      </w:ins>
      <w:del w:id="15760" w:author="Author">
        <w:r w:rsidRPr="00BE295E" w:rsidDel="00345295">
          <w:delText xml:space="preserve"> C</w:delText>
        </w:r>
      </w:del>
      <w:ins w:id="15761" w:author="Author">
        <w:r w:rsidR="00345295">
          <w:t>c</w:t>
        </w:r>
      </w:ins>
      <w:r w:rsidRPr="00BE295E">
        <w:t xml:space="preserve">onsolidated </w:t>
      </w:r>
      <w:ins w:id="15762" w:author="Author">
        <w:r w:rsidR="00345295">
          <w:t>m</w:t>
        </w:r>
      </w:ins>
      <w:del w:id="15763" w:author="Author">
        <w:r w:rsidRPr="00BE295E" w:rsidDel="00345295">
          <w:delText>M</w:delText>
        </w:r>
      </w:del>
      <w:r w:rsidRPr="00BE295E">
        <w:t xml:space="preserve">onthly </w:t>
      </w:r>
      <w:ins w:id="15764" w:author="Author">
        <w:r w:rsidR="00345295">
          <w:t>s</w:t>
        </w:r>
      </w:ins>
      <w:del w:id="15765" w:author="Author">
        <w:r w:rsidRPr="00BE295E" w:rsidDel="00345295">
          <w:delText>S</w:delText>
        </w:r>
      </w:del>
      <w:r w:rsidRPr="00BE295E">
        <w:t xml:space="preserve">alary (CMS) shall be paid as </w:t>
      </w:r>
      <w:ins w:id="15766" w:author="Author">
        <w:r w:rsidR="00345295">
          <w:t xml:space="preserve">a </w:t>
        </w:r>
      </w:ins>
      <w:r w:rsidRPr="00BE295E">
        <w:t>no</w:t>
      </w:r>
      <w:ins w:id="15767" w:author="Author">
        <w:r w:rsidR="00345295">
          <w:t>-</w:t>
        </w:r>
      </w:ins>
      <w:del w:id="15768" w:author="Author">
        <w:r w:rsidRPr="00BE295E" w:rsidDel="00345295">
          <w:delText xml:space="preserve"> </w:delText>
        </w:r>
      </w:del>
      <w:r w:rsidRPr="00BE295E">
        <w:t>accident bonus to drivers that are not involved in any form of accident from January to December of every year.</w:t>
      </w:r>
    </w:p>
    <w:p w14:paraId="43F79F1B" w14:textId="28F58116" w:rsidR="004D50D4" w:rsidRPr="00BE295E" w:rsidRDefault="004D50D4" w:rsidP="004E0A8F">
      <w:pPr>
        <w:pStyle w:val="CBAsampleH-1"/>
        <w:pPrChange w:id="15769" w:author="Author">
          <w:pPr>
            <w:pStyle w:val="BodyText"/>
            <w:spacing w:line="360" w:lineRule="auto"/>
            <w:jc w:val="both"/>
          </w:pPr>
        </w:pPrChange>
      </w:pPr>
      <w:r w:rsidRPr="00BE295E">
        <w:t>1</w:t>
      </w:r>
      <w:ins w:id="15770" w:author="Author">
        <w:r w:rsidR="007438E6">
          <w:t>7</w:t>
        </w:r>
      </w:ins>
      <w:del w:id="15771" w:author="Author">
        <w:r w:rsidRPr="00BE295E" w:rsidDel="007438E6">
          <w:delText>9</w:delText>
        </w:r>
      </w:del>
      <w:r w:rsidRPr="00BE295E">
        <w:t>.</w:t>
      </w:r>
      <w:del w:id="15772" w:author="Author">
        <w:r w:rsidRPr="00BE295E" w:rsidDel="007438E6">
          <w:delText>0</w:delText>
        </w:r>
        <w:r w:rsidDel="007438E6">
          <w:delText xml:space="preserve"> </w:delText>
        </w:r>
      </w:del>
      <w:ins w:id="15773" w:author="Author">
        <w:r w:rsidR="007438E6">
          <w:tab/>
        </w:r>
      </w:ins>
      <w:r w:rsidRPr="00BE295E">
        <w:t>LEAVE DURATION</w:t>
      </w:r>
    </w:p>
    <w:p w14:paraId="0D9FA7D4" w14:textId="493D0966" w:rsidR="004D50D4" w:rsidRPr="00BE295E" w:rsidRDefault="004D50D4" w:rsidP="004E0A8F">
      <w:pPr>
        <w:pStyle w:val="CBAbodytext"/>
        <w:pPrChange w:id="15774" w:author="Author">
          <w:pPr>
            <w:pStyle w:val="BodyText"/>
            <w:spacing w:line="360" w:lineRule="auto"/>
            <w:ind w:left="600"/>
            <w:jc w:val="both"/>
          </w:pPr>
        </w:pPrChange>
      </w:pPr>
      <w:r w:rsidRPr="00BE295E">
        <w:t xml:space="preserve">Annual leave </w:t>
      </w:r>
      <w:del w:id="15775" w:author="Author">
        <w:r w:rsidRPr="00BE295E" w:rsidDel="00882B79">
          <w:delText xml:space="preserve">days </w:delText>
        </w:r>
      </w:del>
      <w:r w:rsidRPr="00BE295E">
        <w:t xml:space="preserve">shall </w:t>
      </w:r>
      <w:ins w:id="15776" w:author="Author">
        <w:r w:rsidR="00882B79">
          <w:t>be</w:t>
        </w:r>
      </w:ins>
      <w:del w:id="15777" w:author="Author">
        <w:r w:rsidRPr="00BE295E" w:rsidDel="00882B79">
          <w:delText>remain</w:delText>
        </w:r>
      </w:del>
      <w:r w:rsidRPr="00BE295E">
        <w:t xml:space="preserve"> </w:t>
      </w:r>
      <w:r w:rsidRPr="004E0A8F">
        <w:rPr>
          <w:i/>
          <w:iCs/>
          <w:rPrChange w:id="15778" w:author="Author">
            <w:rPr/>
          </w:rPrChange>
        </w:rPr>
        <w:t>X</w:t>
      </w:r>
      <w:r w:rsidRPr="00BE295E">
        <w:t xml:space="preserve"> </w:t>
      </w:r>
      <w:del w:id="15779" w:author="Author">
        <w:r w:rsidRPr="00BE295E" w:rsidDel="00882B79">
          <w:delText xml:space="preserve">no of </w:delText>
        </w:r>
      </w:del>
      <w:r w:rsidRPr="00BE295E">
        <w:t xml:space="preserve">working days for </w:t>
      </w:r>
      <w:ins w:id="15780" w:author="Author">
        <w:r w:rsidRPr="00BE295E">
          <w:t>j</w:t>
        </w:r>
      </w:ins>
      <w:del w:id="15781" w:author="Author">
        <w:r w:rsidRPr="00BE295E" w:rsidDel="00F460DE">
          <w:delText>J</w:delText>
        </w:r>
      </w:del>
      <w:r w:rsidRPr="00BE295E">
        <w:t xml:space="preserve">unior employees and </w:t>
      </w:r>
      <w:ins w:id="15782" w:author="Author">
        <w:r w:rsidR="00882B79" w:rsidRPr="004E0A8F">
          <w:rPr>
            <w:i/>
            <w:iCs/>
            <w:rPrChange w:id="15783" w:author="Author">
              <w:rPr/>
            </w:rPrChange>
          </w:rPr>
          <w:t>Y</w:t>
        </w:r>
      </w:ins>
      <w:del w:id="15784" w:author="Author">
        <w:r w:rsidRPr="00BE295E" w:rsidDel="00882B79">
          <w:delText>X no of</w:delText>
        </w:r>
      </w:del>
      <w:r w:rsidRPr="00BE295E">
        <w:t xml:space="preserve"> working days for senior employees</w:t>
      </w:r>
      <w:del w:id="15785" w:author="Author">
        <w:r w:rsidRPr="00BE295E" w:rsidDel="00882B79">
          <w:delText xml:space="preserve"> respectively</w:delText>
        </w:r>
      </w:del>
      <w:ins w:id="15786" w:author="Author">
        <w:r w:rsidR="007438E6">
          <w:t>.</w:t>
        </w:r>
        <w:r w:rsidR="00882B79">
          <w:t xml:space="preserve"> </w:t>
        </w:r>
        <w:commentRangeStart w:id="15787"/>
        <w:r w:rsidR="00882B79" w:rsidRPr="00BE295E">
          <w:t xml:space="preserve">The leave period shall be granted </w:t>
        </w:r>
        <w:r w:rsidR="00882B79">
          <w:t>up</w:t>
        </w:r>
        <w:r w:rsidR="00882B79" w:rsidRPr="00BE295E">
          <w:t xml:space="preserve">on consultation with the employee by the </w:t>
        </w:r>
        <w:r w:rsidR="00882B79">
          <w:t>u</w:t>
        </w:r>
        <w:r w:rsidR="00882B79" w:rsidRPr="00BE295E">
          <w:t xml:space="preserve">nit </w:t>
        </w:r>
        <w:r w:rsidR="00882B79">
          <w:t>h</w:t>
        </w:r>
        <w:r w:rsidR="00882B79" w:rsidRPr="00BE295E">
          <w:t>ead</w:t>
        </w:r>
        <w:r w:rsidR="005D4517">
          <w:t xml:space="preserve"> and</w:t>
        </w:r>
        <w:r w:rsidR="00882B79">
          <w:t xml:space="preserve"> depend</w:t>
        </w:r>
        <w:r w:rsidR="005D4517">
          <w:t>s</w:t>
        </w:r>
        <w:r w:rsidR="00882B79" w:rsidRPr="00BE295E">
          <w:t xml:space="preserve"> on the exigencies of operations.</w:t>
        </w:r>
      </w:ins>
      <w:del w:id="15788" w:author="Author">
        <w:r w:rsidRPr="00BE295E" w:rsidDel="007438E6">
          <w:delText xml:space="preserve"> </w:delText>
        </w:r>
      </w:del>
      <w:commentRangeEnd w:id="15787"/>
      <w:r w:rsidR="008C2DA6">
        <w:rPr>
          <w:rStyle w:val="CommentReference"/>
          <w:rFonts w:ascii="Times New Roman" w:hAnsi="Times New Roman"/>
        </w:rPr>
        <w:commentReference w:id="15787"/>
      </w:r>
    </w:p>
    <w:p w14:paraId="40F61B66" w14:textId="6DFB4682" w:rsidR="004D50D4" w:rsidRPr="00BE295E" w:rsidRDefault="004D50D4" w:rsidP="004E0A8F">
      <w:pPr>
        <w:pStyle w:val="CBAsampleH-1"/>
        <w:pPrChange w:id="15789" w:author="Author">
          <w:pPr>
            <w:pStyle w:val="BodyText"/>
            <w:spacing w:line="360" w:lineRule="auto"/>
            <w:jc w:val="both"/>
          </w:pPr>
        </w:pPrChange>
      </w:pPr>
      <w:r w:rsidRPr="00BE295E">
        <w:t>1</w:t>
      </w:r>
      <w:ins w:id="15790" w:author="Author">
        <w:r w:rsidR="007438E6">
          <w:t>8</w:t>
        </w:r>
      </w:ins>
      <w:del w:id="15791" w:author="Author">
        <w:r w:rsidRPr="00BE295E" w:rsidDel="007438E6">
          <w:delText>9</w:delText>
        </w:r>
      </w:del>
      <w:r w:rsidRPr="00BE295E">
        <w:t>.</w:t>
      </w:r>
      <w:del w:id="15792" w:author="Author">
        <w:r w:rsidRPr="00BE295E" w:rsidDel="007438E6">
          <w:delText xml:space="preserve">1 </w:delText>
        </w:r>
      </w:del>
      <w:ins w:id="15793" w:author="Author">
        <w:r w:rsidR="007438E6">
          <w:tab/>
        </w:r>
      </w:ins>
      <w:r w:rsidRPr="00BE295E">
        <w:t>LE</w:t>
      </w:r>
      <w:r w:rsidRPr="004E0A8F">
        <w:rPr>
          <w:rStyle w:val="CBAsampleH-1Char"/>
          <w:rPrChange w:id="15794" w:author="Author">
            <w:rPr>
              <w:b/>
            </w:rPr>
          </w:rPrChange>
        </w:rPr>
        <w:t>A</w:t>
      </w:r>
      <w:r w:rsidRPr="00BE295E">
        <w:t>VE BONUS</w:t>
      </w:r>
    </w:p>
    <w:p w14:paraId="3C85F86A" w14:textId="22EDEF44" w:rsidR="004D50D4" w:rsidRPr="00BE295E" w:rsidRDefault="004D50D4" w:rsidP="004E0A8F">
      <w:pPr>
        <w:pStyle w:val="CBAbodytext"/>
        <w:pPrChange w:id="15795" w:author="Author">
          <w:pPr>
            <w:pStyle w:val="BodyText"/>
            <w:spacing w:line="360" w:lineRule="auto"/>
            <w:ind w:left="480"/>
            <w:jc w:val="both"/>
          </w:pPr>
        </w:pPrChange>
      </w:pPr>
      <w:r w:rsidRPr="004E0A8F">
        <w:rPr>
          <w:i/>
          <w:iCs/>
          <w:rPrChange w:id="15796" w:author="Author">
            <w:rPr/>
          </w:rPrChange>
        </w:rPr>
        <w:t>X</w:t>
      </w:r>
      <w:r w:rsidRPr="00BE295E">
        <w:t xml:space="preserve">% of the </w:t>
      </w:r>
      <w:ins w:id="15797" w:author="Author">
        <w:r w:rsidR="00882B79">
          <w:t>c</w:t>
        </w:r>
      </w:ins>
      <w:del w:id="15798" w:author="Author">
        <w:r w:rsidRPr="00BE295E" w:rsidDel="00882B79">
          <w:delText>C</w:delText>
        </w:r>
      </w:del>
      <w:r w:rsidRPr="00BE295E">
        <w:t xml:space="preserve">onsolidated </w:t>
      </w:r>
      <w:ins w:id="15799" w:author="Author">
        <w:r w:rsidR="00882B79">
          <w:t>a</w:t>
        </w:r>
      </w:ins>
      <w:del w:id="15800" w:author="Author">
        <w:r w:rsidRPr="00BE295E" w:rsidDel="00882B79">
          <w:delText>A</w:delText>
        </w:r>
      </w:del>
      <w:r w:rsidRPr="00BE295E">
        <w:t xml:space="preserve">nnual </w:t>
      </w:r>
      <w:ins w:id="15801" w:author="Author">
        <w:r w:rsidR="00882B79">
          <w:t>s</w:t>
        </w:r>
      </w:ins>
      <w:del w:id="15802" w:author="Author">
        <w:r w:rsidRPr="00BE295E" w:rsidDel="00882B79">
          <w:delText>S</w:delText>
        </w:r>
      </w:del>
      <w:r w:rsidRPr="00BE295E">
        <w:t xml:space="preserve">alary (CAS) shall be paid to every employee a month before proceeding on annual leave. </w:t>
      </w:r>
      <w:del w:id="15803" w:author="Author">
        <w:r w:rsidRPr="00BE295E" w:rsidDel="00882B79">
          <w:delText>The leave period shall be granted based on the exigencies of operations on consultations with the employee by the Unit Head.</w:delText>
        </w:r>
      </w:del>
    </w:p>
    <w:p w14:paraId="7A97C49C" w14:textId="2112553D" w:rsidR="004D50D4" w:rsidRPr="00BE295E" w:rsidRDefault="007438E6" w:rsidP="004E0A8F">
      <w:pPr>
        <w:pStyle w:val="CBAsampleH-1"/>
        <w:pPrChange w:id="15804" w:author="Author">
          <w:pPr>
            <w:pStyle w:val="BodyText"/>
            <w:spacing w:line="360" w:lineRule="auto"/>
            <w:jc w:val="both"/>
          </w:pPr>
        </w:pPrChange>
      </w:pPr>
      <w:ins w:id="15805" w:author="Author">
        <w:r>
          <w:t>19</w:t>
        </w:r>
      </w:ins>
      <w:del w:id="15806" w:author="Author">
        <w:r w:rsidR="004D50D4" w:rsidRPr="00BE295E" w:rsidDel="007438E6">
          <w:delText>20</w:delText>
        </w:r>
      </w:del>
      <w:r w:rsidR="004D50D4" w:rsidRPr="00BE295E">
        <w:t>.</w:t>
      </w:r>
      <w:ins w:id="15807" w:author="Author">
        <w:r>
          <w:tab/>
        </w:r>
      </w:ins>
      <w:del w:id="15808" w:author="Author">
        <w:r w:rsidR="004D50D4" w:rsidRPr="00BE295E" w:rsidDel="007438E6">
          <w:delText>0 1</w:delText>
        </w:r>
      </w:del>
      <w:ins w:id="15809" w:author="Author">
        <w:r>
          <w:t>1</w:t>
        </w:r>
      </w:ins>
      <w:r w:rsidR="004D50D4" w:rsidRPr="00BE295E">
        <w:t>3</w:t>
      </w:r>
      <w:ins w:id="15810" w:author="Author">
        <w:r>
          <w:t>th</w:t>
        </w:r>
      </w:ins>
      <w:del w:id="15811" w:author="Author">
        <w:r w:rsidR="004D50D4" w:rsidRPr="00BE295E" w:rsidDel="007438E6">
          <w:rPr>
            <w:vertAlign w:val="superscript"/>
          </w:rPr>
          <w:delText>TH</w:delText>
        </w:r>
      </w:del>
      <w:r w:rsidR="004D50D4" w:rsidRPr="00BE295E">
        <w:t xml:space="preserve"> MONTH SALARY</w:t>
      </w:r>
    </w:p>
    <w:p w14:paraId="2B5E872A" w14:textId="021F980C" w:rsidR="004D50D4" w:rsidRPr="00BE295E" w:rsidRDefault="004D50D4" w:rsidP="004E0A8F">
      <w:pPr>
        <w:pStyle w:val="CBAbodytext"/>
        <w:pPrChange w:id="15812" w:author="Author">
          <w:pPr>
            <w:pStyle w:val="BodyText"/>
            <w:spacing w:line="360" w:lineRule="auto"/>
            <w:ind w:left="540"/>
            <w:jc w:val="both"/>
          </w:pPr>
        </w:pPrChange>
      </w:pPr>
      <w:r w:rsidRPr="004E0A8F">
        <w:rPr>
          <w:i/>
          <w:iCs/>
          <w:rPrChange w:id="15813" w:author="Author">
            <w:rPr/>
          </w:rPrChange>
        </w:rPr>
        <w:t>X</w:t>
      </w:r>
      <w:ins w:id="15814" w:author="Author">
        <w:r w:rsidR="00882B79">
          <w:t>%</w:t>
        </w:r>
      </w:ins>
      <w:r w:rsidRPr="00BE295E">
        <w:t xml:space="preserve"> </w:t>
      </w:r>
      <w:ins w:id="15815" w:author="Author">
        <w:r w:rsidR="00882B79">
          <w:t>of the c</w:t>
        </w:r>
      </w:ins>
      <w:del w:id="15816" w:author="Author">
        <w:r w:rsidRPr="00BE295E" w:rsidDel="00882B79">
          <w:delText>C</w:delText>
        </w:r>
      </w:del>
      <w:r w:rsidRPr="00BE295E">
        <w:t xml:space="preserve">onsolidated </w:t>
      </w:r>
      <w:ins w:id="15817" w:author="Author">
        <w:r w:rsidR="00882B79">
          <w:t>m</w:t>
        </w:r>
      </w:ins>
      <w:del w:id="15818" w:author="Author">
        <w:r w:rsidRPr="00BE295E" w:rsidDel="00882B79">
          <w:delText>M</w:delText>
        </w:r>
      </w:del>
      <w:r w:rsidRPr="00BE295E">
        <w:t xml:space="preserve">onthly </w:t>
      </w:r>
      <w:ins w:id="15819" w:author="Author">
        <w:r w:rsidR="00882B79">
          <w:t>s</w:t>
        </w:r>
      </w:ins>
      <w:del w:id="15820" w:author="Author">
        <w:r w:rsidRPr="00BE295E" w:rsidDel="00882B79">
          <w:delText>S</w:delText>
        </w:r>
      </w:del>
      <w:r w:rsidRPr="00BE295E">
        <w:t>alary (CMS) shall be paid to every employee that has not been indicted for any breach of JOBA</w:t>
      </w:r>
      <w:del w:id="15821" w:author="Author">
        <w:r w:rsidRPr="00BE295E" w:rsidDel="002E37F2">
          <w:delText>’</w:delText>
        </w:r>
      </w:del>
      <w:ins w:id="15822" w:author="Author">
        <w:r w:rsidRPr="00BE295E">
          <w:t>’</w:t>
        </w:r>
      </w:ins>
      <w:r w:rsidRPr="00BE295E">
        <w:t>s procedures</w:t>
      </w:r>
      <w:del w:id="15823" w:author="Author">
        <w:r w:rsidRPr="00BE295E" w:rsidDel="00882B79">
          <w:delText>,</w:delText>
        </w:r>
      </w:del>
      <w:r w:rsidRPr="00BE295E">
        <w:t xml:space="preserve"> </w:t>
      </w:r>
      <w:ins w:id="15824" w:author="Author">
        <w:r w:rsidR="00882B79">
          <w:t xml:space="preserve">or </w:t>
        </w:r>
      </w:ins>
      <w:r w:rsidRPr="00BE295E">
        <w:t>guidelines as enshrined in the employee</w:t>
      </w:r>
      <w:del w:id="15825" w:author="Author">
        <w:r w:rsidRPr="00BE295E" w:rsidDel="00882B79">
          <w:delText>s</w:delText>
        </w:r>
        <w:r w:rsidRPr="00BE295E" w:rsidDel="002E37F2">
          <w:delText>’</w:delText>
        </w:r>
      </w:del>
      <w:r w:rsidRPr="00BE295E">
        <w:t xml:space="preserve"> handbook</w:t>
      </w:r>
      <w:ins w:id="15826" w:author="Author">
        <w:r w:rsidR="00882B79">
          <w:t>.</w:t>
        </w:r>
      </w:ins>
    </w:p>
    <w:p w14:paraId="64741EB6" w14:textId="16FB317F" w:rsidR="004D50D4" w:rsidRPr="00BE295E" w:rsidRDefault="004D50D4" w:rsidP="004E0A8F">
      <w:pPr>
        <w:pStyle w:val="CBAsampleH-1"/>
        <w:pPrChange w:id="15827" w:author="Author">
          <w:pPr>
            <w:pStyle w:val="BodyText"/>
            <w:spacing w:line="360" w:lineRule="auto"/>
            <w:jc w:val="both"/>
          </w:pPr>
        </w:pPrChange>
      </w:pPr>
      <w:r w:rsidRPr="00BE295E">
        <w:t>2</w:t>
      </w:r>
      <w:del w:id="15828" w:author="Author">
        <w:r w:rsidRPr="00BE295E" w:rsidDel="007438E6">
          <w:delText>1.</w:delText>
        </w:r>
      </w:del>
      <w:r w:rsidRPr="00BE295E">
        <w:t>0</w:t>
      </w:r>
      <w:ins w:id="15829" w:author="Author">
        <w:r w:rsidR="007438E6">
          <w:t>.</w:t>
        </w:r>
      </w:ins>
      <w:del w:id="15830" w:author="Author">
        <w:r w:rsidRPr="00BE295E" w:rsidDel="007438E6">
          <w:delText xml:space="preserve"> </w:delText>
        </w:r>
      </w:del>
      <w:ins w:id="15831" w:author="Author">
        <w:r w:rsidR="007438E6">
          <w:tab/>
        </w:r>
      </w:ins>
      <w:r w:rsidRPr="00BE295E">
        <w:t>COST OF LIVING ADJUSTMENT</w:t>
      </w:r>
    </w:p>
    <w:p w14:paraId="55CB1EC2" w14:textId="0E620BD1" w:rsidR="004D50D4" w:rsidRPr="00BE295E" w:rsidRDefault="004D50D4" w:rsidP="004E0A8F">
      <w:pPr>
        <w:pStyle w:val="CBAbodytext"/>
        <w:pPrChange w:id="15832" w:author="Author">
          <w:pPr>
            <w:pStyle w:val="BodyText"/>
            <w:spacing w:line="360" w:lineRule="auto"/>
            <w:ind w:left="480"/>
            <w:jc w:val="both"/>
          </w:pPr>
        </w:pPrChange>
      </w:pPr>
      <w:r w:rsidRPr="00BE295E">
        <w:t xml:space="preserve">The </w:t>
      </w:r>
      <w:ins w:id="15833" w:author="Author">
        <w:r w:rsidR="00882B79">
          <w:t>c</w:t>
        </w:r>
      </w:ins>
      <w:del w:id="15834" w:author="Author">
        <w:r w:rsidRPr="00BE295E" w:rsidDel="00882B79">
          <w:delText>C</w:delText>
        </w:r>
      </w:del>
      <w:r w:rsidRPr="00BE295E">
        <w:t xml:space="preserve">ost of </w:t>
      </w:r>
      <w:ins w:id="15835" w:author="Author">
        <w:r w:rsidR="00882B79">
          <w:t>l</w:t>
        </w:r>
      </w:ins>
      <w:del w:id="15836" w:author="Author">
        <w:r w:rsidRPr="00BE295E" w:rsidDel="00882B79">
          <w:delText>L</w:delText>
        </w:r>
      </w:del>
      <w:r w:rsidRPr="00BE295E">
        <w:t xml:space="preserve">iving </w:t>
      </w:r>
      <w:ins w:id="15837" w:author="Author">
        <w:r w:rsidR="00882B79">
          <w:t>a</w:t>
        </w:r>
      </w:ins>
      <w:del w:id="15838" w:author="Author">
        <w:r w:rsidRPr="00BE295E" w:rsidDel="00882B79">
          <w:delText>A</w:delText>
        </w:r>
      </w:del>
      <w:r w:rsidRPr="00BE295E">
        <w:t xml:space="preserve">djustment </w:t>
      </w:r>
      <w:ins w:id="15839" w:author="Author">
        <w:r w:rsidR="00882B79">
          <w:t xml:space="preserve">(COLA) </w:t>
        </w:r>
      </w:ins>
      <w:r w:rsidRPr="00BE295E">
        <w:t xml:space="preserve">remains the same. The </w:t>
      </w:r>
      <w:ins w:id="15840" w:author="Author">
        <w:r w:rsidR="00882B79">
          <w:t>c</w:t>
        </w:r>
      </w:ins>
      <w:del w:id="15841" w:author="Author">
        <w:r w:rsidRPr="00BE295E" w:rsidDel="00882B79">
          <w:delText>C</w:delText>
        </w:r>
      </w:del>
      <w:r w:rsidRPr="00BE295E">
        <w:t xml:space="preserve">onsolidated </w:t>
      </w:r>
      <w:ins w:id="15842" w:author="Author">
        <w:r w:rsidR="00882B79">
          <w:t>a</w:t>
        </w:r>
      </w:ins>
      <w:del w:id="15843" w:author="Author">
        <w:r w:rsidRPr="00BE295E" w:rsidDel="00882B79">
          <w:delText>A</w:delText>
        </w:r>
      </w:del>
      <w:r w:rsidRPr="00BE295E">
        <w:t>nnual</w:t>
      </w:r>
      <w:r>
        <w:t xml:space="preserve"> </w:t>
      </w:r>
      <w:ins w:id="15844" w:author="Author">
        <w:r w:rsidR="00882B79">
          <w:t>s</w:t>
        </w:r>
      </w:ins>
      <w:del w:id="15845" w:author="Author">
        <w:r w:rsidRPr="00BE295E" w:rsidDel="00882B79">
          <w:delText>S</w:delText>
        </w:r>
      </w:del>
      <w:r w:rsidRPr="00BE295E">
        <w:t xml:space="preserve">alary </w:t>
      </w:r>
      <w:ins w:id="15846" w:author="Author">
        <w:r w:rsidR="00882B79">
          <w:t xml:space="preserve">(CAS) </w:t>
        </w:r>
      </w:ins>
      <w:r w:rsidRPr="00BE295E">
        <w:t xml:space="preserve">of staff shall be adjusted by </w:t>
      </w:r>
      <w:r w:rsidRPr="004E0A8F">
        <w:rPr>
          <w:i/>
          <w:iCs/>
          <w:rPrChange w:id="15847" w:author="Author">
            <w:rPr/>
          </w:rPrChange>
        </w:rPr>
        <w:t>X</w:t>
      </w:r>
      <w:r w:rsidRPr="00BE295E">
        <w:t>% from</w:t>
      </w:r>
      <w:ins w:id="15848" w:author="Author">
        <w:r w:rsidR="005D4517">
          <w:t xml:space="preserve"> the</w:t>
        </w:r>
      </w:ins>
      <w:r w:rsidRPr="00BE295E">
        <w:t xml:space="preserve"> 1</w:t>
      </w:r>
      <w:r w:rsidRPr="004E0A8F">
        <w:rPr>
          <w:rPrChange w:id="15849" w:author="Author">
            <w:rPr>
              <w:vertAlign w:val="superscript"/>
            </w:rPr>
          </w:rPrChange>
        </w:rPr>
        <w:t>st</w:t>
      </w:r>
      <w:r w:rsidRPr="00BE295E">
        <w:t xml:space="preserve"> </w:t>
      </w:r>
      <w:ins w:id="15850" w:author="Author">
        <w:r w:rsidR="005D4517">
          <w:t xml:space="preserve">of </w:t>
        </w:r>
      </w:ins>
      <w:r w:rsidRPr="00BE295E">
        <w:t xml:space="preserve">January of every year. The difference between the old and </w:t>
      </w:r>
      <w:del w:id="15851" w:author="Author">
        <w:r w:rsidRPr="00BE295E" w:rsidDel="008C2DA6">
          <w:delText xml:space="preserve">the </w:delText>
        </w:r>
      </w:del>
      <w:r w:rsidRPr="00BE295E">
        <w:t>new rates shall be paid for the period July to December 2020.</w:t>
      </w:r>
    </w:p>
    <w:p w14:paraId="6C67CEDE" w14:textId="3DA68252" w:rsidR="004D50D4" w:rsidRPr="00BE295E" w:rsidRDefault="007438E6" w:rsidP="004E0A8F">
      <w:pPr>
        <w:pStyle w:val="CBAsampleH-1"/>
        <w:pPrChange w:id="15852" w:author="Author">
          <w:pPr>
            <w:pStyle w:val="BodyText"/>
            <w:numPr>
              <w:numId w:val="17"/>
            </w:numPr>
            <w:tabs>
              <w:tab w:val="num" w:pos="720"/>
            </w:tabs>
            <w:spacing w:after="0" w:line="360" w:lineRule="auto"/>
            <w:ind w:left="720" w:hanging="720"/>
            <w:jc w:val="both"/>
          </w:pPr>
        </w:pPrChange>
      </w:pPr>
      <w:ins w:id="15853" w:author="Author">
        <w:r>
          <w:t>21.</w:t>
        </w:r>
        <w:r>
          <w:tab/>
        </w:r>
      </w:ins>
      <w:r w:rsidR="004D50D4" w:rsidRPr="00BE295E">
        <w:t>SECURITY ALLOWANCE</w:t>
      </w:r>
    </w:p>
    <w:p w14:paraId="6578050B" w14:textId="6656250D" w:rsidR="004D50D4" w:rsidRPr="00BE295E" w:rsidRDefault="004D50D4" w:rsidP="004E0A8F">
      <w:pPr>
        <w:pStyle w:val="CBAbodytext"/>
        <w:pPrChange w:id="15854" w:author="Author">
          <w:pPr>
            <w:pStyle w:val="BodyText"/>
            <w:spacing w:line="360" w:lineRule="auto"/>
            <w:ind w:left="720"/>
            <w:jc w:val="both"/>
          </w:pPr>
        </w:pPrChange>
      </w:pPr>
      <w:r w:rsidRPr="004E0A8F">
        <w:rPr>
          <w:i/>
          <w:iCs/>
          <w:rPrChange w:id="15855" w:author="Author">
            <w:rPr/>
          </w:rPrChange>
        </w:rPr>
        <w:t>X</w:t>
      </w:r>
      <w:r w:rsidRPr="00BE295E">
        <w:t xml:space="preserve">% of the </w:t>
      </w:r>
      <w:ins w:id="15856" w:author="Author">
        <w:r w:rsidR="008C2DA6">
          <w:t>c</w:t>
        </w:r>
      </w:ins>
      <w:del w:id="15857" w:author="Author">
        <w:r w:rsidRPr="00BE295E" w:rsidDel="008C2DA6">
          <w:delText>C</w:delText>
        </w:r>
      </w:del>
      <w:r w:rsidRPr="00BE295E">
        <w:t xml:space="preserve">onsolidated </w:t>
      </w:r>
      <w:ins w:id="15858" w:author="Author">
        <w:r w:rsidR="008C2DA6">
          <w:t>a</w:t>
        </w:r>
      </w:ins>
      <w:del w:id="15859" w:author="Author">
        <w:r w:rsidRPr="00BE295E" w:rsidDel="008C2DA6">
          <w:delText>A</w:delText>
        </w:r>
      </w:del>
      <w:r w:rsidRPr="00BE295E">
        <w:t xml:space="preserve">nnual </w:t>
      </w:r>
      <w:ins w:id="15860" w:author="Author">
        <w:r w:rsidR="008C2DA6">
          <w:t>s</w:t>
        </w:r>
      </w:ins>
      <w:del w:id="15861" w:author="Author">
        <w:r w:rsidRPr="00BE295E" w:rsidDel="008C2DA6">
          <w:delText>S</w:delText>
        </w:r>
      </w:del>
      <w:r w:rsidRPr="00BE295E">
        <w:t xml:space="preserve">alary (CAS) shall be paid as a lump sum to staff from </w:t>
      </w:r>
      <w:ins w:id="15862" w:author="Author">
        <w:r w:rsidR="005D4517">
          <w:t xml:space="preserve">the </w:t>
        </w:r>
      </w:ins>
      <w:r w:rsidRPr="002038A2">
        <w:t>1</w:t>
      </w:r>
      <w:r w:rsidRPr="004E0A8F">
        <w:rPr>
          <w:rPrChange w:id="15863" w:author="Author">
            <w:rPr>
              <w:vertAlign w:val="superscript"/>
            </w:rPr>
          </w:rPrChange>
        </w:rPr>
        <w:t>st</w:t>
      </w:r>
      <w:r w:rsidRPr="00BE295E">
        <w:t xml:space="preserve"> </w:t>
      </w:r>
      <w:ins w:id="15864" w:author="Author">
        <w:r w:rsidR="005D4517">
          <w:t xml:space="preserve">of </w:t>
        </w:r>
      </w:ins>
      <w:r w:rsidRPr="00BE295E">
        <w:t>January of each year. The difference between the old and the new rates shall be paid for the period July to December 2020</w:t>
      </w:r>
      <w:ins w:id="15865" w:author="Author">
        <w:r w:rsidRPr="00BE295E">
          <w:t>.</w:t>
        </w:r>
      </w:ins>
    </w:p>
    <w:p w14:paraId="48667480" w14:textId="77777777" w:rsidR="004D50D4" w:rsidRPr="00BE295E" w:rsidDel="00125A27" w:rsidRDefault="004D50D4" w:rsidP="004D50D4">
      <w:pPr>
        <w:pStyle w:val="BodyText"/>
        <w:spacing w:line="360" w:lineRule="auto"/>
        <w:ind w:left="720"/>
        <w:jc w:val="both"/>
        <w:rPr>
          <w:del w:id="15866" w:author="Author"/>
          <w:rFonts w:ascii="Cambria" w:hAnsi="Cambria"/>
          <w:sz w:val="22"/>
          <w:szCs w:val="22"/>
        </w:rPr>
      </w:pPr>
    </w:p>
    <w:p w14:paraId="1D9035DB" w14:textId="77777777" w:rsidR="004D50D4" w:rsidRPr="00BE295E" w:rsidDel="00125A27" w:rsidRDefault="004D50D4" w:rsidP="004D50D4">
      <w:pPr>
        <w:pStyle w:val="BodyText"/>
        <w:spacing w:line="360" w:lineRule="auto"/>
        <w:jc w:val="both"/>
        <w:rPr>
          <w:del w:id="15867" w:author="Author"/>
          <w:rFonts w:ascii="Cambria" w:hAnsi="Cambria"/>
          <w:sz w:val="22"/>
          <w:szCs w:val="22"/>
        </w:rPr>
      </w:pPr>
    </w:p>
    <w:p w14:paraId="406EE6DA" w14:textId="05853DA3" w:rsidR="004D50D4" w:rsidRPr="00BE295E" w:rsidRDefault="004D50D4" w:rsidP="004E0A8F">
      <w:pPr>
        <w:pStyle w:val="CBAsampleH-1"/>
        <w:pPrChange w:id="15868" w:author="Author">
          <w:pPr>
            <w:pStyle w:val="BodyText"/>
            <w:spacing w:line="360" w:lineRule="auto"/>
            <w:jc w:val="both"/>
          </w:pPr>
        </w:pPrChange>
      </w:pPr>
      <w:r w:rsidRPr="00BE295E">
        <w:t>2</w:t>
      </w:r>
      <w:ins w:id="15869" w:author="Author">
        <w:r w:rsidR="007438E6">
          <w:t>2</w:t>
        </w:r>
      </w:ins>
      <w:del w:id="15870" w:author="Author">
        <w:r w:rsidRPr="00BE295E" w:rsidDel="007438E6">
          <w:delText>3</w:delText>
        </w:r>
      </w:del>
      <w:r w:rsidRPr="00BE295E">
        <w:t>.</w:t>
      </w:r>
      <w:del w:id="15871" w:author="Author">
        <w:r w:rsidRPr="00BE295E" w:rsidDel="007438E6">
          <w:delText>0</w:delText>
        </w:r>
      </w:del>
      <w:r w:rsidRPr="00BE295E">
        <w:tab/>
        <w:t>GENERATOR GRANT</w:t>
      </w:r>
    </w:p>
    <w:p w14:paraId="799B204B" w14:textId="11EB4CC9" w:rsidR="004D50D4" w:rsidRPr="00BE295E" w:rsidRDefault="004D50D4" w:rsidP="004E0A8F">
      <w:pPr>
        <w:pStyle w:val="CBAbodytext"/>
        <w:pPrChange w:id="15872" w:author="Author">
          <w:pPr>
            <w:spacing w:line="360" w:lineRule="auto"/>
            <w:ind w:left="720" w:right="-514"/>
            <w:jc w:val="both"/>
          </w:pPr>
        </w:pPrChange>
      </w:pPr>
      <w:r w:rsidRPr="00BE295E">
        <w:t>JOBA NIGERIA LIMITED shall provide a 15</w:t>
      </w:r>
      <w:ins w:id="15873" w:author="Author">
        <w:r w:rsidR="008C2DA6">
          <w:t xml:space="preserve"> </w:t>
        </w:r>
        <w:r w:rsidR="006C0B81">
          <w:t>k</w:t>
        </w:r>
        <w:r w:rsidR="008C2DA6">
          <w:t>VA (kilovolt–ampere)</w:t>
        </w:r>
      </w:ins>
      <w:del w:id="15874" w:author="Author">
        <w:r w:rsidRPr="00BE295E" w:rsidDel="008C2DA6">
          <w:delText xml:space="preserve">KVA </w:delText>
        </w:r>
      </w:del>
      <w:ins w:id="15875" w:author="Author">
        <w:r w:rsidR="008C2DA6">
          <w:t xml:space="preserve"> </w:t>
        </w:r>
      </w:ins>
      <w:r w:rsidRPr="00BE295E">
        <w:t>diesel generating set to unionized staff every ten (10) years</w:t>
      </w:r>
      <w:ins w:id="15876" w:author="Author">
        <w:r w:rsidR="008C2DA6">
          <w:t>,</w:t>
        </w:r>
      </w:ins>
      <w:r w:rsidRPr="00BE295E">
        <w:t xml:space="preserve"> or a flat rate of </w:t>
      </w:r>
      <w:r w:rsidRPr="004E0A8F">
        <w:rPr>
          <w:i/>
          <w:iCs/>
          <w:rPrChange w:id="15877" w:author="Author">
            <w:rPr/>
          </w:rPrChange>
        </w:rPr>
        <w:t>X</w:t>
      </w:r>
      <w:r w:rsidRPr="00BE295E">
        <w:t xml:space="preserve"> amount per annum shall be paid in place of a generating set. </w:t>
      </w:r>
    </w:p>
    <w:p w14:paraId="4F32DB0D" w14:textId="6E9CBA64" w:rsidR="004D50D4" w:rsidRPr="00BE295E" w:rsidRDefault="004D50D4" w:rsidP="004E0A8F">
      <w:pPr>
        <w:pStyle w:val="CBAsampleH-1"/>
        <w:pPrChange w:id="15878" w:author="Author">
          <w:pPr>
            <w:spacing w:line="360" w:lineRule="auto"/>
            <w:jc w:val="both"/>
          </w:pPr>
        </w:pPrChange>
      </w:pPr>
      <w:r w:rsidRPr="00BE295E">
        <w:t>2</w:t>
      </w:r>
      <w:ins w:id="15879" w:author="Author">
        <w:r w:rsidR="007438E6">
          <w:t>3</w:t>
        </w:r>
      </w:ins>
      <w:del w:id="15880" w:author="Author">
        <w:r w:rsidRPr="00BE295E" w:rsidDel="007438E6">
          <w:delText>4</w:delText>
        </w:r>
      </w:del>
      <w:r w:rsidRPr="00BE295E">
        <w:t>.</w:t>
      </w:r>
      <w:del w:id="15881" w:author="Author">
        <w:r w:rsidRPr="00BE295E" w:rsidDel="007438E6">
          <w:delText>0.</w:delText>
        </w:r>
        <w:r w:rsidDel="007438E6">
          <w:delText xml:space="preserve"> </w:delText>
        </w:r>
      </w:del>
      <w:ins w:id="15882" w:author="Author">
        <w:r w:rsidR="007438E6">
          <w:tab/>
        </w:r>
      </w:ins>
      <w:r w:rsidRPr="00BE295E">
        <w:t xml:space="preserve">REDUNDANCY OR SEVERANCE </w:t>
      </w:r>
    </w:p>
    <w:p w14:paraId="2DB72BB8" w14:textId="71F951F8" w:rsidR="003B3B8C" w:rsidRDefault="008C2DA6" w:rsidP="004E0A8F">
      <w:pPr>
        <w:pStyle w:val="CBAbodytext"/>
        <w:rPr>
          <w:ins w:id="15883" w:author="Author"/>
        </w:rPr>
        <w:pPrChange w:id="15884" w:author="Author">
          <w:pPr>
            <w:numPr>
              <w:ilvl w:val="1"/>
              <w:numId w:val="18"/>
            </w:numPr>
            <w:spacing w:line="360" w:lineRule="auto"/>
            <w:ind w:left="720" w:hanging="720"/>
            <w:contextualSpacing/>
            <w:jc w:val="both"/>
          </w:pPr>
        </w:pPrChange>
      </w:pPr>
      <w:ins w:id="15885" w:author="Author">
        <w:r>
          <w:t>Given the u</w:t>
        </w:r>
      </w:ins>
      <w:del w:id="15886" w:author="Author">
        <w:r w:rsidR="004D50D4" w:rsidRPr="00BE295E" w:rsidDel="008C2DA6">
          <w:delText>The u</w:delText>
        </w:r>
      </w:del>
      <w:r w:rsidR="004D50D4" w:rsidRPr="00BE295E">
        <w:t>ncertainties</w:t>
      </w:r>
      <w:ins w:id="15887" w:author="Author">
        <w:r>
          <w:t xml:space="preserve"> arising from</w:t>
        </w:r>
      </w:ins>
      <w:del w:id="15888" w:author="Author">
        <w:r w:rsidR="004D50D4" w:rsidRPr="00BE295E" w:rsidDel="008C2DA6">
          <w:delText>,</w:delText>
        </w:r>
      </w:del>
      <w:r w:rsidR="004D50D4" w:rsidRPr="00BE295E">
        <w:t xml:space="preserve"> the COVID</w:t>
      </w:r>
      <w:ins w:id="15889" w:author="Author">
        <w:r w:rsidR="004D50D4">
          <w:t>-</w:t>
        </w:r>
      </w:ins>
      <w:del w:id="15890" w:author="Author">
        <w:r w:rsidR="004D50D4" w:rsidRPr="00BE295E" w:rsidDel="00010835">
          <w:delText xml:space="preserve"> </w:delText>
        </w:r>
      </w:del>
      <w:r w:rsidR="004D50D4" w:rsidRPr="00BE295E">
        <w:t xml:space="preserve">19 </w:t>
      </w:r>
      <w:ins w:id="15891" w:author="Author">
        <w:r>
          <w:t>p</w:t>
        </w:r>
      </w:ins>
      <w:del w:id="15892" w:author="Author">
        <w:r w:rsidR="004D50D4" w:rsidRPr="00BE295E" w:rsidDel="008C2DA6">
          <w:delText>P</w:delText>
        </w:r>
      </w:del>
      <w:r w:rsidR="004D50D4" w:rsidRPr="00BE295E">
        <w:t xml:space="preserve">andemic, </w:t>
      </w:r>
      <w:ins w:id="15893" w:author="Author">
        <w:r w:rsidR="005E720C">
          <w:t xml:space="preserve">the </w:t>
        </w:r>
      </w:ins>
      <w:del w:id="15894" w:author="Author">
        <w:r w:rsidR="004D50D4" w:rsidRPr="00BE295E" w:rsidDel="008C2DA6">
          <w:delText xml:space="preserve">and the </w:delText>
        </w:r>
      </w:del>
      <w:r w:rsidR="004D50D4" w:rsidRPr="00BE295E">
        <w:t>fear of the unknown</w:t>
      </w:r>
      <w:del w:id="15895" w:author="Author">
        <w:r w:rsidR="004D50D4" w:rsidRPr="00BE295E" w:rsidDel="008C2DA6">
          <w:delText>,</w:delText>
        </w:r>
      </w:del>
      <w:r w:rsidR="004D50D4" w:rsidRPr="00BE295E">
        <w:t xml:space="preserve"> arising from the ongoing slump in crude oil prices</w:t>
      </w:r>
      <w:ins w:id="15896" w:author="Author">
        <w:r>
          <w:t xml:space="preserve">, </w:t>
        </w:r>
        <w:r w:rsidR="005E720C">
          <w:t>and</w:t>
        </w:r>
      </w:ins>
      <w:del w:id="15897" w:author="Author">
        <w:r w:rsidR="004D50D4" w:rsidRPr="00BE295E" w:rsidDel="008C2DA6">
          <w:delText>, and</w:delText>
        </w:r>
      </w:del>
      <w:r w:rsidR="004D50D4" w:rsidRPr="00BE295E">
        <w:t xml:space="preserve"> the possible divestment that might</w:t>
      </w:r>
      <w:del w:id="15898" w:author="Author">
        <w:r w:rsidR="004D50D4" w:rsidRPr="00BE295E" w:rsidDel="008C2DA6">
          <w:delText xml:space="preserve"> likely</w:delText>
        </w:r>
      </w:del>
      <w:r w:rsidR="004D50D4" w:rsidRPr="00BE295E">
        <w:t xml:space="preserve"> take place if the economic climate does not improve, both the </w:t>
      </w:r>
      <w:ins w:id="15899" w:author="Author">
        <w:r w:rsidR="005E720C">
          <w:t>u</w:t>
        </w:r>
      </w:ins>
      <w:del w:id="15900" w:author="Author">
        <w:r w:rsidR="004D50D4" w:rsidRPr="00BE295E" w:rsidDel="005E720C">
          <w:delText>U</w:delText>
        </w:r>
      </w:del>
      <w:r w:rsidR="004D50D4" w:rsidRPr="00BE295E">
        <w:t xml:space="preserve">nions and </w:t>
      </w:r>
      <w:ins w:id="15901" w:author="Author">
        <w:r w:rsidR="005E720C">
          <w:t>m</w:t>
        </w:r>
      </w:ins>
      <w:del w:id="15902" w:author="Author">
        <w:r w:rsidR="004D50D4" w:rsidRPr="00BE295E" w:rsidDel="005E720C">
          <w:delText>M</w:delText>
        </w:r>
      </w:del>
      <w:r w:rsidR="004D50D4" w:rsidRPr="00BE295E">
        <w:t xml:space="preserve">anagement have agreed on </w:t>
      </w:r>
      <w:del w:id="15903" w:author="Author">
        <w:r w:rsidR="004D50D4" w:rsidRPr="00BE295E" w:rsidDel="005E720C">
          <w:delText>the</w:delText>
        </w:r>
      </w:del>
      <w:r w:rsidR="004D50D4" w:rsidRPr="00BE295E">
        <w:t xml:space="preserve"> implementation of the following </w:t>
      </w:r>
      <w:r w:rsidR="004D50D4" w:rsidRPr="00BE295E">
        <w:rPr>
          <w:b/>
        </w:rPr>
        <w:t xml:space="preserve">REDUNDANCY OR SEVERANCE PACKAGE </w:t>
      </w:r>
      <w:r w:rsidR="004D50D4" w:rsidRPr="00BE295E">
        <w:t>for employees that might be affected by any unplanned release from the services of JOBA NIGERIA LIMITED</w:t>
      </w:r>
      <w:ins w:id="15904" w:author="Author">
        <w:r w:rsidR="005E720C">
          <w:t>:</w:t>
        </w:r>
      </w:ins>
      <w:del w:id="15905" w:author="Author">
        <w:r w:rsidR="004D50D4" w:rsidRPr="00BE295E" w:rsidDel="005E720C">
          <w:delText>.</w:delText>
        </w:r>
      </w:del>
    </w:p>
    <w:p w14:paraId="6D0A5AA9" w14:textId="03F2EA94" w:rsidR="004D50D4" w:rsidRPr="00BE295E" w:rsidDel="003B3B8C" w:rsidRDefault="004A6182" w:rsidP="004E0A8F">
      <w:pPr>
        <w:pStyle w:val="CBAsampleH-1"/>
        <w:rPr>
          <w:del w:id="15906" w:author="Author"/>
        </w:rPr>
        <w:pPrChange w:id="15907" w:author="Author">
          <w:pPr>
            <w:spacing w:line="360" w:lineRule="auto"/>
            <w:ind w:left="660"/>
            <w:jc w:val="both"/>
          </w:pPr>
        </w:pPrChange>
      </w:pPr>
      <w:ins w:id="15908" w:author="Author">
        <w:r>
          <w:t>23.1</w:t>
        </w:r>
        <w:r>
          <w:tab/>
        </w:r>
      </w:ins>
      <w:del w:id="15909" w:author="Author">
        <w:r w:rsidR="004D50D4" w:rsidRPr="00BE295E" w:rsidDel="003B3B8C">
          <w:delText xml:space="preserve"> </w:delText>
        </w:r>
      </w:del>
    </w:p>
    <w:p w14:paraId="4144F689" w14:textId="4FFF949A" w:rsidR="004D50D4" w:rsidRPr="00BE295E" w:rsidRDefault="00702E31" w:rsidP="004E0A8F">
      <w:pPr>
        <w:pStyle w:val="CBAsampleH-2"/>
        <w:pPrChange w:id="15910" w:author="Author">
          <w:pPr>
            <w:numPr>
              <w:ilvl w:val="1"/>
              <w:numId w:val="18"/>
            </w:numPr>
            <w:spacing w:line="360" w:lineRule="auto"/>
            <w:ind w:left="720" w:hanging="720"/>
            <w:contextualSpacing/>
            <w:jc w:val="both"/>
          </w:pPr>
        </w:pPrChange>
      </w:pPr>
      <w:r w:rsidRPr="00BE295E">
        <w:t>In</w:t>
      </w:r>
      <w:del w:id="15911" w:author="Author">
        <w:r w:rsidR="004D50D4" w:rsidRPr="00BE295E" w:rsidDel="00702E31">
          <w:delText>-</w:delText>
        </w:r>
      </w:del>
      <w:ins w:id="15912" w:author="Author">
        <w:r>
          <w:t xml:space="preserve"> </w:t>
        </w:r>
      </w:ins>
      <w:r w:rsidRPr="00BE295E">
        <w:t xml:space="preserve">Lieu </w:t>
      </w:r>
      <w:ins w:id="15913" w:author="Author">
        <w:r>
          <w:t>o</w:t>
        </w:r>
      </w:ins>
      <w:del w:id="15914" w:author="Author">
        <w:r w:rsidRPr="00BE295E" w:rsidDel="00702E31">
          <w:delText>O</w:delText>
        </w:r>
      </w:del>
      <w:r w:rsidRPr="00BE295E">
        <w:t>f Notice</w:t>
      </w:r>
    </w:p>
    <w:p w14:paraId="0DB2CA67" w14:textId="709C32CE" w:rsidR="004D50D4" w:rsidRPr="00BE295E" w:rsidRDefault="004D50D4" w:rsidP="004E0A8F">
      <w:pPr>
        <w:pStyle w:val="CBAbodytext"/>
        <w:pPrChange w:id="15915" w:author="Author">
          <w:pPr>
            <w:spacing w:line="360" w:lineRule="auto"/>
            <w:jc w:val="both"/>
          </w:pPr>
        </w:pPrChange>
      </w:pPr>
      <w:r w:rsidRPr="00BE295E">
        <w:t>Employees</w:t>
      </w:r>
      <w:del w:id="15916" w:author="Author">
        <w:r w:rsidRPr="00BE295E" w:rsidDel="005E720C">
          <w:delText>,</w:delText>
        </w:r>
      </w:del>
      <w:r w:rsidRPr="00BE295E">
        <w:t xml:space="preserve"> who are disengaged from services of </w:t>
      </w:r>
      <w:del w:id="15917" w:author="Author">
        <w:r w:rsidRPr="00BE295E" w:rsidDel="005E720C">
          <w:delText xml:space="preserve">the </w:delText>
        </w:r>
      </w:del>
      <w:r w:rsidRPr="00BE295E">
        <w:t>JOBA NIGERIA LIMITED</w:t>
      </w:r>
      <w:del w:id="15918" w:author="Author">
        <w:r w:rsidRPr="00BE295E" w:rsidDel="005E720C">
          <w:delText>,</w:delText>
        </w:r>
      </w:del>
      <w:r w:rsidRPr="00BE295E">
        <w:t xml:space="preserve"> </w:t>
      </w:r>
      <w:ins w:id="15919" w:author="Author">
        <w:r w:rsidR="005E720C">
          <w:t>as a result of</w:t>
        </w:r>
      </w:ins>
      <w:del w:id="15920" w:author="Author">
        <w:r w:rsidRPr="00BE295E" w:rsidDel="005E720C">
          <w:delText>arising from</w:delText>
        </w:r>
      </w:del>
      <w:r w:rsidRPr="00BE295E">
        <w:t xml:space="preserve"> the ongoing slump in crude oil prices/divestment</w:t>
      </w:r>
      <w:del w:id="15921" w:author="Author">
        <w:r w:rsidRPr="00BE295E" w:rsidDel="005E720C">
          <w:delText>,</w:delText>
        </w:r>
      </w:del>
      <w:r w:rsidRPr="00BE295E">
        <w:t xml:space="preserve"> shall be entitled to </w:t>
      </w:r>
      <w:r w:rsidRPr="004E0A8F">
        <w:rPr>
          <w:i/>
          <w:iCs/>
          <w:rPrChange w:id="15922" w:author="Author">
            <w:rPr/>
          </w:rPrChange>
        </w:rPr>
        <w:t>X</w:t>
      </w:r>
      <w:r w:rsidRPr="00BE295E">
        <w:t xml:space="preserve"> </w:t>
      </w:r>
      <w:ins w:id="15923" w:author="Author">
        <w:r w:rsidR="005E720C">
          <w:t>c</w:t>
        </w:r>
      </w:ins>
      <w:del w:id="15924" w:author="Author">
        <w:r w:rsidRPr="00BE295E" w:rsidDel="005E720C">
          <w:delText>C</w:delText>
        </w:r>
      </w:del>
      <w:r w:rsidRPr="00BE295E">
        <w:t>onsolidated</w:t>
      </w:r>
      <w:del w:id="15925" w:author="Author">
        <w:r w:rsidRPr="00BE295E" w:rsidDel="005E720C">
          <w:delText xml:space="preserve"> </w:delText>
        </w:r>
      </w:del>
      <w:ins w:id="15926" w:author="Author">
        <w:r w:rsidR="005E720C">
          <w:t xml:space="preserve"> m</w:t>
        </w:r>
      </w:ins>
      <w:del w:id="15927" w:author="Author">
        <w:r w:rsidRPr="00BE295E" w:rsidDel="005E720C">
          <w:delText>M</w:delText>
        </w:r>
      </w:del>
      <w:r w:rsidRPr="00BE295E">
        <w:t xml:space="preserve">onth </w:t>
      </w:r>
      <w:ins w:id="15928" w:author="Author">
        <w:r w:rsidR="005E720C">
          <w:t>s</w:t>
        </w:r>
      </w:ins>
      <w:del w:id="15929" w:author="Author">
        <w:r w:rsidRPr="00BE295E" w:rsidDel="005E720C">
          <w:delText>S</w:delText>
        </w:r>
      </w:del>
      <w:r w:rsidRPr="00BE295E">
        <w:t>alar</w:t>
      </w:r>
      <w:ins w:id="15930" w:author="Author">
        <w:r w:rsidR="005E720C">
          <w:t>y</w:t>
        </w:r>
      </w:ins>
      <w:del w:id="15931" w:author="Author">
        <w:r w:rsidRPr="00BE295E" w:rsidDel="005E720C">
          <w:delText>ies</w:delText>
        </w:r>
      </w:del>
      <w:ins w:id="15932" w:author="Author">
        <w:r w:rsidR="005E720C">
          <w:t xml:space="preserve"> (CMS)</w:t>
        </w:r>
      </w:ins>
      <w:r w:rsidRPr="00BE295E">
        <w:t xml:space="preserve"> </w:t>
      </w:r>
      <w:del w:id="15933" w:author="Author">
        <w:r w:rsidRPr="00BE295E" w:rsidDel="001B5353">
          <w:delText xml:space="preserve">as </w:delText>
        </w:r>
      </w:del>
      <w:r w:rsidRPr="00BE295E">
        <w:t>payment</w:t>
      </w:r>
      <w:ins w:id="15934" w:author="Author">
        <w:r w:rsidR="001B5353">
          <w:t>s</w:t>
        </w:r>
      </w:ins>
      <w:r w:rsidRPr="00BE295E">
        <w:t xml:space="preserve"> in lieu of notice.</w:t>
      </w:r>
    </w:p>
    <w:p w14:paraId="1F0B82B9" w14:textId="35B9989B" w:rsidR="004D50D4" w:rsidRPr="00BE295E" w:rsidRDefault="004A6182" w:rsidP="004E0A8F">
      <w:pPr>
        <w:pStyle w:val="CBAsampleH-2"/>
        <w:pPrChange w:id="15935" w:author="Author">
          <w:pPr>
            <w:numPr>
              <w:ilvl w:val="1"/>
              <w:numId w:val="18"/>
            </w:numPr>
            <w:spacing w:line="360" w:lineRule="auto"/>
            <w:ind w:left="720" w:hanging="720"/>
            <w:contextualSpacing/>
            <w:jc w:val="both"/>
          </w:pPr>
        </w:pPrChange>
      </w:pPr>
      <w:ins w:id="15936" w:author="Author">
        <w:r>
          <w:t>23.2</w:t>
        </w:r>
        <w:r>
          <w:tab/>
        </w:r>
      </w:ins>
      <w:r w:rsidRPr="00BE295E">
        <w:t>Pre-Retirement Course</w:t>
      </w:r>
    </w:p>
    <w:p w14:paraId="17A2BA9E" w14:textId="784098E8" w:rsidR="004D50D4" w:rsidRPr="00BE295E" w:rsidRDefault="004D50D4" w:rsidP="004E0A8F">
      <w:pPr>
        <w:pStyle w:val="CBAbodytext"/>
        <w:pPrChange w:id="15937" w:author="Author">
          <w:pPr>
            <w:spacing w:line="360" w:lineRule="auto"/>
            <w:jc w:val="both"/>
          </w:pPr>
        </w:pPrChange>
      </w:pPr>
      <w:del w:id="15938" w:author="Author">
        <w:r w:rsidRPr="00BE295E" w:rsidDel="005E720C">
          <w:delText>In other t</w:delText>
        </w:r>
      </w:del>
      <w:ins w:id="15939" w:author="Author">
        <w:r w:rsidR="005E720C">
          <w:t>T</w:t>
        </w:r>
      </w:ins>
      <w:r w:rsidRPr="00BE295E">
        <w:t>o help our compulsorily retired or severed employees, a pre-retirement or severance course</w:t>
      </w:r>
      <w:del w:id="15940" w:author="Author">
        <w:r w:rsidRPr="00BE295E" w:rsidDel="005E720C">
          <w:delText>,</w:delText>
        </w:r>
      </w:del>
      <w:r w:rsidRPr="00BE295E">
        <w:t xml:space="preserve"> shall be organized for those who have not attended the program before their exit.</w:t>
      </w:r>
    </w:p>
    <w:p w14:paraId="58DDF6D8" w14:textId="5235DEA6" w:rsidR="004D50D4" w:rsidRPr="00BE295E" w:rsidRDefault="004A6182" w:rsidP="004E0A8F">
      <w:pPr>
        <w:pStyle w:val="CBAsampleH-2"/>
        <w:pPrChange w:id="15941" w:author="Author">
          <w:pPr>
            <w:numPr>
              <w:ilvl w:val="1"/>
              <w:numId w:val="18"/>
            </w:numPr>
            <w:spacing w:line="360" w:lineRule="auto"/>
            <w:ind w:left="720" w:hanging="720"/>
            <w:contextualSpacing/>
            <w:jc w:val="both"/>
          </w:pPr>
        </w:pPrChange>
      </w:pPr>
      <w:ins w:id="15942" w:author="Author">
        <w:r>
          <w:t>23.3</w:t>
        </w:r>
        <w:r>
          <w:tab/>
        </w:r>
      </w:ins>
      <w:r w:rsidRPr="00BE295E">
        <w:t>Relocation Allowance</w:t>
      </w:r>
    </w:p>
    <w:p w14:paraId="5653A631" w14:textId="06C814D5" w:rsidR="004D50D4" w:rsidRPr="00BE295E" w:rsidRDefault="004D50D4" w:rsidP="004E0A8F">
      <w:pPr>
        <w:pStyle w:val="CBAbodytext"/>
        <w:pPrChange w:id="15943" w:author="Author">
          <w:pPr>
            <w:spacing w:line="360" w:lineRule="auto"/>
            <w:jc w:val="both"/>
          </w:pPr>
        </w:pPrChange>
      </w:pPr>
      <w:r w:rsidRPr="00BE295E">
        <w:t xml:space="preserve">The </w:t>
      </w:r>
      <w:ins w:id="15944" w:author="Author">
        <w:r w:rsidR="001B5353">
          <w:t>c</w:t>
        </w:r>
      </w:ins>
      <w:del w:id="15945" w:author="Author">
        <w:r w:rsidRPr="00BE295E" w:rsidDel="001B5353">
          <w:delText>C</w:delText>
        </w:r>
      </w:del>
      <w:r w:rsidRPr="00BE295E">
        <w:t xml:space="preserve">orporation pays </w:t>
      </w:r>
      <w:r w:rsidRPr="004E0A8F">
        <w:rPr>
          <w:i/>
          <w:iCs/>
          <w:rPrChange w:id="15946" w:author="Author">
            <w:rPr/>
          </w:rPrChange>
        </w:rPr>
        <w:t>X</w:t>
      </w:r>
      <w:r w:rsidRPr="00BE295E">
        <w:t xml:space="preserve">% of </w:t>
      </w:r>
      <w:ins w:id="15947" w:author="Author">
        <w:r w:rsidR="005E720C">
          <w:t>t</w:t>
        </w:r>
      </w:ins>
      <w:del w:id="15948" w:author="Author">
        <w:r w:rsidRPr="00BE295E" w:rsidDel="005E720C">
          <w:delText>T</w:delText>
        </w:r>
      </w:del>
      <w:r w:rsidRPr="00BE295E">
        <w:t xml:space="preserve">erminal </w:t>
      </w:r>
      <w:ins w:id="15949" w:author="Author">
        <w:r w:rsidR="005E720C">
          <w:t>b</w:t>
        </w:r>
      </w:ins>
      <w:del w:id="15950" w:author="Author">
        <w:r w:rsidRPr="00BE295E" w:rsidDel="005E720C">
          <w:delText>B</w:delText>
        </w:r>
      </w:del>
      <w:r w:rsidRPr="00BE295E">
        <w:t xml:space="preserve">ase </w:t>
      </w:r>
      <w:ins w:id="15951" w:author="Author">
        <w:r w:rsidR="005E720C">
          <w:t>s</w:t>
        </w:r>
      </w:ins>
      <w:del w:id="15952" w:author="Author">
        <w:r w:rsidRPr="00BE295E" w:rsidDel="005E720C">
          <w:delText>S</w:delText>
        </w:r>
      </w:del>
      <w:r w:rsidRPr="00BE295E">
        <w:t xml:space="preserve">alary as a </w:t>
      </w:r>
      <w:ins w:id="15953" w:author="Author">
        <w:r w:rsidR="005E720C">
          <w:t>r</w:t>
        </w:r>
      </w:ins>
      <w:del w:id="15954" w:author="Author">
        <w:r w:rsidRPr="00BE295E" w:rsidDel="005E720C">
          <w:delText>R</w:delText>
        </w:r>
      </w:del>
      <w:r w:rsidRPr="00BE295E">
        <w:t xml:space="preserve">elocation </w:t>
      </w:r>
      <w:ins w:id="15955" w:author="Author">
        <w:r w:rsidR="005E720C">
          <w:t>a</w:t>
        </w:r>
      </w:ins>
      <w:del w:id="15956" w:author="Author">
        <w:r w:rsidRPr="00BE295E" w:rsidDel="005E720C">
          <w:delText>A</w:delText>
        </w:r>
      </w:del>
      <w:r w:rsidRPr="00BE295E">
        <w:t>llowance.</w:t>
      </w:r>
    </w:p>
    <w:p w14:paraId="621B8AF4" w14:textId="6630B5F0" w:rsidR="004D50D4" w:rsidRPr="00BE295E" w:rsidRDefault="004A6182" w:rsidP="004E0A8F">
      <w:pPr>
        <w:pStyle w:val="CBAsampleH-2"/>
        <w:pPrChange w:id="15957" w:author="Author">
          <w:pPr>
            <w:numPr>
              <w:ilvl w:val="1"/>
              <w:numId w:val="18"/>
            </w:numPr>
            <w:spacing w:line="360" w:lineRule="auto"/>
            <w:ind w:left="720" w:hanging="720"/>
            <w:contextualSpacing/>
            <w:jc w:val="both"/>
          </w:pPr>
        </w:pPrChange>
      </w:pPr>
      <w:ins w:id="15958" w:author="Author">
        <w:r>
          <w:t>23.4</w:t>
        </w:r>
        <w:r>
          <w:tab/>
        </w:r>
      </w:ins>
      <w:r w:rsidRPr="00BE295E">
        <w:t>Gratuity</w:t>
      </w:r>
    </w:p>
    <w:p w14:paraId="55AE94B9" w14:textId="2B4A6BF8" w:rsidR="004D50D4" w:rsidRPr="00BE295E" w:rsidRDefault="005E720C" w:rsidP="004E0A8F">
      <w:pPr>
        <w:pStyle w:val="CBAbodytext"/>
        <w:pPrChange w:id="15959" w:author="Author">
          <w:pPr>
            <w:spacing w:line="360" w:lineRule="auto"/>
            <w:jc w:val="both"/>
          </w:pPr>
        </w:pPrChange>
      </w:pPr>
      <w:ins w:id="15960" w:author="Author">
        <w:r>
          <w:t>A</w:t>
        </w:r>
        <w:r w:rsidRPr="00BE295E">
          <w:t>s a parting gift</w:t>
        </w:r>
        <w:r>
          <w:t>,</w:t>
        </w:r>
        <w:r w:rsidRPr="002038A2">
          <w:rPr>
            <w:i/>
            <w:iCs/>
          </w:rPr>
          <w:t xml:space="preserve"> </w:t>
        </w:r>
      </w:ins>
      <w:r w:rsidR="004D50D4" w:rsidRPr="004E0A8F">
        <w:rPr>
          <w:i/>
          <w:iCs/>
          <w:rPrChange w:id="15961" w:author="Author">
            <w:rPr/>
          </w:rPrChange>
        </w:rPr>
        <w:t>X</w:t>
      </w:r>
      <w:r w:rsidR="004D50D4" w:rsidRPr="00BE295E">
        <w:t xml:space="preserve">% of </w:t>
      </w:r>
      <w:ins w:id="15962" w:author="Author">
        <w:r>
          <w:t>their</w:t>
        </w:r>
      </w:ins>
      <w:del w:id="15963" w:author="Author">
        <w:r w:rsidR="004D50D4" w:rsidRPr="00BE295E" w:rsidDel="005E720C">
          <w:delText>his/her</w:delText>
        </w:r>
      </w:del>
      <w:r w:rsidR="004D50D4" w:rsidRPr="00BE295E">
        <w:t xml:space="preserve"> </w:t>
      </w:r>
      <w:ins w:id="15964" w:author="Author">
        <w:r>
          <w:t>t</w:t>
        </w:r>
      </w:ins>
      <w:del w:id="15965" w:author="Author">
        <w:r w:rsidR="004D50D4" w:rsidRPr="00BE295E" w:rsidDel="005E720C">
          <w:delText>T</w:delText>
        </w:r>
      </w:del>
      <w:r w:rsidR="004D50D4" w:rsidRPr="00BE295E">
        <w:t xml:space="preserve">erminal </w:t>
      </w:r>
      <w:ins w:id="15966" w:author="Author">
        <w:r>
          <w:t>b</w:t>
        </w:r>
      </w:ins>
      <w:del w:id="15967" w:author="Author">
        <w:r w:rsidR="004D50D4" w:rsidRPr="00BE295E" w:rsidDel="005E720C">
          <w:delText>B</w:delText>
        </w:r>
      </w:del>
      <w:r w:rsidR="004D50D4" w:rsidRPr="00BE295E">
        <w:t xml:space="preserve">ase </w:t>
      </w:r>
      <w:ins w:id="15968" w:author="Author">
        <w:r>
          <w:t>s</w:t>
        </w:r>
      </w:ins>
      <w:del w:id="15969" w:author="Author">
        <w:r w:rsidR="004D50D4" w:rsidRPr="00BE295E" w:rsidDel="005E720C">
          <w:delText>S</w:delText>
        </w:r>
      </w:del>
      <w:r w:rsidR="004D50D4" w:rsidRPr="00BE295E">
        <w:t xml:space="preserve">alary shall be paid for every year of </w:t>
      </w:r>
      <w:r w:rsidRPr="00BE295E">
        <w:t xml:space="preserve">meritorious service </w:t>
      </w:r>
      <w:r w:rsidR="004D50D4" w:rsidRPr="00BE295E">
        <w:t>to employees affected by any special or unplanned severance from the services of JOBA NIGERIA LIMITED</w:t>
      </w:r>
      <w:del w:id="15970" w:author="Author">
        <w:r w:rsidR="004D50D4" w:rsidRPr="00BE295E" w:rsidDel="005E720C">
          <w:delText xml:space="preserve"> as a parting gift</w:delText>
        </w:r>
      </w:del>
      <w:r w:rsidR="004D50D4" w:rsidRPr="00BE295E">
        <w:t xml:space="preserve">. In extreme circumstances, and at the discretion of management, such employees might be promoted to the next grade level. </w:t>
      </w:r>
    </w:p>
    <w:p w14:paraId="258C4E22" w14:textId="2CDDA583" w:rsidR="004D50D4" w:rsidRPr="00BE295E" w:rsidRDefault="004D50D4" w:rsidP="004E0A8F">
      <w:pPr>
        <w:spacing w:after="120" w:line="360" w:lineRule="auto"/>
        <w:ind w:left="720" w:hanging="720"/>
        <w:jc w:val="both"/>
        <w:rPr>
          <w:rFonts w:ascii="Cambria" w:hAnsi="Cambria"/>
          <w:sz w:val="22"/>
          <w:szCs w:val="22"/>
        </w:rPr>
        <w:pPrChange w:id="15971" w:author="Author">
          <w:pPr>
            <w:spacing w:line="360" w:lineRule="auto"/>
            <w:jc w:val="both"/>
          </w:pPr>
        </w:pPrChange>
      </w:pPr>
      <w:r w:rsidRPr="00BE295E">
        <w:rPr>
          <w:rFonts w:ascii="Cambria" w:hAnsi="Cambria"/>
          <w:b/>
          <w:sz w:val="22"/>
          <w:szCs w:val="22"/>
        </w:rPr>
        <w:t>2</w:t>
      </w:r>
      <w:ins w:id="15972" w:author="Author">
        <w:r w:rsidR="004A6182">
          <w:rPr>
            <w:rFonts w:ascii="Cambria" w:hAnsi="Cambria"/>
            <w:b/>
            <w:sz w:val="22"/>
            <w:szCs w:val="22"/>
          </w:rPr>
          <w:t>3</w:t>
        </w:r>
      </w:ins>
      <w:del w:id="15973" w:author="Author">
        <w:r w:rsidRPr="00BE295E" w:rsidDel="004A6182">
          <w:rPr>
            <w:rFonts w:ascii="Cambria" w:hAnsi="Cambria"/>
            <w:b/>
            <w:sz w:val="22"/>
            <w:szCs w:val="22"/>
          </w:rPr>
          <w:delText>4</w:delText>
        </w:r>
      </w:del>
      <w:r w:rsidRPr="00BE295E">
        <w:rPr>
          <w:rFonts w:ascii="Cambria" w:hAnsi="Cambria"/>
          <w:b/>
          <w:sz w:val="22"/>
          <w:szCs w:val="22"/>
        </w:rPr>
        <w:t>.5</w:t>
      </w:r>
      <w:del w:id="15974" w:author="Author">
        <w:r w:rsidRPr="00BE295E" w:rsidDel="004A6182">
          <w:rPr>
            <w:rFonts w:ascii="Cambria" w:hAnsi="Cambria"/>
            <w:b/>
            <w:sz w:val="22"/>
            <w:szCs w:val="22"/>
          </w:rPr>
          <w:delText>.</w:delText>
        </w:r>
        <w:r w:rsidRPr="00BE295E" w:rsidDel="004A6182">
          <w:rPr>
            <w:rFonts w:ascii="Cambria" w:hAnsi="Cambria"/>
            <w:sz w:val="22"/>
            <w:szCs w:val="22"/>
          </w:rPr>
          <w:delText xml:space="preserve"> </w:delText>
        </w:r>
      </w:del>
      <w:ins w:id="15975" w:author="Author">
        <w:r w:rsidR="004A6182">
          <w:rPr>
            <w:rFonts w:ascii="Cambria" w:hAnsi="Cambria"/>
            <w:sz w:val="22"/>
            <w:szCs w:val="22"/>
          </w:rPr>
          <w:tab/>
        </w:r>
      </w:ins>
      <w:del w:id="15976" w:author="Author">
        <w:r w:rsidRPr="00BE295E" w:rsidDel="001B5353">
          <w:rPr>
            <w:rFonts w:ascii="Cambria" w:hAnsi="Cambria"/>
            <w:sz w:val="22"/>
            <w:szCs w:val="22"/>
          </w:rPr>
          <w:delText xml:space="preserve">This item shall not be extended to </w:delText>
        </w:r>
      </w:del>
      <w:ins w:id="15977" w:author="Author">
        <w:r w:rsidR="001B5353">
          <w:rPr>
            <w:rFonts w:ascii="Cambria" w:hAnsi="Cambria"/>
            <w:sz w:val="22"/>
            <w:szCs w:val="22"/>
          </w:rPr>
          <w:t>E</w:t>
        </w:r>
      </w:ins>
      <w:del w:id="15978" w:author="Author">
        <w:r w:rsidRPr="00BE295E" w:rsidDel="005D4517">
          <w:rPr>
            <w:rFonts w:ascii="Cambria" w:hAnsi="Cambria"/>
            <w:sz w:val="22"/>
            <w:szCs w:val="22"/>
          </w:rPr>
          <w:delText>E</w:delText>
        </w:r>
      </w:del>
      <w:r w:rsidRPr="00BE295E">
        <w:rPr>
          <w:rFonts w:ascii="Cambria" w:hAnsi="Cambria"/>
          <w:sz w:val="22"/>
          <w:szCs w:val="22"/>
        </w:rPr>
        <w:t>mployee(s) that have been compulsorily severed due to breaches of the company</w:t>
      </w:r>
      <w:del w:id="15979" w:author="Author">
        <w:r w:rsidRPr="00BE295E" w:rsidDel="002E37F2">
          <w:rPr>
            <w:rFonts w:ascii="Cambria" w:hAnsi="Cambria"/>
            <w:sz w:val="22"/>
            <w:szCs w:val="22"/>
          </w:rPr>
          <w:delText>’</w:delText>
        </w:r>
      </w:del>
      <w:ins w:id="15980" w:author="Author">
        <w:r w:rsidRPr="00BE295E">
          <w:rPr>
            <w:rFonts w:ascii="Cambria" w:hAnsi="Cambria"/>
            <w:sz w:val="22"/>
            <w:szCs w:val="22"/>
          </w:rPr>
          <w:t>’</w:t>
        </w:r>
      </w:ins>
      <w:r w:rsidRPr="00BE295E">
        <w:rPr>
          <w:rFonts w:ascii="Cambria" w:hAnsi="Cambria"/>
          <w:sz w:val="22"/>
          <w:szCs w:val="22"/>
        </w:rPr>
        <w:t>s laws, rules, and regulations</w:t>
      </w:r>
      <w:del w:id="15981" w:author="Author">
        <w:r w:rsidRPr="00BE295E" w:rsidDel="001B5353">
          <w:rPr>
            <w:rFonts w:ascii="Cambria" w:hAnsi="Cambria"/>
            <w:sz w:val="22"/>
            <w:szCs w:val="22"/>
          </w:rPr>
          <w:delText>,</w:delText>
        </w:r>
      </w:del>
      <w:r w:rsidRPr="00BE295E">
        <w:rPr>
          <w:rFonts w:ascii="Cambria" w:hAnsi="Cambria"/>
          <w:sz w:val="22"/>
          <w:szCs w:val="22"/>
        </w:rPr>
        <w:t xml:space="preserve"> shall not benefit from this line item.</w:t>
      </w:r>
    </w:p>
    <w:p w14:paraId="129E286D" w14:textId="79C68969" w:rsidR="004D50D4" w:rsidRPr="00BE295E" w:rsidRDefault="004A6182" w:rsidP="004E0A8F">
      <w:pPr>
        <w:pStyle w:val="CBAsampleH-2"/>
        <w:pPrChange w:id="15982" w:author="Author">
          <w:pPr>
            <w:numPr>
              <w:ilvl w:val="1"/>
              <w:numId w:val="40"/>
            </w:numPr>
            <w:spacing w:line="360" w:lineRule="auto"/>
            <w:ind w:left="480" w:hanging="480"/>
            <w:jc w:val="both"/>
          </w:pPr>
        </w:pPrChange>
      </w:pPr>
      <w:ins w:id="15983" w:author="Author">
        <w:r>
          <w:t>23.6</w:t>
        </w:r>
        <w:r>
          <w:tab/>
        </w:r>
      </w:ins>
      <w:r w:rsidRPr="00BE295E">
        <w:t>Pension</w:t>
      </w:r>
    </w:p>
    <w:p w14:paraId="5881884E" w14:textId="2BD7C93B" w:rsidR="004D50D4" w:rsidRPr="00BE295E" w:rsidRDefault="004D50D4" w:rsidP="004E0A8F">
      <w:pPr>
        <w:pStyle w:val="CBAbodytext"/>
        <w:pPrChange w:id="15984" w:author="Author">
          <w:pPr>
            <w:spacing w:line="360" w:lineRule="auto"/>
            <w:jc w:val="both"/>
          </w:pPr>
        </w:pPrChange>
      </w:pPr>
      <w:r w:rsidRPr="00BE295E">
        <w:t xml:space="preserve">Staff affected by severance shall be paid five (5) years </w:t>
      </w:r>
      <w:ins w:id="15985" w:author="Author">
        <w:r w:rsidR="005D4517">
          <w:t>of p</w:t>
        </w:r>
      </w:ins>
      <w:del w:id="15986" w:author="Author">
        <w:r w:rsidRPr="00BE295E" w:rsidDel="005D4517">
          <w:delText>P</w:delText>
        </w:r>
      </w:del>
      <w:r w:rsidRPr="00BE295E">
        <w:t>ension upfront</w:t>
      </w:r>
      <w:ins w:id="15987" w:author="Author">
        <w:r w:rsidR="005D4517">
          <w:t>, which</w:t>
        </w:r>
      </w:ins>
      <w:del w:id="15988" w:author="Author">
        <w:r w:rsidRPr="00BE295E" w:rsidDel="005D4517">
          <w:delText xml:space="preserve"> and</w:delText>
        </w:r>
      </w:del>
      <w:r w:rsidRPr="00BE295E">
        <w:t xml:space="preserve"> </w:t>
      </w:r>
      <w:ins w:id="15989" w:author="Author">
        <w:r w:rsidR="005D4517">
          <w:t>shall</w:t>
        </w:r>
      </w:ins>
      <w:del w:id="15990" w:author="Author">
        <w:r w:rsidRPr="00BE295E" w:rsidDel="005D4517">
          <w:delText>SHALL</w:delText>
        </w:r>
      </w:del>
      <w:r w:rsidRPr="00BE295E">
        <w:t xml:space="preserve"> revert to </w:t>
      </w:r>
      <w:ins w:id="15991" w:author="Author">
        <w:r w:rsidR="009B4735">
          <w:t xml:space="preserve">the </w:t>
        </w:r>
      </w:ins>
      <w:r w:rsidRPr="00BE295E">
        <w:t xml:space="preserve">monthly </w:t>
      </w:r>
      <w:ins w:id="15992" w:author="Author">
        <w:r w:rsidR="009B4735">
          <w:t>p</w:t>
        </w:r>
      </w:ins>
      <w:del w:id="15993" w:author="Author">
        <w:r w:rsidRPr="00BE295E" w:rsidDel="009B4735">
          <w:delText>P</w:delText>
        </w:r>
      </w:del>
      <w:r w:rsidRPr="00BE295E">
        <w:t>ension as contained in</w:t>
      </w:r>
      <w:ins w:id="15994" w:author="Author">
        <w:r w:rsidR="009B4735">
          <w:t xml:space="preserve"> the</w:t>
        </w:r>
      </w:ins>
      <w:r w:rsidRPr="00BE295E">
        <w:t xml:space="preserve"> JOBA NIGERIA LIMITED</w:t>
      </w:r>
      <w:del w:id="15995" w:author="Author">
        <w:r w:rsidRPr="00BE295E" w:rsidDel="002E37F2">
          <w:delText>’</w:delText>
        </w:r>
        <w:r w:rsidRPr="00BE295E" w:rsidDel="009B4735">
          <w:delText>s</w:delText>
        </w:r>
      </w:del>
      <w:r w:rsidRPr="00BE295E">
        <w:t xml:space="preserve"> </w:t>
      </w:r>
      <w:ins w:id="15996" w:author="Author">
        <w:r w:rsidR="009B4735">
          <w:t>p</w:t>
        </w:r>
      </w:ins>
      <w:del w:id="15997" w:author="Author">
        <w:r w:rsidRPr="00BE295E" w:rsidDel="009B4735">
          <w:delText>P</w:delText>
        </w:r>
      </w:del>
      <w:r w:rsidRPr="00BE295E">
        <w:t>ension scheme after five</w:t>
      </w:r>
      <w:ins w:id="15998" w:author="Author">
        <w:r w:rsidR="009B4735">
          <w:t xml:space="preserve"> (5)</w:t>
        </w:r>
      </w:ins>
      <w:r w:rsidRPr="00BE295E">
        <w:t xml:space="preserve"> years of collection of the upfront.</w:t>
      </w:r>
    </w:p>
    <w:p w14:paraId="7C5706B4" w14:textId="0AC31B67" w:rsidR="004D50D4" w:rsidRPr="00BE295E" w:rsidRDefault="004D50D4" w:rsidP="004E0A8F">
      <w:pPr>
        <w:spacing w:after="120" w:line="360" w:lineRule="auto"/>
        <w:ind w:left="720" w:hanging="720"/>
        <w:jc w:val="both"/>
        <w:rPr>
          <w:rFonts w:ascii="Cambria" w:hAnsi="Cambria"/>
          <w:sz w:val="22"/>
          <w:szCs w:val="22"/>
        </w:rPr>
        <w:pPrChange w:id="15999" w:author="Author">
          <w:pPr>
            <w:spacing w:line="360" w:lineRule="auto"/>
            <w:jc w:val="both"/>
          </w:pPr>
        </w:pPrChange>
      </w:pPr>
      <w:r w:rsidRPr="00BE295E">
        <w:rPr>
          <w:rFonts w:ascii="Cambria" w:hAnsi="Cambria"/>
          <w:b/>
          <w:sz w:val="22"/>
          <w:szCs w:val="22"/>
        </w:rPr>
        <w:t>2</w:t>
      </w:r>
      <w:ins w:id="16000" w:author="Author">
        <w:r w:rsidR="004A6182">
          <w:rPr>
            <w:rFonts w:ascii="Cambria" w:hAnsi="Cambria"/>
            <w:b/>
            <w:sz w:val="22"/>
            <w:szCs w:val="22"/>
          </w:rPr>
          <w:t>3</w:t>
        </w:r>
      </w:ins>
      <w:del w:id="16001" w:author="Author">
        <w:r w:rsidRPr="00BE295E" w:rsidDel="004A6182">
          <w:rPr>
            <w:rFonts w:ascii="Cambria" w:hAnsi="Cambria"/>
            <w:b/>
            <w:sz w:val="22"/>
            <w:szCs w:val="22"/>
          </w:rPr>
          <w:delText>4</w:delText>
        </w:r>
      </w:del>
      <w:r w:rsidRPr="00BE295E">
        <w:rPr>
          <w:rFonts w:ascii="Cambria" w:hAnsi="Cambria"/>
          <w:b/>
          <w:sz w:val="22"/>
          <w:szCs w:val="22"/>
        </w:rPr>
        <w:t>.</w:t>
      </w:r>
      <w:del w:id="16002" w:author="Author">
        <w:r w:rsidRPr="00BE295E" w:rsidDel="004A6182">
          <w:rPr>
            <w:rFonts w:ascii="Cambria" w:hAnsi="Cambria"/>
            <w:b/>
            <w:sz w:val="22"/>
            <w:szCs w:val="22"/>
          </w:rPr>
          <w:delText>8</w:delText>
        </w:r>
      </w:del>
      <w:ins w:id="16003" w:author="Author">
        <w:r w:rsidR="004A6182">
          <w:rPr>
            <w:rFonts w:ascii="Cambria" w:hAnsi="Cambria"/>
            <w:b/>
            <w:sz w:val="22"/>
            <w:szCs w:val="22"/>
          </w:rPr>
          <w:t>7</w:t>
        </w:r>
      </w:ins>
      <w:del w:id="16004" w:author="Author">
        <w:r w:rsidRPr="00BE295E" w:rsidDel="004A6182">
          <w:rPr>
            <w:rFonts w:ascii="Cambria" w:hAnsi="Cambria"/>
            <w:b/>
            <w:sz w:val="22"/>
            <w:szCs w:val="22"/>
          </w:rPr>
          <w:delText xml:space="preserve">. </w:delText>
        </w:r>
      </w:del>
      <w:ins w:id="16005" w:author="Author">
        <w:r w:rsidR="004A6182">
          <w:rPr>
            <w:rFonts w:ascii="Cambria" w:hAnsi="Cambria"/>
            <w:b/>
            <w:sz w:val="22"/>
            <w:szCs w:val="22"/>
          </w:rPr>
          <w:tab/>
        </w:r>
      </w:ins>
      <w:r w:rsidRPr="00BE295E">
        <w:rPr>
          <w:rFonts w:ascii="Cambria" w:hAnsi="Cambria"/>
          <w:sz w:val="22"/>
          <w:szCs w:val="22"/>
        </w:rPr>
        <w:t xml:space="preserve">The five </w:t>
      </w:r>
      <w:ins w:id="16006" w:author="Author">
        <w:r w:rsidR="009B4735">
          <w:rPr>
            <w:rFonts w:ascii="Cambria" w:hAnsi="Cambria"/>
            <w:sz w:val="22"/>
            <w:szCs w:val="22"/>
          </w:rPr>
          <w:t xml:space="preserve">(5) </w:t>
        </w:r>
      </w:ins>
      <w:r w:rsidRPr="00BE295E">
        <w:rPr>
          <w:rFonts w:ascii="Cambria" w:hAnsi="Cambria"/>
          <w:sz w:val="22"/>
          <w:szCs w:val="22"/>
        </w:rPr>
        <w:t xml:space="preserve">years </w:t>
      </w:r>
      <w:ins w:id="16007" w:author="Author">
        <w:r w:rsidR="009B4735">
          <w:rPr>
            <w:rFonts w:ascii="Cambria" w:hAnsi="Cambria"/>
            <w:sz w:val="22"/>
            <w:szCs w:val="22"/>
          </w:rPr>
          <w:t xml:space="preserve">of </w:t>
        </w:r>
      </w:ins>
      <w:r w:rsidRPr="00BE295E">
        <w:rPr>
          <w:rFonts w:ascii="Cambria" w:hAnsi="Cambria"/>
          <w:sz w:val="22"/>
          <w:szCs w:val="22"/>
        </w:rPr>
        <w:t xml:space="preserve">pension upfront payment shall not be extended to </w:t>
      </w:r>
      <w:ins w:id="16008" w:author="Author">
        <w:r w:rsidR="009B4735">
          <w:rPr>
            <w:rFonts w:ascii="Cambria" w:hAnsi="Cambria"/>
            <w:sz w:val="22"/>
            <w:szCs w:val="22"/>
          </w:rPr>
          <w:t>e</w:t>
        </w:r>
      </w:ins>
      <w:del w:id="16009" w:author="Author">
        <w:r w:rsidRPr="00BE295E" w:rsidDel="009B4735">
          <w:rPr>
            <w:rFonts w:ascii="Cambria" w:hAnsi="Cambria"/>
            <w:sz w:val="22"/>
            <w:szCs w:val="22"/>
          </w:rPr>
          <w:delText>E</w:delText>
        </w:r>
      </w:del>
      <w:r w:rsidRPr="00BE295E">
        <w:rPr>
          <w:rFonts w:ascii="Cambria" w:hAnsi="Cambria"/>
          <w:sz w:val="22"/>
          <w:szCs w:val="22"/>
        </w:rPr>
        <w:t xml:space="preserve">mployee(s) that have been compulsorily retired </w:t>
      </w:r>
      <w:ins w:id="16010" w:author="Author">
        <w:r w:rsidR="009B4735">
          <w:rPr>
            <w:rFonts w:ascii="Cambria" w:hAnsi="Cambria"/>
            <w:sz w:val="22"/>
            <w:szCs w:val="22"/>
          </w:rPr>
          <w:t>as a result of</w:t>
        </w:r>
      </w:ins>
      <w:del w:id="16011" w:author="Author">
        <w:r w:rsidRPr="00BE295E" w:rsidDel="009B4735">
          <w:rPr>
            <w:rFonts w:ascii="Cambria" w:hAnsi="Cambria"/>
            <w:sz w:val="22"/>
            <w:szCs w:val="22"/>
          </w:rPr>
          <w:delText>due to</w:delText>
        </w:r>
      </w:del>
      <w:r w:rsidRPr="00BE295E">
        <w:rPr>
          <w:rFonts w:ascii="Cambria" w:hAnsi="Cambria"/>
          <w:sz w:val="22"/>
          <w:szCs w:val="22"/>
        </w:rPr>
        <w:t xml:space="preserve"> breaches of the company</w:t>
      </w:r>
      <w:del w:id="16012" w:author="Author">
        <w:r w:rsidRPr="00BE295E" w:rsidDel="002E37F2">
          <w:rPr>
            <w:rFonts w:ascii="Cambria" w:hAnsi="Cambria"/>
            <w:sz w:val="22"/>
            <w:szCs w:val="22"/>
          </w:rPr>
          <w:delText>’</w:delText>
        </w:r>
      </w:del>
      <w:ins w:id="16013" w:author="Author">
        <w:r w:rsidRPr="00BE295E">
          <w:rPr>
            <w:rFonts w:ascii="Cambria" w:hAnsi="Cambria"/>
            <w:sz w:val="22"/>
            <w:szCs w:val="22"/>
          </w:rPr>
          <w:t>’</w:t>
        </w:r>
      </w:ins>
      <w:r w:rsidRPr="00BE295E">
        <w:rPr>
          <w:rFonts w:ascii="Cambria" w:hAnsi="Cambria"/>
          <w:sz w:val="22"/>
          <w:szCs w:val="22"/>
        </w:rPr>
        <w:t xml:space="preserve">s laws, rules, </w:t>
      </w:r>
      <w:ins w:id="16014" w:author="Author">
        <w:r w:rsidR="009B4735">
          <w:rPr>
            <w:rFonts w:ascii="Cambria" w:hAnsi="Cambria"/>
            <w:sz w:val="22"/>
            <w:szCs w:val="22"/>
          </w:rPr>
          <w:t>or</w:t>
        </w:r>
      </w:ins>
      <w:del w:id="16015" w:author="Author">
        <w:r w:rsidRPr="00BE295E" w:rsidDel="009B4735">
          <w:rPr>
            <w:rFonts w:ascii="Cambria" w:hAnsi="Cambria"/>
            <w:sz w:val="22"/>
            <w:szCs w:val="22"/>
          </w:rPr>
          <w:delText>and</w:delText>
        </w:r>
      </w:del>
      <w:r w:rsidRPr="00BE295E">
        <w:rPr>
          <w:rFonts w:ascii="Cambria" w:hAnsi="Cambria"/>
          <w:sz w:val="22"/>
          <w:szCs w:val="22"/>
        </w:rPr>
        <w:t xml:space="preserve"> regulations</w:t>
      </w:r>
      <w:del w:id="16016" w:author="Author">
        <w:r w:rsidRPr="00BE295E" w:rsidDel="009B4735">
          <w:rPr>
            <w:rFonts w:ascii="Cambria" w:hAnsi="Cambria"/>
            <w:sz w:val="22"/>
            <w:szCs w:val="22"/>
          </w:rPr>
          <w:delText>,</w:delText>
        </w:r>
        <w:r w:rsidRPr="00BE295E" w:rsidDel="001B5353">
          <w:rPr>
            <w:rFonts w:ascii="Cambria" w:hAnsi="Cambria"/>
            <w:sz w:val="22"/>
            <w:szCs w:val="22"/>
          </w:rPr>
          <w:delText xml:space="preserve"> shall not benefit from this line item</w:delText>
        </w:r>
      </w:del>
      <w:r w:rsidRPr="00BE295E">
        <w:rPr>
          <w:rFonts w:ascii="Cambria" w:hAnsi="Cambria"/>
          <w:sz w:val="22"/>
          <w:szCs w:val="22"/>
        </w:rPr>
        <w:t>.</w:t>
      </w:r>
    </w:p>
    <w:p w14:paraId="31A91696" w14:textId="4DF3D8D4" w:rsidR="004D50D4" w:rsidRPr="00BE295E" w:rsidRDefault="004A6182" w:rsidP="004E0A8F">
      <w:pPr>
        <w:pStyle w:val="CBAsampleH-2"/>
        <w:pPrChange w:id="16017" w:author="Author">
          <w:pPr>
            <w:numPr>
              <w:ilvl w:val="1"/>
              <w:numId w:val="41"/>
            </w:numPr>
            <w:spacing w:line="360" w:lineRule="auto"/>
            <w:ind w:left="480" w:hanging="480"/>
            <w:contextualSpacing/>
            <w:jc w:val="both"/>
          </w:pPr>
        </w:pPrChange>
      </w:pPr>
      <w:ins w:id="16018" w:author="Author">
        <w:r>
          <w:t>23.8</w:t>
        </w:r>
        <w:r>
          <w:tab/>
        </w:r>
      </w:ins>
      <w:r w:rsidRPr="00BE295E">
        <w:t>Outstanding Loans</w:t>
      </w:r>
    </w:p>
    <w:p w14:paraId="3ED4413F" w14:textId="1DD4306F" w:rsidR="004D50D4" w:rsidRPr="00BE295E" w:rsidRDefault="004D50D4" w:rsidP="004E0A8F">
      <w:pPr>
        <w:pStyle w:val="CBAbodytext"/>
        <w:pPrChange w:id="16019" w:author="Author">
          <w:pPr>
            <w:spacing w:line="360" w:lineRule="auto"/>
            <w:jc w:val="both"/>
          </w:pPr>
        </w:pPrChange>
      </w:pPr>
      <w:r w:rsidRPr="00BE295E">
        <w:t>Loans granted to staff but still outstanding shall be written off</w:t>
      </w:r>
      <w:del w:id="16020" w:author="Author">
        <w:r w:rsidRPr="00BE295E" w:rsidDel="009B4735">
          <w:delText>,</w:delText>
        </w:r>
      </w:del>
      <w:r w:rsidRPr="00BE295E">
        <w:t xml:space="preserve"> if it was the </w:t>
      </w:r>
      <w:ins w:id="16021" w:author="Author">
        <w:r w:rsidR="009B4735">
          <w:t>c</w:t>
        </w:r>
      </w:ins>
      <w:del w:id="16022" w:author="Author">
        <w:r w:rsidRPr="00BE295E" w:rsidDel="009B4735">
          <w:delText>C</w:delText>
        </w:r>
      </w:del>
      <w:r w:rsidRPr="00BE295E">
        <w:t xml:space="preserve">ompany that scheduled the staff for special severance. </w:t>
      </w:r>
    </w:p>
    <w:p w14:paraId="6FD7F609" w14:textId="4D02F608" w:rsidR="004D50D4" w:rsidRPr="00BE295E" w:rsidRDefault="004A6182" w:rsidP="004E0A8F">
      <w:pPr>
        <w:spacing w:after="120" w:line="360" w:lineRule="auto"/>
        <w:ind w:left="720" w:hanging="720"/>
        <w:jc w:val="both"/>
        <w:rPr>
          <w:rFonts w:ascii="Cambria" w:hAnsi="Cambria"/>
          <w:sz w:val="22"/>
          <w:szCs w:val="22"/>
        </w:rPr>
        <w:pPrChange w:id="16023" w:author="Author">
          <w:pPr>
            <w:numPr>
              <w:ilvl w:val="1"/>
              <w:numId w:val="41"/>
            </w:numPr>
            <w:spacing w:line="360" w:lineRule="auto"/>
            <w:ind w:left="480" w:hanging="480"/>
            <w:jc w:val="both"/>
          </w:pPr>
        </w:pPrChange>
      </w:pPr>
      <w:ins w:id="16024" w:author="Author">
        <w:r w:rsidRPr="004E0A8F">
          <w:rPr>
            <w:rFonts w:ascii="Cambria" w:hAnsi="Cambria"/>
            <w:b/>
            <w:bCs/>
            <w:sz w:val="22"/>
            <w:szCs w:val="22"/>
            <w:rPrChange w:id="16025" w:author="Author">
              <w:rPr>
                <w:rFonts w:ascii="Cambria" w:hAnsi="Cambria"/>
                <w:sz w:val="22"/>
                <w:szCs w:val="22"/>
              </w:rPr>
            </w:rPrChange>
          </w:rPr>
          <w:t>23.9</w:t>
        </w:r>
        <w:r>
          <w:rPr>
            <w:rFonts w:ascii="Cambria" w:hAnsi="Cambria"/>
            <w:sz w:val="22"/>
            <w:szCs w:val="22"/>
          </w:rPr>
          <w:tab/>
        </w:r>
      </w:ins>
      <w:r w:rsidR="004D50D4" w:rsidRPr="00BE295E">
        <w:rPr>
          <w:rFonts w:ascii="Cambria" w:hAnsi="Cambria"/>
          <w:sz w:val="22"/>
          <w:szCs w:val="22"/>
        </w:rPr>
        <w:t>Employee(s) that have been compulsorily severed due to breaches of the company</w:t>
      </w:r>
      <w:del w:id="16026" w:author="Author">
        <w:r w:rsidR="004D50D4" w:rsidRPr="00BE295E" w:rsidDel="002E37F2">
          <w:rPr>
            <w:rFonts w:ascii="Cambria" w:hAnsi="Cambria"/>
            <w:sz w:val="22"/>
            <w:szCs w:val="22"/>
          </w:rPr>
          <w:delText>’</w:delText>
        </w:r>
      </w:del>
      <w:ins w:id="16027" w:author="Author">
        <w:r w:rsidR="004D50D4" w:rsidRPr="00BE295E">
          <w:rPr>
            <w:rFonts w:ascii="Cambria" w:hAnsi="Cambria"/>
            <w:sz w:val="22"/>
            <w:szCs w:val="22"/>
          </w:rPr>
          <w:t>’</w:t>
        </w:r>
      </w:ins>
      <w:r w:rsidR="004D50D4" w:rsidRPr="00BE295E">
        <w:rPr>
          <w:rFonts w:ascii="Cambria" w:hAnsi="Cambria"/>
          <w:sz w:val="22"/>
          <w:szCs w:val="22"/>
        </w:rPr>
        <w:t>s laws, rules, and regulations shall have the loan deducted from the</w:t>
      </w:r>
      <w:ins w:id="16028" w:author="Author">
        <w:r w:rsidR="009B4735">
          <w:rPr>
            <w:rFonts w:ascii="Cambria" w:hAnsi="Cambria"/>
            <w:sz w:val="22"/>
            <w:szCs w:val="22"/>
          </w:rPr>
          <w:t>ir</w:t>
        </w:r>
      </w:ins>
      <w:del w:id="16029" w:author="Author">
        <w:r w:rsidR="004D50D4" w:rsidRPr="00BE295E" w:rsidDel="009B4735">
          <w:rPr>
            <w:rFonts w:ascii="Cambria" w:hAnsi="Cambria"/>
            <w:sz w:val="22"/>
            <w:szCs w:val="22"/>
          </w:rPr>
          <w:delText xml:space="preserve"> employee</w:delText>
        </w:r>
        <w:r w:rsidR="004D50D4" w:rsidRPr="00BE295E" w:rsidDel="002E37F2">
          <w:rPr>
            <w:rFonts w:ascii="Cambria" w:hAnsi="Cambria"/>
            <w:sz w:val="22"/>
            <w:szCs w:val="22"/>
          </w:rPr>
          <w:delText>’</w:delText>
        </w:r>
        <w:r w:rsidR="004D50D4" w:rsidRPr="00BE295E" w:rsidDel="009B4735">
          <w:rPr>
            <w:rFonts w:ascii="Cambria" w:hAnsi="Cambria"/>
            <w:sz w:val="22"/>
            <w:szCs w:val="22"/>
          </w:rPr>
          <w:delText>s</w:delText>
        </w:r>
      </w:del>
      <w:r w:rsidR="004D50D4" w:rsidRPr="00BE295E">
        <w:rPr>
          <w:rFonts w:ascii="Cambria" w:hAnsi="Cambria"/>
          <w:sz w:val="22"/>
          <w:szCs w:val="22"/>
        </w:rPr>
        <w:t xml:space="preserve"> terminal benefits. </w:t>
      </w:r>
    </w:p>
    <w:p w14:paraId="4B06A38A" w14:textId="6D599A31" w:rsidR="004D50D4" w:rsidRPr="00BE295E" w:rsidRDefault="004A6182" w:rsidP="004E0A8F">
      <w:pPr>
        <w:pStyle w:val="CBAsampleH-2"/>
        <w:pPrChange w:id="16030" w:author="Author">
          <w:pPr>
            <w:numPr>
              <w:ilvl w:val="1"/>
              <w:numId w:val="41"/>
            </w:numPr>
            <w:spacing w:line="360" w:lineRule="auto"/>
            <w:ind w:left="480" w:hanging="480"/>
            <w:jc w:val="both"/>
          </w:pPr>
        </w:pPrChange>
      </w:pPr>
      <w:ins w:id="16031" w:author="Author">
        <w:r>
          <w:t>23.10</w:t>
        </w:r>
        <w:r>
          <w:tab/>
        </w:r>
      </w:ins>
      <w:r w:rsidRPr="00BE295E">
        <w:t xml:space="preserve">Medicals </w:t>
      </w:r>
      <w:ins w:id="16032" w:author="Author">
        <w:r>
          <w:t>f</w:t>
        </w:r>
      </w:ins>
      <w:del w:id="16033" w:author="Author">
        <w:r w:rsidRPr="00BE295E" w:rsidDel="004A6182">
          <w:delText>F</w:delText>
        </w:r>
      </w:del>
      <w:r w:rsidRPr="00BE295E">
        <w:t>or Staff Dependents</w:t>
      </w:r>
    </w:p>
    <w:p w14:paraId="58BCD11A" w14:textId="6B871172" w:rsidR="004D50D4" w:rsidRPr="00BE295E" w:rsidRDefault="009B4735" w:rsidP="004E0A8F">
      <w:pPr>
        <w:pStyle w:val="CBAbodytext"/>
        <w:pPrChange w:id="16034" w:author="Author">
          <w:pPr>
            <w:spacing w:line="360" w:lineRule="auto"/>
            <w:jc w:val="both"/>
          </w:pPr>
        </w:pPrChange>
      </w:pPr>
      <w:commentRangeStart w:id="16035"/>
      <w:ins w:id="16036" w:author="Author">
        <w:r>
          <w:t>U</w:t>
        </w:r>
      </w:ins>
      <w:del w:id="16037" w:author="Author">
        <w:r w:rsidR="004D50D4" w:rsidRPr="00BE295E" w:rsidDel="009B4735">
          <w:delText>Affected staff with their u</w:delText>
        </w:r>
      </w:del>
      <w:r w:rsidR="004D50D4" w:rsidRPr="00BE295E">
        <w:t>nder</w:t>
      </w:r>
      <w:del w:id="16038" w:author="Author">
        <w:r w:rsidR="004D50D4" w:rsidRPr="00BE295E" w:rsidDel="009B4735">
          <w:delText>-</w:delText>
        </w:r>
      </w:del>
      <w:r w:rsidR="004D50D4" w:rsidRPr="00BE295E">
        <w:t xml:space="preserve">age dependents </w:t>
      </w:r>
      <w:ins w:id="16039" w:author="Author">
        <w:r>
          <w:t xml:space="preserve">of staff </w:t>
        </w:r>
        <w:commentRangeEnd w:id="16035"/>
        <w:r>
          <w:rPr>
            <w:rStyle w:val="CommentReference"/>
            <w:rFonts w:ascii="Times New Roman" w:hAnsi="Times New Roman"/>
          </w:rPr>
          <w:commentReference w:id="16035"/>
        </w:r>
      </w:ins>
      <w:r w:rsidR="004D50D4" w:rsidRPr="00BE295E">
        <w:t>shall have one</w:t>
      </w:r>
      <w:del w:id="16040" w:author="Author">
        <w:r w:rsidR="004D50D4" w:rsidRPr="00BE295E" w:rsidDel="009B4735">
          <w:delText>-</w:delText>
        </w:r>
      </w:del>
      <w:ins w:id="16041" w:author="Author">
        <w:r>
          <w:t xml:space="preserve"> (1) </w:t>
        </w:r>
      </w:ins>
      <w:r w:rsidR="004D50D4" w:rsidRPr="00BE295E">
        <w:t>year</w:t>
      </w:r>
      <w:ins w:id="16042" w:author="Author">
        <w:r>
          <w:t xml:space="preserve"> of </w:t>
        </w:r>
      </w:ins>
      <w:del w:id="16043" w:author="Author">
        <w:r w:rsidR="004D50D4" w:rsidRPr="00BE295E" w:rsidDel="009B4735">
          <w:delText xml:space="preserve"> medical </w:delText>
        </w:r>
      </w:del>
      <w:r w:rsidR="004D50D4" w:rsidRPr="00BE295E">
        <w:t>treatment from the medical services of JOBA NIGERIA LIMITED.</w:t>
      </w:r>
    </w:p>
    <w:p w14:paraId="5EAEC8D5" w14:textId="3871114A" w:rsidR="004D50D4" w:rsidRPr="00BE295E" w:rsidRDefault="004A6182" w:rsidP="004E0A8F">
      <w:pPr>
        <w:pStyle w:val="CBAsampleH-2"/>
        <w:pPrChange w:id="16044" w:author="Author">
          <w:pPr>
            <w:numPr>
              <w:ilvl w:val="1"/>
              <w:numId w:val="41"/>
            </w:numPr>
            <w:spacing w:line="360" w:lineRule="auto"/>
            <w:ind w:left="480" w:hanging="480"/>
            <w:contextualSpacing/>
            <w:jc w:val="both"/>
          </w:pPr>
        </w:pPrChange>
      </w:pPr>
      <w:ins w:id="16045" w:author="Author">
        <w:r>
          <w:t>23.11</w:t>
        </w:r>
        <w:r>
          <w:tab/>
        </w:r>
      </w:ins>
      <w:r w:rsidRPr="00BE295E">
        <w:t xml:space="preserve">Payment </w:t>
      </w:r>
      <w:ins w:id="16046" w:author="Author">
        <w:r>
          <w:t>o</w:t>
        </w:r>
      </w:ins>
      <w:del w:id="16047" w:author="Author">
        <w:r w:rsidRPr="00BE295E" w:rsidDel="004A6182">
          <w:delText>O</w:delText>
        </w:r>
      </w:del>
      <w:r w:rsidRPr="00BE295E">
        <w:t xml:space="preserve">f Benefits </w:t>
      </w:r>
      <w:ins w:id="16048" w:author="Author">
        <w:r>
          <w:t>t</w:t>
        </w:r>
      </w:ins>
      <w:del w:id="16049" w:author="Author">
        <w:r w:rsidRPr="00BE295E" w:rsidDel="004A6182">
          <w:delText>T</w:delText>
        </w:r>
      </w:del>
      <w:r w:rsidRPr="00BE295E">
        <w:t>o Disengaged Staff</w:t>
      </w:r>
    </w:p>
    <w:p w14:paraId="725B6CEA" w14:textId="7B17B440" w:rsidR="004D50D4" w:rsidRPr="00BE295E" w:rsidRDefault="004D50D4" w:rsidP="004E0A8F">
      <w:pPr>
        <w:pStyle w:val="CBAbodytext"/>
        <w:pPrChange w:id="16050" w:author="Author">
          <w:pPr>
            <w:spacing w:line="360" w:lineRule="auto"/>
            <w:jc w:val="both"/>
          </w:pPr>
        </w:pPrChange>
      </w:pPr>
      <w:r w:rsidRPr="00BE295E">
        <w:t xml:space="preserve">JOBA CONSULT LIMITED shall pay </w:t>
      </w:r>
      <w:commentRangeStart w:id="16051"/>
      <w:del w:id="16052" w:author="Author">
        <w:r w:rsidRPr="00BE295E" w:rsidDel="00F5267C">
          <w:delText xml:space="preserve">the </w:delText>
        </w:r>
      </w:del>
      <w:r w:rsidRPr="00BE295E">
        <w:t>benefits</w:t>
      </w:r>
      <w:commentRangeEnd w:id="16051"/>
      <w:r w:rsidR="00F5267C">
        <w:rPr>
          <w:rStyle w:val="CommentReference"/>
          <w:rFonts w:ascii="Times New Roman" w:hAnsi="Times New Roman"/>
        </w:rPr>
        <w:commentReference w:id="16051"/>
      </w:r>
      <w:r w:rsidRPr="00BE295E">
        <w:t xml:space="preserve"> to staff affected by redundancy or severance </w:t>
      </w:r>
      <w:del w:id="16053" w:author="Author">
        <w:r w:rsidRPr="00BE295E" w:rsidDel="00F5267C">
          <w:delText xml:space="preserve">at the time of disengagement </w:delText>
        </w:r>
      </w:del>
      <w:r w:rsidRPr="00BE295E">
        <w:t>directly into their payroll account</w:t>
      </w:r>
      <w:del w:id="16054" w:author="Author">
        <w:r w:rsidRPr="00BE295E" w:rsidDel="00F5267C">
          <w:delText>s</w:delText>
        </w:r>
      </w:del>
      <w:ins w:id="16055" w:author="Author">
        <w:r w:rsidR="00F5267C">
          <w:t xml:space="preserve"> </w:t>
        </w:r>
        <w:r w:rsidR="00F5267C" w:rsidRPr="00BE295E">
          <w:t>at the time of disengagement</w:t>
        </w:r>
      </w:ins>
      <w:r w:rsidRPr="00BE295E">
        <w:t xml:space="preserve">. </w:t>
      </w:r>
    </w:p>
    <w:p w14:paraId="386E4F89" w14:textId="6AF914DD" w:rsidR="004D50D4" w:rsidRPr="00BE295E" w:rsidRDefault="004A6182" w:rsidP="004E0A8F">
      <w:pPr>
        <w:pStyle w:val="CBAsampleH-2"/>
        <w:pPrChange w:id="16056" w:author="Author">
          <w:pPr>
            <w:numPr>
              <w:ilvl w:val="1"/>
              <w:numId w:val="41"/>
            </w:numPr>
            <w:spacing w:line="360" w:lineRule="auto"/>
            <w:ind w:left="480" w:hanging="480"/>
            <w:contextualSpacing/>
            <w:jc w:val="both"/>
          </w:pPr>
        </w:pPrChange>
      </w:pPr>
      <w:ins w:id="16057" w:author="Author">
        <w:r>
          <w:t>23.12</w:t>
        </w:r>
        <w:r>
          <w:tab/>
        </w:r>
      </w:ins>
      <w:r w:rsidR="00702E31" w:rsidRPr="00BE295E">
        <w:t xml:space="preserve">Staff Living </w:t>
      </w:r>
      <w:ins w:id="16058" w:author="Author">
        <w:r w:rsidR="00702E31">
          <w:t>i</w:t>
        </w:r>
      </w:ins>
      <w:del w:id="16059" w:author="Author">
        <w:r w:rsidR="00702E31" w:rsidRPr="00BE295E" w:rsidDel="00702E31">
          <w:delText>I</w:delText>
        </w:r>
      </w:del>
      <w:r w:rsidR="00702E31" w:rsidRPr="00BE295E">
        <w:t>n</w:t>
      </w:r>
      <w:r w:rsidR="004D50D4" w:rsidRPr="00BE295E">
        <w:t xml:space="preserve"> JOBA </w:t>
      </w:r>
      <w:r w:rsidR="00702E31" w:rsidRPr="00BE295E">
        <w:t>Quarters</w:t>
      </w:r>
    </w:p>
    <w:p w14:paraId="7AEDFE6D" w14:textId="43F71911" w:rsidR="004D50D4" w:rsidRPr="00BE295E" w:rsidRDefault="004D50D4" w:rsidP="004E0A8F">
      <w:pPr>
        <w:pStyle w:val="CBAbodytext"/>
        <w:pPrChange w:id="16060" w:author="Author">
          <w:pPr>
            <w:spacing w:line="360" w:lineRule="auto"/>
            <w:jc w:val="both"/>
          </w:pPr>
        </w:pPrChange>
      </w:pPr>
      <w:r w:rsidRPr="00BE295E">
        <w:t xml:space="preserve">Disengaged staff living in the </w:t>
      </w:r>
      <w:ins w:id="16061" w:author="Author">
        <w:r w:rsidR="00F5267C">
          <w:t>c</w:t>
        </w:r>
      </w:ins>
      <w:del w:id="16062" w:author="Author">
        <w:r w:rsidRPr="00BE295E" w:rsidDel="00F5267C">
          <w:delText>C</w:delText>
        </w:r>
      </w:del>
      <w:r w:rsidRPr="00BE295E">
        <w:t>orporation</w:t>
      </w:r>
      <w:del w:id="16063" w:author="Author">
        <w:r w:rsidRPr="00BE295E" w:rsidDel="002E37F2">
          <w:delText>’</w:delText>
        </w:r>
      </w:del>
      <w:ins w:id="16064" w:author="Author">
        <w:r w:rsidRPr="00BE295E">
          <w:t>’</w:t>
        </w:r>
      </w:ins>
      <w:r w:rsidRPr="00BE295E">
        <w:t xml:space="preserve">s </w:t>
      </w:r>
      <w:del w:id="16065" w:author="Author">
        <w:r w:rsidRPr="00BE295E" w:rsidDel="00F5267C">
          <w:delText>H</w:delText>
        </w:r>
      </w:del>
      <w:ins w:id="16066" w:author="Author">
        <w:r w:rsidR="00F5267C">
          <w:t>h</w:t>
        </w:r>
      </w:ins>
      <w:r w:rsidRPr="00BE295E">
        <w:t xml:space="preserve">ousing </w:t>
      </w:r>
      <w:ins w:id="16067" w:author="Author">
        <w:r w:rsidR="00F5267C">
          <w:t>e</w:t>
        </w:r>
      </w:ins>
      <w:del w:id="16068" w:author="Author">
        <w:r w:rsidRPr="00BE295E" w:rsidDel="00F5267C">
          <w:delText>E</w:delText>
        </w:r>
      </w:del>
      <w:r w:rsidRPr="00BE295E">
        <w:t>state should be given three (3) months</w:t>
      </w:r>
      <w:del w:id="16069" w:author="Author">
        <w:r w:rsidRPr="00BE295E" w:rsidDel="002E37F2">
          <w:delText>’</w:delText>
        </w:r>
      </w:del>
      <w:ins w:id="16070" w:author="Author">
        <w:r w:rsidRPr="00BE295E">
          <w:t>’</w:t>
        </w:r>
      </w:ins>
      <w:r w:rsidRPr="00BE295E">
        <w:t xml:space="preserve"> notice to relocate.</w:t>
      </w:r>
    </w:p>
    <w:p w14:paraId="17469CA1" w14:textId="70A243C4" w:rsidR="004D50D4" w:rsidRPr="00BE295E" w:rsidRDefault="00702E31" w:rsidP="004E0A8F">
      <w:pPr>
        <w:pStyle w:val="CBAsampleH-1"/>
        <w:pPrChange w:id="16071" w:author="Author">
          <w:pPr>
            <w:pStyle w:val="BodyText"/>
            <w:numPr>
              <w:numId w:val="19"/>
            </w:numPr>
            <w:spacing w:line="360" w:lineRule="auto"/>
            <w:ind w:left="420" w:hanging="420"/>
            <w:jc w:val="both"/>
          </w:pPr>
        </w:pPrChange>
      </w:pPr>
      <w:ins w:id="16072" w:author="Author">
        <w:r>
          <w:t>24.</w:t>
        </w:r>
        <w:r>
          <w:tab/>
        </w:r>
      </w:ins>
      <w:r w:rsidR="004D50D4" w:rsidRPr="00BE295E">
        <w:t>EFFECT ON JOBA NIGERIA LIMITED CONDITIONS OF SERVICE</w:t>
      </w:r>
    </w:p>
    <w:p w14:paraId="0AF377E0" w14:textId="754969C3" w:rsidR="004D50D4" w:rsidRPr="00BE295E" w:rsidRDefault="004D50D4" w:rsidP="004E0A8F">
      <w:pPr>
        <w:pStyle w:val="CBAbodytext"/>
        <w:pPrChange w:id="16073" w:author="Author">
          <w:pPr>
            <w:pStyle w:val="BodyText"/>
            <w:spacing w:line="360" w:lineRule="auto"/>
            <w:ind w:left="720"/>
            <w:jc w:val="both"/>
          </w:pPr>
        </w:pPrChange>
      </w:pPr>
      <w:r w:rsidRPr="00BE295E">
        <w:t>Except for the areas</w:t>
      </w:r>
      <w:del w:id="16074" w:author="Author">
        <w:r w:rsidRPr="00BE295E" w:rsidDel="00F5267C">
          <w:delText>,</w:delText>
        </w:r>
      </w:del>
      <w:r w:rsidRPr="00BE295E">
        <w:t xml:space="preserve"> where adjustments are indicated in this agreement, all other areas of the </w:t>
      </w:r>
      <w:ins w:id="16075" w:author="Author">
        <w:r w:rsidR="00F5267C">
          <w:t>c</w:t>
        </w:r>
      </w:ins>
      <w:del w:id="16076" w:author="Author">
        <w:r w:rsidRPr="00BE295E" w:rsidDel="00F5267C">
          <w:delText>C</w:delText>
        </w:r>
      </w:del>
      <w:r w:rsidRPr="00BE295E">
        <w:t>ompany</w:t>
      </w:r>
      <w:del w:id="16077" w:author="Author">
        <w:r w:rsidRPr="00BE295E" w:rsidDel="002E37F2">
          <w:delText>’</w:delText>
        </w:r>
      </w:del>
      <w:ins w:id="16078" w:author="Author">
        <w:r w:rsidRPr="00BE295E">
          <w:t>’</w:t>
        </w:r>
      </w:ins>
      <w:r w:rsidRPr="00BE295E">
        <w:t xml:space="preserve">s </w:t>
      </w:r>
      <w:ins w:id="16079" w:author="Author">
        <w:r w:rsidR="00F5267C">
          <w:t>c</w:t>
        </w:r>
      </w:ins>
      <w:del w:id="16080" w:author="Author">
        <w:r w:rsidRPr="00BE295E" w:rsidDel="00F5267C">
          <w:delText>C</w:delText>
        </w:r>
      </w:del>
      <w:r w:rsidRPr="00BE295E">
        <w:t xml:space="preserve">onditions of </w:t>
      </w:r>
      <w:ins w:id="16081" w:author="Author">
        <w:r w:rsidR="00F5267C">
          <w:t>s</w:t>
        </w:r>
      </w:ins>
      <w:del w:id="16082" w:author="Author">
        <w:r w:rsidRPr="00BE295E" w:rsidDel="00F5267C">
          <w:delText>S</w:delText>
        </w:r>
      </w:del>
      <w:r w:rsidRPr="00BE295E">
        <w:t>ervice remain unchanged.</w:t>
      </w:r>
    </w:p>
    <w:p w14:paraId="394A865F" w14:textId="1C0E9C2F" w:rsidR="004D50D4" w:rsidRPr="00BE295E" w:rsidRDefault="00702E31" w:rsidP="004E0A8F">
      <w:pPr>
        <w:pStyle w:val="CBAsampleH-1"/>
        <w:pPrChange w:id="16083" w:author="Author">
          <w:pPr>
            <w:pStyle w:val="BodyText"/>
            <w:spacing w:line="360" w:lineRule="auto"/>
            <w:jc w:val="both"/>
          </w:pPr>
        </w:pPrChange>
      </w:pPr>
      <w:ins w:id="16084" w:author="Author">
        <w:r>
          <w:t>25.</w:t>
        </w:r>
        <w:r>
          <w:tab/>
        </w:r>
      </w:ins>
      <w:del w:id="16085" w:author="Author">
        <w:r w:rsidR="004D50D4" w:rsidRPr="00BE295E" w:rsidDel="00702E31">
          <w:delText>26.0.</w:delText>
        </w:r>
        <w:r w:rsidR="004D50D4" w:rsidDel="00702E31">
          <w:delText xml:space="preserve"> </w:delText>
        </w:r>
      </w:del>
      <w:r w:rsidR="004D50D4" w:rsidRPr="00BE295E">
        <w:t>CONFIDENTIALITY</w:t>
      </w:r>
    </w:p>
    <w:p w14:paraId="7B11B49D" w14:textId="1A26BF87" w:rsidR="004D50D4" w:rsidRPr="00BE295E" w:rsidRDefault="004D50D4" w:rsidP="004E0A8F">
      <w:pPr>
        <w:pStyle w:val="CBAbodytext"/>
        <w:pPrChange w:id="16086" w:author="Author">
          <w:pPr>
            <w:pStyle w:val="BodyText"/>
            <w:spacing w:line="360" w:lineRule="auto"/>
            <w:ind w:left="720"/>
            <w:jc w:val="both"/>
          </w:pPr>
        </w:pPrChange>
      </w:pPr>
      <w:r w:rsidRPr="00BE295E">
        <w:t xml:space="preserve">This document is highly confidential. Its circulation </w:t>
      </w:r>
      <w:del w:id="16087" w:author="Author">
        <w:r w:rsidRPr="00BE295E" w:rsidDel="00F5267C">
          <w:delText xml:space="preserve">should </w:delText>
        </w:r>
      </w:del>
      <w:r w:rsidRPr="00BE295E">
        <w:t xml:space="preserve">is strictly limited to </w:t>
      </w:r>
      <w:del w:id="16088" w:author="Author">
        <w:r w:rsidRPr="00BE295E" w:rsidDel="00F5267C">
          <w:delText xml:space="preserve">only </w:delText>
        </w:r>
      </w:del>
      <w:r w:rsidRPr="00BE295E">
        <w:t xml:space="preserve">those who are directly involved in its implementation. The contents of the </w:t>
      </w:r>
      <w:ins w:id="16089" w:author="Author">
        <w:r w:rsidR="00F5267C">
          <w:t>c</w:t>
        </w:r>
      </w:ins>
      <w:del w:id="16090" w:author="Author">
        <w:r w:rsidRPr="00BE295E" w:rsidDel="00F5267C">
          <w:delText>C</w:delText>
        </w:r>
      </w:del>
      <w:r w:rsidRPr="00BE295E">
        <w:t xml:space="preserve">ollective </w:t>
      </w:r>
      <w:ins w:id="16091" w:author="Author">
        <w:r w:rsidR="00F5267C">
          <w:t>a</w:t>
        </w:r>
      </w:ins>
      <w:del w:id="16092" w:author="Author">
        <w:r w:rsidRPr="00BE295E" w:rsidDel="00F5267C">
          <w:delText>A</w:delText>
        </w:r>
      </w:del>
      <w:r w:rsidRPr="00BE295E">
        <w:t>greement</w:t>
      </w:r>
      <w:del w:id="16093" w:author="Author">
        <w:r w:rsidRPr="00BE295E" w:rsidDel="00F5267C">
          <w:delText>s</w:delText>
        </w:r>
      </w:del>
      <w:r w:rsidRPr="00BE295E">
        <w:t xml:space="preserve"> or this </w:t>
      </w:r>
      <w:ins w:id="16094" w:author="Author">
        <w:r w:rsidR="00F5267C">
          <w:t>i</w:t>
        </w:r>
      </w:ins>
      <w:del w:id="16095" w:author="Author">
        <w:r w:rsidRPr="00BE295E" w:rsidDel="00F5267C">
          <w:delText>I</w:delText>
        </w:r>
      </w:del>
      <w:r w:rsidRPr="00BE295E">
        <w:t xml:space="preserve">mplementation </w:t>
      </w:r>
      <w:ins w:id="16096" w:author="Author">
        <w:r w:rsidR="00F5267C">
          <w:t>c</w:t>
        </w:r>
      </w:ins>
      <w:del w:id="16097" w:author="Author">
        <w:r w:rsidRPr="00BE295E" w:rsidDel="00F5267C">
          <w:delText>C</w:delText>
        </w:r>
      </w:del>
      <w:r w:rsidRPr="00BE295E">
        <w:t>ircular MUST not in any case be circulated to all staff.</w:t>
      </w:r>
    </w:p>
    <w:p w14:paraId="2820EEA9" w14:textId="3826C1AF" w:rsidR="00702E31" w:rsidRDefault="00702E31" w:rsidP="004E0A8F">
      <w:pPr>
        <w:pStyle w:val="CBAsampleH-1"/>
        <w:rPr>
          <w:ins w:id="16098" w:author="Author"/>
        </w:rPr>
        <w:pPrChange w:id="16099" w:author="Author">
          <w:pPr>
            <w:pStyle w:val="BodyText"/>
            <w:spacing w:line="360" w:lineRule="auto"/>
            <w:jc w:val="both"/>
          </w:pPr>
        </w:pPrChange>
      </w:pPr>
      <w:ins w:id="16100" w:author="Author">
        <w:r>
          <w:t>26.</w:t>
        </w:r>
        <w:r>
          <w:tab/>
        </w:r>
      </w:ins>
      <w:del w:id="16101" w:author="Author">
        <w:r w:rsidR="004D50D4" w:rsidRPr="00BE295E" w:rsidDel="00702E31">
          <w:delText>27.0.</w:delText>
        </w:r>
        <w:r w:rsidR="004D50D4" w:rsidDel="00702E31">
          <w:delText xml:space="preserve"> </w:delText>
        </w:r>
      </w:del>
      <w:r w:rsidR="004D50D4" w:rsidRPr="00BE295E">
        <w:t>IMPLEMENTATION</w:t>
      </w:r>
      <w:del w:id="16102" w:author="Author">
        <w:r w:rsidR="004D50D4" w:rsidRPr="00BE295E" w:rsidDel="00702E31">
          <w:delText xml:space="preserve">: </w:delText>
        </w:r>
      </w:del>
    </w:p>
    <w:p w14:paraId="714ADD86" w14:textId="26A7EC45" w:rsidR="004D50D4" w:rsidRPr="00BE295E" w:rsidRDefault="004D50D4" w:rsidP="004E0A8F">
      <w:pPr>
        <w:pStyle w:val="CBAbodytext"/>
        <w:rPr>
          <w:b/>
        </w:rPr>
        <w:pPrChange w:id="16103" w:author="Author">
          <w:pPr>
            <w:pStyle w:val="BodyText"/>
            <w:spacing w:line="360" w:lineRule="auto"/>
            <w:jc w:val="both"/>
          </w:pPr>
        </w:pPrChange>
      </w:pPr>
      <w:r w:rsidRPr="00BE295E">
        <w:t>The changes shall be implemented with effect from 1</w:t>
      </w:r>
      <w:del w:id="16104" w:author="Author">
        <w:r w:rsidRPr="00BE295E" w:rsidDel="00F5267C">
          <w:rPr>
            <w:vertAlign w:val="superscript"/>
          </w:rPr>
          <w:delText>st</w:delText>
        </w:r>
        <w:r w:rsidRPr="00BE295E" w:rsidDel="00F5267C">
          <w:delText xml:space="preserve"> </w:delText>
        </w:r>
      </w:del>
      <w:ins w:id="16105" w:author="Author">
        <w:r w:rsidR="00F5267C">
          <w:t xml:space="preserve"> </w:t>
        </w:r>
      </w:ins>
      <w:r w:rsidRPr="00BE295E">
        <w:t>July 2020.</w:t>
      </w:r>
    </w:p>
    <w:p w14:paraId="60214C7F" w14:textId="131FED22" w:rsidR="004D50D4" w:rsidRPr="00BE295E" w:rsidRDefault="00702E31" w:rsidP="004E0A8F">
      <w:pPr>
        <w:pStyle w:val="BodyText"/>
        <w:spacing w:line="360" w:lineRule="auto"/>
        <w:ind w:left="720" w:hanging="720"/>
        <w:jc w:val="both"/>
        <w:rPr>
          <w:rFonts w:ascii="Cambria" w:hAnsi="Cambria"/>
          <w:sz w:val="22"/>
          <w:szCs w:val="22"/>
        </w:rPr>
        <w:pPrChange w:id="16106" w:author="Author">
          <w:pPr>
            <w:pStyle w:val="BodyText"/>
            <w:spacing w:line="360" w:lineRule="auto"/>
            <w:jc w:val="both"/>
          </w:pPr>
        </w:pPrChange>
      </w:pPr>
      <w:ins w:id="16107" w:author="Author">
        <w:r>
          <w:rPr>
            <w:rFonts w:ascii="Cambria" w:hAnsi="Cambria"/>
            <w:b/>
            <w:sz w:val="22"/>
            <w:szCs w:val="22"/>
          </w:rPr>
          <w:t>26.1</w:t>
        </w:r>
        <w:r>
          <w:rPr>
            <w:rFonts w:ascii="Cambria" w:hAnsi="Cambria"/>
            <w:b/>
            <w:sz w:val="22"/>
            <w:szCs w:val="22"/>
          </w:rPr>
          <w:tab/>
        </w:r>
      </w:ins>
      <w:del w:id="16108" w:author="Author">
        <w:r w:rsidR="004D50D4" w:rsidRPr="00BE295E" w:rsidDel="00702E31">
          <w:rPr>
            <w:rFonts w:ascii="Cambria" w:hAnsi="Cambria"/>
            <w:b/>
            <w:sz w:val="22"/>
            <w:szCs w:val="22"/>
          </w:rPr>
          <w:delText xml:space="preserve">27.1. </w:delText>
        </w:r>
      </w:del>
      <w:r w:rsidR="004D50D4" w:rsidRPr="00BE295E">
        <w:rPr>
          <w:rFonts w:ascii="Cambria" w:hAnsi="Cambria"/>
          <w:sz w:val="22"/>
          <w:szCs w:val="22"/>
        </w:rPr>
        <w:t>Where any of the parties is unable to implement the agreement reached, that party should</w:t>
      </w:r>
      <w:ins w:id="16109" w:author="Author">
        <w:r w:rsidR="00F5267C">
          <w:rPr>
            <w:rFonts w:ascii="Cambria" w:hAnsi="Cambria"/>
            <w:sz w:val="22"/>
            <w:szCs w:val="22"/>
          </w:rPr>
          <w:t>,</w:t>
        </w:r>
      </w:ins>
      <w:r w:rsidR="004D50D4" w:rsidRPr="00BE295E">
        <w:rPr>
          <w:rFonts w:ascii="Cambria" w:hAnsi="Cambria"/>
          <w:sz w:val="22"/>
          <w:szCs w:val="22"/>
        </w:rPr>
        <w:t xml:space="preserve"> within ten (10) working days, invite the other party to the negotiation table to discuss and resolve the issue. </w:t>
      </w:r>
    </w:p>
    <w:p w14:paraId="5419FF75" w14:textId="4B31C65C" w:rsidR="00702E31" w:rsidRDefault="0008706D" w:rsidP="004E0A8F">
      <w:pPr>
        <w:pStyle w:val="CBAsampleH-1"/>
        <w:rPr>
          <w:ins w:id="16110" w:author="Author"/>
        </w:rPr>
        <w:pPrChange w:id="16111" w:author="Author">
          <w:pPr>
            <w:pStyle w:val="BodyText"/>
            <w:spacing w:line="360" w:lineRule="auto"/>
            <w:jc w:val="both"/>
          </w:pPr>
        </w:pPrChange>
      </w:pPr>
      <w:ins w:id="16112" w:author="Author">
        <w:r>
          <w:t>27.</w:t>
        </w:r>
        <w:r>
          <w:tab/>
        </w:r>
      </w:ins>
      <w:del w:id="16113" w:author="Author">
        <w:r w:rsidR="004D50D4" w:rsidRPr="00BE295E" w:rsidDel="0008706D">
          <w:delText xml:space="preserve">28.0. </w:delText>
        </w:r>
      </w:del>
      <w:r w:rsidR="004D50D4" w:rsidRPr="00BE295E">
        <w:t>FORCE MAJEURE</w:t>
      </w:r>
      <w:del w:id="16114" w:author="Author">
        <w:r w:rsidR="004D50D4" w:rsidRPr="00BE295E" w:rsidDel="00702E31">
          <w:delText xml:space="preserve">: </w:delText>
        </w:r>
      </w:del>
    </w:p>
    <w:p w14:paraId="788096D9" w14:textId="73D9FD16" w:rsidR="004D50D4" w:rsidRPr="00BE295E" w:rsidRDefault="004D50D4" w:rsidP="004E0A8F">
      <w:pPr>
        <w:pStyle w:val="CBAbodytext"/>
        <w:pPrChange w:id="16115" w:author="Author">
          <w:pPr>
            <w:pStyle w:val="BodyText"/>
            <w:spacing w:line="360" w:lineRule="auto"/>
            <w:jc w:val="both"/>
          </w:pPr>
        </w:pPrChange>
      </w:pPr>
      <w:r w:rsidRPr="00BE295E">
        <w:t xml:space="preserve">The implementation of this agreement shall </w:t>
      </w:r>
      <w:del w:id="16116" w:author="Author">
        <w:r w:rsidRPr="00BE295E" w:rsidDel="00F5267C">
          <w:delText xml:space="preserve">be </w:delText>
        </w:r>
      </w:del>
      <w:r w:rsidRPr="00BE295E">
        <w:t>depend</w:t>
      </w:r>
      <w:del w:id="16117" w:author="Author">
        <w:r w:rsidRPr="00BE295E" w:rsidDel="00F5267C">
          <w:delText>ent</w:delText>
        </w:r>
      </w:del>
      <w:r w:rsidRPr="00BE295E">
        <w:t xml:space="preserve"> </w:t>
      </w:r>
      <w:ins w:id="16118" w:author="Author">
        <w:r w:rsidR="00F5267C">
          <w:t>up</w:t>
        </w:r>
      </w:ins>
      <w:del w:id="16119" w:author="Author">
        <w:r w:rsidRPr="00BE295E" w:rsidDel="00F5267C">
          <w:delText>up</w:delText>
        </w:r>
      </w:del>
      <w:r w:rsidRPr="00BE295E">
        <w:t xml:space="preserve">on the prevailing circumstances under which this agreement was reached. In </w:t>
      </w:r>
      <w:ins w:id="16120" w:author="Author">
        <w:r w:rsidR="001B5353">
          <w:t xml:space="preserve">cases of </w:t>
        </w:r>
      </w:ins>
      <w:del w:id="16121" w:author="Author">
        <w:r w:rsidRPr="00BE295E" w:rsidDel="001B5353">
          <w:delText xml:space="preserve">cases of </w:delText>
        </w:r>
      </w:del>
      <w:r w:rsidRPr="00BE295E">
        <w:t>extreme emergencies, pandemics</w:t>
      </w:r>
      <w:del w:id="16122" w:author="Author">
        <w:r w:rsidRPr="00BE295E" w:rsidDel="001B5353">
          <w:delText>,</w:delText>
        </w:r>
      </w:del>
      <w:ins w:id="16123" w:author="Author">
        <w:r w:rsidR="001B5353">
          <w:t>,</w:t>
        </w:r>
      </w:ins>
      <w:r w:rsidRPr="00BE295E">
        <w:t xml:space="preserve"> </w:t>
      </w:r>
      <w:ins w:id="16124" w:author="Author">
        <w:r w:rsidR="001B5353">
          <w:t xml:space="preserve">or rig </w:t>
        </w:r>
      </w:ins>
      <w:r w:rsidRPr="00BE295E">
        <w:t>destruction</w:t>
      </w:r>
      <w:ins w:id="16125" w:author="Author">
        <w:r w:rsidR="001B5353">
          <w:t xml:space="preserve"> due to</w:t>
        </w:r>
      </w:ins>
      <w:del w:id="16126" w:author="Author">
        <w:r w:rsidRPr="00BE295E" w:rsidDel="001B5353">
          <w:delText xml:space="preserve"> of the rig due to</w:delText>
        </w:r>
      </w:del>
      <w:r w:rsidRPr="00BE295E">
        <w:t xml:space="preserve"> natural disasters </w:t>
      </w:r>
      <w:del w:id="16127" w:author="Author">
        <w:r w:rsidRPr="00BE295E" w:rsidDel="001B5353">
          <w:delText xml:space="preserve">like </w:delText>
        </w:r>
      </w:del>
      <w:ins w:id="16128" w:author="Author">
        <w:r w:rsidR="001B5353">
          <w:t>(</w:t>
        </w:r>
      </w:ins>
      <w:r w:rsidRPr="00BE295E">
        <w:t xml:space="preserve">hurricane, tornadoes, </w:t>
      </w:r>
      <w:del w:id="16129" w:author="Author">
        <w:r w:rsidRPr="00BE295E" w:rsidDel="001B5353">
          <w:delText>hurricane</w:delText>
        </w:r>
      </w:del>
      <w:ins w:id="16130" w:author="Author">
        <w:r w:rsidR="001B5353">
          <w:t>etc.)</w:t>
        </w:r>
      </w:ins>
      <w:r w:rsidRPr="00BE295E">
        <w:t xml:space="preserve">, war, </w:t>
      </w:r>
      <w:ins w:id="16131" w:author="Author">
        <w:r w:rsidR="001B5353">
          <w:t xml:space="preserve">or </w:t>
        </w:r>
      </w:ins>
      <w:r w:rsidRPr="00BE295E">
        <w:t>economic downturn</w:t>
      </w:r>
      <w:del w:id="16132" w:author="Author">
        <w:r w:rsidRPr="00BE295E" w:rsidDel="006C0B81">
          <w:delText>,</w:delText>
        </w:r>
      </w:del>
      <w:r w:rsidRPr="00BE295E">
        <w:t xml:space="preserve"> </w:t>
      </w:r>
      <w:ins w:id="16133" w:author="Author">
        <w:r w:rsidR="006C0B81">
          <w:t>that</w:t>
        </w:r>
      </w:ins>
      <w:del w:id="16134" w:author="Author">
        <w:r w:rsidRPr="00BE295E" w:rsidDel="006C0B81">
          <w:delText>which</w:delText>
        </w:r>
      </w:del>
      <w:r w:rsidRPr="00BE295E">
        <w:t xml:space="preserve"> might make this agreement unworkable, the </w:t>
      </w:r>
      <w:ins w:id="16135" w:author="Author">
        <w:r w:rsidR="001B5353">
          <w:t>n</w:t>
        </w:r>
      </w:ins>
      <w:del w:id="16136" w:author="Author">
        <w:r w:rsidRPr="00BE295E" w:rsidDel="001B5353">
          <w:delText>N</w:delText>
        </w:r>
      </w:del>
      <w:r w:rsidRPr="00BE295E">
        <w:t xml:space="preserve">egotiating </w:t>
      </w:r>
      <w:ins w:id="16137" w:author="Author">
        <w:r w:rsidR="001B5353">
          <w:t>c</w:t>
        </w:r>
      </w:ins>
      <w:del w:id="16138" w:author="Author">
        <w:r w:rsidRPr="00BE295E" w:rsidDel="001B5353">
          <w:delText>C</w:delText>
        </w:r>
      </w:del>
      <w:r w:rsidRPr="00BE295E">
        <w:t xml:space="preserve">ouncil shall summon an emergency meeting to reappraise the contents </w:t>
      </w:r>
      <w:ins w:id="16139" w:author="Author">
        <w:r w:rsidR="001B5353">
          <w:t>and</w:t>
        </w:r>
      </w:ins>
      <w:del w:id="16140" w:author="Author">
        <w:r w:rsidRPr="00BE295E" w:rsidDel="001B5353">
          <w:delText>of</w:delText>
        </w:r>
      </w:del>
      <w:r w:rsidRPr="00BE295E">
        <w:t xml:space="preserve"> tak</w:t>
      </w:r>
      <w:ins w:id="16141" w:author="Author">
        <w:r w:rsidR="001B5353">
          <w:t>e</w:t>
        </w:r>
      </w:ins>
      <w:del w:id="16142" w:author="Author">
        <w:r w:rsidRPr="00BE295E" w:rsidDel="001B5353">
          <w:delText>ing</w:delText>
        </w:r>
      </w:del>
      <w:r w:rsidRPr="00BE295E">
        <w:t xml:space="preserve"> the best decisions for the good of the organization.</w:t>
      </w:r>
    </w:p>
    <w:p w14:paraId="7828068E" w14:textId="4F93960E" w:rsidR="004D50D4" w:rsidRPr="00BE295E" w:rsidRDefault="0008706D" w:rsidP="004E0A8F">
      <w:pPr>
        <w:pStyle w:val="CBAsampleH-1"/>
        <w:pPrChange w:id="16143" w:author="Author">
          <w:pPr>
            <w:pStyle w:val="BodyText"/>
            <w:spacing w:line="360" w:lineRule="auto"/>
            <w:jc w:val="both"/>
          </w:pPr>
        </w:pPrChange>
      </w:pPr>
      <w:ins w:id="16144" w:author="Author">
        <w:r>
          <w:t>28.</w:t>
        </w:r>
        <w:r>
          <w:tab/>
        </w:r>
      </w:ins>
      <w:del w:id="16145" w:author="Author">
        <w:r w:rsidR="004D50D4" w:rsidRPr="00BE295E" w:rsidDel="0008706D">
          <w:delText xml:space="preserve">29.0. </w:delText>
        </w:r>
      </w:del>
      <w:r w:rsidR="004D50D4" w:rsidRPr="00BE295E">
        <w:t>DISPUTE RESOLUTION</w:t>
      </w:r>
    </w:p>
    <w:p w14:paraId="32905C04" w14:textId="6DE78E62" w:rsidR="004D50D4" w:rsidRPr="00BE295E" w:rsidRDefault="004D50D4" w:rsidP="004E0A8F">
      <w:pPr>
        <w:pStyle w:val="CBAbodytext"/>
        <w:pPrChange w:id="16146" w:author="Author">
          <w:pPr>
            <w:pStyle w:val="BodyText"/>
            <w:spacing w:line="360" w:lineRule="auto"/>
            <w:jc w:val="both"/>
          </w:pPr>
        </w:pPrChange>
      </w:pPr>
      <w:r w:rsidRPr="00BE295E">
        <w:t xml:space="preserve">Dispute(s) arising from the 2020 collective bargaining agreement shall be resolved in line with the </w:t>
      </w:r>
      <w:r w:rsidRPr="004E0A8F">
        <w:rPr>
          <w:i/>
          <w:iCs/>
          <w:rPrChange w:id="16147" w:author="Author">
            <w:rPr/>
          </w:rPrChange>
        </w:rPr>
        <w:t>Trade Disputes Act</w:t>
      </w:r>
      <w:r w:rsidRPr="00BE295E">
        <w:t xml:space="preserve"> (</w:t>
      </w:r>
      <w:del w:id="16148" w:author="Author">
        <w:r w:rsidRPr="00BE295E" w:rsidDel="002E37F2">
          <w:delText>“</w:delText>
        </w:r>
      </w:del>
      <w:ins w:id="16149" w:author="Author">
        <w:r w:rsidRPr="00BE295E">
          <w:t>“</w:t>
        </w:r>
      </w:ins>
      <w:r w:rsidRPr="00BE295E">
        <w:t>the Act</w:t>
      </w:r>
      <w:del w:id="16150" w:author="Author">
        <w:r w:rsidRPr="00BE295E" w:rsidDel="002E37F2">
          <w:delText>”</w:delText>
        </w:r>
      </w:del>
      <w:ins w:id="16151" w:author="Author">
        <w:r w:rsidRPr="00BE295E">
          <w:t>”</w:t>
        </w:r>
      </w:ins>
      <w:r w:rsidRPr="00BE295E">
        <w:t xml:space="preserve">) </w:t>
      </w:r>
      <w:commentRangeStart w:id="16152"/>
      <w:del w:id="16153" w:author="Author">
        <w:r w:rsidRPr="00BE295E" w:rsidDel="008E4608">
          <w:delText xml:space="preserve">section </w:delText>
        </w:r>
      </w:del>
      <w:ins w:id="16154" w:author="Author">
        <w:r w:rsidR="00CB4BF8">
          <w:t xml:space="preserve">section </w:t>
        </w:r>
      </w:ins>
      <w:r w:rsidRPr="00BE295E">
        <w:t>4</w:t>
      </w:r>
      <w:ins w:id="16155" w:author="Author">
        <w:r w:rsidR="00B86819">
          <w:t xml:space="preserve"> </w:t>
        </w:r>
      </w:ins>
      <w:r w:rsidRPr="00BE295E">
        <w:t>(1)</w:t>
      </w:r>
      <w:commentRangeEnd w:id="16152"/>
      <w:r w:rsidR="00B86819">
        <w:rPr>
          <w:rStyle w:val="CommentReference"/>
          <w:rFonts w:ascii="Times New Roman" w:hAnsi="Times New Roman"/>
        </w:rPr>
        <w:commentReference w:id="16152"/>
      </w:r>
      <w:r w:rsidRPr="00BE295E">
        <w:t>, which allows the adoption of the following steps:</w:t>
      </w:r>
    </w:p>
    <w:p w14:paraId="6726C49E" w14:textId="5854AD5F" w:rsidR="004D50D4" w:rsidRPr="00BE295E" w:rsidRDefault="00022CB1">
      <w:pPr>
        <w:pStyle w:val="BodyText"/>
        <w:numPr>
          <w:ilvl w:val="0"/>
          <w:numId w:val="42"/>
        </w:numPr>
        <w:spacing w:line="360" w:lineRule="auto"/>
        <w:jc w:val="both"/>
        <w:rPr>
          <w:rFonts w:ascii="Cambria" w:hAnsi="Cambria"/>
          <w:sz w:val="22"/>
          <w:szCs w:val="22"/>
        </w:rPr>
      </w:pPr>
      <w:ins w:id="16156" w:author="Author">
        <w:r>
          <w:rPr>
            <w:rFonts w:ascii="Cambria" w:hAnsi="Cambria"/>
            <w:sz w:val="22"/>
            <w:szCs w:val="22"/>
          </w:rPr>
          <w:t>An i</w:t>
        </w:r>
      </w:ins>
      <w:del w:id="16157" w:author="Author">
        <w:r w:rsidR="004D50D4" w:rsidRPr="00BE295E" w:rsidDel="00022CB1">
          <w:rPr>
            <w:rFonts w:ascii="Cambria" w:hAnsi="Cambria"/>
            <w:sz w:val="22"/>
            <w:szCs w:val="22"/>
          </w:rPr>
          <w:delText>I</w:delText>
        </w:r>
      </w:del>
      <w:r w:rsidR="004D50D4" w:rsidRPr="00BE295E">
        <w:rPr>
          <w:rFonts w:ascii="Cambria" w:hAnsi="Cambria"/>
          <w:sz w:val="22"/>
          <w:szCs w:val="22"/>
        </w:rPr>
        <w:t xml:space="preserve">nternal conflict resolution mechanism </w:t>
      </w:r>
      <w:ins w:id="16158" w:author="Author">
        <w:r>
          <w:rPr>
            <w:rFonts w:ascii="Cambria" w:hAnsi="Cambria"/>
            <w:sz w:val="22"/>
            <w:szCs w:val="22"/>
          </w:rPr>
          <w:t xml:space="preserve">involving </w:t>
        </w:r>
      </w:ins>
      <w:del w:id="16159" w:author="Author">
        <w:r w:rsidR="004D50D4" w:rsidRPr="00BE295E" w:rsidDel="00022CB1">
          <w:rPr>
            <w:rFonts w:ascii="Cambria" w:hAnsi="Cambria"/>
            <w:sz w:val="22"/>
            <w:szCs w:val="22"/>
          </w:rPr>
          <w:delText xml:space="preserve">using </w:delText>
        </w:r>
      </w:del>
      <w:r w:rsidR="004D50D4" w:rsidRPr="00BE295E">
        <w:rPr>
          <w:rFonts w:ascii="Cambria" w:hAnsi="Cambria"/>
          <w:sz w:val="22"/>
          <w:szCs w:val="22"/>
        </w:rPr>
        <w:t xml:space="preserve">the Joint Consultative Council platform </w:t>
      </w:r>
      <w:ins w:id="16160" w:author="Author">
        <w:r>
          <w:rPr>
            <w:rFonts w:ascii="Cambria" w:hAnsi="Cambria"/>
            <w:sz w:val="22"/>
            <w:szCs w:val="22"/>
          </w:rPr>
          <w:t xml:space="preserve">should be used. </w:t>
        </w:r>
      </w:ins>
      <w:commentRangeStart w:id="16161"/>
      <w:del w:id="16162" w:author="Author">
        <w:r w:rsidR="004D50D4" w:rsidRPr="00BE295E" w:rsidDel="00022CB1">
          <w:rPr>
            <w:rFonts w:ascii="Cambria" w:hAnsi="Cambria"/>
            <w:sz w:val="22"/>
            <w:szCs w:val="22"/>
          </w:rPr>
          <w:delText>(</w:delText>
        </w:r>
      </w:del>
      <w:ins w:id="16163" w:author="Author">
        <w:r>
          <w:rPr>
            <w:rFonts w:ascii="Cambria" w:hAnsi="Cambria"/>
            <w:sz w:val="22"/>
            <w:szCs w:val="22"/>
          </w:rPr>
          <w:t>I</w:t>
        </w:r>
      </w:ins>
      <w:del w:id="16164" w:author="Author">
        <w:r w:rsidR="004D50D4" w:rsidRPr="00BE295E" w:rsidDel="00022CB1">
          <w:rPr>
            <w:rFonts w:ascii="Cambria" w:hAnsi="Cambria"/>
            <w:sz w:val="22"/>
            <w:szCs w:val="22"/>
          </w:rPr>
          <w:delText>i</w:delText>
        </w:r>
      </w:del>
      <w:r w:rsidR="004D50D4" w:rsidRPr="00BE295E">
        <w:rPr>
          <w:rFonts w:ascii="Cambria" w:hAnsi="Cambria"/>
          <w:sz w:val="22"/>
          <w:szCs w:val="22"/>
        </w:rPr>
        <w:t xml:space="preserve">n my opinion, </w:t>
      </w:r>
      <w:commentRangeEnd w:id="16161"/>
      <w:r w:rsidR="00220DAD">
        <w:rPr>
          <w:rStyle w:val="CommentReference"/>
        </w:rPr>
        <w:commentReference w:id="16161"/>
      </w:r>
      <w:r w:rsidR="004D50D4" w:rsidRPr="00BE295E">
        <w:rPr>
          <w:rFonts w:ascii="Cambria" w:hAnsi="Cambria"/>
          <w:sz w:val="22"/>
          <w:szCs w:val="22"/>
        </w:rPr>
        <w:t xml:space="preserve">where they are unable to resolve the dispute, the parties could </w:t>
      </w:r>
      <w:del w:id="16165" w:author="Author">
        <w:r w:rsidR="004D50D4" w:rsidRPr="00BE295E" w:rsidDel="00022CB1">
          <w:rPr>
            <w:rFonts w:ascii="Cambria" w:hAnsi="Cambria"/>
            <w:sz w:val="22"/>
            <w:szCs w:val="22"/>
          </w:rPr>
          <w:delText xml:space="preserve">also </w:delText>
        </w:r>
      </w:del>
      <w:r w:rsidR="004D50D4" w:rsidRPr="00BE295E">
        <w:rPr>
          <w:rFonts w:ascii="Cambria" w:hAnsi="Cambria"/>
          <w:sz w:val="22"/>
          <w:szCs w:val="22"/>
        </w:rPr>
        <w:t xml:space="preserve">go a step further to invite an experienced </w:t>
      </w:r>
      <w:ins w:id="16166" w:author="Author">
        <w:r>
          <w:rPr>
            <w:rFonts w:ascii="Cambria" w:hAnsi="Cambria"/>
            <w:sz w:val="22"/>
            <w:szCs w:val="22"/>
          </w:rPr>
          <w:t>m</w:t>
        </w:r>
      </w:ins>
      <w:del w:id="16167" w:author="Author">
        <w:r w:rsidR="004D50D4" w:rsidRPr="00BE295E" w:rsidDel="00022CB1">
          <w:rPr>
            <w:rFonts w:ascii="Cambria" w:hAnsi="Cambria"/>
            <w:sz w:val="22"/>
            <w:szCs w:val="22"/>
          </w:rPr>
          <w:delText>M</w:delText>
        </w:r>
      </w:del>
      <w:r w:rsidR="004D50D4" w:rsidRPr="00BE295E">
        <w:rPr>
          <w:rFonts w:ascii="Cambria" w:hAnsi="Cambria"/>
          <w:sz w:val="22"/>
          <w:szCs w:val="22"/>
        </w:rPr>
        <w:t>ediator of their choosing</w:t>
      </w:r>
      <w:ins w:id="16168" w:author="Author">
        <w:r>
          <w:rPr>
            <w:rFonts w:ascii="Cambria" w:hAnsi="Cambria"/>
            <w:sz w:val="22"/>
            <w:szCs w:val="22"/>
          </w:rPr>
          <w:t>;</w:t>
        </w:r>
      </w:ins>
      <w:del w:id="16169" w:author="Author">
        <w:r w:rsidR="004D50D4" w:rsidRPr="00BE295E" w:rsidDel="00022CB1">
          <w:rPr>
            <w:rFonts w:ascii="Cambria" w:hAnsi="Cambria"/>
            <w:sz w:val="22"/>
            <w:szCs w:val="22"/>
          </w:rPr>
          <w:delText>.</w:delText>
        </w:r>
      </w:del>
      <w:r w:rsidR="004D50D4" w:rsidRPr="00BE295E">
        <w:rPr>
          <w:rFonts w:ascii="Cambria" w:hAnsi="Cambria"/>
          <w:sz w:val="22"/>
          <w:szCs w:val="22"/>
        </w:rPr>
        <w:t xml:space="preserve"> </w:t>
      </w:r>
      <w:ins w:id="16170" w:author="Author">
        <w:r>
          <w:rPr>
            <w:rFonts w:ascii="Cambria" w:hAnsi="Cambria"/>
            <w:sz w:val="22"/>
            <w:szCs w:val="22"/>
          </w:rPr>
          <w:t>t</w:t>
        </w:r>
      </w:ins>
      <w:del w:id="16171" w:author="Author">
        <w:r w:rsidR="004D50D4" w:rsidRPr="00BE295E" w:rsidDel="00022CB1">
          <w:rPr>
            <w:rFonts w:ascii="Cambria" w:hAnsi="Cambria"/>
            <w:sz w:val="22"/>
            <w:szCs w:val="22"/>
          </w:rPr>
          <w:delText>T</w:delText>
        </w:r>
      </w:del>
      <w:r w:rsidR="004D50D4" w:rsidRPr="00BE295E">
        <w:rPr>
          <w:rFonts w:ascii="Cambria" w:hAnsi="Cambria"/>
          <w:sz w:val="22"/>
          <w:szCs w:val="22"/>
        </w:rPr>
        <w:t xml:space="preserve">he mediator </w:t>
      </w:r>
      <w:ins w:id="16172" w:author="Author">
        <w:r>
          <w:rPr>
            <w:rFonts w:ascii="Cambria" w:hAnsi="Cambria"/>
            <w:sz w:val="22"/>
            <w:szCs w:val="22"/>
          </w:rPr>
          <w:t>will</w:t>
        </w:r>
      </w:ins>
      <w:del w:id="16173" w:author="Author">
        <w:r w:rsidR="004D50D4" w:rsidRPr="00BE295E" w:rsidDel="00022CB1">
          <w:rPr>
            <w:rFonts w:ascii="Cambria" w:hAnsi="Cambria"/>
            <w:sz w:val="22"/>
            <w:szCs w:val="22"/>
          </w:rPr>
          <w:delText>shall</w:delText>
        </w:r>
      </w:del>
      <w:r w:rsidR="004D50D4" w:rsidRPr="00BE295E">
        <w:rPr>
          <w:rFonts w:ascii="Cambria" w:hAnsi="Cambria"/>
          <w:sz w:val="22"/>
          <w:szCs w:val="22"/>
        </w:rPr>
        <w:t xml:space="preserve"> creatively work with the parties to resolve the conflict(s) in three </w:t>
      </w:r>
      <w:ins w:id="16174" w:author="Author">
        <w:r w:rsidR="00220DAD">
          <w:rPr>
            <w:rFonts w:ascii="Cambria" w:hAnsi="Cambria"/>
            <w:sz w:val="22"/>
            <w:szCs w:val="22"/>
          </w:rPr>
          <w:t xml:space="preserve">(3) </w:t>
        </w:r>
      </w:ins>
      <w:r w:rsidR="004D50D4" w:rsidRPr="00BE295E">
        <w:rPr>
          <w:rFonts w:ascii="Cambria" w:hAnsi="Cambria"/>
          <w:sz w:val="22"/>
          <w:szCs w:val="22"/>
        </w:rPr>
        <w:t>working days</w:t>
      </w:r>
      <w:del w:id="16175" w:author="Author">
        <w:r w:rsidR="004D50D4" w:rsidRPr="00BE295E" w:rsidDel="00022CB1">
          <w:rPr>
            <w:rFonts w:ascii="Cambria" w:hAnsi="Cambria"/>
            <w:sz w:val="22"/>
            <w:szCs w:val="22"/>
          </w:rPr>
          <w:delText>)</w:delText>
        </w:r>
      </w:del>
      <w:ins w:id="16176" w:author="Author">
        <w:r>
          <w:rPr>
            <w:rFonts w:ascii="Cambria" w:hAnsi="Cambria"/>
            <w:sz w:val="22"/>
            <w:szCs w:val="22"/>
          </w:rPr>
          <w:t>. If there is still no resolution</w:t>
        </w:r>
      </w:ins>
      <w:r w:rsidR="004D50D4" w:rsidRPr="00BE295E">
        <w:rPr>
          <w:rFonts w:ascii="Cambria" w:hAnsi="Cambria"/>
          <w:sz w:val="22"/>
          <w:szCs w:val="22"/>
        </w:rPr>
        <w:t xml:space="preserve">, </w:t>
      </w:r>
      <w:del w:id="16177" w:author="Author">
        <w:r w:rsidR="004D50D4" w:rsidRPr="00BE295E" w:rsidDel="00022CB1">
          <w:rPr>
            <w:rFonts w:ascii="Cambria" w:hAnsi="Cambria"/>
            <w:sz w:val="22"/>
            <w:szCs w:val="22"/>
          </w:rPr>
          <w:delText xml:space="preserve">after which </w:delText>
        </w:r>
      </w:del>
      <w:r w:rsidR="004D50D4" w:rsidRPr="00BE295E">
        <w:rPr>
          <w:rFonts w:ascii="Cambria" w:hAnsi="Cambria"/>
          <w:sz w:val="22"/>
          <w:szCs w:val="22"/>
        </w:rPr>
        <w:t>the next step could be taken.</w:t>
      </w:r>
    </w:p>
    <w:p w14:paraId="5551BFF5" w14:textId="003BE274" w:rsidR="004D50D4" w:rsidRPr="00BE295E" w:rsidRDefault="004D50D4">
      <w:pPr>
        <w:pStyle w:val="BodyText"/>
        <w:numPr>
          <w:ilvl w:val="0"/>
          <w:numId w:val="42"/>
        </w:numPr>
        <w:spacing w:line="360" w:lineRule="auto"/>
        <w:jc w:val="both"/>
        <w:rPr>
          <w:rFonts w:ascii="Cambria" w:hAnsi="Cambria"/>
          <w:sz w:val="22"/>
          <w:szCs w:val="22"/>
        </w:rPr>
      </w:pPr>
      <w:r w:rsidRPr="00BE295E">
        <w:rPr>
          <w:rFonts w:ascii="Cambria" w:hAnsi="Cambria"/>
          <w:sz w:val="22"/>
          <w:szCs w:val="22"/>
        </w:rPr>
        <w:t>Where (</w:t>
      </w:r>
      <w:ins w:id="16178" w:author="Author">
        <w:r w:rsidR="00022CB1">
          <w:rPr>
            <w:rFonts w:ascii="Cambria" w:hAnsi="Cambria"/>
            <w:sz w:val="22"/>
            <w:szCs w:val="22"/>
          </w:rPr>
          <w:t>a</w:t>
        </w:r>
      </w:ins>
      <w:del w:id="16179" w:author="Author">
        <w:r w:rsidRPr="00BE295E" w:rsidDel="00022CB1">
          <w:rPr>
            <w:rFonts w:ascii="Cambria" w:hAnsi="Cambria"/>
            <w:sz w:val="22"/>
            <w:szCs w:val="22"/>
          </w:rPr>
          <w:delText>b</w:delText>
        </w:r>
      </w:del>
      <w:r w:rsidRPr="00BE295E">
        <w:rPr>
          <w:rFonts w:ascii="Cambria" w:hAnsi="Cambria"/>
          <w:sz w:val="22"/>
          <w:szCs w:val="22"/>
        </w:rPr>
        <w:t xml:space="preserve">) failed, the aggrieved party shall report the dispute </w:t>
      </w:r>
      <w:ins w:id="16180" w:author="Author">
        <w:r w:rsidR="00022CB1">
          <w:rPr>
            <w:rFonts w:ascii="Cambria" w:hAnsi="Cambria"/>
            <w:sz w:val="22"/>
            <w:szCs w:val="22"/>
          </w:rPr>
          <w:t xml:space="preserve">to the </w:t>
        </w:r>
      </w:ins>
      <w:r w:rsidRPr="00BE295E">
        <w:rPr>
          <w:rFonts w:ascii="Cambria" w:hAnsi="Cambria"/>
          <w:sz w:val="22"/>
          <w:szCs w:val="22"/>
        </w:rPr>
        <w:t>Ministry of Labour and Employment to declare a trade dispute on the items so identified.</w:t>
      </w:r>
    </w:p>
    <w:p w14:paraId="3C3DFCAF" w14:textId="6DEC1425" w:rsidR="004D50D4" w:rsidRPr="00BE295E" w:rsidRDefault="004D50D4">
      <w:pPr>
        <w:pStyle w:val="BodyText"/>
        <w:numPr>
          <w:ilvl w:val="0"/>
          <w:numId w:val="42"/>
        </w:numPr>
        <w:spacing w:line="360" w:lineRule="auto"/>
        <w:jc w:val="both"/>
        <w:rPr>
          <w:rFonts w:ascii="Cambria" w:hAnsi="Cambria"/>
          <w:sz w:val="22"/>
          <w:szCs w:val="22"/>
        </w:rPr>
      </w:pPr>
      <w:r w:rsidRPr="00BE295E">
        <w:rPr>
          <w:rFonts w:ascii="Cambria" w:hAnsi="Cambria"/>
          <w:sz w:val="22"/>
          <w:szCs w:val="22"/>
        </w:rPr>
        <w:t xml:space="preserve">The </w:t>
      </w:r>
      <w:ins w:id="16181" w:author="Author">
        <w:r w:rsidR="00022CB1">
          <w:rPr>
            <w:rFonts w:ascii="Cambria" w:hAnsi="Cambria"/>
            <w:sz w:val="22"/>
            <w:szCs w:val="22"/>
          </w:rPr>
          <w:t>m</w:t>
        </w:r>
      </w:ins>
      <w:del w:id="16182" w:author="Author">
        <w:r w:rsidRPr="00BE295E" w:rsidDel="00022CB1">
          <w:rPr>
            <w:rFonts w:ascii="Cambria" w:hAnsi="Cambria"/>
            <w:sz w:val="22"/>
            <w:szCs w:val="22"/>
          </w:rPr>
          <w:delText>M</w:delText>
        </w:r>
      </w:del>
      <w:r w:rsidRPr="00BE295E">
        <w:rPr>
          <w:rFonts w:ascii="Cambria" w:hAnsi="Cambria"/>
          <w:sz w:val="22"/>
          <w:szCs w:val="22"/>
        </w:rPr>
        <w:t>inister sh</w:t>
      </w:r>
      <w:ins w:id="16183" w:author="Author">
        <w:r w:rsidR="00022CB1">
          <w:rPr>
            <w:rFonts w:ascii="Cambria" w:hAnsi="Cambria"/>
            <w:sz w:val="22"/>
            <w:szCs w:val="22"/>
          </w:rPr>
          <w:t>ould</w:t>
        </w:r>
      </w:ins>
      <w:del w:id="16184" w:author="Author">
        <w:r w:rsidRPr="00BE295E" w:rsidDel="00022CB1">
          <w:rPr>
            <w:rFonts w:ascii="Cambria" w:hAnsi="Cambria"/>
            <w:sz w:val="22"/>
            <w:szCs w:val="22"/>
          </w:rPr>
          <w:delText>all</w:delText>
        </w:r>
      </w:del>
      <w:r w:rsidRPr="00BE295E">
        <w:rPr>
          <w:rFonts w:ascii="Cambria" w:hAnsi="Cambria"/>
          <w:sz w:val="22"/>
          <w:szCs w:val="22"/>
        </w:rPr>
        <w:t xml:space="preserve"> use his</w:t>
      </w:r>
      <w:ins w:id="16185" w:author="Author">
        <w:r w:rsidR="00022CB1">
          <w:rPr>
            <w:rFonts w:ascii="Cambria" w:hAnsi="Cambria"/>
            <w:sz w:val="22"/>
            <w:szCs w:val="22"/>
          </w:rPr>
          <w:t xml:space="preserve"> or her</w:t>
        </w:r>
      </w:ins>
      <w:r w:rsidRPr="00BE295E">
        <w:rPr>
          <w:rFonts w:ascii="Cambria" w:hAnsi="Cambria"/>
          <w:sz w:val="22"/>
          <w:szCs w:val="22"/>
        </w:rPr>
        <w:t xml:space="preserve"> discretion to refer the case to a mediator, conciliator, </w:t>
      </w:r>
      <w:del w:id="16186" w:author="Author">
        <w:r w:rsidRPr="00BE295E" w:rsidDel="00180AA9">
          <w:rPr>
            <w:rFonts w:ascii="Cambria" w:hAnsi="Cambria"/>
            <w:sz w:val="22"/>
            <w:szCs w:val="22"/>
          </w:rPr>
          <w:delText xml:space="preserve">a </w:delText>
        </w:r>
      </w:del>
      <w:ins w:id="16187" w:author="Author">
        <w:r w:rsidR="00180AA9">
          <w:rPr>
            <w:rFonts w:ascii="Cambria" w:hAnsi="Cambria"/>
            <w:sz w:val="22"/>
            <w:szCs w:val="22"/>
          </w:rPr>
          <w:t>b</w:t>
        </w:r>
      </w:ins>
      <w:del w:id="16188" w:author="Author">
        <w:r w:rsidRPr="00BE295E" w:rsidDel="00180AA9">
          <w:rPr>
            <w:rFonts w:ascii="Cambria" w:hAnsi="Cambria"/>
            <w:sz w:val="22"/>
            <w:szCs w:val="22"/>
          </w:rPr>
          <w:delText>B</w:delText>
        </w:r>
      </w:del>
      <w:r w:rsidRPr="00BE295E">
        <w:rPr>
          <w:rFonts w:ascii="Cambria" w:hAnsi="Cambria"/>
          <w:sz w:val="22"/>
          <w:szCs w:val="22"/>
        </w:rPr>
        <w:t xml:space="preserve">oard of </w:t>
      </w:r>
      <w:ins w:id="16189" w:author="Author">
        <w:r w:rsidR="00180AA9">
          <w:rPr>
            <w:rFonts w:ascii="Cambria" w:hAnsi="Cambria"/>
            <w:sz w:val="22"/>
            <w:szCs w:val="22"/>
          </w:rPr>
          <w:t>e</w:t>
        </w:r>
      </w:ins>
      <w:del w:id="16190" w:author="Author">
        <w:r w:rsidRPr="00BE295E" w:rsidDel="00180AA9">
          <w:rPr>
            <w:rFonts w:ascii="Cambria" w:hAnsi="Cambria"/>
            <w:sz w:val="22"/>
            <w:szCs w:val="22"/>
          </w:rPr>
          <w:delText>E</w:delText>
        </w:r>
      </w:del>
      <w:r w:rsidRPr="00BE295E">
        <w:rPr>
          <w:rFonts w:ascii="Cambria" w:hAnsi="Cambria"/>
          <w:sz w:val="22"/>
          <w:szCs w:val="22"/>
        </w:rPr>
        <w:t>nquiry, arbitration, or the National Industrial Court</w:t>
      </w:r>
      <w:ins w:id="16191" w:author="Author">
        <w:r w:rsidR="00180AA9">
          <w:rPr>
            <w:rFonts w:ascii="Cambria" w:hAnsi="Cambria"/>
            <w:sz w:val="22"/>
            <w:szCs w:val="22"/>
          </w:rPr>
          <w:t xml:space="preserve"> of Nigeria</w:t>
        </w:r>
      </w:ins>
      <w:r w:rsidRPr="00BE295E">
        <w:rPr>
          <w:rFonts w:ascii="Cambria" w:hAnsi="Cambria"/>
          <w:sz w:val="22"/>
          <w:szCs w:val="22"/>
        </w:rPr>
        <w:t xml:space="preserve">. </w:t>
      </w:r>
    </w:p>
    <w:p w14:paraId="3113A7E2" w14:textId="4CCE6602" w:rsidR="004D50D4" w:rsidRPr="00BE295E" w:rsidRDefault="004D50D4" w:rsidP="004E0A8F">
      <w:pPr>
        <w:pStyle w:val="CBAbodytext"/>
        <w:pPrChange w:id="16192" w:author="Author">
          <w:pPr>
            <w:pStyle w:val="BodyText"/>
            <w:spacing w:line="360" w:lineRule="auto"/>
            <w:jc w:val="both"/>
          </w:pPr>
        </w:pPrChange>
      </w:pPr>
      <w:r w:rsidRPr="00BE295E">
        <w:t>It should be observed from the above</w:t>
      </w:r>
      <w:del w:id="16193" w:author="Author">
        <w:r w:rsidRPr="00BE295E" w:rsidDel="00180AA9">
          <w:delText>,</w:delText>
        </w:r>
      </w:del>
      <w:r w:rsidRPr="00BE295E">
        <w:t xml:space="preserve"> that unless and until all the above steps have been judiciously followed, any of the parties in dispute</w:t>
      </w:r>
      <w:del w:id="16194" w:author="Author">
        <w:r w:rsidRPr="00BE295E" w:rsidDel="00180AA9">
          <w:delText>,</w:delText>
        </w:r>
      </w:del>
      <w:r w:rsidRPr="00BE295E">
        <w:t xml:space="preserve"> </w:t>
      </w:r>
      <w:ins w:id="16195" w:author="Author">
        <w:r w:rsidR="00180AA9">
          <w:t>that</w:t>
        </w:r>
      </w:ins>
      <w:del w:id="16196" w:author="Author">
        <w:r w:rsidRPr="00BE295E" w:rsidDel="00180AA9">
          <w:delText>which</w:delText>
        </w:r>
      </w:del>
      <w:r w:rsidRPr="00BE295E">
        <w:t xml:space="preserve"> embarks on a strike or lockout</w:t>
      </w:r>
      <w:del w:id="16197" w:author="Author">
        <w:r w:rsidRPr="00BE295E" w:rsidDel="00180AA9">
          <w:delText>,</w:delText>
        </w:r>
      </w:del>
      <w:r w:rsidRPr="00BE295E">
        <w:t xml:space="preserve"> </w:t>
      </w:r>
      <w:ins w:id="16198" w:author="Author">
        <w:r w:rsidR="00180AA9">
          <w:t>will</w:t>
        </w:r>
      </w:ins>
      <w:del w:id="16199" w:author="Author">
        <w:r w:rsidRPr="00BE295E" w:rsidDel="00180AA9">
          <w:delText>shall</w:delText>
        </w:r>
      </w:del>
      <w:r w:rsidRPr="00BE295E">
        <w:t xml:space="preserve"> be in breach of the </w:t>
      </w:r>
      <w:del w:id="16200" w:author="Author">
        <w:r w:rsidRPr="00BE295E" w:rsidDel="00180AA9">
          <w:delText>trade disputes a</w:delText>
        </w:r>
      </w:del>
      <w:ins w:id="16201" w:author="Author">
        <w:r w:rsidR="00180AA9">
          <w:t>A</w:t>
        </w:r>
      </w:ins>
      <w:r w:rsidRPr="00BE295E">
        <w:t xml:space="preserve">ct. The </w:t>
      </w:r>
      <w:ins w:id="16202" w:author="Author">
        <w:r w:rsidR="00180AA9">
          <w:t>m</w:t>
        </w:r>
      </w:ins>
      <w:del w:id="16203" w:author="Author">
        <w:r w:rsidRPr="00BE295E" w:rsidDel="00180AA9">
          <w:delText>M</w:delText>
        </w:r>
      </w:del>
      <w:r w:rsidRPr="00BE295E">
        <w:t xml:space="preserve">inister could also </w:t>
      </w:r>
      <w:del w:id="16204" w:author="Author">
        <w:r w:rsidRPr="00BE295E" w:rsidDel="00180AA9">
          <w:delText xml:space="preserve">on his own, </w:delText>
        </w:r>
      </w:del>
      <w:r w:rsidRPr="00BE295E">
        <w:t xml:space="preserve">take over the case, in the interest of the nation. </w:t>
      </w:r>
      <w:ins w:id="16205" w:author="Author">
        <w:r w:rsidR="00180AA9">
          <w:t>If</w:t>
        </w:r>
      </w:ins>
      <w:del w:id="16206" w:author="Author">
        <w:r w:rsidRPr="00BE295E" w:rsidDel="00180AA9">
          <w:delText>Where</w:delText>
        </w:r>
      </w:del>
      <w:r w:rsidRPr="00BE295E">
        <w:t xml:space="preserve"> he or she does, none of the parties should proceed with any industrial action. </w:t>
      </w:r>
    </w:p>
    <w:p w14:paraId="5A1C4891" w14:textId="77777777" w:rsidR="004D50D4" w:rsidRPr="00BE295E" w:rsidRDefault="004D50D4" w:rsidP="004D50D4">
      <w:pPr>
        <w:pStyle w:val="BodyText"/>
        <w:spacing w:line="360" w:lineRule="auto"/>
        <w:jc w:val="both"/>
        <w:rPr>
          <w:rFonts w:ascii="Cambria" w:hAnsi="Cambria"/>
          <w:sz w:val="22"/>
          <w:szCs w:val="22"/>
        </w:rPr>
      </w:pPr>
    </w:p>
    <w:p w14:paraId="0A18B6C0" w14:textId="77777777" w:rsidR="004D50D4" w:rsidRPr="00BE295E" w:rsidRDefault="004D50D4" w:rsidP="004D50D4">
      <w:pPr>
        <w:pStyle w:val="BodyText"/>
        <w:spacing w:after="100" w:afterAutospacing="1" w:line="360" w:lineRule="auto"/>
        <w:contextualSpacing/>
        <w:jc w:val="both"/>
        <w:rPr>
          <w:rFonts w:ascii="Cambria" w:hAnsi="Cambria"/>
          <w:sz w:val="22"/>
          <w:szCs w:val="22"/>
        </w:rPr>
      </w:pPr>
    </w:p>
    <w:sectPr w:rsidR="004D50D4" w:rsidRPr="00BE295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Author" w:initials="A">
    <w:p w14:paraId="001ECC79" w14:textId="5E603C8F" w:rsidR="00190C5C" w:rsidRDefault="00190C5C" w:rsidP="00CA6FB6">
      <w:pPr>
        <w:pStyle w:val="CommentText"/>
      </w:pPr>
      <w:r>
        <w:rPr>
          <w:rStyle w:val="CommentReference"/>
        </w:rPr>
        <w:annotationRef/>
      </w:r>
      <w:r>
        <w:t>Author: I thought your book was well written and very interesting. I especially liked the anecdotes.</w:t>
      </w:r>
    </w:p>
  </w:comment>
  <w:comment w:id="328" w:author="Author" w:initials="A">
    <w:p w14:paraId="59250E9D" w14:textId="1EECE513" w:rsidR="00190C5C" w:rsidRDefault="00190C5C" w:rsidP="00F41A73">
      <w:pPr>
        <w:pStyle w:val="CommentText"/>
      </w:pPr>
      <w:r>
        <w:rPr>
          <w:rStyle w:val="CommentReference"/>
        </w:rPr>
        <w:annotationRef/>
      </w:r>
      <w:r>
        <w:t xml:space="preserve">Author: I applied styles to all elements of the text (lists, body text, headings, epigraphs, chapter titles, etc.), just to make the book manageable. However, when the time comes, you can easily change the fonts, type size, justification, etc. with one click, and they will automatically change throughout (takes a minute or less). </w:t>
      </w:r>
    </w:p>
  </w:comment>
  <w:comment w:id="369" w:author="Author" w:initials="A">
    <w:p w14:paraId="2A06C698" w14:textId="6F8CFB43" w:rsidR="00190C5C" w:rsidRDefault="00190C5C">
      <w:pPr>
        <w:pStyle w:val="CommentText"/>
      </w:pPr>
      <w:r>
        <w:rPr>
          <w:rStyle w:val="CommentReference"/>
        </w:rPr>
        <w:annotationRef/>
      </w:r>
      <w:r>
        <w:t>Author: please check the spelling of Clarkson’s first name. It’s spelled two ways in this paragraph.</w:t>
      </w:r>
    </w:p>
  </w:comment>
  <w:comment w:id="371" w:author="Author" w:initials="A">
    <w:p w14:paraId="404B60CA" w14:textId="671D3943" w:rsidR="00190C5C" w:rsidRDefault="00190C5C" w:rsidP="00F265CD">
      <w:pPr>
        <w:pStyle w:val="CommentText"/>
      </w:pPr>
      <w:r>
        <w:rPr>
          <w:rStyle w:val="CommentReference"/>
        </w:rPr>
        <w:annotationRef/>
      </w:r>
      <w:r>
        <w:t>Author: Please check. I found Tasker online.</w:t>
      </w:r>
    </w:p>
  </w:comment>
  <w:comment w:id="381" w:author="Author" w:initials="A">
    <w:p w14:paraId="0029E110" w14:textId="61ABC3DB" w:rsidR="00190C5C" w:rsidRDefault="00190C5C">
      <w:pPr>
        <w:pStyle w:val="CommentText"/>
      </w:pPr>
      <w:r>
        <w:rPr>
          <w:rStyle w:val="CommentReference"/>
        </w:rPr>
        <w:annotationRef/>
      </w:r>
    </w:p>
  </w:comment>
  <w:comment w:id="385" w:author="Author" w:initials="A">
    <w:p w14:paraId="68E42FA6" w14:textId="77777777" w:rsidR="00190C5C" w:rsidRDefault="00190C5C" w:rsidP="00F4173B">
      <w:pPr>
        <w:pStyle w:val="CommentText"/>
      </w:pPr>
      <w:r>
        <w:rPr>
          <w:rStyle w:val="CommentReference"/>
        </w:rPr>
        <w:annotationRef/>
      </w:r>
      <w:r>
        <w:t xml:space="preserve">Author: Correct? Here is their web page: </w:t>
      </w:r>
      <w:r w:rsidRPr="008A6D8E">
        <w:t>https://nansnmubth.wordpress.com/2019/09/25/the-d-day-the-future-of-nansnm-ubth/</w:t>
      </w:r>
    </w:p>
  </w:comment>
  <w:comment w:id="389" w:author="Author" w:initials="A">
    <w:p w14:paraId="1504E87F" w14:textId="77777777" w:rsidR="00190C5C" w:rsidRDefault="00190C5C" w:rsidP="00F4173B">
      <w:pPr>
        <w:pStyle w:val="CommentText"/>
      </w:pPr>
      <w:r>
        <w:rPr>
          <w:rStyle w:val="CommentReference"/>
        </w:rPr>
        <w:annotationRef/>
      </w:r>
      <w:r>
        <w:t>I have preserved acronyms that are used again in the acknowledgments section. I will reintroduce them in each section or chapter if needed again.</w:t>
      </w:r>
    </w:p>
  </w:comment>
  <w:comment w:id="390" w:author="Author" w:initials="A">
    <w:p w14:paraId="785806E8" w14:textId="77777777" w:rsidR="00190C5C" w:rsidRDefault="00190C5C" w:rsidP="00F4173B">
      <w:pPr>
        <w:pStyle w:val="CommentText"/>
      </w:pPr>
      <w:r>
        <w:rPr>
          <w:rStyle w:val="CommentReference"/>
        </w:rPr>
        <w:annotationRef/>
      </w:r>
      <w:r>
        <w:t>Author: I deleted “TUC” because neither the acronym nor this Congress is mentioned again in the book.</w:t>
      </w:r>
    </w:p>
  </w:comment>
  <w:comment w:id="417" w:author="Author" w:initials="A">
    <w:p w14:paraId="128804D7" w14:textId="37443B21" w:rsidR="00190C5C" w:rsidRDefault="00190C5C">
      <w:pPr>
        <w:pStyle w:val="CommentText"/>
      </w:pPr>
      <w:r>
        <w:rPr>
          <w:rStyle w:val="CommentReference"/>
        </w:rPr>
        <w:annotationRef/>
      </w:r>
      <w:r>
        <w:t>Author: I couldn’t find this name online. Spelling OK?</w:t>
      </w:r>
    </w:p>
  </w:comment>
  <w:comment w:id="418" w:author="Author" w:initials="A">
    <w:p w14:paraId="3A410160" w14:textId="003EA44E" w:rsidR="00190C5C" w:rsidRDefault="00190C5C" w:rsidP="004009D9">
      <w:pPr>
        <w:pStyle w:val="CommentText"/>
      </w:pPr>
      <w:r>
        <w:rPr>
          <w:rStyle w:val="CommentReference"/>
        </w:rPr>
        <w:annotationRef/>
      </w:r>
      <w:r>
        <w:rPr>
          <w:rStyle w:val="CommentReference"/>
        </w:rPr>
        <w:annotationRef/>
      </w:r>
      <w:r>
        <w:t>Author: I couldn’t find this name online. Spelling OK?</w:t>
      </w:r>
    </w:p>
  </w:comment>
  <w:comment w:id="425" w:author="Author" w:initials="A">
    <w:p w14:paraId="477BAA7D" w14:textId="6E484D82" w:rsidR="00190C5C" w:rsidRDefault="00190C5C" w:rsidP="004009D9">
      <w:pPr>
        <w:pStyle w:val="CommentText"/>
      </w:pPr>
      <w:r>
        <w:rPr>
          <w:rStyle w:val="CommentReference"/>
        </w:rPr>
        <w:annotationRef/>
      </w:r>
      <w:r>
        <w:rPr>
          <w:rStyle w:val="CommentReference"/>
        </w:rPr>
        <w:annotationRef/>
      </w:r>
      <w:r>
        <w:rPr>
          <w:rStyle w:val="CommentReference"/>
        </w:rPr>
        <w:annotationRef/>
      </w:r>
      <w:r>
        <w:t>Author: I couldn’t find this name online. Spelling OK?</w:t>
      </w:r>
    </w:p>
  </w:comment>
  <w:comment w:id="495" w:author="Author" w:initials="A">
    <w:p w14:paraId="1839A702" w14:textId="368E2666" w:rsidR="00190C5C" w:rsidRDefault="00190C5C">
      <w:pPr>
        <w:pStyle w:val="CommentText"/>
      </w:pPr>
      <w:r>
        <w:rPr>
          <w:rStyle w:val="CommentReference"/>
        </w:rPr>
        <w:annotationRef/>
      </w:r>
      <w:r>
        <w:t>Author: We are going to capitalize a position when there is a person’s name associated with it, as here, and lowercase it when it stands alone.</w:t>
      </w:r>
    </w:p>
  </w:comment>
  <w:comment w:id="571" w:author="Author" w:initials="A">
    <w:p w14:paraId="640DEA04" w14:textId="77777777" w:rsidR="00190C5C" w:rsidRDefault="00190C5C" w:rsidP="00F4173B">
      <w:pPr>
        <w:pStyle w:val="CommentText"/>
      </w:pPr>
      <w:r>
        <w:rPr>
          <w:rStyle w:val="CommentReference"/>
        </w:rPr>
        <w:annotationRef/>
      </w:r>
      <w:r>
        <w:t>Author: are these italics in the version you saw?</w:t>
      </w:r>
    </w:p>
  </w:comment>
  <w:comment w:id="591" w:author="Author" w:initials="A">
    <w:p w14:paraId="04D77F7D" w14:textId="77777777" w:rsidR="00190C5C" w:rsidRDefault="00190C5C" w:rsidP="00F4173B">
      <w:pPr>
        <w:pStyle w:val="CommentText"/>
      </w:pPr>
      <w:r>
        <w:rPr>
          <w:rStyle w:val="CommentReference"/>
        </w:rPr>
        <w:annotationRef/>
      </w:r>
      <w:r>
        <w:t>Author: we should not have the title in the text anywhere (a shortened version might be in the header, though, inserted during final layout; and your name could be in the opposite header)).</w:t>
      </w:r>
    </w:p>
  </w:comment>
  <w:comment w:id="609" w:author="Author" w:initials="A">
    <w:p w14:paraId="5A427E54" w14:textId="77777777" w:rsidR="00190C5C" w:rsidRDefault="00190C5C" w:rsidP="00F4173B">
      <w:pPr>
        <w:pStyle w:val="CommentText"/>
      </w:pPr>
      <w:r>
        <w:rPr>
          <w:rStyle w:val="CommentReference"/>
        </w:rPr>
        <w:annotationRef/>
      </w:r>
      <w:r>
        <w:t>Author: is this correct? See ref list.</w:t>
      </w:r>
    </w:p>
  </w:comment>
  <w:comment w:id="626" w:author="Author" w:initials="A">
    <w:p w14:paraId="43F544E4" w14:textId="26A4F1C7" w:rsidR="00190C5C" w:rsidRDefault="00190C5C" w:rsidP="00D34088">
      <w:pPr>
        <w:pStyle w:val="CommentText"/>
      </w:pPr>
      <w:r>
        <w:rPr>
          <w:sz w:val="24"/>
          <w:szCs w:val="24"/>
        </w:rPr>
        <w:t>Author: Is this correct? Please see ref list</w:t>
      </w:r>
      <w:r>
        <w:rPr>
          <w:rStyle w:val="CommentReference"/>
        </w:rPr>
        <w:annotationRef/>
      </w:r>
    </w:p>
  </w:comment>
  <w:comment w:id="629" w:author="Author" w:initials="A">
    <w:p w14:paraId="3360B9A4" w14:textId="77777777" w:rsidR="00190C5C" w:rsidRDefault="00190C5C" w:rsidP="00F4173B">
      <w:pPr>
        <w:pStyle w:val="CommentText"/>
      </w:pPr>
      <w:r>
        <w:rPr>
          <w:rStyle w:val="CommentReference"/>
        </w:rPr>
        <w:annotationRef/>
      </w:r>
      <w:r>
        <w:t>Author: please specify which paradigm.</w:t>
      </w:r>
    </w:p>
  </w:comment>
  <w:comment w:id="631" w:author="Author" w:initials="A">
    <w:p w14:paraId="165226E2" w14:textId="5A937C94" w:rsidR="00190C5C" w:rsidRDefault="00190C5C">
      <w:pPr>
        <w:pStyle w:val="CommentText"/>
      </w:pPr>
      <w:r>
        <w:rPr>
          <w:rStyle w:val="CommentReference"/>
        </w:rPr>
        <w:annotationRef/>
      </w:r>
      <w:r>
        <w:t xml:space="preserve">Author: Should </w:t>
      </w:r>
      <w:r w:rsidRPr="00BE295E">
        <w:t>Austen Oniwon</w:t>
      </w:r>
      <w:r>
        <w:t xml:space="preserve"> mention the pandemic?</w:t>
      </w:r>
    </w:p>
  </w:comment>
  <w:comment w:id="669" w:author="Author" w:initials="A">
    <w:p w14:paraId="665629B1" w14:textId="5B061021" w:rsidR="00190C5C" w:rsidRDefault="00190C5C" w:rsidP="00FA3BAF">
      <w:pPr>
        <w:pStyle w:val="CommentText"/>
      </w:pPr>
      <w:r>
        <w:rPr>
          <w:rStyle w:val="CommentReference"/>
        </w:rPr>
        <w:annotationRef/>
      </w:r>
      <w:r>
        <w:t>Author: when speaking of the future, we should reserve “shall” for first person (grammar rule). In laws, etc., “shall” is more like a command, so we shall retain “shall” there.</w:t>
      </w:r>
    </w:p>
  </w:comment>
  <w:comment w:id="708" w:author="Author" w:initials="A">
    <w:p w14:paraId="20BEA81D" w14:textId="77777777" w:rsidR="00190C5C" w:rsidRDefault="00190C5C" w:rsidP="00F4173B">
      <w:pPr>
        <w:pStyle w:val="CommentText"/>
      </w:pPr>
      <w:r>
        <w:rPr>
          <w:rStyle w:val="CommentReference"/>
        </w:rPr>
        <w:annotationRef/>
      </w:r>
      <w:r>
        <w:t>Author: Please add to ref list.</w:t>
      </w:r>
    </w:p>
  </w:comment>
  <w:comment w:id="720" w:author="Author" w:initials="A">
    <w:p w14:paraId="4D442AB7" w14:textId="0C055635" w:rsidR="00190C5C" w:rsidRDefault="00190C5C" w:rsidP="003D6446">
      <w:pPr>
        <w:pStyle w:val="CommentText"/>
      </w:pPr>
      <w:r>
        <w:rPr>
          <w:rStyle w:val="CommentReference"/>
        </w:rPr>
        <w:annotationRef/>
      </w:r>
      <w:r>
        <w:t>Author: It says 195 million in the ILO quote below.</w:t>
      </w:r>
    </w:p>
  </w:comment>
  <w:comment w:id="738" w:author="Author" w:initials="A">
    <w:p w14:paraId="4B278193" w14:textId="77777777" w:rsidR="00190C5C" w:rsidRDefault="00190C5C" w:rsidP="00F4173B">
      <w:pPr>
        <w:pStyle w:val="CommentText"/>
      </w:pPr>
      <w:r>
        <w:rPr>
          <w:rStyle w:val="CommentReference"/>
        </w:rPr>
        <w:annotationRef/>
      </w:r>
      <w:r>
        <w:t>Author: Is this who you mean?</w:t>
      </w:r>
    </w:p>
  </w:comment>
  <w:comment w:id="742" w:author="Author" w:initials="A">
    <w:p w14:paraId="45A2CF1A" w14:textId="77777777" w:rsidR="00190C5C" w:rsidRDefault="00190C5C" w:rsidP="00F4173B">
      <w:pPr>
        <w:pStyle w:val="CommentText"/>
      </w:pPr>
      <w:r>
        <w:rPr>
          <w:rStyle w:val="CommentReference"/>
        </w:rPr>
        <w:annotationRef/>
      </w:r>
      <w:r>
        <w:t>Author: who is this? Please provide a reference here and in the reference list.</w:t>
      </w:r>
    </w:p>
  </w:comment>
  <w:comment w:id="746" w:author="Author" w:initials="A">
    <w:p w14:paraId="11EFE51A" w14:textId="77777777" w:rsidR="00190C5C" w:rsidRDefault="00190C5C" w:rsidP="00F4173B">
      <w:pPr>
        <w:pStyle w:val="CommentText"/>
      </w:pPr>
      <w:r>
        <w:rPr>
          <w:rStyle w:val="CommentReference"/>
        </w:rPr>
        <w:annotationRef/>
      </w:r>
      <w:r>
        <w:t>Author: if this is another ref, please cite it here and add it to the ref list.</w:t>
      </w:r>
    </w:p>
  </w:comment>
  <w:comment w:id="774" w:author="Author" w:initials="A">
    <w:p w14:paraId="1139D247" w14:textId="7155593D" w:rsidR="00190C5C" w:rsidRDefault="00190C5C" w:rsidP="003730FB">
      <w:pPr>
        <w:pStyle w:val="CommentText"/>
      </w:pPr>
      <w:r>
        <w:rPr>
          <w:rStyle w:val="CommentReference"/>
        </w:rPr>
        <w:annotationRef/>
      </w:r>
      <w:r>
        <w:t xml:space="preserve">Author: Here I defined the acronym in reverse because everybody knows it by OPEC and not by the written out form </w:t>
      </w:r>
    </w:p>
  </w:comment>
  <w:comment w:id="779" w:author="Author" w:initials="A">
    <w:p w14:paraId="3B34C2F4" w14:textId="20DC2D5F" w:rsidR="00190C5C" w:rsidRDefault="00190C5C" w:rsidP="00F4173B">
      <w:pPr>
        <w:pStyle w:val="CommentText"/>
      </w:pPr>
      <w:r>
        <w:rPr>
          <w:rStyle w:val="CommentReference"/>
        </w:rPr>
        <w:annotationRef/>
      </w:r>
      <w:r>
        <w:rPr>
          <w:rStyle w:val="CommentReference"/>
        </w:rPr>
        <w:annotationRef/>
      </w:r>
      <w:r>
        <w:t>Author: change OK? “she” and “her” have fallen out of favour when referring to a nation, but you can still have those pronouns if you like.</w:t>
      </w:r>
    </w:p>
  </w:comment>
  <w:comment w:id="817" w:author="Author" w:initials="A">
    <w:p w14:paraId="7227E06E" w14:textId="77777777" w:rsidR="00190C5C" w:rsidRDefault="00190C5C" w:rsidP="00F4173B">
      <w:pPr>
        <w:pStyle w:val="CommentText"/>
      </w:pPr>
      <w:r>
        <w:rPr>
          <w:rStyle w:val="CommentReference"/>
        </w:rPr>
        <w:annotationRef/>
      </w:r>
      <w:r>
        <w:t>Author: the reader might wonder about the significqnce of “blue”; in the US it means the Democratic POarty.</w:t>
      </w:r>
    </w:p>
  </w:comment>
  <w:comment w:id="1363" w:author="Author" w:initials="A">
    <w:p w14:paraId="34D5E858" w14:textId="791C3535" w:rsidR="00C20801" w:rsidRDefault="00C20801">
      <w:pPr>
        <w:pStyle w:val="CommentText"/>
      </w:pPr>
      <w:r>
        <w:rPr>
          <w:rStyle w:val="CommentReference"/>
        </w:rPr>
        <w:annotationRef/>
      </w:r>
      <w:r>
        <w:t>This sentence feels disconnected or unfinished.</w:t>
      </w:r>
    </w:p>
  </w:comment>
  <w:comment w:id="1505" w:author="Author" w:initials="A">
    <w:p w14:paraId="7ED9DB56" w14:textId="77777777" w:rsidR="00190C5C" w:rsidRDefault="00190C5C" w:rsidP="00F4173B">
      <w:pPr>
        <w:pStyle w:val="CommentText"/>
      </w:pPr>
      <w:r>
        <w:rPr>
          <w:rStyle w:val="CommentReference"/>
        </w:rPr>
        <w:annotationRef/>
      </w:r>
      <w:r>
        <w:t>Author: Correct? Or who? Also, please cite a source here for this info and provide a ref in the ref list.</w:t>
      </w:r>
    </w:p>
  </w:comment>
  <w:comment w:id="1506" w:author="Author" w:initials="A">
    <w:p w14:paraId="1C5D41DB" w14:textId="1F962140" w:rsidR="00C20801" w:rsidRDefault="00C20801">
      <w:pPr>
        <w:pStyle w:val="CommentText"/>
      </w:pPr>
      <w:r>
        <w:rPr>
          <w:rStyle w:val="CommentReference"/>
        </w:rPr>
        <w:annotationRef/>
      </w:r>
      <w:r>
        <w:t>Also for “these marketers” in the previous sentence. I assume they are the same ones?</w:t>
      </w:r>
    </w:p>
  </w:comment>
  <w:comment w:id="1528" w:author="Author" w:initials="A">
    <w:p w14:paraId="3F559B0E" w14:textId="77053F81" w:rsidR="00190C5C" w:rsidRDefault="00190C5C" w:rsidP="009C341E">
      <w:pPr>
        <w:pStyle w:val="CommentText"/>
      </w:pPr>
      <w:r>
        <w:rPr>
          <w:rStyle w:val="CommentReference"/>
        </w:rPr>
        <w:annotationRef/>
      </w:r>
      <w:r>
        <w:t>Author: Is this what you mean by “Doing so”?</w:t>
      </w:r>
    </w:p>
  </w:comment>
  <w:comment w:id="1803" w:author="Author" w:initials="A">
    <w:p w14:paraId="06C06A5B" w14:textId="77777777" w:rsidR="00190C5C" w:rsidRDefault="00190C5C" w:rsidP="00F4173B">
      <w:pPr>
        <w:pStyle w:val="CommentText"/>
      </w:pPr>
      <w:r>
        <w:rPr>
          <w:rStyle w:val="CommentReference"/>
        </w:rPr>
        <w:annotationRef/>
      </w:r>
      <w:r>
        <w:t>Author: although scholars disagree about the definitions of these categories (e.g., the World Bank no longer uses them), I suggest they can be used here because the UN still uses them for statistical purposes.</w:t>
      </w:r>
    </w:p>
  </w:comment>
  <w:comment w:id="1823" w:author="Author" w:initials="A">
    <w:p w14:paraId="1EBCDF21" w14:textId="739CEA3F" w:rsidR="00190C5C" w:rsidRDefault="00190C5C" w:rsidP="00D34088">
      <w:pPr>
        <w:pStyle w:val="CommentText"/>
      </w:pPr>
      <w:r>
        <w:rPr>
          <w:rStyle w:val="CommentReference"/>
        </w:rPr>
        <w:annotationRef/>
      </w:r>
      <w:r>
        <w:t>Author: OK to add? (Asking on behalf of the reader)</w:t>
      </w:r>
    </w:p>
  </w:comment>
  <w:comment w:id="1855" w:author="Author" w:initials="A">
    <w:p w14:paraId="6E701307" w14:textId="5348023B" w:rsidR="00190C5C" w:rsidRDefault="00190C5C" w:rsidP="00D34088">
      <w:pPr>
        <w:pStyle w:val="CommentText"/>
      </w:pPr>
      <w:r>
        <w:rPr>
          <w:rStyle w:val="CommentReference"/>
        </w:rPr>
        <w:annotationRef/>
      </w:r>
      <w:r>
        <w:t>Author: I inserted “bargaining.”. If this is incorrect, please explain what does “process” refer to here?</w:t>
      </w:r>
    </w:p>
  </w:comment>
  <w:comment w:id="1908" w:author="Author" w:initials="A">
    <w:p w14:paraId="5BA4A094" w14:textId="453EBDCB" w:rsidR="00AD7D5E" w:rsidRDefault="00AD7D5E">
      <w:pPr>
        <w:pStyle w:val="CommentText"/>
      </w:pPr>
      <w:r>
        <w:rPr>
          <w:rStyle w:val="CommentReference"/>
        </w:rPr>
        <w:annotationRef/>
      </w:r>
      <w:r>
        <w:t>Little?</w:t>
      </w:r>
    </w:p>
  </w:comment>
  <w:comment w:id="1962" w:author="Author" w:initials="A">
    <w:p w14:paraId="1DE382D6" w14:textId="5973E375" w:rsidR="00190C5C" w:rsidRDefault="00190C5C">
      <w:pPr>
        <w:pStyle w:val="CommentText"/>
      </w:pPr>
      <w:r>
        <w:rPr>
          <w:rStyle w:val="CommentReference"/>
        </w:rPr>
        <w:annotationRef/>
      </w:r>
      <w:r>
        <w:t>Author: I’m not sure what this means. Please elaborate.</w:t>
      </w:r>
    </w:p>
  </w:comment>
  <w:comment w:id="2035" w:author="Author" w:initials="A">
    <w:p w14:paraId="559DAB13" w14:textId="4F6A49B5" w:rsidR="00190C5C" w:rsidRDefault="00190C5C">
      <w:pPr>
        <w:pStyle w:val="CommentText"/>
      </w:pPr>
      <w:r>
        <w:rPr>
          <w:rStyle w:val="CommentReference"/>
        </w:rPr>
        <w:annotationRef/>
      </w:r>
      <w:r>
        <w:t>Author: is this addition correct?</w:t>
      </w:r>
    </w:p>
  </w:comment>
  <w:comment w:id="2054" w:author="Author" w:initials="A">
    <w:p w14:paraId="4EC8C60F" w14:textId="4FB04EDF" w:rsidR="00190C5C" w:rsidRPr="00010391" w:rsidRDefault="00190C5C" w:rsidP="00D34088">
      <w:pPr>
        <w:pStyle w:val="CommentText"/>
        <w:rPr>
          <w:caps/>
        </w:rPr>
      </w:pPr>
      <w:r>
        <w:rPr>
          <w:rStyle w:val="CommentReference"/>
        </w:rPr>
        <w:annotationRef/>
      </w:r>
      <w:r>
        <w:rPr>
          <w:caps/>
        </w:rPr>
        <w:t>a</w:t>
      </w:r>
      <w:r>
        <w:t xml:space="preserve">uthor: I changed “among” to “between” because relationships are between two or more people (in </w:t>
      </w:r>
      <w:r w:rsidRPr="00D34088">
        <w:rPr>
          <w:u w:val="single"/>
        </w:rPr>
        <w:t>back-and-forth</w:t>
      </w:r>
      <w:r>
        <w:t xml:space="preserve"> directions). </w:t>
      </w:r>
    </w:p>
  </w:comment>
  <w:comment w:id="2202" w:author="Author" w:initials="A">
    <w:p w14:paraId="002F1020" w14:textId="77777777" w:rsidR="00190C5C" w:rsidRDefault="00190C5C" w:rsidP="00F4173B">
      <w:pPr>
        <w:pStyle w:val="CommentText"/>
      </w:pPr>
      <w:r>
        <w:rPr>
          <w:rStyle w:val="CommentReference"/>
        </w:rPr>
        <w:annotationRef/>
      </w:r>
      <w:r>
        <w:t>Author: please provide page number for this quote</w:t>
      </w:r>
    </w:p>
  </w:comment>
  <w:comment w:id="2211" w:author="Author" w:initials="A">
    <w:p w14:paraId="288A3E05" w14:textId="77777777" w:rsidR="00190C5C" w:rsidRDefault="00190C5C" w:rsidP="00F4173B">
      <w:pPr>
        <w:pStyle w:val="CommentText"/>
      </w:pPr>
      <w:r>
        <w:rPr>
          <w:rStyle w:val="CommentReference"/>
        </w:rPr>
        <w:annotationRef/>
      </w:r>
      <w:r>
        <w:t>Author: correct year? See ref list.</w:t>
      </w:r>
    </w:p>
  </w:comment>
  <w:comment w:id="2244" w:author="Author" w:initials="A">
    <w:p w14:paraId="5A7A079B" w14:textId="77777777" w:rsidR="00190C5C" w:rsidRDefault="00190C5C" w:rsidP="00F4173B">
      <w:pPr>
        <w:pStyle w:val="CommentText"/>
      </w:pPr>
      <w:r>
        <w:rPr>
          <w:rStyle w:val="CommentReference"/>
        </w:rPr>
        <w:annotationRef/>
      </w:r>
      <w:r>
        <w:t>Author: Please check the entry I added to the ref list. Also, page number for this quote?</w:t>
      </w:r>
    </w:p>
  </w:comment>
  <w:comment w:id="2296" w:author="Author" w:initials="A">
    <w:p w14:paraId="1682999B" w14:textId="77777777" w:rsidR="00190C5C" w:rsidRDefault="00190C5C" w:rsidP="00F4173B">
      <w:pPr>
        <w:pStyle w:val="CommentText"/>
      </w:pPr>
      <w:r>
        <w:rPr>
          <w:rStyle w:val="CommentReference"/>
        </w:rPr>
        <w:annotationRef/>
      </w:r>
      <w:r>
        <w:t xml:space="preserve">Author: OK for “it”? </w:t>
      </w:r>
    </w:p>
  </w:comment>
  <w:comment w:id="2363" w:author="Author" w:initials="A">
    <w:p w14:paraId="2B4B900C" w14:textId="77777777" w:rsidR="00190C5C" w:rsidRDefault="00190C5C" w:rsidP="00F4173B">
      <w:pPr>
        <w:pStyle w:val="CommentText"/>
      </w:pPr>
      <w:r>
        <w:rPr>
          <w:rStyle w:val="CommentReference"/>
        </w:rPr>
        <w:annotationRef/>
      </w:r>
      <w:r>
        <w:t>Author: I apologize for using passive in my effort to make each point part of the process of collective bargaining (just a matter of parallelism).</w:t>
      </w:r>
    </w:p>
  </w:comment>
  <w:comment w:id="2610" w:author="Author" w:initials="A">
    <w:p w14:paraId="5352D856" w14:textId="77777777" w:rsidR="00190C5C" w:rsidRDefault="00190C5C" w:rsidP="00F4173B">
      <w:pPr>
        <w:pStyle w:val="CommentText"/>
      </w:pPr>
      <w:r>
        <w:rPr>
          <w:rStyle w:val="CommentReference"/>
        </w:rPr>
        <w:annotationRef/>
      </w:r>
      <w:r>
        <w:t xml:space="preserve">Author: revisions in this quote are based on the wording found here: </w:t>
      </w:r>
      <w:hyperlink r:id="rId1" w:history="1">
        <w:r w:rsidRPr="00AD4CD5">
          <w:rPr>
            <w:rStyle w:val="Hyperlink"/>
          </w:rPr>
          <w:t>https://www.ilo.org/dyn/normlex/en/f?p=NORMLEXPUB:12100:0::NO::P12100_INSTRUMENT_ID:312429</w:t>
        </w:r>
      </w:hyperlink>
    </w:p>
    <w:p w14:paraId="2C42456B" w14:textId="77777777" w:rsidR="00190C5C" w:rsidRDefault="00190C5C" w:rsidP="00F4173B">
      <w:pPr>
        <w:pStyle w:val="CommentText"/>
      </w:pPr>
      <w:r>
        <w:t xml:space="preserve"> </w:t>
      </w:r>
    </w:p>
  </w:comment>
  <w:comment w:id="2758" w:author="Author" w:initials="A">
    <w:p w14:paraId="27B93B65" w14:textId="6C038B02" w:rsidR="00190C5C" w:rsidRDefault="00190C5C" w:rsidP="00DC68B1">
      <w:pPr>
        <w:pStyle w:val="CommentText"/>
      </w:pPr>
      <w:r>
        <w:rPr>
          <w:rStyle w:val="CommentReference"/>
        </w:rPr>
        <w:annotationRef/>
      </w:r>
      <w:r>
        <w:t xml:space="preserve">Author: Should this be the </w:t>
      </w:r>
      <w:r w:rsidRPr="00E07EFA">
        <w:rPr>
          <w:i/>
          <w:iCs/>
        </w:rPr>
        <w:t>Trade Unions Act</w:t>
      </w:r>
      <w:r>
        <w:t>, which the rest of the paragraph discusses?</w:t>
      </w:r>
    </w:p>
  </w:comment>
  <w:comment w:id="2796" w:author="Author" w:initials="A">
    <w:p w14:paraId="783BF936" w14:textId="77777777" w:rsidR="00190C5C" w:rsidRDefault="00190C5C" w:rsidP="00F4173B">
      <w:pPr>
        <w:pStyle w:val="CommentText"/>
      </w:pPr>
      <w:r>
        <w:rPr>
          <w:rStyle w:val="CommentReference"/>
        </w:rPr>
        <w:annotationRef/>
      </w:r>
      <w:r>
        <w:t>Author: I’m not sure what you mean here. Could you please explain it to me?</w:t>
      </w:r>
    </w:p>
  </w:comment>
  <w:comment w:id="3027" w:author="Author" w:initials="A">
    <w:p w14:paraId="2FD47E49" w14:textId="39CE93A9" w:rsidR="00190C5C" w:rsidRDefault="00190C5C" w:rsidP="00D34088">
      <w:pPr>
        <w:pStyle w:val="CommentText"/>
      </w:pPr>
      <w:r>
        <w:rPr>
          <w:rStyle w:val="CommentReference"/>
        </w:rPr>
        <w:annotationRef/>
      </w:r>
      <w:r>
        <w:t>Author: change OK? “Big Gates” is a rapper. And it is also slang for “prison”</w:t>
      </w:r>
    </w:p>
  </w:comment>
  <w:comment w:id="3054" w:author="Author" w:initials="A">
    <w:p w14:paraId="05FD7F21" w14:textId="77777777" w:rsidR="00190C5C" w:rsidRDefault="00190C5C" w:rsidP="00F4173B">
      <w:pPr>
        <w:pStyle w:val="CommentText"/>
      </w:pPr>
      <w:r>
        <w:rPr>
          <w:rStyle w:val="CommentReference"/>
        </w:rPr>
        <w:annotationRef/>
      </w:r>
      <w:r>
        <w:t>Author: I’m not sure I understand this. They seem like incentives to stay involved rather than incentives to divest.</w:t>
      </w:r>
    </w:p>
  </w:comment>
  <w:comment w:id="3062" w:author="Author" w:initials="A">
    <w:p w14:paraId="6902C8D6" w14:textId="77777777" w:rsidR="00190C5C" w:rsidRDefault="00190C5C" w:rsidP="00F4173B">
      <w:pPr>
        <w:pStyle w:val="CommentText"/>
      </w:pPr>
      <w:r>
        <w:rPr>
          <w:rStyle w:val="CommentReference"/>
        </w:rPr>
        <w:annotationRef/>
      </w:r>
      <w:r>
        <w:t>Author: when speaking of the future, we should reserve “shall” for first person. In laws, etc., “shall” is more like a command, so we will retain “shall” there.</w:t>
      </w:r>
    </w:p>
  </w:comment>
  <w:comment w:id="3067" w:author="Author" w:initials="A">
    <w:p w14:paraId="2ADFAE42" w14:textId="2E3DAD41" w:rsidR="00190C5C" w:rsidRDefault="00190C5C" w:rsidP="00F4173B">
      <w:pPr>
        <w:pStyle w:val="CommentText"/>
      </w:pPr>
      <w:r>
        <w:rPr>
          <w:rStyle w:val="CommentReference"/>
        </w:rPr>
        <w:annotationRef/>
      </w:r>
      <w:r>
        <w:t>Author: OK to insert these refs here?</w:t>
      </w:r>
    </w:p>
  </w:comment>
  <w:comment w:id="3252" w:author="Author" w:initials="A">
    <w:p w14:paraId="622CDEC2" w14:textId="77777777" w:rsidR="00190C5C" w:rsidRDefault="00190C5C" w:rsidP="00F4173B">
      <w:pPr>
        <w:pStyle w:val="CommentText"/>
      </w:pPr>
      <w:r>
        <w:rPr>
          <w:rStyle w:val="CommentReference"/>
        </w:rPr>
        <w:annotationRef/>
      </w:r>
      <w:r>
        <w:t>Author: please cite a source here for this story and provide a ref in the ref list (unless it’s from your own knowledge).</w:t>
      </w:r>
    </w:p>
  </w:comment>
  <w:comment w:id="3339" w:author="Author" w:initials="A">
    <w:p w14:paraId="6E6AAEF0" w14:textId="77777777" w:rsidR="00190C5C" w:rsidRDefault="00190C5C" w:rsidP="00F4173B">
      <w:pPr>
        <w:pStyle w:val="CommentText"/>
      </w:pPr>
      <w:r>
        <w:rPr>
          <w:rStyle w:val="CommentReference"/>
        </w:rPr>
        <w:annotationRef/>
      </w:r>
      <w:r>
        <w:t>Author: change OK?</w:t>
      </w:r>
    </w:p>
  </w:comment>
  <w:comment w:id="3351" w:author="Author" w:initials="A">
    <w:p w14:paraId="0DC60DB3" w14:textId="77777777" w:rsidR="00190C5C" w:rsidRDefault="00190C5C" w:rsidP="00F4173B">
      <w:pPr>
        <w:pStyle w:val="CommentText"/>
      </w:pPr>
      <w:r>
        <w:rPr>
          <w:rStyle w:val="CommentReference"/>
        </w:rPr>
        <w:annotationRef/>
      </w:r>
      <w:r>
        <w:rPr>
          <w:rStyle w:val="CommentReference"/>
        </w:rPr>
        <w:annotationRef/>
      </w:r>
      <w:r>
        <w:t>Author: please cite a source here for this story and provide a ref in the ref list (unless it’s from your own knowledge).</w:t>
      </w:r>
    </w:p>
  </w:comment>
  <w:comment w:id="3431" w:author="Author" w:initials="A">
    <w:p w14:paraId="5415FC3B" w14:textId="6B3B1E04" w:rsidR="006E0E7F" w:rsidRDefault="006E0E7F">
      <w:pPr>
        <w:pStyle w:val="CommentText"/>
      </w:pPr>
      <w:r>
        <w:rPr>
          <w:rStyle w:val="CommentReference"/>
        </w:rPr>
        <w:annotationRef/>
      </w:r>
      <w:r>
        <w:t>I feel that this sentence is unnecessary, or needs to be tied in with the succeeding sentence in the sense that these steps were taken in an attempt to eliminate the gap, and were at least successful in hugely reducing it (if not eliminating it altogether).</w:t>
      </w:r>
    </w:p>
  </w:comment>
  <w:comment w:id="3463" w:author="Author" w:initials="A">
    <w:p w14:paraId="02083DB5" w14:textId="77777777" w:rsidR="00190C5C" w:rsidRDefault="00190C5C" w:rsidP="00F4173B">
      <w:pPr>
        <w:pStyle w:val="CommentText"/>
      </w:pPr>
      <w:r>
        <w:rPr>
          <w:rStyle w:val="CommentReference"/>
        </w:rPr>
        <w:annotationRef/>
      </w:r>
      <w:r>
        <w:t>Author: I deleted “etc.” here because “include” includes the notion of “etc.”</w:t>
      </w:r>
    </w:p>
  </w:comment>
  <w:comment w:id="3638" w:author="Author" w:initials="A">
    <w:p w14:paraId="11340CA4" w14:textId="77777777" w:rsidR="00190C5C" w:rsidRDefault="00190C5C" w:rsidP="00F4173B">
      <w:pPr>
        <w:pStyle w:val="CommentText"/>
      </w:pPr>
      <w:r>
        <w:rPr>
          <w:rStyle w:val="CommentReference"/>
        </w:rPr>
        <w:annotationRef/>
      </w:r>
      <w:r>
        <w:t>Author: Ok to add?</w:t>
      </w:r>
    </w:p>
  </w:comment>
  <w:comment w:id="3675" w:author="Author" w:initials="A">
    <w:p w14:paraId="433AE3A2" w14:textId="4EC5D279" w:rsidR="00C52D15" w:rsidRDefault="00C52D15">
      <w:pPr>
        <w:pStyle w:val="CommentText"/>
      </w:pPr>
      <w:r>
        <w:rPr>
          <w:rStyle w:val="CommentReference"/>
        </w:rPr>
        <w:annotationRef/>
      </w:r>
      <w:r>
        <w:t>What is wanted in exchange for something that the other party wants, rather than has?</w:t>
      </w:r>
    </w:p>
  </w:comment>
  <w:comment w:id="3721" w:author="Author" w:initials="A">
    <w:p w14:paraId="14D5B8CA" w14:textId="77777777" w:rsidR="00190C5C" w:rsidRDefault="00190C5C" w:rsidP="00F4173B">
      <w:pPr>
        <w:pStyle w:val="CommentText"/>
      </w:pPr>
      <w:r>
        <w:rPr>
          <w:rStyle w:val="CommentReference"/>
        </w:rPr>
        <w:annotationRef/>
      </w:r>
      <w:r>
        <w:t>Author: correct? If not, please replace.</w:t>
      </w:r>
    </w:p>
  </w:comment>
  <w:comment w:id="3749" w:author="Author" w:initials="A">
    <w:p w14:paraId="661ED341" w14:textId="77777777" w:rsidR="00190C5C" w:rsidRDefault="00190C5C" w:rsidP="00F4173B">
      <w:pPr>
        <w:pStyle w:val="CommentText"/>
      </w:pPr>
      <w:r>
        <w:rPr>
          <w:rStyle w:val="CommentReference"/>
        </w:rPr>
        <w:annotationRef/>
      </w:r>
      <w:r>
        <w:t>Author: addition OK? A sentence was needed (to match all the other headings in this chapter)</w:t>
      </w:r>
    </w:p>
  </w:comment>
  <w:comment w:id="3824" w:author="Author" w:initials="A">
    <w:p w14:paraId="479B5575" w14:textId="77777777" w:rsidR="00190C5C" w:rsidRDefault="00190C5C" w:rsidP="00F4173B">
      <w:pPr>
        <w:pStyle w:val="CommentText"/>
      </w:pPr>
      <w:r>
        <w:rPr>
          <w:rStyle w:val="CommentReference"/>
        </w:rPr>
        <w:annotationRef/>
      </w:r>
      <w:r>
        <w:rPr>
          <w:rStyle w:val="CommentReference"/>
        </w:rPr>
        <w:annotationRef/>
      </w:r>
      <w:r>
        <w:t>Author: please cite a source here for this story and provide a ref in the ref list (unless it’s from your own knowledge).</w:t>
      </w:r>
    </w:p>
  </w:comment>
  <w:comment w:id="3860" w:author="Author" w:initials="A">
    <w:p w14:paraId="1A0A3409" w14:textId="4C8BAC96" w:rsidR="00190C5C" w:rsidRDefault="00190C5C" w:rsidP="00BE3640">
      <w:pPr>
        <w:pStyle w:val="CommentText"/>
      </w:pPr>
      <w:r>
        <w:rPr>
          <w:rStyle w:val="CommentReference"/>
        </w:rPr>
        <w:annotationRef/>
      </w:r>
      <w:r>
        <w:t>Author: Except for the word “our” (first-person point of view), this paragraph is all in the third person. OK? I was expecting more first-person after this point.</w:t>
      </w:r>
    </w:p>
  </w:comment>
  <w:comment w:id="3900" w:author="Author" w:initials="A">
    <w:p w14:paraId="5B32275B" w14:textId="6779EAAE" w:rsidR="00190C5C" w:rsidRDefault="00190C5C" w:rsidP="003F0FCA">
      <w:pPr>
        <w:pStyle w:val="CommentText"/>
      </w:pPr>
      <w:r>
        <w:rPr>
          <w:rStyle w:val="CommentReference"/>
        </w:rPr>
        <w:annotationRef/>
      </w:r>
      <w:r>
        <w:t>Author: does this mean computers? On first glance it seems it means “keep no records”</w:t>
      </w:r>
    </w:p>
  </w:comment>
  <w:comment w:id="3928" w:author="Author" w:initials="A">
    <w:p w14:paraId="2D2A321C" w14:textId="77777777" w:rsidR="00190C5C" w:rsidRDefault="00190C5C" w:rsidP="00F4173B">
      <w:pPr>
        <w:pStyle w:val="CommentText"/>
      </w:pPr>
      <w:r>
        <w:rPr>
          <w:rStyle w:val="CommentReference"/>
        </w:rPr>
        <w:annotationRef/>
      </w:r>
      <w:r>
        <w:rPr>
          <w:rStyle w:val="CommentReference"/>
        </w:rPr>
        <w:annotationRef/>
      </w:r>
      <w:r>
        <w:t>Author: please cite a source here for this story and provide a ref in the ref list (unless it’s from your own knowledge).</w:t>
      </w:r>
    </w:p>
  </w:comment>
  <w:comment w:id="3998" w:author="Author" w:initials="A">
    <w:p w14:paraId="530E8390" w14:textId="2B5A5673" w:rsidR="00190C5C" w:rsidRDefault="00190C5C">
      <w:pPr>
        <w:pStyle w:val="CommentText"/>
      </w:pPr>
      <w:r>
        <w:rPr>
          <w:rStyle w:val="CommentReference"/>
        </w:rPr>
        <w:annotationRef/>
      </w:r>
      <w:r>
        <w:t>Author: elsewhere this is “import”</w:t>
      </w:r>
    </w:p>
  </w:comment>
  <w:comment w:id="4398" w:author="Author" w:initials="A">
    <w:p w14:paraId="46D13663" w14:textId="77777777" w:rsidR="00190C5C" w:rsidRDefault="00190C5C" w:rsidP="00F4173B">
      <w:pPr>
        <w:pStyle w:val="CommentText"/>
      </w:pPr>
      <w:r>
        <w:rPr>
          <w:rStyle w:val="CommentReference"/>
        </w:rPr>
        <w:annotationRef/>
      </w:r>
      <w:r>
        <w:t>Author: is this correct? I couldn’t find NNLG in Google.</w:t>
      </w:r>
    </w:p>
  </w:comment>
  <w:comment w:id="4654" w:author="Author" w:initials="A">
    <w:p w14:paraId="6320421D" w14:textId="77777777" w:rsidR="00190C5C" w:rsidRDefault="00190C5C" w:rsidP="00F4173B">
      <w:pPr>
        <w:pStyle w:val="CommentText"/>
      </w:pPr>
      <w:r>
        <w:rPr>
          <w:rStyle w:val="CommentReference"/>
        </w:rPr>
        <w:annotationRef/>
      </w:r>
      <w:r>
        <w:t>Author: should we give the reader a hint in parentheses? For example, (researcher), (fact checker)</w:t>
      </w:r>
    </w:p>
  </w:comment>
  <w:comment w:id="4675" w:author="Author" w:initials="A">
    <w:p w14:paraId="67953DAE" w14:textId="77777777" w:rsidR="00190C5C" w:rsidRDefault="00190C5C" w:rsidP="00F4173B">
      <w:pPr>
        <w:pStyle w:val="CommentText"/>
      </w:pPr>
      <w:r>
        <w:rPr>
          <w:rStyle w:val="CommentReference"/>
        </w:rPr>
        <w:annotationRef/>
      </w:r>
      <w:r>
        <w:t>Author: This seems out of place in this long section on pre-negotiation meetings.</w:t>
      </w:r>
    </w:p>
  </w:comment>
  <w:comment w:id="4688" w:author="Author" w:initials="A">
    <w:p w14:paraId="48D8D898" w14:textId="335E614C" w:rsidR="003D5D08" w:rsidRDefault="003D5D08">
      <w:pPr>
        <w:pStyle w:val="CommentText"/>
      </w:pPr>
      <w:r>
        <w:rPr>
          <w:rStyle w:val="CommentReference"/>
        </w:rPr>
        <w:annotationRef/>
      </w:r>
      <w:r>
        <w:t>While skepticism makes sense, “posture” and “behavior” by themselves are not inherently negative – is there an adjective missing?</w:t>
      </w:r>
    </w:p>
  </w:comment>
  <w:comment w:id="4820" w:author="Author" w:initials="A">
    <w:p w14:paraId="636C32AC" w14:textId="77777777" w:rsidR="00190C5C" w:rsidRDefault="00190C5C" w:rsidP="00F4173B">
      <w:pPr>
        <w:pStyle w:val="CommentText"/>
      </w:pPr>
      <w:r>
        <w:rPr>
          <w:rStyle w:val="CommentReference"/>
        </w:rPr>
        <w:annotationRef/>
      </w:r>
      <w:r>
        <w:t>Author: Should this be 2014? See Federal Ministry of Labour (2014) in ref list</w:t>
      </w:r>
    </w:p>
  </w:comment>
  <w:comment w:id="4974" w:author="Author" w:initials="A">
    <w:p w14:paraId="688513A4" w14:textId="55A13F61" w:rsidR="00CD46A3" w:rsidRDefault="00CD46A3">
      <w:pPr>
        <w:pStyle w:val="CommentText"/>
      </w:pPr>
      <w:r>
        <w:rPr>
          <w:rStyle w:val="CommentReference"/>
        </w:rPr>
        <w:annotationRef/>
      </w:r>
      <w:r>
        <w:t xml:space="preserve">To </w:t>
      </w:r>
      <w:r w:rsidR="002119E6">
        <w:t>devise salvaging strategies?</w:t>
      </w:r>
    </w:p>
  </w:comment>
  <w:comment w:id="5137" w:author="Author" w:initials="A">
    <w:p w14:paraId="48E0D0FE" w14:textId="77777777" w:rsidR="00190C5C" w:rsidRDefault="00190C5C" w:rsidP="00F4173B">
      <w:pPr>
        <w:pStyle w:val="CommentText"/>
      </w:pPr>
      <w:r>
        <w:rPr>
          <w:rStyle w:val="CommentReference"/>
        </w:rPr>
        <w:annotationRef/>
      </w:r>
    </w:p>
  </w:comment>
  <w:comment w:id="5138" w:author="Author" w:initials="A">
    <w:p w14:paraId="73BE7850" w14:textId="77777777" w:rsidR="00190C5C" w:rsidRDefault="00190C5C" w:rsidP="00F4173B">
      <w:pPr>
        <w:pStyle w:val="CommentText"/>
      </w:pPr>
      <w:r>
        <w:rPr>
          <w:rStyle w:val="CommentReference"/>
        </w:rPr>
        <w:annotationRef/>
      </w:r>
      <w:r>
        <w:t>Author: Please tell the reader what you mean here: What are the three parties? (grievers, unions, and management?)</w:t>
      </w:r>
    </w:p>
  </w:comment>
  <w:comment w:id="5139" w:author="Author" w:initials="A">
    <w:p w14:paraId="7CF037D0" w14:textId="02A2FEFC" w:rsidR="00190C5C" w:rsidRDefault="00190C5C">
      <w:pPr>
        <w:pStyle w:val="CommentText"/>
      </w:pPr>
      <w:r>
        <w:rPr>
          <w:rStyle w:val="CommentReference"/>
        </w:rPr>
        <w:annotationRef/>
      </w:r>
      <w:r>
        <w:t>Author: It’s not clear to me what three parties you mean here. Tripartite bargaining is not introduced until chapter 14.</w:t>
      </w:r>
    </w:p>
  </w:comment>
  <w:comment w:id="5166" w:author="Author" w:initials="A">
    <w:p w14:paraId="6D1A7F4F" w14:textId="77777777" w:rsidR="00190C5C" w:rsidRDefault="00190C5C" w:rsidP="00F4173B">
      <w:pPr>
        <w:pStyle w:val="CommentText"/>
      </w:pPr>
      <w:r>
        <w:rPr>
          <w:rStyle w:val="CommentReference"/>
        </w:rPr>
        <w:annotationRef/>
      </w:r>
      <w:r>
        <w:t>Author: OK for “they”?</w:t>
      </w:r>
    </w:p>
  </w:comment>
  <w:comment w:id="6033" w:author="Author" w:initials="A">
    <w:p w14:paraId="6C63330F" w14:textId="3122194D" w:rsidR="00190C5C" w:rsidRDefault="00190C5C" w:rsidP="00666563">
      <w:pPr>
        <w:pStyle w:val="CommentText"/>
      </w:pPr>
      <w:r>
        <w:rPr>
          <w:rStyle w:val="CommentReference"/>
        </w:rPr>
        <w:annotationRef/>
      </w:r>
      <w:r>
        <w:t xml:space="preserve">Author: is this correct? Also cite a source here for this info and provide a ref in the ref list (unless this is from memory). </w:t>
      </w:r>
    </w:p>
  </w:comment>
  <w:comment w:id="6067" w:author="Author" w:initials="A">
    <w:p w14:paraId="3901701F" w14:textId="6BEB808B" w:rsidR="00190C5C" w:rsidRDefault="00190C5C">
      <w:pPr>
        <w:pStyle w:val="CommentText"/>
      </w:pPr>
      <w:r>
        <w:rPr>
          <w:rStyle w:val="CommentReference"/>
        </w:rPr>
        <w:annotationRef/>
      </w:r>
      <w:r>
        <w:t>Author: OK to add for the reader?</w:t>
      </w:r>
    </w:p>
  </w:comment>
  <w:comment w:id="6116" w:author="Author" w:initials="A">
    <w:p w14:paraId="231155CF" w14:textId="28F826E6" w:rsidR="00190C5C" w:rsidRDefault="00190C5C" w:rsidP="00252A7E">
      <w:pPr>
        <w:pStyle w:val="CommentText"/>
      </w:pPr>
      <w:r>
        <w:rPr>
          <w:rStyle w:val="CommentReference"/>
        </w:rPr>
        <w:annotationRef/>
      </w:r>
      <w:r>
        <w:t>Author: is this correct? The first line of this paragraph says it was the NPDC that was involved.</w:t>
      </w:r>
    </w:p>
  </w:comment>
  <w:comment w:id="6282" w:author="Author" w:initials="A">
    <w:p w14:paraId="30091D86" w14:textId="68BE6D07" w:rsidR="00190C5C" w:rsidRDefault="00190C5C">
      <w:pPr>
        <w:pStyle w:val="CommentText"/>
      </w:pPr>
      <w:r>
        <w:rPr>
          <w:rStyle w:val="CommentReference"/>
        </w:rPr>
        <w:annotationRef/>
      </w:r>
    </w:p>
  </w:comment>
  <w:comment w:id="6283" w:author="Author" w:initials="A">
    <w:p w14:paraId="6C698D17" w14:textId="123BE792" w:rsidR="00190C5C" w:rsidRDefault="00190C5C" w:rsidP="001A15CB">
      <w:pPr>
        <w:pStyle w:val="CommentText"/>
      </w:pPr>
      <w:r>
        <w:rPr>
          <w:rStyle w:val="CommentReference"/>
        </w:rPr>
        <w:annotationRef/>
      </w:r>
      <w:r>
        <w:t>Author: OK instead of “sucked in” (which feels out feels outside the register of the rest of the book)</w:t>
      </w:r>
    </w:p>
  </w:comment>
  <w:comment w:id="6339" w:author="Author" w:initials="A">
    <w:p w14:paraId="5177492D" w14:textId="17201DBB" w:rsidR="00190C5C" w:rsidRDefault="00190C5C" w:rsidP="00F653CD">
      <w:pPr>
        <w:pStyle w:val="CommentText"/>
      </w:pPr>
      <w:r>
        <w:rPr>
          <w:rStyle w:val="CommentReference"/>
        </w:rPr>
        <w:annotationRef/>
      </w:r>
      <w:r>
        <w:t>Author: Please complete this sentence, because figures and tables must be cited (and even discussed) in the text.</w:t>
      </w:r>
    </w:p>
  </w:comment>
  <w:comment w:id="6343" w:author="Author" w:initials="A">
    <w:p w14:paraId="1CD62607" w14:textId="383C02A0" w:rsidR="00190C5C" w:rsidRDefault="00190C5C" w:rsidP="00A01808">
      <w:pPr>
        <w:pStyle w:val="CommentText"/>
      </w:pPr>
      <w:r>
        <w:rPr>
          <w:rStyle w:val="CommentReference"/>
        </w:rPr>
        <w:annotationRef/>
      </w:r>
      <w:r>
        <w:t>Author: Please see the suggestions and corrections in the Figure 1 file</w:t>
      </w:r>
    </w:p>
  </w:comment>
  <w:comment w:id="6353" w:author="Author" w:initials="A">
    <w:p w14:paraId="6F9FDE49" w14:textId="30E55B82" w:rsidR="00190C5C" w:rsidRDefault="00190C5C" w:rsidP="00F653CD">
      <w:pPr>
        <w:pStyle w:val="CommentText"/>
      </w:pPr>
      <w:r>
        <w:rPr>
          <w:rStyle w:val="CommentReference"/>
        </w:rPr>
        <w:annotationRef/>
      </w:r>
      <w:r>
        <w:t>Author: Or write whatever caption you prefer</w:t>
      </w:r>
    </w:p>
  </w:comment>
  <w:comment w:id="6378" w:author="Author" w:initials="A">
    <w:p w14:paraId="713873DE" w14:textId="1DC20376" w:rsidR="00190C5C" w:rsidRDefault="00190C5C" w:rsidP="00CC7019">
      <w:pPr>
        <w:pStyle w:val="CommentText"/>
      </w:pPr>
      <w:r>
        <w:rPr>
          <w:rStyle w:val="CommentReference"/>
        </w:rPr>
        <w:annotationRef/>
      </w:r>
      <w:r>
        <w:t>Author: There are many edition</w:t>
      </w:r>
      <w:r>
        <w:rPr>
          <w:noProof/>
        </w:rPr>
        <w:t>s</w:t>
      </w:r>
      <w:r>
        <w:t xml:space="preserve"> of this dictionary. I arbitrarily picked the 9</w:t>
      </w:r>
      <w:r w:rsidRPr="00CC7019">
        <w:rPr>
          <w:vertAlign w:val="superscript"/>
        </w:rPr>
        <w:t>th</w:t>
      </w:r>
      <w:r>
        <w:t xml:space="preserve"> edition, but you can change this citation and the ref in the ref list to whichever edition you used.</w:t>
      </w:r>
    </w:p>
  </w:comment>
  <w:comment w:id="6380" w:author="Author" w:initials="A">
    <w:p w14:paraId="2C92E96B" w14:textId="77777777" w:rsidR="00190C5C" w:rsidRDefault="00190C5C" w:rsidP="00F4173B">
      <w:pPr>
        <w:pStyle w:val="CommentText"/>
      </w:pPr>
      <w:r>
        <w:rPr>
          <w:rStyle w:val="CommentReference"/>
        </w:rPr>
        <w:annotationRef/>
      </w:r>
      <w:r>
        <w:rPr>
          <w:rStyle w:val="CommentReference"/>
        </w:rPr>
        <w:annotationRef/>
      </w:r>
      <w:r>
        <w:t>Author: Please add to ref list.</w:t>
      </w:r>
    </w:p>
  </w:comment>
  <w:comment w:id="6397" w:author="Author" w:initials="A">
    <w:p w14:paraId="1B11811E" w14:textId="77777777" w:rsidR="00190C5C" w:rsidRDefault="00190C5C" w:rsidP="00F4173B">
      <w:pPr>
        <w:pStyle w:val="CommentText"/>
      </w:pPr>
      <w:r>
        <w:rPr>
          <w:rStyle w:val="CommentReference"/>
        </w:rPr>
        <w:annotationRef/>
      </w:r>
      <w:r>
        <w:t>Author: please give page number for this quote.</w:t>
      </w:r>
    </w:p>
  </w:comment>
  <w:comment w:id="6462" w:author="Author" w:initials="A">
    <w:p w14:paraId="5D06B16E" w14:textId="31A95ACA" w:rsidR="00190C5C" w:rsidRDefault="00190C5C" w:rsidP="00786608">
      <w:pPr>
        <w:pStyle w:val="CommentText"/>
      </w:pPr>
      <w:r>
        <w:rPr>
          <w:rStyle w:val="CommentReference"/>
        </w:rPr>
        <w:annotationRef/>
      </w:r>
      <w:r>
        <w:t>Author: is this what you mean by “their”?</w:t>
      </w:r>
    </w:p>
  </w:comment>
  <w:comment w:id="6496" w:author="Author" w:initials="A">
    <w:p w14:paraId="500A6F58" w14:textId="7E95B480" w:rsidR="00190C5C" w:rsidRDefault="00190C5C" w:rsidP="00765D69">
      <w:pPr>
        <w:pStyle w:val="CommentText"/>
      </w:pPr>
      <w:r>
        <w:rPr>
          <w:rStyle w:val="CommentReference"/>
        </w:rPr>
        <w:annotationRef/>
      </w:r>
      <w:r>
        <w:t xml:space="preserve">Author: please cite a source here for this quote (including page number) and provide a ref in the ref list </w:t>
      </w:r>
    </w:p>
  </w:comment>
  <w:comment w:id="6514" w:author="Author" w:initials="A">
    <w:p w14:paraId="39CB9738" w14:textId="3E7F6754" w:rsidR="00190C5C" w:rsidRDefault="00190C5C" w:rsidP="00823046">
      <w:pPr>
        <w:pStyle w:val="CommentText"/>
      </w:pPr>
      <w:r>
        <w:rPr>
          <w:rStyle w:val="CommentReference"/>
        </w:rPr>
        <w:annotationRef/>
      </w:r>
      <w:r>
        <w:t>Author: should this be “frameworks”? If not, please elaborate a bit here.</w:t>
      </w:r>
    </w:p>
  </w:comment>
  <w:comment w:id="6732" w:author="Author" w:initials="A">
    <w:p w14:paraId="1791C931" w14:textId="6EB348E7" w:rsidR="00190C5C" w:rsidRDefault="00190C5C">
      <w:pPr>
        <w:pStyle w:val="CommentText"/>
      </w:pPr>
      <w:r>
        <w:rPr>
          <w:rStyle w:val="CommentReference"/>
        </w:rPr>
        <w:annotationRef/>
      </w:r>
      <w:r>
        <w:t>Author: is this addition correct?</w:t>
      </w:r>
    </w:p>
  </w:comment>
  <w:comment w:id="6754" w:author="Author" w:initials="A">
    <w:p w14:paraId="09932E2C" w14:textId="77777777" w:rsidR="00190C5C" w:rsidRDefault="00190C5C" w:rsidP="00F4173B">
      <w:pPr>
        <w:pStyle w:val="CommentText"/>
      </w:pPr>
      <w:r>
        <w:rPr>
          <w:rStyle w:val="CommentReference"/>
        </w:rPr>
        <w:annotationRef/>
      </w:r>
      <w:r>
        <w:t>Author: please provide a page number for this quote</w:t>
      </w:r>
    </w:p>
  </w:comment>
  <w:comment w:id="7007" w:author="Author" w:initials="A">
    <w:p w14:paraId="6E5F1264" w14:textId="77777777" w:rsidR="00190C5C" w:rsidRDefault="00190C5C" w:rsidP="00F4173B">
      <w:pPr>
        <w:pStyle w:val="CommentText"/>
      </w:pPr>
      <w:r>
        <w:rPr>
          <w:rStyle w:val="CommentReference"/>
        </w:rPr>
        <w:annotationRef/>
      </w:r>
      <w:r>
        <w:t>Author: This is 2003 in the ref list. Also, please give a page number for this quote</w:t>
      </w:r>
    </w:p>
  </w:comment>
  <w:comment w:id="7056" w:author="Author" w:initials="A">
    <w:p w14:paraId="72010B8A" w14:textId="6E88A28C" w:rsidR="00190C5C" w:rsidRDefault="00190C5C">
      <w:pPr>
        <w:pStyle w:val="CommentText"/>
      </w:pPr>
      <w:r>
        <w:rPr>
          <w:rStyle w:val="CommentReference"/>
        </w:rPr>
        <w:annotationRef/>
      </w:r>
      <w:r>
        <w:t>Author: OK to add?</w:t>
      </w:r>
    </w:p>
  </w:comment>
  <w:comment w:id="7064" w:author="Author" w:initials="A">
    <w:p w14:paraId="22DCF3DD" w14:textId="187F4B6C" w:rsidR="00190C5C" w:rsidRDefault="00190C5C">
      <w:pPr>
        <w:pStyle w:val="CommentText"/>
      </w:pPr>
      <w:r>
        <w:rPr>
          <w:rStyle w:val="CommentReference"/>
        </w:rPr>
        <w:annotationRef/>
      </w:r>
      <w:r>
        <w:t>Author: OK to add? Or what do you mean?</w:t>
      </w:r>
    </w:p>
  </w:comment>
  <w:comment w:id="7171" w:author="Author" w:initials="A">
    <w:p w14:paraId="0FFD33B7" w14:textId="7817A80F" w:rsidR="00190C5C" w:rsidRDefault="00190C5C">
      <w:pPr>
        <w:pStyle w:val="CommentText"/>
      </w:pPr>
      <w:r>
        <w:rPr>
          <w:rStyle w:val="CommentReference"/>
        </w:rPr>
        <w:annotationRef/>
      </w:r>
      <w:r>
        <w:t>Author: Are these additions to help the reader OK with you?</w:t>
      </w:r>
    </w:p>
  </w:comment>
  <w:comment w:id="7261" w:author="Author" w:initials="A">
    <w:p w14:paraId="2C13648F" w14:textId="25C8F18D" w:rsidR="00190C5C" w:rsidRDefault="00190C5C">
      <w:pPr>
        <w:pStyle w:val="CommentText"/>
      </w:pPr>
      <w:r>
        <w:rPr>
          <w:rStyle w:val="CommentReference"/>
        </w:rPr>
        <w:annotationRef/>
      </w:r>
      <w:r>
        <w:t>Author: date?</w:t>
      </w:r>
    </w:p>
  </w:comment>
  <w:comment w:id="7265" w:author="Author" w:initials="A">
    <w:p w14:paraId="57DC956C" w14:textId="0610B06F" w:rsidR="00190C5C" w:rsidRDefault="00190C5C">
      <w:pPr>
        <w:pStyle w:val="CommentText"/>
      </w:pPr>
      <w:r>
        <w:rPr>
          <w:rStyle w:val="CommentReference"/>
        </w:rPr>
        <w:annotationRef/>
      </w:r>
      <w:r>
        <w:t>Author: addition correct?</w:t>
      </w:r>
    </w:p>
  </w:comment>
  <w:comment w:id="7266" w:author="Author" w:initials="A">
    <w:p w14:paraId="550CD446" w14:textId="5E295B02" w:rsidR="00190C5C" w:rsidRDefault="00190C5C">
      <w:pPr>
        <w:pStyle w:val="CommentText"/>
      </w:pPr>
      <w:r>
        <w:rPr>
          <w:rStyle w:val="CommentReference"/>
        </w:rPr>
        <w:annotationRef/>
      </w:r>
      <w:r>
        <w:t>Author: correct year?</w:t>
      </w:r>
    </w:p>
  </w:comment>
  <w:comment w:id="7302" w:author="Author" w:initials="A">
    <w:p w14:paraId="53FD948F" w14:textId="5B942160" w:rsidR="00190C5C" w:rsidRDefault="00190C5C">
      <w:pPr>
        <w:pStyle w:val="CommentText"/>
      </w:pPr>
      <w:r>
        <w:rPr>
          <w:rStyle w:val="CommentReference"/>
        </w:rPr>
        <w:annotationRef/>
      </w:r>
      <w:r>
        <w:t>Author: change OK?</w:t>
      </w:r>
    </w:p>
  </w:comment>
  <w:comment w:id="7413" w:author="Author" w:initials="A">
    <w:p w14:paraId="4301AF65" w14:textId="32B28F28" w:rsidR="00190C5C" w:rsidRDefault="00190C5C">
      <w:pPr>
        <w:pStyle w:val="CommentText"/>
      </w:pPr>
      <w:r>
        <w:rPr>
          <w:rStyle w:val="CommentReference"/>
        </w:rPr>
        <w:annotationRef/>
      </w:r>
    </w:p>
  </w:comment>
  <w:comment w:id="7414" w:author="Author" w:initials="A">
    <w:p w14:paraId="072AC6BA" w14:textId="51FA5FC1" w:rsidR="00190C5C" w:rsidRDefault="00190C5C" w:rsidP="005B2F1B">
      <w:pPr>
        <w:pStyle w:val="CommentText"/>
      </w:pPr>
      <w:r>
        <w:rPr>
          <w:rStyle w:val="CommentReference"/>
        </w:rPr>
        <w:annotationRef/>
      </w:r>
      <w:r>
        <w:t xml:space="preserve">Author: I crosschecked this against the same </w:t>
      </w:r>
      <w:r w:rsidRPr="005B2F1B">
        <w:rPr>
          <w:i/>
          <w:iCs/>
        </w:rPr>
        <w:t>Labour Act</w:t>
      </w:r>
      <w:r>
        <w:t xml:space="preserve"> that I downloaded earlier for crosschecking</w:t>
      </w:r>
    </w:p>
  </w:comment>
  <w:comment w:id="7463" w:author="Author" w:initials="A">
    <w:p w14:paraId="0EB5A29D" w14:textId="42A0BB67" w:rsidR="00190C5C" w:rsidRPr="00551153" w:rsidRDefault="00190C5C" w:rsidP="000972AD">
      <w:pPr>
        <w:pStyle w:val="CommentText"/>
      </w:pPr>
      <w:r>
        <w:rPr>
          <w:rStyle w:val="CommentReference"/>
        </w:rPr>
        <w:annotationRef/>
      </w:r>
      <w:r>
        <w:t xml:space="preserve">Author: the </w:t>
      </w:r>
      <w:r w:rsidRPr="00551153">
        <w:t xml:space="preserve">epicene </w:t>
      </w:r>
      <w:r w:rsidRPr="00551153">
        <w:rPr>
          <w:i/>
          <w:iCs/>
        </w:rPr>
        <w:t>they</w:t>
      </w:r>
      <w:r w:rsidRPr="00551153">
        <w:t xml:space="preserve"> has bee</w:t>
      </w:r>
      <w:r>
        <w:t>n used for centuries to refer to a singular person of unknown sex, and it has now been accepted again by linguists and grammarians and style guides to avoid having to say “he or she” all the time (or just ‘he” to represent all of humankind).</w:t>
      </w:r>
    </w:p>
  </w:comment>
  <w:comment w:id="7737" w:author="Author" w:initials="A">
    <w:p w14:paraId="65E994F3" w14:textId="4AC194B7" w:rsidR="00190C5C" w:rsidRDefault="00190C5C" w:rsidP="00751A06">
      <w:pPr>
        <w:pStyle w:val="CommentText"/>
      </w:pPr>
      <w:r>
        <w:rPr>
          <w:rStyle w:val="CommentReference"/>
        </w:rPr>
        <w:annotationRef/>
      </w:r>
      <w:r>
        <w:t>Author: is this change OK? I don’t want to change your meaning.</w:t>
      </w:r>
    </w:p>
  </w:comment>
  <w:comment w:id="7817" w:author="Author" w:initials="A">
    <w:p w14:paraId="50518050" w14:textId="77777777" w:rsidR="00190C5C" w:rsidRDefault="00190C5C" w:rsidP="00F4173B">
      <w:pPr>
        <w:pStyle w:val="CommentText"/>
      </w:pPr>
      <w:r>
        <w:rPr>
          <w:rStyle w:val="CommentReference"/>
        </w:rPr>
        <w:annotationRef/>
      </w:r>
    </w:p>
  </w:comment>
  <w:comment w:id="7818" w:author="Author" w:initials="A">
    <w:p w14:paraId="61B44BCF" w14:textId="77777777" w:rsidR="00190C5C" w:rsidRDefault="00190C5C" w:rsidP="00F4173B">
      <w:pPr>
        <w:pStyle w:val="CommentText"/>
      </w:pPr>
      <w:r>
        <w:rPr>
          <w:rStyle w:val="CommentReference"/>
        </w:rPr>
        <w:annotationRef/>
      </w:r>
      <w:r>
        <w:t>Author: Are these added refs correct? They aren’t cited anywhere.</w:t>
      </w:r>
    </w:p>
  </w:comment>
  <w:comment w:id="7828" w:author="Author" w:initials="A">
    <w:p w14:paraId="5021D147" w14:textId="14149A79" w:rsidR="00190C5C" w:rsidRDefault="00190C5C" w:rsidP="00F05A39">
      <w:pPr>
        <w:pStyle w:val="CommentText"/>
      </w:pPr>
      <w:r>
        <w:rPr>
          <w:rStyle w:val="CommentReference"/>
        </w:rPr>
        <w:annotationRef/>
      </w:r>
      <w:r>
        <w:t xml:space="preserve">Author: Correct for “it”? </w:t>
      </w:r>
    </w:p>
  </w:comment>
  <w:comment w:id="7886" w:author="Author" w:initials="A">
    <w:p w14:paraId="35041297" w14:textId="26BB35E5" w:rsidR="00190C5C" w:rsidRDefault="00190C5C" w:rsidP="00791984">
      <w:pPr>
        <w:pStyle w:val="CommentText"/>
      </w:pPr>
      <w:r>
        <w:rPr>
          <w:rStyle w:val="CommentReference"/>
        </w:rPr>
        <w:annotationRef/>
      </w:r>
      <w:r>
        <w:t>Author: I adding this because we need an intro sentence here. OK? Or please write something different.</w:t>
      </w:r>
    </w:p>
  </w:comment>
  <w:comment w:id="8155" w:author="Author" w:initials="A">
    <w:p w14:paraId="15C27C5E" w14:textId="48553684" w:rsidR="00190C5C" w:rsidRDefault="00190C5C">
      <w:pPr>
        <w:pStyle w:val="CommentText"/>
      </w:pPr>
      <w:r>
        <w:rPr>
          <w:rStyle w:val="CommentReference"/>
        </w:rPr>
        <w:annotationRef/>
      </w:r>
      <w:r>
        <w:t>Author OK for “they”?</w:t>
      </w:r>
    </w:p>
  </w:comment>
  <w:comment w:id="8191" w:author="Author" w:initials="A">
    <w:p w14:paraId="6D419308" w14:textId="2177581D" w:rsidR="00190C5C" w:rsidRDefault="00190C5C">
      <w:pPr>
        <w:pStyle w:val="CommentText"/>
      </w:pPr>
      <w:r>
        <w:rPr>
          <w:rStyle w:val="CommentReference"/>
        </w:rPr>
        <w:annotationRef/>
      </w:r>
      <w:r>
        <w:t>Author: I don’t understand how this sentence relates to the previous one.</w:t>
      </w:r>
    </w:p>
  </w:comment>
  <w:comment w:id="8207" w:author="Author" w:initials="A">
    <w:p w14:paraId="3AAFD2C1" w14:textId="05E2027A" w:rsidR="00190C5C" w:rsidRDefault="00190C5C">
      <w:pPr>
        <w:pStyle w:val="CommentText"/>
      </w:pPr>
      <w:r>
        <w:rPr>
          <w:rStyle w:val="CommentReference"/>
        </w:rPr>
        <w:annotationRef/>
      </w:r>
      <w:r>
        <w:t>Author: I deleted “aftermath” because the pandemic has not ended yet.</w:t>
      </w:r>
    </w:p>
  </w:comment>
  <w:comment w:id="8251" w:author="Author" w:initials="A">
    <w:p w14:paraId="11044CDB" w14:textId="775898E1" w:rsidR="00190C5C" w:rsidRDefault="00190C5C">
      <w:pPr>
        <w:pStyle w:val="CommentText"/>
      </w:pPr>
      <w:r>
        <w:rPr>
          <w:rStyle w:val="CommentReference"/>
        </w:rPr>
        <w:annotationRef/>
      </w:r>
      <w:r>
        <w:t>Author: How will they be paid?</w:t>
      </w:r>
    </w:p>
  </w:comment>
  <w:comment w:id="8335" w:author="Author" w:initials="A">
    <w:p w14:paraId="35B1C7C8" w14:textId="39C2B6D3" w:rsidR="00190C5C" w:rsidRDefault="00190C5C">
      <w:pPr>
        <w:pStyle w:val="CommentText"/>
      </w:pPr>
      <w:r>
        <w:rPr>
          <w:rStyle w:val="CommentReference"/>
        </w:rPr>
        <w:annotationRef/>
      </w:r>
      <w:r>
        <w:t>Author: OK? Or please substitute another verb.</w:t>
      </w:r>
    </w:p>
  </w:comment>
  <w:comment w:id="8357" w:author="Author" w:initials="A">
    <w:p w14:paraId="5CCD40BB" w14:textId="77777777" w:rsidR="00190C5C" w:rsidRDefault="00190C5C" w:rsidP="00F4173B">
      <w:pPr>
        <w:pStyle w:val="CommentText"/>
      </w:pPr>
      <w:r>
        <w:rPr>
          <w:rStyle w:val="CommentReference"/>
        </w:rPr>
        <w:annotationRef/>
      </w:r>
      <w:r>
        <w:t xml:space="preserve">Author: this is what you have in the ref list, but the actual de Bono page says it should be cited like this: </w:t>
      </w:r>
      <w:r>
        <w:rPr>
          <w:rFonts w:ascii="Arial" w:hAnsi="Arial" w:cs="Arial"/>
          <w:color w:val="212121"/>
          <w:sz w:val="27"/>
          <w:szCs w:val="27"/>
          <w:shd w:val="clear" w:color="auto" w:fill="F0F4F5"/>
        </w:rPr>
        <w:t xml:space="preserve">Van Vliet, V. (2011). </w:t>
      </w:r>
      <w:r>
        <w:rPr>
          <w:rStyle w:val="Emphasis"/>
          <w:rFonts w:ascii="Arial" w:hAnsi="Arial" w:cs="Arial"/>
          <w:color w:val="212121"/>
          <w:sz w:val="27"/>
          <w:szCs w:val="27"/>
        </w:rPr>
        <w:t>Edward de Bono</w:t>
      </w:r>
      <w:r>
        <w:rPr>
          <w:rFonts w:ascii="Arial" w:hAnsi="Arial" w:cs="Arial"/>
          <w:color w:val="212121"/>
          <w:sz w:val="27"/>
          <w:szCs w:val="27"/>
          <w:shd w:val="clear" w:color="auto" w:fill="F0F4F5"/>
        </w:rPr>
        <w:t>.</w:t>
      </w:r>
    </w:p>
    <w:p w14:paraId="49391B6D" w14:textId="77777777" w:rsidR="00190C5C" w:rsidRDefault="00190C5C" w:rsidP="00F4173B">
      <w:pPr>
        <w:pStyle w:val="CommentText"/>
      </w:pPr>
    </w:p>
  </w:comment>
  <w:comment w:id="8401" w:author="Author" w:initials="A">
    <w:p w14:paraId="373616D3" w14:textId="7026AC0E" w:rsidR="00190C5C" w:rsidRDefault="00190C5C">
      <w:pPr>
        <w:pStyle w:val="CommentText"/>
      </w:pPr>
      <w:r>
        <w:rPr>
          <w:rStyle w:val="CommentReference"/>
        </w:rPr>
        <w:annotationRef/>
      </w:r>
      <w:r>
        <w:t>Author: I think we need a main heading for this section. Is this OK? Or please change it to something better.</w:t>
      </w:r>
    </w:p>
  </w:comment>
  <w:comment w:id="8481" w:author="Author" w:initials="A">
    <w:p w14:paraId="079BC728" w14:textId="0070EA25" w:rsidR="00190C5C" w:rsidRDefault="00190C5C" w:rsidP="00F00C25">
      <w:pPr>
        <w:pStyle w:val="CommentText"/>
      </w:pPr>
      <w:r>
        <w:rPr>
          <w:rStyle w:val="CommentReference"/>
        </w:rPr>
        <w:annotationRef/>
      </w:r>
      <w:r>
        <w:t>Author: OK instead of “buy overs” (which I couldn’t find online)?</w:t>
      </w:r>
    </w:p>
  </w:comment>
  <w:comment w:id="8491" w:author="Author" w:initials="A">
    <w:p w14:paraId="2F0FCAAD" w14:textId="559961BA" w:rsidR="00190C5C" w:rsidRDefault="00190C5C" w:rsidP="00F444E7">
      <w:pPr>
        <w:pStyle w:val="CommentText"/>
      </w:pPr>
      <w:r>
        <w:rPr>
          <w:rStyle w:val="CommentReference"/>
        </w:rPr>
        <w:annotationRef/>
      </w:r>
      <w:r>
        <w:t>Author: Correct? Or union?</w:t>
      </w:r>
    </w:p>
  </w:comment>
  <w:comment w:id="8660" w:author="Author" w:initials="A">
    <w:p w14:paraId="1F4608E2" w14:textId="6BA9810E" w:rsidR="00190C5C" w:rsidRDefault="00190C5C">
      <w:pPr>
        <w:pStyle w:val="CommentText"/>
      </w:pPr>
      <w:r>
        <w:rPr>
          <w:rStyle w:val="CommentReference"/>
        </w:rPr>
        <w:annotationRef/>
      </w:r>
      <w:r>
        <w:t>Author: OK for “it”?</w:t>
      </w:r>
    </w:p>
  </w:comment>
  <w:comment w:id="8662" w:author="Author" w:initials="A">
    <w:p w14:paraId="218B0E22" w14:textId="2610BB8E" w:rsidR="00190C5C" w:rsidRDefault="00190C5C">
      <w:pPr>
        <w:pStyle w:val="CommentText"/>
      </w:pPr>
      <w:r>
        <w:rPr>
          <w:rStyle w:val="CommentReference"/>
        </w:rPr>
        <w:annotationRef/>
      </w:r>
      <w:r>
        <w:t>Author: OK for “it”?</w:t>
      </w:r>
    </w:p>
  </w:comment>
  <w:comment w:id="8671" w:author="Author" w:initials="A">
    <w:p w14:paraId="3CEE2D92" w14:textId="616E5BB7" w:rsidR="00190C5C" w:rsidRDefault="00190C5C">
      <w:pPr>
        <w:pStyle w:val="CommentText"/>
      </w:pPr>
      <w:r>
        <w:rPr>
          <w:rStyle w:val="CommentReference"/>
        </w:rPr>
        <w:annotationRef/>
      </w:r>
      <w:r>
        <w:t>Author: Is this different from the pre-negotiation workshop mentioned in its own section earlier?</w:t>
      </w:r>
    </w:p>
  </w:comment>
  <w:comment w:id="8778" w:author="Author" w:initials="A">
    <w:p w14:paraId="6E00797B" w14:textId="661855AB" w:rsidR="00190C5C" w:rsidRDefault="00190C5C" w:rsidP="006417F6">
      <w:pPr>
        <w:pStyle w:val="CommentText"/>
      </w:pPr>
      <w:r>
        <w:rPr>
          <w:rStyle w:val="CommentReference"/>
        </w:rPr>
        <w:annotationRef/>
      </w:r>
      <w:r>
        <w:t>Author: since we’re talking about a typical negotiation between union(s) and a company, shouldn’t this be singular?</w:t>
      </w:r>
    </w:p>
  </w:comment>
  <w:comment w:id="8932" w:author="Author" w:initials="A">
    <w:p w14:paraId="70E843B1" w14:textId="743903EA" w:rsidR="00190C5C" w:rsidRDefault="00190C5C">
      <w:pPr>
        <w:pStyle w:val="CommentText"/>
      </w:pPr>
      <w:r>
        <w:rPr>
          <w:rStyle w:val="CommentReference"/>
        </w:rPr>
        <w:annotationRef/>
      </w:r>
      <w:r>
        <w:t>Author: this activity is step 8 below.</w:t>
      </w:r>
    </w:p>
  </w:comment>
  <w:comment w:id="9025" w:author="Author" w:initials="A">
    <w:p w14:paraId="629BAA36" w14:textId="32B3E2E8" w:rsidR="00190C5C" w:rsidRDefault="00190C5C">
      <w:pPr>
        <w:pStyle w:val="CommentText"/>
      </w:pPr>
      <w:r>
        <w:rPr>
          <w:rStyle w:val="CommentReference"/>
        </w:rPr>
        <w:annotationRef/>
      </w:r>
      <w:r>
        <w:t>Author: is this OK for “it”? Or …?</w:t>
      </w:r>
    </w:p>
  </w:comment>
  <w:comment w:id="9076" w:author="Author" w:initials="A">
    <w:p w14:paraId="51D168FA" w14:textId="4CD0FA80" w:rsidR="00190C5C" w:rsidRDefault="00190C5C">
      <w:pPr>
        <w:pStyle w:val="CommentText"/>
      </w:pPr>
      <w:r>
        <w:rPr>
          <w:rStyle w:val="CommentReference"/>
        </w:rPr>
        <w:annotationRef/>
      </w:r>
      <w:r>
        <w:t>Author: is “package” OK for “it”?</w:t>
      </w:r>
    </w:p>
  </w:comment>
  <w:comment w:id="9235" w:author="Author" w:initials="A">
    <w:p w14:paraId="1DA601CA" w14:textId="56828459" w:rsidR="00190C5C" w:rsidRDefault="00190C5C" w:rsidP="00F91959">
      <w:pPr>
        <w:pStyle w:val="CommentText"/>
      </w:pPr>
      <w:r>
        <w:rPr>
          <w:rStyle w:val="CommentReference"/>
        </w:rPr>
        <w:annotationRef/>
      </w:r>
      <w:r>
        <w:t>Author: should these numbers be reversed? The next sentence says “Similarly,” but the change is from high to lower.</w:t>
      </w:r>
    </w:p>
  </w:comment>
  <w:comment w:id="9261" w:author="Author" w:initials="A">
    <w:p w14:paraId="002EC6AA" w14:textId="2B423988" w:rsidR="00190C5C" w:rsidRDefault="00190C5C" w:rsidP="000972AD">
      <w:pPr>
        <w:pStyle w:val="CommentText"/>
        <w:ind w:left="720" w:hanging="720"/>
      </w:pPr>
      <w:r>
        <w:rPr>
          <w:rStyle w:val="CommentReference"/>
        </w:rPr>
        <w:annotationRef/>
      </w:r>
      <w:r>
        <w:t xml:space="preserve">Author: I couldn’t find reverence mediation on Google except in what seemed to be a combo of reverence &amp; meditation </w:t>
      </w:r>
    </w:p>
  </w:comment>
  <w:comment w:id="9292" w:author="Author" w:initials="A">
    <w:p w14:paraId="75C63EF0" w14:textId="7C5B8430" w:rsidR="00190C5C" w:rsidRDefault="00190C5C">
      <w:pPr>
        <w:pStyle w:val="CommentText"/>
      </w:pPr>
      <w:r>
        <w:rPr>
          <w:rStyle w:val="CommentReference"/>
        </w:rPr>
        <w:annotationRef/>
      </w:r>
      <w:r>
        <w:t>Author: In the next list below, you say “not entirely incompatible”</w:t>
      </w:r>
    </w:p>
  </w:comment>
  <w:comment w:id="9348" w:author="Author" w:initials="A">
    <w:p w14:paraId="69D326F9" w14:textId="72189AE3" w:rsidR="00190C5C" w:rsidRDefault="00190C5C" w:rsidP="00900764">
      <w:pPr>
        <w:pStyle w:val="CommentText"/>
      </w:pPr>
      <w:r>
        <w:rPr>
          <w:rStyle w:val="CommentReference"/>
        </w:rPr>
        <w:annotationRef/>
      </w:r>
      <w:r>
        <w:t>Author: I deleted “quantum leaps” because “quantum” literally means the smallest amount of anything you could possibly have.</w:t>
      </w:r>
    </w:p>
  </w:comment>
  <w:comment w:id="9424" w:author="Author" w:initials="A">
    <w:p w14:paraId="5E5D5912" w14:textId="26A5EB74" w:rsidR="00190C5C" w:rsidRDefault="00190C5C" w:rsidP="00ED3201">
      <w:pPr>
        <w:pStyle w:val="CommentText"/>
      </w:pPr>
      <w:r>
        <w:rPr>
          <w:rStyle w:val="CommentReference"/>
        </w:rPr>
        <w:annotationRef/>
      </w:r>
      <w:r>
        <w:t>Author: I added this word because a heading is not part of the text per se. So we cannot assume that anything from the heading explains anything in the first sentence of the text.</w:t>
      </w:r>
    </w:p>
  </w:comment>
  <w:comment w:id="9465" w:author="Author" w:initials="A">
    <w:p w14:paraId="3870A824" w14:textId="7A6A231C" w:rsidR="00190C5C" w:rsidRDefault="00190C5C" w:rsidP="003C0C84">
      <w:pPr>
        <w:pStyle w:val="CommentText"/>
      </w:pPr>
      <w:r>
        <w:rPr>
          <w:rStyle w:val="CommentReference"/>
        </w:rPr>
        <w:annotationRef/>
      </w:r>
      <w:r>
        <w:t>Author: This section seems out of place in a chapter on four types of bargaining.</w:t>
      </w:r>
    </w:p>
  </w:comment>
  <w:comment w:id="9549" w:author="Author" w:initials="A">
    <w:p w14:paraId="097CE527" w14:textId="4CC21637" w:rsidR="00190C5C" w:rsidRDefault="00190C5C">
      <w:pPr>
        <w:pStyle w:val="CommentText"/>
      </w:pPr>
      <w:r>
        <w:rPr>
          <w:rStyle w:val="CommentReference"/>
        </w:rPr>
        <w:annotationRef/>
      </w:r>
      <w:r>
        <w:t>Author: Is this a different point from the first one?</w:t>
      </w:r>
    </w:p>
  </w:comment>
  <w:comment w:id="9686" w:author="Author" w:initials="A">
    <w:p w14:paraId="24643DF9" w14:textId="197566FD" w:rsidR="00190C5C" w:rsidRDefault="00190C5C">
      <w:pPr>
        <w:pStyle w:val="CommentText"/>
      </w:pPr>
      <w:r>
        <w:rPr>
          <w:rStyle w:val="CommentReference"/>
        </w:rPr>
        <w:annotationRef/>
      </w:r>
      <w:r>
        <w:t>Author: I’m not sure what you mean by this.</w:t>
      </w:r>
    </w:p>
  </w:comment>
  <w:comment w:id="9697" w:author="Author" w:initials="A">
    <w:p w14:paraId="52F0BFE2" w14:textId="734F5B68" w:rsidR="00190C5C" w:rsidRDefault="00190C5C">
      <w:pPr>
        <w:pStyle w:val="CommentText"/>
      </w:pPr>
      <w:r>
        <w:rPr>
          <w:rStyle w:val="CommentReference"/>
        </w:rPr>
        <w:annotationRef/>
      </w:r>
      <w:r>
        <w:t>Author: Is this what you mean by “it”?</w:t>
      </w:r>
    </w:p>
  </w:comment>
  <w:comment w:id="9727" w:author="Author" w:initials="A">
    <w:p w14:paraId="29D8E4AE" w14:textId="245C0D84" w:rsidR="00190C5C" w:rsidRDefault="00190C5C" w:rsidP="000972AD">
      <w:pPr>
        <w:pStyle w:val="CommentText"/>
      </w:pPr>
      <w:r>
        <w:rPr>
          <w:rStyle w:val="CommentReference"/>
        </w:rPr>
        <w:annotationRef/>
      </w:r>
      <w:r>
        <w:t>Author: I’m not sure what’s going on here. It seems to be self-referential: these well-established HR domains serve as models with interests in these HR domains</w:t>
      </w:r>
    </w:p>
  </w:comment>
  <w:comment w:id="9758" w:author="Author" w:initials="A">
    <w:p w14:paraId="5EA64151" w14:textId="23E33780" w:rsidR="00190C5C" w:rsidRDefault="00190C5C">
      <w:pPr>
        <w:pStyle w:val="CommentText"/>
      </w:pPr>
      <w:r>
        <w:rPr>
          <w:rStyle w:val="CommentReference"/>
        </w:rPr>
        <w:annotationRef/>
      </w:r>
      <w:r>
        <w:t>Author: Google turned up no hits for SMART-LY, so please check these changes I made to turn this into a sentence</w:t>
      </w:r>
    </w:p>
  </w:comment>
  <w:comment w:id="9797" w:author="Author" w:initials="A">
    <w:p w14:paraId="1B66B35A" w14:textId="3EE23784" w:rsidR="00190C5C" w:rsidRDefault="00190C5C">
      <w:pPr>
        <w:pStyle w:val="CommentText"/>
      </w:pPr>
      <w:r>
        <w:rPr>
          <w:rStyle w:val="CommentReference"/>
        </w:rPr>
        <w:annotationRef/>
      </w:r>
      <w:r>
        <w:t>Author: added to match the section headings below</w:t>
      </w:r>
    </w:p>
  </w:comment>
  <w:comment w:id="9819" w:author="Author" w:initials="A">
    <w:p w14:paraId="36D6A3EE" w14:textId="513BA9FF" w:rsidR="00190C5C" w:rsidRDefault="00190C5C">
      <w:pPr>
        <w:pStyle w:val="CommentText"/>
      </w:pPr>
      <w:r>
        <w:rPr>
          <w:rStyle w:val="CommentReference"/>
        </w:rPr>
        <w:annotationRef/>
      </w:r>
      <w:r>
        <w:t>Author: added to match section heading below</w:t>
      </w:r>
    </w:p>
  </w:comment>
  <w:comment w:id="9831" w:author="Author" w:initials="A">
    <w:p w14:paraId="08FC5DFA" w14:textId="3269849E" w:rsidR="00190C5C" w:rsidRDefault="00190C5C">
      <w:pPr>
        <w:pStyle w:val="CommentText"/>
      </w:pPr>
      <w:r>
        <w:rPr>
          <w:rStyle w:val="CommentReference"/>
        </w:rPr>
        <w:annotationRef/>
      </w:r>
      <w:r>
        <w:t>Author: moved from bottom of list to match order discussed below</w:t>
      </w:r>
    </w:p>
  </w:comment>
  <w:comment w:id="9988" w:author="Author" w:initials="A">
    <w:p w14:paraId="3B385F04" w14:textId="7060B171" w:rsidR="00190C5C" w:rsidRDefault="00190C5C" w:rsidP="00EB55BA">
      <w:pPr>
        <w:pStyle w:val="CommentText"/>
      </w:pPr>
      <w:r>
        <w:rPr>
          <w:rStyle w:val="CommentReference"/>
        </w:rPr>
        <w:annotationRef/>
      </w:r>
      <w:r>
        <w:t>Author: OK for “They”? Or please change to “conventions” if I’m wrong.</w:t>
      </w:r>
    </w:p>
  </w:comment>
  <w:comment w:id="10010" w:author="Author" w:initials="A">
    <w:p w14:paraId="3646001F" w14:textId="317CD28B" w:rsidR="00190C5C" w:rsidRDefault="00190C5C" w:rsidP="003A6296">
      <w:pPr>
        <w:pStyle w:val="CommentText"/>
      </w:pPr>
      <w:r>
        <w:rPr>
          <w:rStyle w:val="CommentReference"/>
        </w:rPr>
        <w:annotationRef/>
      </w:r>
      <w:r>
        <w:t>Author: Because this chapter is written by a guest, it has some initialisms (acronyms) that aren’t used elsewhere in the book, which I think is fine.</w:t>
      </w:r>
    </w:p>
  </w:comment>
  <w:comment w:id="10140" w:author="Author" w:initials="A">
    <w:p w14:paraId="2350E58E" w14:textId="633CC232" w:rsidR="00190C5C" w:rsidRDefault="00190C5C" w:rsidP="005E1E68">
      <w:pPr>
        <w:pStyle w:val="CommentText"/>
      </w:pPr>
      <w:r>
        <w:rPr>
          <w:rStyle w:val="CommentReference"/>
        </w:rPr>
        <w:annotationRef/>
      </w:r>
      <w:r>
        <w:t xml:space="preserve">Author: Should this and the next sentence be somewhere in the employment contract subsection preceding this CBA section instead? (since a CBA applies to a group but an employment contract applies to an individual). </w:t>
      </w:r>
    </w:p>
  </w:comment>
  <w:comment w:id="10249" w:author="Author" w:initials="A">
    <w:p w14:paraId="23DD3475" w14:textId="4EE8A69D" w:rsidR="00190C5C" w:rsidRDefault="00190C5C" w:rsidP="00181611">
      <w:pPr>
        <w:pStyle w:val="CommentText"/>
      </w:pPr>
      <w:r>
        <w:rPr>
          <w:rStyle w:val="CommentReference"/>
        </w:rPr>
        <w:annotationRef/>
      </w:r>
      <w:r>
        <w:t>Author: correct?</w:t>
      </w:r>
    </w:p>
  </w:comment>
  <w:comment w:id="10341" w:author="Author" w:initials="A">
    <w:p w14:paraId="5496078C" w14:textId="18E6C940" w:rsidR="00190C5C" w:rsidRDefault="00190C5C" w:rsidP="006B0177">
      <w:pPr>
        <w:pStyle w:val="CommentText"/>
      </w:pPr>
      <w:r>
        <w:rPr>
          <w:rStyle w:val="CommentReference"/>
        </w:rPr>
        <w:annotationRef/>
      </w:r>
      <w:r>
        <w:t>Author: Please check whether I rearranged this sentence correctly (I’m aiming for more or less parallel sentences in this list).</w:t>
      </w:r>
    </w:p>
  </w:comment>
  <w:comment w:id="10356" w:author="Author" w:initials="A">
    <w:p w14:paraId="716FDC7B" w14:textId="414540E2" w:rsidR="00190C5C" w:rsidRDefault="00190C5C">
      <w:pPr>
        <w:pStyle w:val="CommentText"/>
      </w:pPr>
      <w:r>
        <w:rPr>
          <w:rStyle w:val="CommentReference"/>
        </w:rPr>
        <w:annotationRef/>
      </w:r>
      <w:r>
        <w:t xml:space="preserve">Author: please cite a source here for this info and provide a ref in the ref list </w:t>
      </w:r>
    </w:p>
  </w:comment>
  <w:comment w:id="10359" w:author="Author" w:initials="A">
    <w:p w14:paraId="7C75A96A" w14:textId="3BC669BD" w:rsidR="00190C5C" w:rsidRDefault="00190C5C" w:rsidP="00951CD9">
      <w:pPr>
        <w:pStyle w:val="CommentText"/>
      </w:pPr>
      <w:r>
        <w:rPr>
          <w:rStyle w:val="CommentReference"/>
        </w:rPr>
        <w:annotationRef/>
      </w:r>
      <w:r>
        <w:t>Author: is this wording OK? I know “collusion” has a legal meaning, and I don’t want to mess it up (I gave up searching for the text of this law online).</w:t>
      </w:r>
    </w:p>
  </w:comment>
  <w:comment w:id="10409" w:author="Author" w:initials="A">
    <w:p w14:paraId="738B1E8A" w14:textId="1D10B128" w:rsidR="00190C5C" w:rsidRDefault="00190C5C" w:rsidP="00B3248F">
      <w:pPr>
        <w:pStyle w:val="CommentText"/>
      </w:pPr>
      <w:r>
        <w:rPr>
          <w:rStyle w:val="CommentReference"/>
        </w:rPr>
        <w:annotationRef/>
      </w:r>
      <w:r>
        <w:t>Author: which are? This seems to be the only mention of market pricing in the book.</w:t>
      </w:r>
    </w:p>
  </w:comment>
  <w:comment w:id="10550" w:author="Author" w:initials="A">
    <w:p w14:paraId="409D1718" w14:textId="5D74120D" w:rsidR="00190C5C" w:rsidRDefault="00190C5C" w:rsidP="000972AD">
      <w:pPr>
        <w:pStyle w:val="CommentText"/>
      </w:pPr>
      <w:r>
        <w:rPr>
          <w:rStyle w:val="CommentReference"/>
        </w:rPr>
        <w:annotationRef/>
      </w:r>
      <w:r>
        <w:t>Author: please update the following Acts if you know of more recent versions.</w:t>
      </w:r>
    </w:p>
  </w:comment>
  <w:comment w:id="10597" w:author="Author" w:initials="A">
    <w:p w14:paraId="0409BE06" w14:textId="4AE5ED19" w:rsidR="00190C5C" w:rsidRDefault="00190C5C">
      <w:pPr>
        <w:pStyle w:val="CommentText"/>
      </w:pPr>
      <w:r>
        <w:rPr>
          <w:rStyle w:val="CommentReference"/>
        </w:rPr>
        <w:annotationRef/>
      </w:r>
      <w:r>
        <w:t>Author: I couldn’t find this. Please check the name of the Act and also add the year.</w:t>
      </w:r>
    </w:p>
  </w:comment>
  <w:comment w:id="10667" w:author="Author" w:initials="A">
    <w:p w14:paraId="54558AB8" w14:textId="1291AF98" w:rsidR="00190C5C" w:rsidRDefault="00190C5C" w:rsidP="00DB5B61">
      <w:pPr>
        <w:pStyle w:val="CommentText"/>
      </w:pPr>
      <w:r>
        <w:rPr>
          <w:rStyle w:val="CommentReference"/>
        </w:rPr>
        <w:annotationRef/>
      </w:r>
      <w:r>
        <w:t>Author: I found this term several times on Google, but none was defined. Could you please put a short explanation in parentheses here?</w:t>
      </w:r>
    </w:p>
  </w:comment>
  <w:comment w:id="10728" w:author="Author" w:initials="A">
    <w:p w14:paraId="2260991D" w14:textId="2D84AB7E" w:rsidR="00190C5C" w:rsidRDefault="00190C5C" w:rsidP="00EF6CC3">
      <w:pPr>
        <w:pStyle w:val="CommentText"/>
      </w:pPr>
      <w:r>
        <w:rPr>
          <w:rStyle w:val="CommentReference"/>
        </w:rPr>
        <w:annotationRef/>
      </w:r>
      <w:r>
        <w:t>Author: OK? Or please write a sentence about multiple C&amp;B structures.</w:t>
      </w:r>
    </w:p>
  </w:comment>
  <w:comment w:id="10741" w:author="Author" w:initials="A">
    <w:p w14:paraId="7991FED8" w14:textId="72BC8340" w:rsidR="00190C5C" w:rsidRDefault="00190C5C">
      <w:pPr>
        <w:pStyle w:val="CommentText"/>
      </w:pPr>
      <w:r>
        <w:rPr>
          <w:rStyle w:val="CommentReference"/>
        </w:rPr>
        <w:annotationRef/>
      </w:r>
      <w:r>
        <w:t>Author: OK? Do congresses set mandates?</w:t>
      </w:r>
    </w:p>
  </w:comment>
  <w:comment w:id="10762" w:author="Author" w:initials="A">
    <w:p w14:paraId="5A6ACFE4" w14:textId="3BB3F7CB" w:rsidR="00190C5C" w:rsidRDefault="00190C5C" w:rsidP="00351784">
      <w:pPr>
        <w:pStyle w:val="CommentText"/>
      </w:pPr>
      <w:r>
        <w:rPr>
          <w:rStyle w:val="CommentReference"/>
        </w:rPr>
        <w:annotationRef/>
      </w:r>
      <w:r>
        <w:t>Author: should this be “no restrictions”? As it stands it seems like a good thing to restrict management prerogatives (at least from the employee point of view, I guess).</w:t>
      </w:r>
    </w:p>
  </w:comment>
  <w:comment w:id="10765" w:author="Author" w:initials="A">
    <w:p w14:paraId="29068F99" w14:textId="27781B87" w:rsidR="00190C5C" w:rsidRDefault="00190C5C" w:rsidP="0067724A">
      <w:pPr>
        <w:pStyle w:val="CommentText"/>
      </w:pPr>
      <w:r>
        <w:rPr>
          <w:rStyle w:val="CommentReference"/>
        </w:rPr>
        <w:annotationRef/>
      </w:r>
      <w:r>
        <w:t>Author: This seems like a good thing (at least from the employee point of view).</w:t>
      </w:r>
    </w:p>
  </w:comment>
  <w:comment w:id="10788" w:author="Author" w:initials="A">
    <w:p w14:paraId="5527D60D" w14:textId="541C93E2" w:rsidR="00190C5C" w:rsidRDefault="00190C5C" w:rsidP="0067724A">
      <w:pPr>
        <w:pStyle w:val="CommentText"/>
      </w:pPr>
      <w:r>
        <w:rPr>
          <w:rStyle w:val="CommentReference"/>
        </w:rPr>
        <w:annotationRef/>
      </w:r>
      <w:r>
        <w:t>Author: Or…? (something else to make a sentence</w:t>
      </w:r>
    </w:p>
  </w:comment>
  <w:comment w:id="10917" w:author="Author" w:initials="A">
    <w:p w14:paraId="195FA0F2" w14:textId="4B9D0279" w:rsidR="00190C5C" w:rsidRDefault="00190C5C" w:rsidP="00C25BF0">
      <w:pPr>
        <w:pStyle w:val="CommentText"/>
      </w:pPr>
      <w:r>
        <w:rPr>
          <w:rStyle w:val="CommentReference"/>
        </w:rPr>
        <w:annotationRef/>
      </w:r>
      <w:r>
        <w:rPr>
          <w:rStyle w:val="CommentReference"/>
        </w:rPr>
        <w:annotationRef/>
      </w:r>
      <w:r>
        <w:t xml:space="preserve">Author: OK? (Or change to something similar.) “Prospects” implies “the </w:t>
      </w:r>
      <w:r w:rsidRPr="0029617F">
        <w:t>possibility or likelihood of some future event occurring</w:t>
      </w:r>
      <w:r>
        <w:t>” (dictionary entry).</w:t>
      </w:r>
    </w:p>
  </w:comment>
  <w:comment w:id="10919" w:author="Author" w:initials="A">
    <w:p w14:paraId="59A9205C" w14:textId="1FD735F8" w:rsidR="00190C5C" w:rsidRDefault="00190C5C" w:rsidP="00C25BF0">
      <w:pPr>
        <w:pStyle w:val="CommentText"/>
      </w:pPr>
      <w:r>
        <w:rPr>
          <w:rStyle w:val="CommentReference"/>
        </w:rPr>
        <w:annotationRef/>
      </w:r>
      <w:r>
        <w:t xml:space="preserve">Author: OK? (or change to something similar). “Prospects” implies “the </w:t>
      </w:r>
      <w:r w:rsidRPr="0029617F">
        <w:t>possibility or likelihood of some future event occurring</w:t>
      </w:r>
      <w:r>
        <w:t>” (dictionary entry).</w:t>
      </w:r>
    </w:p>
  </w:comment>
  <w:comment w:id="11203" w:author="Author" w:initials="A">
    <w:p w14:paraId="384582F7" w14:textId="1F72798F" w:rsidR="00190C5C" w:rsidRDefault="00190C5C" w:rsidP="0006549D">
      <w:pPr>
        <w:pStyle w:val="CommentText"/>
      </w:pPr>
      <w:r>
        <w:rPr>
          <w:rStyle w:val="CommentReference"/>
        </w:rPr>
        <w:annotationRef/>
      </w:r>
      <w:r>
        <w:t>Author: addition ok? Or what? The sentence needed a subject for “minimize”</w:t>
      </w:r>
    </w:p>
  </w:comment>
  <w:comment w:id="11213" w:author="Author" w:initials="A">
    <w:p w14:paraId="726A0561" w14:textId="774F26AF" w:rsidR="00190C5C" w:rsidRDefault="00190C5C" w:rsidP="00FD3C20">
      <w:pPr>
        <w:pStyle w:val="CommentText"/>
      </w:pPr>
      <w:r>
        <w:rPr>
          <w:rStyle w:val="CommentReference"/>
        </w:rPr>
        <w:annotationRef/>
      </w:r>
      <w:r>
        <w:t>Author: is this a correct interpretation of “it”?</w:t>
      </w:r>
    </w:p>
  </w:comment>
  <w:comment w:id="11369" w:author="Author" w:initials="A">
    <w:p w14:paraId="63796990" w14:textId="04485894" w:rsidR="00190C5C" w:rsidRDefault="00190C5C" w:rsidP="009E6BE0">
      <w:pPr>
        <w:pStyle w:val="CommentText"/>
      </w:pPr>
      <w:r>
        <w:rPr>
          <w:rStyle w:val="CommentReference"/>
        </w:rPr>
        <w:annotationRef/>
      </w:r>
      <w:r>
        <w:t>Author: I changed this because we had a dangling participle. It basically said that “fear” was “making political decisions”</w:t>
      </w:r>
    </w:p>
  </w:comment>
  <w:comment w:id="11402" w:author="Author" w:initials="A">
    <w:p w14:paraId="250C6759" w14:textId="2FB50F33" w:rsidR="00190C5C" w:rsidRDefault="00190C5C">
      <w:pPr>
        <w:pStyle w:val="CommentText"/>
      </w:pPr>
      <w:r>
        <w:rPr>
          <w:rStyle w:val="CommentReference"/>
        </w:rPr>
        <w:annotationRef/>
      </w:r>
      <w:r>
        <w:t>Author: is this what you mean by “their”?</w:t>
      </w:r>
    </w:p>
  </w:comment>
  <w:comment w:id="11478" w:author="Author" w:initials="A">
    <w:p w14:paraId="6E6B5B23" w14:textId="3C16C02D" w:rsidR="00190C5C" w:rsidRDefault="00190C5C" w:rsidP="00F1060A">
      <w:pPr>
        <w:pStyle w:val="CommentText"/>
      </w:pPr>
      <w:r>
        <w:rPr>
          <w:rStyle w:val="CommentReference"/>
        </w:rPr>
        <w:annotationRef/>
      </w:r>
      <w:r>
        <w:t>Author: This is confusing to me. What conditions? This sentence says that the notice of intent is the charter, but this paragraph says that the charter is a lot more than that.</w:t>
      </w:r>
    </w:p>
  </w:comment>
  <w:comment w:id="11590" w:author="Author" w:initials="A">
    <w:p w14:paraId="29AB9E6A" w14:textId="6ED59829" w:rsidR="00190C5C" w:rsidRDefault="00190C5C">
      <w:pPr>
        <w:pStyle w:val="CommentText"/>
      </w:pPr>
      <w:r>
        <w:rPr>
          <w:rStyle w:val="CommentReference"/>
        </w:rPr>
        <w:annotationRef/>
      </w:r>
      <w:r>
        <w:t>Author: Is this what you mean by “they”?</w:t>
      </w:r>
    </w:p>
  </w:comment>
  <w:comment w:id="11713" w:author="Author" w:initials="A">
    <w:p w14:paraId="2CEAB068" w14:textId="013915B4" w:rsidR="00190C5C" w:rsidRDefault="00190C5C">
      <w:pPr>
        <w:pStyle w:val="CommentText"/>
      </w:pPr>
      <w:r>
        <w:rPr>
          <w:rStyle w:val="CommentReference"/>
        </w:rPr>
        <w:annotationRef/>
      </w:r>
      <w:r>
        <w:t>Author: Is plural OK here?</w:t>
      </w:r>
    </w:p>
  </w:comment>
  <w:comment w:id="11838" w:author="Author" w:initials="A">
    <w:p w14:paraId="11FC9EBD" w14:textId="3885650A" w:rsidR="00190C5C" w:rsidRDefault="00190C5C" w:rsidP="00F4173B">
      <w:pPr>
        <w:pStyle w:val="CommentText"/>
      </w:pPr>
      <w:r>
        <w:rPr>
          <w:rStyle w:val="CommentReference"/>
        </w:rPr>
        <w:annotationRef/>
      </w:r>
      <w:r>
        <w:t>Author: Is this inserted ref correct? Otherwise, this ref is not cited anywhere.</w:t>
      </w:r>
    </w:p>
  </w:comment>
  <w:comment w:id="11847" w:author="Author" w:initials="A">
    <w:p w14:paraId="236279A0" w14:textId="77777777" w:rsidR="00190C5C" w:rsidRDefault="00190C5C" w:rsidP="00F4173B">
      <w:pPr>
        <w:pStyle w:val="CommentText"/>
      </w:pPr>
      <w:r>
        <w:rPr>
          <w:rStyle w:val="CommentReference"/>
        </w:rPr>
        <w:annotationRef/>
      </w:r>
      <w:r>
        <w:t>Author: Is this reference correct now (“Francis and” deleted)? See the ref list (I found the Fernandes research paper online)</w:t>
      </w:r>
    </w:p>
  </w:comment>
  <w:comment w:id="11865" w:author="Author" w:initials="A">
    <w:p w14:paraId="680B3F37" w14:textId="56947482" w:rsidR="00190C5C" w:rsidRDefault="00190C5C" w:rsidP="007A578F">
      <w:pPr>
        <w:pStyle w:val="CommentText"/>
      </w:pPr>
      <w:r>
        <w:rPr>
          <w:rStyle w:val="CommentReference"/>
        </w:rPr>
        <w:annotationRef/>
      </w:r>
      <w:r>
        <w:t xml:space="preserve">Author: I’m using standard math notation here: italic for a one-letter variable (only </w:t>
      </w:r>
      <w:r w:rsidRPr="00786EB7">
        <w:rPr>
          <w:i/>
          <w:iCs/>
        </w:rPr>
        <w:t>X</w:t>
      </w:r>
      <w:r>
        <w:t xml:space="preserve"> in this equation) and non-italic for a two-letter variable (e.g., BP).</w:t>
      </w:r>
    </w:p>
  </w:comment>
  <w:comment w:id="11986" w:author="Author" w:initials="A">
    <w:p w14:paraId="122516E1" w14:textId="2B29CD7D" w:rsidR="00190C5C" w:rsidRDefault="00190C5C" w:rsidP="00483D37">
      <w:pPr>
        <w:pStyle w:val="CommentText"/>
      </w:pPr>
      <w:r>
        <w:rPr>
          <w:rStyle w:val="CommentReference"/>
        </w:rPr>
        <w:annotationRef/>
      </w:r>
      <w:r>
        <w:t>Author: a few times earlier, these components are discussed in this order: internal equity and external competitiveness. Or perhaps this is something else.</w:t>
      </w:r>
    </w:p>
  </w:comment>
  <w:comment w:id="12552" w:author="Author" w:initials="A">
    <w:p w14:paraId="177C1097" w14:textId="1838C5E4" w:rsidR="00190C5C" w:rsidRDefault="00190C5C">
      <w:pPr>
        <w:pStyle w:val="CommentText"/>
      </w:pPr>
      <w:r>
        <w:rPr>
          <w:rStyle w:val="CommentReference"/>
        </w:rPr>
        <w:annotationRef/>
      </w:r>
      <w:r>
        <w:t>Author: should this be “must” instead?</w:t>
      </w:r>
    </w:p>
  </w:comment>
  <w:comment w:id="12554" w:author="Author" w:initials="A">
    <w:p w14:paraId="5E1C154F" w14:textId="2F6B9AA9" w:rsidR="00190C5C" w:rsidRDefault="00190C5C" w:rsidP="009B2E8E">
      <w:pPr>
        <w:pStyle w:val="CommentText"/>
      </w:pPr>
      <w:r>
        <w:rPr>
          <w:rStyle w:val="CommentReference"/>
        </w:rPr>
        <w:annotationRef/>
      </w:r>
      <w:r>
        <w:t xml:space="preserve">Author: is this what you mean by “it”? </w:t>
      </w:r>
    </w:p>
  </w:comment>
  <w:comment w:id="12627" w:author="Author" w:initials="A">
    <w:p w14:paraId="518BF2F0" w14:textId="29013A74" w:rsidR="00190C5C" w:rsidRDefault="00190C5C">
      <w:pPr>
        <w:pStyle w:val="CommentText"/>
      </w:pPr>
      <w:r>
        <w:rPr>
          <w:rStyle w:val="CommentReference"/>
        </w:rPr>
        <w:annotationRef/>
      </w:r>
      <w:r>
        <w:t>Author: added because of heading of this section.</w:t>
      </w:r>
    </w:p>
  </w:comment>
  <w:comment w:id="12757" w:author="Author" w:initials="A">
    <w:p w14:paraId="1961C79B" w14:textId="551BBBEA" w:rsidR="00190C5C" w:rsidRDefault="00190C5C" w:rsidP="00F0007D">
      <w:pPr>
        <w:pStyle w:val="CommentText"/>
      </w:pPr>
      <w:r>
        <w:rPr>
          <w:rStyle w:val="CommentReference"/>
        </w:rPr>
        <w:annotationRef/>
      </w:r>
      <w:r>
        <w:t>Author: I changed this because unionism seems to relate to theory and principles, rather than to representing workers.</w:t>
      </w:r>
    </w:p>
  </w:comment>
  <w:comment w:id="12940" w:author="Author" w:initials="A">
    <w:p w14:paraId="4A5F3098" w14:textId="4B1AB13F" w:rsidR="00190C5C" w:rsidRDefault="00190C5C" w:rsidP="006E1169">
      <w:pPr>
        <w:pStyle w:val="CommentText"/>
      </w:pPr>
      <w:r>
        <w:rPr>
          <w:rStyle w:val="CommentReference"/>
        </w:rPr>
        <w:annotationRef/>
      </w:r>
      <w:r>
        <w:t xml:space="preserve">Author: Should this be “lockout”? </w:t>
      </w:r>
    </w:p>
  </w:comment>
  <w:comment w:id="13266" w:author="Author" w:initials="A">
    <w:p w14:paraId="3698961C" w14:textId="16C37D5A" w:rsidR="00190C5C" w:rsidRDefault="00190C5C">
      <w:pPr>
        <w:pStyle w:val="CommentText"/>
      </w:pPr>
      <w:r>
        <w:rPr>
          <w:rStyle w:val="CommentReference"/>
        </w:rPr>
        <w:annotationRef/>
      </w:r>
    </w:p>
  </w:comment>
  <w:comment w:id="13267" w:author="Author" w:initials="A">
    <w:p w14:paraId="4D0138B5" w14:textId="066E8FEE" w:rsidR="00190C5C" w:rsidRDefault="00190C5C" w:rsidP="007D1813">
      <w:pPr>
        <w:pStyle w:val="CommentText"/>
      </w:pPr>
      <w:r>
        <w:rPr>
          <w:rStyle w:val="CommentReference"/>
        </w:rPr>
        <w:annotationRef/>
      </w:r>
      <w:r>
        <w:t xml:space="preserve">Author: I’m uncomfortable with this shift in point of view to second person in the midst of third-person sentences. </w:t>
      </w:r>
    </w:p>
  </w:comment>
  <w:comment w:id="13291" w:author="Author" w:initials="A">
    <w:p w14:paraId="36EF0BFC" w14:textId="77777777" w:rsidR="00190C5C" w:rsidRDefault="00190C5C" w:rsidP="00EA49E0">
      <w:pPr>
        <w:pStyle w:val="CommentText"/>
      </w:pPr>
      <w:r>
        <w:rPr>
          <w:rStyle w:val="CommentReference"/>
        </w:rPr>
        <w:annotationRef/>
      </w:r>
    </w:p>
  </w:comment>
  <w:comment w:id="13292" w:author="Author" w:initials="A">
    <w:p w14:paraId="0BAB8FBA" w14:textId="2333C8A0" w:rsidR="00190C5C" w:rsidRDefault="00190C5C" w:rsidP="005E3F70">
      <w:pPr>
        <w:pStyle w:val="CommentText"/>
      </w:pPr>
      <w:r>
        <w:rPr>
          <w:rStyle w:val="CommentReference"/>
        </w:rPr>
        <w:annotationRef/>
      </w:r>
      <w:r>
        <w:t>Author: I changed this because I was uncomfortable with this shift to second person in the midst of third-person sentences.</w:t>
      </w:r>
    </w:p>
  </w:comment>
  <w:comment w:id="13419" w:author="Author" w:initials="A">
    <w:p w14:paraId="10914734" w14:textId="33E9C0A3" w:rsidR="00190C5C" w:rsidRDefault="00190C5C" w:rsidP="00922C12">
      <w:pPr>
        <w:pStyle w:val="CommentText"/>
      </w:pPr>
      <w:r>
        <w:rPr>
          <w:rStyle w:val="CommentReference"/>
        </w:rPr>
        <w:annotationRef/>
      </w:r>
      <w:r>
        <w:t>Author: I moved this paragraph up to put the two texting stories together (for flow). OK?</w:t>
      </w:r>
    </w:p>
  </w:comment>
  <w:comment w:id="13464" w:author="Author" w:initials="A">
    <w:p w14:paraId="5959513F" w14:textId="7AD58064" w:rsidR="00190C5C" w:rsidRDefault="00190C5C" w:rsidP="0012225B">
      <w:pPr>
        <w:pStyle w:val="CommentText"/>
      </w:pPr>
      <w:r>
        <w:rPr>
          <w:rStyle w:val="CommentReference"/>
        </w:rPr>
        <w:annotationRef/>
      </w:r>
      <w:r>
        <w:t>Author: Is this OK for “they”?</w:t>
      </w:r>
    </w:p>
  </w:comment>
  <w:comment w:id="13471" w:author="Author" w:initials="A">
    <w:p w14:paraId="1EA94686" w14:textId="1C85E892" w:rsidR="00190C5C" w:rsidRDefault="00190C5C">
      <w:pPr>
        <w:pStyle w:val="CommentText"/>
      </w:pPr>
      <w:r>
        <w:rPr>
          <w:rStyle w:val="CommentReference"/>
        </w:rPr>
        <w:annotationRef/>
      </w:r>
      <w:r>
        <w:t>Author: To me this sentence seems out of place.</w:t>
      </w:r>
    </w:p>
  </w:comment>
  <w:comment w:id="13558" w:author="Author" w:initials="A">
    <w:p w14:paraId="0977B5B6" w14:textId="77777777" w:rsidR="00190C5C" w:rsidRDefault="00190C5C" w:rsidP="00B86591">
      <w:pPr>
        <w:pStyle w:val="CommentText"/>
      </w:pPr>
      <w:r>
        <w:rPr>
          <w:rStyle w:val="CommentReference"/>
        </w:rPr>
        <w:annotationRef/>
      </w:r>
      <w:r>
        <w:t>Author: OK for “it”?</w:t>
      </w:r>
    </w:p>
  </w:comment>
  <w:comment w:id="13704" w:author="Author" w:initials="A">
    <w:p w14:paraId="5082B0A0" w14:textId="77777777" w:rsidR="00190C5C" w:rsidRDefault="00190C5C" w:rsidP="00B86591">
      <w:pPr>
        <w:pStyle w:val="CommentText"/>
      </w:pPr>
      <w:r>
        <w:rPr>
          <w:rStyle w:val="CommentReference"/>
        </w:rPr>
        <w:annotationRef/>
      </w:r>
      <w:r>
        <w:t>Author: OK for “it”?</w:t>
      </w:r>
    </w:p>
  </w:comment>
  <w:comment w:id="13784" w:author="Author" w:initials="A">
    <w:p w14:paraId="6A259848" w14:textId="7C250046" w:rsidR="00190C5C" w:rsidRDefault="00190C5C" w:rsidP="005C6D43">
      <w:pPr>
        <w:pStyle w:val="CommentText"/>
      </w:pPr>
      <w:r>
        <w:rPr>
          <w:rStyle w:val="CommentReference"/>
        </w:rPr>
        <w:annotationRef/>
      </w:r>
      <w:r>
        <w:t>Author: OK for “it”?</w:t>
      </w:r>
    </w:p>
  </w:comment>
  <w:comment w:id="13823" w:author="Author" w:initials="A">
    <w:p w14:paraId="62D62A0F" w14:textId="690157DC" w:rsidR="00190C5C" w:rsidRDefault="00190C5C">
      <w:pPr>
        <w:pStyle w:val="CommentText"/>
      </w:pPr>
      <w:r>
        <w:rPr>
          <w:rStyle w:val="CommentReference"/>
        </w:rPr>
        <w:annotationRef/>
      </w:r>
      <w:r>
        <w:t>Author: OK for “it”?</w:t>
      </w:r>
    </w:p>
  </w:comment>
  <w:comment w:id="13920" w:author="Author" w:initials="A">
    <w:p w14:paraId="2C122B24" w14:textId="158CA60D" w:rsidR="00190C5C" w:rsidRDefault="00190C5C" w:rsidP="00D9518D">
      <w:pPr>
        <w:pStyle w:val="CommentText"/>
      </w:pPr>
      <w:r>
        <w:rPr>
          <w:rStyle w:val="CommentReference"/>
        </w:rPr>
        <w:annotationRef/>
      </w:r>
      <w:r>
        <w:t>Author: change correct? If both sides lost it would be lose–lose, which is discussed in the lose–lose section below.</w:t>
      </w:r>
    </w:p>
  </w:comment>
  <w:comment w:id="13958" w:author="Author" w:initials="A">
    <w:p w14:paraId="1CDEEF21" w14:textId="7077692A" w:rsidR="00190C5C" w:rsidRDefault="00190C5C" w:rsidP="00B40D1C">
      <w:pPr>
        <w:pStyle w:val="CommentText"/>
      </w:pPr>
      <w:r>
        <w:rPr>
          <w:rStyle w:val="CommentReference"/>
        </w:rPr>
        <w:annotationRef/>
      </w:r>
      <w:r>
        <w:t>Author: Or should it be management?</w:t>
      </w:r>
    </w:p>
  </w:comment>
  <w:comment w:id="13989" w:author="Author" w:initials="A">
    <w:p w14:paraId="1F7E8E9A" w14:textId="40311B30" w:rsidR="00190C5C" w:rsidRDefault="00190C5C" w:rsidP="00B40D1C">
      <w:pPr>
        <w:pStyle w:val="CommentText"/>
      </w:pPr>
      <w:r>
        <w:rPr>
          <w:rStyle w:val="CommentReference"/>
        </w:rPr>
        <w:annotationRef/>
      </w:r>
      <w:r>
        <w:t xml:space="preserve">Author: If this is somebody else’s figure, you will have to get their written permission. And then you would write something like this under the figure: </w:t>
      </w:r>
      <w:r>
        <w:br/>
        <w:t>Used with permission from XXX (whoever holds the copyright—author or publisher).</w:t>
      </w:r>
    </w:p>
    <w:p w14:paraId="6962D750" w14:textId="40FDDC1D" w:rsidR="00190C5C" w:rsidRDefault="00190C5C" w:rsidP="00021FAD">
      <w:pPr>
        <w:pStyle w:val="CommentText"/>
      </w:pPr>
      <w:r>
        <w:t>If you adapted the fig from another text, you would write something like this under the fig:</w:t>
      </w:r>
    </w:p>
    <w:p w14:paraId="57DFAA25" w14:textId="20BA88A4" w:rsidR="00190C5C" w:rsidRDefault="00190C5C" w:rsidP="00021FAD">
      <w:pPr>
        <w:pStyle w:val="CommentText"/>
      </w:pPr>
      <w:r>
        <w:t>Adapted from Smith (2015).</w:t>
      </w:r>
    </w:p>
  </w:comment>
  <w:comment w:id="14041" w:author="Author" w:initials="A">
    <w:p w14:paraId="0A331F57" w14:textId="251FCBFA" w:rsidR="00190C5C" w:rsidRDefault="00190C5C">
      <w:pPr>
        <w:pStyle w:val="CommentText"/>
      </w:pPr>
      <w:r>
        <w:rPr>
          <w:rStyle w:val="CommentReference"/>
        </w:rPr>
        <w:annotationRef/>
      </w:r>
      <w:r>
        <w:t>Author: Is this OK for “they”?</w:t>
      </w:r>
    </w:p>
  </w:comment>
  <w:comment w:id="14138" w:author="Author" w:initials="A">
    <w:p w14:paraId="68B95851" w14:textId="630E42A7" w:rsidR="00190C5C" w:rsidRDefault="00190C5C">
      <w:pPr>
        <w:pStyle w:val="CommentText"/>
      </w:pPr>
      <w:r>
        <w:rPr>
          <w:rStyle w:val="CommentReference"/>
        </w:rPr>
        <w:annotationRef/>
      </w:r>
      <w:r>
        <w:t>Author: OK to add?</w:t>
      </w:r>
    </w:p>
  </w:comment>
  <w:comment w:id="14142" w:author="Author" w:initials="A">
    <w:p w14:paraId="13E0B51C" w14:textId="1E1BF629" w:rsidR="00190C5C" w:rsidRDefault="00190C5C" w:rsidP="00F4173B">
      <w:pPr>
        <w:pStyle w:val="CommentText"/>
      </w:pPr>
      <w:r>
        <w:rPr>
          <w:rStyle w:val="CommentReference"/>
        </w:rPr>
        <w:annotationRef/>
      </w:r>
      <w:r>
        <w:t>Author: Please check. It’s 2003 in ref list, and I can’t find it online.</w:t>
      </w:r>
    </w:p>
  </w:comment>
  <w:comment w:id="14255" w:author="Author" w:initials="A">
    <w:p w14:paraId="2E90BFAD" w14:textId="31BF400A" w:rsidR="00190C5C" w:rsidRDefault="00190C5C" w:rsidP="00B40D1C">
      <w:pPr>
        <w:pStyle w:val="CommentText"/>
      </w:pPr>
      <w:r>
        <w:rPr>
          <w:rStyle w:val="CommentReference"/>
        </w:rPr>
        <w:annotationRef/>
      </w:r>
      <w:r>
        <w:t>Author: Is this ref correct here? If so, please give p. number for this quote. (If not, please provide the correct ref here &amp; in the ref list)</w:t>
      </w:r>
    </w:p>
  </w:comment>
  <w:comment w:id="14347" w:author="Author" w:initials="A">
    <w:p w14:paraId="3D79AAFB" w14:textId="13953251" w:rsidR="00190C5C" w:rsidRDefault="00190C5C" w:rsidP="00C830A2">
      <w:pPr>
        <w:pStyle w:val="CommentText"/>
      </w:pPr>
      <w:r>
        <w:rPr>
          <w:rStyle w:val="CommentReference"/>
        </w:rPr>
        <w:annotationRef/>
      </w:r>
      <w:r>
        <w:t xml:space="preserve">Author: Is there a word(s) missing? It seems odd to me that a person could become an org. </w:t>
      </w:r>
    </w:p>
  </w:comment>
  <w:comment w:id="14468" w:author="Author" w:initials="A">
    <w:p w14:paraId="3C3A5BF2" w14:textId="2A1151F1" w:rsidR="00190C5C" w:rsidRDefault="00190C5C">
      <w:pPr>
        <w:pStyle w:val="CommentText"/>
      </w:pPr>
      <w:r>
        <w:rPr>
          <w:rStyle w:val="CommentReference"/>
        </w:rPr>
        <w:annotationRef/>
      </w:r>
      <w:r>
        <w:t>Author: Could you explain this for the reader who is unfamiliar with this? I am unfamiliar with this so cannot do it myself. All I found online was secondary school 1.</w:t>
      </w:r>
    </w:p>
  </w:comment>
  <w:comment w:id="14573" w:author="Author" w:initials="A">
    <w:p w14:paraId="35096CA9" w14:textId="4B742621" w:rsidR="00190C5C" w:rsidRDefault="00190C5C">
      <w:pPr>
        <w:pStyle w:val="CommentText"/>
      </w:pPr>
      <w:r>
        <w:rPr>
          <w:rStyle w:val="CommentReference"/>
        </w:rPr>
        <w:annotationRef/>
      </w:r>
      <w:r>
        <w:t>Author: Are my changes here OK?</w:t>
      </w:r>
    </w:p>
  </w:comment>
  <w:comment w:id="14650" w:author="Author" w:initials="A">
    <w:p w14:paraId="1B236434" w14:textId="77095D27" w:rsidR="00190C5C" w:rsidRDefault="00190C5C" w:rsidP="00B634EE">
      <w:pPr>
        <w:pStyle w:val="CommentText"/>
      </w:pPr>
      <w:r>
        <w:rPr>
          <w:rStyle w:val="CommentReference"/>
        </w:rPr>
        <w:annotationRef/>
      </w:r>
      <w:r>
        <w:t>Author: I made old chapter 19 (sample of a collective agreement) into Appendix A and cited it on p. 31 (first mention of a collective bargaining agreement).</w:t>
      </w:r>
    </w:p>
  </w:comment>
  <w:comment w:id="14654" w:author="Author" w:initials="A">
    <w:p w14:paraId="021614C9" w14:textId="77777777" w:rsidR="00190C5C" w:rsidRDefault="00190C5C" w:rsidP="00F4173B">
      <w:pPr>
        <w:pStyle w:val="CommentText"/>
      </w:pPr>
      <w:r>
        <w:rPr>
          <w:rStyle w:val="CommentReference"/>
        </w:rPr>
        <w:annotationRef/>
      </w:r>
      <w:r>
        <w:t>Author: I’ve edited your references in APA style, which is the most common style for an economics book. Note that I have moved several references to new spots (they’re all still in here, though).</w:t>
      </w:r>
    </w:p>
  </w:comment>
  <w:comment w:id="14672" w:author="Author" w:initials="A">
    <w:p w14:paraId="24281AB1" w14:textId="77777777" w:rsidR="00190C5C" w:rsidRDefault="00190C5C" w:rsidP="00F4173B">
      <w:pPr>
        <w:pStyle w:val="CommentText"/>
      </w:pPr>
      <w:r>
        <w:rPr>
          <w:rStyle w:val="CommentReference"/>
        </w:rPr>
        <w:annotationRef/>
      </w:r>
      <w:r>
        <w:t>Author: the latest APA guide says to omit city of publication now, so I’ve deleted any cities you had in this list.</w:t>
      </w:r>
    </w:p>
  </w:comment>
  <w:comment w:id="14679" w:author="Author" w:initials="A">
    <w:p w14:paraId="3194D092" w14:textId="77777777" w:rsidR="00190C5C" w:rsidRDefault="00190C5C" w:rsidP="00F4173B">
      <w:pPr>
        <w:pStyle w:val="CommentText"/>
      </w:pPr>
      <w:r>
        <w:rPr>
          <w:rStyle w:val="CommentReference"/>
        </w:rPr>
        <w:annotationRef/>
      </w:r>
      <w:r>
        <w:t>Author: Please check these additions.</w:t>
      </w:r>
    </w:p>
  </w:comment>
  <w:comment w:id="14676" w:author="Author" w:initials="A">
    <w:p w14:paraId="35123A78" w14:textId="77777777" w:rsidR="00190C5C" w:rsidRDefault="00190C5C" w:rsidP="00F4173B">
      <w:pPr>
        <w:pStyle w:val="CommentText"/>
      </w:pPr>
      <w:r>
        <w:rPr>
          <w:rStyle w:val="CommentReference"/>
        </w:rPr>
        <w:annotationRef/>
      </w:r>
      <w:r w:rsidRPr="00D87DFC">
        <w:rPr>
          <w:rStyle w:val="CommentReference"/>
        </w:rPr>
        <w:annotationRef/>
      </w:r>
      <w:r>
        <w:t>Author: Please cite in the text or delete here.</w:t>
      </w:r>
    </w:p>
  </w:comment>
  <w:comment w:id="14705" w:author="Author" w:initials="A">
    <w:p w14:paraId="1759E7BC" w14:textId="77777777" w:rsidR="00190C5C" w:rsidRDefault="00190C5C" w:rsidP="00F4173B">
      <w:pPr>
        <w:pStyle w:val="CommentText"/>
      </w:pPr>
      <w:r>
        <w:rPr>
          <w:rStyle w:val="CommentReference"/>
        </w:rPr>
        <w:annotationRef/>
      </w:r>
      <w:r>
        <w:t>Author: Please cite in text or delete here. If you do keep this ref, could you please give more info to help the reader find it? (e.g., a URL)</w:t>
      </w:r>
    </w:p>
  </w:comment>
  <w:comment w:id="14756" w:author="Author" w:initials="A">
    <w:p w14:paraId="6F1BDE7A" w14:textId="77777777" w:rsidR="00190C5C" w:rsidRDefault="00190C5C" w:rsidP="00F4173B">
      <w:pPr>
        <w:pStyle w:val="CommentText"/>
      </w:pPr>
      <w:r>
        <w:rPr>
          <w:rStyle w:val="CommentReference"/>
        </w:rPr>
        <w:annotationRef/>
      </w:r>
      <w:r>
        <w:t>Author: Please cite in text or delete here</w:t>
      </w:r>
    </w:p>
  </w:comment>
  <w:comment w:id="14870" w:author="Author" w:initials="A">
    <w:p w14:paraId="1B32DD97" w14:textId="77777777" w:rsidR="00190C5C" w:rsidRDefault="00190C5C" w:rsidP="00F4173B">
      <w:pPr>
        <w:pStyle w:val="CommentText"/>
      </w:pPr>
      <w:r>
        <w:rPr>
          <w:rStyle w:val="CommentReference"/>
        </w:rPr>
        <w:annotationRef/>
      </w:r>
      <w:r>
        <w:t>Author: Is this addition correct?</w:t>
      </w:r>
    </w:p>
  </w:comment>
  <w:comment w:id="14932" w:author="Author" w:initials="A">
    <w:p w14:paraId="04BE26AB" w14:textId="77777777" w:rsidR="00190C5C" w:rsidRDefault="00190C5C" w:rsidP="00F4173B">
      <w:pPr>
        <w:pStyle w:val="CommentText"/>
      </w:pPr>
      <w:r>
        <w:rPr>
          <w:rStyle w:val="CommentReference"/>
        </w:rPr>
        <w:annotationRef/>
      </w:r>
      <w:r>
        <w:rPr>
          <w:rStyle w:val="CommentReference"/>
        </w:rPr>
        <w:annotationRef/>
      </w:r>
      <w:r>
        <w:t>Author: Please cite in text or delete here.</w:t>
      </w:r>
    </w:p>
  </w:comment>
  <w:comment w:id="14983" w:author="Author" w:initials="A">
    <w:p w14:paraId="0DDE3049" w14:textId="77777777" w:rsidR="00190C5C" w:rsidRDefault="00190C5C" w:rsidP="00F4173B">
      <w:pPr>
        <w:pStyle w:val="CommentText"/>
      </w:pPr>
      <w:r>
        <w:rPr>
          <w:rStyle w:val="CommentReference"/>
        </w:rPr>
        <w:annotationRef/>
      </w:r>
      <w:r>
        <w:t>Author: please cite in text or delete here</w:t>
      </w:r>
    </w:p>
  </w:comment>
  <w:comment w:id="15058" w:author="Author" w:initials="A">
    <w:p w14:paraId="1FEF22E9" w14:textId="77777777" w:rsidR="00190C5C" w:rsidRDefault="00190C5C" w:rsidP="00F4173B">
      <w:pPr>
        <w:pStyle w:val="CommentText"/>
      </w:pPr>
      <w:r>
        <w:rPr>
          <w:rStyle w:val="CommentReference"/>
        </w:rPr>
        <w:annotationRef/>
      </w:r>
      <w:r>
        <w:t>Author: note that “retrieved from” and “accessed on” are no longer used in APA references (even though websites are known to be ephemeral sometimes). For journal articles the DOI (a permanent link) is sufficient.</w:t>
      </w:r>
    </w:p>
  </w:comment>
  <w:comment w:id="15079" w:author="Author" w:initials="A">
    <w:p w14:paraId="341AF593" w14:textId="77777777" w:rsidR="00190C5C" w:rsidRDefault="00190C5C" w:rsidP="00F4173B">
      <w:pPr>
        <w:pStyle w:val="CommentText"/>
      </w:pPr>
      <w:r>
        <w:rPr>
          <w:rStyle w:val="CommentReference"/>
        </w:rPr>
        <w:annotationRef/>
      </w:r>
      <w:r>
        <w:t xml:space="preserve">Author: Not cited in the text. Also, this is not the author of the page at the link. The site says this is how that page is to be cited: </w:t>
      </w:r>
      <w:r>
        <w:rPr>
          <w:rFonts w:ascii="Arial" w:hAnsi="Arial" w:cs="Arial"/>
          <w:color w:val="212121"/>
          <w:sz w:val="27"/>
          <w:szCs w:val="27"/>
          <w:shd w:val="clear" w:color="auto" w:fill="F0F4F5"/>
        </w:rPr>
        <w:t xml:space="preserve">Van Vliet, V. (2011). </w:t>
      </w:r>
      <w:r>
        <w:rPr>
          <w:rStyle w:val="Emphasis"/>
          <w:rFonts w:ascii="Arial" w:hAnsi="Arial" w:cs="Arial"/>
          <w:color w:val="212121"/>
          <w:sz w:val="27"/>
          <w:szCs w:val="27"/>
        </w:rPr>
        <w:t>Edward de Bono</w:t>
      </w:r>
      <w:r>
        <w:rPr>
          <w:rFonts w:ascii="Arial" w:hAnsi="Arial" w:cs="Arial"/>
          <w:color w:val="212121"/>
          <w:sz w:val="27"/>
          <w:szCs w:val="27"/>
          <w:shd w:val="clear" w:color="auto" w:fill="F0F4F5"/>
        </w:rPr>
        <w:t>.</w:t>
      </w:r>
    </w:p>
  </w:comment>
  <w:comment w:id="15091" w:author="Author" w:initials="A">
    <w:p w14:paraId="094BD356" w14:textId="77777777" w:rsidR="00190C5C" w:rsidRDefault="00190C5C" w:rsidP="00F4173B">
      <w:pPr>
        <w:pStyle w:val="CommentText"/>
      </w:pPr>
      <w:r>
        <w:rPr>
          <w:rStyle w:val="CommentReference"/>
        </w:rPr>
        <w:annotationRef/>
      </w:r>
      <w:r>
        <w:t>Author: are these additions correct?</w:t>
      </w:r>
    </w:p>
  </w:comment>
  <w:comment w:id="15101" w:author="Author" w:initials="A">
    <w:p w14:paraId="3CF72FEE" w14:textId="77777777" w:rsidR="00190C5C" w:rsidRDefault="00190C5C" w:rsidP="00F4173B">
      <w:pPr>
        <w:pStyle w:val="CommentText"/>
      </w:pPr>
      <w:r>
        <w:rPr>
          <w:rStyle w:val="CommentReference"/>
        </w:rPr>
        <w:annotationRef/>
      </w:r>
      <w:r>
        <w:t>Author: Please check these changes.</w:t>
      </w:r>
    </w:p>
  </w:comment>
  <w:comment w:id="15111" w:author="Author" w:initials="A">
    <w:p w14:paraId="71F6A54F" w14:textId="77777777" w:rsidR="00190C5C" w:rsidRDefault="00190C5C" w:rsidP="00F4173B">
      <w:pPr>
        <w:pStyle w:val="CommentText"/>
      </w:pPr>
      <w:r>
        <w:rPr>
          <w:rStyle w:val="CommentReference"/>
        </w:rPr>
        <w:annotationRef/>
      </w:r>
      <w:r>
        <w:t>Author: Please check these changes.</w:t>
      </w:r>
    </w:p>
  </w:comment>
  <w:comment w:id="15114" w:author="Author" w:initials="A">
    <w:p w14:paraId="1E30BE77" w14:textId="77777777" w:rsidR="00190C5C" w:rsidRDefault="00190C5C" w:rsidP="00F4173B">
      <w:pPr>
        <w:pStyle w:val="CommentText"/>
      </w:pPr>
      <w:r>
        <w:rPr>
          <w:rStyle w:val="CommentReference"/>
        </w:rPr>
        <w:annotationRef/>
      </w:r>
      <w:r>
        <w:t>Author: Please cite in text or delete here</w:t>
      </w:r>
    </w:p>
  </w:comment>
  <w:comment w:id="15119" w:author="Author" w:initials="A">
    <w:p w14:paraId="4F078AF6" w14:textId="77777777" w:rsidR="00190C5C" w:rsidRDefault="00190C5C" w:rsidP="00F4173B">
      <w:pPr>
        <w:pStyle w:val="CommentText"/>
      </w:pPr>
      <w:r>
        <w:rPr>
          <w:rStyle w:val="CommentReference"/>
        </w:rPr>
        <w:annotationRef/>
      </w:r>
      <w:r>
        <w:t>Author: is this year OK? The Act itself says 1976.</w:t>
      </w:r>
    </w:p>
  </w:comment>
  <w:comment w:id="15149" w:author="Author" w:initials="A">
    <w:p w14:paraId="6F6ACDE4" w14:textId="77777777" w:rsidR="00190C5C" w:rsidRDefault="00190C5C" w:rsidP="00F4173B">
      <w:pPr>
        <w:pStyle w:val="CommentText"/>
      </w:pPr>
      <w:r>
        <w:rPr>
          <w:rStyle w:val="CommentReference"/>
        </w:rPr>
        <w:annotationRef/>
      </w:r>
    </w:p>
  </w:comment>
  <w:comment w:id="15150" w:author="Author" w:initials="A">
    <w:p w14:paraId="6F698B74" w14:textId="77777777" w:rsidR="00190C5C" w:rsidRDefault="00190C5C" w:rsidP="00F4173B">
      <w:pPr>
        <w:pStyle w:val="CommentText"/>
      </w:pPr>
      <w:r>
        <w:rPr>
          <w:rStyle w:val="CommentReference"/>
        </w:rPr>
        <w:annotationRef/>
      </w:r>
      <w:r>
        <w:t xml:space="preserve">Author: Please check date. This page says the first edition was in 2007: </w:t>
      </w:r>
      <w:hyperlink r:id="rId2" w:history="1">
        <w:r w:rsidRPr="00B57600">
          <w:rPr>
            <w:rStyle w:val="Hyperlink"/>
          </w:rPr>
          <w:t>https://www.amazon.com/Compensation-Solution-Develop-Employee-Driven-J-B-UMBS-ebook/dp/B000QEIZBG</w:t>
        </w:r>
      </w:hyperlink>
    </w:p>
    <w:p w14:paraId="3F17C313" w14:textId="77777777" w:rsidR="00190C5C" w:rsidRDefault="00190C5C" w:rsidP="00F4173B">
      <w:pPr>
        <w:pStyle w:val="CommentText"/>
      </w:pPr>
    </w:p>
  </w:comment>
  <w:comment w:id="15364" w:author="Author" w:initials="A">
    <w:p w14:paraId="710204A2" w14:textId="03379D0B" w:rsidR="00190C5C" w:rsidRDefault="00190C5C">
      <w:pPr>
        <w:pStyle w:val="CommentText"/>
      </w:pPr>
      <w:r>
        <w:rPr>
          <w:rStyle w:val="CommentReference"/>
        </w:rPr>
        <w:annotationRef/>
      </w:r>
      <w:r>
        <w:t>Author: should this be “insistence”?</w:t>
      </w:r>
    </w:p>
  </w:comment>
  <w:comment w:id="15418" w:author="Author" w:initials="A">
    <w:p w14:paraId="4D80D39C" w14:textId="0E3E3892" w:rsidR="00190C5C" w:rsidRDefault="00190C5C" w:rsidP="00AE79F6">
      <w:pPr>
        <w:pStyle w:val="CommentText"/>
      </w:pPr>
      <w:r>
        <w:rPr>
          <w:rStyle w:val="CommentReference"/>
        </w:rPr>
        <w:annotationRef/>
      </w:r>
      <w:r>
        <w:t>Author: These data belong here, correct? There were in old clause 5.3.3.</w:t>
      </w:r>
    </w:p>
  </w:comment>
  <w:comment w:id="15787" w:author="Author" w:initials="A">
    <w:p w14:paraId="0D1018D2" w14:textId="0D15D281" w:rsidR="00190C5C" w:rsidRDefault="00190C5C" w:rsidP="008C2DA6">
      <w:pPr>
        <w:pStyle w:val="CommentText"/>
      </w:pPr>
      <w:r>
        <w:rPr>
          <w:rStyle w:val="CommentReference"/>
        </w:rPr>
        <w:annotationRef/>
      </w:r>
      <w:r>
        <w:t>Author: OK to move this here? It was in the next section (bonus).</w:t>
      </w:r>
    </w:p>
  </w:comment>
  <w:comment w:id="16035" w:author="Author" w:initials="A">
    <w:p w14:paraId="37B53EDF" w14:textId="225BB871" w:rsidR="00190C5C" w:rsidRDefault="00190C5C">
      <w:pPr>
        <w:pStyle w:val="CommentText"/>
      </w:pPr>
      <w:r>
        <w:rPr>
          <w:rStyle w:val="CommentReference"/>
        </w:rPr>
        <w:annotationRef/>
      </w:r>
      <w:r>
        <w:t>Author: Correct? See heading above.</w:t>
      </w:r>
    </w:p>
  </w:comment>
  <w:comment w:id="16051" w:author="Author" w:initials="A">
    <w:p w14:paraId="576AF7C8" w14:textId="5426ABBA" w:rsidR="00190C5C" w:rsidRDefault="00190C5C" w:rsidP="00F5267C">
      <w:pPr>
        <w:pStyle w:val="CommentText"/>
      </w:pPr>
      <w:r>
        <w:rPr>
          <w:rStyle w:val="CommentReference"/>
        </w:rPr>
        <w:annotationRef/>
      </w:r>
      <w:r>
        <w:t xml:space="preserve">Author: Do we need to explain which benefits? </w:t>
      </w:r>
    </w:p>
  </w:comment>
  <w:comment w:id="16152" w:author="Author" w:initials="A">
    <w:p w14:paraId="462E603A" w14:textId="60ABFDA3" w:rsidR="00190C5C" w:rsidRDefault="00190C5C" w:rsidP="00022CB1">
      <w:pPr>
        <w:pStyle w:val="CommentText"/>
      </w:pPr>
      <w:r>
        <w:rPr>
          <w:rStyle w:val="CommentReference"/>
        </w:rPr>
        <w:annotationRef/>
      </w:r>
      <w:r>
        <w:t>Author: as far as I can tell the following steps seem to be derived from 4.1, 4.2, 5.2, etc.</w:t>
      </w:r>
    </w:p>
  </w:comment>
  <w:comment w:id="16161" w:author="Author" w:initials="A">
    <w:p w14:paraId="438BEC94" w14:textId="14619E96" w:rsidR="00190C5C" w:rsidRDefault="00190C5C">
      <w:pPr>
        <w:pStyle w:val="CommentText"/>
      </w:pPr>
      <w:r>
        <w:rPr>
          <w:rStyle w:val="CommentReference"/>
        </w:rPr>
        <w:annotationRef/>
      </w:r>
      <w:r>
        <w:t>Author: remove these words? (this is a sample collective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1ECC79" w15:done="0"/>
  <w15:commentEx w15:paraId="59250E9D" w15:done="0"/>
  <w15:commentEx w15:paraId="2A06C698" w15:done="0"/>
  <w15:commentEx w15:paraId="404B60CA" w15:done="0"/>
  <w15:commentEx w15:paraId="0029E110" w15:done="0"/>
  <w15:commentEx w15:paraId="68E42FA6" w15:done="0"/>
  <w15:commentEx w15:paraId="1504E87F" w15:done="0"/>
  <w15:commentEx w15:paraId="785806E8" w15:paraIdParent="1504E87F" w15:done="0"/>
  <w15:commentEx w15:paraId="128804D7" w15:done="0"/>
  <w15:commentEx w15:paraId="3A410160" w15:done="0"/>
  <w15:commentEx w15:paraId="477BAA7D" w15:done="0"/>
  <w15:commentEx w15:paraId="1839A702" w15:done="0"/>
  <w15:commentEx w15:paraId="640DEA04" w15:done="0"/>
  <w15:commentEx w15:paraId="04D77F7D" w15:done="0"/>
  <w15:commentEx w15:paraId="5A427E54" w15:done="0"/>
  <w15:commentEx w15:paraId="43F544E4" w15:done="0"/>
  <w15:commentEx w15:paraId="3360B9A4" w15:done="0"/>
  <w15:commentEx w15:paraId="165226E2" w15:done="0"/>
  <w15:commentEx w15:paraId="665629B1" w15:done="0"/>
  <w15:commentEx w15:paraId="20BEA81D" w15:done="0"/>
  <w15:commentEx w15:paraId="4D442AB7" w15:done="0"/>
  <w15:commentEx w15:paraId="4B278193" w15:done="0"/>
  <w15:commentEx w15:paraId="45A2CF1A" w15:done="0"/>
  <w15:commentEx w15:paraId="11EFE51A" w15:done="0"/>
  <w15:commentEx w15:paraId="1139D247" w15:done="0"/>
  <w15:commentEx w15:paraId="3B34C2F4" w15:done="0"/>
  <w15:commentEx w15:paraId="7227E06E" w15:done="0"/>
  <w15:commentEx w15:paraId="34D5E858" w15:done="0"/>
  <w15:commentEx w15:paraId="7ED9DB56" w15:done="0"/>
  <w15:commentEx w15:paraId="1C5D41DB" w15:paraIdParent="7ED9DB56" w15:done="0"/>
  <w15:commentEx w15:paraId="3F559B0E" w15:done="0"/>
  <w15:commentEx w15:paraId="06C06A5B" w15:done="0"/>
  <w15:commentEx w15:paraId="1EBCDF21" w15:done="0"/>
  <w15:commentEx w15:paraId="6E701307" w15:done="0"/>
  <w15:commentEx w15:paraId="5BA4A094" w15:done="0"/>
  <w15:commentEx w15:paraId="1DE382D6" w15:done="0"/>
  <w15:commentEx w15:paraId="559DAB13" w15:done="0"/>
  <w15:commentEx w15:paraId="4EC8C60F" w15:done="0"/>
  <w15:commentEx w15:paraId="002F1020" w15:done="0"/>
  <w15:commentEx w15:paraId="288A3E05" w15:done="0"/>
  <w15:commentEx w15:paraId="5A7A079B" w15:done="0"/>
  <w15:commentEx w15:paraId="1682999B" w15:done="0"/>
  <w15:commentEx w15:paraId="2B4B900C" w15:done="0"/>
  <w15:commentEx w15:paraId="2C42456B" w15:done="0"/>
  <w15:commentEx w15:paraId="27B93B65" w15:done="0"/>
  <w15:commentEx w15:paraId="783BF936" w15:done="0"/>
  <w15:commentEx w15:paraId="2FD47E49" w15:done="0"/>
  <w15:commentEx w15:paraId="05FD7F21" w15:done="0"/>
  <w15:commentEx w15:paraId="6902C8D6" w15:done="0"/>
  <w15:commentEx w15:paraId="2ADFAE42" w15:done="0"/>
  <w15:commentEx w15:paraId="622CDEC2" w15:done="0"/>
  <w15:commentEx w15:paraId="6E6AAEF0" w15:done="0"/>
  <w15:commentEx w15:paraId="0DC60DB3" w15:done="0"/>
  <w15:commentEx w15:paraId="5415FC3B" w15:done="0"/>
  <w15:commentEx w15:paraId="02083DB5" w15:done="0"/>
  <w15:commentEx w15:paraId="11340CA4" w15:done="0"/>
  <w15:commentEx w15:paraId="433AE3A2" w15:done="0"/>
  <w15:commentEx w15:paraId="14D5B8CA" w15:done="0"/>
  <w15:commentEx w15:paraId="661ED341" w15:done="0"/>
  <w15:commentEx w15:paraId="479B5575" w15:done="0"/>
  <w15:commentEx w15:paraId="1A0A3409" w15:done="0"/>
  <w15:commentEx w15:paraId="5B32275B" w15:done="0"/>
  <w15:commentEx w15:paraId="2D2A321C" w15:done="0"/>
  <w15:commentEx w15:paraId="530E8390" w15:done="0"/>
  <w15:commentEx w15:paraId="46D13663" w15:done="0"/>
  <w15:commentEx w15:paraId="6320421D" w15:done="0"/>
  <w15:commentEx w15:paraId="67953DAE" w15:done="0"/>
  <w15:commentEx w15:paraId="48D8D898" w15:done="0"/>
  <w15:commentEx w15:paraId="636C32AC" w15:done="0"/>
  <w15:commentEx w15:paraId="688513A4" w15:done="0"/>
  <w15:commentEx w15:paraId="48E0D0FE" w15:done="0"/>
  <w15:commentEx w15:paraId="73BE7850" w15:paraIdParent="48E0D0FE" w15:done="0"/>
  <w15:commentEx w15:paraId="7CF037D0" w15:done="0"/>
  <w15:commentEx w15:paraId="6D1A7F4F" w15:done="0"/>
  <w15:commentEx w15:paraId="6C63330F" w15:done="0"/>
  <w15:commentEx w15:paraId="3901701F" w15:done="0"/>
  <w15:commentEx w15:paraId="231155CF" w15:done="0"/>
  <w15:commentEx w15:paraId="30091D86" w15:done="0"/>
  <w15:commentEx w15:paraId="6C698D17" w15:paraIdParent="30091D86" w15:done="0"/>
  <w15:commentEx w15:paraId="5177492D" w15:done="0"/>
  <w15:commentEx w15:paraId="1CD62607" w15:done="0"/>
  <w15:commentEx w15:paraId="6F9FDE49" w15:done="0"/>
  <w15:commentEx w15:paraId="713873DE" w15:done="0"/>
  <w15:commentEx w15:paraId="2C92E96B" w15:done="0"/>
  <w15:commentEx w15:paraId="1B11811E" w15:done="0"/>
  <w15:commentEx w15:paraId="5D06B16E" w15:done="0"/>
  <w15:commentEx w15:paraId="500A6F58" w15:done="0"/>
  <w15:commentEx w15:paraId="39CB9738" w15:done="0"/>
  <w15:commentEx w15:paraId="1791C931" w15:done="0"/>
  <w15:commentEx w15:paraId="09932E2C" w15:done="0"/>
  <w15:commentEx w15:paraId="6E5F1264" w15:done="0"/>
  <w15:commentEx w15:paraId="72010B8A" w15:done="0"/>
  <w15:commentEx w15:paraId="22DCF3DD" w15:done="0"/>
  <w15:commentEx w15:paraId="0FFD33B7" w15:done="0"/>
  <w15:commentEx w15:paraId="2C13648F" w15:done="0"/>
  <w15:commentEx w15:paraId="57DC956C" w15:done="0"/>
  <w15:commentEx w15:paraId="550CD446" w15:done="0"/>
  <w15:commentEx w15:paraId="53FD948F" w15:done="0"/>
  <w15:commentEx w15:paraId="4301AF65" w15:done="0"/>
  <w15:commentEx w15:paraId="072AC6BA" w15:paraIdParent="4301AF65" w15:done="0"/>
  <w15:commentEx w15:paraId="0EB5A29D" w15:done="0"/>
  <w15:commentEx w15:paraId="65E994F3" w15:done="0"/>
  <w15:commentEx w15:paraId="50518050" w15:done="0"/>
  <w15:commentEx w15:paraId="61B44BCF" w15:done="0"/>
  <w15:commentEx w15:paraId="5021D147" w15:done="0"/>
  <w15:commentEx w15:paraId="35041297" w15:done="0"/>
  <w15:commentEx w15:paraId="15C27C5E" w15:done="0"/>
  <w15:commentEx w15:paraId="6D419308" w15:done="0"/>
  <w15:commentEx w15:paraId="3AAFD2C1" w15:done="0"/>
  <w15:commentEx w15:paraId="11044CDB" w15:done="0"/>
  <w15:commentEx w15:paraId="35B1C7C8" w15:done="0"/>
  <w15:commentEx w15:paraId="49391B6D" w15:done="0"/>
  <w15:commentEx w15:paraId="373616D3" w15:done="0"/>
  <w15:commentEx w15:paraId="079BC728" w15:done="0"/>
  <w15:commentEx w15:paraId="2F0FCAAD" w15:done="0"/>
  <w15:commentEx w15:paraId="1F4608E2" w15:done="0"/>
  <w15:commentEx w15:paraId="218B0E22" w15:done="0"/>
  <w15:commentEx w15:paraId="3CEE2D92" w15:done="0"/>
  <w15:commentEx w15:paraId="6E00797B" w15:done="0"/>
  <w15:commentEx w15:paraId="70E843B1" w15:done="0"/>
  <w15:commentEx w15:paraId="629BAA36" w15:done="0"/>
  <w15:commentEx w15:paraId="51D168FA" w15:done="0"/>
  <w15:commentEx w15:paraId="1DA601CA" w15:done="0"/>
  <w15:commentEx w15:paraId="002EC6AA" w15:done="0"/>
  <w15:commentEx w15:paraId="75C63EF0" w15:done="0"/>
  <w15:commentEx w15:paraId="69D326F9" w15:done="0"/>
  <w15:commentEx w15:paraId="5E5D5912" w15:done="0"/>
  <w15:commentEx w15:paraId="3870A824" w15:done="0"/>
  <w15:commentEx w15:paraId="097CE527" w15:done="0"/>
  <w15:commentEx w15:paraId="24643DF9" w15:done="0"/>
  <w15:commentEx w15:paraId="52F0BFE2" w15:done="0"/>
  <w15:commentEx w15:paraId="29D8E4AE" w15:done="0"/>
  <w15:commentEx w15:paraId="5EA64151" w15:done="0"/>
  <w15:commentEx w15:paraId="1B66B35A" w15:done="0"/>
  <w15:commentEx w15:paraId="36D6A3EE" w15:done="0"/>
  <w15:commentEx w15:paraId="08FC5DFA" w15:done="0"/>
  <w15:commentEx w15:paraId="3B385F04" w15:done="0"/>
  <w15:commentEx w15:paraId="3646001F" w15:done="0"/>
  <w15:commentEx w15:paraId="2350E58E" w15:done="0"/>
  <w15:commentEx w15:paraId="23DD3475" w15:done="0"/>
  <w15:commentEx w15:paraId="5496078C" w15:done="0"/>
  <w15:commentEx w15:paraId="716FDC7B" w15:done="0"/>
  <w15:commentEx w15:paraId="7C75A96A" w15:done="0"/>
  <w15:commentEx w15:paraId="738B1E8A" w15:done="0"/>
  <w15:commentEx w15:paraId="409D1718" w15:done="0"/>
  <w15:commentEx w15:paraId="0409BE06" w15:done="0"/>
  <w15:commentEx w15:paraId="54558AB8" w15:done="0"/>
  <w15:commentEx w15:paraId="2260991D" w15:done="0"/>
  <w15:commentEx w15:paraId="7991FED8" w15:done="0"/>
  <w15:commentEx w15:paraId="5A6ACFE4" w15:done="0"/>
  <w15:commentEx w15:paraId="29068F99" w15:done="0"/>
  <w15:commentEx w15:paraId="5527D60D" w15:done="0"/>
  <w15:commentEx w15:paraId="195FA0F2" w15:done="0"/>
  <w15:commentEx w15:paraId="59A9205C" w15:done="0"/>
  <w15:commentEx w15:paraId="384582F7" w15:done="0"/>
  <w15:commentEx w15:paraId="726A0561" w15:done="0"/>
  <w15:commentEx w15:paraId="63796990" w15:done="0"/>
  <w15:commentEx w15:paraId="250C6759" w15:done="0"/>
  <w15:commentEx w15:paraId="6E6B5B23" w15:done="0"/>
  <w15:commentEx w15:paraId="29AB9E6A" w15:done="0"/>
  <w15:commentEx w15:paraId="2CEAB068" w15:done="0"/>
  <w15:commentEx w15:paraId="11FC9EBD" w15:done="0"/>
  <w15:commentEx w15:paraId="236279A0" w15:done="0"/>
  <w15:commentEx w15:paraId="680B3F37" w15:done="0"/>
  <w15:commentEx w15:paraId="122516E1" w15:done="0"/>
  <w15:commentEx w15:paraId="177C1097" w15:done="0"/>
  <w15:commentEx w15:paraId="5E1C154F" w15:done="0"/>
  <w15:commentEx w15:paraId="518BF2F0" w15:done="0"/>
  <w15:commentEx w15:paraId="1961C79B" w15:done="0"/>
  <w15:commentEx w15:paraId="4A5F3098" w15:done="0"/>
  <w15:commentEx w15:paraId="3698961C" w15:done="0"/>
  <w15:commentEx w15:paraId="4D0138B5" w15:paraIdParent="3698961C" w15:done="0"/>
  <w15:commentEx w15:paraId="36EF0BFC" w15:done="0"/>
  <w15:commentEx w15:paraId="0BAB8FBA" w15:paraIdParent="36EF0BFC" w15:done="0"/>
  <w15:commentEx w15:paraId="10914734" w15:done="0"/>
  <w15:commentEx w15:paraId="5959513F" w15:done="0"/>
  <w15:commentEx w15:paraId="1EA94686" w15:done="0"/>
  <w15:commentEx w15:paraId="0977B5B6" w15:done="0"/>
  <w15:commentEx w15:paraId="5082B0A0" w15:done="0"/>
  <w15:commentEx w15:paraId="6A259848" w15:done="0"/>
  <w15:commentEx w15:paraId="62D62A0F" w15:done="0"/>
  <w15:commentEx w15:paraId="2C122B24" w15:done="0"/>
  <w15:commentEx w15:paraId="1CDEEF21" w15:done="0"/>
  <w15:commentEx w15:paraId="57DFAA25" w15:done="0"/>
  <w15:commentEx w15:paraId="0A331F57" w15:done="0"/>
  <w15:commentEx w15:paraId="68B95851" w15:done="0"/>
  <w15:commentEx w15:paraId="13E0B51C" w15:done="0"/>
  <w15:commentEx w15:paraId="2E90BFAD" w15:done="0"/>
  <w15:commentEx w15:paraId="3D79AAFB" w15:done="0"/>
  <w15:commentEx w15:paraId="3C3A5BF2" w15:done="0"/>
  <w15:commentEx w15:paraId="35096CA9" w15:done="0"/>
  <w15:commentEx w15:paraId="1B236434" w15:done="0"/>
  <w15:commentEx w15:paraId="021614C9" w15:done="0"/>
  <w15:commentEx w15:paraId="24281AB1" w15:done="0"/>
  <w15:commentEx w15:paraId="3194D092" w15:done="0"/>
  <w15:commentEx w15:paraId="35123A78" w15:done="0"/>
  <w15:commentEx w15:paraId="1759E7BC" w15:done="0"/>
  <w15:commentEx w15:paraId="6F1BDE7A" w15:done="0"/>
  <w15:commentEx w15:paraId="1B32DD97" w15:done="0"/>
  <w15:commentEx w15:paraId="04BE26AB" w15:done="0"/>
  <w15:commentEx w15:paraId="0DDE3049" w15:done="0"/>
  <w15:commentEx w15:paraId="1FEF22E9" w15:done="0"/>
  <w15:commentEx w15:paraId="341AF593" w15:done="0"/>
  <w15:commentEx w15:paraId="094BD356" w15:done="0"/>
  <w15:commentEx w15:paraId="3CF72FEE" w15:done="0"/>
  <w15:commentEx w15:paraId="71F6A54F" w15:done="0"/>
  <w15:commentEx w15:paraId="1E30BE77" w15:done="0"/>
  <w15:commentEx w15:paraId="4F078AF6" w15:done="0"/>
  <w15:commentEx w15:paraId="6F6ACDE4" w15:done="0"/>
  <w15:commentEx w15:paraId="3F17C313" w15:paraIdParent="6F6ACDE4" w15:done="0"/>
  <w15:commentEx w15:paraId="710204A2" w15:done="0"/>
  <w15:commentEx w15:paraId="4D80D39C" w15:done="0"/>
  <w15:commentEx w15:paraId="0D1018D2" w15:done="0"/>
  <w15:commentEx w15:paraId="37B53EDF" w15:done="0"/>
  <w15:commentEx w15:paraId="576AF7C8" w15:done="0"/>
  <w15:commentEx w15:paraId="462E603A" w15:done="0"/>
  <w15:commentEx w15:paraId="438BEC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ECC79" w16cid:durableId="23DE4C8E"/>
  <w16cid:commentId w16cid:paraId="59250E9D" w16cid:durableId="23DE4C8F"/>
  <w16cid:commentId w16cid:paraId="2A06C698" w16cid:durableId="23DE4C90"/>
  <w16cid:commentId w16cid:paraId="404B60CA" w16cid:durableId="23DE4C91"/>
  <w16cid:commentId w16cid:paraId="0029E110" w16cid:durableId="23DE4C92"/>
  <w16cid:commentId w16cid:paraId="68E42FA6" w16cid:durableId="23DE4C93"/>
  <w16cid:commentId w16cid:paraId="1504E87F" w16cid:durableId="23DE4C94"/>
  <w16cid:commentId w16cid:paraId="785806E8" w16cid:durableId="23DE4C95"/>
  <w16cid:commentId w16cid:paraId="128804D7" w16cid:durableId="23DE4C96"/>
  <w16cid:commentId w16cid:paraId="3A410160" w16cid:durableId="23DE4C97"/>
  <w16cid:commentId w16cid:paraId="477BAA7D" w16cid:durableId="23DE4C98"/>
  <w16cid:commentId w16cid:paraId="1839A702" w16cid:durableId="23DE4C99"/>
  <w16cid:commentId w16cid:paraId="640DEA04" w16cid:durableId="23DE4C9A"/>
  <w16cid:commentId w16cid:paraId="04D77F7D" w16cid:durableId="23DE4C9B"/>
  <w16cid:commentId w16cid:paraId="5A427E54" w16cid:durableId="23DE4C9C"/>
  <w16cid:commentId w16cid:paraId="43F544E4" w16cid:durableId="23DE4C9D"/>
  <w16cid:commentId w16cid:paraId="3360B9A4" w16cid:durableId="23DE4C9E"/>
  <w16cid:commentId w16cid:paraId="165226E2" w16cid:durableId="23DE4C9F"/>
  <w16cid:commentId w16cid:paraId="665629B1" w16cid:durableId="23DE4CA0"/>
  <w16cid:commentId w16cid:paraId="20BEA81D" w16cid:durableId="23DE4CA1"/>
  <w16cid:commentId w16cid:paraId="4D442AB7" w16cid:durableId="23DE4CA2"/>
  <w16cid:commentId w16cid:paraId="4B278193" w16cid:durableId="23DE4CA3"/>
  <w16cid:commentId w16cid:paraId="45A2CF1A" w16cid:durableId="23DE4CA4"/>
  <w16cid:commentId w16cid:paraId="11EFE51A" w16cid:durableId="23DE4CA5"/>
  <w16cid:commentId w16cid:paraId="1139D247" w16cid:durableId="23DE4CA6"/>
  <w16cid:commentId w16cid:paraId="3B34C2F4" w16cid:durableId="23DE4CA7"/>
  <w16cid:commentId w16cid:paraId="7227E06E" w16cid:durableId="23DE4CA8"/>
  <w16cid:commentId w16cid:paraId="34D5E858" w16cid:durableId="23DFA4DB"/>
  <w16cid:commentId w16cid:paraId="7ED9DB56" w16cid:durableId="23DE4CA9"/>
  <w16cid:commentId w16cid:paraId="1C5D41DB" w16cid:durableId="23DFA63C"/>
  <w16cid:commentId w16cid:paraId="3F559B0E" w16cid:durableId="23DE4CAA"/>
  <w16cid:commentId w16cid:paraId="06C06A5B" w16cid:durableId="23DE4CAB"/>
  <w16cid:commentId w16cid:paraId="1EBCDF21" w16cid:durableId="23DE4CAC"/>
  <w16cid:commentId w16cid:paraId="6E701307" w16cid:durableId="23DE4CAD"/>
  <w16cid:commentId w16cid:paraId="5BA4A094" w16cid:durableId="23DFAA6C"/>
  <w16cid:commentId w16cid:paraId="1DE382D6" w16cid:durableId="23DE4CAE"/>
  <w16cid:commentId w16cid:paraId="559DAB13" w16cid:durableId="23DE4CAF"/>
  <w16cid:commentId w16cid:paraId="4EC8C60F" w16cid:durableId="23DE4CB0"/>
  <w16cid:commentId w16cid:paraId="002F1020" w16cid:durableId="23DE4CB1"/>
  <w16cid:commentId w16cid:paraId="288A3E05" w16cid:durableId="23DE4CB2"/>
  <w16cid:commentId w16cid:paraId="5A7A079B" w16cid:durableId="23DE4CB3"/>
  <w16cid:commentId w16cid:paraId="1682999B" w16cid:durableId="23DE4CB4"/>
  <w16cid:commentId w16cid:paraId="2B4B900C" w16cid:durableId="23DE4CB5"/>
  <w16cid:commentId w16cid:paraId="2C42456B" w16cid:durableId="23DE4CB6"/>
  <w16cid:commentId w16cid:paraId="27B93B65" w16cid:durableId="23DE4CB7"/>
  <w16cid:commentId w16cid:paraId="783BF936" w16cid:durableId="23DE4CB8"/>
  <w16cid:commentId w16cid:paraId="2FD47E49" w16cid:durableId="23DE4CB9"/>
  <w16cid:commentId w16cid:paraId="05FD7F21" w16cid:durableId="23DE4CBA"/>
  <w16cid:commentId w16cid:paraId="6902C8D6" w16cid:durableId="23DE4CBB"/>
  <w16cid:commentId w16cid:paraId="2ADFAE42" w16cid:durableId="23DE4CBC"/>
  <w16cid:commentId w16cid:paraId="622CDEC2" w16cid:durableId="23DE4CBD"/>
  <w16cid:commentId w16cid:paraId="6E6AAEF0" w16cid:durableId="23DE4CBE"/>
  <w16cid:commentId w16cid:paraId="0DC60DB3" w16cid:durableId="23DE4CBF"/>
  <w16cid:commentId w16cid:paraId="5415FC3B" w16cid:durableId="23E09211"/>
  <w16cid:commentId w16cid:paraId="02083DB5" w16cid:durableId="23DE4CC0"/>
  <w16cid:commentId w16cid:paraId="11340CA4" w16cid:durableId="23DE4CC1"/>
  <w16cid:commentId w16cid:paraId="433AE3A2" w16cid:durableId="23E0993E"/>
  <w16cid:commentId w16cid:paraId="14D5B8CA" w16cid:durableId="23DE4CC2"/>
  <w16cid:commentId w16cid:paraId="661ED341" w16cid:durableId="23DE4CC3"/>
  <w16cid:commentId w16cid:paraId="479B5575" w16cid:durableId="23DE4CC4"/>
  <w16cid:commentId w16cid:paraId="1A0A3409" w16cid:durableId="23DE4CC5"/>
  <w16cid:commentId w16cid:paraId="5B32275B" w16cid:durableId="23DE4CC6"/>
  <w16cid:commentId w16cid:paraId="2D2A321C" w16cid:durableId="23DE4CC7"/>
  <w16cid:commentId w16cid:paraId="530E8390" w16cid:durableId="23DE4CC8"/>
  <w16cid:commentId w16cid:paraId="46D13663" w16cid:durableId="23DE4CC9"/>
  <w16cid:commentId w16cid:paraId="6320421D" w16cid:durableId="23DE4CCA"/>
  <w16cid:commentId w16cid:paraId="67953DAE" w16cid:durableId="23DE4CCB"/>
  <w16cid:commentId w16cid:paraId="48D8D898" w16cid:durableId="23E10139"/>
  <w16cid:commentId w16cid:paraId="636C32AC" w16cid:durableId="23DE4CCC"/>
  <w16cid:commentId w16cid:paraId="688513A4" w16cid:durableId="23E10617"/>
  <w16cid:commentId w16cid:paraId="48E0D0FE" w16cid:durableId="23DE4CCD"/>
  <w16cid:commentId w16cid:paraId="73BE7850" w16cid:durableId="23DE4CCE"/>
  <w16cid:commentId w16cid:paraId="7CF037D0" w16cid:durableId="23DE4CCF"/>
  <w16cid:commentId w16cid:paraId="6D1A7F4F" w16cid:durableId="23DE4CD0"/>
  <w16cid:commentId w16cid:paraId="6C63330F" w16cid:durableId="23DE4CD1"/>
  <w16cid:commentId w16cid:paraId="3901701F" w16cid:durableId="23DE4CD2"/>
  <w16cid:commentId w16cid:paraId="231155CF" w16cid:durableId="23DE4CD3"/>
  <w16cid:commentId w16cid:paraId="30091D86" w16cid:durableId="23DE4CD4"/>
  <w16cid:commentId w16cid:paraId="6C698D17" w16cid:durableId="23DE4CD5"/>
  <w16cid:commentId w16cid:paraId="5177492D" w16cid:durableId="23DE4CD6"/>
  <w16cid:commentId w16cid:paraId="1CD62607" w16cid:durableId="23DE4CD7"/>
  <w16cid:commentId w16cid:paraId="6F9FDE49" w16cid:durableId="23DE4CD8"/>
  <w16cid:commentId w16cid:paraId="713873DE" w16cid:durableId="23DE4CD9"/>
  <w16cid:commentId w16cid:paraId="2C92E96B" w16cid:durableId="23DE4CDA"/>
  <w16cid:commentId w16cid:paraId="1B11811E" w16cid:durableId="23DE4CDB"/>
  <w16cid:commentId w16cid:paraId="5D06B16E" w16cid:durableId="23DE4CDC"/>
  <w16cid:commentId w16cid:paraId="500A6F58" w16cid:durableId="23DE4CDD"/>
  <w16cid:commentId w16cid:paraId="39CB9738" w16cid:durableId="23DE4CDE"/>
  <w16cid:commentId w16cid:paraId="1791C931" w16cid:durableId="23DE4CDF"/>
  <w16cid:commentId w16cid:paraId="09932E2C" w16cid:durableId="23DE4CE0"/>
  <w16cid:commentId w16cid:paraId="6E5F1264" w16cid:durableId="23DE4CE1"/>
  <w16cid:commentId w16cid:paraId="72010B8A" w16cid:durableId="23DE4CE2"/>
  <w16cid:commentId w16cid:paraId="22DCF3DD" w16cid:durableId="23DE4CE3"/>
  <w16cid:commentId w16cid:paraId="0FFD33B7" w16cid:durableId="23DE4CE4"/>
  <w16cid:commentId w16cid:paraId="2C13648F" w16cid:durableId="23DE4CE5"/>
  <w16cid:commentId w16cid:paraId="57DC956C" w16cid:durableId="23DE4CE6"/>
  <w16cid:commentId w16cid:paraId="550CD446" w16cid:durableId="23DE4CE7"/>
  <w16cid:commentId w16cid:paraId="53FD948F" w16cid:durableId="23DE4CE8"/>
  <w16cid:commentId w16cid:paraId="4301AF65" w16cid:durableId="23DE4CE9"/>
  <w16cid:commentId w16cid:paraId="072AC6BA" w16cid:durableId="23DE4CEA"/>
  <w16cid:commentId w16cid:paraId="0EB5A29D" w16cid:durableId="23DE4CEB"/>
  <w16cid:commentId w16cid:paraId="65E994F3" w16cid:durableId="23DE4CEC"/>
  <w16cid:commentId w16cid:paraId="50518050" w16cid:durableId="23DE4CED"/>
  <w16cid:commentId w16cid:paraId="61B44BCF" w16cid:durableId="23DE4CEE"/>
  <w16cid:commentId w16cid:paraId="5021D147" w16cid:durableId="23DE4CEF"/>
  <w16cid:commentId w16cid:paraId="35041297" w16cid:durableId="23DE4CF0"/>
  <w16cid:commentId w16cid:paraId="15C27C5E" w16cid:durableId="23DE4CF1"/>
  <w16cid:commentId w16cid:paraId="6D419308" w16cid:durableId="23DE4CF2"/>
  <w16cid:commentId w16cid:paraId="3AAFD2C1" w16cid:durableId="23DE4CF3"/>
  <w16cid:commentId w16cid:paraId="11044CDB" w16cid:durableId="23DE4CF4"/>
  <w16cid:commentId w16cid:paraId="35B1C7C8" w16cid:durableId="23DE4CF5"/>
  <w16cid:commentId w16cid:paraId="49391B6D" w16cid:durableId="23DE4CF6"/>
  <w16cid:commentId w16cid:paraId="373616D3" w16cid:durableId="23DE4CF7"/>
  <w16cid:commentId w16cid:paraId="079BC728" w16cid:durableId="23DE4CF8"/>
  <w16cid:commentId w16cid:paraId="2F0FCAAD" w16cid:durableId="23DE4CF9"/>
  <w16cid:commentId w16cid:paraId="1F4608E2" w16cid:durableId="23DE4CFA"/>
  <w16cid:commentId w16cid:paraId="218B0E22" w16cid:durableId="23DE4CFB"/>
  <w16cid:commentId w16cid:paraId="3CEE2D92" w16cid:durableId="23DE4CFC"/>
  <w16cid:commentId w16cid:paraId="6E00797B" w16cid:durableId="23DE4CFD"/>
  <w16cid:commentId w16cid:paraId="70E843B1" w16cid:durableId="23DE4CFE"/>
  <w16cid:commentId w16cid:paraId="629BAA36" w16cid:durableId="23DE4CFF"/>
  <w16cid:commentId w16cid:paraId="51D168FA" w16cid:durableId="23DE4D00"/>
  <w16cid:commentId w16cid:paraId="1DA601CA" w16cid:durableId="23DE4D01"/>
  <w16cid:commentId w16cid:paraId="002EC6AA" w16cid:durableId="23DE4D02"/>
  <w16cid:commentId w16cid:paraId="75C63EF0" w16cid:durableId="23DE4D03"/>
  <w16cid:commentId w16cid:paraId="69D326F9" w16cid:durableId="23DE4D04"/>
  <w16cid:commentId w16cid:paraId="5E5D5912" w16cid:durableId="23DE4D05"/>
  <w16cid:commentId w16cid:paraId="3870A824" w16cid:durableId="23DE4D06"/>
  <w16cid:commentId w16cid:paraId="097CE527" w16cid:durableId="23DE4D07"/>
  <w16cid:commentId w16cid:paraId="24643DF9" w16cid:durableId="23DE4D08"/>
  <w16cid:commentId w16cid:paraId="52F0BFE2" w16cid:durableId="23DE4D09"/>
  <w16cid:commentId w16cid:paraId="29D8E4AE" w16cid:durableId="23DE4D0A"/>
  <w16cid:commentId w16cid:paraId="5EA64151" w16cid:durableId="23DE4D0B"/>
  <w16cid:commentId w16cid:paraId="1B66B35A" w16cid:durableId="23DE4D0C"/>
  <w16cid:commentId w16cid:paraId="36D6A3EE" w16cid:durableId="23DE4D0D"/>
  <w16cid:commentId w16cid:paraId="08FC5DFA" w16cid:durableId="23DE4D0E"/>
  <w16cid:commentId w16cid:paraId="3B385F04" w16cid:durableId="23DE4D0F"/>
  <w16cid:commentId w16cid:paraId="3646001F" w16cid:durableId="23DE4D10"/>
  <w16cid:commentId w16cid:paraId="2350E58E" w16cid:durableId="23DE4D11"/>
  <w16cid:commentId w16cid:paraId="23DD3475" w16cid:durableId="23DE4D12"/>
  <w16cid:commentId w16cid:paraId="5496078C" w16cid:durableId="23DE4D13"/>
  <w16cid:commentId w16cid:paraId="716FDC7B" w16cid:durableId="23DE4D14"/>
  <w16cid:commentId w16cid:paraId="7C75A96A" w16cid:durableId="23DE4D15"/>
  <w16cid:commentId w16cid:paraId="738B1E8A" w16cid:durableId="23DE4D16"/>
  <w16cid:commentId w16cid:paraId="409D1718" w16cid:durableId="23DE4D17"/>
  <w16cid:commentId w16cid:paraId="0409BE06" w16cid:durableId="23DE4D18"/>
  <w16cid:commentId w16cid:paraId="54558AB8" w16cid:durableId="23DE4D19"/>
  <w16cid:commentId w16cid:paraId="2260991D" w16cid:durableId="23DE4D1A"/>
  <w16cid:commentId w16cid:paraId="7991FED8" w16cid:durableId="23DE4D1B"/>
  <w16cid:commentId w16cid:paraId="5A6ACFE4" w16cid:durableId="23DE4D1C"/>
  <w16cid:commentId w16cid:paraId="29068F99" w16cid:durableId="23DE4D1D"/>
  <w16cid:commentId w16cid:paraId="5527D60D" w16cid:durableId="23DE4D1E"/>
  <w16cid:commentId w16cid:paraId="195FA0F2" w16cid:durableId="23DE4D1F"/>
  <w16cid:commentId w16cid:paraId="59A9205C" w16cid:durableId="23DE4D20"/>
  <w16cid:commentId w16cid:paraId="384582F7" w16cid:durableId="23DE4D21"/>
  <w16cid:commentId w16cid:paraId="726A0561" w16cid:durableId="23DE4D22"/>
  <w16cid:commentId w16cid:paraId="63796990" w16cid:durableId="23DE4D23"/>
  <w16cid:commentId w16cid:paraId="250C6759" w16cid:durableId="23DE4D24"/>
  <w16cid:commentId w16cid:paraId="6E6B5B23" w16cid:durableId="23DE4D25"/>
  <w16cid:commentId w16cid:paraId="29AB9E6A" w16cid:durableId="23DE4D26"/>
  <w16cid:commentId w16cid:paraId="2CEAB068" w16cid:durableId="23DE4D27"/>
  <w16cid:commentId w16cid:paraId="11FC9EBD" w16cid:durableId="23DE4D28"/>
  <w16cid:commentId w16cid:paraId="236279A0" w16cid:durableId="23DE4D29"/>
  <w16cid:commentId w16cid:paraId="680B3F37" w16cid:durableId="23DE4D2A"/>
  <w16cid:commentId w16cid:paraId="122516E1" w16cid:durableId="23DE4D2B"/>
  <w16cid:commentId w16cid:paraId="177C1097" w16cid:durableId="23DE4D2C"/>
  <w16cid:commentId w16cid:paraId="5E1C154F" w16cid:durableId="23DE4D2D"/>
  <w16cid:commentId w16cid:paraId="518BF2F0" w16cid:durableId="23DE4D2E"/>
  <w16cid:commentId w16cid:paraId="1961C79B" w16cid:durableId="23DE4D2F"/>
  <w16cid:commentId w16cid:paraId="4A5F3098" w16cid:durableId="23DE4D30"/>
  <w16cid:commentId w16cid:paraId="3698961C" w16cid:durableId="23DE4D31"/>
  <w16cid:commentId w16cid:paraId="4D0138B5" w16cid:durableId="23DE4D32"/>
  <w16cid:commentId w16cid:paraId="36EF0BFC" w16cid:durableId="23DE4D33"/>
  <w16cid:commentId w16cid:paraId="0BAB8FBA" w16cid:durableId="23DE4D34"/>
  <w16cid:commentId w16cid:paraId="10914734" w16cid:durableId="23DE4D35"/>
  <w16cid:commentId w16cid:paraId="5959513F" w16cid:durableId="23DE4D36"/>
  <w16cid:commentId w16cid:paraId="1EA94686" w16cid:durableId="23DE4D37"/>
  <w16cid:commentId w16cid:paraId="0977B5B6" w16cid:durableId="23DE4D38"/>
  <w16cid:commentId w16cid:paraId="5082B0A0" w16cid:durableId="23DE4D39"/>
  <w16cid:commentId w16cid:paraId="6A259848" w16cid:durableId="23DE4D3A"/>
  <w16cid:commentId w16cid:paraId="62D62A0F" w16cid:durableId="23DE4D3B"/>
  <w16cid:commentId w16cid:paraId="2C122B24" w16cid:durableId="23DE4D3C"/>
  <w16cid:commentId w16cid:paraId="1CDEEF21" w16cid:durableId="23DE4D3D"/>
  <w16cid:commentId w16cid:paraId="57DFAA25" w16cid:durableId="23DE4D3E"/>
  <w16cid:commentId w16cid:paraId="0A331F57" w16cid:durableId="23DE4D3F"/>
  <w16cid:commentId w16cid:paraId="68B95851" w16cid:durableId="23DE4D40"/>
  <w16cid:commentId w16cid:paraId="13E0B51C" w16cid:durableId="23DE4D41"/>
  <w16cid:commentId w16cid:paraId="2E90BFAD" w16cid:durableId="23DE4D42"/>
  <w16cid:commentId w16cid:paraId="3D79AAFB" w16cid:durableId="23DE4D43"/>
  <w16cid:commentId w16cid:paraId="3C3A5BF2" w16cid:durableId="23DE4D44"/>
  <w16cid:commentId w16cid:paraId="35096CA9" w16cid:durableId="23DE4D45"/>
  <w16cid:commentId w16cid:paraId="1B236434" w16cid:durableId="23DE4D46"/>
  <w16cid:commentId w16cid:paraId="021614C9" w16cid:durableId="23DE4D47"/>
  <w16cid:commentId w16cid:paraId="24281AB1" w16cid:durableId="23DE4D48"/>
  <w16cid:commentId w16cid:paraId="3194D092" w16cid:durableId="23DE4D49"/>
  <w16cid:commentId w16cid:paraId="35123A78" w16cid:durableId="23DE4D4A"/>
  <w16cid:commentId w16cid:paraId="1759E7BC" w16cid:durableId="23DE4D4B"/>
  <w16cid:commentId w16cid:paraId="6F1BDE7A" w16cid:durableId="23DE4D4C"/>
  <w16cid:commentId w16cid:paraId="1B32DD97" w16cid:durableId="23DE4D4D"/>
  <w16cid:commentId w16cid:paraId="04BE26AB" w16cid:durableId="23DE4D4E"/>
  <w16cid:commentId w16cid:paraId="0DDE3049" w16cid:durableId="23DE4D4F"/>
  <w16cid:commentId w16cid:paraId="1FEF22E9" w16cid:durableId="23DE4D50"/>
  <w16cid:commentId w16cid:paraId="341AF593" w16cid:durableId="23DE4D51"/>
  <w16cid:commentId w16cid:paraId="094BD356" w16cid:durableId="23DE4D52"/>
  <w16cid:commentId w16cid:paraId="3CF72FEE" w16cid:durableId="23DE4D53"/>
  <w16cid:commentId w16cid:paraId="71F6A54F" w16cid:durableId="23DE4D54"/>
  <w16cid:commentId w16cid:paraId="1E30BE77" w16cid:durableId="23DE4D55"/>
  <w16cid:commentId w16cid:paraId="4F078AF6" w16cid:durableId="23DE4D56"/>
  <w16cid:commentId w16cid:paraId="6F6ACDE4" w16cid:durableId="23DE4D57"/>
  <w16cid:commentId w16cid:paraId="3F17C313" w16cid:durableId="23DE4D58"/>
  <w16cid:commentId w16cid:paraId="710204A2" w16cid:durableId="23DE4D59"/>
  <w16cid:commentId w16cid:paraId="4D80D39C" w16cid:durableId="23DE4D5A"/>
  <w16cid:commentId w16cid:paraId="0D1018D2" w16cid:durableId="23DE4D5B"/>
  <w16cid:commentId w16cid:paraId="37B53EDF" w16cid:durableId="23DE4D5C"/>
  <w16cid:commentId w16cid:paraId="576AF7C8" w16cid:durableId="23DE4D5D"/>
  <w16cid:commentId w16cid:paraId="462E603A" w16cid:durableId="23DE4D5E"/>
  <w16cid:commentId w16cid:paraId="438BEC94" w16cid:durableId="23DE4D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3D71" w14:textId="77777777" w:rsidR="002F1148" w:rsidRDefault="002F1148" w:rsidP="006C6995">
      <w:r>
        <w:separator/>
      </w:r>
    </w:p>
  </w:endnote>
  <w:endnote w:type="continuationSeparator" w:id="0">
    <w:p w14:paraId="3718FC8A" w14:textId="77777777" w:rsidR="002F1148" w:rsidRDefault="002F1148" w:rsidP="006C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D6ED" w14:textId="77777777" w:rsidR="004E0A8F" w:rsidRDefault="004E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E7D3" w14:textId="77777777" w:rsidR="004E0A8F" w:rsidRDefault="004E0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32C7" w14:textId="77777777" w:rsidR="004E0A8F" w:rsidRDefault="004E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DDA3" w14:textId="77777777" w:rsidR="002F1148" w:rsidRDefault="002F1148" w:rsidP="006C6995">
      <w:r>
        <w:separator/>
      </w:r>
    </w:p>
  </w:footnote>
  <w:footnote w:type="continuationSeparator" w:id="0">
    <w:p w14:paraId="019AF861" w14:textId="77777777" w:rsidR="002F1148" w:rsidRDefault="002F1148" w:rsidP="006C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0745" w14:textId="77777777" w:rsidR="004E0A8F" w:rsidRDefault="004E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A515" w14:textId="77777777" w:rsidR="004E0A8F" w:rsidRDefault="004E0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1C7A" w14:textId="77777777" w:rsidR="004E0A8F" w:rsidRDefault="004E0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2E0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D2B53"/>
    <w:multiLevelType w:val="hybridMultilevel"/>
    <w:tmpl w:val="6F4E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53ED1"/>
    <w:multiLevelType w:val="hybridMultilevel"/>
    <w:tmpl w:val="B77CBB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9015E6"/>
    <w:multiLevelType w:val="hybridMultilevel"/>
    <w:tmpl w:val="5F48CB76"/>
    <w:lvl w:ilvl="0" w:tplc="19BCA2BC">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024D6FAB"/>
    <w:multiLevelType w:val="multilevel"/>
    <w:tmpl w:val="C2AE285E"/>
    <w:lvl w:ilvl="0">
      <w:start w:val="2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CF6120"/>
    <w:multiLevelType w:val="hybridMultilevel"/>
    <w:tmpl w:val="8606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5137"/>
    <w:multiLevelType w:val="hybridMultilevel"/>
    <w:tmpl w:val="55E21AD0"/>
    <w:lvl w:ilvl="0" w:tplc="E7067944">
      <w:start w:val="1"/>
      <w:numFmt w:val="bullet"/>
      <w:pStyle w:val="ALEbullets"/>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3563CF"/>
    <w:multiLevelType w:val="hybridMultilevel"/>
    <w:tmpl w:val="8A964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F4F5C"/>
    <w:multiLevelType w:val="hybridMultilevel"/>
    <w:tmpl w:val="78EA05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CD0109"/>
    <w:multiLevelType w:val="hybridMultilevel"/>
    <w:tmpl w:val="CAD269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02DCC"/>
    <w:multiLevelType w:val="hybridMultilevel"/>
    <w:tmpl w:val="5956B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86D6658"/>
    <w:multiLevelType w:val="hybridMultilevel"/>
    <w:tmpl w:val="60340ED4"/>
    <w:lvl w:ilvl="0" w:tplc="710667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711732"/>
    <w:multiLevelType w:val="hybridMultilevel"/>
    <w:tmpl w:val="90B03642"/>
    <w:lvl w:ilvl="0" w:tplc="161C8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D6931"/>
    <w:multiLevelType w:val="multilevel"/>
    <w:tmpl w:val="AE1E2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332247"/>
    <w:multiLevelType w:val="hybridMultilevel"/>
    <w:tmpl w:val="67CEB4C0"/>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0CF721C5"/>
    <w:multiLevelType w:val="hybridMultilevel"/>
    <w:tmpl w:val="8DB4A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93DFB"/>
    <w:multiLevelType w:val="hybridMultilevel"/>
    <w:tmpl w:val="1E949182"/>
    <w:lvl w:ilvl="0" w:tplc="800EF694">
      <w:numFmt w:val="decimalZero"/>
      <w:lvlText w:val="%1"/>
      <w:lvlJc w:val="left"/>
      <w:pPr>
        <w:ind w:left="2832" w:hanging="480"/>
      </w:pPr>
      <w:rPr>
        <w:rFonts w:hint="default"/>
      </w:r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17" w15:restartNumberingAfterBreak="0">
    <w:nsid w:val="0ED23361"/>
    <w:multiLevelType w:val="hybridMultilevel"/>
    <w:tmpl w:val="85E2A7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C30F7"/>
    <w:multiLevelType w:val="hybridMultilevel"/>
    <w:tmpl w:val="5E10E0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E87D00"/>
    <w:multiLevelType w:val="multilevel"/>
    <w:tmpl w:val="5726A29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20" w15:restartNumberingAfterBreak="0">
    <w:nsid w:val="10437BEB"/>
    <w:multiLevelType w:val="hybridMultilevel"/>
    <w:tmpl w:val="534A8DA4"/>
    <w:lvl w:ilvl="0" w:tplc="6FD6F9DC">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15:restartNumberingAfterBreak="0">
    <w:nsid w:val="10E8362E"/>
    <w:multiLevelType w:val="hybridMultilevel"/>
    <w:tmpl w:val="A7F25E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1C14D5"/>
    <w:multiLevelType w:val="multilevel"/>
    <w:tmpl w:val="D182F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75341E"/>
    <w:multiLevelType w:val="hybridMultilevel"/>
    <w:tmpl w:val="6624C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455420"/>
    <w:multiLevelType w:val="hybridMultilevel"/>
    <w:tmpl w:val="4014B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48B5793"/>
    <w:multiLevelType w:val="hybridMultilevel"/>
    <w:tmpl w:val="F1D07B72"/>
    <w:lvl w:ilvl="0" w:tplc="2F46E28E">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CE6779"/>
    <w:multiLevelType w:val="hybridMultilevel"/>
    <w:tmpl w:val="BEB81380"/>
    <w:lvl w:ilvl="0" w:tplc="797C2776">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7B6F15"/>
    <w:multiLevelType w:val="hybridMultilevel"/>
    <w:tmpl w:val="9B881D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87A3995"/>
    <w:multiLevelType w:val="hybridMultilevel"/>
    <w:tmpl w:val="9CEA487C"/>
    <w:lvl w:ilvl="0" w:tplc="49106DE2">
      <w:start w:val="1"/>
      <w:numFmt w:val="bullet"/>
      <w:lvlText w:val="•"/>
      <w:lvlJc w:val="left"/>
      <w:pPr>
        <w:tabs>
          <w:tab w:val="num" w:pos="720"/>
        </w:tabs>
        <w:ind w:left="720" w:hanging="360"/>
      </w:pPr>
      <w:rPr>
        <w:rFonts w:ascii="Arial" w:hAnsi="Arial" w:hint="default"/>
      </w:rPr>
    </w:lvl>
    <w:lvl w:ilvl="1" w:tplc="E5A6C12A" w:tentative="1">
      <w:start w:val="1"/>
      <w:numFmt w:val="bullet"/>
      <w:lvlText w:val="•"/>
      <w:lvlJc w:val="left"/>
      <w:pPr>
        <w:tabs>
          <w:tab w:val="num" w:pos="1440"/>
        </w:tabs>
        <w:ind w:left="1440" w:hanging="360"/>
      </w:pPr>
      <w:rPr>
        <w:rFonts w:ascii="Arial" w:hAnsi="Arial" w:hint="default"/>
      </w:rPr>
    </w:lvl>
    <w:lvl w:ilvl="2" w:tplc="E5E66DDE" w:tentative="1">
      <w:start w:val="1"/>
      <w:numFmt w:val="bullet"/>
      <w:lvlText w:val="•"/>
      <w:lvlJc w:val="left"/>
      <w:pPr>
        <w:tabs>
          <w:tab w:val="num" w:pos="2160"/>
        </w:tabs>
        <w:ind w:left="2160" w:hanging="360"/>
      </w:pPr>
      <w:rPr>
        <w:rFonts w:ascii="Arial" w:hAnsi="Arial" w:hint="default"/>
      </w:rPr>
    </w:lvl>
    <w:lvl w:ilvl="3" w:tplc="3670AEFE" w:tentative="1">
      <w:start w:val="1"/>
      <w:numFmt w:val="bullet"/>
      <w:lvlText w:val="•"/>
      <w:lvlJc w:val="left"/>
      <w:pPr>
        <w:tabs>
          <w:tab w:val="num" w:pos="2880"/>
        </w:tabs>
        <w:ind w:left="2880" w:hanging="360"/>
      </w:pPr>
      <w:rPr>
        <w:rFonts w:ascii="Arial" w:hAnsi="Arial" w:hint="default"/>
      </w:rPr>
    </w:lvl>
    <w:lvl w:ilvl="4" w:tplc="F20EC114" w:tentative="1">
      <w:start w:val="1"/>
      <w:numFmt w:val="bullet"/>
      <w:lvlText w:val="•"/>
      <w:lvlJc w:val="left"/>
      <w:pPr>
        <w:tabs>
          <w:tab w:val="num" w:pos="3600"/>
        </w:tabs>
        <w:ind w:left="3600" w:hanging="360"/>
      </w:pPr>
      <w:rPr>
        <w:rFonts w:ascii="Arial" w:hAnsi="Arial" w:hint="default"/>
      </w:rPr>
    </w:lvl>
    <w:lvl w:ilvl="5" w:tplc="BCE07D4A" w:tentative="1">
      <w:start w:val="1"/>
      <w:numFmt w:val="bullet"/>
      <w:lvlText w:val="•"/>
      <w:lvlJc w:val="left"/>
      <w:pPr>
        <w:tabs>
          <w:tab w:val="num" w:pos="4320"/>
        </w:tabs>
        <w:ind w:left="4320" w:hanging="360"/>
      </w:pPr>
      <w:rPr>
        <w:rFonts w:ascii="Arial" w:hAnsi="Arial" w:hint="default"/>
      </w:rPr>
    </w:lvl>
    <w:lvl w:ilvl="6" w:tplc="01CEB71A" w:tentative="1">
      <w:start w:val="1"/>
      <w:numFmt w:val="bullet"/>
      <w:lvlText w:val="•"/>
      <w:lvlJc w:val="left"/>
      <w:pPr>
        <w:tabs>
          <w:tab w:val="num" w:pos="5040"/>
        </w:tabs>
        <w:ind w:left="5040" w:hanging="360"/>
      </w:pPr>
      <w:rPr>
        <w:rFonts w:ascii="Arial" w:hAnsi="Arial" w:hint="default"/>
      </w:rPr>
    </w:lvl>
    <w:lvl w:ilvl="7" w:tplc="F8268A6C" w:tentative="1">
      <w:start w:val="1"/>
      <w:numFmt w:val="bullet"/>
      <w:lvlText w:val="•"/>
      <w:lvlJc w:val="left"/>
      <w:pPr>
        <w:tabs>
          <w:tab w:val="num" w:pos="5760"/>
        </w:tabs>
        <w:ind w:left="5760" w:hanging="360"/>
      </w:pPr>
      <w:rPr>
        <w:rFonts w:ascii="Arial" w:hAnsi="Arial" w:hint="default"/>
      </w:rPr>
    </w:lvl>
    <w:lvl w:ilvl="8" w:tplc="F53227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92E1F6C"/>
    <w:multiLevelType w:val="hybridMultilevel"/>
    <w:tmpl w:val="3DAC5BD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19B30E29"/>
    <w:multiLevelType w:val="multilevel"/>
    <w:tmpl w:val="BF9C5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E0597E"/>
    <w:multiLevelType w:val="hybridMultilevel"/>
    <w:tmpl w:val="0868E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BA70C66"/>
    <w:multiLevelType w:val="hybridMultilevel"/>
    <w:tmpl w:val="B1883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237617"/>
    <w:multiLevelType w:val="multilevel"/>
    <w:tmpl w:val="E8D6FB92"/>
    <w:lvl w:ilvl="0">
      <w:start w:val="10"/>
      <w:numFmt w:val="none"/>
      <w:lvlText w:val="9.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34" w15:restartNumberingAfterBreak="0">
    <w:nsid w:val="1D631B8D"/>
    <w:multiLevelType w:val="hybridMultilevel"/>
    <w:tmpl w:val="933608B2"/>
    <w:lvl w:ilvl="0" w:tplc="CEB22FBA">
      <w:start w:val="1"/>
      <w:numFmt w:val="lowerLetter"/>
      <w:lvlText w:val="%1)"/>
      <w:lvlJc w:val="right"/>
      <w:pPr>
        <w:ind w:left="144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2B4766"/>
    <w:multiLevelType w:val="hybridMultilevel"/>
    <w:tmpl w:val="BBA896D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6" w15:restartNumberingAfterBreak="0">
    <w:nsid w:val="2B8004A3"/>
    <w:multiLevelType w:val="hybridMultilevel"/>
    <w:tmpl w:val="6D04B860"/>
    <w:lvl w:ilvl="0" w:tplc="B8A64532">
      <w:start w:val="1"/>
      <w:numFmt w:val="bullet"/>
      <w:pStyle w:val="ALEbulls2"/>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7" w15:restartNumberingAfterBreak="0">
    <w:nsid w:val="2E413D0F"/>
    <w:multiLevelType w:val="multilevel"/>
    <w:tmpl w:val="49B8A19A"/>
    <w:lvl w:ilvl="0">
      <w:start w:val="25"/>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15:restartNumberingAfterBreak="0">
    <w:nsid w:val="2E8A2927"/>
    <w:multiLevelType w:val="hybridMultilevel"/>
    <w:tmpl w:val="DCD0C2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870E62"/>
    <w:multiLevelType w:val="hybridMultilevel"/>
    <w:tmpl w:val="CAAEEC18"/>
    <w:lvl w:ilvl="0" w:tplc="BEA8C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45588D"/>
    <w:multiLevelType w:val="multilevel"/>
    <w:tmpl w:val="92E4D35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32C15591"/>
    <w:multiLevelType w:val="hybridMultilevel"/>
    <w:tmpl w:val="D566347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35DC00F3"/>
    <w:multiLevelType w:val="hybridMultilevel"/>
    <w:tmpl w:val="4112B7C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DC06D0"/>
    <w:multiLevelType w:val="hybridMultilevel"/>
    <w:tmpl w:val="34FAC4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62F676F"/>
    <w:multiLevelType w:val="hybridMultilevel"/>
    <w:tmpl w:val="B674F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663309"/>
    <w:multiLevelType w:val="hybridMultilevel"/>
    <w:tmpl w:val="67D25836"/>
    <w:lvl w:ilvl="0" w:tplc="EB523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7A147AD"/>
    <w:multiLevelType w:val="hybridMultilevel"/>
    <w:tmpl w:val="DE22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0D7A91"/>
    <w:multiLevelType w:val="hybridMultilevel"/>
    <w:tmpl w:val="953C9D28"/>
    <w:lvl w:ilvl="0" w:tplc="069CD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7F728C"/>
    <w:multiLevelType w:val="hybridMultilevel"/>
    <w:tmpl w:val="53FEC0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C401BED"/>
    <w:multiLevelType w:val="hybridMultilevel"/>
    <w:tmpl w:val="F7F4D934"/>
    <w:lvl w:ilvl="0" w:tplc="20B89BEC">
      <w:start w:val="1"/>
      <w:numFmt w:val="lowerRoman"/>
      <w:pStyle w:val="ALEbullnum"/>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E254DCA"/>
    <w:multiLevelType w:val="hybridMultilevel"/>
    <w:tmpl w:val="F870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834B7A"/>
    <w:multiLevelType w:val="hybridMultilevel"/>
    <w:tmpl w:val="34B2F3FE"/>
    <w:lvl w:ilvl="0" w:tplc="23C24B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AD0EFD"/>
    <w:multiLevelType w:val="hybridMultilevel"/>
    <w:tmpl w:val="68A60E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E91F3A"/>
    <w:multiLevelType w:val="hybridMultilevel"/>
    <w:tmpl w:val="6CB4C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F94E84"/>
    <w:multiLevelType w:val="hybridMultilevel"/>
    <w:tmpl w:val="C4F6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DB751D"/>
    <w:multiLevelType w:val="hybridMultilevel"/>
    <w:tmpl w:val="44721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501064F"/>
    <w:multiLevelType w:val="hybridMultilevel"/>
    <w:tmpl w:val="C302B1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09241F"/>
    <w:multiLevelType w:val="hybridMultilevel"/>
    <w:tmpl w:val="CDEA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51C7C19"/>
    <w:multiLevelType w:val="hybridMultilevel"/>
    <w:tmpl w:val="5860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352B63"/>
    <w:multiLevelType w:val="hybridMultilevel"/>
    <w:tmpl w:val="45842C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6921186"/>
    <w:multiLevelType w:val="hybridMultilevel"/>
    <w:tmpl w:val="FDDC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F6AE2"/>
    <w:multiLevelType w:val="hybridMultilevel"/>
    <w:tmpl w:val="3A2A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43796F"/>
    <w:multiLevelType w:val="multilevel"/>
    <w:tmpl w:val="B608CEE6"/>
    <w:lvl w:ilvl="0">
      <w:start w:val="6"/>
      <w:numFmt w:val="decimal"/>
      <w:lvlText w:val="%1"/>
      <w:lvlJc w:val="left"/>
      <w:pPr>
        <w:tabs>
          <w:tab w:val="num" w:pos="435"/>
        </w:tabs>
        <w:ind w:left="435" w:hanging="43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63" w15:restartNumberingAfterBreak="0">
    <w:nsid w:val="494A6CEF"/>
    <w:multiLevelType w:val="hybridMultilevel"/>
    <w:tmpl w:val="D200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7801EA"/>
    <w:multiLevelType w:val="hybridMultilevel"/>
    <w:tmpl w:val="2350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E7259E"/>
    <w:multiLevelType w:val="hybridMultilevel"/>
    <w:tmpl w:val="8FDC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220915"/>
    <w:multiLevelType w:val="multilevel"/>
    <w:tmpl w:val="182EDE84"/>
    <w:lvl w:ilvl="0">
      <w:start w:val="22"/>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400"/>
        </w:tabs>
        <w:ind w:left="5400" w:hanging="180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7200"/>
        </w:tabs>
        <w:ind w:left="7200" w:hanging="2160"/>
      </w:pPr>
      <w:rPr>
        <w:rFonts w:hint="default"/>
        <w:u w:val="none"/>
      </w:rPr>
    </w:lvl>
    <w:lvl w:ilvl="8">
      <w:start w:val="1"/>
      <w:numFmt w:val="decimal"/>
      <w:lvlText w:val="%1.%2.%3.%4.%5.%6.%7.%8.%9"/>
      <w:lvlJc w:val="left"/>
      <w:pPr>
        <w:tabs>
          <w:tab w:val="num" w:pos="8280"/>
        </w:tabs>
        <w:ind w:left="8280" w:hanging="2520"/>
      </w:pPr>
      <w:rPr>
        <w:rFonts w:hint="default"/>
        <w:u w:val="none"/>
      </w:rPr>
    </w:lvl>
  </w:abstractNum>
  <w:abstractNum w:abstractNumId="67" w15:restartNumberingAfterBreak="0">
    <w:nsid w:val="4C5C3677"/>
    <w:multiLevelType w:val="hybridMultilevel"/>
    <w:tmpl w:val="767C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1F3AB6"/>
    <w:multiLevelType w:val="hybridMultilevel"/>
    <w:tmpl w:val="BEEE46B8"/>
    <w:lvl w:ilvl="0" w:tplc="2D06A0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0644DA9"/>
    <w:multiLevelType w:val="hybridMultilevel"/>
    <w:tmpl w:val="3BB86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6310AD"/>
    <w:multiLevelType w:val="hybridMultilevel"/>
    <w:tmpl w:val="F2DC8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3E1136C"/>
    <w:multiLevelType w:val="hybridMultilevel"/>
    <w:tmpl w:val="AB1A90D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5782BB1"/>
    <w:multiLevelType w:val="multilevel"/>
    <w:tmpl w:val="D20CA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CA6D03"/>
    <w:multiLevelType w:val="hybridMultilevel"/>
    <w:tmpl w:val="D710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EB6654"/>
    <w:multiLevelType w:val="hybridMultilevel"/>
    <w:tmpl w:val="F362AC4E"/>
    <w:lvl w:ilvl="0" w:tplc="BCF0B46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38786E"/>
    <w:multiLevelType w:val="multilevel"/>
    <w:tmpl w:val="CB9A847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57007143"/>
    <w:multiLevelType w:val="multilevel"/>
    <w:tmpl w:val="B676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CE317C"/>
    <w:multiLevelType w:val="hybridMultilevel"/>
    <w:tmpl w:val="27E24E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8" w15:restartNumberingAfterBreak="0">
    <w:nsid w:val="58BE320A"/>
    <w:multiLevelType w:val="hybridMultilevel"/>
    <w:tmpl w:val="225A5BD2"/>
    <w:lvl w:ilvl="0" w:tplc="24A6450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B23BA9"/>
    <w:multiLevelType w:val="hybridMultilevel"/>
    <w:tmpl w:val="39CA510C"/>
    <w:lvl w:ilvl="0" w:tplc="BF7A2D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4B7431"/>
    <w:multiLevelType w:val="hybridMultilevel"/>
    <w:tmpl w:val="6600AC4C"/>
    <w:lvl w:ilvl="0" w:tplc="62362E18">
      <w:start w:val="1"/>
      <w:numFmt w:val="lowerRoman"/>
      <w:lvlText w:val="%1."/>
      <w:lvlJc w:val="left"/>
      <w:pPr>
        <w:tabs>
          <w:tab w:val="num" w:pos="2160"/>
        </w:tabs>
        <w:ind w:left="2160" w:hanging="720"/>
      </w:pPr>
      <w:rPr>
        <w:rFonts w:ascii="Calibri" w:eastAsia="Times New Roman" w:hAnsi="Calibri" w:cs="Times New Roman"/>
      </w:rPr>
    </w:lvl>
    <w:lvl w:ilvl="1" w:tplc="665EA012">
      <w:start w:val="1"/>
      <w:numFmt w:val="lowerLetter"/>
      <w:lvlText w:val="%2)"/>
      <w:lvlJc w:val="left"/>
      <w:pPr>
        <w:tabs>
          <w:tab w:val="num" w:pos="2880"/>
        </w:tabs>
        <w:ind w:left="2880" w:hanging="720"/>
      </w:pPr>
      <w:rPr>
        <w:rFonts w:hint="default"/>
      </w:rPr>
    </w:lvl>
    <w:lvl w:ilvl="2" w:tplc="B2FE58A6">
      <w:start w:val="18"/>
      <w:numFmt w:val="decimal"/>
      <w:lvlText w:val="%3"/>
      <w:lvlJc w:val="left"/>
      <w:pPr>
        <w:tabs>
          <w:tab w:val="num" w:pos="4035"/>
        </w:tabs>
        <w:ind w:left="4035" w:hanging="975"/>
      </w:pPr>
      <w:rPr>
        <w:rFonts w:hint="default"/>
      </w:rPr>
    </w:lvl>
    <w:lvl w:ilvl="3" w:tplc="5FF804EC">
      <w:start w:val="20"/>
      <w:numFmt w:val="decimal"/>
      <w:lvlText w:val="%4"/>
      <w:lvlJc w:val="left"/>
      <w:pPr>
        <w:tabs>
          <w:tab w:val="num" w:pos="4410"/>
        </w:tabs>
        <w:ind w:left="4410" w:hanging="810"/>
      </w:pPr>
      <w:rPr>
        <w:rFonts w:hint="default"/>
      </w:rPr>
    </w:lvl>
    <w:lvl w:ilvl="4" w:tplc="8AAC68AE">
      <w:start w:val="23"/>
      <w:numFmt w:val="decimal"/>
      <w:lvlText w:val="%5"/>
      <w:lvlJc w:val="left"/>
      <w:pPr>
        <w:tabs>
          <w:tab w:val="num" w:pos="5310"/>
        </w:tabs>
        <w:ind w:left="5310" w:hanging="990"/>
      </w:pPr>
      <w:rPr>
        <w:rFonts w:hint="default"/>
      </w:rPr>
    </w:lvl>
    <w:lvl w:ilvl="5" w:tplc="DFD80EDC">
      <w:start w:val="24"/>
      <w:numFmt w:val="decimal"/>
      <w:lvlText w:val="%6"/>
      <w:lvlJc w:val="left"/>
      <w:pPr>
        <w:tabs>
          <w:tab w:val="num" w:pos="6195"/>
        </w:tabs>
        <w:ind w:left="6195" w:hanging="975"/>
      </w:pPr>
      <w:rPr>
        <w:rFonts w:hint="default"/>
      </w:rPr>
    </w:lvl>
    <w:lvl w:ilvl="6" w:tplc="79B22CA2">
      <w:start w:val="25"/>
      <w:numFmt w:val="decimal"/>
      <w:lvlText w:val="%7"/>
      <w:lvlJc w:val="left"/>
      <w:pPr>
        <w:tabs>
          <w:tab w:val="num" w:pos="6735"/>
        </w:tabs>
        <w:ind w:left="6735" w:hanging="975"/>
      </w:pPr>
      <w:rPr>
        <w:rFonts w:hint="default"/>
      </w:r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1" w15:restartNumberingAfterBreak="0">
    <w:nsid w:val="5EAE79E4"/>
    <w:multiLevelType w:val="hybridMultilevel"/>
    <w:tmpl w:val="D334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E25C8C"/>
    <w:multiLevelType w:val="hybridMultilevel"/>
    <w:tmpl w:val="758E652C"/>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83" w15:restartNumberingAfterBreak="0">
    <w:nsid w:val="62C156C3"/>
    <w:multiLevelType w:val="hybridMultilevel"/>
    <w:tmpl w:val="7BA26F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055E1C"/>
    <w:multiLevelType w:val="hybridMultilevel"/>
    <w:tmpl w:val="34FE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64004F"/>
    <w:multiLevelType w:val="hybridMultilevel"/>
    <w:tmpl w:val="1BCE0072"/>
    <w:lvl w:ilvl="0" w:tplc="8ABA6A38">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 w15:restartNumberingAfterBreak="0">
    <w:nsid w:val="658610F5"/>
    <w:multiLevelType w:val="hybridMultilevel"/>
    <w:tmpl w:val="F8987F8E"/>
    <w:lvl w:ilvl="0" w:tplc="04090019">
      <w:start w:val="1"/>
      <w:numFmt w:val="lowerLetter"/>
      <w:lvlText w:val="%1."/>
      <w:lvlJc w:val="left"/>
      <w:pPr>
        <w:ind w:left="644" w:hanging="360"/>
      </w:pPr>
      <w:rPr>
        <w:rFonts w:hint="default"/>
      </w:rPr>
    </w:lvl>
    <w:lvl w:ilvl="1" w:tplc="ECB2172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86A7E53"/>
    <w:multiLevelType w:val="hybridMultilevel"/>
    <w:tmpl w:val="6BC4D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87F299F"/>
    <w:multiLevelType w:val="hybridMultilevel"/>
    <w:tmpl w:val="1AF8056C"/>
    <w:lvl w:ilvl="0" w:tplc="B008B46C">
      <w:start w:val="1"/>
      <w:numFmt w:val="bullet"/>
      <w:lvlText w:val="•"/>
      <w:lvlJc w:val="left"/>
      <w:pPr>
        <w:tabs>
          <w:tab w:val="num" w:pos="720"/>
        </w:tabs>
        <w:ind w:left="720" w:hanging="360"/>
      </w:pPr>
      <w:rPr>
        <w:rFonts w:ascii="Arial" w:hAnsi="Arial" w:cs="Times New Roman" w:hint="default"/>
      </w:rPr>
    </w:lvl>
    <w:lvl w:ilvl="1" w:tplc="996E95E4">
      <w:start w:val="1"/>
      <w:numFmt w:val="bullet"/>
      <w:lvlText w:val=""/>
      <w:lvlJc w:val="left"/>
      <w:pPr>
        <w:tabs>
          <w:tab w:val="num" w:pos="1440"/>
        </w:tabs>
        <w:ind w:left="1440" w:hanging="360"/>
      </w:pPr>
      <w:rPr>
        <w:rFonts w:ascii="Wingdings" w:hAnsi="Wingdings" w:hint="default"/>
      </w:rPr>
    </w:lvl>
    <w:lvl w:ilvl="2" w:tplc="B166498A">
      <w:start w:val="1"/>
      <w:numFmt w:val="bullet"/>
      <w:lvlText w:val="•"/>
      <w:lvlJc w:val="left"/>
      <w:pPr>
        <w:tabs>
          <w:tab w:val="num" w:pos="2160"/>
        </w:tabs>
        <w:ind w:left="2160" w:hanging="360"/>
      </w:pPr>
      <w:rPr>
        <w:rFonts w:ascii="Arial" w:hAnsi="Arial" w:cs="Times New Roman" w:hint="default"/>
      </w:rPr>
    </w:lvl>
    <w:lvl w:ilvl="3" w:tplc="9776F598">
      <w:start w:val="1"/>
      <w:numFmt w:val="bullet"/>
      <w:lvlText w:val="•"/>
      <w:lvlJc w:val="left"/>
      <w:pPr>
        <w:tabs>
          <w:tab w:val="num" w:pos="2880"/>
        </w:tabs>
        <w:ind w:left="2880" w:hanging="360"/>
      </w:pPr>
      <w:rPr>
        <w:rFonts w:ascii="Arial" w:hAnsi="Arial" w:cs="Times New Roman" w:hint="default"/>
      </w:rPr>
    </w:lvl>
    <w:lvl w:ilvl="4" w:tplc="6CF463F4">
      <w:start w:val="1"/>
      <w:numFmt w:val="bullet"/>
      <w:lvlText w:val="•"/>
      <w:lvlJc w:val="left"/>
      <w:pPr>
        <w:tabs>
          <w:tab w:val="num" w:pos="3600"/>
        </w:tabs>
        <w:ind w:left="3600" w:hanging="360"/>
      </w:pPr>
      <w:rPr>
        <w:rFonts w:ascii="Arial" w:hAnsi="Arial" w:cs="Times New Roman" w:hint="default"/>
      </w:rPr>
    </w:lvl>
    <w:lvl w:ilvl="5" w:tplc="12A45EAC">
      <w:start w:val="1"/>
      <w:numFmt w:val="bullet"/>
      <w:lvlText w:val="•"/>
      <w:lvlJc w:val="left"/>
      <w:pPr>
        <w:tabs>
          <w:tab w:val="num" w:pos="4320"/>
        </w:tabs>
        <w:ind w:left="4320" w:hanging="360"/>
      </w:pPr>
      <w:rPr>
        <w:rFonts w:ascii="Arial" w:hAnsi="Arial" w:cs="Times New Roman" w:hint="default"/>
      </w:rPr>
    </w:lvl>
    <w:lvl w:ilvl="6" w:tplc="50926892">
      <w:start w:val="1"/>
      <w:numFmt w:val="bullet"/>
      <w:lvlText w:val="•"/>
      <w:lvlJc w:val="left"/>
      <w:pPr>
        <w:tabs>
          <w:tab w:val="num" w:pos="5040"/>
        </w:tabs>
        <w:ind w:left="5040" w:hanging="360"/>
      </w:pPr>
      <w:rPr>
        <w:rFonts w:ascii="Arial" w:hAnsi="Arial" w:cs="Times New Roman" w:hint="default"/>
      </w:rPr>
    </w:lvl>
    <w:lvl w:ilvl="7" w:tplc="4372D40A">
      <w:start w:val="1"/>
      <w:numFmt w:val="bullet"/>
      <w:lvlText w:val="•"/>
      <w:lvlJc w:val="left"/>
      <w:pPr>
        <w:tabs>
          <w:tab w:val="num" w:pos="5760"/>
        </w:tabs>
        <w:ind w:left="5760" w:hanging="360"/>
      </w:pPr>
      <w:rPr>
        <w:rFonts w:ascii="Arial" w:hAnsi="Arial" w:cs="Times New Roman" w:hint="default"/>
      </w:rPr>
    </w:lvl>
    <w:lvl w:ilvl="8" w:tplc="322AFD64">
      <w:start w:val="1"/>
      <w:numFmt w:val="bullet"/>
      <w:lvlText w:val="•"/>
      <w:lvlJc w:val="left"/>
      <w:pPr>
        <w:tabs>
          <w:tab w:val="num" w:pos="6480"/>
        </w:tabs>
        <w:ind w:left="6480" w:hanging="360"/>
      </w:pPr>
      <w:rPr>
        <w:rFonts w:ascii="Arial" w:hAnsi="Arial" w:cs="Times New Roman" w:hint="default"/>
      </w:rPr>
    </w:lvl>
  </w:abstractNum>
  <w:abstractNum w:abstractNumId="89" w15:restartNumberingAfterBreak="0">
    <w:nsid w:val="69540AEC"/>
    <w:multiLevelType w:val="hybridMultilevel"/>
    <w:tmpl w:val="54AC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D3069F"/>
    <w:multiLevelType w:val="hybridMultilevel"/>
    <w:tmpl w:val="636E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006272"/>
    <w:multiLevelType w:val="hybridMultilevel"/>
    <w:tmpl w:val="0CBE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C9B4DF0"/>
    <w:multiLevelType w:val="multilevel"/>
    <w:tmpl w:val="47644C3E"/>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93" w15:restartNumberingAfterBreak="0">
    <w:nsid w:val="6CC9246F"/>
    <w:multiLevelType w:val="multilevel"/>
    <w:tmpl w:val="27DA35FC"/>
    <w:lvl w:ilvl="0">
      <w:start w:val="3"/>
      <w:numFmt w:val="decimal"/>
      <w:lvlText w:val="%1.0"/>
      <w:lvlJc w:val="left"/>
      <w:pPr>
        <w:tabs>
          <w:tab w:val="num" w:pos="720"/>
        </w:tabs>
        <w:ind w:left="720" w:hanging="720"/>
      </w:pPr>
      <w:rPr>
        <w:rFonts w:hint="default"/>
        <w:b/>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400"/>
        </w:tabs>
        <w:ind w:left="5400" w:hanging="180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94" w15:restartNumberingAfterBreak="0">
    <w:nsid w:val="6CCD4AF3"/>
    <w:multiLevelType w:val="hybridMultilevel"/>
    <w:tmpl w:val="1674DB3A"/>
    <w:lvl w:ilvl="0" w:tplc="AAE6E7CC">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CE14810"/>
    <w:multiLevelType w:val="hybridMultilevel"/>
    <w:tmpl w:val="8B34C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3D38A1"/>
    <w:multiLevelType w:val="hybridMultilevel"/>
    <w:tmpl w:val="8EBC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036E16"/>
    <w:multiLevelType w:val="multilevel"/>
    <w:tmpl w:val="06DCA0A0"/>
    <w:lvl w:ilvl="0">
      <w:start w:val="24"/>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1D297F"/>
    <w:multiLevelType w:val="hybridMultilevel"/>
    <w:tmpl w:val="00E23B4A"/>
    <w:lvl w:ilvl="0" w:tplc="D862D61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18C53F9"/>
    <w:multiLevelType w:val="hybridMultilevel"/>
    <w:tmpl w:val="E0A2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F06512"/>
    <w:multiLevelType w:val="hybridMultilevel"/>
    <w:tmpl w:val="6A3C09B2"/>
    <w:lvl w:ilvl="0" w:tplc="49D01C1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84790D"/>
    <w:multiLevelType w:val="hybridMultilevel"/>
    <w:tmpl w:val="5D32A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E0874"/>
    <w:multiLevelType w:val="hybridMultilevel"/>
    <w:tmpl w:val="EEB07040"/>
    <w:lvl w:ilvl="0" w:tplc="49106D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2B0D94"/>
    <w:multiLevelType w:val="hybridMultilevel"/>
    <w:tmpl w:val="39806418"/>
    <w:lvl w:ilvl="0" w:tplc="4E9C4D9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6D6D5F"/>
    <w:multiLevelType w:val="multilevel"/>
    <w:tmpl w:val="50B00AC6"/>
    <w:lvl w:ilvl="0">
      <w:start w:val="5"/>
      <w:numFmt w:val="decimal"/>
      <w:lvlText w:val="%1"/>
      <w:lvlJc w:val="left"/>
      <w:pPr>
        <w:tabs>
          <w:tab w:val="num" w:pos="435"/>
        </w:tabs>
        <w:ind w:left="435" w:hanging="435"/>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05" w15:restartNumberingAfterBreak="0">
    <w:nsid w:val="73AC548C"/>
    <w:multiLevelType w:val="multilevel"/>
    <w:tmpl w:val="2FBCAC44"/>
    <w:lvl w:ilvl="0">
      <w:start w:val="1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6" w15:restartNumberingAfterBreak="0">
    <w:nsid w:val="73F2682D"/>
    <w:multiLevelType w:val="multilevel"/>
    <w:tmpl w:val="CB9A847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15:restartNumberingAfterBreak="0">
    <w:nsid w:val="75E35996"/>
    <w:multiLevelType w:val="hybridMultilevel"/>
    <w:tmpl w:val="D01EA5E4"/>
    <w:lvl w:ilvl="0" w:tplc="E0A822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7B11739"/>
    <w:multiLevelType w:val="hybridMultilevel"/>
    <w:tmpl w:val="4AC8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F96C01"/>
    <w:multiLevelType w:val="hybridMultilevel"/>
    <w:tmpl w:val="61B27684"/>
    <w:lvl w:ilvl="0" w:tplc="86748922">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10" w15:restartNumberingAfterBreak="0">
    <w:nsid w:val="785F3526"/>
    <w:multiLevelType w:val="hybridMultilevel"/>
    <w:tmpl w:val="1410F062"/>
    <w:lvl w:ilvl="0" w:tplc="6D48D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A305DE1"/>
    <w:multiLevelType w:val="hybridMultilevel"/>
    <w:tmpl w:val="9AD681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B37C82"/>
    <w:multiLevelType w:val="hybridMultilevel"/>
    <w:tmpl w:val="71D0B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B05475D"/>
    <w:multiLevelType w:val="multilevel"/>
    <w:tmpl w:val="C90EC020"/>
    <w:lvl w:ilvl="0">
      <w:start w:val="24"/>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C00664E"/>
    <w:multiLevelType w:val="hybridMultilevel"/>
    <w:tmpl w:val="0CFC7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7C6D352C"/>
    <w:multiLevelType w:val="hybridMultilevel"/>
    <w:tmpl w:val="4740E0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7CE53F50"/>
    <w:multiLevelType w:val="hybridMultilevel"/>
    <w:tmpl w:val="4C387864"/>
    <w:lvl w:ilvl="0" w:tplc="421691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FA5BFC"/>
    <w:multiLevelType w:val="hybridMultilevel"/>
    <w:tmpl w:val="5392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C7149F"/>
    <w:multiLevelType w:val="hybridMultilevel"/>
    <w:tmpl w:val="D2D6F1AE"/>
    <w:lvl w:ilvl="0" w:tplc="DE90B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DDD6CEB"/>
    <w:multiLevelType w:val="hybridMultilevel"/>
    <w:tmpl w:val="787ED6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F4832BC"/>
    <w:multiLevelType w:val="hybridMultilevel"/>
    <w:tmpl w:val="D116C944"/>
    <w:lvl w:ilvl="0" w:tplc="D1C885B0">
      <w:start w:val="1"/>
      <w:numFmt w:val="bullet"/>
      <w:lvlText w:val="•"/>
      <w:lvlJc w:val="left"/>
      <w:pPr>
        <w:tabs>
          <w:tab w:val="num" w:pos="720"/>
        </w:tabs>
        <w:ind w:left="720" w:hanging="360"/>
      </w:pPr>
      <w:rPr>
        <w:rFonts w:ascii="Times New Roman" w:hAnsi="Times New Roman" w:cs="Times New Roman" w:hint="default"/>
      </w:rPr>
    </w:lvl>
    <w:lvl w:ilvl="1" w:tplc="E3445442">
      <w:numFmt w:val="bullet"/>
      <w:lvlText w:val="o"/>
      <w:lvlJc w:val="left"/>
      <w:pPr>
        <w:tabs>
          <w:tab w:val="num" w:pos="1440"/>
        </w:tabs>
        <w:ind w:left="1440" w:hanging="360"/>
      </w:pPr>
      <w:rPr>
        <w:rFonts w:ascii="Courier New" w:hAnsi="Courier New" w:cs="Times New Roman" w:hint="default"/>
      </w:rPr>
    </w:lvl>
    <w:lvl w:ilvl="2" w:tplc="EB20AAB2">
      <w:start w:val="1"/>
      <w:numFmt w:val="bullet"/>
      <w:lvlText w:val="•"/>
      <w:lvlJc w:val="left"/>
      <w:pPr>
        <w:tabs>
          <w:tab w:val="num" w:pos="2160"/>
        </w:tabs>
        <w:ind w:left="2160" w:hanging="360"/>
      </w:pPr>
      <w:rPr>
        <w:rFonts w:ascii="Arial" w:hAnsi="Arial" w:cs="Times New Roman" w:hint="default"/>
      </w:rPr>
    </w:lvl>
    <w:lvl w:ilvl="3" w:tplc="D928967E">
      <w:start w:val="1"/>
      <w:numFmt w:val="bullet"/>
      <w:lvlText w:val="•"/>
      <w:lvlJc w:val="left"/>
      <w:pPr>
        <w:tabs>
          <w:tab w:val="num" w:pos="2880"/>
        </w:tabs>
        <w:ind w:left="2880" w:hanging="360"/>
      </w:pPr>
      <w:rPr>
        <w:rFonts w:ascii="Arial" w:hAnsi="Arial" w:cs="Times New Roman" w:hint="default"/>
      </w:rPr>
    </w:lvl>
    <w:lvl w:ilvl="4" w:tplc="DC6A4DF4">
      <w:start w:val="1"/>
      <w:numFmt w:val="bullet"/>
      <w:lvlText w:val="•"/>
      <w:lvlJc w:val="left"/>
      <w:pPr>
        <w:tabs>
          <w:tab w:val="num" w:pos="3600"/>
        </w:tabs>
        <w:ind w:left="3600" w:hanging="360"/>
      </w:pPr>
      <w:rPr>
        <w:rFonts w:ascii="Arial" w:hAnsi="Arial" w:cs="Times New Roman" w:hint="default"/>
      </w:rPr>
    </w:lvl>
    <w:lvl w:ilvl="5" w:tplc="E25A31BC">
      <w:start w:val="1"/>
      <w:numFmt w:val="bullet"/>
      <w:lvlText w:val="•"/>
      <w:lvlJc w:val="left"/>
      <w:pPr>
        <w:tabs>
          <w:tab w:val="num" w:pos="4320"/>
        </w:tabs>
        <w:ind w:left="4320" w:hanging="360"/>
      </w:pPr>
      <w:rPr>
        <w:rFonts w:ascii="Arial" w:hAnsi="Arial" w:cs="Times New Roman" w:hint="default"/>
      </w:rPr>
    </w:lvl>
    <w:lvl w:ilvl="6" w:tplc="8A2423CC">
      <w:start w:val="1"/>
      <w:numFmt w:val="bullet"/>
      <w:lvlText w:val="•"/>
      <w:lvlJc w:val="left"/>
      <w:pPr>
        <w:tabs>
          <w:tab w:val="num" w:pos="5040"/>
        </w:tabs>
        <w:ind w:left="5040" w:hanging="360"/>
      </w:pPr>
      <w:rPr>
        <w:rFonts w:ascii="Arial" w:hAnsi="Arial" w:cs="Times New Roman" w:hint="default"/>
      </w:rPr>
    </w:lvl>
    <w:lvl w:ilvl="7" w:tplc="9B800C0C">
      <w:start w:val="1"/>
      <w:numFmt w:val="bullet"/>
      <w:lvlText w:val="•"/>
      <w:lvlJc w:val="left"/>
      <w:pPr>
        <w:tabs>
          <w:tab w:val="num" w:pos="5760"/>
        </w:tabs>
        <w:ind w:left="5760" w:hanging="360"/>
      </w:pPr>
      <w:rPr>
        <w:rFonts w:ascii="Arial" w:hAnsi="Arial" w:cs="Times New Roman" w:hint="default"/>
      </w:rPr>
    </w:lvl>
    <w:lvl w:ilvl="8" w:tplc="AE903592">
      <w:start w:val="1"/>
      <w:numFmt w:val="bullet"/>
      <w:lvlText w:val="•"/>
      <w:lvlJc w:val="left"/>
      <w:pPr>
        <w:tabs>
          <w:tab w:val="num" w:pos="6480"/>
        </w:tabs>
        <w:ind w:left="6480" w:hanging="360"/>
      </w:pPr>
      <w:rPr>
        <w:rFonts w:ascii="Arial" w:hAnsi="Arial" w:cs="Times New Roman" w:hint="default"/>
      </w:rPr>
    </w:lvl>
  </w:abstractNum>
  <w:num w:numId="1">
    <w:abstractNumId w:val="0"/>
  </w:num>
  <w:num w:numId="2">
    <w:abstractNumId w:val="23"/>
  </w:num>
  <w:num w:numId="3">
    <w:abstractNumId w:val="56"/>
  </w:num>
  <w:num w:numId="4">
    <w:abstractNumId w:val="24"/>
  </w:num>
  <w:num w:numId="5">
    <w:abstractNumId w:val="7"/>
  </w:num>
  <w:num w:numId="6">
    <w:abstractNumId w:val="79"/>
  </w:num>
  <w:num w:numId="7">
    <w:abstractNumId w:val="9"/>
  </w:num>
  <w:num w:numId="8">
    <w:abstractNumId w:val="19"/>
  </w:num>
  <w:num w:numId="9">
    <w:abstractNumId w:val="80"/>
  </w:num>
  <w:num w:numId="10">
    <w:abstractNumId w:val="33"/>
  </w:num>
  <w:num w:numId="11">
    <w:abstractNumId w:val="93"/>
  </w:num>
  <w:num w:numId="12">
    <w:abstractNumId w:val="40"/>
  </w:num>
  <w:num w:numId="13">
    <w:abstractNumId w:val="104"/>
  </w:num>
  <w:num w:numId="14">
    <w:abstractNumId w:val="62"/>
  </w:num>
  <w:num w:numId="15">
    <w:abstractNumId w:val="92"/>
  </w:num>
  <w:num w:numId="16">
    <w:abstractNumId w:val="105"/>
  </w:num>
  <w:num w:numId="17">
    <w:abstractNumId w:val="66"/>
  </w:num>
  <w:num w:numId="18">
    <w:abstractNumId w:val="97"/>
  </w:num>
  <w:num w:numId="19">
    <w:abstractNumId w:val="37"/>
  </w:num>
  <w:num w:numId="20">
    <w:abstractNumId w:val="2"/>
  </w:num>
  <w:num w:numId="21">
    <w:abstractNumId w:val="10"/>
  </w:num>
  <w:num w:numId="22">
    <w:abstractNumId w:val="43"/>
  </w:num>
  <w:num w:numId="23">
    <w:abstractNumId w:val="42"/>
  </w:num>
  <w:num w:numId="24">
    <w:abstractNumId w:val="81"/>
  </w:num>
  <w:num w:numId="25">
    <w:abstractNumId w:val="15"/>
  </w:num>
  <w:num w:numId="26">
    <w:abstractNumId w:val="31"/>
  </w:num>
  <w:num w:numId="27">
    <w:abstractNumId w:val="32"/>
  </w:num>
  <w:num w:numId="28">
    <w:abstractNumId w:val="44"/>
  </w:num>
  <w:num w:numId="29">
    <w:abstractNumId w:val="70"/>
  </w:num>
  <w:num w:numId="30">
    <w:abstractNumId w:val="55"/>
  </w:num>
  <w:num w:numId="31">
    <w:abstractNumId w:val="71"/>
  </w:num>
  <w:num w:numId="32">
    <w:abstractNumId w:val="21"/>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13"/>
  </w:num>
  <w:num w:numId="36">
    <w:abstractNumId w:val="30"/>
  </w:num>
  <w:num w:numId="37">
    <w:abstractNumId w:val="22"/>
  </w:num>
  <w:num w:numId="38">
    <w:abstractNumId w:val="72"/>
  </w:num>
  <w:num w:numId="39">
    <w:abstractNumId w:val="54"/>
  </w:num>
  <w:num w:numId="40">
    <w:abstractNumId w:val="4"/>
  </w:num>
  <w:num w:numId="41">
    <w:abstractNumId w:val="113"/>
  </w:num>
  <w:num w:numId="42">
    <w:abstractNumId w:val="69"/>
  </w:num>
  <w:num w:numId="43">
    <w:abstractNumId w:val="120"/>
  </w:num>
  <w:num w:numId="44">
    <w:abstractNumId w:val="88"/>
  </w:num>
  <w:num w:numId="45">
    <w:abstractNumId w:val="34"/>
  </w:num>
  <w:num w:numId="46">
    <w:abstractNumId w:val="89"/>
  </w:num>
  <w:num w:numId="47">
    <w:abstractNumId w:val="47"/>
  </w:num>
  <w:num w:numId="48">
    <w:abstractNumId w:val="51"/>
  </w:num>
  <w:num w:numId="49">
    <w:abstractNumId w:val="107"/>
  </w:num>
  <w:num w:numId="50">
    <w:abstractNumId w:val="100"/>
  </w:num>
  <w:num w:numId="51">
    <w:abstractNumId w:val="117"/>
  </w:num>
  <w:num w:numId="52">
    <w:abstractNumId w:val="61"/>
  </w:num>
  <w:num w:numId="53">
    <w:abstractNumId w:val="77"/>
  </w:num>
  <w:num w:numId="54">
    <w:abstractNumId w:val="91"/>
  </w:num>
  <w:num w:numId="55">
    <w:abstractNumId w:val="111"/>
  </w:num>
  <w:num w:numId="56">
    <w:abstractNumId w:val="85"/>
  </w:num>
  <w:num w:numId="57">
    <w:abstractNumId w:val="99"/>
  </w:num>
  <w:num w:numId="58">
    <w:abstractNumId w:val="12"/>
  </w:num>
  <w:num w:numId="59">
    <w:abstractNumId w:val="3"/>
  </w:num>
  <w:num w:numId="60">
    <w:abstractNumId w:val="26"/>
  </w:num>
  <w:num w:numId="61">
    <w:abstractNumId w:val="98"/>
  </w:num>
  <w:num w:numId="62">
    <w:abstractNumId w:val="109"/>
  </w:num>
  <w:num w:numId="63">
    <w:abstractNumId w:val="20"/>
  </w:num>
  <w:num w:numId="64">
    <w:abstractNumId w:val="78"/>
  </w:num>
  <w:num w:numId="65">
    <w:abstractNumId w:val="5"/>
  </w:num>
  <w:num w:numId="66">
    <w:abstractNumId w:val="112"/>
  </w:num>
  <w:num w:numId="67">
    <w:abstractNumId w:val="86"/>
  </w:num>
  <w:num w:numId="68">
    <w:abstractNumId w:val="17"/>
  </w:num>
  <w:num w:numId="69">
    <w:abstractNumId w:val="59"/>
  </w:num>
  <w:num w:numId="70">
    <w:abstractNumId w:val="63"/>
  </w:num>
  <w:num w:numId="71">
    <w:abstractNumId w:val="58"/>
  </w:num>
  <w:num w:numId="72">
    <w:abstractNumId w:val="46"/>
  </w:num>
  <w:num w:numId="73">
    <w:abstractNumId w:val="73"/>
  </w:num>
  <w:num w:numId="74">
    <w:abstractNumId w:val="50"/>
  </w:num>
  <w:num w:numId="75">
    <w:abstractNumId w:val="74"/>
  </w:num>
  <w:num w:numId="76">
    <w:abstractNumId w:val="65"/>
  </w:num>
  <w:num w:numId="77">
    <w:abstractNumId w:val="25"/>
  </w:num>
  <w:num w:numId="78">
    <w:abstractNumId w:val="108"/>
  </w:num>
  <w:num w:numId="79">
    <w:abstractNumId w:val="90"/>
  </w:num>
  <w:num w:numId="80">
    <w:abstractNumId w:val="28"/>
  </w:num>
  <w:num w:numId="81">
    <w:abstractNumId w:val="64"/>
  </w:num>
  <w:num w:numId="82">
    <w:abstractNumId w:val="102"/>
  </w:num>
  <w:num w:numId="83">
    <w:abstractNumId w:val="11"/>
  </w:num>
  <w:num w:numId="84">
    <w:abstractNumId w:val="57"/>
  </w:num>
  <w:num w:numId="85">
    <w:abstractNumId w:val="18"/>
  </w:num>
  <w:num w:numId="86">
    <w:abstractNumId w:val="67"/>
  </w:num>
  <w:num w:numId="87">
    <w:abstractNumId w:val="53"/>
  </w:num>
  <w:num w:numId="88">
    <w:abstractNumId w:val="1"/>
  </w:num>
  <w:num w:numId="89">
    <w:abstractNumId w:val="38"/>
  </w:num>
  <w:num w:numId="90">
    <w:abstractNumId w:val="84"/>
  </w:num>
  <w:num w:numId="91">
    <w:abstractNumId w:val="14"/>
  </w:num>
  <w:num w:numId="92">
    <w:abstractNumId w:val="29"/>
  </w:num>
  <w:num w:numId="93">
    <w:abstractNumId w:val="96"/>
  </w:num>
  <w:num w:numId="94">
    <w:abstractNumId w:val="60"/>
  </w:num>
  <w:num w:numId="95">
    <w:abstractNumId w:val="115"/>
  </w:num>
  <w:num w:numId="96">
    <w:abstractNumId w:val="106"/>
  </w:num>
  <w:num w:numId="97">
    <w:abstractNumId w:val="110"/>
  </w:num>
  <w:num w:numId="98">
    <w:abstractNumId w:val="94"/>
  </w:num>
  <w:num w:numId="99">
    <w:abstractNumId w:val="87"/>
  </w:num>
  <w:num w:numId="100">
    <w:abstractNumId w:val="35"/>
  </w:num>
  <w:num w:numId="101">
    <w:abstractNumId w:val="83"/>
  </w:num>
  <w:num w:numId="102">
    <w:abstractNumId w:val="101"/>
  </w:num>
  <w:num w:numId="103">
    <w:abstractNumId w:val="103"/>
  </w:num>
  <w:num w:numId="104">
    <w:abstractNumId w:val="48"/>
  </w:num>
  <w:num w:numId="105">
    <w:abstractNumId w:val="8"/>
  </w:num>
  <w:num w:numId="106">
    <w:abstractNumId w:val="119"/>
  </w:num>
  <w:num w:numId="107">
    <w:abstractNumId w:val="27"/>
  </w:num>
  <w:num w:numId="108">
    <w:abstractNumId w:val="52"/>
  </w:num>
  <w:num w:numId="109">
    <w:abstractNumId w:val="82"/>
  </w:num>
  <w:num w:numId="110">
    <w:abstractNumId w:val="16"/>
  </w:num>
  <w:num w:numId="111">
    <w:abstractNumId w:val="95"/>
  </w:num>
  <w:num w:numId="112">
    <w:abstractNumId w:val="41"/>
  </w:num>
  <w:num w:numId="113">
    <w:abstractNumId w:val="6"/>
  </w:num>
  <w:num w:numId="114">
    <w:abstractNumId w:val="114"/>
  </w:num>
  <w:num w:numId="115">
    <w:abstractNumId w:val="49"/>
  </w:num>
  <w:num w:numId="116">
    <w:abstractNumId w:val="36"/>
  </w:num>
  <w:num w:numId="117">
    <w:abstractNumId w:val="45"/>
  </w:num>
  <w:num w:numId="118">
    <w:abstractNumId w:val="39"/>
  </w:num>
  <w:num w:numId="119">
    <w:abstractNumId w:val="118"/>
  </w:num>
  <w:num w:numId="120">
    <w:abstractNumId w:val="68"/>
  </w:num>
  <w:num w:numId="121">
    <w:abstractNumId w:val="11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3B"/>
    <w:rsid w:val="000073B1"/>
    <w:rsid w:val="00010835"/>
    <w:rsid w:val="000111B8"/>
    <w:rsid w:val="00011AE7"/>
    <w:rsid w:val="00015ADF"/>
    <w:rsid w:val="00021FAD"/>
    <w:rsid w:val="00022CB1"/>
    <w:rsid w:val="000251AF"/>
    <w:rsid w:val="00035668"/>
    <w:rsid w:val="000370BC"/>
    <w:rsid w:val="0004164B"/>
    <w:rsid w:val="0004636F"/>
    <w:rsid w:val="000464B9"/>
    <w:rsid w:val="0006549D"/>
    <w:rsid w:val="00067E97"/>
    <w:rsid w:val="000772AB"/>
    <w:rsid w:val="0008293A"/>
    <w:rsid w:val="00086F73"/>
    <w:rsid w:val="0008706D"/>
    <w:rsid w:val="00090079"/>
    <w:rsid w:val="00090FDD"/>
    <w:rsid w:val="00095A63"/>
    <w:rsid w:val="00096F1D"/>
    <w:rsid w:val="000972AD"/>
    <w:rsid w:val="000B6B1D"/>
    <w:rsid w:val="000D44E7"/>
    <w:rsid w:val="000E2944"/>
    <w:rsid w:val="000E4151"/>
    <w:rsid w:val="000E5239"/>
    <w:rsid w:val="000E77EB"/>
    <w:rsid w:val="000F4745"/>
    <w:rsid w:val="000F62C4"/>
    <w:rsid w:val="00103BF2"/>
    <w:rsid w:val="001054A1"/>
    <w:rsid w:val="00105A5A"/>
    <w:rsid w:val="001061B6"/>
    <w:rsid w:val="001158AD"/>
    <w:rsid w:val="00117FA2"/>
    <w:rsid w:val="0012225B"/>
    <w:rsid w:val="00125A27"/>
    <w:rsid w:val="001348D8"/>
    <w:rsid w:val="00142A6C"/>
    <w:rsid w:val="0015263E"/>
    <w:rsid w:val="001529BC"/>
    <w:rsid w:val="001552AA"/>
    <w:rsid w:val="00173F54"/>
    <w:rsid w:val="001740C5"/>
    <w:rsid w:val="00180AA9"/>
    <w:rsid w:val="00181611"/>
    <w:rsid w:val="001819CC"/>
    <w:rsid w:val="00184B9C"/>
    <w:rsid w:val="001903EB"/>
    <w:rsid w:val="00190C5C"/>
    <w:rsid w:val="00192D14"/>
    <w:rsid w:val="00193F49"/>
    <w:rsid w:val="00195AD1"/>
    <w:rsid w:val="00197C6C"/>
    <w:rsid w:val="001A15CB"/>
    <w:rsid w:val="001A27C5"/>
    <w:rsid w:val="001A4E34"/>
    <w:rsid w:val="001A5ED7"/>
    <w:rsid w:val="001B5353"/>
    <w:rsid w:val="001C1574"/>
    <w:rsid w:val="001C5829"/>
    <w:rsid w:val="001D2BB2"/>
    <w:rsid w:val="001D5B01"/>
    <w:rsid w:val="001F0056"/>
    <w:rsid w:val="002017A6"/>
    <w:rsid w:val="002038A2"/>
    <w:rsid w:val="002119E6"/>
    <w:rsid w:val="00213E3B"/>
    <w:rsid w:val="00214A51"/>
    <w:rsid w:val="00216D15"/>
    <w:rsid w:val="00220DAD"/>
    <w:rsid w:val="00222C8F"/>
    <w:rsid w:val="00223D51"/>
    <w:rsid w:val="0023275E"/>
    <w:rsid w:val="00234B06"/>
    <w:rsid w:val="00241F26"/>
    <w:rsid w:val="00243801"/>
    <w:rsid w:val="00243D16"/>
    <w:rsid w:val="00245FB8"/>
    <w:rsid w:val="00246FAD"/>
    <w:rsid w:val="00252A7E"/>
    <w:rsid w:val="00253714"/>
    <w:rsid w:val="002562E2"/>
    <w:rsid w:val="002601BE"/>
    <w:rsid w:val="002669C6"/>
    <w:rsid w:val="002702FC"/>
    <w:rsid w:val="002709C4"/>
    <w:rsid w:val="00272D67"/>
    <w:rsid w:val="0027450B"/>
    <w:rsid w:val="00276AEA"/>
    <w:rsid w:val="00285423"/>
    <w:rsid w:val="00286D14"/>
    <w:rsid w:val="0029261C"/>
    <w:rsid w:val="0029617F"/>
    <w:rsid w:val="002972EB"/>
    <w:rsid w:val="002A46AD"/>
    <w:rsid w:val="002A565E"/>
    <w:rsid w:val="002B2D9F"/>
    <w:rsid w:val="002B4E6D"/>
    <w:rsid w:val="002C19B3"/>
    <w:rsid w:val="002C4A74"/>
    <w:rsid w:val="002C64A8"/>
    <w:rsid w:val="002D5916"/>
    <w:rsid w:val="002D6B8B"/>
    <w:rsid w:val="002E1C85"/>
    <w:rsid w:val="002E3F50"/>
    <w:rsid w:val="002E6471"/>
    <w:rsid w:val="002E70F9"/>
    <w:rsid w:val="002E7FDF"/>
    <w:rsid w:val="002F00A5"/>
    <w:rsid w:val="002F0AB5"/>
    <w:rsid w:val="002F1148"/>
    <w:rsid w:val="002F3FDF"/>
    <w:rsid w:val="002F5FC6"/>
    <w:rsid w:val="0030697E"/>
    <w:rsid w:val="00307E87"/>
    <w:rsid w:val="00316FBE"/>
    <w:rsid w:val="00323571"/>
    <w:rsid w:val="00331AB6"/>
    <w:rsid w:val="00333AA2"/>
    <w:rsid w:val="003418F0"/>
    <w:rsid w:val="00345295"/>
    <w:rsid w:val="00351784"/>
    <w:rsid w:val="003546E8"/>
    <w:rsid w:val="003643BF"/>
    <w:rsid w:val="003670C0"/>
    <w:rsid w:val="003716DC"/>
    <w:rsid w:val="003730FB"/>
    <w:rsid w:val="00373904"/>
    <w:rsid w:val="003751B1"/>
    <w:rsid w:val="003841C3"/>
    <w:rsid w:val="00384916"/>
    <w:rsid w:val="003903F8"/>
    <w:rsid w:val="00391230"/>
    <w:rsid w:val="003913D6"/>
    <w:rsid w:val="00391E23"/>
    <w:rsid w:val="00393CF7"/>
    <w:rsid w:val="00394031"/>
    <w:rsid w:val="00395991"/>
    <w:rsid w:val="003A0788"/>
    <w:rsid w:val="003A5473"/>
    <w:rsid w:val="003A6296"/>
    <w:rsid w:val="003B262A"/>
    <w:rsid w:val="003B2EB1"/>
    <w:rsid w:val="003B3B8C"/>
    <w:rsid w:val="003B4FEF"/>
    <w:rsid w:val="003B6A7C"/>
    <w:rsid w:val="003C0C84"/>
    <w:rsid w:val="003C0EE4"/>
    <w:rsid w:val="003C1CB0"/>
    <w:rsid w:val="003C1DED"/>
    <w:rsid w:val="003C3E39"/>
    <w:rsid w:val="003C4FD5"/>
    <w:rsid w:val="003C5875"/>
    <w:rsid w:val="003D2D55"/>
    <w:rsid w:val="003D395E"/>
    <w:rsid w:val="003D5D08"/>
    <w:rsid w:val="003D6446"/>
    <w:rsid w:val="003E0D3B"/>
    <w:rsid w:val="003E1869"/>
    <w:rsid w:val="003E753C"/>
    <w:rsid w:val="003F0FCA"/>
    <w:rsid w:val="003F1884"/>
    <w:rsid w:val="004009D9"/>
    <w:rsid w:val="00403519"/>
    <w:rsid w:val="00405EFD"/>
    <w:rsid w:val="0044379B"/>
    <w:rsid w:val="004444E8"/>
    <w:rsid w:val="00446364"/>
    <w:rsid w:val="00446D79"/>
    <w:rsid w:val="00447F80"/>
    <w:rsid w:val="00453376"/>
    <w:rsid w:val="00462DB0"/>
    <w:rsid w:val="004820EB"/>
    <w:rsid w:val="00483D37"/>
    <w:rsid w:val="00491693"/>
    <w:rsid w:val="004A38A4"/>
    <w:rsid w:val="004A6182"/>
    <w:rsid w:val="004B0D8D"/>
    <w:rsid w:val="004B1B5B"/>
    <w:rsid w:val="004B50CC"/>
    <w:rsid w:val="004C029E"/>
    <w:rsid w:val="004C3D63"/>
    <w:rsid w:val="004C579E"/>
    <w:rsid w:val="004D50D4"/>
    <w:rsid w:val="004E0A8F"/>
    <w:rsid w:val="004E35DA"/>
    <w:rsid w:val="004E4788"/>
    <w:rsid w:val="004F0335"/>
    <w:rsid w:val="004F5180"/>
    <w:rsid w:val="004F7814"/>
    <w:rsid w:val="005038CF"/>
    <w:rsid w:val="0051655A"/>
    <w:rsid w:val="00516CB6"/>
    <w:rsid w:val="00530A8F"/>
    <w:rsid w:val="00533E94"/>
    <w:rsid w:val="005346C7"/>
    <w:rsid w:val="00550398"/>
    <w:rsid w:val="00551153"/>
    <w:rsid w:val="005553EE"/>
    <w:rsid w:val="00565FA9"/>
    <w:rsid w:val="00567D20"/>
    <w:rsid w:val="00570AF0"/>
    <w:rsid w:val="0057557B"/>
    <w:rsid w:val="00576096"/>
    <w:rsid w:val="00576D92"/>
    <w:rsid w:val="005A49AB"/>
    <w:rsid w:val="005B2F1B"/>
    <w:rsid w:val="005B6638"/>
    <w:rsid w:val="005B703A"/>
    <w:rsid w:val="005B70B7"/>
    <w:rsid w:val="005C0816"/>
    <w:rsid w:val="005C0D54"/>
    <w:rsid w:val="005C4102"/>
    <w:rsid w:val="005C507D"/>
    <w:rsid w:val="005C6D43"/>
    <w:rsid w:val="005D1AAF"/>
    <w:rsid w:val="005D218D"/>
    <w:rsid w:val="005D4086"/>
    <w:rsid w:val="005D4517"/>
    <w:rsid w:val="005D4E9C"/>
    <w:rsid w:val="005D6037"/>
    <w:rsid w:val="005E1E68"/>
    <w:rsid w:val="005E209D"/>
    <w:rsid w:val="005E3F70"/>
    <w:rsid w:val="005E4096"/>
    <w:rsid w:val="005E5DA2"/>
    <w:rsid w:val="005E720C"/>
    <w:rsid w:val="005F0131"/>
    <w:rsid w:val="00604C77"/>
    <w:rsid w:val="00612586"/>
    <w:rsid w:val="00613C3A"/>
    <w:rsid w:val="00613FB4"/>
    <w:rsid w:val="006221FD"/>
    <w:rsid w:val="0062359D"/>
    <w:rsid w:val="00631480"/>
    <w:rsid w:val="00631512"/>
    <w:rsid w:val="00634797"/>
    <w:rsid w:val="00637BA5"/>
    <w:rsid w:val="006417F6"/>
    <w:rsid w:val="00641BB3"/>
    <w:rsid w:val="0064415B"/>
    <w:rsid w:val="00646D01"/>
    <w:rsid w:val="006476BD"/>
    <w:rsid w:val="00661367"/>
    <w:rsid w:val="00662F36"/>
    <w:rsid w:val="00666563"/>
    <w:rsid w:val="00666A73"/>
    <w:rsid w:val="0067724A"/>
    <w:rsid w:val="00677818"/>
    <w:rsid w:val="00681F56"/>
    <w:rsid w:val="006835BD"/>
    <w:rsid w:val="00683F34"/>
    <w:rsid w:val="006916B2"/>
    <w:rsid w:val="00693319"/>
    <w:rsid w:val="00695DC7"/>
    <w:rsid w:val="006971F4"/>
    <w:rsid w:val="006A0FE1"/>
    <w:rsid w:val="006B0177"/>
    <w:rsid w:val="006B033A"/>
    <w:rsid w:val="006B0B41"/>
    <w:rsid w:val="006B12B0"/>
    <w:rsid w:val="006B52F0"/>
    <w:rsid w:val="006B5854"/>
    <w:rsid w:val="006B63DE"/>
    <w:rsid w:val="006C0B81"/>
    <w:rsid w:val="006C52B7"/>
    <w:rsid w:val="006C6995"/>
    <w:rsid w:val="006D35D6"/>
    <w:rsid w:val="006D39DA"/>
    <w:rsid w:val="006E0E7F"/>
    <w:rsid w:val="006E1169"/>
    <w:rsid w:val="006E6B95"/>
    <w:rsid w:val="006E7911"/>
    <w:rsid w:val="006F396F"/>
    <w:rsid w:val="006F5985"/>
    <w:rsid w:val="006F5B0B"/>
    <w:rsid w:val="007010DD"/>
    <w:rsid w:val="00702E31"/>
    <w:rsid w:val="007043D8"/>
    <w:rsid w:val="0070529A"/>
    <w:rsid w:val="00715485"/>
    <w:rsid w:val="007155E1"/>
    <w:rsid w:val="00727617"/>
    <w:rsid w:val="00737331"/>
    <w:rsid w:val="00737988"/>
    <w:rsid w:val="00742656"/>
    <w:rsid w:val="007438E6"/>
    <w:rsid w:val="007457B8"/>
    <w:rsid w:val="00745E82"/>
    <w:rsid w:val="00751A06"/>
    <w:rsid w:val="00751C89"/>
    <w:rsid w:val="00765D69"/>
    <w:rsid w:val="00770108"/>
    <w:rsid w:val="00771475"/>
    <w:rsid w:val="007775BF"/>
    <w:rsid w:val="00780D57"/>
    <w:rsid w:val="0078120D"/>
    <w:rsid w:val="00782E6A"/>
    <w:rsid w:val="00784171"/>
    <w:rsid w:val="00786608"/>
    <w:rsid w:val="00786EB7"/>
    <w:rsid w:val="00791984"/>
    <w:rsid w:val="007A0E89"/>
    <w:rsid w:val="007A1535"/>
    <w:rsid w:val="007A2753"/>
    <w:rsid w:val="007A2DE7"/>
    <w:rsid w:val="007A578F"/>
    <w:rsid w:val="007B0B9C"/>
    <w:rsid w:val="007B1FFC"/>
    <w:rsid w:val="007B408A"/>
    <w:rsid w:val="007B569A"/>
    <w:rsid w:val="007C29A5"/>
    <w:rsid w:val="007C4D42"/>
    <w:rsid w:val="007D0103"/>
    <w:rsid w:val="007D1813"/>
    <w:rsid w:val="007D7549"/>
    <w:rsid w:val="007E1A92"/>
    <w:rsid w:val="007E38CF"/>
    <w:rsid w:val="007E5E38"/>
    <w:rsid w:val="007F1737"/>
    <w:rsid w:val="007F1785"/>
    <w:rsid w:val="007F3B35"/>
    <w:rsid w:val="008140C7"/>
    <w:rsid w:val="008201CB"/>
    <w:rsid w:val="00822E97"/>
    <w:rsid w:val="00823046"/>
    <w:rsid w:val="00823C56"/>
    <w:rsid w:val="00825E08"/>
    <w:rsid w:val="00830CB1"/>
    <w:rsid w:val="008326C0"/>
    <w:rsid w:val="0083345B"/>
    <w:rsid w:val="00854654"/>
    <w:rsid w:val="00866E1A"/>
    <w:rsid w:val="00876270"/>
    <w:rsid w:val="0088242B"/>
    <w:rsid w:val="00882B79"/>
    <w:rsid w:val="00884083"/>
    <w:rsid w:val="00885A07"/>
    <w:rsid w:val="00885FBF"/>
    <w:rsid w:val="008861BE"/>
    <w:rsid w:val="00886A5A"/>
    <w:rsid w:val="00890A31"/>
    <w:rsid w:val="0089385E"/>
    <w:rsid w:val="00894CAC"/>
    <w:rsid w:val="00895E19"/>
    <w:rsid w:val="008A02B1"/>
    <w:rsid w:val="008A47B0"/>
    <w:rsid w:val="008A4A1E"/>
    <w:rsid w:val="008A626D"/>
    <w:rsid w:val="008A670B"/>
    <w:rsid w:val="008B4986"/>
    <w:rsid w:val="008B60F9"/>
    <w:rsid w:val="008B7690"/>
    <w:rsid w:val="008C09A2"/>
    <w:rsid w:val="008C2DA6"/>
    <w:rsid w:val="008D1BE1"/>
    <w:rsid w:val="008E3BF8"/>
    <w:rsid w:val="008E4608"/>
    <w:rsid w:val="008E7CA6"/>
    <w:rsid w:val="008F1641"/>
    <w:rsid w:val="008F1D9F"/>
    <w:rsid w:val="008F519D"/>
    <w:rsid w:val="008F7B9A"/>
    <w:rsid w:val="00900764"/>
    <w:rsid w:val="009058CF"/>
    <w:rsid w:val="0091104B"/>
    <w:rsid w:val="009128EB"/>
    <w:rsid w:val="009143CA"/>
    <w:rsid w:val="00922C12"/>
    <w:rsid w:val="0092362A"/>
    <w:rsid w:val="00925C03"/>
    <w:rsid w:val="00926811"/>
    <w:rsid w:val="00930C69"/>
    <w:rsid w:val="00932CE0"/>
    <w:rsid w:val="00934080"/>
    <w:rsid w:val="0093478F"/>
    <w:rsid w:val="00941105"/>
    <w:rsid w:val="00943040"/>
    <w:rsid w:val="00951CD9"/>
    <w:rsid w:val="00961906"/>
    <w:rsid w:val="009749AD"/>
    <w:rsid w:val="00974AF7"/>
    <w:rsid w:val="00980FDB"/>
    <w:rsid w:val="00981CD2"/>
    <w:rsid w:val="00982168"/>
    <w:rsid w:val="009857B1"/>
    <w:rsid w:val="0099448B"/>
    <w:rsid w:val="00997D1B"/>
    <w:rsid w:val="009A6AE4"/>
    <w:rsid w:val="009B2E8E"/>
    <w:rsid w:val="009B4735"/>
    <w:rsid w:val="009B56D8"/>
    <w:rsid w:val="009B5E68"/>
    <w:rsid w:val="009B6310"/>
    <w:rsid w:val="009B724E"/>
    <w:rsid w:val="009B743D"/>
    <w:rsid w:val="009C00C1"/>
    <w:rsid w:val="009C2080"/>
    <w:rsid w:val="009C341E"/>
    <w:rsid w:val="009C37B6"/>
    <w:rsid w:val="009C4BFD"/>
    <w:rsid w:val="009D1C5E"/>
    <w:rsid w:val="009D36C3"/>
    <w:rsid w:val="009D5ADE"/>
    <w:rsid w:val="009D72CB"/>
    <w:rsid w:val="009D7722"/>
    <w:rsid w:val="009E08CF"/>
    <w:rsid w:val="009E2440"/>
    <w:rsid w:val="009E64C3"/>
    <w:rsid w:val="009E6BE0"/>
    <w:rsid w:val="009F63E8"/>
    <w:rsid w:val="009F6993"/>
    <w:rsid w:val="00A01808"/>
    <w:rsid w:val="00A102A2"/>
    <w:rsid w:val="00A12170"/>
    <w:rsid w:val="00A12BC1"/>
    <w:rsid w:val="00A20136"/>
    <w:rsid w:val="00A21B9A"/>
    <w:rsid w:val="00A23B64"/>
    <w:rsid w:val="00A241A3"/>
    <w:rsid w:val="00A273E1"/>
    <w:rsid w:val="00A335F1"/>
    <w:rsid w:val="00A448AA"/>
    <w:rsid w:val="00A46876"/>
    <w:rsid w:val="00A468B2"/>
    <w:rsid w:val="00A47EAE"/>
    <w:rsid w:val="00A51EBB"/>
    <w:rsid w:val="00A74659"/>
    <w:rsid w:val="00A8211A"/>
    <w:rsid w:val="00A82643"/>
    <w:rsid w:val="00A8280A"/>
    <w:rsid w:val="00A83753"/>
    <w:rsid w:val="00A8490A"/>
    <w:rsid w:val="00A84DCF"/>
    <w:rsid w:val="00A900D1"/>
    <w:rsid w:val="00A91E51"/>
    <w:rsid w:val="00A93F79"/>
    <w:rsid w:val="00AA1A13"/>
    <w:rsid w:val="00AA4B55"/>
    <w:rsid w:val="00AA7872"/>
    <w:rsid w:val="00AC1D6F"/>
    <w:rsid w:val="00AC3C1A"/>
    <w:rsid w:val="00AC56B1"/>
    <w:rsid w:val="00AC6BCC"/>
    <w:rsid w:val="00AD09FE"/>
    <w:rsid w:val="00AD3B41"/>
    <w:rsid w:val="00AD7D5E"/>
    <w:rsid w:val="00AE0740"/>
    <w:rsid w:val="00AE1873"/>
    <w:rsid w:val="00AE29B5"/>
    <w:rsid w:val="00AE2B4F"/>
    <w:rsid w:val="00AE3117"/>
    <w:rsid w:val="00AE6C17"/>
    <w:rsid w:val="00AE79F6"/>
    <w:rsid w:val="00AF5B23"/>
    <w:rsid w:val="00AF6784"/>
    <w:rsid w:val="00B03562"/>
    <w:rsid w:val="00B056E1"/>
    <w:rsid w:val="00B07DC1"/>
    <w:rsid w:val="00B156B5"/>
    <w:rsid w:val="00B21B21"/>
    <w:rsid w:val="00B2416D"/>
    <w:rsid w:val="00B25112"/>
    <w:rsid w:val="00B262D1"/>
    <w:rsid w:val="00B3248F"/>
    <w:rsid w:val="00B40D1C"/>
    <w:rsid w:val="00B42614"/>
    <w:rsid w:val="00B43C97"/>
    <w:rsid w:val="00B4502C"/>
    <w:rsid w:val="00B56126"/>
    <w:rsid w:val="00B6290D"/>
    <w:rsid w:val="00B634EE"/>
    <w:rsid w:val="00B64EEC"/>
    <w:rsid w:val="00B717F2"/>
    <w:rsid w:val="00B71B50"/>
    <w:rsid w:val="00B755A9"/>
    <w:rsid w:val="00B763E8"/>
    <w:rsid w:val="00B77D07"/>
    <w:rsid w:val="00B80E96"/>
    <w:rsid w:val="00B86591"/>
    <w:rsid w:val="00B86819"/>
    <w:rsid w:val="00B92B4C"/>
    <w:rsid w:val="00B94A41"/>
    <w:rsid w:val="00B974C4"/>
    <w:rsid w:val="00BA3E09"/>
    <w:rsid w:val="00BA3E96"/>
    <w:rsid w:val="00BA5B5E"/>
    <w:rsid w:val="00BB497B"/>
    <w:rsid w:val="00BB4C9E"/>
    <w:rsid w:val="00BB7B69"/>
    <w:rsid w:val="00BC76BF"/>
    <w:rsid w:val="00BD0744"/>
    <w:rsid w:val="00BD0FB7"/>
    <w:rsid w:val="00BD4765"/>
    <w:rsid w:val="00BE19E6"/>
    <w:rsid w:val="00BE3640"/>
    <w:rsid w:val="00BE5635"/>
    <w:rsid w:val="00BE5C77"/>
    <w:rsid w:val="00BE6AA0"/>
    <w:rsid w:val="00BF4AE7"/>
    <w:rsid w:val="00BF71CF"/>
    <w:rsid w:val="00BF7EEA"/>
    <w:rsid w:val="00C015B6"/>
    <w:rsid w:val="00C01E0D"/>
    <w:rsid w:val="00C06E8E"/>
    <w:rsid w:val="00C122F9"/>
    <w:rsid w:val="00C13B98"/>
    <w:rsid w:val="00C17680"/>
    <w:rsid w:val="00C20801"/>
    <w:rsid w:val="00C2108C"/>
    <w:rsid w:val="00C231AD"/>
    <w:rsid w:val="00C23B93"/>
    <w:rsid w:val="00C2563D"/>
    <w:rsid w:val="00C25774"/>
    <w:rsid w:val="00C25BF0"/>
    <w:rsid w:val="00C306F0"/>
    <w:rsid w:val="00C34819"/>
    <w:rsid w:val="00C406A0"/>
    <w:rsid w:val="00C42147"/>
    <w:rsid w:val="00C479AB"/>
    <w:rsid w:val="00C50F01"/>
    <w:rsid w:val="00C52994"/>
    <w:rsid w:val="00C52BBB"/>
    <w:rsid w:val="00C52D15"/>
    <w:rsid w:val="00C64708"/>
    <w:rsid w:val="00C7375E"/>
    <w:rsid w:val="00C76C57"/>
    <w:rsid w:val="00C830A2"/>
    <w:rsid w:val="00C94862"/>
    <w:rsid w:val="00CA23D4"/>
    <w:rsid w:val="00CA6FB6"/>
    <w:rsid w:val="00CB3CF5"/>
    <w:rsid w:val="00CB3FF9"/>
    <w:rsid w:val="00CB4BF8"/>
    <w:rsid w:val="00CB6528"/>
    <w:rsid w:val="00CC1442"/>
    <w:rsid w:val="00CC7019"/>
    <w:rsid w:val="00CD46A3"/>
    <w:rsid w:val="00CD62EF"/>
    <w:rsid w:val="00CD65AA"/>
    <w:rsid w:val="00CE345A"/>
    <w:rsid w:val="00CE6641"/>
    <w:rsid w:val="00CF277F"/>
    <w:rsid w:val="00CF6468"/>
    <w:rsid w:val="00CF6C3D"/>
    <w:rsid w:val="00D0345F"/>
    <w:rsid w:val="00D07E77"/>
    <w:rsid w:val="00D13533"/>
    <w:rsid w:val="00D26C11"/>
    <w:rsid w:val="00D33673"/>
    <w:rsid w:val="00D34088"/>
    <w:rsid w:val="00D3776C"/>
    <w:rsid w:val="00D41AD1"/>
    <w:rsid w:val="00D455D9"/>
    <w:rsid w:val="00D46C59"/>
    <w:rsid w:val="00D5475E"/>
    <w:rsid w:val="00D57481"/>
    <w:rsid w:val="00D65B14"/>
    <w:rsid w:val="00D70027"/>
    <w:rsid w:val="00D71B1F"/>
    <w:rsid w:val="00D72237"/>
    <w:rsid w:val="00D72D6F"/>
    <w:rsid w:val="00D75681"/>
    <w:rsid w:val="00D92814"/>
    <w:rsid w:val="00D9287C"/>
    <w:rsid w:val="00D9518D"/>
    <w:rsid w:val="00D9724A"/>
    <w:rsid w:val="00DA2A88"/>
    <w:rsid w:val="00DA66A0"/>
    <w:rsid w:val="00DB5B61"/>
    <w:rsid w:val="00DC204C"/>
    <w:rsid w:val="00DC2EDA"/>
    <w:rsid w:val="00DC3A7F"/>
    <w:rsid w:val="00DC5514"/>
    <w:rsid w:val="00DC68B1"/>
    <w:rsid w:val="00DC6EAA"/>
    <w:rsid w:val="00DD5931"/>
    <w:rsid w:val="00DE2C9A"/>
    <w:rsid w:val="00DE3C91"/>
    <w:rsid w:val="00DE549A"/>
    <w:rsid w:val="00DE5525"/>
    <w:rsid w:val="00DF293C"/>
    <w:rsid w:val="00DF3D4A"/>
    <w:rsid w:val="00E01D38"/>
    <w:rsid w:val="00E03B4E"/>
    <w:rsid w:val="00E07EFA"/>
    <w:rsid w:val="00E1083B"/>
    <w:rsid w:val="00E14731"/>
    <w:rsid w:val="00E1786F"/>
    <w:rsid w:val="00E25E61"/>
    <w:rsid w:val="00E25EFB"/>
    <w:rsid w:val="00E265EC"/>
    <w:rsid w:val="00E40A74"/>
    <w:rsid w:val="00E444F0"/>
    <w:rsid w:val="00E4590E"/>
    <w:rsid w:val="00E56B1E"/>
    <w:rsid w:val="00E612CC"/>
    <w:rsid w:val="00E61496"/>
    <w:rsid w:val="00E64BCC"/>
    <w:rsid w:val="00E73182"/>
    <w:rsid w:val="00E75A9F"/>
    <w:rsid w:val="00E76CF1"/>
    <w:rsid w:val="00E8258F"/>
    <w:rsid w:val="00EA1181"/>
    <w:rsid w:val="00EA19B7"/>
    <w:rsid w:val="00EA20FB"/>
    <w:rsid w:val="00EA490C"/>
    <w:rsid w:val="00EA49E0"/>
    <w:rsid w:val="00EA5133"/>
    <w:rsid w:val="00EB2E61"/>
    <w:rsid w:val="00EB4FA6"/>
    <w:rsid w:val="00EB55BA"/>
    <w:rsid w:val="00EB606B"/>
    <w:rsid w:val="00ED3201"/>
    <w:rsid w:val="00ED412A"/>
    <w:rsid w:val="00ED54CE"/>
    <w:rsid w:val="00ED726F"/>
    <w:rsid w:val="00ED7408"/>
    <w:rsid w:val="00EF36D7"/>
    <w:rsid w:val="00EF40B6"/>
    <w:rsid w:val="00EF6CC3"/>
    <w:rsid w:val="00F0007D"/>
    <w:rsid w:val="00F00C25"/>
    <w:rsid w:val="00F050AC"/>
    <w:rsid w:val="00F05A39"/>
    <w:rsid w:val="00F0682F"/>
    <w:rsid w:val="00F1060A"/>
    <w:rsid w:val="00F1489A"/>
    <w:rsid w:val="00F17886"/>
    <w:rsid w:val="00F2207A"/>
    <w:rsid w:val="00F265CD"/>
    <w:rsid w:val="00F266A2"/>
    <w:rsid w:val="00F35605"/>
    <w:rsid w:val="00F41682"/>
    <w:rsid w:val="00F4173B"/>
    <w:rsid w:val="00F41A73"/>
    <w:rsid w:val="00F444E7"/>
    <w:rsid w:val="00F45B8A"/>
    <w:rsid w:val="00F5267C"/>
    <w:rsid w:val="00F57889"/>
    <w:rsid w:val="00F62AF6"/>
    <w:rsid w:val="00F653CD"/>
    <w:rsid w:val="00F65856"/>
    <w:rsid w:val="00F7351F"/>
    <w:rsid w:val="00F87AAF"/>
    <w:rsid w:val="00F91959"/>
    <w:rsid w:val="00F93275"/>
    <w:rsid w:val="00F93BD6"/>
    <w:rsid w:val="00F969E1"/>
    <w:rsid w:val="00FA174A"/>
    <w:rsid w:val="00FA3BAF"/>
    <w:rsid w:val="00FA5A13"/>
    <w:rsid w:val="00FB0029"/>
    <w:rsid w:val="00FB7E67"/>
    <w:rsid w:val="00FD338B"/>
    <w:rsid w:val="00FD3C20"/>
    <w:rsid w:val="00FD5980"/>
    <w:rsid w:val="00FD5EE6"/>
    <w:rsid w:val="00FE5B08"/>
    <w:rsid w:val="00FF22A2"/>
    <w:rsid w:val="00FF45C2"/>
    <w:rsid w:val="00FF485E"/>
    <w:rsid w:val="00FF4F8A"/>
    <w:rsid w:val="00FF6B2A"/>
    <w:rsid w:val="00FF7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A0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3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4173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F4173B"/>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F4173B"/>
    <w:pPr>
      <w:keepNext/>
      <w:keepLines/>
      <w:spacing w:before="200"/>
      <w:outlineLvl w:val="2"/>
    </w:pPr>
    <w:rPr>
      <w:rFonts w:ascii="Calibri" w:eastAsia="MS Gothic" w:hAnsi="Calibri"/>
      <w:b/>
      <w:bCs/>
      <w:color w:val="4F81BD"/>
    </w:rPr>
  </w:style>
  <w:style w:type="paragraph" w:styleId="Heading6">
    <w:name w:val="heading 6"/>
    <w:basedOn w:val="Normal"/>
    <w:next w:val="Normal"/>
    <w:link w:val="Heading6Char"/>
    <w:uiPriority w:val="9"/>
    <w:semiHidden/>
    <w:unhideWhenUsed/>
    <w:qFormat/>
    <w:rsid w:val="00F4173B"/>
    <w:pPr>
      <w:spacing w:before="240" w:after="60" w:line="259" w:lineRule="auto"/>
      <w:outlineLvl w:val="5"/>
    </w:pPr>
    <w:rPr>
      <w:rFonts w:ascii="Calibri" w:hAnsi="Calibri"/>
      <w:b/>
      <w:bCs/>
      <w:sz w:val="22"/>
      <w:szCs w:val="22"/>
    </w:rPr>
  </w:style>
  <w:style w:type="paragraph" w:styleId="Heading7">
    <w:name w:val="heading 7"/>
    <w:basedOn w:val="Normal"/>
    <w:next w:val="Normal"/>
    <w:link w:val="Heading7Char"/>
    <w:rsid w:val="00F4173B"/>
    <w:pPr>
      <w:spacing w:before="240" w:after="60"/>
      <w:outlineLvl w:val="6"/>
    </w:pPr>
  </w:style>
  <w:style w:type="paragraph" w:styleId="Heading8">
    <w:name w:val="heading 8"/>
    <w:basedOn w:val="Normal"/>
    <w:next w:val="Normal"/>
    <w:link w:val="Heading8Char"/>
    <w:rsid w:val="00F4173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3B"/>
    <w:rPr>
      <w:rFonts w:ascii="Calibri" w:eastAsia="MS Gothic" w:hAnsi="Calibri" w:cs="Times New Roman"/>
      <w:b/>
      <w:bCs/>
      <w:color w:val="345A8A"/>
      <w:sz w:val="32"/>
      <w:szCs w:val="32"/>
      <w:lang w:bidi="ar-SA"/>
    </w:rPr>
  </w:style>
  <w:style w:type="character" w:customStyle="1" w:styleId="Heading2Char">
    <w:name w:val="Heading 2 Char"/>
    <w:basedOn w:val="DefaultParagraphFont"/>
    <w:link w:val="Heading2"/>
    <w:uiPriority w:val="9"/>
    <w:rsid w:val="00F4173B"/>
    <w:rPr>
      <w:rFonts w:ascii="Calibri" w:eastAsia="MS Gothic" w:hAnsi="Calibri" w:cs="Times New Roman"/>
      <w:b/>
      <w:bCs/>
      <w:color w:val="4F81BD"/>
      <w:sz w:val="26"/>
      <w:szCs w:val="26"/>
      <w:lang w:bidi="ar-SA"/>
    </w:rPr>
  </w:style>
  <w:style w:type="character" w:customStyle="1" w:styleId="Heading3Char">
    <w:name w:val="Heading 3 Char"/>
    <w:basedOn w:val="DefaultParagraphFont"/>
    <w:link w:val="Heading3"/>
    <w:uiPriority w:val="9"/>
    <w:rsid w:val="00F4173B"/>
    <w:rPr>
      <w:rFonts w:ascii="Calibri" w:eastAsia="MS Gothic" w:hAnsi="Calibri" w:cs="Times New Roman"/>
      <w:b/>
      <w:bCs/>
      <w:color w:val="4F81BD"/>
      <w:sz w:val="24"/>
      <w:szCs w:val="24"/>
      <w:lang w:bidi="ar-SA"/>
    </w:rPr>
  </w:style>
  <w:style w:type="character" w:customStyle="1" w:styleId="Heading6Char">
    <w:name w:val="Heading 6 Char"/>
    <w:basedOn w:val="DefaultParagraphFont"/>
    <w:link w:val="Heading6"/>
    <w:uiPriority w:val="9"/>
    <w:semiHidden/>
    <w:rsid w:val="00F4173B"/>
    <w:rPr>
      <w:rFonts w:ascii="Calibri" w:eastAsia="Times New Roman" w:hAnsi="Calibri" w:cs="Times New Roman"/>
      <w:b/>
      <w:bCs/>
      <w:lang w:bidi="ar-SA"/>
    </w:rPr>
  </w:style>
  <w:style w:type="character" w:customStyle="1" w:styleId="Heading7Char">
    <w:name w:val="Heading 7 Char"/>
    <w:basedOn w:val="DefaultParagraphFont"/>
    <w:link w:val="Heading7"/>
    <w:rsid w:val="00F4173B"/>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F4173B"/>
    <w:rPr>
      <w:rFonts w:ascii="Times New Roman" w:eastAsia="Times New Roman" w:hAnsi="Times New Roman" w:cs="Times New Roman"/>
      <w:i/>
      <w:iCs/>
      <w:sz w:val="24"/>
      <w:szCs w:val="24"/>
      <w:lang w:bidi="ar-SA"/>
    </w:rPr>
  </w:style>
  <w:style w:type="paragraph" w:styleId="BodyText">
    <w:name w:val="Body Text"/>
    <w:basedOn w:val="Normal"/>
    <w:link w:val="BodyTextChar"/>
    <w:rsid w:val="00F4173B"/>
    <w:pPr>
      <w:spacing w:after="120"/>
    </w:pPr>
  </w:style>
  <w:style w:type="character" w:customStyle="1" w:styleId="BodyTextChar">
    <w:name w:val="Body Text Char"/>
    <w:basedOn w:val="DefaultParagraphFont"/>
    <w:link w:val="BodyText"/>
    <w:rsid w:val="00F4173B"/>
    <w:rPr>
      <w:rFonts w:ascii="Times New Roman" w:eastAsia="Times New Roman" w:hAnsi="Times New Roman" w:cs="Times New Roman"/>
      <w:sz w:val="24"/>
      <w:szCs w:val="24"/>
      <w:lang w:bidi="ar-SA"/>
    </w:rPr>
  </w:style>
  <w:style w:type="paragraph" w:customStyle="1" w:styleId="ReferenceLine">
    <w:name w:val="Reference Line"/>
    <w:basedOn w:val="BodyText"/>
    <w:link w:val="ReferenceLineChar"/>
    <w:rsid w:val="00F4173B"/>
  </w:style>
  <w:style w:type="paragraph" w:styleId="List2">
    <w:name w:val="List 2"/>
    <w:basedOn w:val="Normal"/>
    <w:link w:val="List2Char"/>
    <w:rsid w:val="00F4173B"/>
    <w:pPr>
      <w:ind w:left="720" w:hanging="360"/>
    </w:pPr>
  </w:style>
  <w:style w:type="paragraph" w:styleId="ListBullet2">
    <w:name w:val="List Bullet 2"/>
    <w:basedOn w:val="Normal"/>
    <w:autoRedefine/>
    <w:rsid w:val="00F4173B"/>
    <w:pPr>
      <w:spacing w:after="100" w:afterAutospacing="1" w:line="360" w:lineRule="auto"/>
      <w:contextualSpacing/>
    </w:pPr>
    <w:rPr>
      <w:rFonts w:ascii="Cambria" w:hAnsi="Cambria"/>
      <w:b/>
      <w:bCs/>
      <w:sz w:val="22"/>
      <w:szCs w:val="22"/>
    </w:rPr>
  </w:style>
  <w:style w:type="paragraph" w:styleId="ListContinue2">
    <w:name w:val="List Continue 2"/>
    <w:basedOn w:val="Normal"/>
    <w:rsid w:val="00F4173B"/>
    <w:pPr>
      <w:spacing w:after="120"/>
      <w:ind w:left="720"/>
    </w:pPr>
  </w:style>
  <w:style w:type="paragraph" w:styleId="ListBullet3">
    <w:name w:val="List Bullet 3"/>
    <w:basedOn w:val="Normal"/>
    <w:uiPriority w:val="99"/>
    <w:unhideWhenUsed/>
    <w:rsid w:val="00F4173B"/>
    <w:pPr>
      <w:numPr>
        <w:numId w:val="1"/>
      </w:numPr>
      <w:contextualSpacing/>
    </w:pPr>
  </w:style>
  <w:style w:type="paragraph" w:styleId="BodyTextIndent">
    <w:name w:val="Body Text Indent"/>
    <w:basedOn w:val="Normal"/>
    <w:link w:val="BodyTextIndentChar"/>
    <w:uiPriority w:val="99"/>
    <w:semiHidden/>
    <w:unhideWhenUsed/>
    <w:rsid w:val="00F4173B"/>
    <w:pPr>
      <w:spacing w:after="120"/>
      <w:ind w:left="283"/>
    </w:pPr>
  </w:style>
  <w:style w:type="character" w:customStyle="1" w:styleId="BodyTextIndentChar">
    <w:name w:val="Body Text Indent Char"/>
    <w:basedOn w:val="DefaultParagraphFont"/>
    <w:link w:val="BodyTextIndent"/>
    <w:uiPriority w:val="99"/>
    <w:semiHidden/>
    <w:rsid w:val="00F4173B"/>
    <w:rPr>
      <w:rFonts w:ascii="Times New Roman" w:eastAsia="Times New Roman" w:hAnsi="Times New Roman" w:cs="Times New Roman"/>
      <w:sz w:val="24"/>
      <w:szCs w:val="24"/>
      <w:lang w:bidi="ar-SA"/>
    </w:rPr>
  </w:style>
  <w:style w:type="paragraph" w:styleId="List">
    <w:name w:val="List"/>
    <w:basedOn w:val="Normal"/>
    <w:uiPriority w:val="99"/>
    <w:unhideWhenUsed/>
    <w:rsid w:val="00F4173B"/>
    <w:pPr>
      <w:ind w:left="283" w:hanging="283"/>
      <w:contextualSpacing/>
    </w:pPr>
  </w:style>
  <w:style w:type="paragraph" w:customStyle="1" w:styleId="ColorfulList-Accent11">
    <w:name w:val="Colorful List - Accent 11"/>
    <w:basedOn w:val="Normal"/>
    <w:link w:val="ColorfulList-Accent1Char"/>
    <w:uiPriority w:val="34"/>
    <w:rsid w:val="00F4173B"/>
    <w:pPr>
      <w:ind w:left="720"/>
      <w:contextualSpacing/>
    </w:pPr>
  </w:style>
  <w:style w:type="paragraph" w:styleId="NormalWeb">
    <w:name w:val="Normal (Web)"/>
    <w:basedOn w:val="Normal"/>
    <w:link w:val="NormalWebChar"/>
    <w:uiPriority w:val="99"/>
    <w:unhideWhenUsed/>
    <w:rsid w:val="00F4173B"/>
    <w:pPr>
      <w:spacing w:before="100" w:beforeAutospacing="1" w:after="100" w:afterAutospacing="1"/>
    </w:pPr>
  </w:style>
  <w:style w:type="paragraph" w:styleId="Footer">
    <w:name w:val="footer"/>
    <w:basedOn w:val="Normal"/>
    <w:link w:val="FooterChar"/>
    <w:uiPriority w:val="99"/>
    <w:unhideWhenUsed/>
    <w:rsid w:val="00F4173B"/>
    <w:pPr>
      <w:tabs>
        <w:tab w:val="center" w:pos="4320"/>
        <w:tab w:val="right" w:pos="8640"/>
      </w:tabs>
    </w:pPr>
  </w:style>
  <w:style w:type="character" w:customStyle="1" w:styleId="FooterChar">
    <w:name w:val="Footer Char"/>
    <w:basedOn w:val="DefaultParagraphFont"/>
    <w:link w:val="Footer"/>
    <w:uiPriority w:val="99"/>
    <w:rsid w:val="00F4173B"/>
    <w:rPr>
      <w:rFonts w:ascii="Times New Roman" w:eastAsia="Times New Roman" w:hAnsi="Times New Roman" w:cs="Times New Roman"/>
      <w:sz w:val="24"/>
      <w:szCs w:val="24"/>
      <w:lang w:bidi="ar-SA"/>
    </w:rPr>
  </w:style>
  <w:style w:type="character" w:styleId="PageNumber">
    <w:name w:val="page number"/>
    <w:basedOn w:val="DefaultParagraphFont"/>
    <w:unhideWhenUsed/>
    <w:rsid w:val="00F4173B"/>
  </w:style>
  <w:style w:type="character" w:customStyle="1" w:styleId="grame">
    <w:name w:val="grame"/>
    <w:rsid w:val="00F4173B"/>
  </w:style>
  <w:style w:type="paragraph" w:styleId="BalloonText">
    <w:name w:val="Balloon Text"/>
    <w:basedOn w:val="Normal"/>
    <w:link w:val="BalloonTextChar"/>
    <w:uiPriority w:val="99"/>
    <w:semiHidden/>
    <w:unhideWhenUsed/>
    <w:rsid w:val="00F4173B"/>
    <w:rPr>
      <w:rFonts w:ascii="Lucida Grande" w:hAnsi="Lucida Grande"/>
      <w:sz w:val="18"/>
      <w:szCs w:val="18"/>
    </w:rPr>
  </w:style>
  <w:style w:type="character" w:customStyle="1" w:styleId="BalloonTextChar">
    <w:name w:val="Balloon Text Char"/>
    <w:basedOn w:val="DefaultParagraphFont"/>
    <w:link w:val="BalloonText"/>
    <w:uiPriority w:val="99"/>
    <w:semiHidden/>
    <w:rsid w:val="00F4173B"/>
    <w:rPr>
      <w:rFonts w:ascii="Lucida Grande" w:eastAsia="Times New Roman" w:hAnsi="Lucida Grande" w:cs="Times New Roman"/>
      <w:sz w:val="18"/>
      <w:szCs w:val="18"/>
      <w:lang w:bidi="ar-SA"/>
    </w:rPr>
  </w:style>
  <w:style w:type="paragraph" w:customStyle="1" w:styleId="ListParagraph-Level2">
    <w:name w:val="List Paragraph- Level 2"/>
    <w:basedOn w:val="ColorfulList-Accent11"/>
    <w:rsid w:val="00F4173B"/>
    <w:pPr>
      <w:tabs>
        <w:tab w:val="num" w:pos="360"/>
      </w:tabs>
      <w:spacing w:before="200" w:after="200" w:line="276" w:lineRule="auto"/>
      <w:ind w:left="1440" w:hanging="360"/>
      <w:jc w:val="both"/>
    </w:pPr>
    <w:rPr>
      <w:rFonts w:ascii="Arial" w:eastAsia="MS Mincho" w:hAnsi="Arial"/>
      <w:sz w:val="22"/>
      <w:szCs w:val="22"/>
    </w:rPr>
  </w:style>
  <w:style w:type="character" w:customStyle="1" w:styleId="ColorfulList-Accent1Char">
    <w:name w:val="Colorful List - Accent 1 Char"/>
    <w:link w:val="ColorfulList-Accent11"/>
    <w:uiPriority w:val="34"/>
    <w:rsid w:val="00F4173B"/>
    <w:rPr>
      <w:rFonts w:ascii="Times New Roman" w:eastAsia="Times New Roman" w:hAnsi="Times New Roman" w:cs="Times New Roman"/>
      <w:sz w:val="24"/>
      <w:szCs w:val="24"/>
      <w:lang w:bidi="ar-SA"/>
    </w:rPr>
  </w:style>
  <w:style w:type="paragraph" w:styleId="Title">
    <w:name w:val="Title"/>
    <w:basedOn w:val="Normal"/>
    <w:link w:val="TitleChar"/>
    <w:rsid w:val="00F4173B"/>
    <w:pPr>
      <w:jc w:val="center"/>
    </w:pPr>
    <w:rPr>
      <w:rFonts w:ascii="Arial Black" w:hAnsi="Arial Black"/>
      <w:snapToGrid w:val="0"/>
      <w:sz w:val="52"/>
      <w:szCs w:val="20"/>
    </w:rPr>
  </w:style>
  <w:style w:type="character" w:customStyle="1" w:styleId="TitleChar">
    <w:name w:val="Title Char"/>
    <w:basedOn w:val="DefaultParagraphFont"/>
    <w:link w:val="Title"/>
    <w:rsid w:val="00F4173B"/>
    <w:rPr>
      <w:rFonts w:ascii="Arial Black" w:eastAsia="Times New Roman" w:hAnsi="Arial Black" w:cs="Times New Roman"/>
      <w:snapToGrid w:val="0"/>
      <w:sz w:val="52"/>
      <w:szCs w:val="20"/>
      <w:lang w:bidi="ar-SA"/>
    </w:rPr>
  </w:style>
  <w:style w:type="paragraph" w:styleId="Subtitle">
    <w:name w:val="Subtitle"/>
    <w:basedOn w:val="Normal"/>
    <w:link w:val="SubtitleChar"/>
    <w:rsid w:val="00F4173B"/>
    <w:pPr>
      <w:jc w:val="center"/>
    </w:pPr>
    <w:rPr>
      <w:rFonts w:ascii="Arial Black" w:hAnsi="Arial Black"/>
      <w:snapToGrid w:val="0"/>
      <w:sz w:val="28"/>
      <w:szCs w:val="20"/>
      <w:u w:val="single"/>
    </w:rPr>
  </w:style>
  <w:style w:type="character" w:customStyle="1" w:styleId="SubtitleChar">
    <w:name w:val="Subtitle Char"/>
    <w:basedOn w:val="DefaultParagraphFont"/>
    <w:link w:val="Subtitle"/>
    <w:rsid w:val="00F4173B"/>
    <w:rPr>
      <w:rFonts w:ascii="Arial Black" w:eastAsia="Times New Roman" w:hAnsi="Arial Black" w:cs="Times New Roman"/>
      <w:snapToGrid w:val="0"/>
      <w:sz w:val="28"/>
      <w:szCs w:val="20"/>
      <w:u w:val="single"/>
      <w:lang w:bidi="ar-SA"/>
    </w:rPr>
  </w:style>
  <w:style w:type="paragraph" w:customStyle="1" w:styleId="style1">
    <w:name w:val="style1"/>
    <w:basedOn w:val="Normal"/>
    <w:rsid w:val="00F4173B"/>
    <w:pPr>
      <w:spacing w:before="100" w:beforeAutospacing="1" w:after="100" w:afterAutospacing="1"/>
    </w:pPr>
  </w:style>
  <w:style w:type="character" w:styleId="Hyperlink">
    <w:name w:val="Hyperlink"/>
    <w:uiPriority w:val="99"/>
    <w:unhideWhenUsed/>
    <w:rsid w:val="00F4173B"/>
    <w:rPr>
      <w:color w:val="0563C1"/>
      <w:u w:val="single"/>
    </w:rPr>
  </w:style>
  <w:style w:type="character" w:styleId="Strong">
    <w:name w:val="Strong"/>
    <w:uiPriority w:val="22"/>
    <w:rsid w:val="00F4173B"/>
    <w:rPr>
      <w:b/>
      <w:bCs/>
    </w:rPr>
  </w:style>
  <w:style w:type="character" w:styleId="Emphasis">
    <w:name w:val="Emphasis"/>
    <w:uiPriority w:val="20"/>
    <w:rsid w:val="00F4173B"/>
    <w:rPr>
      <w:i/>
      <w:iCs/>
    </w:rPr>
  </w:style>
  <w:style w:type="paragraph" w:styleId="ListParagraph">
    <w:name w:val="List Paragraph"/>
    <w:basedOn w:val="Normal"/>
    <w:uiPriority w:val="34"/>
    <w:rsid w:val="00F4173B"/>
    <w:pPr>
      <w:ind w:left="720"/>
    </w:pPr>
  </w:style>
  <w:style w:type="paragraph" w:styleId="Header">
    <w:name w:val="header"/>
    <w:basedOn w:val="Normal"/>
    <w:link w:val="HeaderChar"/>
    <w:uiPriority w:val="99"/>
    <w:unhideWhenUsed/>
    <w:rsid w:val="00F4173B"/>
    <w:pPr>
      <w:tabs>
        <w:tab w:val="center" w:pos="4680"/>
        <w:tab w:val="right" w:pos="9360"/>
      </w:tabs>
    </w:pPr>
  </w:style>
  <w:style w:type="character" w:customStyle="1" w:styleId="HeaderChar">
    <w:name w:val="Header Char"/>
    <w:basedOn w:val="DefaultParagraphFont"/>
    <w:link w:val="Header"/>
    <w:uiPriority w:val="99"/>
    <w:rsid w:val="00F4173B"/>
    <w:rPr>
      <w:rFonts w:ascii="Times New Roman" w:eastAsia="Times New Roman" w:hAnsi="Times New Roman" w:cs="Times New Roman"/>
      <w:sz w:val="24"/>
      <w:szCs w:val="24"/>
      <w:lang w:bidi="ar-SA"/>
    </w:rPr>
  </w:style>
  <w:style w:type="paragraph" w:styleId="TOC1">
    <w:name w:val="toc 1"/>
    <w:basedOn w:val="Normal"/>
    <w:next w:val="Normal"/>
    <w:uiPriority w:val="39"/>
    <w:rsid w:val="00F4173B"/>
    <w:pPr>
      <w:pBdr>
        <w:between w:val="double" w:sz="6" w:space="0" w:color="auto"/>
      </w:pBdr>
      <w:spacing w:before="120" w:after="120"/>
      <w:jc w:val="center"/>
    </w:pPr>
    <w:rPr>
      <w:rFonts w:ascii="Calibri" w:hAnsi="Calibri" w:cs="Calibri"/>
      <w:b/>
      <w:bCs/>
      <w:i/>
      <w:iCs/>
    </w:rPr>
  </w:style>
  <w:style w:type="paragraph" w:styleId="TOC2">
    <w:name w:val="toc 2"/>
    <w:basedOn w:val="TOC1"/>
    <w:next w:val="Normal"/>
    <w:autoRedefine/>
    <w:uiPriority w:val="39"/>
    <w:qFormat/>
    <w:rsid w:val="001158AD"/>
    <w:pPr>
      <w:spacing w:line="360" w:lineRule="auto"/>
      <w:jc w:val="left"/>
      <w:pPrChange w:id="0" w:author="Author">
        <w:pPr>
          <w:pBdr>
            <w:between w:val="double" w:sz="6" w:space="0" w:color="auto"/>
          </w:pBdr>
          <w:spacing w:before="120" w:after="120"/>
        </w:pPr>
      </w:pPrChange>
    </w:pPr>
    <w:rPr>
      <w:b w:val="0"/>
      <w:bCs w:val="0"/>
      <w:rPrChange w:id="0" w:author="Author">
        <w:rPr>
          <w:rFonts w:ascii="Calibri" w:hAnsi="Calibri" w:cs="Calibri"/>
          <w:i/>
          <w:iCs/>
          <w:sz w:val="24"/>
          <w:szCs w:val="24"/>
          <w:lang w:val="en-US" w:eastAsia="en-US" w:bidi="ar-SA"/>
        </w:rPr>
      </w:rPrChange>
    </w:rPr>
  </w:style>
  <w:style w:type="paragraph" w:styleId="TOC4">
    <w:name w:val="toc 4"/>
    <w:basedOn w:val="TOC2"/>
    <w:next w:val="Normal"/>
    <w:uiPriority w:val="39"/>
    <w:qFormat/>
    <w:rsid w:val="00F4173B"/>
    <w:pPr>
      <w:ind w:left="480"/>
    </w:pPr>
    <w:rPr>
      <w:i w:val="0"/>
      <w:iCs w:val="0"/>
    </w:rPr>
  </w:style>
  <w:style w:type="paragraph" w:styleId="TOC9">
    <w:name w:val="toc 9"/>
    <w:basedOn w:val="TOC1"/>
    <w:next w:val="Normal"/>
    <w:uiPriority w:val="39"/>
    <w:rsid w:val="00F4173B"/>
    <w:pPr>
      <w:ind w:left="1680"/>
    </w:pPr>
    <w:rPr>
      <w:b w:val="0"/>
      <w:bCs w:val="0"/>
      <w:i w:val="0"/>
      <w:iCs w:val="0"/>
      <w:sz w:val="20"/>
      <w:szCs w:val="20"/>
    </w:rPr>
  </w:style>
  <w:style w:type="paragraph" w:customStyle="1" w:styleId="TOCtitle">
    <w:name w:val="TOCtitle"/>
    <w:basedOn w:val="Normal"/>
    <w:rsid w:val="00F4173B"/>
    <w:pPr>
      <w:spacing w:after="400" w:line="259" w:lineRule="auto"/>
    </w:pPr>
    <w:rPr>
      <w:rFonts w:ascii="Georgia" w:hAnsi="Georgia"/>
      <w:b/>
      <w:color w:val="0B1F51"/>
      <w:sz w:val="28"/>
      <w:szCs w:val="28"/>
      <w:lang w:val="en-GB"/>
    </w:rPr>
  </w:style>
  <w:style w:type="paragraph" w:styleId="TOCHeading">
    <w:name w:val="TOC Heading"/>
    <w:aliases w:val="ACE TOC H-1"/>
    <w:basedOn w:val="Heading1"/>
    <w:next w:val="Normal"/>
    <w:autoRedefine/>
    <w:uiPriority w:val="39"/>
    <w:unhideWhenUsed/>
    <w:qFormat/>
    <w:rsid w:val="009A6AE4"/>
    <w:pPr>
      <w:spacing w:before="240" w:after="120" w:line="360" w:lineRule="auto"/>
      <w:outlineLvl w:val="9"/>
    </w:pPr>
    <w:rPr>
      <w:rFonts w:ascii="Calibri Light" w:eastAsia="MS Mincho" w:hAnsi="Calibri Light"/>
      <w:b w:val="0"/>
      <w:bCs w:val="0"/>
      <w:color w:val="5B9BD5"/>
    </w:rPr>
  </w:style>
  <w:style w:type="paragraph" w:styleId="TOC3">
    <w:name w:val="toc 3"/>
    <w:basedOn w:val="Normal"/>
    <w:next w:val="Normal"/>
    <w:autoRedefine/>
    <w:uiPriority w:val="39"/>
    <w:unhideWhenUsed/>
    <w:rsid w:val="00F4173B"/>
    <w:pPr>
      <w:pBdr>
        <w:between w:val="double" w:sz="6" w:space="0" w:color="auto"/>
      </w:pBdr>
      <w:spacing w:before="120" w:after="120"/>
      <w:ind w:left="240"/>
      <w:jc w:val="center"/>
    </w:pPr>
    <w:rPr>
      <w:rFonts w:ascii="Calibri" w:hAnsi="Calibri" w:cs="Calibri"/>
      <w:sz w:val="20"/>
      <w:szCs w:val="20"/>
    </w:rPr>
  </w:style>
  <w:style w:type="paragraph" w:styleId="TOC5">
    <w:name w:val="toc 5"/>
    <w:basedOn w:val="Normal"/>
    <w:next w:val="Normal"/>
    <w:autoRedefine/>
    <w:uiPriority w:val="39"/>
    <w:unhideWhenUsed/>
    <w:rsid w:val="00F4173B"/>
    <w:pPr>
      <w:pBdr>
        <w:between w:val="double" w:sz="6" w:space="0" w:color="auto"/>
      </w:pBdr>
      <w:spacing w:before="120" w:after="120"/>
      <w:ind w:left="720"/>
      <w:jc w:val="center"/>
    </w:pPr>
    <w:rPr>
      <w:rFonts w:ascii="Calibri" w:hAnsi="Calibri" w:cs="Calibri"/>
      <w:sz w:val="20"/>
      <w:szCs w:val="20"/>
    </w:rPr>
  </w:style>
  <w:style w:type="paragraph" w:styleId="TOC6">
    <w:name w:val="toc 6"/>
    <w:basedOn w:val="Normal"/>
    <w:next w:val="Normal"/>
    <w:autoRedefine/>
    <w:uiPriority w:val="39"/>
    <w:unhideWhenUsed/>
    <w:rsid w:val="00F4173B"/>
    <w:pPr>
      <w:pBdr>
        <w:between w:val="double" w:sz="6" w:space="0" w:color="auto"/>
      </w:pBdr>
      <w:spacing w:before="120" w:after="120"/>
      <w:ind w:left="960"/>
      <w:jc w:val="center"/>
    </w:pPr>
    <w:rPr>
      <w:rFonts w:ascii="Calibri" w:hAnsi="Calibri" w:cs="Calibri"/>
      <w:sz w:val="20"/>
      <w:szCs w:val="20"/>
    </w:rPr>
  </w:style>
  <w:style w:type="paragraph" w:styleId="TOC7">
    <w:name w:val="toc 7"/>
    <w:basedOn w:val="Normal"/>
    <w:next w:val="Normal"/>
    <w:autoRedefine/>
    <w:uiPriority w:val="39"/>
    <w:unhideWhenUsed/>
    <w:rsid w:val="00F4173B"/>
    <w:pPr>
      <w:pBdr>
        <w:between w:val="double" w:sz="6" w:space="0" w:color="auto"/>
      </w:pBdr>
      <w:spacing w:before="120" w:after="120"/>
      <w:ind w:left="1200"/>
      <w:jc w:val="center"/>
    </w:pPr>
    <w:rPr>
      <w:rFonts w:ascii="Calibri" w:hAnsi="Calibri" w:cs="Calibri"/>
      <w:sz w:val="20"/>
      <w:szCs w:val="20"/>
    </w:rPr>
  </w:style>
  <w:style w:type="paragraph" w:styleId="TOC8">
    <w:name w:val="toc 8"/>
    <w:basedOn w:val="Normal"/>
    <w:next w:val="Normal"/>
    <w:autoRedefine/>
    <w:uiPriority w:val="39"/>
    <w:unhideWhenUsed/>
    <w:rsid w:val="00F4173B"/>
    <w:pPr>
      <w:pBdr>
        <w:between w:val="double" w:sz="6" w:space="0" w:color="auto"/>
      </w:pBdr>
      <w:spacing w:before="120" w:after="120"/>
      <w:ind w:left="1440"/>
      <w:jc w:val="center"/>
    </w:pPr>
    <w:rPr>
      <w:rFonts w:ascii="Calibri" w:hAnsi="Calibri" w:cs="Calibri"/>
      <w:sz w:val="20"/>
      <w:szCs w:val="20"/>
    </w:rPr>
  </w:style>
  <w:style w:type="character" w:styleId="HTMLCite">
    <w:name w:val="HTML Cite"/>
    <w:uiPriority w:val="99"/>
    <w:semiHidden/>
    <w:unhideWhenUsed/>
    <w:rsid w:val="00F4173B"/>
    <w:rPr>
      <w:i/>
      <w:iCs/>
    </w:rPr>
  </w:style>
  <w:style w:type="paragraph" w:customStyle="1" w:styleId="ALErefs">
    <w:name w:val="ALE refs"/>
    <w:basedOn w:val="ReferenceLine"/>
    <w:link w:val="ALErefsChar"/>
    <w:qFormat/>
    <w:rsid w:val="00F4173B"/>
    <w:pPr>
      <w:spacing w:line="360" w:lineRule="auto"/>
      <w:ind w:left="360" w:hanging="360"/>
      <w:contextualSpacing/>
    </w:pPr>
    <w:rPr>
      <w:rFonts w:eastAsia="MS Mincho"/>
    </w:rPr>
  </w:style>
  <w:style w:type="character" w:styleId="CommentReference">
    <w:name w:val="annotation reference"/>
    <w:uiPriority w:val="99"/>
    <w:semiHidden/>
    <w:unhideWhenUsed/>
    <w:rsid w:val="00F4173B"/>
    <w:rPr>
      <w:sz w:val="16"/>
      <w:szCs w:val="16"/>
    </w:rPr>
  </w:style>
  <w:style w:type="character" w:customStyle="1" w:styleId="ReferenceLineChar">
    <w:name w:val="Reference Line Char"/>
    <w:link w:val="ReferenceLine"/>
    <w:rsid w:val="00F4173B"/>
    <w:rPr>
      <w:rFonts w:ascii="Times New Roman" w:eastAsia="Times New Roman" w:hAnsi="Times New Roman" w:cs="Times New Roman"/>
      <w:sz w:val="24"/>
      <w:szCs w:val="24"/>
      <w:lang w:bidi="ar-SA"/>
    </w:rPr>
  </w:style>
  <w:style w:type="character" w:customStyle="1" w:styleId="ALErefsChar">
    <w:name w:val="ALE refs Char"/>
    <w:link w:val="ALErefs"/>
    <w:rsid w:val="00F4173B"/>
    <w:rPr>
      <w:rFonts w:ascii="Times New Roman" w:eastAsia="MS Mincho" w:hAnsi="Times New Roman" w:cs="Times New Roman"/>
      <w:sz w:val="24"/>
      <w:szCs w:val="24"/>
      <w:lang w:bidi="ar-SA"/>
    </w:rPr>
  </w:style>
  <w:style w:type="paragraph" w:styleId="CommentText">
    <w:name w:val="annotation text"/>
    <w:basedOn w:val="Normal"/>
    <w:link w:val="CommentTextChar"/>
    <w:uiPriority w:val="99"/>
    <w:semiHidden/>
    <w:unhideWhenUsed/>
    <w:rsid w:val="00F4173B"/>
    <w:rPr>
      <w:sz w:val="20"/>
      <w:szCs w:val="20"/>
    </w:rPr>
  </w:style>
  <w:style w:type="character" w:customStyle="1" w:styleId="CommentTextChar">
    <w:name w:val="Comment Text Char"/>
    <w:basedOn w:val="DefaultParagraphFont"/>
    <w:link w:val="CommentText"/>
    <w:uiPriority w:val="99"/>
    <w:semiHidden/>
    <w:rsid w:val="00F4173B"/>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4173B"/>
    <w:rPr>
      <w:b/>
      <w:bCs/>
    </w:rPr>
  </w:style>
  <w:style w:type="character" w:customStyle="1" w:styleId="CommentSubjectChar">
    <w:name w:val="Comment Subject Char"/>
    <w:basedOn w:val="CommentTextChar"/>
    <w:link w:val="CommentSubject"/>
    <w:uiPriority w:val="99"/>
    <w:semiHidden/>
    <w:rsid w:val="00F4173B"/>
    <w:rPr>
      <w:rFonts w:ascii="Times New Roman" w:eastAsia="Times New Roman" w:hAnsi="Times New Roman" w:cs="Times New Roman"/>
      <w:b/>
      <w:bCs/>
      <w:sz w:val="20"/>
      <w:szCs w:val="20"/>
      <w:lang w:bidi="ar-SA"/>
    </w:rPr>
  </w:style>
  <w:style w:type="paragraph" w:styleId="HTMLPreformatted">
    <w:name w:val="HTML Preformatted"/>
    <w:basedOn w:val="Normal"/>
    <w:link w:val="HTMLPreformattedChar"/>
    <w:uiPriority w:val="99"/>
    <w:semiHidden/>
    <w:unhideWhenUsed/>
    <w:rsid w:val="00F4173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173B"/>
    <w:rPr>
      <w:rFonts w:ascii="Courier New" w:eastAsia="Times New Roman" w:hAnsi="Courier New" w:cs="Courier New"/>
      <w:sz w:val="20"/>
      <w:szCs w:val="20"/>
      <w:lang w:bidi="ar-SA"/>
    </w:rPr>
  </w:style>
  <w:style w:type="paragraph" w:styleId="Revision">
    <w:name w:val="Revision"/>
    <w:hidden/>
    <w:uiPriority w:val="71"/>
    <w:rsid w:val="00F4173B"/>
    <w:pPr>
      <w:spacing w:after="0" w:line="240" w:lineRule="auto"/>
    </w:pPr>
    <w:rPr>
      <w:rFonts w:ascii="Times New Roman" w:eastAsia="Times New Roman" w:hAnsi="Times New Roman" w:cs="Times New Roman"/>
      <w:sz w:val="24"/>
      <w:szCs w:val="24"/>
      <w:lang w:bidi="ar-SA"/>
    </w:rPr>
  </w:style>
  <w:style w:type="paragraph" w:customStyle="1" w:styleId="ALEbodytext">
    <w:name w:val="ALE body text"/>
    <w:basedOn w:val="BodyText"/>
    <w:link w:val="ALEbodytextChar"/>
    <w:autoRedefine/>
    <w:qFormat/>
    <w:rsid w:val="00E07EFA"/>
    <w:pPr>
      <w:spacing w:line="360" w:lineRule="auto"/>
      <w:pPrChange w:id="1" w:author="Author">
        <w:pPr>
          <w:spacing w:after="120" w:line="360" w:lineRule="auto"/>
        </w:pPr>
      </w:pPrChange>
    </w:pPr>
    <w:rPr>
      <w:rFonts w:cstheme="majorBidi"/>
      <w:bCs/>
      <w:rPrChange w:id="1" w:author="Author">
        <w:rPr>
          <w:sz w:val="24"/>
          <w:szCs w:val="24"/>
          <w:lang w:val="en-US" w:eastAsia="en-US" w:bidi="ar-SA"/>
        </w:rPr>
      </w:rPrChange>
    </w:rPr>
  </w:style>
  <w:style w:type="paragraph" w:customStyle="1" w:styleId="ALEbullets">
    <w:name w:val="ALE bullets"/>
    <w:basedOn w:val="BodyText"/>
    <w:link w:val="ALEbulletsChar"/>
    <w:autoRedefine/>
    <w:qFormat/>
    <w:rsid w:val="00E07EFA"/>
    <w:pPr>
      <w:numPr>
        <w:numId w:val="113"/>
      </w:numPr>
      <w:spacing w:before="120" w:line="360" w:lineRule="auto"/>
      <w:contextualSpacing/>
      <w:pPrChange w:id="2" w:author="Author">
        <w:pPr>
          <w:numPr>
            <w:numId w:val="113"/>
          </w:numPr>
          <w:spacing w:before="120" w:after="120" w:line="360" w:lineRule="auto"/>
          <w:ind w:left="720" w:hanging="360"/>
          <w:contextualSpacing/>
        </w:pPr>
      </w:pPrChange>
    </w:pPr>
    <w:rPr>
      <w:rFonts w:asciiTheme="majorBidi" w:hAnsiTheme="majorBidi"/>
      <w:szCs w:val="22"/>
      <w:rPrChange w:id="2" w:author="Author">
        <w:rPr>
          <w:rFonts w:ascii="Cambria" w:hAnsi="Cambria"/>
          <w:sz w:val="22"/>
          <w:szCs w:val="22"/>
          <w:lang w:val="en-US" w:eastAsia="en-US" w:bidi="ar-SA"/>
        </w:rPr>
      </w:rPrChange>
    </w:rPr>
  </w:style>
  <w:style w:type="character" w:customStyle="1" w:styleId="ALEbodytextChar">
    <w:name w:val="ALE body text Char"/>
    <w:link w:val="ALEbodytext"/>
    <w:rsid w:val="00E07EFA"/>
    <w:rPr>
      <w:rFonts w:ascii="Times New Roman" w:eastAsia="Times New Roman" w:hAnsi="Times New Roman" w:cstheme="majorBidi"/>
      <w:bCs/>
      <w:sz w:val="24"/>
      <w:szCs w:val="24"/>
      <w:lang w:bidi="ar-SA"/>
    </w:rPr>
  </w:style>
  <w:style w:type="paragraph" w:customStyle="1" w:styleId="ALEbulls2">
    <w:name w:val="ALE bulls 2"/>
    <w:basedOn w:val="Normal"/>
    <w:link w:val="ALEbulls2Char"/>
    <w:autoRedefine/>
    <w:qFormat/>
    <w:rsid w:val="00715485"/>
    <w:pPr>
      <w:numPr>
        <w:numId w:val="116"/>
      </w:numPr>
      <w:spacing w:after="120" w:line="360" w:lineRule="auto"/>
      <w:contextualSpacing/>
      <w:pPrChange w:id="3" w:author="Author">
        <w:pPr>
          <w:numPr>
            <w:numId w:val="116"/>
          </w:numPr>
          <w:spacing w:after="120" w:line="360" w:lineRule="auto"/>
          <w:ind w:left="1800" w:hanging="360"/>
          <w:contextualSpacing/>
        </w:pPr>
      </w:pPrChange>
    </w:pPr>
    <w:rPr>
      <w:rFonts w:asciiTheme="majorBidi" w:hAnsiTheme="majorBidi"/>
      <w:szCs w:val="22"/>
      <w:rPrChange w:id="3" w:author="Author">
        <w:rPr>
          <w:rFonts w:asciiTheme="majorBidi" w:hAnsiTheme="majorBidi"/>
          <w:sz w:val="24"/>
          <w:szCs w:val="22"/>
          <w:lang w:val="en-US" w:eastAsia="en-US" w:bidi="ar-SA"/>
        </w:rPr>
      </w:rPrChange>
    </w:rPr>
  </w:style>
  <w:style w:type="character" w:customStyle="1" w:styleId="ALEbulletsChar">
    <w:name w:val="ALE bullets Char"/>
    <w:link w:val="ALEbullets"/>
    <w:rsid w:val="00E07EFA"/>
    <w:rPr>
      <w:rFonts w:asciiTheme="majorBidi" w:eastAsia="Times New Roman" w:hAnsiTheme="majorBidi" w:cs="Times New Roman"/>
      <w:sz w:val="24"/>
      <w:lang w:bidi="ar-SA"/>
    </w:rPr>
  </w:style>
  <w:style w:type="paragraph" w:customStyle="1" w:styleId="ALEbullnum">
    <w:name w:val="ALE bull num"/>
    <w:basedOn w:val="NormalWeb"/>
    <w:link w:val="ALEbullnumChar"/>
    <w:autoRedefine/>
    <w:qFormat/>
    <w:rsid w:val="005C507D"/>
    <w:pPr>
      <w:numPr>
        <w:numId w:val="115"/>
      </w:numPr>
      <w:spacing w:before="120" w:beforeAutospacing="0" w:after="120" w:afterAutospacing="0" w:line="360" w:lineRule="auto"/>
      <w:contextualSpacing/>
      <w:pPrChange w:id="4" w:author="Author">
        <w:pPr>
          <w:numPr>
            <w:numId w:val="115"/>
          </w:numPr>
          <w:spacing w:line="360" w:lineRule="auto"/>
          <w:ind w:left="720" w:hanging="360"/>
        </w:pPr>
      </w:pPrChange>
    </w:pPr>
    <w:rPr>
      <w:rFonts w:asciiTheme="majorBidi" w:hAnsiTheme="majorBidi"/>
      <w:szCs w:val="22"/>
      <w:rPrChange w:id="4" w:author="Author">
        <w:rPr>
          <w:rFonts w:ascii="Cambria" w:hAnsi="Cambria"/>
          <w:sz w:val="22"/>
          <w:szCs w:val="22"/>
          <w:lang w:val="en-US" w:eastAsia="en-US" w:bidi="ar-SA"/>
        </w:rPr>
      </w:rPrChange>
    </w:rPr>
  </w:style>
  <w:style w:type="character" w:customStyle="1" w:styleId="ALEbulls2Char">
    <w:name w:val="ALE bulls 2 Char"/>
    <w:link w:val="ALEbulls2"/>
    <w:rsid w:val="00715485"/>
    <w:rPr>
      <w:rFonts w:asciiTheme="majorBidi" w:eastAsia="Times New Roman" w:hAnsiTheme="majorBidi" w:cs="Times New Roman"/>
      <w:sz w:val="24"/>
      <w:lang w:bidi="ar-SA"/>
    </w:rPr>
  </w:style>
  <w:style w:type="paragraph" w:customStyle="1" w:styleId="ALEblockquote">
    <w:name w:val="ALE block quote"/>
    <w:basedOn w:val="Normal"/>
    <w:link w:val="ALEblockquoteChar"/>
    <w:qFormat/>
    <w:rsid w:val="00F4173B"/>
    <w:pPr>
      <w:spacing w:before="120" w:after="240" w:line="300" w:lineRule="auto"/>
      <w:ind w:left="720" w:right="720"/>
      <w:contextualSpacing/>
      <w:jc w:val="both"/>
    </w:pPr>
    <w:rPr>
      <w:szCs w:val="22"/>
    </w:rPr>
  </w:style>
  <w:style w:type="character" w:customStyle="1" w:styleId="NormalWebChar">
    <w:name w:val="Normal (Web) Char"/>
    <w:link w:val="NormalWeb"/>
    <w:uiPriority w:val="99"/>
    <w:rsid w:val="00F4173B"/>
    <w:rPr>
      <w:rFonts w:ascii="Times New Roman" w:eastAsia="Times New Roman" w:hAnsi="Times New Roman" w:cs="Times New Roman"/>
      <w:sz w:val="24"/>
      <w:szCs w:val="24"/>
      <w:lang w:bidi="ar-SA"/>
    </w:rPr>
  </w:style>
  <w:style w:type="character" w:customStyle="1" w:styleId="ALEbullnumChar">
    <w:name w:val="ALE bull num Char"/>
    <w:link w:val="ALEbullnum"/>
    <w:rsid w:val="005C507D"/>
    <w:rPr>
      <w:rFonts w:asciiTheme="majorBidi" w:eastAsia="Times New Roman" w:hAnsiTheme="majorBidi" w:cs="Times New Roman"/>
      <w:sz w:val="24"/>
      <w:lang w:bidi="ar-SA"/>
    </w:rPr>
  </w:style>
  <w:style w:type="paragraph" w:customStyle="1" w:styleId="ALEepigraph">
    <w:name w:val="ALE epigraph"/>
    <w:basedOn w:val="BodyText"/>
    <w:link w:val="ALEepigraphChar"/>
    <w:autoRedefine/>
    <w:qFormat/>
    <w:rsid w:val="00B763E8"/>
    <w:pPr>
      <w:spacing w:before="120" w:after="240" w:line="360" w:lineRule="auto"/>
      <w:ind w:left="720" w:right="720"/>
      <w:jc w:val="both"/>
      <w:pPrChange w:id="5" w:author="Author">
        <w:pPr>
          <w:spacing w:before="120" w:after="240" w:line="360" w:lineRule="auto"/>
          <w:ind w:left="720" w:right="720"/>
          <w:jc w:val="both"/>
        </w:pPr>
      </w:pPrChange>
    </w:pPr>
    <w:rPr>
      <w:rFonts w:ascii="Cambria" w:hAnsi="Cambria"/>
      <w:i/>
      <w:sz w:val="22"/>
      <w:szCs w:val="22"/>
      <w:rPrChange w:id="5" w:author="Author">
        <w:rPr>
          <w:rFonts w:ascii="Cambria" w:hAnsi="Cambria"/>
          <w:i/>
          <w:sz w:val="22"/>
          <w:szCs w:val="22"/>
          <w:lang w:val="en-US" w:eastAsia="en-US" w:bidi="ar-SA"/>
        </w:rPr>
      </w:rPrChange>
    </w:rPr>
  </w:style>
  <w:style w:type="character" w:customStyle="1" w:styleId="ALEblockquoteChar">
    <w:name w:val="ALE block quote Char"/>
    <w:link w:val="ALEblockquote"/>
    <w:rsid w:val="00F4173B"/>
    <w:rPr>
      <w:rFonts w:ascii="Times New Roman" w:eastAsia="Times New Roman" w:hAnsi="Times New Roman" w:cs="Times New Roman"/>
      <w:sz w:val="24"/>
      <w:lang w:bidi="ar-SA"/>
    </w:rPr>
  </w:style>
  <w:style w:type="paragraph" w:customStyle="1" w:styleId="ALEH-1">
    <w:name w:val="ALE H-1"/>
    <w:basedOn w:val="BodyText"/>
    <w:link w:val="ALEH-1Char"/>
    <w:autoRedefine/>
    <w:qFormat/>
    <w:rsid w:val="00EA490C"/>
    <w:pPr>
      <w:keepNext/>
      <w:spacing w:before="240" w:line="360" w:lineRule="auto"/>
      <w:pPrChange w:id="6" w:author="Author">
        <w:pPr>
          <w:keepNext/>
          <w:spacing w:before="240" w:after="120" w:line="360" w:lineRule="auto"/>
        </w:pPr>
      </w:pPrChange>
    </w:pPr>
    <w:rPr>
      <w:rFonts w:ascii="Cambria" w:hAnsi="Cambria"/>
      <w:b/>
      <w:szCs w:val="22"/>
      <w:rPrChange w:id="6" w:author="Author">
        <w:rPr>
          <w:rFonts w:ascii="Cambria" w:hAnsi="Cambria"/>
          <w:b/>
          <w:sz w:val="22"/>
          <w:szCs w:val="22"/>
          <w:lang w:val="en-US" w:eastAsia="en-US" w:bidi="ar-SA"/>
        </w:rPr>
      </w:rPrChange>
    </w:rPr>
  </w:style>
  <w:style w:type="character" w:customStyle="1" w:styleId="ALEepigraphChar">
    <w:name w:val="ALE epigraph Char"/>
    <w:link w:val="ALEepigraph"/>
    <w:rsid w:val="00B763E8"/>
    <w:rPr>
      <w:rFonts w:ascii="Cambria" w:eastAsia="Times New Roman" w:hAnsi="Cambria" w:cs="Times New Roman"/>
      <w:i/>
      <w:lang w:bidi="ar-SA"/>
    </w:rPr>
  </w:style>
  <w:style w:type="paragraph" w:customStyle="1" w:styleId="ALEH-2">
    <w:name w:val="ALE H-2"/>
    <w:basedOn w:val="Normal"/>
    <w:link w:val="ALEH-2Char"/>
    <w:autoRedefine/>
    <w:qFormat/>
    <w:rsid w:val="00BF71CF"/>
    <w:pPr>
      <w:keepNext/>
      <w:spacing w:before="120" w:line="360" w:lineRule="auto"/>
      <w:pPrChange w:id="7" w:author="Author">
        <w:pPr>
          <w:keepNext/>
          <w:spacing w:before="120" w:after="120" w:line="360" w:lineRule="auto"/>
        </w:pPr>
      </w:pPrChange>
    </w:pPr>
    <w:rPr>
      <w:rFonts w:ascii="Cambria" w:eastAsia="MS Mincho" w:hAnsi="Cambria"/>
      <w:b/>
      <w:i/>
      <w:iCs/>
      <w:sz w:val="22"/>
      <w:szCs w:val="22"/>
      <w:rPrChange w:id="7" w:author="Author">
        <w:rPr>
          <w:rFonts w:ascii="Cambria" w:hAnsi="Cambria"/>
          <w:b/>
          <w:bCs/>
          <w:i/>
          <w:iCs/>
          <w:sz w:val="22"/>
          <w:szCs w:val="22"/>
          <w:lang w:val="en-US" w:eastAsia="en-US" w:bidi="ar-SA"/>
        </w:rPr>
      </w:rPrChange>
    </w:rPr>
  </w:style>
  <w:style w:type="character" w:customStyle="1" w:styleId="ALEH-1Char">
    <w:name w:val="ALE H-1 Char"/>
    <w:link w:val="ALEH-1"/>
    <w:rsid w:val="00EA490C"/>
    <w:rPr>
      <w:rFonts w:ascii="Cambria" w:eastAsia="Times New Roman" w:hAnsi="Cambria" w:cs="Times New Roman"/>
      <w:b/>
      <w:sz w:val="24"/>
      <w:lang w:bidi="ar-SA"/>
    </w:rPr>
  </w:style>
  <w:style w:type="character" w:customStyle="1" w:styleId="ALEH-2Char">
    <w:name w:val="ALE H-2 Char"/>
    <w:link w:val="ALEH-2"/>
    <w:rsid w:val="00BF71CF"/>
    <w:rPr>
      <w:rFonts w:ascii="Cambria" w:eastAsia="MS Mincho" w:hAnsi="Cambria" w:cs="Times New Roman"/>
      <w:b/>
      <w:i/>
      <w:iCs/>
      <w:lang w:bidi="ar-SA"/>
    </w:rPr>
  </w:style>
  <w:style w:type="paragraph" w:customStyle="1" w:styleId="ALEH-3">
    <w:name w:val="ALE H-3"/>
    <w:basedOn w:val="ALEH-2"/>
    <w:link w:val="ALEH-3Char"/>
    <w:autoRedefine/>
    <w:qFormat/>
    <w:rsid w:val="005B70B7"/>
    <w:pPr>
      <w:ind w:firstLine="360"/>
      <w:pPrChange w:id="8" w:author="Author">
        <w:pPr>
          <w:keepNext/>
          <w:spacing w:before="120" w:after="120" w:line="360" w:lineRule="auto"/>
          <w:ind w:firstLine="360"/>
        </w:pPr>
      </w:pPrChange>
    </w:pPr>
    <w:rPr>
      <w:rPrChange w:id="8" w:author="Author">
        <w:rPr>
          <w:rFonts w:ascii="Cambria" w:hAnsi="Cambria"/>
          <w:sz w:val="22"/>
          <w:szCs w:val="22"/>
          <w:lang w:val="en-US" w:eastAsia="en-US" w:bidi="ar-SA"/>
        </w:rPr>
      </w:rPrChange>
    </w:rPr>
  </w:style>
  <w:style w:type="character" w:customStyle="1" w:styleId="ALEH-3Char">
    <w:name w:val="ALE H-3 Char"/>
    <w:basedOn w:val="ALEH-2Char"/>
    <w:link w:val="ALEH-3"/>
    <w:rsid w:val="005B70B7"/>
    <w:rPr>
      <w:rFonts w:ascii="Cambria" w:eastAsia="MS Mincho" w:hAnsi="Cambria" w:cs="Times New Roman"/>
      <w:b/>
      <w:i/>
      <w:iCs/>
      <w:lang w:bidi="ar-SA"/>
    </w:rPr>
  </w:style>
  <w:style w:type="paragraph" w:customStyle="1" w:styleId="ALEnumberedsubhead">
    <w:name w:val="ALE numbered subhead"/>
    <w:basedOn w:val="List2"/>
    <w:link w:val="ALEnumberedsubheadChar"/>
    <w:autoRedefine/>
    <w:qFormat/>
    <w:rsid w:val="00D33673"/>
    <w:pPr>
      <w:keepNext/>
      <w:spacing w:before="200" w:after="120" w:line="360" w:lineRule="auto"/>
      <w:ind w:left="0" w:firstLine="0"/>
      <w:jc w:val="both"/>
      <w:pPrChange w:id="9" w:author="Author">
        <w:pPr>
          <w:spacing w:before="200" w:after="120" w:line="360" w:lineRule="auto"/>
          <w:jc w:val="both"/>
        </w:pPr>
      </w:pPrChange>
    </w:pPr>
    <w:rPr>
      <w:rFonts w:ascii="Cambria" w:hAnsi="Cambria"/>
      <w:b/>
      <w:sz w:val="22"/>
      <w:szCs w:val="22"/>
      <w:rPrChange w:id="9" w:author="Author">
        <w:rPr>
          <w:rFonts w:ascii="Cambria" w:hAnsi="Cambria"/>
          <w:b/>
          <w:sz w:val="22"/>
          <w:szCs w:val="22"/>
          <w:lang w:val="en-US" w:eastAsia="en-US" w:bidi="ar-SA"/>
        </w:rPr>
      </w:rPrChange>
    </w:rPr>
  </w:style>
  <w:style w:type="character" w:customStyle="1" w:styleId="List2Char">
    <w:name w:val="List 2 Char"/>
    <w:basedOn w:val="DefaultParagraphFont"/>
    <w:link w:val="List2"/>
    <w:rsid w:val="004A38A4"/>
    <w:rPr>
      <w:rFonts w:ascii="Times New Roman" w:eastAsia="Times New Roman" w:hAnsi="Times New Roman" w:cs="Times New Roman"/>
      <w:sz w:val="24"/>
      <w:szCs w:val="24"/>
      <w:lang w:bidi="ar-SA"/>
    </w:rPr>
  </w:style>
  <w:style w:type="character" w:customStyle="1" w:styleId="ALEnumberedsubheadChar">
    <w:name w:val="ALE numbered subhead Char"/>
    <w:basedOn w:val="List2Char"/>
    <w:link w:val="ALEnumberedsubhead"/>
    <w:rsid w:val="00D33673"/>
    <w:rPr>
      <w:rFonts w:ascii="Cambria" w:eastAsia="Times New Roman" w:hAnsi="Cambria" w:cs="Times New Roman"/>
      <w:b/>
      <w:sz w:val="24"/>
      <w:szCs w:val="24"/>
      <w:lang w:bidi="ar-SA"/>
    </w:rPr>
  </w:style>
  <w:style w:type="paragraph" w:customStyle="1" w:styleId="ALETableNo">
    <w:name w:val="ALE Table No."/>
    <w:basedOn w:val="ALEbodytext"/>
    <w:link w:val="ALETableNoChar"/>
    <w:qFormat/>
    <w:rsid w:val="00894CAC"/>
    <w:rPr>
      <w:b/>
      <w:bCs w:val="0"/>
    </w:rPr>
  </w:style>
  <w:style w:type="paragraph" w:customStyle="1" w:styleId="ALEtabletitle">
    <w:name w:val="ALE table title"/>
    <w:basedOn w:val="ALEbodytext"/>
    <w:link w:val="ALEtabletitleChar"/>
    <w:qFormat/>
    <w:rsid w:val="00EB2E61"/>
    <w:rPr>
      <w:i/>
      <w:iCs/>
    </w:rPr>
  </w:style>
  <w:style w:type="character" w:customStyle="1" w:styleId="ALETableNoChar">
    <w:name w:val="ALE Table No. Char"/>
    <w:basedOn w:val="ALEbodytextChar"/>
    <w:link w:val="ALETableNo"/>
    <w:rsid w:val="00894CAC"/>
    <w:rPr>
      <w:rFonts w:ascii="Times New Roman" w:eastAsia="Times New Roman" w:hAnsi="Times New Roman" w:cs="Times New Roman"/>
      <w:b/>
      <w:bCs w:val="0"/>
      <w:sz w:val="24"/>
      <w:szCs w:val="24"/>
      <w:lang w:bidi="ar-SA"/>
    </w:rPr>
  </w:style>
  <w:style w:type="character" w:customStyle="1" w:styleId="ALEtabletitleChar">
    <w:name w:val="ALE table title Char"/>
    <w:basedOn w:val="ALEbodytextChar"/>
    <w:link w:val="ALEtabletitle"/>
    <w:rsid w:val="00EB2E61"/>
    <w:rPr>
      <w:rFonts w:ascii="Times New Roman" w:eastAsia="Times New Roman" w:hAnsi="Times New Roman" w:cs="Times New Roman"/>
      <w:bCs/>
      <w:i/>
      <w:iCs/>
      <w:sz w:val="24"/>
      <w:szCs w:val="24"/>
      <w:lang w:bidi="ar-SA"/>
    </w:rPr>
  </w:style>
  <w:style w:type="paragraph" w:customStyle="1" w:styleId="ALE1stlineofcaption">
    <w:name w:val="ALE 1st line of caption"/>
    <w:basedOn w:val="ALEbodytext"/>
    <w:link w:val="ALE1stlineofcaptionChar"/>
    <w:qFormat/>
    <w:rsid w:val="002E6471"/>
    <w:rPr>
      <w:b/>
      <w:bCs w:val="0"/>
    </w:rPr>
  </w:style>
  <w:style w:type="paragraph" w:customStyle="1" w:styleId="ALE2ndlineofcaption">
    <w:name w:val="ALE 2nd line of caption"/>
    <w:basedOn w:val="ALEbodytext"/>
    <w:link w:val="ALE2ndlineofcaptionChar"/>
    <w:qFormat/>
    <w:rsid w:val="004F7814"/>
    <w:rPr>
      <w:i/>
      <w:iCs/>
    </w:rPr>
  </w:style>
  <w:style w:type="character" w:customStyle="1" w:styleId="ALE1stlineofcaptionChar">
    <w:name w:val="ALE 1st line of caption Char"/>
    <w:basedOn w:val="ALEbodytextChar"/>
    <w:link w:val="ALE1stlineofcaption"/>
    <w:rsid w:val="002E6471"/>
    <w:rPr>
      <w:rFonts w:asciiTheme="majorBidi" w:eastAsia="Times New Roman" w:hAnsiTheme="majorBidi" w:cstheme="majorBidi"/>
      <w:b/>
      <w:bCs w:val="0"/>
      <w:sz w:val="24"/>
      <w:szCs w:val="24"/>
      <w:lang w:bidi="ar-SA"/>
    </w:rPr>
  </w:style>
  <w:style w:type="character" w:customStyle="1" w:styleId="ALE2ndlineofcaptionChar">
    <w:name w:val="ALE 2nd line of caption Char"/>
    <w:basedOn w:val="ALEbodytextChar"/>
    <w:link w:val="ALE2ndlineofcaption"/>
    <w:rsid w:val="004F7814"/>
    <w:rPr>
      <w:rFonts w:asciiTheme="majorBidi" w:eastAsia="Times New Roman" w:hAnsiTheme="majorBidi" w:cstheme="majorBidi"/>
      <w:bCs/>
      <w:i/>
      <w:iCs/>
      <w:sz w:val="24"/>
      <w:szCs w:val="24"/>
      <w:lang w:bidi="ar-SA"/>
    </w:rPr>
  </w:style>
  <w:style w:type="paragraph" w:customStyle="1" w:styleId="CBAsampleH-1">
    <w:name w:val="CBA sample H-1"/>
    <w:basedOn w:val="BodyText"/>
    <w:link w:val="CBAsampleH-1Char"/>
    <w:qFormat/>
    <w:rsid w:val="003B3B8C"/>
    <w:pPr>
      <w:keepNext/>
      <w:spacing w:before="120" w:after="0" w:line="360" w:lineRule="auto"/>
      <w:pPrChange w:id="10" w:author="Author">
        <w:pPr>
          <w:spacing w:before="120" w:line="360" w:lineRule="auto"/>
        </w:pPr>
      </w:pPrChange>
    </w:pPr>
    <w:rPr>
      <w:rFonts w:ascii="Cambria" w:hAnsi="Cambria"/>
      <w:b/>
      <w:sz w:val="22"/>
      <w:szCs w:val="22"/>
      <w:rPrChange w:id="10" w:author="Author">
        <w:rPr>
          <w:rFonts w:ascii="Cambria" w:hAnsi="Cambria"/>
          <w:b/>
          <w:sz w:val="22"/>
          <w:szCs w:val="22"/>
          <w:lang w:val="en-US" w:eastAsia="en-US" w:bidi="ar-SA"/>
        </w:rPr>
      </w:rPrChange>
    </w:rPr>
  </w:style>
  <w:style w:type="paragraph" w:customStyle="1" w:styleId="CBAsampleH-2">
    <w:name w:val="CBA sample H-2"/>
    <w:basedOn w:val="Normal"/>
    <w:link w:val="CBAsampleH-2Char"/>
    <w:qFormat/>
    <w:rsid w:val="00702E31"/>
    <w:pPr>
      <w:keepNext/>
      <w:spacing w:before="120" w:line="360" w:lineRule="auto"/>
      <w:contextualSpacing/>
      <w:jc w:val="both"/>
    </w:pPr>
    <w:rPr>
      <w:rFonts w:ascii="Cambria" w:hAnsi="Cambria"/>
      <w:b/>
      <w:sz w:val="22"/>
      <w:szCs w:val="22"/>
    </w:rPr>
  </w:style>
  <w:style w:type="character" w:customStyle="1" w:styleId="CBAsampleH-1Char">
    <w:name w:val="CBA sample H-1 Char"/>
    <w:basedOn w:val="BodyTextChar"/>
    <w:link w:val="CBAsampleH-1"/>
    <w:rsid w:val="003B3B8C"/>
    <w:rPr>
      <w:rFonts w:ascii="Cambria" w:eastAsia="Times New Roman" w:hAnsi="Cambria" w:cs="Times New Roman"/>
      <w:b/>
      <w:sz w:val="24"/>
      <w:szCs w:val="24"/>
      <w:lang w:bidi="ar-SA"/>
    </w:rPr>
  </w:style>
  <w:style w:type="paragraph" w:customStyle="1" w:styleId="CBAbodytext">
    <w:name w:val="CBA body text"/>
    <w:basedOn w:val="BodyText"/>
    <w:link w:val="CBAbodytextChar"/>
    <w:qFormat/>
    <w:rsid w:val="0008706D"/>
    <w:pPr>
      <w:spacing w:line="360" w:lineRule="auto"/>
      <w:ind w:left="720"/>
      <w:jc w:val="both"/>
    </w:pPr>
    <w:rPr>
      <w:rFonts w:ascii="Cambria" w:hAnsi="Cambria"/>
      <w:sz w:val="22"/>
      <w:szCs w:val="22"/>
    </w:rPr>
  </w:style>
  <w:style w:type="character" w:customStyle="1" w:styleId="CBAsampleH-2Char">
    <w:name w:val="CBA sample H-2 Char"/>
    <w:basedOn w:val="DefaultParagraphFont"/>
    <w:link w:val="CBAsampleH-2"/>
    <w:rsid w:val="00702E31"/>
    <w:rPr>
      <w:rFonts w:ascii="Cambria" w:eastAsia="Times New Roman" w:hAnsi="Cambria" w:cs="Times New Roman"/>
      <w:b/>
      <w:lang w:bidi="ar-SA"/>
    </w:rPr>
  </w:style>
  <w:style w:type="character" w:customStyle="1" w:styleId="CBAbodytextChar">
    <w:name w:val="CBA body text Char"/>
    <w:basedOn w:val="BodyTextChar"/>
    <w:link w:val="CBAbodytext"/>
    <w:rsid w:val="0008706D"/>
    <w:rPr>
      <w:rFonts w:ascii="Cambria" w:eastAsia="Times New Roman" w:hAnsi="Cambria" w:cs="Times New Roman"/>
      <w:sz w:val="24"/>
      <w:szCs w:val="24"/>
      <w:lang w:bidi="ar-SA"/>
    </w:rPr>
  </w:style>
  <w:style w:type="table" w:styleId="TableGrid">
    <w:name w:val="Table Grid"/>
    <w:basedOn w:val="TableNormal"/>
    <w:uiPriority w:val="39"/>
    <w:rsid w:val="000E4151"/>
    <w:pPr>
      <w:spacing w:after="0" w:line="240" w:lineRule="auto"/>
    </w:pPr>
    <w:rPr>
      <w:lang w:val="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mazon.com/Compensation-Solution-Develop-Employee-Driven-J-B-UMBS-ebook/dp/B000QEIZBG" TargetMode="External"/><Relationship Id="rId1" Type="http://schemas.openxmlformats.org/officeDocument/2006/relationships/hyperlink" Target="https://www.ilo.org/dyn/normlex/en/f?p=NORMLEXPUB:12100:0::NO::P12100_INSTRUMENT_ID:31242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oolshero.com/toolsheroes/albert-humphre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oolshero.com/tag/edward-de-bo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ald.ng/coronavirus-50-nigerian-crude-oil-cargoes-remain-unsold-nnpc/"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ww.aa.com.tr/en/economy/un-body-warns-of-up-to-25m-job-losses-due-to-covid-19/1771040" TargetMode="Externa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vanguardngr.com/2020%20/03/covid-19-job-losses-unpaid-salaries-loom-if-crisis-exceeds-april-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FB3E-E98B-4ED1-9186-9D39E842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223</Pages>
  <Words>69028</Words>
  <Characters>345145</Characters>
  <Application>Microsoft Office Word</Application>
  <DocSecurity>0</DocSecurity>
  <Lines>2876</Lines>
  <Paragraphs>826</Paragraphs>
  <ScaleCrop>false</ScaleCrop>
  <Company/>
  <LinksUpToDate>false</LinksUpToDate>
  <CharactersWithSpaces>413347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2021-02-24T11:27:00Z</dcterms:created>
  <dcterms:modified xsi:type="dcterms:W3CDTF">2021-02-24T11:27:00Z</dcterms:modified>
</cp:coreProperties>
</file>