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F395F" w14:textId="06EA2A66" w:rsidR="006B4C73" w:rsidRPr="009B5C70" w:rsidRDefault="006B4C73" w:rsidP="00F75CEB">
      <w:pPr>
        <w:pStyle w:val="Paragraph"/>
        <w:spacing w:before="0" w:afterLines="120" w:after="288" w:line="360" w:lineRule="auto"/>
        <w:ind w:firstLine="0"/>
        <w:jc w:val="both"/>
        <w:rPr>
          <w:b/>
          <w:bCs/>
          <w:color w:val="000000" w:themeColor="text1"/>
          <w:sz w:val="28"/>
          <w:szCs w:val="28"/>
          <w:lang w:val="en-US"/>
        </w:rPr>
      </w:pPr>
      <w:r w:rsidRPr="009B5C70">
        <w:rPr>
          <w:b/>
          <w:bCs/>
          <w:color w:val="000000" w:themeColor="text1"/>
          <w:sz w:val="28"/>
          <w:szCs w:val="28"/>
          <w:lang w:val="en-US"/>
        </w:rPr>
        <w:t>LOX-1</w:t>
      </w:r>
      <w:r w:rsidR="000942A5" w:rsidRPr="009B5C70">
        <w:rPr>
          <w:b/>
          <w:bCs/>
          <w:color w:val="000000" w:themeColor="text1"/>
          <w:sz w:val="28"/>
          <w:szCs w:val="28"/>
          <w:lang w:val="en-US"/>
        </w:rPr>
        <w:t>-expressing</w:t>
      </w:r>
      <w:r w:rsidR="00B21192" w:rsidRPr="009B5C70">
        <w:rPr>
          <w:b/>
          <w:bCs/>
          <w:color w:val="000000" w:themeColor="text1"/>
          <w:sz w:val="28"/>
          <w:szCs w:val="28"/>
          <w:vertAlign w:val="superscript"/>
          <w:lang w:val="en-US"/>
        </w:rPr>
        <w:t xml:space="preserve"> </w:t>
      </w:r>
      <w:r w:rsidRPr="009B5C70">
        <w:rPr>
          <w:b/>
          <w:bCs/>
          <w:color w:val="000000" w:themeColor="text1"/>
          <w:sz w:val="28"/>
          <w:szCs w:val="28"/>
          <w:lang w:val="en-US"/>
        </w:rPr>
        <w:t xml:space="preserve">immature neutrophils </w:t>
      </w:r>
      <w:r w:rsidR="00863172" w:rsidRPr="009B5C70">
        <w:rPr>
          <w:b/>
          <w:bCs/>
          <w:color w:val="000000" w:themeColor="text1"/>
          <w:sz w:val="28"/>
          <w:szCs w:val="28"/>
          <w:lang w:val="en-US"/>
        </w:rPr>
        <w:t>identify</w:t>
      </w:r>
      <w:r w:rsidRPr="009B5C70">
        <w:rPr>
          <w:b/>
          <w:bCs/>
          <w:color w:val="000000" w:themeColor="text1"/>
          <w:sz w:val="28"/>
          <w:szCs w:val="28"/>
          <w:lang w:val="en-US"/>
        </w:rPr>
        <w:t xml:space="preserve"> </w:t>
      </w:r>
      <w:r w:rsidR="002C2619" w:rsidRPr="009B5C70">
        <w:rPr>
          <w:b/>
          <w:bCs/>
          <w:color w:val="000000" w:themeColor="text1"/>
          <w:sz w:val="28"/>
          <w:szCs w:val="28"/>
          <w:lang w:val="en-US"/>
        </w:rPr>
        <w:t>critically</w:t>
      </w:r>
      <w:del w:id="1" w:author="S" w:date="2021-05-20T19:21:00Z">
        <w:r w:rsidR="002C2619" w:rsidRPr="009B5C70" w:rsidDel="00DC1B82">
          <w:rPr>
            <w:b/>
            <w:bCs/>
            <w:color w:val="000000" w:themeColor="text1"/>
            <w:sz w:val="28"/>
            <w:szCs w:val="28"/>
            <w:lang w:val="en-US"/>
          </w:rPr>
          <w:delText>-</w:delText>
        </w:r>
      </w:del>
      <w:ins w:id="2" w:author="S" w:date="2021-05-20T19:21:00Z">
        <w:r w:rsidR="00DC1B82" w:rsidRPr="009B5C70">
          <w:rPr>
            <w:b/>
            <w:bCs/>
            <w:color w:val="000000" w:themeColor="text1"/>
            <w:sz w:val="28"/>
            <w:szCs w:val="28"/>
            <w:lang w:val="en-US"/>
          </w:rPr>
          <w:t xml:space="preserve"> </w:t>
        </w:r>
      </w:ins>
      <w:r w:rsidR="002C2619" w:rsidRPr="009B5C70">
        <w:rPr>
          <w:b/>
          <w:bCs/>
          <w:color w:val="000000" w:themeColor="text1"/>
          <w:sz w:val="28"/>
          <w:szCs w:val="28"/>
          <w:lang w:val="en-US"/>
        </w:rPr>
        <w:t>ill</w:t>
      </w:r>
      <w:r w:rsidR="00107B30" w:rsidRPr="009B5C70">
        <w:rPr>
          <w:b/>
          <w:bCs/>
          <w:color w:val="000000" w:themeColor="text1"/>
          <w:sz w:val="28"/>
          <w:szCs w:val="28"/>
          <w:lang w:val="en-US"/>
        </w:rPr>
        <w:t xml:space="preserve"> </w:t>
      </w:r>
      <w:r w:rsidRPr="009B5C70">
        <w:rPr>
          <w:b/>
          <w:bCs/>
          <w:color w:val="000000" w:themeColor="text1"/>
          <w:sz w:val="28"/>
          <w:szCs w:val="28"/>
          <w:lang w:val="en-US"/>
        </w:rPr>
        <w:t>COVID-19</w:t>
      </w:r>
      <w:r w:rsidR="001549FE" w:rsidRPr="009B5C70">
        <w:rPr>
          <w:b/>
          <w:bCs/>
          <w:color w:val="000000" w:themeColor="text1"/>
          <w:sz w:val="28"/>
          <w:szCs w:val="28"/>
          <w:lang w:val="en-US"/>
        </w:rPr>
        <w:t xml:space="preserve"> patients </w:t>
      </w:r>
      <w:r w:rsidR="001D6A1F" w:rsidRPr="009B5C70">
        <w:rPr>
          <w:b/>
          <w:bCs/>
          <w:color w:val="000000" w:themeColor="text1"/>
          <w:sz w:val="28"/>
          <w:szCs w:val="28"/>
          <w:lang w:val="en-US"/>
        </w:rPr>
        <w:t>at risk of</w:t>
      </w:r>
      <w:r w:rsidRPr="009B5C70">
        <w:rPr>
          <w:b/>
          <w:bCs/>
          <w:color w:val="000000" w:themeColor="text1"/>
          <w:sz w:val="28"/>
          <w:szCs w:val="28"/>
          <w:lang w:val="en-US"/>
        </w:rPr>
        <w:t xml:space="preserve"> thrombotic complications</w:t>
      </w:r>
    </w:p>
    <w:p w14:paraId="1C68D9D0" w14:textId="34F4AB3A" w:rsidR="006B4C73" w:rsidRPr="009B5C70" w:rsidDel="0048010A" w:rsidRDefault="006B4C73" w:rsidP="00F75CEB">
      <w:pPr>
        <w:pStyle w:val="Paragraph"/>
        <w:spacing w:before="0" w:afterLines="120" w:after="288" w:line="360" w:lineRule="auto"/>
        <w:ind w:firstLine="0"/>
        <w:jc w:val="both"/>
        <w:rPr>
          <w:del w:id="3" w:author="S" w:date="2021-05-24T15:17:00Z"/>
          <w:b/>
          <w:bCs/>
          <w:lang w:val="en-US"/>
        </w:rPr>
      </w:pPr>
    </w:p>
    <w:p w14:paraId="7D78D467" w14:textId="05DF58D7" w:rsidR="006B4C73" w:rsidRPr="009B5C70" w:rsidRDefault="00107B30" w:rsidP="0048010A">
      <w:pPr>
        <w:spacing w:afterLines="120" w:after="288" w:line="360" w:lineRule="auto"/>
        <w:jc w:val="both"/>
        <w:rPr>
          <w:color w:val="000000" w:themeColor="text1"/>
          <w:lang w:val="en-US"/>
        </w:rPr>
      </w:pPr>
      <w:commentRangeStart w:id="4"/>
      <w:proofErr w:type="spellStart"/>
      <w:r w:rsidRPr="009B5C70">
        <w:rPr>
          <w:color w:val="000000" w:themeColor="text1"/>
          <w:lang w:val="en-US"/>
        </w:rPr>
        <w:t>Béhazine</w:t>
      </w:r>
      <w:proofErr w:type="spellEnd"/>
      <w:r w:rsidRPr="009B5C70">
        <w:rPr>
          <w:color w:val="000000" w:themeColor="text1"/>
          <w:lang w:val="en-US"/>
        </w:rPr>
        <w:t xml:space="preserve"> </w:t>
      </w:r>
      <w:commentRangeStart w:id="5"/>
      <w:r w:rsidR="006B4C73" w:rsidRPr="009B5C70">
        <w:rPr>
          <w:color w:val="000000" w:themeColor="text1"/>
          <w:lang w:val="en-US"/>
        </w:rPr>
        <w:t>Combadiere</w:t>
      </w:r>
      <w:r w:rsidR="00620338" w:rsidRPr="009B5C70">
        <w:rPr>
          <w:color w:val="000000" w:themeColor="text1"/>
          <w:lang w:val="en-US"/>
        </w:rPr>
        <w:t>,</w:t>
      </w:r>
      <w:commentRangeEnd w:id="4"/>
      <w:r w:rsidR="007A6710">
        <w:rPr>
          <w:rStyle w:val="CommentReference"/>
        </w:rPr>
        <w:commentReference w:id="4"/>
      </w:r>
      <w:del w:id="6" w:author="S" w:date="2021-05-24T15:07:00Z">
        <w:r w:rsidR="00620338" w:rsidRPr="009B5C70" w:rsidDel="00074561">
          <w:rPr>
            <w:color w:val="000000" w:themeColor="text1"/>
            <w:lang w:val="en-US"/>
          </w:rPr>
          <w:delText xml:space="preserve"> PhD</w:delText>
        </w:r>
        <w:r w:rsidR="006B4C73" w:rsidRPr="009B5C70" w:rsidDel="00074561">
          <w:rPr>
            <w:color w:val="000000" w:themeColor="text1"/>
            <w:lang w:val="en-US"/>
          </w:rPr>
          <w:delText xml:space="preserve"> </w:delText>
        </w:r>
      </w:del>
      <w:r w:rsidR="006B4C73" w:rsidRPr="009B5C70">
        <w:rPr>
          <w:color w:val="000000" w:themeColor="text1"/>
          <w:vertAlign w:val="superscript"/>
          <w:lang w:val="en-US"/>
        </w:rPr>
        <w:t>1</w:t>
      </w:r>
      <w:r w:rsidR="006B4C73" w:rsidRPr="009B5C70">
        <w:rPr>
          <w:bCs/>
          <w:color w:val="000000" w:themeColor="text1"/>
          <w:vertAlign w:val="superscript"/>
          <w:lang w:val="en-US"/>
        </w:rPr>
        <w:t>,</w:t>
      </w:r>
      <w:r w:rsidR="006B4C73" w:rsidRPr="009B5C70">
        <w:rPr>
          <w:rFonts w:eastAsia="SimSun"/>
          <w:color w:val="000000" w:themeColor="text1"/>
          <w:vertAlign w:val="superscript"/>
          <w:lang w:val="en-US"/>
        </w:rPr>
        <w:t>†,</w:t>
      </w:r>
      <w:r w:rsidR="006B4C73" w:rsidRPr="009B5C70">
        <w:rPr>
          <w:bCs/>
          <w:color w:val="000000" w:themeColor="text1"/>
          <w:vertAlign w:val="superscript"/>
          <w:lang w:val="en-US"/>
        </w:rPr>
        <w:t>¥</w:t>
      </w:r>
      <w:del w:id="7" w:author="S" w:date="2021-05-24T15:07:00Z">
        <w:r w:rsidR="006B4C73" w:rsidRPr="009B5C70" w:rsidDel="00074561">
          <w:rPr>
            <w:rFonts w:eastAsia="SimSun"/>
            <w:color w:val="000000" w:themeColor="text1"/>
            <w:lang w:val="en-US"/>
          </w:rPr>
          <w:delText>,</w:delText>
        </w:r>
      </w:del>
      <w:r w:rsidR="006B4C73" w:rsidRPr="009B5C70">
        <w:rPr>
          <w:rFonts w:eastAsia="SimSun"/>
          <w:color w:val="000000" w:themeColor="text1"/>
          <w:lang w:val="en-US"/>
        </w:rPr>
        <w:t xml:space="preserve"> </w:t>
      </w:r>
      <w:commentRangeEnd w:id="5"/>
      <w:r w:rsidR="00074561">
        <w:rPr>
          <w:rStyle w:val="CommentReference"/>
          <w:lang w:val="en-US"/>
        </w:rPr>
        <w:commentReference w:id="5"/>
      </w:r>
      <w:r w:rsidRPr="009B5C70">
        <w:rPr>
          <w:color w:val="000000" w:themeColor="text1"/>
          <w:lang w:val="en-US"/>
        </w:rPr>
        <w:t>Lucille</w:t>
      </w:r>
      <w:r w:rsidRPr="009B5C70">
        <w:rPr>
          <w:rFonts w:eastAsia="SimSun"/>
          <w:color w:val="000000" w:themeColor="text1"/>
          <w:lang w:val="en-US"/>
        </w:rPr>
        <w:t xml:space="preserve"> </w:t>
      </w:r>
      <w:r w:rsidR="006B4C73" w:rsidRPr="009B5C70">
        <w:rPr>
          <w:rFonts w:eastAsia="SimSun"/>
          <w:color w:val="000000" w:themeColor="text1"/>
          <w:lang w:val="en-US"/>
        </w:rPr>
        <w:t>A</w:t>
      </w:r>
      <w:r w:rsidR="006B4C73" w:rsidRPr="009B5C70">
        <w:rPr>
          <w:color w:val="000000" w:themeColor="text1"/>
          <w:lang w:val="en-US"/>
        </w:rPr>
        <w:t>dam</w:t>
      </w:r>
      <w:r w:rsidR="00620338" w:rsidRPr="009B5C70">
        <w:rPr>
          <w:color w:val="000000" w:themeColor="text1"/>
          <w:lang w:val="en-US"/>
        </w:rPr>
        <w:t>,</w:t>
      </w:r>
      <w:del w:id="8" w:author="S" w:date="2021-05-24T15:07:00Z">
        <w:r w:rsidR="00620338" w:rsidRPr="009B5C70" w:rsidDel="00074561">
          <w:rPr>
            <w:color w:val="000000" w:themeColor="text1"/>
            <w:lang w:val="en-US"/>
          </w:rPr>
          <w:delText xml:space="preserve"> PhD</w:delText>
        </w:r>
        <w:r w:rsidR="006B4C73" w:rsidRPr="009B5C70" w:rsidDel="00074561">
          <w:rPr>
            <w:color w:val="000000" w:themeColor="text1"/>
            <w:lang w:val="en-US"/>
          </w:rPr>
          <w:delText xml:space="preserve"> </w:delText>
        </w:r>
      </w:del>
      <w:r w:rsidR="006B4C73" w:rsidRPr="009B5C70">
        <w:rPr>
          <w:bCs/>
          <w:color w:val="000000" w:themeColor="text1"/>
          <w:vertAlign w:val="superscript"/>
          <w:lang w:val="en-US"/>
        </w:rPr>
        <w:t>1,*</w:t>
      </w:r>
      <w:del w:id="9" w:author="S" w:date="2021-05-24T15:08:00Z">
        <w:r w:rsidR="006B4C73" w:rsidRPr="009B5C70" w:rsidDel="00074561">
          <w:rPr>
            <w:color w:val="000000" w:themeColor="text1"/>
            <w:lang w:val="en-US"/>
          </w:rPr>
          <w:delText>,</w:delText>
        </w:r>
      </w:del>
      <w:r w:rsidR="006B4C73" w:rsidRPr="009B5C70">
        <w:rPr>
          <w:color w:val="000000" w:themeColor="text1"/>
          <w:lang w:val="en-US"/>
        </w:rPr>
        <w:t xml:space="preserve"> </w:t>
      </w:r>
      <w:proofErr w:type="spellStart"/>
      <w:r w:rsidR="00C37D5C" w:rsidRPr="009B5C70">
        <w:rPr>
          <w:color w:val="000000" w:themeColor="text1"/>
          <w:lang w:val="en-US"/>
        </w:rPr>
        <w:t>Noelline</w:t>
      </w:r>
      <w:proofErr w:type="spellEnd"/>
      <w:r w:rsidR="00C37D5C" w:rsidRPr="009B5C70">
        <w:rPr>
          <w:color w:val="000000" w:themeColor="text1"/>
          <w:lang w:val="en-US"/>
        </w:rPr>
        <w:t xml:space="preserve"> Guillou,</w:t>
      </w:r>
      <w:del w:id="10" w:author="S" w:date="2021-05-24T15:08:00Z">
        <w:r w:rsidR="00C37D5C" w:rsidRPr="009B5C70" w:rsidDel="00074561">
          <w:rPr>
            <w:color w:val="000000" w:themeColor="text1"/>
            <w:lang w:val="en-US"/>
          </w:rPr>
          <w:delText xml:space="preserve"> Ms </w:delText>
        </w:r>
      </w:del>
      <w:r w:rsidR="00C37D5C" w:rsidRPr="009B5C70">
        <w:rPr>
          <w:color w:val="000000" w:themeColor="text1"/>
          <w:vertAlign w:val="superscript"/>
          <w:lang w:val="en-US"/>
        </w:rPr>
        <w:t>1,*</w:t>
      </w:r>
      <w:del w:id="11" w:author="S" w:date="2021-05-24T15:08:00Z">
        <w:r w:rsidR="00C37D5C" w:rsidRPr="009B5C70" w:rsidDel="00074561">
          <w:rPr>
            <w:color w:val="000000" w:themeColor="text1"/>
            <w:lang w:val="en-US"/>
          </w:rPr>
          <w:delText>,</w:delText>
        </w:r>
      </w:del>
      <w:r w:rsidR="00C37D5C" w:rsidRPr="009B5C70">
        <w:rPr>
          <w:color w:val="000000" w:themeColor="text1"/>
          <w:lang w:val="en-US"/>
        </w:rPr>
        <w:t xml:space="preserve"> </w:t>
      </w:r>
      <w:r w:rsidRPr="009B5C70">
        <w:rPr>
          <w:color w:val="000000" w:themeColor="text1"/>
          <w:lang w:val="en-US"/>
        </w:rPr>
        <w:t xml:space="preserve">Paul </w:t>
      </w:r>
      <w:r w:rsidR="006B4C73" w:rsidRPr="009B5C70">
        <w:rPr>
          <w:color w:val="000000" w:themeColor="text1"/>
          <w:lang w:val="en-US"/>
        </w:rPr>
        <w:t>Quentric</w:t>
      </w:r>
      <w:r w:rsidR="00620338" w:rsidRPr="009B5C70">
        <w:rPr>
          <w:color w:val="000000" w:themeColor="text1"/>
          <w:lang w:val="en-US"/>
        </w:rPr>
        <w:t>,</w:t>
      </w:r>
      <w:del w:id="12" w:author="S" w:date="2021-05-24T15:09:00Z">
        <w:r w:rsidR="00620338" w:rsidRPr="009B5C70" w:rsidDel="00074561">
          <w:rPr>
            <w:color w:val="000000" w:themeColor="text1"/>
            <w:lang w:val="en-US"/>
          </w:rPr>
          <w:delText xml:space="preserve"> MD</w:delText>
        </w:r>
        <w:r w:rsidR="006B4C73" w:rsidRPr="009B5C70" w:rsidDel="00074561">
          <w:rPr>
            <w:color w:val="000000" w:themeColor="text1"/>
            <w:lang w:val="en-US"/>
          </w:rPr>
          <w:delText xml:space="preserve"> </w:delText>
        </w:r>
      </w:del>
      <w:r w:rsidR="006B4C73" w:rsidRPr="009B5C70">
        <w:rPr>
          <w:color w:val="000000" w:themeColor="text1"/>
          <w:vertAlign w:val="superscript"/>
          <w:lang w:val="en-US"/>
        </w:rPr>
        <w:t>1</w:t>
      </w:r>
      <w:r w:rsidR="006B4C73" w:rsidRPr="009B5C70">
        <w:rPr>
          <w:bCs/>
          <w:color w:val="000000" w:themeColor="text1"/>
          <w:vertAlign w:val="superscript"/>
          <w:lang w:val="en-US"/>
        </w:rPr>
        <w:t>,</w:t>
      </w:r>
      <w:r w:rsidR="003D41AD" w:rsidRPr="009B5C70">
        <w:rPr>
          <w:bCs/>
          <w:color w:val="000000" w:themeColor="text1"/>
          <w:vertAlign w:val="superscript"/>
          <w:lang w:val="en-US"/>
        </w:rPr>
        <w:t>2</w:t>
      </w:r>
      <w:ins w:id="13" w:author="S" w:date="2021-05-24T15:26:00Z">
        <w:r w:rsidR="0048010A">
          <w:rPr>
            <w:bCs/>
            <w:color w:val="000000" w:themeColor="text1"/>
            <w:vertAlign w:val="superscript"/>
            <w:lang w:val="en-US"/>
          </w:rPr>
          <w:t>,</w:t>
        </w:r>
      </w:ins>
      <w:r w:rsidR="006B4C73" w:rsidRPr="009B5C70">
        <w:rPr>
          <w:bCs/>
          <w:color w:val="000000" w:themeColor="text1"/>
          <w:vertAlign w:val="superscript"/>
          <w:lang w:val="en-US"/>
        </w:rPr>
        <w:t>*</w:t>
      </w:r>
      <w:del w:id="14" w:author="S" w:date="2021-05-24T15:09:00Z">
        <w:r w:rsidR="006B4C73" w:rsidRPr="009B5C70" w:rsidDel="00074561">
          <w:rPr>
            <w:color w:val="000000" w:themeColor="text1"/>
            <w:lang w:val="en-US"/>
          </w:rPr>
          <w:delText>,</w:delText>
        </w:r>
      </w:del>
      <w:r w:rsidR="006B4C73" w:rsidRPr="009B5C70">
        <w:rPr>
          <w:color w:val="000000" w:themeColor="text1"/>
          <w:lang w:val="en-US"/>
        </w:rPr>
        <w:t xml:space="preserve"> </w:t>
      </w:r>
      <w:r w:rsidRPr="009B5C70">
        <w:rPr>
          <w:color w:val="000000" w:themeColor="text1"/>
          <w:lang w:val="en-US"/>
        </w:rPr>
        <w:t xml:space="preserve">Pierre </w:t>
      </w:r>
      <w:r w:rsidR="006B4C73" w:rsidRPr="009B5C70">
        <w:rPr>
          <w:color w:val="000000" w:themeColor="text1"/>
          <w:lang w:val="en-US"/>
        </w:rPr>
        <w:t>Rosenbaum</w:t>
      </w:r>
      <w:ins w:id="15" w:author="S" w:date="2021-05-20T21:39:00Z">
        <w:r w:rsidR="009507D0">
          <w:rPr>
            <w:color w:val="000000" w:themeColor="text1"/>
            <w:lang w:val="en-US"/>
          </w:rPr>
          <w:t>,</w:t>
        </w:r>
      </w:ins>
      <w:del w:id="16" w:author="S" w:date="2021-05-24T15:11:00Z">
        <w:r w:rsidR="00620338" w:rsidRPr="009B5C70" w:rsidDel="00074561">
          <w:rPr>
            <w:color w:val="000000" w:themeColor="text1"/>
            <w:lang w:val="en-US"/>
          </w:rPr>
          <w:delText xml:space="preserve"> PharmD, PhD</w:delText>
        </w:r>
        <w:r w:rsidR="006B4C73" w:rsidRPr="009B5C70" w:rsidDel="00074561">
          <w:rPr>
            <w:color w:val="000000" w:themeColor="text1"/>
            <w:lang w:val="en-US"/>
          </w:rPr>
          <w:delText xml:space="preserve"> </w:delText>
        </w:r>
      </w:del>
      <w:r w:rsidR="006B4C73" w:rsidRPr="009B5C70">
        <w:rPr>
          <w:bCs/>
          <w:color w:val="000000" w:themeColor="text1"/>
          <w:vertAlign w:val="superscript"/>
          <w:lang w:val="en-US"/>
        </w:rPr>
        <w:t>1</w:t>
      </w:r>
      <w:del w:id="17" w:author="S" w:date="2021-05-24T15:11:00Z">
        <w:r w:rsidR="006B4C73" w:rsidRPr="009B5C70" w:rsidDel="00074561">
          <w:rPr>
            <w:color w:val="000000" w:themeColor="text1"/>
            <w:lang w:val="en-US"/>
          </w:rPr>
          <w:delText>,</w:delText>
        </w:r>
      </w:del>
      <w:r w:rsidR="006B4C73" w:rsidRPr="009B5C70">
        <w:rPr>
          <w:color w:val="000000" w:themeColor="text1"/>
          <w:lang w:val="en-US"/>
        </w:rPr>
        <w:t xml:space="preserve"> </w:t>
      </w:r>
      <w:r w:rsidRPr="009B5C70">
        <w:rPr>
          <w:color w:val="000000" w:themeColor="text1"/>
          <w:lang w:val="en-US"/>
        </w:rPr>
        <w:t xml:space="preserve">Karim </w:t>
      </w:r>
      <w:r w:rsidR="006B4C73" w:rsidRPr="009B5C70">
        <w:rPr>
          <w:color w:val="000000" w:themeColor="text1"/>
          <w:lang w:val="en-US"/>
        </w:rPr>
        <w:t>Dorgham</w:t>
      </w:r>
      <w:r w:rsidR="00620338" w:rsidRPr="009B5C70">
        <w:rPr>
          <w:color w:val="000000" w:themeColor="text1"/>
          <w:lang w:val="en-US"/>
        </w:rPr>
        <w:t>,</w:t>
      </w:r>
      <w:del w:id="18" w:author="S" w:date="2021-05-24T15:11:00Z">
        <w:r w:rsidR="00620338" w:rsidRPr="009B5C70" w:rsidDel="00074561">
          <w:rPr>
            <w:color w:val="000000" w:themeColor="text1"/>
            <w:lang w:val="en-US"/>
          </w:rPr>
          <w:delText xml:space="preserve"> PhD</w:delText>
        </w:r>
        <w:r w:rsidR="006B4C73" w:rsidRPr="009B5C70" w:rsidDel="00074561">
          <w:rPr>
            <w:color w:val="000000" w:themeColor="text1"/>
            <w:lang w:val="en-US"/>
          </w:rPr>
          <w:delText xml:space="preserve"> </w:delText>
        </w:r>
      </w:del>
      <w:r w:rsidR="006B4C73" w:rsidRPr="009B5C70">
        <w:rPr>
          <w:color w:val="000000" w:themeColor="text1"/>
          <w:vertAlign w:val="superscript"/>
          <w:lang w:val="en-US"/>
        </w:rPr>
        <w:t>1</w:t>
      </w:r>
      <w:del w:id="19" w:author="S" w:date="2021-05-24T15:11:00Z">
        <w:r w:rsidR="006B4C73" w:rsidRPr="009B5C70" w:rsidDel="00074561">
          <w:rPr>
            <w:color w:val="000000" w:themeColor="text1"/>
            <w:lang w:val="en-US"/>
          </w:rPr>
          <w:delText>,</w:delText>
        </w:r>
      </w:del>
      <w:r w:rsidR="006B4C73" w:rsidRPr="009B5C70">
        <w:rPr>
          <w:color w:val="000000" w:themeColor="text1"/>
          <w:lang w:val="en-US"/>
        </w:rPr>
        <w:t xml:space="preserve"> </w:t>
      </w:r>
      <w:r w:rsidRPr="009B5C70">
        <w:rPr>
          <w:color w:val="000000" w:themeColor="text1"/>
          <w:lang w:val="en-US"/>
        </w:rPr>
        <w:t xml:space="preserve">Olivia </w:t>
      </w:r>
      <w:r w:rsidR="006B4C73" w:rsidRPr="009B5C70">
        <w:rPr>
          <w:color w:val="000000" w:themeColor="text1"/>
          <w:lang w:val="en-US"/>
        </w:rPr>
        <w:t>Bonduelle</w:t>
      </w:r>
      <w:r w:rsidR="00620338" w:rsidRPr="009B5C70">
        <w:rPr>
          <w:color w:val="000000" w:themeColor="text1"/>
          <w:lang w:val="en-US"/>
        </w:rPr>
        <w:t>,</w:t>
      </w:r>
      <w:del w:id="20" w:author="S" w:date="2021-05-24T15:11:00Z">
        <w:r w:rsidR="00620338" w:rsidRPr="009B5C70" w:rsidDel="00074561">
          <w:rPr>
            <w:color w:val="000000" w:themeColor="text1"/>
            <w:lang w:val="en-US"/>
          </w:rPr>
          <w:delText xml:space="preserve"> PhD</w:delText>
        </w:r>
        <w:r w:rsidR="006B4C73" w:rsidRPr="009B5C70" w:rsidDel="00074561">
          <w:rPr>
            <w:color w:val="000000" w:themeColor="text1"/>
            <w:lang w:val="en-US"/>
          </w:rPr>
          <w:delText xml:space="preserve"> </w:delText>
        </w:r>
      </w:del>
      <w:r w:rsidR="006B4C73" w:rsidRPr="009B5C70">
        <w:rPr>
          <w:color w:val="000000" w:themeColor="text1"/>
          <w:vertAlign w:val="superscript"/>
          <w:lang w:val="en-US"/>
        </w:rPr>
        <w:t>1</w:t>
      </w:r>
      <w:del w:id="21" w:author="S" w:date="2021-05-24T15:11:00Z">
        <w:r w:rsidR="006B4C73" w:rsidRPr="009B5C70" w:rsidDel="00074561">
          <w:rPr>
            <w:color w:val="000000" w:themeColor="text1"/>
            <w:lang w:val="en-US"/>
          </w:rPr>
          <w:delText>,</w:delText>
        </w:r>
      </w:del>
      <w:r w:rsidR="006B4C73" w:rsidRPr="009B5C70">
        <w:rPr>
          <w:color w:val="000000" w:themeColor="text1"/>
          <w:lang w:val="en-US"/>
        </w:rPr>
        <w:t xml:space="preserve"> </w:t>
      </w:r>
      <w:r w:rsidRPr="009B5C70">
        <w:rPr>
          <w:color w:val="000000" w:themeColor="text1"/>
          <w:lang w:val="en-US"/>
        </w:rPr>
        <w:t xml:space="preserve">Christophe </w:t>
      </w:r>
      <w:r w:rsidR="006B4C73" w:rsidRPr="009B5C70">
        <w:rPr>
          <w:color w:val="000000" w:themeColor="text1"/>
          <w:lang w:val="en-US"/>
        </w:rPr>
        <w:t>Parizot</w:t>
      </w:r>
      <w:r w:rsidR="00620338" w:rsidRPr="009B5C70">
        <w:rPr>
          <w:color w:val="000000" w:themeColor="text1"/>
          <w:lang w:val="en-US"/>
        </w:rPr>
        <w:t>,</w:t>
      </w:r>
      <w:del w:id="22" w:author="S" w:date="2021-05-24T15:11:00Z">
        <w:r w:rsidR="00620338" w:rsidRPr="009B5C70" w:rsidDel="00074561">
          <w:rPr>
            <w:color w:val="000000" w:themeColor="text1"/>
            <w:lang w:val="en-US"/>
          </w:rPr>
          <w:delText xml:space="preserve"> Ms</w:delText>
        </w:r>
        <w:r w:rsidR="006B4C73" w:rsidRPr="009B5C70" w:rsidDel="00074561">
          <w:rPr>
            <w:color w:val="000000" w:themeColor="text1"/>
            <w:lang w:val="en-US"/>
          </w:rPr>
          <w:delText xml:space="preserve"> </w:delText>
        </w:r>
      </w:del>
      <w:r w:rsidR="006B4C73" w:rsidRPr="009B5C70">
        <w:rPr>
          <w:color w:val="000000" w:themeColor="text1"/>
          <w:vertAlign w:val="superscript"/>
          <w:lang w:val="en-US"/>
        </w:rPr>
        <w:t>1,</w:t>
      </w:r>
      <w:r w:rsidR="00F11953" w:rsidRPr="009B5C70">
        <w:rPr>
          <w:color w:val="000000" w:themeColor="text1"/>
          <w:vertAlign w:val="superscript"/>
          <w:lang w:val="en-US"/>
        </w:rPr>
        <w:t>2</w:t>
      </w:r>
      <w:del w:id="23" w:author="S" w:date="2021-05-24T15:12:00Z">
        <w:r w:rsidR="006B4C73" w:rsidRPr="009B5C70" w:rsidDel="00074561">
          <w:rPr>
            <w:color w:val="000000" w:themeColor="text1"/>
            <w:lang w:val="en-US"/>
          </w:rPr>
          <w:delText>,</w:delText>
        </w:r>
      </w:del>
      <w:r w:rsidRPr="009B5C70">
        <w:rPr>
          <w:color w:val="000000" w:themeColor="text1"/>
          <w:lang w:val="en-US"/>
        </w:rPr>
        <w:t xml:space="preserve"> Delphine</w:t>
      </w:r>
      <w:r w:rsidR="006B4C73" w:rsidRPr="009B5C70">
        <w:rPr>
          <w:color w:val="000000" w:themeColor="text1"/>
          <w:lang w:val="en-US"/>
        </w:rPr>
        <w:t xml:space="preserve"> Sauce</w:t>
      </w:r>
      <w:r w:rsidR="00620338" w:rsidRPr="009B5C70">
        <w:rPr>
          <w:color w:val="000000" w:themeColor="text1"/>
          <w:lang w:val="en-US"/>
        </w:rPr>
        <w:t>,</w:t>
      </w:r>
      <w:del w:id="24" w:author="S" w:date="2021-05-24T15:12:00Z">
        <w:r w:rsidR="00620338" w:rsidRPr="009B5C70" w:rsidDel="00074561">
          <w:rPr>
            <w:color w:val="000000" w:themeColor="text1"/>
            <w:lang w:val="en-US"/>
          </w:rPr>
          <w:delText xml:space="preserve"> PhD</w:delText>
        </w:r>
        <w:r w:rsidR="006B4C73" w:rsidRPr="009B5C70" w:rsidDel="00074561">
          <w:rPr>
            <w:color w:val="000000" w:themeColor="text1"/>
            <w:lang w:val="en-US"/>
          </w:rPr>
          <w:delText xml:space="preserve"> </w:delText>
        </w:r>
      </w:del>
      <w:r w:rsidR="006B4C73" w:rsidRPr="009B5C70">
        <w:rPr>
          <w:color w:val="000000" w:themeColor="text1"/>
          <w:vertAlign w:val="superscript"/>
          <w:lang w:val="en-US"/>
        </w:rPr>
        <w:t>1</w:t>
      </w:r>
      <w:del w:id="25" w:author="S" w:date="2021-05-24T15:12:00Z">
        <w:r w:rsidR="006B4C73" w:rsidRPr="009B5C70" w:rsidDel="00074561">
          <w:rPr>
            <w:color w:val="000000" w:themeColor="text1"/>
            <w:lang w:val="en-US"/>
          </w:rPr>
          <w:delText>,</w:delText>
        </w:r>
      </w:del>
      <w:r w:rsidR="006B4C73" w:rsidRPr="009B5C70">
        <w:rPr>
          <w:color w:val="000000" w:themeColor="text1"/>
          <w:lang w:val="en-US"/>
        </w:rPr>
        <w:t xml:space="preserve"> </w:t>
      </w:r>
      <w:r w:rsidRPr="009B5C70">
        <w:rPr>
          <w:color w:val="000000" w:themeColor="text1"/>
          <w:lang w:val="en-US"/>
        </w:rPr>
        <w:t xml:space="preserve">Julien </w:t>
      </w:r>
      <w:r w:rsidR="006B4C73" w:rsidRPr="009B5C70">
        <w:rPr>
          <w:color w:val="000000" w:themeColor="text1"/>
          <w:lang w:val="en-US"/>
        </w:rPr>
        <w:t>Mayaux</w:t>
      </w:r>
      <w:r w:rsidR="00620338" w:rsidRPr="009B5C70">
        <w:rPr>
          <w:color w:val="000000" w:themeColor="text1"/>
          <w:lang w:val="en-US"/>
        </w:rPr>
        <w:t>,</w:t>
      </w:r>
      <w:del w:id="26" w:author="S" w:date="2021-05-24T15:12:00Z">
        <w:r w:rsidR="00620338" w:rsidRPr="009B5C70" w:rsidDel="00074561">
          <w:rPr>
            <w:color w:val="000000" w:themeColor="text1"/>
            <w:lang w:val="en-US"/>
          </w:rPr>
          <w:delText xml:space="preserve"> MD</w:delText>
        </w:r>
        <w:r w:rsidR="006B4C73" w:rsidRPr="009B5C70" w:rsidDel="00074561">
          <w:rPr>
            <w:color w:val="000000" w:themeColor="text1"/>
            <w:lang w:val="en-US"/>
          </w:rPr>
          <w:delText xml:space="preserve"> </w:delText>
        </w:r>
      </w:del>
      <w:r w:rsidR="00F11953" w:rsidRPr="009B5C70">
        <w:rPr>
          <w:color w:val="000000" w:themeColor="text1"/>
          <w:vertAlign w:val="superscript"/>
          <w:lang w:val="en-US"/>
        </w:rPr>
        <w:t>3</w:t>
      </w:r>
      <w:del w:id="27" w:author="S" w:date="2021-05-24T15:12:00Z">
        <w:r w:rsidR="006B4C73" w:rsidRPr="009B5C70" w:rsidDel="00074561">
          <w:rPr>
            <w:color w:val="000000" w:themeColor="text1"/>
            <w:lang w:val="en-US"/>
          </w:rPr>
          <w:delText>,</w:delText>
        </w:r>
      </w:del>
      <w:r w:rsidR="006B4C73" w:rsidRPr="009B5C70">
        <w:rPr>
          <w:color w:val="000000" w:themeColor="text1"/>
          <w:lang w:val="en-US"/>
        </w:rPr>
        <w:t xml:space="preserve"> </w:t>
      </w:r>
      <w:r w:rsidRPr="009B5C70">
        <w:rPr>
          <w:color w:val="000000" w:themeColor="text1"/>
          <w:lang w:val="en-US"/>
        </w:rPr>
        <w:t xml:space="preserve">Charles-Edouard </w:t>
      </w:r>
      <w:r w:rsidR="006B4C73" w:rsidRPr="009B5C70">
        <w:rPr>
          <w:color w:val="000000" w:themeColor="text1"/>
          <w:lang w:val="en-US"/>
        </w:rPr>
        <w:t>Luyt</w:t>
      </w:r>
      <w:r w:rsidR="00620338" w:rsidRPr="009B5C70">
        <w:rPr>
          <w:color w:val="000000" w:themeColor="text1"/>
          <w:lang w:val="en-US"/>
        </w:rPr>
        <w:t>,</w:t>
      </w:r>
      <w:del w:id="28" w:author="S" w:date="2021-05-24T15:12:00Z">
        <w:r w:rsidR="00620338" w:rsidRPr="009B5C70" w:rsidDel="00074561">
          <w:rPr>
            <w:color w:val="000000" w:themeColor="text1"/>
            <w:lang w:val="en-US"/>
          </w:rPr>
          <w:delText xml:space="preserve"> MD, PhD </w:delText>
        </w:r>
      </w:del>
      <w:r w:rsidRPr="009B5C70">
        <w:rPr>
          <w:color w:val="000000" w:themeColor="text1"/>
          <w:vertAlign w:val="superscript"/>
          <w:lang w:val="en-US"/>
        </w:rPr>
        <w:t>4</w:t>
      </w:r>
      <w:r w:rsidR="006B4C73" w:rsidRPr="009B5C70">
        <w:rPr>
          <w:color w:val="000000" w:themeColor="text1"/>
          <w:vertAlign w:val="superscript"/>
          <w:lang w:val="en-US"/>
        </w:rPr>
        <w:t>,</w:t>
      </w:r>
      <w:r w:rsidR="00F11953" w:rsidRPr="009B5C70">
        <w:rPr>
          <w:color w:val="000000" w:themeColor="text1"/>
          <w:vertAlign w:val="superscript"/>
          <w:lang w:val="en-US"/>
        </w:rPr>
        <w:t>5</w:t>
      </w:r>
      <w:del w:id="29" w:author="S" w:date="2021-05-24T15:12:00Z">
        <w:r w:rsidR="006B4C73" w:rsidRPr="009B5C70" w:rsidDel="00074561">
          <w:rPr>
            <w:color w:val="000000" w:themeColor="text1"/>
            <w:lang w:val="en-US"/>
          </w:rPr>
          <w:delText>,</w:delText>
        </w:r>
      </w:del>
      <w:r w:rsidR="006B4C73" w:rsidRPr="009B5C70">
        <w:rPr>
          <w:color w:val="000000" w:themeColor="text1"/>
          <w:lang w:val="en-US"/>
        </w:rPr>
        <w:t xml:space="preserve"> </w:t>
      </w:r>
      <w:r w:rsidRPr="009B5C70">
        <w:rPr>
          <w:color w:val="000000" w:themeColor="text1"/>
          <w:lang w:val="en-US"/>
        </w:rPr>
        <w:t xml:space="preserve">Alexandre </w:t>
      </w:r>
      <w:r w:rsidR="006B4C73" w:rsidRPr="009B5C70">
        <w:rPr>
          <w:color w:val="000000" w:themeColor="text1"/>
          <w:lang w:val="en-US"/>
        </w:rPr>
        <w:t>Boissonnas</w:t>
      </w:r>
      <w:r w:rsidR="00620338" w:rsidRPr="009B5C70">
        <w:rPr>
          <w:color w:val="000000" w:themeColor="text1"/>
          <w:lang w:val="en-US"/>
        </w:rPr>
        <w:t>,</w:t>
      </w:r>
      <w:del w:id="30" w:author="S" w:date="2021-05-24T15:12:00Z">
        <w:r w:rsidR="00620338" w:rsidRPr="009B5C70" w:rsidDel="00074561">
          <w:rPr>
            <w:color w:val="000000" w:themeColor="text1"/>
            <w:lang w:val="en-US"/>
          </w:rPr>
          <w:delText xml:space="preserve"> PhD</w:delText>
        </w:r>
        <w:r w:rsidR="006B4C73" w:rsidRPr="009B5C70" w:rsidDel="00074561">
          <w:rPr>
            <w:color w:val="000000" w:themeColor="text1"/>
            <w:lang w:val="en-US"/>
          </w:rPr>
          <w:delText xml:space="preserve"> </w:delText>
        </w:r>
      </w:del>
      <w:r w:rsidR="006B4C73" w:rsidRPr="009B5C70">
        <w:rPr>
          <w:color w:val="000000" w:themeColor="text1"/>
          <w:vertAlign w:val="superscript"/>
          <w:lang w:val="en-US"/>
        </w:rPr>
        <w:t>1</w:t>
      </w:r>
      <w:del w:id="31" w:author="S" w:date="2021-05-24T15:12:00Z">
        <w:r w:rsidR="006B4C73" w:rsidRPr="009B5C70" w:rsidDel="00074561">
          <w:rPr>
            <w:color w:val="000000" w:themeColor="text1"/>
            <w:lang w:val="en-US"/>
          </w:rPr>
          <w:delText>,</w:delText>
        </w:r>
      </w:del>
      <w:r w:rsidR="006B4C73" w:rsidRPr="009B5C70">
        <w:rPr>
          <w:color w:val="000000" w:themeColor="text1"/>
          <w:lang w:val="en-US"/>
        </w:rPr>
        <w:t xml:space="preserve"> </w:t>
      </w:r>
      <w:proofErr w:type="spellStart"/>
      <w:r w:rsidRPr="009B5C70">
        <w:rPr>
          <w:color w:val="000000" w:themeColor="text1"/>
          <w:lang w:val="en-US"/>
        </w:rPr>
        <w:t>Zahir</w:t>
      </w:r>
      <w:proofErr w:type="spellEnd"/>
      <w:r w:rsidRPr="009B5C70">
        <w:rPr>
          <w:color w:val="000000" w:themeColor="text1"/>
          <w:lang w:val="en-US"/>
        </w:rPr>
        <w:t xml:space="preserve"> </w:t>
      </w:r>
      <w:r w:rsidR="00B21192" w:rsidRPr="009B5C70">
        <w:rPr>
          <w:color w:val="000000" w:themeColor="text1"/>
          <w:lang w:val="en-US"/>
        </w:rPr>
        <w:t>Amoura</w:t>
      </w:r>
      <w:r w:rsidR="00620338" w:rsidRPr="009B5C70">
        <w:rPr>
          <w:color w:val="000000" w:themeColor="text1"/>
          <w:lang w:val="en-US"/>
        </w:rPr>
        <w:t>,</w:t>
      </w:r>
      <w:del w:id="32" w:author="S" w:date="2021-05-24T15:12:00Z">
        <w:r w:rsidR="00620338" w:rsidRPr="009B5C70" w:rsidDel="00074561">
          <w:rPr>
            <w:color w:val="000000" w:themeColor="text1"/>
            <w:lang w:val="en-US"/>
          </w:rPr>
          <w:delText xml:space="preserve"> MD, PhD</w:delText>
        </w:r>
      </w:del>
      <w:del w:id="33" w:author="S" w:date="2021-05-24T15:13:00Z">
        <w:r w:rsidR="00B21192" w:rsidRPr="009B5C70" w:rsidDel="00074561">
          <w:rPr>
            <w:color w:val="000000" w:themeColor="text1"/>
            <w:lang w:val="en-US"/>
          </w:rPr>
          <w:delText xml:space="preserve"> </w:delText>
        </w:r>
      </w:del>
      <w:r w:rsidR="00B21192" w:rsidRPr="009B5C70">
        <w:rPr>
          <w:color w:val="000000" w:themeColor="text1"/>
          <w:vertAlign w:val="superscript"/>
          <w:lang w:val="en-US"/>
        </w:rPr>
        <w:t>6</w:t>
      </w:r>
      <w:del w:id="34" w:author="S" w:date="2021-05-24T15:13:00Z">
        <w:r w:rsidR="00B21192" w:rsidRPr="009B5C70" w:rsidDel="00074561">
          <w:rPr>
            <w:color w:val="000000" w:themeColor="text1"/>
            <w:lang w:val="en-US"/>
          </w:rPr>
          <w:delText>,</w:delText>
        </w:r>
      </w:del>
      <w:r w:rsidR="00B21192" w:rsidRPr="009B5C70">
        <w:rPr>
          <w:color w:val="000000" w:themeColor="text1"/>
          <w:lang w:val="en-US"/>
        </w:rPr>
        <w:t xml:space="preserve"> </w:t>
      </w:r>
      <w:r w:rsidRPr="009B5C70">
        <w:rPr>
          <w:color w:val="000000" w:themeColor="text1"/>
          <w:lang w:val="en-US"/>
        </w:rPr>
        <w:t xml:space="preserve">Valérie </w:t>
      </w:r>
      <w:r w:rsidR="00B21192" w:rsidRPr="009B5C70">
        <w:rPr>
          <w:color w:val="000000" w:themeColor="text1"/>
          <w:lang w:val="en-US"/>
        </w:rPr>
        <w:t>Pourcher</w:t>
      </w:r>
      <w:r w:rsidR="00620338" w:rsidRPr="009B5C70">
        <w:rPr>
          <w:color w:val="000000" w:themeColor="text1"/>
          <w:lang w:val="en-US"/>
        </w:rPr>
        <w:t>,</w:t>
      </w:r>
      <w:del w:id="35" w:author="S" w:date="2021-05-24T15:13:00Z">
        <w:r w:rsidR="00620338" w:rsidRPr="009B5C70" w:rsidDel="00074561">
          <w:rPr>
            <w:color w:val="000000" w:themeColor="text1"/>
            <w:lang w:val="en-US"/>
          </w:rPr>
          <w:delText xml:space="preserve"> MD, PhD</w:delText>
        </w:r>
        <w:r w:rsidR="00854379" w:rsidRPr="009B5C70" w:rsidDel="00074561">
          <w:rPr>
            <w:color w:val="000000" w:themeColor="text1"/>
            <w:lang w:val="en-US"/>
          </w:rPr>
          <w:delText xml:space="preserve"> </w:delText>
        </w:r>
      </w:del>
      <w:r w:rsidR="00854379" w:rsidRPr="009B5C70">
        <w:rPr>
          <w:color w:val="000000" w:themeColor="text1"/>
          <w:vertAlign w:val="superscript"/>
          <w:lang w:val="en-US"/>
        </w:rPr>
        <w:t>7</w:t>
      </w:r>
      <w:del w:id="36" w:author="S" w:date="2021-05-24T15:13:00Z">
        <w:r w:rsidR="00B21192" w:rsidRPr="009B5C70" w:rsidDel="00074561">
          <w:rPr>
            <w:color w:val="000000" w:themeColor="text1"/>
            <w:lang w:val="en-US"/>
          </w:rPr>
          <w:delText>,</w:delText>
        </w:r>
      </w:del>
      <w:r w:rsidR="00B21192" w:rsidRPr="009B5C70">
        <w:rPr>
          <w:color w:val="000000" w:themeColor="text1"/>
          <w:lang w:val="en-US"/>
        </w:rPr>
        <w:t xml:space="preserve"> </w:t>
      </w:r>
      <w:r w:rsidRPr="009B5C70">
        <w:rPr>
          <w:color w:val="000000" w:themeColor="text1"/>
          <w:lang w:val="en-US"/>
        </w:rPr>
        <w:t xml:space="preserve">Makoto </w:t>
      </w:r>
      <w:r w:rsidR="006B4C73" w:rsidRPr="009B5C70">
        <w:rPr>
          <w:color w:val="000000" w:themeColor="text1"/>
          <w:lang w:val="en-US"/>
        </w:rPr>
        <w:t>Miyara</w:t>
      </w:r>
      <w:r w:rsidR="00620338" w:rsidRPr="009B5C70">
        <w:rPr>
          <w:color w:val="000000" w:themeColor="text1"/>
          <w:lang w:val="en-US"/>
        </w:rPr>
        <w:t>,</w:t>
      </w:r>
      <w:del w:id="37" w:author="S" w:date="2021-05-24T15:13:00Z">
        <w:r w:rsidR="00620338" w:rsidRPr="009B5C70" w:rsidDel="00074561">
          <w:rPr>
            <w:color w:val="000000" w:themeColor="text1"/>
            <w:lang w:val="en-US"/>
          </w:rPr>
          <w:delText xml:space="preserve"> MD, PhD</w:delText>
        </w:r>
        <w:r w:rsidR="006B4C73" w:rsidRPr="009B5C70" w:rsidDel="00074561">
          <w:rPr>
            <w:color w:val="000000" w:themeColor="text1"/>
            <w:lang w:val="en-US"/>
          </w:rPr>
          <w:delText xml:space="preserve"> </w:delText>
        </w:r>
      </w:del>
      <w:r w:rsidR="006B4C73" w:rsidRPr="009B5C70">
        <w:rPr>
          <w:color w:val="000000" w:themeColor="text1"/>
          <w:vertAlign w:val="superscript"/>
          <w:lang w:val="en-US"/>
        </w:rPr>
        <w:t>1,</w:t>
      </w:r>
      <w:r w:rsidR="00F11953" w:rsidRPr="009B5C70">
        <w:rPr>
          <w:bCs/>
          <w:color w:val="000000" w:themeColor="text1"/>
          <w:vertAlign w:val="superscript"/>
          <w:lang w:val="en-US"/>
        </w:rPr>
        <w:t>2</w:t>
      </w:r>
      <w:del w:id="38" w:author="S" w:date="2021-05-24T15:13:00Z">
        <w:r w:rsidR="006B4C73" w:rsidRPr="009B5C70" w:rsidDel="00074561">
          <w:rPr>
            <w:color w:val="000000" w:themeColor="text1"/>
            <w:lang w:val="en-US"/>
          </w:rPr>
          <w:delText>,</w:delText>
        </w:r>
      </w:del>
      <w:r w:rsidR="006B4C73" w:rsidRPr="009B5C70">
        <w:rPr>
          <w:color w:val="000000" w:themeColor="text1"/>
          <w:lang w:val="en-US"/>
        </w:rPr>
        <w:t xml:space="preserve"> </w:t>
      </w:r>
      <w:r w:rsidRPr="009B5C70">
        <w:rPr>
          <w:color w:val="000000" w:themeColor="text1"/>
          <w:lang w:val="en-US"/>
        </w:rPr>
        <w:t xml:space="preserve">Guy </w:t>
      </w:r>
      <w:r w:rsidR="006B4C73" w:rsidRPr="009B5C70">
        <w:rPr>
          <w:color w:val="000000" w:themeColor="text1"/>
          <w:lang w:val="en-US"/>
        </w:rPr>
        <w:t>Gorochov</w:t>
      </w:r>
      <w:r w:rsidR="00620338" w:rsidRPr="009B5C70">
        <w:rPr>
          <w:color w:val="000000" w:themeColor="text1"/>
          <w:lang w:val="en-US"/>
        </w:rPr>
        <w:t>,</w:t>
      </w:r>
      <w:del w:id="39" w:author="S" w:date="2021-05-24T15:13:00Z">
        <w:r w:rsidR="00620338" w:rsidRPr="009B5C70" w:rsidDel="00074561">
          <w:rPr>
            <w:color w:val="000000" w:themeColor="text1"/>
            <w:lang w:val="en-US"/>
          </w:rPr>
          <w:delText xml:space="preserve"> MD, PhD</w:delText>
        </w:r>
        <w:r w:rsidR="006B4C73" w:rsidRPr="009B5C70" w:rsidDel="00074561">
          <w:rPr>
            <w:color w:val="000000" w:themeColor="text1"/>
            <w:lang w:val="en-US"/>
          </w:rPr>
          <w:delText xml:space="preserve"> </w:delText>
        </w:r>
      </w:del>
      <w:r w:rsidR="006B4C73" w:rsidRPr="009B5C70">
        <w:rPr>
          <w:color w:val="000000" w:themeColor="text1"/>
          <w:vertAlign w:val="superscript"/>
          <w:lang w:val="en-US"/>
        </w:rPr>
        <w:t>1,</w:t>
      </w:r>
      <w:r w:rsidR="006B4C73" w:rsidRPr="009B5C70">
        <w:rPr>
          <w:rFonts w:eastAsia="SimSun"/>
          <w:color w:val="000000" w:themeColor="text1"/>
          <w:vertAlign w:val="superscript"/>
          <w:lang w:val="en-US"/>
        </w:rPr>
        <w:t xml:space="preserve"> </w:t>
      </w:r>
      <w:r w:rsidR="00F11953" w:rsidRPr="009B5C70">
        <w:rPr>
          <w:rFonts w:eastAsia="SimSun"/>
          <w:color w:val="000000" w:themeColor="text1"/>
          <w:vertAlign w:val="superscript"/>
          <w:lang w:val="en-US"/>
        </w:rPr>
        <w:t>2</w:t>
      </w:r>
      <w:r w:rsidR="006B4C73" w:rsidRPr="009B5C70">
        <w:rPr>
          <w:rFonts w:eastAsia="SimSun"/>
          <w:color w:val="000000" w:themeColor="text1"/>
          <w:vertAlign w:val="superscript"/>
          <w:lang w:val="en-US"/>
        </w:rPr>
        <w:t>,†</w:t>
      </w:r>
      <w:del w:id="40" w:author="S" w:date="2021-05-24T15:13:00Z">
        <w:r w:rsidR="006B4C73" w:rsidRPr="009B5C70" w:rsidDel="00074561">
          <w:rPr>
            <w:color w:val="000000" w:themeColor="text1"/>
            <w:lang w:val="en-US"/>
          </w:rPr>
          <w:delText>,</w:delText>
        </w:r>
      </w:del>
      <w:r w:rsidR="006B4C73" w:rsidRPr="009B5C70">
        <w:rPr>
          <w:color w:val="000000" w:themeColor="text1"/>
          <w:lang w:val="en-US"/>
        </w:rPr>
        <w:t xml:space="preserve"> </w:t>
      </w:r>
      <w:r w:rsidRPr="009B5C70">
        <w:rPr>
          <w:color w:val="000000" w:themeColor="text1"/>
          <w:lang w:val="en-US"/>
        </w:rPr>
        <w:t xml:space="preserve">Amélie </w:t>
      </w:r>
      <w:r w:rsidR="006B4C73" w:rsidRPr="009B5C70">
        <w:rPr>
          <w:color w:val="000000" w:themeColor="text1"/>
          <w:lang w:val="en-US"/>
        </w:rPr>
        <w:t>Guihot</w:t>
      </w:r>
      <w:r w:rsidR="00620338" w:rsidRPr="009B5C70">
        <w:rPr>
          <w:color w:val="000000" w:themeColor="text1"/>
          <w:lang w:val="en-US"/>
        </w:rPr>
        <w:t>,</w:t>
      </w:r>
      <w:del w:id="41" w:author="S" w:date="2021-05-24T15:13:00Z">
        <w:r w:rsidR="00620338" w:rsidRPr="009B5C70" w:rsidDel="00074561">
          <w:rPr>
            <w:color w:val="000000" w:themeColor="text1"/>
            <w:lang w:val="en-US"/>
          </w:rPr>
          <w:delText xml:space="preserve"> MD, PhD</w:delText>
        </w:r>
        <w:r w:rsidR="006B4C73" w:rsidRPr="009B5C70" w:rsidDel="00074561">
          <w:rPr>
            <w:color w:val="000000" w:themeColor="text1"/>
            <w:lang w:val="en-US"/>
          </w:rPr>
          <w:delText xml:space="preserve"> </w:delText>
        </w:r>
      </w:del>
      <w:r w:rsidR="006B4C73" w:rsidRPr="009B5C70">
        <w:rPr>
          <w:color w:val="000000" w:themeColor="text1"/>
          <w:vertAlign w:val="superscript"/>
          <w:lang w:val="en-US"/>
        </w:rPr>
        <w:t>1,</w:t>
      </w:r>
      <w:r w:rsidR="00F11953" w:rsidRPr="009B5C70">
        <w:rPr>
          <w:color w:val="000000" w:themeColor="text1"/>
          <w:vertAlign w:val="superscript"/>
          <w:lang w:val="en-US"/>
        </w:rPr>
        <w:t>2</w:t>
      </w:r>
      <w:r w:rsidR="006B4C73" w:rsidRPr="009B5C70">
        <w:rPr>
          <w:color w:val="000000" w:themeColor="text1"/>
          <w:vertAlign w:val="superscript"/>
          <w:lang w:val="en-US"/>
        </w:rPr>
        <w:t>,</w:t>
      </w:r>
      <w:r w:rsidR="006B4C73" w:rsidRPr="009B5C70">
        <w:rPr>
          <w:rFonts w:eastAsia="SimSun"/>
          <w:color w:val="000000" w:themeColor="text1"/>
          <w:vertAlign w:val="superscript"/>
          <w:lang w:val="en-US"/>
        </w:rPr>
        <w:t>†</w:t>
      </w:r>
      <w:del w:id="42" w:author="S" w:date="2021-05-24T15:13:00Z">
        <w:r w:rsidR="006B4C73" w:rsidRPr="009B5C70" w:rsidDel="00074561">
          <w:rPr>
            <w:color w:val="000000" w:themeColor="text1"/>
            <w:lang w:val="en-US"/>
          </w:rPr>
          <w:delText>,</w:delText>
        </w:r>
      </w:del>
      <w:r w:rsidR="006B4C73" w:rsidRPr="009B5C70">
        <w:rPr>
          <w:color w:val="000000" w:themeColor="text1"/>
          <w:lang w:val="en-US"/>
        </w:rPr>
        <w:t xml:space="preserve"> and </w:t>
      </w:r>
      <w:r w:rsidRPr="009B5C70">
        <w:rPr>
          <w:color w:val="000000" w:themeColor="text1"/>
          <w:lang w:val="en-US"/>
        </w:rPr>
        <w:t xml:space="preserve">Christophe </w:t>
      </w:r>
      <w:r w:rsidR="006B4C73" w:rsidRPr="009B5C70">
        <w:rPr>
          <w:color w:val="000000" w:themeColor="text1"/>
          <w:lang w:val="en-US"/>
        </w:rPr>
        <w:t>Combadière</w:t>
      </w:r>
      <w:del w:id="43" w:author="S" w:date="2021-05-24T15:26:00Z">
        <w:r w:rsidR="00620338" w:rsidRPr="009B5C70" w:rsidDel="0048010A">
          <w:rPr>
            <w:color w:val="000000" w:themeColor="text1"/>
            <w:lang w:val="en-US"/>
          </w:rPr>
          <w:delText>,</w:delText>
        </w:r>
      </w:del>
      <w:del w:id="44" w:author="S" w:date="2021-05-24T15:13:00Z">
        <w:r w:rsidR="00620338" w:rsidRPr="009B5C70" w:rsidDel="00074561">
          <w:rPr>
            <w:color w:val="000000" w:themeColor="text1"/>
            <w:lang w:val="en-US"/>
          </w:rPr>
          <w:delText xml:space="preserve"> Ph</w:delText>
        </w:r>
      </w:del>
      <w:del w:id="45" w:author="S" w:date="2021-05-24T15:14:00Z">
        <w:r w:rsidR="00620338" w:rsidRPr="009B5C70" w:rsidDel="00074561">
          <w:rPr>
            <w:color w:val="000000" w:themeColor="text1"/>
            <w:lang w:val="en-US"/>
          </w:rPr>
          <w:delText>D</w:delText>
        </w:r>
      </w:del>
      <w:r w:rsidR="006B4C73" w:rsidRPr="009B5C70">
        <w:rPr>
          <w:color w:val="000000" w:themeColor="text1"/>
          <w:vertAlign w:val="superscript"/>
          <w:lang w:val="en-US"/>
        </w:rPr>
        <w:t>1,</w:t>
      </w:r>
      <w:r w:rsidR="006B4C73" w:rsidRPr="009B5C70">
        <w:rPr>
          <w:rFonts w:eastAsia="SimSun"/>
          <w:color w:val="000000" w:themeColor="text1"/>
          <w:vertAlign w:val="superscript"/>
          <w:lang w:val="en-US"/>
        </w:rPr>
        <w:t>†,</w:t>
      </w:r>
      <w:r w:rsidR="006B4C73" w:rsidRPr="009B5C70">
        <w:rPr>
          <w:bCs/>
          <w:color w:val="000000" w:themeColor="text1"/>
          <w:vertAlign w:val="superscript"/>
          <w:lang w:val="en-US"/>
        </w:rPr>
        <w:t xml:space="preserve"> ¥</w:t>
      </w:r>
    </w:p>
    <w:p w14:paraId="1F797D70" w14:textId="6557A72D" w:rsidR="006B4C73" w:rsidRPr="009B5C70" w:rsidDel="00074561" w:rsidRDefault="006B4C73" w:rsidP="00F75CEB">
      <w:pPr>
        <w:spacing w:afterLines="120" w:after="288" w:line="360" w:lineRule="auto"/>
        <w:jc w:val="both"/>
        <w:rPr>
          <w:del w:id="46" w:author="S" w:date="2021-05-24T15:14:00Z"/>
          <w:color w:val="000000" w:themeColor="text1"/>
          <w:lang w:val="en-US"/>
        </w:rPr>
      </w:pPr>
    </w:p>
    <w:p w14:paraId="033BA723" w14:textId="2310141A" w:rsidR="006B4C73" w:rsidRPr="00716A27" w:rsidRDefault="006B4C73" w:rsidP="00074561">
      <w:pPr>
        <w:spacing w:afterLines="120" w:after="288" w:line="360" w:lineRule="auto"/>
        <w:jc w:val="both"/>
        <w:rPr>
          <w:rFonts w:eastAsia="SimSun"/>
          <w:color w:val="000000" w:themeColor="text1"/>
          <w:rPrChange w:id="47" w:author="Editor" w:date="2021-05-31T19:20:00Z">
            <w:rPr>
              <w:rFonts w:eastAsia="SimSun"/>
              <w:color w:val="000000" w:themeColor="text1"/>
              <w:lang w:val="en-US"/>
            </w:rPr>
          </w:rPrChange>
        </w:rPr>
      </w:pPr>
      <w:r w:rsidRPr="00716A27">
        <w:rPr>
          <w:rFonts w:eastAsia="SimSun"/>
          <w:color w:val="000000" w:themeColor="text1"/>
          <w:vertAlign w:val="superscript"/>
          <w:rPrChange w:id="48" w:author="Editor" w:date="2021-05-31T19:20:00Z">
            <w:rPr>
              <w:rFonts w:eastAsia="SimSun"/>
              <w:color w:val="000000" w:themeColor="text1"/>
              <w:vertAlign w:val="superscript"/>
              <w:lang w:val="en-US"/>
            </w:rPr>
          </w:rPrChange>
        </w:rPr>
        <w:t>1</w:t>
      </w:r>
      <w:r w:rsidRPr="00716A27">
        <w:rPr>
          <w:rFonts w:eastAsia="SimSun"/>
          <w:color w:val="000000" w:themeColor="text1"/>
          <w:rPrChange w:id="49" w:author="Editor" w:date="2021-05-31T19:20:00Z">
            <w:rPr>
              <w:rFonts w:eastAsia="SimSun"/>
              <w:color w:val="000000" w:themeColor="text1"/>
              <w:lang w:val="en-US"/>
            </w:rPr>
          </w:rPrChange>
        </w:rPr>
        <w:t xml:space="preserve"> Sorbonne </w:t>
      </w:r>
      <w:ins w:id="50" w:author="S" w:date="2021-05-24T15:25:00Z">
        <w:del w:id="51" w:author="Editor" w:date="2021-06-02T11:38:00Z">
          <w:r w:rsidR="0048010A" w:rsidRPr="00716A27" w:rsidDel="00716A27">
            <w:rPr>
              <w:rFonts w:eastAsia="SimSun"/>
              <w:color w:val="000000" w:themeColor="text1"/>
              <w:rPrChange w:id="52" w:author="Editor" w:date="2021-05-31T19:20:00Z">
                <w:rPr>
                  <w:rFonts w:eastAsia="SimSun"/>
                  <w:color w:val="000000" w:themeColor="text1"/>
                  <w:lang w:val="en-US"/>
                </w:rPr>
              </w:rPrChange>
            </w:rPr>
            <w:delText>u</w:delText>
          </w:r>
        </w:del>
      </w:ins>
      <w:r w:rsidRPr="00716A27">
        <w:rPr>
          <w:rFonts w:eastAsia="SimSun"/>
          <w:color w:val="000000" w:themeColor="text1"/>
          <w:rPrChange w:id="53" w:author="Editor" w:date="2021-05-31T19:20:00Z">
            <w:rPr>
              <w:rFonts w:eastAsia="SimSun"/>
              <w:color w:val="000000" w:themeColor="text1"/>
              <w:lang w:val="en-US"/>
            </w:rPr>
          </w:rPrChange>
        </w:rPr>
        <w:t>Université, Inserm, CNRS, Centre d’</w:t>
      </w:r>
      <w:ins w:id="54" w:author="S" w:date="2021-05-24T15:14:00Z">
        <w:del w:id="55" w:author="Editor" w:date="2021-06-02T11:38:00Z">
          <w:r w:rsidR="00074561" w:rsidRPr="00716A27" w:rsidDel="00716A27">
            <w:rPr>
              <w:rFonts w:eastAsia="SimSun"/>
              <w:color w:val="000000" w:themeColor="text1"/>
              <w:rPrChange w:id="56" w:author="Editor" w:date="2021-05-31T19:20:00Z">
                <w:rPr>
                  <w:rFonts w:eastAsia="SimSun"/>
                  <w:color w:val="000000" w:themeColor="text1"/>
                  <w:lang w:val="en-US"/>
                </w:rPr>
              </w:rPrChange>
            </w:rPr>
            <w:delText>i</w:delText>
          </w:r>
        </w:del>
      </w:ins>
      <w:r w:rsidRPr="00716A27">
        <w:rPr>
          <w:rFonts w:eastAsia="SimSun"/>
          <w:color w:val="000000" w:themeColor="text1"/>
          <w:rPrChange w:id="57" w:author="Editor" w:date="2021-05-31T19:20:00Z">
            <w:rPr>
              <w:rFonts w:eastAsia="SimSun"/>
              <w:color w:val="000000" w:themeColor="text1"/>
              <w:lang w:val="en-US"/>
            </w:rPr>
          </w:rPrChange>
        </w:rPr>
        <w:t xml:space="preserve">Immunologie et des </w:t>
      </w:r>
      <w:ins w:id="58" w:author="S" w:date="2021-05-24T15:14:00Z">
        <w:del w:id="59" w:author="Editor" w:date="2021-06-02T11:36:00Z">
          <w:r w:rsidR="00074561" w:rsidRPr="00716A27" w:rsidDel="00716A27">
            <w:rPr>
              <w:rFonts w:eastAsia="SimSun"/>
              <w:color w:val="000000" w:themeColor="text1"/>
              <w:rPrChange w:id="60" w:author="Editor" w:date="2021-05-31T19:20:00Z">
                <w:rPr>
                  <w:rFonts w:eastAsia="SimSun"/>
                  <w:color w:val="000000" w:themeColor="text1"/>
                  <w:lang w:val="en-US"/>
                </w:rPr>
              </w:rPrChange>
            </w:rPr>
            <w:delText>m</w:delText>
          </w:r>
        </w:del>
      </w:ins>
      <w:r w:rsidRPr="00716A27">
        <w:rPr>
          <w:rFonts w:eastAsia="SimSun"/>
          <w:color w:val="000000" w:themeColor="text1"/>
          <w:rPrChange w:id="61" w:author="Editor" w:date="2021-05-31T19:20:00Z">
            <w:rPr>
              <w:rFonts w:eastAsia="SimSun"/>
              <w:color w:val="000000" w:themeColor="text1"/>
              <w:lang w:val="en-US"/>
            </w:rPr>
          </w:rPrChange>
        </w:rPr>
        <w:t xml:space="preserve">Maladies </w:t>
      </w:r>
      <w:ins w:id="62" w:author="S" w:date="2021-05-24T15:14:00Z">
        <w:del w:id="63" w:author="Editor" w:date="2021-06-02T11:36:00Z">
          <w:r w:rsidR="00074561" w:rsidRPr="00716A27" w:rsidDel="00716A27">
            <w:rPr>
              <w:rFonts w:eastAsia="SimSun"/>
              <w:color w:val="000000" w:themeColor="text1"/>
              <w:rPrChange w:id="64" w:author="Editor" w:date="2021-05-31T19:20:00Z">
                <w:rPr>
                  <w:rFonts w:eastAsia="SimSun"/>
                  <w:color w:val="000000" w:themeColor="text1"/>
                  <w:lang w:val="en-US"/>
                </w:rPr>
              </w:rPrChange>
            </w:rPr>
            <w:delText>i</w:delText>
          </w:r>
        </w:del>
      </w:ins>
      <w:r w:rsidRPr="00716A27">
        <w:rPr>
          <w:rFonts w:eastAsia="SimSun"/>
          <w:color w:val="000000" w:themeColor="text1"/>
          <w:rPrChange w:id="65" w:author="Editor" w:date="2021-05-31T19:20:00Z">
            <w:rPr>
              <w:rFonts w:eastAsia="SimSun"/>
              <w:color w:val="000000" w:themeColor="text1"/>
              <w:lang w:val="en-US"/>
            </w:rPr>
          </w:rPrChange>
        </w:rPr>
        <w:t xml:space="preserve">Infectieuses, </w:t>
      </w:r>
      <w:proofErr w:type="spellStart"/>
      <w:r w:rsidRPr="00716A27">
        <w:rPr>
          <w:rFonts w:eastAsia="SimSun"/>
          <w:color w:val="000000" w:themeColor="text1"/>
          <w:rPrChange w:id="66" w:author="Editor" w:date="2021-05-31T19:20:00Z">
            <w:rPr>
              <w:rFonts w:eastAsia="SimSun"/>
              <w:color w:val="000000" w:themeColor="text1"/>
              <w:lang w:val="en-US"/>
            </w:rPr>
          </w:rPrChange>
        </w:rPr>
        <w:t>Cimi</w:t>
      </w:r>
      <w:proofErr w:type="spellEnd"/>
      <w:r w:rsidRPr="00716A27">
        <w:rPr>
          <w:rFonts w:eastAsia="SimSun"/>
          <w:color w:val="000000" w:themeColor="text1"/>
          <w:rPrChange w:id="67" w:author="Editor" w:date="2021-05-31T19:20:00Z">
            <w:rPr>
              <w:rFonts w:eastAsia="SimSun"/>
              <w:color w:val="000000" w:themeColor="text1"/>
              <w:lang w:val="en-US"/>
            </w:rPr>
          </w:rPrChange>
        </w:rPr>
        <w:t>-Paris, F-75013, Paris, France</w:t>
      </w:r>
    </w:p>
    <w:p w14:paraId="2287940D" w14:textId="094A2331" w:rsidR="006B4C73" w:rsidRPr="00716A27" w:rsidRDefault="00F11953" w:rsidP="00074561">
      <w:pPr>
        <w:spacing w:afterLines="120" w:after="288" w:line="360" w:lineRule="auto"/>
        <w:jc w:val="both"/>
        <w:rPr>
          <w:rFonts w:eastAsia="SimSun"/>
          <w:color w:val="000000" w:themeColor="text1"/>
          <w:rPrChange w:id="68" w:author="Editor" w:date="2021-05-31T19:20:00Z">
            <w:rPr>
              <w:rFonts w:eastAsia="SimSun"/>
              <w:color w:val="000000" w:themeColor="text1"/>
              <w:lang w:val="en-US"/>
            </w:rPr>
          </w:rPrChange>
        </w:rPr>
      </w:pPr>
      <w:r w:rsidRPr="00716A27">
        <w:rPr>
          <w:rFonts w:eastAsia="SimSun"/>
          <w:color w:val="000000" w:themeColor="text1"/>
          <w:vertAlign w:val="superscript"/>
          <w:rPrChange w:id="69" w:author="Editor" w:date="2021-05-31T19:20:00Z">
            <w:rPr>
              <w:rFonts w:eastAsia="SimSun"/>
              <w:color w:val="000000" w:themeColor="text1"/>
              <w:vertAlign w:val="superscript"/>
              <w:lang w:val="en-US"/>
            </w:rPr>
          </w:rPrChange>
        </w:rPr>
        <w:t>2</w:t>
      </w:r>
      <w:r w:rsidR="006B4C73" w:rsidRPr="00716A27">
        <w:rPr>
          <w:rFonts w:eastAsia="SimSun"/>
          <w:color w:val="000000" w:themeColor="text1"/>
          <w:rPrChange w:id="70" w:author="Editor" w:date="2021-05-31T19:20:00Z">
            <w:rPr>
              <w:rFonts w:eastAsia="SimSun"/>
              <w:color w:val="000000" w:themeColor="text1"/>
              <w:lang w:val="en-US"/>
            </w:rPr>
          </w:rPrChange>
        </w:rPr>
        <w:t xml:space="preserve"> Assistance </w:t>
      </w:r>
      <w:ins w:id="71" w:author="S" w:date="2021-05-20T20:57:00Z">
        <w:del w:id="72" w:author="Editor" w:date="2021-06-02T11:43:00Z">
          <w:r w:rsidR="001D115F" w:rsidRPr="00716A27" w:rsidDel="00716A27">
            <w:rPr>
              <w:rFonts w:eastAsia="SimSun"/>
              <w:color w:val="000000" w:themeColor="text1"/>
              <w:rPrChange w:id="73" w:author="Editor" w:date="2021-05-31T19:20:00Z">
                <w:rPr>
                  <w:rFonts w:eastAsia="SimSun"/>
                  <w:color w:val="000000" w:themeColor="text1"/>
                  <w:lang w:val="en-US"/>
                </w:rPr>
              </w:rPrChange>
            </w:rPr>
            <w:delText>p</w:delText>
          </w:r>
        </w:del>
      </w:ins>
      <w:r w:rsidR="006B4C73" w:rsidRPr="00716A27">
        <w:rPr>
          <w:rFonts w:eastAsia="SimSun"/>
          <w:color w:val="000000" w:themeColor="text1"/>
          <w:rPrChange w:id="74" w:author="Editor" w:date="2021-05-31T19:20:00Z">
            <w:rPr>
              <w:rFonts w:eastAsia="SimSun"/>
              <w:color w:val="000000" w:themeColor="text1"/>
              <w:lang w:val="en-US"/>
            </w:rPr>
          </w:rPrChange>
        </w:rPr>
        <w:t>Publique</w:t>
      </w:r>
      <w:ins w:id="75" w:author="S" w:date="2021-05-20T20:58:00Z">
        <w:r w:rsidR="001D115F" w:rsidRPr="00716A27">
          <w:rPr>
            <w:rFonts w:eastAsia="SimSun"/>
            <w:color w:val="000000" w:themeColor="text1"/>
            <w:rPrChange w:id="76" w:author="Editor" w:date="2021-05-31T19:20:00Z">
              <w:rPr>
                <w:rFonts w:eastAsia="SimSun"/>
                <w:color w:val="000000" w:themeColor="text1"/>
                <w:lang w:val="en-US"/>
              </w:rPr>
            </w:rPrChange>
          </w:rPr>
          <w:t xml:space="preserve"> </w:t>
        </w:r>
      </w:ins>
      <w:del w:id="77" w:author="S" w:date="2021-05-20T20:57:00Z">
        <w:r w:rsidR="006B4C73" w:rsidRPr="00716A27" w:rsidDel="001D115F">
          <w:rPr>
            <w:rFonts w:eastAsia="SimSun"/>
            <w:color w:val="000000" w:themeColor="text1"/>
            <w:rPrChange w:id="78" w:author="Editor" w:date="2021-05-31T19:20:00Z">
              <w:rPr>
                <w:rFonts w:eastAsia="SimSun"/>
                <w:color w:val="000000" w:themeColor="text1"/>
                <w:lang w:val="en-US"/>
              </w:rPr>
            </w:rPrChange>
          </w:rPr>
          <w:delText>-</w:delText>
        </w:r>
      </w:del>
      <w:ins w:id="79" w:author="S" w:date="2021-05-20T20:57:00Z">
        <w:r w:rsidR="001D115F" w:rsidRPr="00716A27">
          <w:rPr>
            <w:rFonts w:eastAsia="SimSun"/>
            <w:color w:val="000000" w:themeColor="text1"/>
            <w:rPrChange w:id="80" w:author="Editor" w:date="2021-05-31T19:20:00Z">
              <w:rPr>
                <w:rFonts w:eastAsia="SimSun"/>
                <w:color w:val="000000" w:themeColor="text1"/>
                <w:lang w:val="en-US"/>
              </w:rPr>
            </w:rPrChange>
          </w:rPr>
          <w:t xml:space="preserve">– </w:t>
        </w:r>
      </w:ins>
      <w:r w:rsidR="006B4C73" w:rsidRPr="00716A27">
        <w:rPr>
          <w:rFonts w:eastAsia="SimSun"/>
          <w:color w:val="000000" w:themeColor="text1"/>
          <w:rPrChange w:id="81" w:author="Editor" w:date="2021-05-31T19:20:00Z">
            <w:rPr>
              <w:rFonts w:eastAsia="SimSun"/>
              <w:color w:val="000000" w:themeColor="text1"/>
              <w:lang w:val="en-US"/>
            </w:rPr>
          </w:rPrChange>
        </w:rPr>
        <w:t xml:space="preserve">Hôpitaux de Paris (AP-HP), Groupement </w:t>
      </w:r>
      <w:ins w:id="82" w:author="S" w:date="2021-05-24T15:14:00Z">
        <w:del w:id="83" w:author="Editor" w:date="2021-06-02T11:39:00Z">
          <w:r w:rsidR="00074561" w:rsidRPr="00716A27" w:rsidDel="00716A27">
            <w:rPr>
              <w:rFonts w:eastAsia="SimSun"/>
              <w:color w:val="000000" w:themeColor="text1"/>
              <w:rPrChange w:id="84" w:author="Editor" w:date="2021-05-31T19:20:00Z">
                <w:rPr>
                  <w:rFonts w:eastAsia="SimSun"/>
                  <w:color w:val="000000" w:themeColor="text1"/>
                  <w:lang w:val="en-US"/>
                </w:rPr>
              </w:rPrChange>
            </w:rPr>
            <w:delText>h</w:delText>
          </w:r>
        </w:del>
      </w:ins>
      <w:r w:rsidR="006B4C73" w:rsidRPr="00716A27">
        <w:rPr>
          <w:rFonts w:eastAsia="SimSun"/>
          <w:color w:val="000000" w:themeColor="text1"/>
          <w:rPrChange w:id="85" w:author="Editor" w:date="2021-05-31T19:20:00Z">
            <w:rPr>
              <w:rFonts w:eastAsia="SimSun"/>
              <w:color w:val="000000" w:themeColor="text1"/>
              <w:lang w:val="en-US"/>
            </w:rPr>
          </w:rPrChange>
        </w:rPr>
        <w:t>Hospitalier Pitié-Salpêtrière, Département d’</w:t>
      </w:r>
      <w:ins w:id="86" w:author="S" w:date="2021-05-24T15:15:00Z">
        <w:del w:id="87" w:author="Editor" w:date="2021-06-02T11:39:00Z">
          <w:r w:rsidR="00074561" w:rsidRPr="00716A27" w:rsidDel="00716A27">
            <w:rPr>
              <w:rFonts w:eastAsia="SimSun"/>
              <w:color w:val="000000" w:themeColor="text1"/>
              <w:rPrChange w:id="88" w:author="Editor" w:date="2021-05-31T19:20:00Z">
                <w:rPr>
                  <w:rFonts w:eastAsia="SimSun"/>
                  <w:color w:val="000000" w:themeColor="text1"/>
                  <w:lang w:val="en-US"/>
                </w:rPr>
              </w:rPrChange>
            </w:rPr>
            <w:delText>i</w:delText>
          </w:r>
        </w:del>
      </w:ins>
      <w:r w:rsidR="006B4C73" w:rsidRPr="00716A27">
        <w:rPr>
          <w:rFonts w:eastAsia="SimSun"/>
          <w:color w:val="000000" w:themeColor="text1"/>
          <w:rPrChange w:id="89" w:author="Editor" w:date="2021-05-31T19:20:00Z">
            <w:rPr>
              <w:rFonts w:eastAsia="SimSun"/>
              <w:color w:val="000000" w:themeColor="text1"/>
              <w:lang w:val="en-US"/>
            </w:rPr>
          </w:rPrChange>
        </w:rPr>
        <w:t>Immunologie, F-75013, Paris, France</w:t>
      </w:r>
    </w:p>
    <w:p w14:paraId="46478241" w14:textId="5EAFCF8A" w:rsidR="006B4C73" w:rsidRPr="00716A27" w:rsidRDefault="00F11953" w:rsidP="00074561">
      <w:pPr>
        <w:spacing w:afterLines="120" w:after="288" w:line="360" w:lineRule="auto"/>
        <w:jc w:val="both"/>
        <w:rPr>
          <w:rFonts w:eastAsia="SimSun"/>
          <w:color w:val="000000" w:themeColor="text1"/>
          <w:rPrChange w:id="90" w:author="Editor" w:date="2021-05-31T19:20:00Z">
            <w:rPr>
              <w:rFonts w:eastAsia="SimSun"/>
              <w:color w:val="000000" w:themeColor="text1"/>
              <w:lang w:val="en-US"/>
            </w:rPr>
          </w:rPrChange>
        </w:rPr>
      </w:pPr>
      <w:r w:rsidRPr="00177AD4">
        <w:rPr>
          <w:rFonts w:eastAsia="SimSun"/>
          <w:color w:val="000000" w:themeColor="text1"/>
          <w:vertAlign w:val="superscript"/>
          <w:rPrChange w:id="91" w:author="Editor" w:date="2021-06-02T12:16:00Z">
            <w:rPr>
              <w:rFonts w:eastAsia="SimSun"/>
              <w:color w:val="000000" w:themeColor="text1"/>
              <w:vertAlign w:val="superscript"/>
              <w:lang w:val="en-US"/>
            </w:rPr>
          </w:rPrChange>
        </w:rPr>
        <w:t>3</w:t>
      </w:r>
      <w:r w:rsidR="006B4C73" w:rsidRPr="00177AD4">
        <w:rPr>
          <w:rFonts w:eastAsia="SimSun"/>
          <w:color w:val="000000" w:themeColor="text1"/>
          <w:rPrChange w:id="92" w:author="Editor" w:date="2021-06-02T12:16:00Z">
            <w:rPr>
              <w:rFonts w:eastAsia="SimSun"/>
              <w:color w:val="000000" w:themeColor="text1"/>
              <w:lang w:val="en-US"/>
            </w:rPr>
          </w:rPrChange>
        </w:rPr>
        <w:t> Assistance Publique</w:t>
      </w:r>
      <w:ins w:id="93" w:author="S" w:date="2021-05-20T20:58:00Z">
        <w:r w:rsidR="001D115F" w:rsidRPr="00177AD4">
          <w:rPr>
            <w:rFonts w:eastAsia="SimSun"/>
            <w:color w:val="000000" w:themeColor="text1"/>
            <w:rPrChange w:id="94" w:author="Editor" w:date="2021-06-02T12:16:00Z">
              <w:rPr>
                <w:rFonts w:eastAsia="SimSun"/>
                <w:color w:val="000000" w:themeColor="text1"/>
                <w:lang w:val="en-US"/>
              </w:rPr>
            </w:rPrChange>
          </w:rPr>
          <w:t xml:space="preserve"> </w:t>
        </w:r>
      </w:ins>
      <w:del w:id="95" w:author="S" w:date="2021-05-20T20:58:00Z">
        <w:r w:rsidR="006B4C73" w:rsidRPr="00177AD4" w:rsidDel="001D115F">
          <w:rPr>
            <w:rFonts w:eastAsia="SimSun"/>
            <w:color w:val="000000" w:themeColor="text1"/>
            <w:rPrChange w:id="96" w:author="Editor" w:date="2021-06-02T12:16:00Z">
              <w:rPr>
                <w:rFonts w:eastAsia="SimSun"/>
                <w:color w:val="000000" w:themeColor="text1"/>
                <w:lang w:val="en-US"/>
              </w:rPr>
            </w:rPrChange>
          </w:rPr>
          <w:delText>-</w:delText>
        </w:r>
      </w:del>
      <w:ins w:id="97" w:author="S" w:date="2021-05-20T20:58:00Z">
        <w:r w:rsidR="001D115F" w:rsidRPr="00177AD4">
          <w:rPr>
            <w:rFonts w:eastAsia="SimSun"/>
            <w:color w:val="000000" w:themeColor="text1"/>
            <w:rPrChange w:id="98" w:author="Editor" w:date="2021-06-02T12:16:00Z">
              <w:rPr>
                <w:rFonts w:eastAsia="SimSun"/>
                <w:color w:val="000000" w:themeColor="text1"/>
                <w:lang w:val="en-US"/>
              </w:rPr>
            </w:rPrChange>
          </w:rPr>
          <w:t xml:space="preserve">– </w:t>
        </w:r>
      </w:ins>
      <w:r w:rsidR="006B4C73" w:rsidRPr="00177AD4">
        <w:rPr>
          <w:rFonts w:eastAsia="SimSun"/>
          <w:color w:val="000000" w:themeColor="text1"/>
          <w:rPrChange w:id="99" w:author="Editor" w:date="2021-06-02T12:16:00Z">
            <w:rPr>
              <w:rFonts w:eastAsia="SimSun"/>
              <w:color w:val="000000" w:themeColor="text1"/>
              <w:lang w:val="en-US"/>
            </w:rPr>
          </w:rPrChange>
        </w:rPr>
        <w:t xml:space="preserve">Hôpitaux de Paris (AP-HP), Groupement </w:t>
      </w:r>
      <w:ins w:id="100" w:author="S" w:date="2021-05-24T15:15:00Z">
        <w:del w:id="101" w:author="Editor" w:date="2021-06-02T11:36:00Z">
          <w:r w:rsidR="00074561" w:rsidRPr="00177AD4" w:rsidDel="00716A27">
            <w:rPr>
              <w:rFonts w:eastAsia="SimSun"/>
              <w:color w:val="000000" w:themeColor="text1"/>
              <w:rPrChange w:id="102" w:author="Editor" w:date="2021-06-02T12:16:00Z">
                <w:rPr>
                  <w:rFonts w:eastAsia="SimSun"/>
                  <w:color w:val="000000" w:themeColor="text1"/>
                  <w:lang w:val="en-US"/>
                </w:rPr>
              </w:rPrChange>
            </w:rPr>
            <w:delText>h</w:delText>
          </w:r>
        </w:del>
      </w:ins>
      <w:r w:rsidR="006B4C73" w:rsidRPr="00177AD4">
        <w:rPr>
          <w:rFonts w:eastAsia="SimSun"/>
          <w:color w:val="000000" w:themeColor="text1"/>
          <w:rPrChange w:id="103" w:author="Editor" w:date="2021-06-02T12:16:00Z">
            <w:rPr>
              <w:rFonts w:eastAsia="SimSun"/>
              <w:color w:val="000000" w:themeColor="text1"/>
              <w:lang w:val="en-US"/>
            </w:rPr>
          </w:rPrChange>
        </w:rPr>
        <w:t xml:space="preserve">Hospitalier Pitié-Salpêtrière, Service de </w:t>
      </w:r>
      <w:ins w:id="104" w:author="Editor" w:date="2021-06-02T11:49:00Z">
        <w:r w:rsidR="00C02605" w:rsidRPr="00177AD4">
          <w:rPr>
            <w:rFonts w:eastAsia="SimSun"/>
            <w:color w:val="000000" w:themeColor="text1"/>
          </w:rPr>
          <w:t>P</w:t>
        </w:r>
      </w:ins>
      <w:ins w:id="105" w:author="S" w:date="2021-05-24T15:15:00Z">
        <w:del w:id="106" w:author="Editor" w:date="2021-06-02T11:49:00Z">
          <w:r w:rsidR="00074561" w:rsidRPr="00177AD4" w:rsidDel="00C02605">
            <w:rPr>
              <w:rFonts w:eastAsia="SimSun"/>
              <w:color w:val="000000" w:themeColor="text1"/>
              <w:rPrChange w:id="107" w:author="Editor" w:date="2021-06-02T12:16:00Z">
                <w:rPr>
                  <w:rFonts w:eastAsia="SimSun"/>
                  <w:color w:val="000000" w:themeColor="text1"/>
                  <w:lang w:val="en-US"/>
                </w:rPr>
              </w:rPrChange>
            </w:rPr>
            <w:delText>p</w:delText>
          </w:r>
        </w:del>
      </w:ins>
      <w:commentRangeStart w:id="108"/>
      <w:commentRangeStart w:id="109"/>
      <w:ins w:id="110" w:author="S" w:date="2021-05-20T21:09:00Z">
        <w:r w:rsidR="00616AC9" w:rsidRPr="00177AD4">
          <w:rPr>
            <w:rFonts w:eastAsia="SimSun"/>
            <w:color w:val="000000" w:themeColor="text1"/>
            <w:rPrChange w:id="111" w:author="Editor" w:date="2021-06-02T12:16:00Z">
              <w:rPr>
                <w:rFonts w:eastAsia="SimSun"/>
                <w:color w:val="000000" w:themeColor="text1"/>
                <w:lang w:val="en-US"/>
              </w:rPr>
            </w:rPrChange>
          </w:rPr>
          <w:t xml:space="preserve">neumologie, </w:t>
        </w:r>
      </w:ins>
      <w:ins w:id="112" w:author="Editor" w:date="2021-06-02T11:49:00Z">
        <w:r w:rsidR="00C02605" w:rsidRPr="00177AD4">
          <w:rPr>
            <w:rFonts w:eastAsia="SimSun"/>
            <w:color w:val="000000" w:themeColor="text1"/>
          </w:rPr>
          <w:t>M</w:t>
        </w:r>
      </w:ins>
      <w:ins w:id="113" w:author="S" w:date="2021-05-24T15:15:00Z">
        <w:del w:id="114" w:author="Editor" w:date="2021-06-02T11:49:00Z">
          <w:r w:rsidR="00074561" w:rsidRPr="00177AD4" w:rsidDel="00C02605">
            <w:rPr>
              <w:rFonts w:eastAsia="SimSun"/>
              <w:color w:val="000000" w:themeColor="text1"/>
              <w:rPrChange w:id="115" w:author="Editor" w:date="2021-06-02T12:16:00Z">
                <w:rPr>
                  <w:rFonts w:eastAsia="SimSun"/>
                  <w:color w:val="000000" w:themeColor="text1"/>
                  <w:lang w:val="en-US"/>
                </w:rPr>
              </w:rPrChange>
            </w:rPr>
            <w:delText>m</w:delText>
          </w:r>
        </w:del>
      </w:ins>
      <w:ins w:id="116" w:author="S" w:date="2021-05-20T21:08:00Z">
        <w:r w:rsidR="00616AC9" w:rsidRPr="00177AD4">
          <w:rPr>
            <w:rFonts w:eastAsia="SimSun"/>
            <w:color w:val="000000" w:themeColor="text1"/>
            <w:rPrChange w:id="117" w:author="Editor" w:date="2021-06-02T12:16:00Z">
              <w:rPr>
                <w:rFonts w:eastAsia="SimSun"/>
                <w:color w:val="000000" w:themeColor="text1"/>
                <w:lang w:val="en-US"/>
              </w:rPr>
            </w:rPrChange>
          </w:rPr>
          <w:t xml:space="preserve">édecine </w:t>
        </w:r>
      </w:ins>
      <w:ins w:id="118" w:author="Editor" w:date="2021-06-02T11:49:00Z">
        <w:r w:rsidR="00C02605" w:rsidRPr="00177AD4">
          <w:rPr>
            <w:rFonts w:eastAsia="SimSun"/>
            <w:color w:val="000000" w:themeColor="text1"/>
          </w:rPr>
          <w:t>I</w:t>
        </w:r>
      </w:ins>
      <w:ins w:id="119" w:author="S" w:date="2021-05-20T21:10:00Z">
        <w:del w:id="120" w:author="Editor" w:date="2021-06-02T11:49:00Z">
          <w:r w:rsidR="00616AC9" w:rsidRPr="00177AD4" w:rsidDel="00C02605">
            <w:rPr>
              <w:rFonts w:eastAsia="SimSun"/>
              <w:color w:val="000000" w:themeColor="text1"/>
              <w:rPrChange w:id="121" w:author="Editor" w:date="2021-06-02T12:16:00Z">
                <w:rPr>
                  <w:rFonts w:eastAsia="SimSun"/>
                  <w:color w:val="000000" w:themeColor="text1"/>
                  <w:lang w:val="en-US"/>
                </w:rPr>
              </w:rPrChange>
            </w:rPr>
            <w:delText>i</w:delText>
          </w:r>
        </w:del>
      </w:ins>
      <w:ins w:id="122" w:author="S" w:date="2021-05-20T21:08:00Z">
        <w:r w:rsidR="00616AC9" w:rsidRPr="00177AD4">
          <w:rPr>
            <w:rFonts w:eastAsia="SimSun"/>
            <w:color w:val="000000" w:themeColor="text1"/>
            <w:rPrChange w:id="123" w:author="Editor" w:date="2021-06-02T12:16:00Z">
              <w:rPr>
                <w:rFonts w:eastAsia="SimSun"/>
                <w:color w:val="000000" w:themeColor="text1"/>
                <w:lang w:val="en-US"/>
              </w:rPr>
            </w:rPrChange>
          </w:rPr>
          <w:t xml:space="preserve">ntensive </w:t>
        </w:r>
      </w:ins>
      <w:ins w:id="124" w:author="S" w:date="2021-05-20T21:10:00Z">
        <w:r w:rsidR="00616AC9" w:rsidRPr="00177AD4">
          <w:rPr>
            <w:rFonts w:eastAsia="SimSun"/>
            <w:color w:val="000000" w:themeColor="text1"/>
            <w:rPrChange w:id="125" w:author="Editor" w:date="2021-06-02T12:16:00Z">
              <w:rPr>
                <w:rFonts w:eastAsia="SimSun"/>
                <w:color w:val="000000" w:themeColor="text1"/>
                <w:lang w:val="en-US"/>
              </w:rPr>
            </w:rPrChange>
          </w:rPr>
          <w:t>et</w:t>
        </w:r>
      </w:ins>
      <w:ins w:id="126" w:author="S" w:date="2021-05-20T21:08:00Z">
        <w:r w:rsidR="00616AC9" w:rsidRPr="00177AD4">
          <w:rPr>
            <w:rFonts w:eastAsia="SimSun"/>
            <w:color w:val="000000" w:themeColor="text1"/>
            <w:rPrChange w:id="127" w:author="Editor" w:date="2021-06-02T12:16:00Z">
              <w:rPr>
                <w:rFonts w:eastAsia="SimSun"/>
                <w:color w:val="000000" w:themeColor="text1"/>
                <w:lang w:val="en-US"/>
              </w:rPr>
            </w:rPrChange>
          </w:rPr>
          <w:t xml:space="preserve"> </w:t>
        </w:r>
      </w:ins>
      <w:ins w:id="128" w:author="Editor" w:date="2021-06-02T11:49:00Z">
        <w:r w:rsidR="00C02605" w:rsidRPr="00177AD4">
          <w:rPr>
            <w:rFonts w:eastAsia="SimSun"/>
            <w:color w:val="000000" w:themeColor="text1"/>
          </w:rPr>
          <w:t>R</w:t>
        </w:r>
      </w:ins>
      <w:ins w:id="129" w:author="S" w:date="2021-05-24T15:15:00Z">
        <w:del w:id="130" w:author="Editor" w:date="2021-06-02T11:49:00Z">
          <w:r w:rsidR="00074561" w:rsidRPr="00177AD4" w:rsidDel="00C02605">
            <w:rPr>
              <w:rFonts w:eastAsia="SimSun"/>
              <w:color w:val="000000" w:themeColor="text1"/>
              <w:rPrChange w:id="131" w:author="Editor" w:date="2021-06-02T12:16:00Z">
                <w:rPr>
                  <w:rFonts w:eastAsia="SimSun"/>
                  <w:color w:val="000000" w:themeColor="text1"/>
                  <w:lang w:val="en-US"/>
                </w:rPr>
              </w:rPrChange>
            </w:rPr>
            <w:delText>r</w:delText>
          </w:r>
        </w:del>
      </w:ins>
      <w:ins w:id="132" w:author="S" w:date="2021-05-20T21:08:00Z">
        <w:r w:rsidR="00616AC9" w:rsidRPr="00177AD4">
          <w:rPr>
            <w:rFonts w:eastAsia="SimSun"/>
            <w:color w:val="000000" w:themeColor="text1"/>
            <w:rPrChange w:id="133" w:author="Editor" w:date="2021-06-02T12:16:00Z">
              <w:rPr>
                <w:rFonts w:eastAsia="SimSun"/>
                <w:color w:val="000000" w:themeColor="text1"/>
                <w:lang w:val="en-US"/>
              </w:rPr>
            </w:rPrChange>
          </w:rPr>
          <w:t>éanimation</w:t>
        </w:r>
      </w:ins>
      <w:commentRangeEnd w:id="108"/>
      <w:ins w:id="134" w:author="S" w:date="2021-05-20T21:11:00Z">
        <w:r w:rsidR="00616AC9" w:rsidRPr="00177AD4">
          <w:rPr>
            <w:rStyle w:val="CommentReference"/>
          </w:rPr>
          <w:commentReference w:id="108"/>
        </w:r>
        <w:commentRangeEnd w:id="109"/>
        <w:r w:rsidR="00616AC9" w:rsidRPr="00177AD4">
          <w:rPr>
            <w:rStyle w:val="CommentReference"/>
          </w:rPr>
          <w:commentReference w:id="109"/>
        </w:r>
      </w:ins>
      <w:del w:id="135" w:author="Editor" w:date="2021-06-02T12:16:00Z">
        <w:r w:rsidR="006B4C73" w:rsidRPr="00177AD4" w:rsidDel="00177AD4">
          <w:rPr>
            <w:rFonts w:eastAsia="SimSun"/>
            <w:color w:val="000000" w:themeColor="text1"/>
            <w:rPrChange w:id="136" w:author="Editor" w:date="2021-06-02T12:16:00Z">
              <w:rPr>
                <w:rFonts w:eastAsia="SimSun"/>
                <w:color w:val="000000" w:themeColor="text1"/>
                <w:lang w:val="en-US"/>
              </w:rPr>
            </w:rPrChange>
          </w:rPr>
          <w:delText>Médecine Intensive–Réanimation et Pneumologie</w:delText>
        </w:r>
      </w:del>
      <w:r w:rsidR="006B4C73" w:rsidRPr="00177AD4">
        <w:rPr>
          <w:rFonts w:eastAsia="SimSun"/>
          <w:color w:val="000000" w:themeColor="text1"/>
          <w:rPrChange w:id="137" w:author="Editor" w:date="2021-06-02T12:16:00Z">
            <w:rPr>
              <w:rFonts w:eastAsia="SimSun"/>
              <w:color w:val="000000" w:themeColor="text1"/>
              <w:lang w:val="en-US"/>
            </w:rPr>
          </w:rPrChange>
        </w:rPr>
        <w:t>, F-75013, Paris, France</w:t>
      </w:r>
    </w:p>
    <w:p w14:paraId="405CC5B0" w14:textId="73BEB2C4" w:rsidR="006B4C73" w:rsidRPr="00716A27" w:rsidRDefault="00F11953" w:rsidP="00074561">
      <w:pPr>
        <w:spacing w:afterLines="120" w:after="288" w:line="360" w:lineRule="auto"/>
        <w:jc w:val="both"/>
        <w:rPr>
          <w:rFonts w:eastAsia="SimSun"/>
          <w:color w:val="000000" w:themeColor="text1"/>
          <w:rPrChange w:id="138" w:author="Editor" w:date="2021-05-31T19:20:00Z">
            <w:rPr>
              <w:rFonts w:eastAsia="SimSun"/>
              <w:color w:val="000000" w:themeColor="text1"/>
              <w:lang w:val="en-US"/>
            </w:rPr>
          </w:rPrChange>
        </w:rPr>
      </w:pPr>
      <w:r w:rsidRPr="00716A27">
        <w:rPr>
          <w:rFonts w:eastAsia="SimSun"/>
          <w:color w:val="000000" w:themeColor="text1"/>
          <w:vertAlign w:val="superscript"/>
          <w:rPrChange w:id="139" w:author="Editor" w:date="2021-05-31T19:20:00Z">
            <w:rPr>
              <w:rFonts w:eastAsia="SimSun"/>
              <w:color w:val="000000" w:themeColor="text1"/>
              <w:vertAlign w:val="superscript"/>
              <w:lang w:val="en-US"/>
            </w:rPr>
          </w:rPrChange>
        </w:rPr>
        <w:t>4</w:t>
      </w:r>
      <w:r w:rsidR="006B4C73" w:rsidRPr="00716A27">
        <w:rPr>
          <w:rFonts w:eastAsia="SimSun"/>
          <w:color w:val="000000" w:themeColor="text1"/>
          <w:rPrChange w:id="140" w:author="Editor" w:date="2021-05-31T19:20:00Z">
            <w:rPr>
              <w:rFonts w:eastAsia="SimSun"/>
              <w:color w:val="000000" w:themeColor="text1"/>
              <w:lang w:val="en-US"/>
            </w:rPr>
          </w:rPrChange>
        </w:rPr>
        <w:t> </w:t>
      </w:r>
      <w:r w:rsidRPr="00716A27">
        <w:rPr>
          <w:rFonts w:eastAsia="SimSun"/>
          <w:color w:val="000000" w:themeColor="text1"/>
          <w:rPrChange w:id="141" w:author="Editor" w:date="2021-05-31T19:20:00Z">
            <w:rPr>
              <w:rFonts w:eastAsia="SimSun"/>
              <w:color w:val="000000" w:themeColor="text1"/>
              <w:lang w:val="en-US"/>
            </w:rPr>
          </w:rPrChange>
        </w:rPr>
        <w:t xml:space="preserve">Service de </w:t>
      </w:r>
      <w:ins w:id="142" w:author="S" w:date="2021-05-24T15:15:00Z">
        <w:del w:id="143" w:author="Editor" w:date="2021-06-02T11:50:00Z">
          <w:r w:rsidR="00074561" w:rsidRPr="00716A27" w:rsidDel="00C02605">
            <w:rPr>
              <w:rFonts w:eastAsia="SimSun"/>
              <w:color w:val="000000" w:themeColor="text1"/>
              <w:rPrChange w:id="144" w:author="Editor" w:date="2021-05-31T19:20:00Z">
                <w:rPr>
                  <w:rFonts w:eastAsia="SimSun"/>
                  <w:color w:val="000000" w:themeColor="text1"/>
                  <w:lang w:val="en-US"/>
                </w:rPr>
              </w:rPrChange>
            </w:rPr>
            <w:delText>m</w:delText>
          </w:r>
        </w:del>
      </w:ins>
      <w:r w:rsidRPr="00716A27">
        <w:rPr>
          <w:rFonts w:eastAsia="SimSun"/>
          <w:color w:val="000000" w:themeColor="text1"/>
          <w:rPrChange w:id="145" w:author="Editor" w:date="2021-05-31T19:20:00Z">
            <w:rPr>
              <w:rFonts w:eastAsia="SimSun"/>
              <w:color w:val="000000" w:themeColor="text1"/>
              <w:lang w:val="en-US"/>
            </w:rPr>
          </w:rPrChange>
        </w:rPr>
        <w:t xml:space="preserve">Médecine Intensive </w:t>
      </w:r>
      <w:ins w:id="146" w:author="S" w:date="2021-05-24T15:16:00Z">
        <w:del w:id="147" w:author="Editor" w:date="2021-06-02T11:53:00Z">
          <w:r w:rsidR="00074561" w:rsidRPr="00716A27" w:rsidDel="002F1E6E">
            <w:rPr>
              <w:rFonts w:eastAsia="SimSun"/>
              <w:color w:val="000000" w:themeColor="text1"/>
              <w:rPrChange w:id="148" w:author="Editor" w:date="2021-05-31T19:20:00Z">
                <w:rPr>
                  <w:rFonts w:eastAsia="SimSun"/>
                  <w:color w:val="000000" w:themeColor="text1"/>
                  <w:lang w:val="en-US"/>
                </w:rPr>
              </w:rPrChange>
            </w:rPr>
            <w:delText xml:space="preserve">et </w:delText>
          </w:r>
        </w:del>
        <w:del w:id="149" w:author="Editor" w:date="2021-06-02T11:50:00Z">
          <w:r w:rsidR="00074561" w:rsidRPr="00716A27" w:rsidDel="00C02605">
            <w:rPr>
              <w:rFonts w:eastAsia="SimSun"/>
              <w:color w:val="000000" w:themeColor="text1"/>
              <w:rPrChange w:id="150" w:author="Editor" w:date="2021-05-31T19:20:00Z">
                <w:rPr>
                  <w:rFonts w:eastAsia="SimSun"/>
                  <w:color w:val="000000" w:themeColor="text1"/>
                  <w:lang w:val="en-US"/>
                </w:rPr>
              </w:rPrChange>
            </w:rPr>
            <w:delText>r</w:delText>
          </w:r>
        </w:del>
      </w:ins>
      <w:ins w:id="151" w:author="Editor" w:date="2021-06-02T11:50:00Z">
        <w:r w:rsidR="00C02605">
          <w:rPr>
            <w:rFonts w:eastAsia="SimSun"/>
            <w:color w:val="000000" w:themeColor="text1"/>
          </w:rPr>
          <w:t>R</w:t>
        </w:r>
      </w:ins>
      <w:del w:id="152" w:author="S" w:date="2021-05-24T15:16:00Z">
        <w:r w:rsidRPr="00716A27" w:rsidDel="00074561">
          <w:rPr>
            <w:rFonts w:eastAsia="SimSun"/>
            <w:color w:val="000000" w:themeColor="text1"/>
            <w:rPrChange w:id="153" w:author="Editor" w:date="2021-05-31T19:20:00Z">
              <w:rPr>
                <w:rFonts w:eastAsia="SimSun"/>
                <w:color w:val="000000" w:themeColor="text1"/>
                <w:lang w:val="en-US"/>
              </w:rPr>
            </w:rPrChange>
          </w:rPr>
          <w:delText>R</w:delText>
        </w:r>
      </w:del>
      <w:r w:rsidRPr="00716A27">
        <w:rPr>
          <w:rFonts w:eastAsia="SimSun"/>
          <w:color w:val="000000" w:themeColor="text1"/>
          <w:rPrChange w:id="154" w:author="Editor" w:date="2021-05-31T19:20:00Z">
            <w:rPr>
              <w:rFonts w:eastAsia="SimSun"/>
              <w:color w:val="000000" w:themeColor="text1"/>
              <w:lang w:val="en-US"/>
            </w:rPr>
          </w:rPrChange>
        </w:rPr>
        <w:t xml:space="preserve">éanimation, Institut de </w:t>
      </w:r>
      <w:ins w:id="155" w:author="S" w:date="2021-05-24T15:16:00Z">
        <w:del w:id="156" w:author="Editor" w:date="2021-06-02T11:50:00Z">
          <w:r w:rsidR="00074561" w:rsidRPr="00716A27" w:rsidDel="00C02605">
            <w:rPr>
              <w:rFonts w:eastAsia="SimSun"/>
              <w:color w:val="000000" w:themeColor="text1"/>
              <w:rPrChange w:id="157" w:author="Editor" w:date="2021-05-31T19:20:00Z">
                <w:rPr>
                  <w:rFonts w:eastAsia="SimSun"/>
                  <w:color w:val="000000" w:themeColor="text1"/>
                  <w:lang w:val="en-US"/>
                </w:rPr>
              </w:rPrChange>
            </w:rPr>
            <w:delText>c</w:delText>
          </w:r>
        </w:del>
      </w:ins>
      <w:r w:rsidRPr="00716A27">
        <w:rPr>
          <w:rFonts w:eastAsia="SimSun"/>
          <w:color w:val="000000" w:themeColor="text1"/>
          <w:rPrChange w:id="158" w:author="Editor" w:date="2021-05-31T19:20:00Z">
            <w:rPr>
              <w:rFonts w:eastAsia="SimSun"/>
              <w:color w:val="000000" w:themeColor="text1"/>
              <w:lang w:val="en-US"/>
            </w:rPr>
          </w:rPrChange>
        </w:rPr>
        <w:t xml:space="preserve">Cardiologie, Assistance </w:t>
      </w:r>
      <w:ins w:id="159" w:author="S" w:date="2021-05-20T21:03:00Z">
        <w:del w:id="160" w:author="Editor" w:date="2021-06-02T11:50:00Z">
          <w:r w:rsidR="001D115F" w:rsidRPr="00716A27" w:rsidDel="00C02605">
            <w:rPr>
              <w:rFonts w:eastAsia="SimSun"/>
              <w:color w:val="000000" w:themeColor="text1"/>
              <w:rPrChange w:id="161" w:author="Editor" w:date="2021-05-31T19:20:00Z">
                <w:rPr>
                  <w:rFonts w:eastAsia="SimSun"/>
                  <w:color w:val="000000" w:themeColor="text1"/>
                  <w:lang w:val="en-US"/>
                </w:rPr>
              </w:rPrChange>
            </w:rPr>
            <w:delText>p</w:delText>
          </w:r>
        </w:del>
      </w:ins>
      <w:r w:rsidRPr="00716A27">
        <w:rPr>
          <w:rFonts w:eastAsia="SimSun"/>
          <w:color w:val="000000" w:themeColor="text1"/>
          <w:rPrChange w:id="162" w:author="Editor" w:date="2021-05-31T19:20:00Z">
            <w:rPr>
              <w:rFonts w:eastAsia="SimSun"/>
              <w:color w:val="000000" w:themeColor="text1"/>
              <w:lang w:val="en-US"/>
            </w:rPr>
          </w:rPrChange>
        </w:rPr>
        <w:t>Publique</w:t>
      </w:r>
      <w:ins w:id="163" w:author="S" w:date="2021-05-20T21:03:00Z">
        <w:r w:rsidR="001D115F" w:rsidRPr="00716A27">
          <w:rPr>
            <w:rFonts w:eastAsia="SimSun"/>
            <w:color w:val="000000" w:themeColor="text1"/>
            <w:rPrChange w:id="164" w:author="Editor" w:date="2021-05-31T19:20:00Z">
              <w:rPr>
                <w:rFonts w:eastAsia="SimSun"/>
                <w:color w:val="000000" w:themeColor="text1"/>
                <w:lang w:val="en-US"/>
              </w:rPr>
            </w:rPrChange>
          </w:rPr>
          <w:t xml:space="preserve"> </w:t>
        </w:r>
      </w:ins>
      <w:r w:rsidRPr="00716A27">
        <w:rPr>
          <w:rFonts w:eastAsia="SimSun"/>
          <w:color w:val="000000" w:themeColor="text1"/>
          <w:rPrChange w:id="165" w:author="Editor" w:date="2021-05-31T19:20:00Z">
            <w:rPr>
              <w:rFonts w:eastAsia="SimSun"/>
              <w:color w:val="000000" w:themeColor="text1"/>
              <w:lang w:val="en-US"/>
            </w:rPr>
          </w:rPrChange>
        </w:rPr>
        <w:t>–</w:t>
      </w:r>
      <w:ins w:id="166" w:author="S" w:date="2021-05-20T21:03:00Z">
        <w:r w:rsidR="001D115F" w:rsidRPr="00716A27">
          <w:rPr>
            <w:rFonts w:eastAsia="SimSun"/>
            <w:color w:val="000000" w:themeColor="text1"/>
            <w:rPrChange w:id="167" w:author="Editor" w:date="2021-05-31T19:20:00Z">
              <w:rPr>
                <w:rFonts w:eastAsia="SimSun"/>
                <w:color w:val="000000" w:themeColor="text1"/>
                <w:lang w:val="en-US"/>
              </w:rPr>
            </w:rPrChange>
          </w:rPr>
          <w:t xml:space="preserve"> </w:t>
        </w:r>
      </w:ins>
      <w:r w:rsidRPr="00716A27">
        <w:rPr>
          <w:rFonts w:eastAsia="SimSun"/>
          <w:color w:val="000000" w:themeColor="text1"/>
          <w:rPrChange w:id="168" w:author="Editor" w:date="2021-05-31T19:20:00Z">
            <w:rPr>
              <w:rFonts w:eastAsia="SimSun"/>
              <w:color w:val="000000" w:themeColor="text1"/>
              <w:lang w:val="en-US"/>
            </w:rPr>
          </w:rPrChange>
        </w:rPr>
        <w:t>Hôpitaux de Paris (AP</w:t>
      </w:r>
      <w:ins w:id="169" w:author="S" w:date="2021-05-20T21:03:00Z">
        <w:r w:rsidR="001D115F" w:rsidRPr="00716A27">
          <w:rPr>
            <w:rFonts w:eastAsia="SimSun"/>
            <w:color w:val="000000" w:themeColor="text1"/>
            <w:rPrChange w:id="170" w:author="Editor" w:date="2021-05-31T19:20:00Z">
              <w:rPr>
                <w:rFonts w:eastAsia="SimSun"/>
                <w:color w:val="000000" w:themeColor="text1"/>
                <w:lang w:val="en-US"/>
              </w:rPr>
            </w:rPrChange>
          </w:rPr>
          <w:t>-HP</w:t>
        </w:r>
      </w:ins>
      <w:del w:id="171" w:author="S" w:date="2021-05-20T21:03:00Z">
        <w:r w:rsidRPr="00716A27" w:rsidDel="001D115F">
          <w:rPr>
            <w:rFonts w:eastAsia="SimSun"/>
            <w:color w:val="000000" w:themeColor="text1"/>
            <w:rPrChange w:id="172" w:author="Editor" w:date="2021-05-31T19:20:00Z">
              <w:rPr>
                <w:rFonts w:eastAsia="SimSun"/>
                <w:color w:val="000000" w:themeColor="text1"/>
                <w:lang w:val="en-US"/>
              </w:rPr>
            </w:rPrChange>
          </w:rPr>
          <w:delText>HP</w:delText>
        </w:r>
      </w:del>
      <w:r w:rsidRPr="00716A27">
        <w:rPr>
          <w:rFonts w:eastAsia="SimSun"/>
          <w:color w:val="000000" w:themeColor="text1"/>
          <w:rPrChange w:id="173" w:author="Editor" w:date="2021-05-31T19:20:00Z">
            <w:rPr>
              <w:rFonts w:eastAsia="SimSun"/>
              <w:color w:val="000000" w:themeColor="text1"/>
              <w:lang w:val="en-US"/>
            </w:rPr>
          </w:rPrChange>
        </w:rPr>
        <w:t>), Sorbonne</w:t>
      </w:r>
      <w:ins w:id="174" w:author="S" w:date="2021-05-20T21:02:00Z">
        <w:r w:rsidR="001D115F" w:rsidRPr="00716A27">
          <w:rPr>
            <w:rFonts w:eastAsia="SimSun"/>
            <w:color w:val="000000" w:themeColor="text1"/>
            <w:rPrChange w:id="175" w:author="Editor" w:date="2021-05-31T19:20:00Z">
              <w:rPr>
                <w:rFonts w:eastAsia="SimSun"/>
                <w:color w:val="000000" w:themeColor="text1"/>
                <w:lang w:val="en-US"/>
              </w:rPr>
            </w:rPrChange>
          </w:rPr>
          <w:t xml:space="preserve"> </w:t>
        </w:r>
      </w:ins>
      <w:del w:id="176" w:author="S" w:date="2021-05-20T21:02:00Z">
        <w:r w:rsidRPr="00716A27" w:rsidDel="001D115F">
          <w:rPr>
            <w:rFonts w:eastAsia="SimSun"/>
            <w:color w:val="000000" w:themeColor="text1"/>
            <w:rPrChange w:id="177" w:author="Editor" w:date="2021-05-31T19:20:00Z">
              <w:rPr>
                <w:rFonts w:eastAsia="SimSun"/>
                <w:color w:val="000000" w:themeColor="text1"/>
                <w:lang w:val="en-US"/>
              </w:rPr>
            </w:rPrChange>
          </w:rPr>
          <w:delText>-</w:delText>
        </w:r>
      </w:del>
      <w:r w:rsidRPr="00716A27">
        <w:rPr>
          <w:rFonts w:eastAsia="SimSun"/>
          <w:color w:val="000000" w:themeColor="text1"/>
          <w:rPrChange w:id="178" w:author="Editor" w:date="2021-05-31T19:20:00Z">
            <w:rPr>
              <w:rFonts w:eastAsia="SimSun"/>
              <w:color w:val="000000" w:themeColor="text1"/>
              <w:lang w:val="en-US"/>
            </w:rPr>
          </w:rPrChange>
        </w:rPr>
        <w:t>Université, Hôpital Pitié</w:t>
      </w:r>
      <w:ins w:id="179" w:author="S" w:date="2021-05-20T21:04:00Z">
        <w:r w:rsidR="00616AC9" w:rsidRPr="00716A27">
          <w:rPr>
            <w:rFonts w:eastAsia="SimSun"/>
            <w:color w:val="000000" w:themeColor="text1"/>
            <w:rPrChange w:id="180" w:author="Editor" w:date="2021-05-31T19:20:00Z">
              <w:rPr>
                <w:rFonts w:eastAsia="SimSun"/>
                <w:color w:val="000000" w:themeColor="text1"/>
                <w:lang w:val="en-US"/>
              </w:rPr>
            </w:rPrChange>
          </w:rPr>
          <w:t xml:space="preserve"> </w:t>
        </w:r>
      </w:ins>
      <w:r w:rsidRPr="00716A27">
        <w:rPr>
          <w:rFonts w:eastAsia="SimSun"/>
          <w:color w:val="000000" w:themeColor="text1"/>
          <w:rPrChange w:id="181" w:author="Editor" w:date="2021-05-31T19:20:00Z">
            <w:rPr>
              <w:rFonts w:eastAsia="SimSun"/>
              <w:color w:val="000000" w:themeColor="text1"/>
              <w:lang w:val="en-US"/>
            </w:rPr>
          </w:rPrChange>
        </w:rPr>
        <w:t>–</w:t>
      </w:r>
      <w:ins w:id="182" w:author="S" w:date="2021-05-20T21:05:00Z">
        <w:r w:rsidR="00616AC9" w:rsidRPr="00716A27">
          <w:rPr>
            <w:rFonts w:eastAsia="SimSun"/>
            <w:color w:val="000000" w:themeColor="text1"/>
            <w:rPrChange w:id="183" w:author="Editor" w:date="2021-05-31T19:20:00Z">
              <w:rPr>
                <w:rFonts w:eastAsia="SimSun"/>
                <w:color w:val="000000" w:themeColor="text1"/>
                <w:lang w:val="en-US"/>
              </w:rPr>
            </w:rPrChange>
          </w:rPr>
          <w:t xml:space="preserve"> </w:t>
        </w:r>
      </w:ins>
      <w:r w:rsidRPr="00716A27">
        <w:rPr>
          <w:rFonts w:eastAsia="SimSun"/>
          <w:color w:val="000000" w:themeColor="text1"/>
          <w:rPrChange w:id="184" w:author="Editor" w:date="2021-05-31T19:20:00Z">
            <w:rPr>
              <w:rFonts w:eastAsia="SimSun"/>
              <w:color w:val="000000" w:themeColor="text1"/>
              <w:lang w:val="en-US"/>
            </w:rPr>
          </w:rPrChange>
        </w:rPr>
        <w:t>Salpêtrière, Paris, France</w:t>
      </w:r>
    </w:p>
    <w:p w14:paraId="4218D51E" w14:textId="60AFA134" w:rsidR="006B4C73" w:rsidRPr="00716A27" w:rsidRDefault="00F11953" w:rsidP="0048010A">
      <w:pPr>
        <w:spacing w:afterLines="120" w:after="288" w:line="360" w:lineRule="auto"/>
        <w:jc w:val="both"/>
        <w:rPr>
          <w:rFonts w:eastAsia="SimSun"/>
          <w:color w:val="000000" w:themeColor="text1"/>
          <w:rPrChange w:id="185" w:author="Editor" w:date="2021-05-31T19:20:00Z">
            <w:rPr>
              <w:rFonts w:eastAsia="SimSun"/>
              <w:color w:val="000000" w:themeColor="text1"/>
              <w:lang w:val="en-US"/>
            </w:rPr>
          </w:rPrChange>
        </w:rPr>
      </w:pPr>
      <w:r w:rsidRPr="00716A27">
        <w:rPr>
          <w:rFonts w:eastAsia="SimSun"/>
          <w:color w:val="000000" w:themeColor="text1"/>
          <w:vertAlign w:val="superscript"/>
          <w:rPrChange w:id="186" w:author="Editor" w:date="2021-05-31T19:20:00Z">
            <w:rPr>
              <w:rFonts w:eastAsia="SimSun"/>
              <w:color w:val="000000" w:themeColor="text1"/>
              <w:vertAlign w:val="superscript"/>
              <w:lang w:val="en-US"/>
            </w:rPr>
          </w:rPrChange>
        </w:rPr>
        <w:t>5</w:t>
      </w:r>
      <w:r w:rsidR="006B4C73" w:rsidRPr="00716A27">
        <w:rPr>
          <w:rFonts w:eastAsia="SimSun"/>
          <w:color w:val="000000" w:themeColor="text1"/>
          <w:rPrChange w:id="187" w:author="Editor" w:date="2021-05-31T19:20:00Z">
            <w:rPr>
              <w:rFonts w:eastAsia="SimSun"/>
              <w:color w:val="000000" w:themeColor="text1"/>
              <w:lang w:val="en-US"/>
            </w:rPr>
          </w:rPrChange>
        </w:rPr>
        <w:t xml:space="preserve"> Sorbonne Université, Inserm, Institute of </w:t>
      </w:r>
      <w:proofErr w:type="spellStart"/>
      <w:r w:rsidR="006B4C73" w:rsidRPr="00716A27">
        <w:rPr>
          <w:rFonts w:eastAsia="SimSun"/>
          <w:color w:val="000000" w:themeColor="text1"/>
          <w:rPrChange w:id="188" w:author="Editor" w:date="2021-05-31T19:20:00Z">
            <w:rPr>
              <w:rFonts w:eastAsia="SimSun"/>
              <w:color w:val="000000" w:themeColor="text1"/>
              <w:lang w:val="en-US"/>
            </w:rPr>
          </w:rPrChange>
        </w:rPr>
        <w:t>Cardiometabolism</w:t>
      </w:r>
      <w:proofErr w:type="spellEnd"/>
      <w:r w:rsidR="006B4C73" w:rsidRPr="00716A27">
        <w:rPr>
          <w:rFonts w:eastAsia="SimSun"/>
          <w:color w:val="000000" w:themeColor="text1"/>
          <w:rPrChange w:id="189" w:author="Editor" w:date="2021-05-31T19:20:00Z">
            <w:rPr>
              <w:rFonts w:eastAsia="SimSun"/>
              <w:color w:val="000000" w:themeColor="text1"/>
              <w:lang w:val="en-US"/>
            </w:rPr>
          </w:rPrChange>
        </w:rPr>
        <w:t xml:space="preserve"> and Nutrition (ICAN), Paris, France, F-75013, Paris, France</w:t>
      </w:r>
    </w:p>
    <w:p w14:paraId="4DB4B41E" w14:textId="43CF1CAC" w:rsidR="00F11953" w:rsidRPr="00716A27" w:rsidRDefault="00F11953" w:rsidP="00074561">
      <w:pPr>
        <w:spacing w:afterLines="120" w:after="288" w:line="360" w:lineRule="auto"/>
        <w:jc w:val="both"/>
        <w:rPr>
          <w:rFonts w:eastAsia="SimSun"/>
          <w:color w:val="000000" w:themeColor="text1"/>
          <w:rPrChange w:id="190" w:author="Editor" w:date="2021-05-31T19:20:00Z">
            <w:rPr>
              <w:rFonts w:eastAsia="SimSun"/>
              <w:color w:val="000000" w:themeColor="text1"/>
              <w:lang w:val="en-US"/>
            </w:rPr>
          </w:rPrChange>
        </w:rPr>
      </w:pPr>
      <w:r w:rsidRPr="00716A27">
        <w:rPr>
          <w:rFonts w:eastAsia="SimSun"/>
          <w:color w:val="000000" w:themeColor="text1"/>
          <w:vertAlign w:val="superscript"/>
          <w:rPrChange w:id="191" w:author="Editor" w:date="2021-05-31T19:20:00Z">
            <w:rPr>
              <w:rFonts w:eastAsia="SimSun"/>
              <w:color w:val="000000" w:themeColor="text1"/>
              <w:vertAlign w:val="superscript"/>
              <w:lang w:val="en-US"/>
            </w:rPr>
          </w:rPrChange>
        </w:rPr>
        <w:t>6</w:t>
      </w:r>
      <w:r w:rsidR="006B4C73" w:rsidRPr="00716A27">
        <w:rPr>
          <w:rFonts w:eastAsia="SimSun"/>
          <w:color w:val="000000" w:themeColor="text1"/>
          <w:rPrChange w:id="192" w:author="Editor" w:date="2021-05-31T19:20:00Z">
            <w:rPr>
              <w:rFonts w:eastAsia="SimSun"/>
              <w:color w:val="000000" w:themeColor="text1"/>
              <w:lang w:val="en-US"/>
            </w:rPr>
          </w:rPrChange>
        </w:rPr>
        <w:t> </w:t>
      </w:r>
      <w:r w:rsidRPr="00716A27">
        <w:rPr>
          <w:rFonts w:eastAsia="SimSun"/>
          <w:color w:val="000000" w:themeColor="text1"/>
          <w:rPrChange w:id="193" w:author="Editor" w:date="2021-05-31T19:20:00Z">
            <w:rPr>
              <w:rFonts w:eastAsia="SimSun"/>
              <w:color w:val="000000" w:themeColor="text1"/>
              <w:lang w:val="en-US"/>
            </w:rPr>
          </w:rPrChange>
        </w:rPr>
        <w:t>Service de Médecine Interne 2, Institut E3M, Assistance Publique</w:t>
      </w:r>
      <w:ins w:id="194" w:author="S" w:date="2021-05-20T21:54:00Z">
        <w:r w:rsidR="007310FE" w:rsidRPr="00716A27">
          <w:rPr>
            <w:rFonts w:eastAsia="SimSun"/>
            <w:color w:val="000000" w:themeColor="text1"/>
            <w:rPrChange w:id="195" w:author="Editor" w:date="2021-05-31T19:20:00Z">
              <w:rPr>
                <w:rFonts w:eastAsia="SimSun"/>
                <w:color w:val="000000" w:themeColor="text1"/>
                <w:lang w:val="en-US"/>
              </w:rPr>
            </w:rPrChange>
          </w:rPr>
          <w:t xml:space="preserve"> –</w:t>
        </w:r>
      </w:ins>
      <w:r w:rsidRPr="00716A27">
        <w:rPr>
          <w:rFonts w:eastAsia="SimSun"/>
          <w:color w:val="000000" w:themeColor="text1"/>
          <w:rPrChange w:id="196" w:author="Editor" w:date="2021-05-31T19:20:00Z">
            <w:rPr>
              <w:rFonts w:eastAsia="SimSun"/>
              <w:color w:val="000000" w:themeColor="text1"/>
              <w:lang w:val="en-US"/>
            </w:rPr>
          </w:rPrChange>
        </w:rPr>
        <w:t xml:space="preserve"> Hôpitaux de Paris (AP-HP), Hôpital Pitié-Salpêtrière, </w:t>
      </w:r>
      <w:r w:rsidR="004D2A1E" w:rsidRPr="00716A27">
        <w:rPr>
          <w:rFonts w:eastAsia="SimSun"/>
          <w:color w:val="000000" w:themeColor="text1"/>
          <w:rPrChange w:id="197" w:author="Editor" w:date="2021-05-31T19:20:00Z">
            <w:rPr>
              <w:rFonts w:eastAsia="SimSun"/>
              <w:color w:val="000000" w:themeColor="text1"/>
              <w:lang w:val="en-US"/>
            </w:rPr>
          </w:rPrChange>
        </w:rPr>
        <w:t>F-</w:t>
      </w:r>
      <w:r w:rsidRPr="00716A27">
        <w:rPr>
          <w:rFonts w:eastAsia="SimSun"/>
          <w:color w:val="000000" w:themeColor="text1"/>
          <w:rPrChange w:id="198" w:author="Editor" w:date="2021-05-31T19:20:00Z">
            <w:rPr>
              <w:rFonts w:eastAsia="SimSun"/>
              <w:color w:val="000000" w:themeColor="text1"/>
              <w:lang w:val="en-US"/>
            </w:rPr>
          </w:rPrChange>
        </w:rPr>
        <w:t>75013 Paris, France</w:t>
      </w:r>
    </w:p>
    <w:p w14:paraId="286EC308" w14:textId="52350ADC" w:rsidR="006B4C73" w:rsidRPr="00716A27" w:rsidRDefault="00F11953" w:rsidP="0048010A">
      <w:pPr>
        <w:spacing w:afterLines="120" w:after="288" w:line="360" w:lineRule="auto"/>
        <w:jc w:val="both"/>
        <w:rPr>
          <w:rFonts w:eastAsia="SimSun"/>
          <w:color w:val="000000" w:themeColor="text1"/>
          <w:rPrChange w:id="199" w:author="Editor" w:date="2021-05-31T19:20:00Z">
            <w:rPr>
              <w:rFonts w:eastAsia="SimSun"/>
              <w:color w:val="000000" w:themeColor="text1"/>
              <w:lang w:val="en-US"/>
            </w:rPr>
          </w:rPrChange>
        </w:rPr>
      </w:pPr>
      <w:r w:rsidRPr="00716A27">
        <w:rPr>
          <w:rFonts w:eastAsia="SimSun"/>
          <w:color w:val="000000" w:themeColor="text1"/>
          <w:vertAlign w:val="superscript"/>
          <w:rPrChange w:id="200" w:author="Editor" w:date="2021-05-31T19:20:00Z">
            <w:rPr>
              <w:rFonts w:eastAsia="SimSun"/>
              <w:color w:val="000000" w:themeColor="text1"/>
              <w:vertAlign w:val="superscript"/>
              <w:lang w:val="en-US"/>
            </w:rPr>
          </w:rPrChange>
        </w:rPr>
        <w:t xml:space="preserve">7 </w:t>
      </w:r>
      <w:r w:rsidR="00065E4A" w:rsidRPr="00716A27">
        <w:rPr>
          <w:rFonts w:eastAsia="SimSun"/>
          <w:color w:val="000000" w:themeColor="text1"/>
          <w:rPrChange w:id="201" w:author="Editor" w:date="2021-05-31T19:20:00Z">
            <w:rPr>
              <w:rFonts w:eastAsia="SimSun"/>
              <w:color w:val="000000" w:themeColor="text1"/>
              <w:lang w:val="en-US"/>
            </w:rPr>
          </w:rPrChange>
        </w:rPr>
        <w:t xml:space="preserve">Assistance </w:t>
      </w:r>
      <w:ins w:id="202" w:author="Editor" w:date="2021-06-02T11:52:00Z">
        <w:r w:rsidR="00C02605">
          <w:rPr>
            <w:rFonts w:eastAsia="SimSun"/>
            <w:color w:val="000000" w:themeColor="text1"/>
          </w:rPr>
          <w:t>P</w:t>
        </w:r>
      </w:ins>
      <w:del w:id="203" w:author="S" w:date="2021-05-24T15:17:00Z">
        <w:r w:rsidR="00065E4A" w:rsidRPr="00716A27" w:rsidDel="00074561">
          <w:rPr>
            <w:rFonts w:eastAsia="SimSun"/>
            <w:color w:val="000000" w:themeColor="text1"/>
            <w:rPrChange w:id="204" w:author="Editor" w:date="2021-05-31T19:20:00Z">
              <w:rPr>
                <w:rFonts w:eastAsia="SimSun"/>
                <w:color w:val="000000" w:themeColor="text1"/>
                <w:lang w:val="en-US"/>
              </w:rPr>
            </w:rPrChange>
          </w:rPr>
          <w:delText>P</w:delText>
        </w:r>
      </w:del>
      <w:r w:rsidR="00065E4A" w:rsidRPr="00716A27">
        <w:rPr>
          <w:rFonts w:eastAsia="SimSun"/>
          <w:color w:val="000000" w:themeColor="text1"/>
          <w:rPrChange w:id="205" w:author="Editor" w:date="2021-05-31T19:20:00Z">
            <w:rPr>
              <w:rFonts w:eastAsia="SimSun"/>
              <w:color w:val="000000" w:themeColor="text1"/>
              <w:lang w:val="en-US"/>
            </w:rPr>
          </w:rPrChange>
        </w:rPr>
        <w:t>ublique -</w:t>
      </w:r>
      <w:ins w:id="206" w:author="S" w:date="2021-05-24T15:02:00Z">
        <w:r w:rsidR="003E26AB" w:rsidRPr="00716A27">
          <w:rPr>
            <w:rFonts w:eastAsia="SimSun"/>
            <w:color w:val="000000" w:themeColor="text1"/>
            <w:rPrChange w:id="207" w:author="Editor" w:date="2021-05-31T19:20:00Z">
              <w:rPr>
                <w:rFonts w:eastAsia="SimSun"/>
                <w:color w:val="000000" w:themeColor="text1"/>
                <w:lang w:val="en-US"/>
              </w:rPr>
            </w:rPrChange>
          </w:rPr>
          <w:t>–</w:t>
        </w:r>
      </w:ins>
      <w:r w:rsidR="00065E4A" w:rsidRPr="00716A27">
        <w:rPr>
          <w:rFonts w:eastAsia="SimSun"/>
          <w:color w:val="000000" w:themeColor="text1"/>
          <w:rPrChange w:id="208" w:author="Editor" w:date="2021-05-31T19:20:00Z">
            <w:rPr>
              <w:rFonts w:eastAsia="SimSun"/>
              <w:color w:val="000000" w:themeColor="text1"/>
              <w:lang w:val="en-US"/>
            </w:rPr>
          </w:rPrChange>
        </w:rPr>
        <w:t xml:space="preserve"> Hôpitaux de Paris (AP-HP), Groupement </w:t>
      </w:r>
      <w:ins w:id="209" w:author="S" w:date="2021-05-24T15:17:00Z">
        <w:del w:id="210" w:author="Editor" w:date="2021-06-02T11:52:00Z">
          <w:r w:rsidR="00074561" w:rsidRPr="00716A27" w:rsidDel="00C02605">
            <w:rPr>
              <w:rFonts w:eastAsia="SimSun"/>
              <w:color w:val="000000" w:themeColor="text1"/>
              <w:rPrChange w:id="211" w:author="Editor" w:date="2021-05-31T19:20:00Z">
                <w:rPr>
                  <w:rFonts w:eastAsia="SimSun"/>
                  <w:color w:val="000000" w:themeColor="text1"/>
                  <w:lang w:val="en-US"/>
                </w:rPr>
              </w:rPrChange>
            </w:rPr>
            <w:delText>h</w:delText>
          </w:r>
        </w:del>
      </w:ins>
      <w:r w:rsidR="00065E4A" w:rsidRPr="00716A27">
        <w:rPr>
          <w:rFonts w:eastAsia="SimSun"/>
          <w:color w:val="000000" w:themeColor="text1"/>
          <w:rPrChange w:id="212" w:author="Editor" w:date="2021-05-31T19:20:00Z">
            <w:rPr>
              <w:rFonts w:eastAsia="SimSun"/>
              <w:color w:val="000000" w:themeColor="text1"/>
              <w:lang w:val="en-US"/>
            </w:rPr>
          </w:rPrChange>
        </w:rPr>
        <w:t xml:space="preserve">Hospitalier Pitié-Salpêtrière, Service de Maladies infectieuses et Tropicales, 75013 Paris, France </w:t>
      </w:r>
    </w:p>
    <w:p w14:paraId="3C3CE578" w14:textId="26130E14" w:rsidR="006B4C73" w:rsidRPr="009B5C70" w:rsidDel="0048010A" w:rsidRDefault="006B4C73" w:rsidP="00F75CEB">
      <w:pPr>
        <w:spacing w:afterLines="120" w:after="288" w:line="360" w:lineRule="auto"/>
        <w:jc w:val="both"/>
        <w:rPr>
          <w:del w:id="213" w:author="S" w:date="2021-05-24T15:17:00Z"/>
          <w:rFonts w:eastAsia="SimSun"/>
          <w:color w:val="000000" w:themeColor="text1"/>
          <w:lang w:val="en-US"/>
        </w:rPr>
      </w:pPr>
    </w:p>
    <w:p w14:paraId="632C4CCE" w14:textId="2F55DD54" w:rsidR="00DE1D85" w:rsidRPr="009B5C70" w:rsidRDefault="00DE1D85" w:rsidP="00F75CEB">
      <w:pPr>
        <w:spacing w:afterLines="120" w:after="288" w:line="360" w:lineRule="auto"/>
        <w:jc w:val="both"/>
        <w:rPr>
          <w:rFonts w:eastAsia="SimSun"/>
          <w:b/>
          <w:bCs/>
          <w:color w:val="000000" w:themeColor="text1"/>
          <w:lang w:val="en-US"/>
        </w:rPr>
      </w:pPr>
      <w:r w:rsidRPr="009B5C70">
        <w:rPr>
          <w:rFonts w:eastAsia="SimSun"/>
          <w:b/>
          <w:bCs/>
          <w:color w:val="000000" w:themeColor="text1"/>
          <w:lang w:val="en-US"/>
        </w:rPr>
        <w:t>Footnotes</w:t>
      </w:r>
    </w:p>
    <w:p w14:paraId="073C0516" w14:textId="753803DF" w:rsidR="006B4C73" w:rsidRPr="009B5C70" w:rsidRDefault="006B4C73" w:rsidP="00F75CEB">
      <w:pPr>
        <w:spacing w:afterLines="120" w:after="288" w:line="360" w:lineRule="auto"/>
        <w:jc w:val="both"/>
        <w:rPr>
          <w:rFonts w:eastAsia="SimSun"/>
          <w:color w:val="000000" w:themeColor="text1"/>
          <w:lang w:val="en-US"/>
        </w:rPr>
      </w:pPr>
      <w:r w:rsidRPr="009B5C70">
        <w:rPr>
          <w:bCs/>
          <w:color w:val="000000" w:themeColor="text1"/>
          <w:vertAlign w:val="superscript"/>
          <w:lang w:val="en-US"/>
        </w:rPr>
        <w:t>*</w:t>
      </w:r>
      <w:r w:rsidRPr="009B5C70">
        <w:rPr>
          <w:bCs/>
          <w:color w:val="000000" w:themeColor="text1"/>
          <w:lang w:val="en-US"/>
        </w:rPr>
        <w:t xml:space="preserve"> </w:t>
      </w:r>
      <w:r w:rsidRPr="009B5C70">
        <w:rPr>
          <w:rFonts w:eastAsia="SimSun"/>
          <w:color w:val="000000" w:themeColor="text1"/>
          <w:lang w:val="en-US"/>
        </w:rPr>
        <w:t>LA</w:t>
      </w:r>
      <w:r w:rsidR="00C37D5C" w:rsidRPr="009B5C70">
        <w:rPr>
          <w:rFonts w:eastAsia="SimSun"/>
          <w:color w:val="000000" w:themeColor="text1"/>
          <w:lang w:val="en-US"/>
        </w:rPr>
        <w:t>, NG</w:t>
      </w:r>
      <w:ins w:id="214" w:author="S" w:date="2021-05-20T21:39:00Z">
        <w:r w:rsidR="009507D0">
          <w:rPr>
            <w:rFonts w:eastAsia="SimSun"/>
            <w:color w:val="000000" w:themeColor="text1"/>
            <w:lang w:val="en-US"/>
          </w:rPr>
          <w:t>,</w:t>
        </w:r>
      </w:ins>
      <w:r w:rsidRPr="009B5C70">
        <w:rPr>
          <w:rFonts w:eastAsia="SimSun"/>
          <w:color w:val="000000" w:themeColor="text1"/>
          <w:lang w:val="en-US"/>
        </w:rPr>
        <w:t xml:space="preserve"> and PQ</w:t>
      </w:r>
      <w:ins w:id="215" w:author="S" w:date="2021-05-20T21:39:00Z">
        <w:r w:rsidR="009507D0">
          <w:rPr>
            <w:rFonts w:eastAsia="SimSun"/>
            <w:color w:val="000000" w:themeColor="text1"/>
            <w:lang w:val="en-US"/>
          </w:rPr>
          <w:t>,</w:t>
        </w:r>
      </w:ins>
      <w:r w:rsidRPr="009B5C70">
        <w:rPr>
          <w:rFonts w:eastAsia="SimSun"/>
          <w:color w:val="000000" w:themeColor="text1"/>
          <w:lang w:val="en-US"/>
        </w:rPr>
        <w:t xml:space="preserve"> authors</w:t>
      </w:r>
      <w:ins w:id="216" w:author="S" w:date="2021-05-20T21:39:00Z">
        <w:r w:rsidR="009507D0">
          <w:rPr>
            <w:rFonts w:eastAsia="SimSun"/>
            <w:color w:val="000000" w:themeColor="text1"/>
            <w:lang w:val="en-US"/>
          </w:rPr>
          <w:t>,</w:t>
        </w:r>
      </w:ins>
      <w:r w:rsidRPr="009B5C70">
        <w:rPr>
          <w:rFonts w:eastAsia="SimSun"/>
          <w:color w:val="000000" w:themeColor="text1"/>
          <w:lang w:val="en-US"/>
        </w:rPr>
        <w:t xml:space="preserve"> contributed equally to this work.</w:t>
      </w:r>
    </w:p>
    <w:p w14:paraId="656B0B3A" w14:textId="3098F574" w:rsidR="00E253E4" w:rsidRPr="009B5C70" w:rsidRDefault="006B4C73" w:rsidP="0048010A">
      <w:pPr>
        <w:spacing w:afterLines="120" w:after="288" w:line="360" w:lineRule="auto"/>
        <w:jc w:val="both"/>
        <w:rPr>
          <w:rFonts w:eastAsia="SimSun"/>
          <w:color w:val="000000" w:themeColor="text1"/>
          <w:lang w:val="en-US"/>
        </w:rPr>
      </w:pPr>
      <w:r w:rsidRPr="009B5C70">
        <w:rPr>
          <w:rFonts w:eastAsia="SimSun"/>
          <w:color w:val="000000" w:themeColor="text1"/>
          <w:vertAlign w:val="superscript"/>
          <w:lang w:val="en-US"/>
        </w:rPr>
        <w:t>†</w:t>
      </w:r>
      <w:r w:rsidRPr="009B5C70">
        <w:rPr>
          <w:rFonts w:eastAsia="SimSun"/>
          <w:color w:val="000000" w:themeColor="text1"/>
          <w:lang w:val="en-US"/>
        </w:rPr>
        <w:t xml:space="preserve"> GG, AG, BC</w:t>
      </w:r>
      <w:ins w:id="217" w:author="S" w:date="2021-05-20T21:54:00Z">
        <w:r w:rsidR="007310FE">
          <w:rPr>
            <w:rFonts w:eastAsia="SimSun"/>
            <w:color w:val="000000" w:themeColor="text1"/>
            <w:lang w:val="en-US"/>
          </w:rPr>
          <w:t>,</w:t>
        </w:r>
      </w:ins>
      <w:r w:rsidRPr="009B5C70">
        <w:rPr>
          <w:rFonts w:eastAsia="SimSun"/>
          <w:color w:val="000000" w:themeColor="text1"/>
          <w:lang w:val="en-US"/>
        </w:rPr>
        <w:t xml:space="preserve"> and CC</w:t>
      </w:r>
      <w:ins w:id="218" w:author="Editor" w:date="2021-06-02T11:58:00Z">
        <w:r w:rsidR="00901BF4">
          <w:rPr>
            <w:rFonts w:eastAsia="SimSun"/>
            <w:color w:val="000000" w:themeColor="text1"/>
            <w:lang w:val="en-US"/>
          </w:rPr>
          <w:t xml:space="preserve"> are </w:t>
        </w:r>
      </w:ins>
      <w:ins w:id="219" w:author="S" w:date="2021-05-24T15:17:00Z">
        <w:del w:id="220" w:author="Editor" w:date="2021-06-02T11:58:00Z">
          <w:r w:rsidR="0048010A" w:rsidDel="00901BF4">
            <w:rPr>
              <w:rFonts w:eastAsia="SimSun"/>
              <w:color w:val="000000" w:themeColor="text1"/>
              <w:lang w:val="en-US"/>
            </w:rPr>
            <w:delText>,</w:delText>
          </w:r>
        </w:del>
      </w:ins>
      <w:del w:id="221" w:author="S" w:date="2021-05-24T15:17:00Z">
        <w:r w:rsidRPr="009B5C70" w:rsidDel="0048010A">
          <w:rPr>
            <w:rFonts w:eastAsia="SimSun"/>
            <w:color w:val="000000" w:themeColor="text1"/>
            <w:lang w:val="en-US"/>
          </w:rPr>
          <w:delText xml:space="preserve"> </w:delText>
        </w:r>
      </w:del>
      <w:del w:id="222" w:author="S" w:date="2021-05-24T15:18:00Z">
        <w:r w:rsidRPr="009B5C70" w:rsidDel="0048010A">
          <w:rPr>
            <w:rFonts w:eastAsia="SimSun"/>
            <w:color w:val="000000" w:themeColor="text1"/>
            <w:lang w:val="en-US"/>
          </w:rPr>
          <w:delText>are</w:delText>
        </w:r>
      </w:del>
      <w:del w:id="223" w:author="Editor" w:date="2021-06-02T11:58:00Z">
        <w:r w:rsidRPr="009B5C70" w:rsidDel="00901BF4">
          <w:rPr>
            <w:rFonts w:eastAsia="SimSun"/>
            <w:color w:val="000000" w:themeColor="text1"/>
            <w:lang w:val="en-US"/>
          </w:rPr>
          <w:delText xml:space="preserve"> </w:delText>
        </w:r>
      </w:del>
      <w:r w:rsidRPr="009B5C70">
        <w:rPr>
          <w:rFonts w:eastAsia="SimSun"/>
          <w:color w:val="000000" w:themeColor="text1"/>
          <w:lang w:val="en-US"/>
        </w:rPr>
        <w:t>senior coauthors of this work.</w:t>
      </w:r>
    </w:p>
    <w:p w14:paraId="0B931AFF" w14:textId="77777777" w:rsidR="006B4C73" w:rsidRPr="009B5C70" w:rsidRDefault="006B4C73" w:rsidP="00F75CEB">
      <w:pPr>
        <w:spacing w:afterLines="120" w:after="288" w:line="360" w:lineRule="auto"/>
        <w:jc w:val="both"/>
        <w:rPr>
          <w:rFonts w:eastAsia="SimSun"/>
          <w:color w:val="000000" w:themeColor="text1"/>
          <w:lang w:val="en-US"/>
        </w:rPr>
      </w:pPr>
    </w:p>
    <w:p w14:paraId="257F701F" w14:textId="77777777" w:rsidR="006B4C73" w:rsidRPr="009B5C70" w:rsidRDefault="006B4C73" w:rsidP="00F75CEB">
      <w:pPr>
        <w:pStyle w:val="NormalWeb"/>
        <w:spacing w:before="0" w:beforeAutospacing="0" w:afterLines="120" w:after="288" w:afterAutospacing="0" w:line="360" w:lineRule="auto"/>
        <w:jc w:val="both"/>
        <w:rPr>
          <w:color w:val="000000" w:themeColor="text1"/>
          <w:lang w:val="en-US"/>
        </w:rPr>
      </w:pPr>
      <w:r w:rsidRPr="009B5C70">
        <w:rPr>
          <w:b/>
          <w:color w:val="000000" w:themeColor="text1"/>
          <w:lang w:val="en-US"/>
        </w:rPr>
        <w:t>Short running title</w:t>
      </w:r>
    </w:p>
    <w:p w14:paraId="0281F4AD" w14:textId="79F47E0D" w:rsidR="005625B1" w:rsidRPr="009B5C70" w:rsidRDefault="00DE1D85" w:rsidP="00F75CEB">
      <w:pPr>
        <w:pStyle w:val="NormalWeb"/>
        <w:spacing w:before="0" w:beforeAutospacing="0" w:afterLines="120" w:after="288" w:afterAutospacing="0" w:line="360" w:lineRule="auto"/>
        <w:jc w:val="both"/>
        <w:rPr>
          <w:vertAlign w:val="superscript"/>
          <w:lang w:val="en-US"/>
        </w:rPr>
      </w:pPr>
      <w:r w:rsidRPr="009B5C70">
        <w:rPr>
          <w:i/>
          <w:iCs/>
          <w:color w:val="000000" w:themeColor="text1"/>
          <w:lang w:val="en-US"/>
        </w:rPr>
        <w:t xml:space="preserve">LOX-1 immature neutrophils </w:t>
      </w:r>
      <w:r w:rsidR="00107B30" w:rsidRPr="009B5C70">
        <w:rPr>
          <w:i/>
          <w:iCs/>
          <w:color w:val="000000" w:themeColor="text1"/>
          <w:lang w:val="en-US"/>
        </w:rPr>
        <w:t xml:space="preserve">and </w:t>
      </w:r>
      <w:r w:rsidR="00A6276E" w:rsidRPr="009B5C70">
        <w:rPr>
          <w:i/>
          <w:iCs/>
          <w:color w:val="000000" w:themeColor="text1"/>
          <w:lang w:val="en-US"/>
        </w:rPr>
        <w:t xml:space="preserve">risk of </w:t>
      </w:r>
      <w:r w:rsidR="00107B30" w:rsidRPr="009B5C70">
        <w:rPr>
          <w:i/>
          <w:iCs/>
          <w:color w:val="000000" w:themeColor="text1"/>
          <w:lang w:val="en-US"/>
        </w:rPr>
        <w:t>thrombo</w:t>
      </w:r>
      <w:r w:rsidR="00A6276E" w:rsidRPr="009B5C70">
        <w:rPr>
          <w:i/>
          <w:iCs/>
          <w:color w:val="000000" w:themeColor="text1"/>
          <w:lang w:val="en-US"/>
        </w:rPr>
        <w:t xml:space="preserve">sis </w:t>
      </w:r>
    </w:p>
    <w:p w14:paraId="2AC2E22C" w14:textId="77777777" w:rsidR="005625B1" w:rsidRPr="009B5C70" w:rsidRDefault="005625B1" w:rsidP="00F75CEB">
      <w:pPr>
        <w:spacing w:afterLines="120" w:after="288" w:line="360" w:lineRule="auto"/>
        <w:jc w:val="both"/>
        <w:rPr>
          <w:bCs/>
          <w:color w:val="000000" w:themeColor="text1"/>
          <w:vertAlign w:val="superscript"/>
          <w:lang w:val="en-US"/>
        </w:rPr>
      </w:pPr>
    </w:p>
    <w:p w14:paraId="4A1F564E" w14:textId="1090965D" w:rsidR="006B4C73" w:rsidRPr="009B5C70" w:rsidRDefault="006B4C73" w:rsidP="0048010A">
      <w:pPr>
        <w:spacing w:afterLines="120" w:after="288" w:line="360" w:lineRule="auto"/>
        <w:jc w:val="both"/>
        <w:rPr>
          <w:bCs/>
          <w:color w:val="000000" w:themeColor="text1"/>
          <w:lang w:val="en-US"/>
        </w:rPr>
      </w:pPr>
      <w:r w:rsidRPr="009B5C70">
        <w:rPr>
          <w:bCs/>
          <w:color w:val="000000" w:themeColor="text1"/>
          <w:vertAlign w:val="superscript"/>
          <w:lang w:val="en-US"/>
        </w:rPr>
        <w:t>¥</w:t>
      </w:r>
      <w:r w:rsidRPr="009B5C70">
        <w:rPr>
          <w:bCs/>
          <w:color w:val="000000" w:themeColor="text1"/>
          <w:lang w:val="en-US"/>
        </w:rPr>
        <w:t xml:space="preserve"> </w:t>
      </w:r>
      <w:r w:rsidRPr="009B5C70">
        <w:rPr>
          <w:b/>
          <w:bCs/>
          <w:color w:val="000000" w:themeColor="text1"/>
          <w:lang w:val="en-US"/>
        </w:rPr>
        <w:t>Corresponding authors</w:t>
      </w:r>
      <w:del w:id="224" w:author="S" w:date="2021-05-24T15:18:00Z">
        <w:r w:rsidRPr="009B5C70" w:rsidDel="0048010A">
          <w:rPr>
            <w:b/>
            <w:bCs/>
            <w:color w:val="000000" w:themeColor="text1"/>
            <w:lang w:val="en-US"/>
          </w:rPr>
          <w:delText xml:space="preserve"> information</w:delText>
        </w:r>
      </w:del>
      <w:r w:rsidRPr="009B5C70">
        <w:rPr>
          <w:b/>
          <w:bCs/>
          <w:color w:val="000000" w:themeColor="text1"/>
          <w:lang w:val="en-US"/>
        </w:rPr>
        <w:t xml:space="preserve">: </w:t>
      </w:r>
    </w:p>
    <w:p w14:paraId="023CC9C6" w14:textId="1338DBDE" w:rsidR="006B4C73" w:rsidRPr="009B5C70" w:rsidRDefault="006B4C73" w:rsidP="0048010A">
      <w:pPr>
        <w:spacing w:afterLines="120" w:after="288" w:line="360" w:lineRule="auto"/>
        <w:jc w:val="both"/>
        <w:rPr>
          <w:rFonts w:eastAsia="SimSun"/>
          <w:color w:val="000000" w:themeColor="text1"/>
          <w:lang w:val="en-US"/>
        </w:rPr>
      </w:pPr>
      <w:r w:rsidRPr="009B5C70">
        <w:rPr>
          <w:rFonts w:eastAsia="SimSun"/>
          <w:color w:val="000000" w:themeColor="text1"/>
          <w:lang w:val="en-US"/>
        </w:rPr>
        <w:t xml:space="preserve">Christophe </w:t>
      </w:r>
      <w:proofErr w:type="spellStart"/>
      <w:r w:rsidRPr="009B5C70">
        <w:rPr>
          <w:rFonts w:eastAsia="SimSun"/>
          <w:color w:val="000000" w:themeColor="text1"/>
          <w:lang w:val="en-US"/>
        </w:rPr>
        <w:t>Combadière</w:t>
      </w:r>
      <w:proofErr w:type="spellEnd"/>
      <w:r w:rsidRPr="009B5C70">
        <w:rPr>
          <w:rFonts w:eastAsia="SimSun"/>
          <w:color w:val="000000" w:themeColor="text1"/>
          <w:lang w:val="en-US"/>
        </w:rPr>
        <w:t>, PhD</w:t>
      </w:r>
      <w:ins w:id="225" w:author="S" w:date="2021-05-24T15:19:00Z">
        <w:r w:rsidR="0048010A">
          <w:rPr>
            <w:rFonts w:eastAsia="SimSun"/>
            <w:color w:val="000000" w:themeColor="text1"/>
            <w:lang w:val="en-US"/>
          </w:rPr>
          <w:t>,</w:t>
        </w:r>
      </w:ins>
      <w:r w:rsidRPr="009B5C70">
        <w:rPr>
          <w:rFonts w:eastAsia="SimSun"/>
          <w:color w:val="000000" w:themeColor="text1"/>
          <w:lang w:val="en-US"/>
        </w:rPr>
        <w:t xml:space="preserve"> and </w:t>
      </w:r>
      <w:proofErr w:type="spellStart"/>
      <w:r w:rsidRPr="009B5C70">
        <w:rPr>
          <w:rFonts w:eastAsia="SimSun"/>
          <w:color w:val="000000" w:themeColor="text1"/>
          <w:lang w:val="en-US"/>
        </w:rPr>
        <w:t>Behazine</w:t>
      </w:r>
      <w:proofErr w:type="spellEnd"/>
      <w:r w:rsidRPr="009B5C70">
        <w:rPr>
          <w:rFonts w:eastAsia="SimSun"/>
          <w:color w:val="000000" w:themeColor="text1"/>
          <w:lang w:val="en-US"/>
        </w:rPr>
        <w:t xml:space="preserve"> </w:t>
      </w:r>
      <w:proofErr w:type="spellStart"/>
      <w:r w:rsidRPr="009B5C70">
        <w:rPr>
          <w:rFonts w:eastAsia="SimSun"/>
          <w:color w:val="000000" w:themeColor="text1"/>
          <w:lang w:val="en-US"/>
        </w:rPr>
        <w:t>Combadiere</w:t>
      </w:r>
      <w:proofErr w:type="spellEnd"/>
      <w:r w:rsidRPr="009B5C70">
        <w:rPr>
          <w:rFonts w:eastAsia="SimSun"/>
          <w:color w:val="000000" w:themeColor="text1"/>
          <w:lang w:val="en-US"/>
        </w:rPr>
        <w:t xml:space="preserve">, PhD, Centre </w:t>
      </w:r>
      <w:proofErr w:type="spellStart"/>
      <w:r w:rsidRPr="009B5C70">
        <w:rPr>
          <w:rFonts w:eastAsia="SimSun"/>
          <w:color w:val="000000" w:themeColor="text1"/>
          <w:lang w:val="en-US"/>
        </w:rPr>
        <w:t>d’</w:t>
      </w:r>
      <w:ins w:id="226" w:author="S" w:date="2021-05-24T15:19:00Z">
        <w:del w:id="227" w:author="Editor" w:date="2021-06-02T12:05:00Z">
          <w:r w:rsidR="0048010A" w:rsidDel="00901BF4">
            <w:rPr>
              <w:rFonts w:eastAsia="SimSun"/>
              <w:color w:val="000000" w:themeColor="text1"/>
              <w:lang w:val="en-US"/>
            </w:rPr>
            <w:delText>i</w:delText>
          </w:r>
        </w:del>
      </w:ins>
      <w:r w:rsidRPr="009B5C70">
        <w:rPr>
          <w:rFonts w:eastAsia="SimSun"/>
          <w:color w:val="000000" w:themeColor="text1"/>
          <w:lang w:val="en-US"/>
        </w:rPr>
        <w:t>Immunologie</w:t>
      </w:r>
      <w:proofErr w:type="spellEnd"/>
      <w:r w:rsidRPr="009B5C70">
        <w:rPr>
          <w:rFonts w:eastAsia="SimSun"/>
          <w:color w:val="000000" w:themeColor="text1"/>
          <w:lang w:val="en-US"/>
        </w:rPr>
        <w:t xml:space="preserve"> et des </w:t>
      </w:r>
      <w:ins w:id="228" w:author="S" w:date="2021-05-24T15:19:00Z">
        <w:del w:id="229" w:author="Editor" w:date="2021-06-02T12:05:00Z">
          <w:r w:rsidR="0048010A" w:rsidDel="00901BF4">
            <w:rPr>
              <w:rFonts w:eastAsia="SimSun"/>
              <w:color w:val="000000" w:themeColor="text1"/>
              <w:lang w:val="en-US"/>
            </w:rPr>
            <w:delText>m</w:delText>
          </w:r>
        </w:del>
      </w:ins>
      <w:ins w:id="230" w:author="Editor" w:date="2021-06-02T12:05:00Z">
        <w:r w:rsidR="00901BF4">
          <w:rPr>
            <w:rFonts w:eastAsia="SimSun"/>
            <w:color w:val="000000" w:themeColor="text1"/>
            <w:lang w:val="en-US"/>
          </w:rPr>
          <w:t>M</w:t>
        </w:r>
      </w:ins>
      <w:del w:id="231" w:author="S" w:date="2021-05-24T15:19:00Z">
        <w:r w:rsidRPr="009B5C70" w:rsidDel="0048010A">
          <w:rPr>
            <w:rFonts w:eastAsia="SimSun"/>
            <w:color w:val="000000" w:themeColor="text1"/>
            <w:lang w:val="en-US"/>
          </w:rPr>
          <w:delText>M</w:delText>
        </w:r>
      </w:del>
      <w:r w:rsidRPr="009B5C70">
        <w:rPr>
          <w:rFonts w:eastAsia="SimSun"/>
          <w:color w:val="000000" w:themeColor="text1"/>
          <w:lang w:val="en-US"/>
        </w:rPr>
        <w:t xml:space="preserve">aladies </w:t>
      </w:r>
      <w:ins w:id="232" w:author="S" w:date="2021-05-24T15:19:00Z">
        <w:del w:id="233" w:author="Editor" w:date="2021-06-02T12:05:00Z">
          <w:r w:rsidR="0048010A" w:rsidDel="00901BF4">
            <w:rPr>
              <w:rFonts w:eastAsia="SimSun"/>
              <w:color w:val="000000" w:themeColor="text1"/>
              <w:lang w:val="en-US"/>
            </w:rPr>
            <w:delText>i</w:delText>
          </w:r>
        </w:del>
      </w:ins>
      <w:proofErr w:type="spellStart"/>
      <w:ins w:id="234" w:author="Editor" w:date="2021-06-02T12:05:00Z">
        <w:r w:rsidR="00901BF4">
          <w:rPr>
            <w:rFonts w:eastAsia="SimSun"/>
            <w:color w:val="000000" w:themeColor="text1"/>
            <w:lang w:val="en-US"/>
          </w:rPr>
          <w:t>I</w:t>
        </w:r>
      </w:ins>
      <w:del w:id="235" w:author="S" w:date="2021-05-24T15:19:00Z">
        <w:r w:rsidRPr="009B5C70" w:rsidDel="0048010A">
          <w:rPr>
            <w:rFonts w:eastAsia="SimSun"/>
            <w:color w:val="000000" w:themeColor="text1"/>
            <w:lang w:val="en-US"/>
          </w:rPr>
          <w:delText>I</w:delText>
        </w:r>
      </w:del>
      <w:r w:rsidRPr="009B5C70">
        <w:rPr>
          <w:rFonts w:eastAsia="SimSun"/>
          <w:color w:val="000000" w:themeColor="text1"/>
          <w:lang w:val="en-US"/>
        </w:rPr>
        <w:t>nfectieuses</w:t>
      </w:r>
      <w:proofErr w:type="spellEnd"/>
      <w:r w:rsidRPr="009B5C70">
        <w:rPr>
          <w:rFonts w:eastAsia="SimSun"/>
          <w:color w:val="000000" w:themeColor="text1"/>
          <w:lang w:val="en-US"/>
        </w:rPr>
        <w:t xml:space="preserve"> (</w:t>
      </w:r>
      <w:proofErr w:type="spellStart"/>
      <w:r w:rsidRPr="009B5C70">
        <w:rPr>
          <w:rFonts w:eastAsia="SimSun"/>
          <w:color w:val="000000" w:themeColor="text1"/>
          <w:lang w:val="en-US"/>
        </w:rPr>
        <w:t>Cimi</w:t>
      </w:r>
      <w:proofErr w:type="spellEnd"/>
      <w:r w:rsidRPr="009B5C70">
        <w:rPr>
          <w:rFonts w:eastAsia="SimSun"/>
          <w:color w:val="000000" w:themeColor="text1"/>
          <w:lang w:val="en-US"/>
        </w:rPr>
        <w:t>-Paris),</w:t>
      </w:r>
      <w:r w:rsidR="00857A08" w:rsidRPr="009B5C70">
        <w:rPr>
          <w:rFonts w:eastAsia="SimSun"/>
          <w:color w:val="000000" w:themeColor="text1"/>
          <w:lang w:val="en-US"/>
        </w:rPr>
        <w:t xml:space="preserve"> </w:t>
      </w:r>
      <w:r w:rsidRPr="009B5C70">
        <w:rPr>
          <w:rFonts w:eastAsia="SimSun"/>
          <w:color w:val="000000" w:themeColor="text1"/>
          <w:lang w:val="en-US"/>
        </w:rPr>
        <w:t xml:space="preserve">91 </w:t>
      </w:r>
      <w:ins w:id="236" w:author="S" w:date="2021-05-24T15:19:00Z">
        <w:del w:id="237" w:author="Editor" w:date="2021-06-02T12:06:00Z">
          <w:r w:rsidR="0048010A" w:rsidDel="00901BF4">
            <w:rPr>
              <w:rFonts w:eastAsia="SimSun"/>
              <w:color w:val="000000" w:themeColor="text1"/>
              <w:lang w:val="en-US"/>
            </w:rPr>
            <w:delText>b</w:delText>
          </w:r>
        </w:del>
      </w:ins>
      <w:ins w:id="238" w:author="Editor" w:date="2021-06-02T12:06:00Z">
        <w:r w:rsidR="00901BF4">
          <w:rPr>
            <w:rFonts w:eastAsia="SimSun"/>
            <w:color w:val="000000" w:themeColor="text1"/>
            <w:lang w:val="en-US"/>
          </w:rPr>
          <w:t>B</w:t>
        </w:r>
      </w:ins>
      <w:del w:id="239" w:author="S" w:date="2021-05-24T15:19:00Z">
        <w:r w:rsidRPr="009B5C70" w:rsidDel="0048010A">
          <w:rPr>
            <w:rFonts w:eastAsia="SimSun"/>
            <w:color w:val="000000" w:themeColor="text1"/>
            <w:lang w:val="en-US"/>
          </w:rPr>
          <w:delText>B</w:delText>
        </w:r>
      </w:del>
      <w:r w:rsidRPr="009B5C70">
        <w:rPr>
          <w:rFonts w:eastAsia="SimSun"/>
          <w:color w:val="000000" w:themeColor="text1"/>
          <w:lang w:val="en-US"/>
        </w:rPr>
        <w:t xml:space="preserve">oulevard de </w:t>
      </w:r>
      <w:proofErr w:type="spellStart"/>
      <w:r w:rsidRPr="009B5C70">
        <w:rPr>
          <w:rFonts w:eastAsia="SimSun"/>
          <w:color w:val="000000" w:themeColor="text1"/>
          <w:lang w:val="en-US"/>
        </w:rPr>
        <w:t>l’Hôpital</w:t>
      </w:r>
      <w:proofErr w:type="spellEnd"/>
      <w:r w:rsidRPr="009B5C70">
        <w:rPr>
          <w:rFonts w:eastAsia="SimSun"/>
          <w:color w:val="000000" w:themeColor="text1"/>
          <w:lang w:val="en-US"/>
        </w:rPr>
        <w:t xml:space="preserve">, </w:t>
      </w:r>
      <w:proofErr w:type="spellStart"/>
      <w:r w:rsidRPr="009B5C70">
        <w:rPr>
          <w:rFonts w:eastAsia="SimSun"/>
          <w:color w:val="000000" w:themeColor="text1"/>
          <w:lang w:val="en-US"/>
        </w:rPr>
        <w:t>Faculté</w:t>
      </w:r>
      <w:proofErr w:type="spellEnd"/>
      <w:r w:rsidRPr="009B5C70">
        <w:rPr>
          <w:rFonts w:eastAsia="SimSun"/>
          <w:color w:val="000000" w:themeColor="text1"/>
          <w:lang w:val="en-US"/>
        </w:rPr>
        <w:t xml:space="preserve"> de </w:t>
      </w:r>
      <w:ins w:id="240" w:author="S" w:date="2021-05-24T15:19:00Z">
        <w:del w:id="241" w:author="Editor" w:date="2021-06-02T12:06:00Z">
          <w:r w:rsidR="0048010A" w:rsidDel="00901BF4">
            <w:rPr>
              <w:rFonts w:eastAsia="SimSun"/>
              <w:color w:val="000000" w:themeColor="text1"/>
              <w:lang w:val="en-US"/>
            </w:rPr>
            <w:delText>m</w:delText>
          </w:r>
        </w:del>
      </w:ins>
      <w:proofErr w:type="spellStart"/>
      <w:ins w:id="242" w:author="Editor" w:date="2021-06-02T12:06:00Z">
        <w:r w:rsidR="00901BF4">
          <w:rPr>
            <w:rFonts w:eastAsia="SimSun"/>
            <w:color w:val="000000" w:themeColor="text1"/>
            <w:lang w:val="en-US"/>
          </w:rPr>
          <w:t>M</w:t>
        </w:r>
      </w:ins>
      <w:del w:id="243" w:author="S" w:date="2021-05-24T15:19:00Z">
        <w:r w:rsidRPr="009B5C70" w:rsidDel="0048010A">
          <w:rPr>
            <w:rFonts w:eastAsia="SimSun"/>
            <w:color w:val="000000" w:themeColor="text1"/>
            <w:lang w:val="en-US"/>
          </w:rPr>
          <w:delText>M</w:delText>
        </w:r>
      </w:del>
      <w:r w:rsidRPr="009B5C70">
        <w:rPr>
          <w:rFonts w:eastAsia="SimSun"/>
          <w:color w:val="000000" w:themeColor="text1"/>
          <w:lang w:val="en-US"/>
        </w:rPr>
        <w:t>édecine</w:t>
      </w:r>
      <w:proofErr w:type="spellEnd"/>
      <w:ins w:id="244" w:author="S" w:date="2021-05-24T15:19:00Z">
        <w:r w:rsidR="0048010A">
          <w:rPr>
            <w:rFonts w:eastAsia="SimSun"/>
            <w:color w:val="000000" w:themeColor="text1"/>
            <w:lang w:val="en-US"/>
          </w:rPr>
          <w:t>,</w:t>
        </w:r>
      </w:ins>
      <w:r w:rsidRPr="009B5C70">
        <w:rPr>
          <w:rFonts w:eastAsia="SimSun"/>
          <w:color w:val="000000" w:themeColor="text1"/>
          <w:lang w:val="en-US"/>
        </w:rPr>
        <w:t xml:space="preserve"> Sorbonne </w:t>
      </w:r>
      <w:del w:id="245" w:author="Editor" w:date="2021-06-02T12:06:00Z">
        <w:r w:rsidRPr="009B5C70" w:rsidDel="00901BF4">
          <w:rPr>
            <w:rFonts w:eastAsia="SimSun"/>
            <w:color w:val="000000" w:themeColor="text1"/>
            <w:lang w:val="en-US"/>
          </w:rPr>
          <w:delText>université</w:delText>
        </w:r>
      </w:del>
      <w:proofErr w:type="spellStart"/>
      <w:ins w:id="246" w:author="Editor" w:date="2021-06-02T12:06:00Z">
        <w:r w:rsidR="00901BF4">
          <w:rPr>
            <w:rFonts w:eastAsia="SimSun"/>
            <w:color w:val="000000" w:themeColor="text1"/>
            <w:lang w:val="en-US"/>
          </w:rPr>
          <w:t>U</w:t>
        </w:r>
        <w:r w:rsidR="00901BF4" w:rsidRPr="009B5C70">
          <w:rPr>
            <w:rFonts w:eastAsia="SimSun"/>
            <w:color w:val="000000" w:themeColor="text1"/>
            <w:lang w:val="en-US"/>
          </w:rPr>
          <w:t>niversité</w:t>
        </w:r>
      </w:ins>
      <w:proofErr w:type="spellEnd"/>
      <w:r w:rsidRPr="009B5C70">
        <w:rPr>
          <w:rFonts w:eastAsia="SimSun"/>
          <w:color w:val="000000" w:themeColor="text1"/>
          <w:lang w:val="en-US"/>
        </w:rPr>
        <w:t xml:space="preserve">, site </w:t>
      </w:r>
      <w:proofErr w:type="spellStart"/>
      <w:r w:rsidRPr="009B5C70">
        <w:rPr>
          <w:rFonts w:eastAsia="SimSun"/>
          <w:color w:val="000000" w:themeColor="text1"/>
          <w:lang w:val="en-US"/>
        </w:rPr>
        <w:t>Pitié</w:t>
      </w:r>
      <w:proofErr w:type="spellEnd"/>
      <w:r w:rsidRPr="009B5C70">
        <w:rPr>
          <w:rFonts w:eastAsia="SimSun"/>
          <w:color w:val="000000" w:themeColor="text1"/>
          <w:lang w:val="en-US"/>
        </w:rPr>
        <w:t>,</w:t>
      </w:r>
      <w:r w:rsidR="00E80E87" w:rsidRPr="009B5C70">
        <w:rPr>
          <w:rFonts w:eastAsia="SimSun"/>
          <w:color w:val="000000" w:themeColor="text1"/>
          <w:lang w:val="en-US"/>
        </w:rPr>
        <w:t xml:space="preserve"> </w:t>
      </w:r>
      <w:r w:rsidRPr="009B5C70">
        <w:rPr>
          <w:rFonts w:eastAsia="SimSun"/>
          <w:color w:val="000000" w:themeColor="text1"/>
          <w:lang w:val="en-US"/>
        </w:rPr>
        <w:t>75013 Paris, France,</w:t>
      </w:r>
      <w:r w:rsidR="00857A08" w:rsidRPr="009B5C70">
        <w:rPr>
          <w:rFonts w:eastAsia="SimSun"/>
          <w:color w:val="000000" w:themeColor="text1"/>
          <w:lang w:val="en-US"/>
        </w:rPr>
        <w:t xml:space="preserve"> </w:t>
      </w:r>
      <w:r w:rsidRPr="009B5C70">
        <w:rPr>
          <w:rFonts w:eastAsia="SimSun"/>
          <w:color w:val="000000" w:themeColor="text1"/>
          <w:lang w:val="en-US"/>
        </w:rPr>
        <w:t>Tel: +33 140 779</w:t>
      </w:r>
      <w:r w:rsidR="00857A08" w:rsidRPr="009B5C70">
        <w:rPr>
          <w:rFonts w:eastAsia="SimSun"/>
          <w:color w:val="000000" w:themeColor="text1"/>
          <w:lang w:val="en-US"/>
        </w:rPr>
        <w:t> </w:t>
      </w:r>
      <w:r w:rsidRPr="009B5C70">
        <w:rPr>
          <w:rFonts w:eastAsia="SimSun"/>
          <w:color w:val="000000" w:themeColor="text1"/>
          <w:lang w:val="en-US"/>
        </w:rPr>
        <w:t>897</w:t>
      </w:r>
      <w:r w:rsidR="00857A08" w:rsidRPr="009B5C70">
        <w:rPr>
          <w:rFonts w:eastAsia="SimSun"/>
          <w:color w:val="000000" w:themeColor="text1"/>
          <w:lang w:val="en-US"/>
        </w:rPr>
        <w:t xml:space="preserve">, </w:t>
      </w:r>
      <w:r w:rsidRPr="009B5C70">
        <w:rPr>
          <w:rFonts w:eastAsia="SimSun"/>
          <w:color w:val="000000" w:themeColor="text1"/>
          <w:lang w:val="en-US"/>
        </w:rPr>
        <w:t xml:space="preserve">e-mail: </w:t>
      </w:r>
      <w:r w:rsidR="00B75396">
        <w:fldChar w:fldCharType="begin"/>
      </w:r>
      <w:r w:rsidR="00B75396" w:rsidRPr="00716A27">
        <w:rPr>
          <w:lang w:val="en-US"/>
          <w:rPrChange w:id="247" w:author="Editor" w:date="2021-05-31T19:20:00Z">
            <w:rPr/>
          </w:rPrChange>
        </w:rPr>
        <w:instrText xml:space="preserve"> HYPERLINK "mailto:christophe.combadiere@sorbonne-universite.fr" </w:instrText>
      </w:r>
      <w:r w:rsidR="00B75396">
        <w:fldChar w:fldCharType="separate"/>
      </w:r>
      <w:r w:rsidR="00857A08" w:rsidRPr="009B5C70">
        <w:rPr>
          <w:rStyle w:val="Hyperlink"/>
          <w:rFonts w:eastAsia="SimSun"/>
          <w:lang w:val="en-US"/>
        </w:rPr>
        <w:t>christophe.combadiere@sorbonne-universite.fr</w:t>
      </w:r>
      <w:r w:rsidR="00B75396">
        <w:rPr>
          <w:rStyle w:val="Hyperlink"/>
          <w:rFonts w:eastAsia="SimSun"/>
          <w:lang w:val="en-US"/>
        </w:rPr>
        <w:fldChar w:fldCharType="end"/>
      </w:r>
      <w:r w:rsidR="00857A08" w:rsidRPr="009B5C70">
        <w:rPr>
          <w:rFonts w:eastAsia="SimSun"/>
          <w:color w:val="000000" w:themeColor="text1"/>
          <w:lang w:val="en-US"/>
        </w:rPr>
        <w:t xml:space="preserve">, </w:t>
      </w:r>
      <w:r w:rsidRPr="009B5C70">
        <w:rPr>
          <w:rFonts w:eastAsia="SimSun"/>
          <w:color w:val="000000" w:themeColor="text1"/>
          <w:lang w:val="en-US"/>
        </w:rPr>
        <w:t xml:space="preserve">e-mail: </w:t>
      </w:r>
      <w:r w:rsidR="00B75396">
        <w:fldChar w:fldCharType="begin"/>
      </w:r>
      <w:r w:rsidR="00B75396" w:rsidRPr="00716A27">
        <w:rPr>
          <w:lang w:val="en-US"/>
          <w:rPrChange w:id="248" w:author="Editor" w:date="2021-05-31T19:20:00Z">
            <w:rPr/>
          </w:rPrChange>
        </w:rPr>
        <w:instrText xml:space="preserve"> HYPERLINK "mailto:behazine.combadiere@inserm.fr" </w:instrText>
      </w:r>
      <w:r w:rsidR="00B75396">
        <w:fldChar w:fldCharType="separate"/>
      </w:r>
      <w:r w:rsidR="00857A08" w:rsidRPr="009B5C70">
        <w:rPr>
          <w:rStyle w:val="Hyperlink"/>
          <w:rFonts w:eastAsia="SimSun"/>
          <w:lang w:val="en-US"/>
        </w:rPr>
        <w:t>behazine.combadiere@inserm.fr</w:t>
      </w:r>
      <w:r w:rsidR="00B75396">
        <w:rPr>
          <w:rStyle w:val="Hyperlink"/>
          <w:rFonts w:eastAsia="SimSun"/>
          <w:lang w:val="en-US"/>
        </w:rPr>
        <w:fldChar w:fldCharType="end"/>
      </w:r>
      <w:r w:rsidR="00857A08" w:rsidRPr="009B5C70">
        <w:rPr>
          <w:rFonts w:eastAsia="SimSun"/>
          <w:lang w:val="en-US"/>
        </w:rPr>
        <w:t xml:space="preserve"> </w:t>
      </w:r>
    </w:p>
    <w:p w14:paraId="7633E081" w14:textId="77777777" w:rsidR="00857A08" w:rsidRPr="009B5C70" w:rsidRDefault="00857A08" w:rsidP="00F75CEB">
      <w:pPr>
        <w:spacing w:afterLines="120" w:after="288" w:line="360" w:lineRule="auto"/>
        <w:jc w:val="both"/>
        <w:rPr>
          <w:rFonts w:eastAsia="SimSun"/>
          <w:lang w:val="en-US"/>
        </w:rPr>
      </w:pPr>
    </w:p>
    <w:p w14:paraId="08022E3E" w14:textId="2A9EA0BC" w:rsidR="00362F6E" w:rsidRPr="009B5C70" w:rsidRDefault="00362F6E" w:rsidP="00F75CEB">
      <w:pPr>
        <w:pStyle w:val="NormalWeb"/>
        <w:spacing w:before="0" w:beforeAutospacing="0" w:afterLines="120" w:after="288" w:afterAutospacing="0" w:line="360" w:lineRule="auto"/>
        <w:jc w:val="both"/>
        <w:rPr>
          <w:rFonts w:eastAsiaTheme="minorHAnsi"/>
          <w:b/>
          <w:bCs/>
          <w:color w:val="000000" w:themeColor="text1"/>
          <w:lang w:val="en-US" w:eastAsia="en-US"/>
        </w:rPr>
      </w:pPr>
      <w:r w:rsidRPr="009B5C70">
        <w:rPr>
          <w:rFonts w:eastAsiaTheme="minorHAnsi"/>
          <w:b/>
          <w:bCs/>
          <w:color w:val="000000" w:themeColor="text1"/>
          <w:lang w:val="en-US" w:eastAsia="en-US"/>
        </w:rPr>
        <w:t>C</w:t>
      </w:r>
      <w:r w:rsidR="006B4C73" w:rsidRPr="009B5C70">
        <w:rPr>
          <w:rFonts w:eastAsiaTheme="minorHAnsi"/>
          <w:b/>
          <w:bCs/>
          <w:color w:val="000000" w:themeColor="text1"/>
          <w:lang w:val="en-US" w:eastAsia="en-US"/>
        </w:rPr>
        <w:t>ount</w:t>
      </w:r>
      <w:r w:rsidRPr="009B5C70">
        <w:rPr>
          <w:rFonts w:eastAsiaTheme="minorHAnsi"/>
          <w:b/>
          <w:bCs/>
          <w:color w:val="000000" w:themeColor="text1"/>
          <w:lang w:val="en-US" w:eastAsia="en-US"/>
        </w:rPr>
        <w:t>s</w:t>
      </w:r>
      <w:r w:rsidR="006B4C73" w:rsidRPr="009B5C70">
        <w:rPr>
          <w:rFonts w:eastAsiaTheme="minorHAnsi"/>
          <w:b/>
          <w:bCs/>
          <w:color w:val="000000" w:themeColor="text1"/>
          <w:lang w:val="en-US" w:eastAsia="en-US"/>
        </w:rPr>
        <w:t xml:space="preserve">: </w:t>
      </w:r>
    </w:p>
    <w:p w14:paraId="488BF5EF" w14:textId="6C42BC37" w:rsidR="00107B30" w:rsidRPr="009B5C70" w:rsidRDefault="00107B30" w:rsidP="00F75CEB">
      <w:pPr>
        <w:pStyle w:val="NormalWeb"/>
        <w:spacing w:before="0" w:beforeAutospacing="0" w:afterLines="120" w:after="288" w:afterAutospacing="0" w:line="360" w:lineRule="auto"/>
        <w:jc w:val="both"/>
        <w:rPr>
          <w:rFonts w:eastAsiaTheme="minorHAnsi"/>
          <w:color w:val="000000" w:themeColor="text1"/>
          <w:lang w:val="en-US" w:eastAsia="en-US"/>
        </w:rPr>
      </w:pPr>
      <w:r w:rsidRPr="009B5C70">
        <w:rPr>
          <w:rFonts w:eastAsiaTheme="minorHAnsi"/>
          <w:color w:val="000000" w:themeColor="text1"/>
          <w:lang w:val="en-US" w:eastAsia="en-US"/>
        </w:rPr>
        <w:t>Tit</w:t>
      </w:r>
      <w:del w:id="249" w:author="S" w:date="2021-05-20T21:50:00Z">
        <w:r w:rsidRPr="009B5C70" w:rsidDel="00045874">
          <w:rPr>
            <w:rFonts w:eastAsiaTheme="minorHAnsi"/>
            <w:color w:val="000000" w:themeColor="text1"/>
            <w:lang w:val="en-US" w:eastAsia="en-US"/>
          </w:rPr>
          <w:delText>t</w:delText>
        </w:r>
      </w:del>
      <w:proofErr w:type="gramStart"/>
      <w:r w:rsidRPr="009B5C70">
        <w:rPr>
          <w:rFonts w:eastAsiaTheme="minorHAnsi"/>
          <w:color w:val="000000" w:themeColor="text1"/>
          <w:lang w:val="en-US" w:eastAsia="en-US"/>
        </w:rPr>
        <w:t>le :</w:t>
      </w:r>
      <w:proofErr w:type="gramEnd"/>
      <w:r w:rsidRPr="009B5C70">
        <w:rPr>
          <w:rFonts w:eastAsiaTheme="minorHAnsi"/>
          <w:color w:val="000000" w:themeColor="text1"/>
          <w:lang w:val="en-US" w:eastAsia="en-US"/>
        </w:rPr>
        <w:t xml:space="preserve"> </w:t>
      </w:r>
      <w:r w:rsidR="00620338" w:rsidRPr="009B5C70">
        <w:rPr>
          <w:rFonts w:eastAsiaTheme="minorHAnsi"/>
          <w:color w:val="000000" w:themeColor="text1"/>
          <w:highlight w:val="yellow"/>
          <w:lang w:val="en-US" w:eastAsia="en-US"/>
        </w:rPr>
        <w:t>12</w:t>
      </w:r>
      <w:r w:rsidR="00620338" w:rsidRPr="009B5C70">
        <w:rPr>
          <w:rFonts w:eastAsiaTheme="minorHAnsi"/>
          <w:color w:val="000000" w:themeColor="text1"/>
          <w:lang w:val="en-US" w:eastAsia="en-US"/>
        </w:rPr>
        <w:t xml:space="preserve"> words</w:t>
      </w:r>
    </w:p>
    <w:p w14:paraId="573B8C94" w14:textId="49E545AE" w:rsidR="00620338" w:rsidRPr="009B5C70" w:rsidRDefault="00620338" w:rsidP="00F75CEB">
      <w:pPr>
        <w:pStyle w:val="NormalWeb"/>
        <w:spacing w:before="0" w:beforeAutospacing="0" w:afterLines="120" w:after="288" w:afterAutospacing="0" w:line="360" w:lineRule="auto"/>
        <w:jc w:val="both"/>
        <w:rPr>
          <w:rFonts w:eastAsiaTheme="minorHAnsi"/>
          <w:color w:val="000000" w:themeColor="text1"/>
          <w:lang w:val="en-US" w:eastAsia="en-US"/>
        </w:rPr>
      </w:pPr>
      <w:proofErr w:type="gramStart"/>
      <w:r w:rsidRPr="009B5C70">
        <w:rPr>
          <w:rFonts w:eastAsiaTheme="minorHAnsi"/>
          <w:color w:val="000000" w:themeColor="text1"/>
          <w:lang w:val="en-US" w:eastAsia="en-US"/>
        </w:rPr>
        <w:t>Abstract :</w:t>
      </w:r>
      <w:proofErr w:type="gramEnd"/>
      <w:r w:rsidR="00B11E82" w:rsidRPr="009B5C70">
        <w:rPr>
          <w:rFonts w:eastAsiaTheme="minorHAnsi"/>
          <w:color w:val="000000" w:themeColor="text1"/>
          <w:lang w:val="en-US" w:eastAsia="en-US"/>
        </w:rPr>
        <w:t xml:space="preserve"> </w:t>
      </w:r>
      <w:r w:rsidR="005625B1" w:rsidRPr="009B5C70">
        <w:rPr>
          <w:rFonts w:eastAsiaTheme="minorHAnsi"/>
          <w:color w:val="000000" w:themeColor="text1"/>
          <w:highlight w:val="yellow"/>
          <w:lang w:val="en-US" w:eastAsia="en-US"/>
        </w:rPr>
        <w:t>2</w:t>
      </w:r>
      <w:r w:rsidR="00CC3C8C" w:rsidRPr="009B5C70">
        <w:rPr>
          <w:rFonts w:eastAsiaTheme="minorHAnsi"/>
          <w:color w:val="000000" w:themeColor="text1"/>
          <w:lang w:val="en-US" w:eastAsia="en-US"/>
        </w:rPr>
        <w:t>50</w:t>
      </w:r>
      <w:r w:rsidR="005625B1" w:rsidRPr="009B5C70">
        <w:rPr>
          <w:rFonts w:eastAsiaTheme="minorHAnsi"/>
          <w:color w:val="000000" w:themeColor="text1"/>
          <w:lang w:val="en-US" w:eastAsia="en-US"/>
        </w:rPr>
        <w:t xml:space="preserve"> </w:t>
      </w:r>
      <w:r w:rsidRPr="009B5C70">
        <w:rPr>
          <w:rFonts w:eastAsiaTheme="minorHAnsi"/>
          <w:color w:val="000000" w:themeColor="text1"/>
          <w:lang w:val="en-US" w:eastAsia="en-US"/>
        </w:rPr>
        <w:t>words</w:t>
      </w:r>
    </w:p>
    <w:p w14:paraId="3F255BC8" w14:textId="121C1774" w:rsidR="00615AFE" w:rsidRPr="009B5C70" w:rsidRDefault="006B4C73" w:rsidP="00F75CEB">
      <w:pPr>
        <w:pStyle w:val="NormalWeb"/>
        <w:spacing w:before="0" w:beforeAutospacing="0" w:afterLines="120" w:after="288" w:afterAutospacing="0" w:line="360" w:lineRule="auto"/>
        <w:jc w:val="both"/>
        <w:rPr>
          <w:rFonts w:eastAsiaTheme="minorHAnsi"/>
          <w:color w:val="000000" w:themeColor="text1"/>
          <w:lang w:val="en-US" w:eastAsia="en-US"/>
        </w:rPr>
      </w:pPr>
      <w:r w:rsidRPr="009B5C70">
        <w:rPr>
          <w:rFonts w:eastAsiaTheme="minorHAnsi"/>
          <w:color w:val="000000" w:themeColor="text1"/>
          <w:lang w:val="en-US" w:eastAsia="en-US"/>
        </w:rPr>
        <w:t>Manuscript</w:t>
      </w:r>
      <w:r w:rsidR="00A66E6A" w:rsidRPr="009B5C70">
        <w:rPr>
          <w:rFonts w:eastAsiaTheme="minorHAnsi"/>
          <w:color w:val="000000" w:themeColor="text1"/>
          <w:lang w:val="en-US" w:eastAsia="en-US"/>
        </w:rPr>
        <w:t xml:space="preserve">: </w:t>
      </w:r>
      <w:r w:rsidR="00FB6AA5" w:rsidRPr="009B5C70">
        <w:rPr>
          <w:rFonts w:eastAsiaTheme="minorHAnsi"/>
          <w:color w:val="000000" w:themeColor="text1"/>
          <w:lang w:val="en-US" w:eastAsia="en-US"/>
        </w:rPr>
        <w:t xml:space="preserve">approximatively </w:t>
      </w:r>
      <w:r w:rsidR="00533FDF" w:rsidRPr="009B5C70">
        <w:rPr>
          <w:rFonts w:eastAsiaTheme="minorHAnsi"/>
          <w:color w:val="000000" w:themeColor="text1"/>
          <w:highlight w:val="yellow"/>
          <w:lang w:val="en-US" w:eastAsia="en-US"/>
        </w:rPr>
        <w:t>8300</w:t>
      </w:r>
      <w:r w:rsidR="00533FDF" w:rsidRPr="009B5C70">
        <w:rPr>
          <w:rFonts w:eastAsiaTheme="minorHAnsi"/>
          <w:color w:val="000000" w:themeColor="text1"/>
          <w:lang w:val="en-US" w:eastAsia="en-US"/>
        </w:rPr>
        <w:t xml:space="preserve"> </w:t>
      </w:r>
      <w:r w:rsidR="00E24132" w:rsidRPr="009B5C70">
        <w:rPr>
          <w:rFonts w:eastAsiaTheme="minorHAnsi"/>
          <w:color w:val="000000" w:themeColor="text1"/>
          <w:lang w:val="en-US" w:eastAsia="en-US"/>
        </w:rPr>
        <w:t>words</w:t>
      </w:r>
    </w:p>
    <w:p w14:paraId="052A4B48" w14:textId="3D17AD4B" w:rsidR="00362F6E" w:rsidRPr="009B5C70" w:rsidRDefault="00615AFE" w:rsidP="00F75CEB">
      <w:pPr>
        <w:pStyle w:val="NormalWeb"/>
        <w:spacing w:before="0" w:beforeAutospacing="0" w:afterLines="120" w:after="288" w:afterAutospacing="0" w:line="360" w:lineRule="auto"/>
        <w:jc w:val="both"/>
        <w:rPr>
          <w:rFonts w:eastAsiaTheme="minorHAnsi"/>
          <w:color w:val="000000" w:themeColor="text1"/>
          <w:lang w:val="en-US" w:eastAsia="en-US"/>
        </w:rPr>
      </w:pPr>
      <w:r w:rsidRPr="009B5C70">
        <w:rPr>
          <w:rFonts w:eastAsiaTheme="minorHAnsi"/>
          <w:color w:val="000000" w:themeColor="text1"/>
          <w:lang w:val="en-US" w:eastAsia="en-US"/>
        </w:rPr>
        <w:t xml:space="preserve">Items: </w:t>
      </w:r>
      <w:r w:rsidR="002101A8" w:rsidRPr="009B5C70">
        <w:rPr>
          <w:rFonts w:eastAsiaTheme="minorHAnsi"/>
          <w:color w:val="000000" w:themeColor="text1"/>
          <w:highlight w:val="yellow"/>
          <w:lang w:val="en-US" w:eastAsia="en-US"/>
        </w:rPr>
        <w:t>4</w:t>
      </w:r>
      <w:r w:rsidR="00156110" w:rsidRPr="009B5C70">
        <w:rPr>
          <w:rFonts w:eastAsiaTheme="minorHAnsi"/>
          <w:color w:val="000000" w:themeColor="text1"/>
          <w:highlight w:val="yellow"/>
          <w:lang w:val="en-US" w:eastAsia="en-US"/>
        </w:rPr>
        <w:t xml:space="preserve"> </w:t>
      </w:r>
      <w:r w:rsidR="006B4C73" w:rsidRPr="009B5C70">
        <w:rPr>
          <w:rFonts w:eastAsiaTheme="minorHAnsi"/>
          <w:color w:val="000000" w:themeColor="text1"/>
          <w:highlight w:val="yellow"/>
          <w:lang w:val="en-US" w:eastAsia="en-US"/>
        </w:rPr>
        <w:t xml:space="preserve">Figures, </w:t>
      </w:r>
      <w:r w:rsidR="002101A8" w:rsidRPr="009B5C70">
        <w:rPr>
          <w:rFonts w:eastAsiaTheme="minorHAnsi"/>
          <w:color w:val="000000" w:themeColor="text1"/>
          <w:highlight w:val="yellow"/>
          <w:lang w:val="en-US" w:eastAsia="en-US"/>
        </w:rPr>
        <w:t>3</w:t>
      </w:r>
      <w:r w:rsidR="00156110" w:rsidRPr="009B5C70">
        <w:rPr>
          <w:rFonts w:eastAsiaTheme="minorHAnsi"/>
          <w:color w:val="000000" w:themeColor="text1"/>
          <w:highlight w:val="yellow"/>
          <w:lang w:val="en-US" w:eastAsia="en-US"/>
        </w:rPr>
        <w:t xml:space="preserve"> </w:t>
      </w:r>
      <w:r w:rsidR="006B4C73" w:rsidRPr="009B5C70">
        <w:rPr>
          <w:rFonts w:eastAsiaTheme="minorHAnsi"/>
          <w:color w:val="000000" w:themeColor="text1"/>
          <w:highlight w:val="yellow"/>
          <w:lang w:val="en-US" w:eastAsia="en-US"/>
        </w:rPr>
        <w:t>Table</w:t>
      </w:r>
      <w:r w:rsidR="002101A8" w:rsidRPr="009B5C70">
        <w:rPr>
          <w:rFonts w:eastAsiaTheme="minorHAnsi"/>
          <w:color w:val="000000" w:themeColor="text1"/>
          <w:highlight w:val="yellow"/>
          <w:lang w:val="en-US" w:eastAsia="en-US"/>
        </w:rPr>
        <w:t>s</w:t>
      </w:r>
    </w:p>
    <w:p w14:paraId="2AF88102" w14:textId="1DE4D991" w:rsidR="00620338" w:rsidRPr="009B5C70" w:rsidRDefault="00854379" w:rsidP="00F75CEB">
      <w:pPr>
        <w:pStyle w:val="NormalWeb"/>
        <w:spacing w:before="0" w:beforeAutospacing="0" w:afterLines="120" w:after="288" w:afterAutospacing="0" w:line="360" w:lineRule="auto"/>
        <w:jc w:val="both"/>
        <w:rPr>
          <w:rFonts w:eastAsiaTheme="minorHAnsi"/>
          <w:color w:val="000000" w:themeColor="text1"/>
          <w:lang w:val="en-US" w:eastAsia="en-US"/>
        </w:rPr>
      </w:pPr>
      <w:r w:rsidRPr="009B5C70">
        <w:rPr>
          <w:rFonts w:eastAsiaTheme="minorHAnsi"/>
          <w:color w:val="000000" w:themeColor="text1"/>
          <w:lang w:val="en-US" w:eastAsia="en-US"/>
        </w:rPr>
        <w:t>S</w:t>
      </w:r>
      <w:r w:rsidR="00362F6E" w:rsidRPr="009B5C70">
        <w:rPr>
          <w:rFonts w:eastAsiaTheme="minorHAnsi"/>
          <w:color w:val="000000" w:themeColor="text1"/>
          <w:lang w:val="en-US" w:eastAsia="en-US"/>
        </w:rPr>
        <w:t>upplementa</w:t>
      </w:r>
      <w:r w:rsidR="001B322D" w:rsidRPr="009B5C70">
        <w:rPr>
          <w:rFonts w:eastAsiaTheme="minorHAnsi"/>
          <w:color w:val="000000" w:themeColor="text1"/>
          <w:lang w:val="en-US" w:eastAsia="en-US"/>
        </w:rPr>
        <w:t>ry</w:t>
      </w:r>
      <w:r w:rsidR="00362F6E" w:rsidRPr="009B5C70">
        <w:rPr>
          <w:rFonts w:eastAsiaTheme="minorHAnsi"/>
          <w:color w:val="000000" w:themeColor="text1"/>
          <w:lang w:val="en-US" w:eastAsia="en-US"/>
        </w:rPr>
        <w:t xml:space="preserve"> items</w:t>
      </w:r>
      <w:r w:rsidRPr="009B5C70">
        <w:rPr>
          <w:rFonts w:eastAsiaTheme="minorHAnsi"/>
          <w:color w:val="000000" w:themeColor="text1"/>
          <w:lang w:val="en-US" w:eastAsia="en-US"/>
        </w:rPr>
        <w:t xml:space="preserve">: </w:t>
      </w:r>
      <w:r w:rsidR="00533FDF" w:rsidRPr="009B5C70">
        <w:rPr>
          <w:rFonts w:eastAsiaTheme="minorHAnsi"/>
          <w:color w:val="000000" w:themeColor="text1"/>
          <w:highlight w:val="yellow"/>
          <w:lang w:val="en-US" w:eastAsia="en-US"/>
        </w:rPr>
        <w:t xml:space="preserve">1 </w:t>
      </w:r>
      <w:r w:rsidR="001B322D" w:rsidRPr="009B5C70">
        <w:rPr>
          <w:rFonts w:eastAsiaTheme="minorHAnsi"/>
          <w:color w:val="000000" w:themeColor="text1"/>
          <w:highlight w:val="yellow"/>
          <w:lang w:val="en-US" w:eastAsia="en-US"/>
        </w:rPr>
        <w:t xml:space="preserve">supplementary </w:t>
      </w:r>
      <w:proofErr w:type="gramStart"/>
      <w:r w:rsidR="00FB6AA5" w:rsidRPr="009B5C70">
        <w:rPr>
          <w:rFonts w:eastAsiaTheme="minorHAnsi"/>
          <w:color w:val="000000" w:themeColor="text1"/>
          <w:highlight w:val="yellow"/>
          <w:lang w:val="en-US" w:eastAsia="en-US"/>
        </w:rPr>
        <w:t>results</w:t>
      </w:r>
      <w:proofErr w:type="gramEnd"/>
      <w:r w:rsidR="00FB6AA5" w:rsidRPr="009B5C70">
        <w:rPr>
          <w:rFonts w:eastAsiaTheme="minorHAnsi"/>
          <w:color w:val="000000" w:themeColor="text1"/>
          <w:highlight w:val="yellow"/>
          <w:lang w:val="en-US" w:eastAsia="en-US"/>
        </w:rPr>
        <w:t xml:space="preserve">, </w:t>
      </w:r>
      <w:r w:rsidR="00533FDF" w:rsidRPr="009B5C70">
        <w:rPr>
          <w:rFonts w:eastAsiaTheme="minorHAnsi"/>
          <w:color w:val="000000" w:themeColor="text1"/>
          <w:highlight w:val="yellow"/>
          <w:lang w:val="en-US" w:eastAsia="en-US"/>
        </w:rPr>
        <w:t xml:space="preserve">4 supplementary </w:t>
      </w:r>
      <w:r w:rsidR="00D776FF" w:rsidRPr="009B5C70">
        <w:rPr>
          <w:rFonts w:eastAsiaTheme="minorHAnsi"/>
          <w:color w:val="000000" w:themeColor="text1"/>
          <w:highlight w:val="yellow"/>
          <w:lang w:val="en-US" w:eastAsia="en-US"/>
        </w:rPr>
        <w:t>figures</w:t>
      </w:r>
    </w:p>
    <w:p w14:paraId="1A79F6FB" w14:textId="77777777" w:rsidR="00620338" w:rsidRPr="009B5C70" w:rsidRDefault="00620338" w:rsidP="00F75CEB">
      <w:pPr>
        <w:pStyle w:val="NormalWeb"/>
        <w:spacing w:before="0" w:beforeAutospacing="0" w:afterLines="120" w:after="288" w:afterAutospacing="0" w:line="360" w:lineRule="auto"/>
        <w:jc w:val="both"/>
        <w:rPr>
          <w:rFonts w:eastAsiaTheme="minorHAnsi"/>
          <w:b/>
          <w:bCs/>
          <w:color w:val="000000" w:themeColor="text1"/>
          <w:lang w:val="en-US" w:eastAsia="en-US"/>
        </w:rPr>
      </w:pPr>
    </w:p>
    <w:p w14:paraId="5404B913" w14:textId="29E183AD" w:rsidR="00620338" w:rsidRPr="009B5C70" w:rsidRDefault="00620338" w:rsidP="00F75CEB">
      <w:pPr>
        <w:pStyle w:val="NormalWeb"/>
        <w:spacing w:before="0" w:beforeAutospacing="0" w:afterLines="120" w:after="288" w:afterAutospacing="0" w:line="360" w:lineRule="auto"/>
        <w:jc w:val="both"/>
        <w:rPr>
          <w:rFonts w:eastAsiaTheme="minorHAnsi"/>
          <w:b/>
          <w:bCs/>
          <w:color w:val="000000" w:themeColor="text1"/>
          <w:lang w:val="en-US" w:eastAsia="en-US"/>
        </w:rPr>
      </w:pPr>
      <w:r w:rsidRPr="009B5C70">
        <w:rPr>
          <w:rFonts w:eastAsiaTheme="minorHAnsi"/>
          <w:b/>
          <w:bCs/>
          <w:color w:val="000000" w:themeColor="text1"/>
          <w:lang w:val="en-US" w:eastAsia="en-US"/>
        </w:rPr>
        <w:t>Conflict of Interest statement</w:t>
      </w:r>
    </w:p>
    <w:p w14:paraId="543CE917" w14:textId="0C18019D" w:rsidR="00620338" w:rsidRPr="009B5C70" w:rsidRDefault="00620338" w:rsidP="005D6E27">
      <w:pPr>
        <w:spacing w:afterLines="120" w:after="288" w:line="360" w:lineRule="auto"/>
        <w:jc w:val="both"/>
        <w:rPr>
          <w:bCs/>
          <w:color w:val="000000" w:themeColor="text1"/>
          <w:lang w:val="en-US"/>
        </w:rPr>
      </w:pPr>
      <w:r w:rsidRPr="009B5C70">
        <w:rPr>
          <w:bCs/>
          <w:color w:val="000000" w:themeColor="text1"/>
          <w:lang w:val="en-US"/>
        </w:rPr>
        <w:t>The authors</w:t>
      </w:r>
      <w:ins w:id="250" w:author="S" w:date="2021-05-23T19:30:00Z">
        <w:r w:rsidR="005D6E27">
          <w:rPr>
            <w:bCs/>
            <w:color w:val="000000" w:themeColor="text1"/>
            <w:lang w:val="en-US"/>
          </w:rPr>
          <w:t xml:space="preserve"> have</w:t>
        </w:r>
      </w:ins>
      <w:r w:rsidRPr="009B5C70">
        <w:rPr>
          <w:bCs/>
          <w:color w:val="000000" w:themeColor="text1"/>
          <w:lang w:val="en-US"/>
        </w:rPr>
        <w:t xml:space="preserve"> declare</w:t>
      </w:r>
      <w:ins w:id="251" w:author="S" w:date="2021-05-23T19:30:00Z">
        <w:r w:rsidR="005D6E27">
          <w:rPr>
            <w:bCs/>
            <w:color w:val="000000" w:themeColor="text1"/>
            <w:lang w:val="en-US"/>
          </w:rPr>
          <w:t>d that</w:t>
        </w:r>
      </w:ins>
      <w:r w:rsidRPr="009B5C70">
        <w:rPr>
          <w:bCs/>
          <w:color w:val="000000" w:themeColor="text1"/>
          <w:lang w:val="en-US"/>
        </w:rPr>
        <w:t xml:space="preserve"> no conflict of </w:t>
      </w:r>
      <w:commentRangeStart w:id="252"/>
      <w:r w:rsidRPr="009B5C70">
        <w:rPr>
          <w:bCs/>
          <w:color w:val="000000" w:themeColor="text1"/>
          <w:lang w:val="en-US"/>
        </w:rPr>
        <w:t>interest</w:t>
      </w:r>
      <w:ins w:id="253" w:author="S" w:date="2021-05-23T19:30:00Z">
        <w:r w:rsidR="005D6E27">
          <w:rPr>
            <w:bCs/>
            <w:color w:val="000000" w:themeColor="text1"/>
            <w:lang w:val="en-US"/>
          </w:rPr>
          <w:t xml:space="preserve"> exists.</w:t>
        </w:r>
      </w:ins>
      <w:commentRangeEnd w:id="252"/>
      <w:ins w:id="254" w:author="S" w:date="2021-05-23T19:31:00Z">
        <w:r w:rsidR="005D6E27">
          <w:rPr>
            <w:rStyle w:val="CommentReference"/>
            <w:lang w:val="en-US"/>
          </w:rPr>
          <w:commentReference w:id="252"/>
        </w:r>
      </w:ins>
      <w:del w:id="255" w:author="S" w:date="2021-05-23T19:31:00Z">
        <w:r w:rsidRPr="009B5C70" w:rsidDel="005D6E27">
          <w:rPr>
            <w:bCs/>
            <w:color w:val="000000" w:themeColor="text1"/>
            <w:lang w:val="en-US"/>
          </w:rPr>
          <w:delText xml:space="preserve"> </w:delText>
        </w:r>
      </w:del>
      <w:del w:id="256" w:author="S" w:date="2021-05-20T19:22:00Z">
        <w:r w:rsidRPr="009B5C70" w:rsidDel="00DC1B82">
          <w:rPr>
            <w:bCs/>
            <w:color w:val="000000" w:themeColor="text1"/>
            <w:lang w:val="en-US"/>
          </w:rPr>
          <w:delText>regarding</w:delText>
        </w:r>
      </w:del>
      <w:del w:id="257" w:author="S" w:date="2021-05-23T19:31:00Z">
        <w:r w:rsidRPr="009B5C70" w:rsidDel="005D6E27">
          <w:rPr>
            <w:bCs/>
            <w:color w:val="000000" w:themeColor="text1"/>
            <w:lang w:val="en-US"/>
          </w:rPr>
          <w:delText xml:space="preserve"> the publication of this work.</w:delText>
        </w:r>
      </w:del>
    </w:p>
    <w:p w14:paraId="1E56239D" w14:textId="69A10477" w:rsidR="00B86ACC" w:rsidRPr="009B5C70" w:rsidRDefault="00B86ACC" w:rsidP="00F75CEB">
      <w:pPr>
        <w:spacing w:afterLines="120" w:after="288" w:line="360" w:lineRule="auto"/>
        <w:jc w:val="both"/>
        <w:rPr>
          <w:bCs/>
          <w:color w:val="000000" w:themeColor="text1"/>
          <w:lang w:val="en-US"/>
        </w:rPr>
      </w:pPr>
    </w:p>
    <w:p w14:paraId="61353F8A" w14:textId="7581334B" w:rsidR="00B86ACC" w:rsidRPr="009B5C70" w:rsidRDefault="00D718F3" w:rsidP="00F75CEB">
      <w:pPr>
        <w:spacing w:afterLines="120" w:after="288" w:line="360" w:lineRule="auto"/>
        <w:jc w:val="both"/>
        <w:rPr>
          <w:b/>
          <w:color w:val="000000" w:themeColor="text1"/>
          <w:lang w:val="en-US"/>
        </w:rPr>
      </w:pPr>
      <w:proofErr w:type="spellStart"/>
      <w:ins w:id="258" w:author="S" w:date="2021-05-21T16:28:00Z">
        <w:r>
          <w:rPr>
            <w:b/>
            <w:color w:val="000000" w:themeColor="text1"/>
            <w:lang w:val="en-US"/>
          </w:rPr>
          <w:lastRenderedPageBreak/>
          <w:t>K</w:t>
        </w:r>
      </w:ins>
      <w:del w:id="259" w:author="S" w:date="2021-05-21T16:28:00Z">
        <w:r w:rsidR="007C7999" w:rsidRPr="009B5C70" w:rsidDel="00D718F3">
          <w:rPr>
            <w:b/>
            <w:color w:val="000000" w:themeColor="text1"/>
            <w:lang w:val="en-US"/>
          </w:rPr>
          <w:delText>k</w:delText>
        </w:r>
      </w:del>
      <w:r w:rsidR="007C7999" w:rsidRPr="009B5C70">
        <w:rPr>
          <w:b/>
          <w:color w:val="000000" w:themeColor="text1"/>
          <w:lang w:val="en-US"/>
        </w:rPr>
        <w:t>eypoint</w:t>
      </w:r>
      <w:proofErr w:type="spellEnd"/>
    </w:p>
    <w:p w14:paraId="688361C1" w14:textId="28001EFC" w:rsidR="00B86ACC" w:rsidRPr="009B5C70" w:rsidRDefault="00DC1B82" w:rsidP="00B7286B">
      <w:pPr>
        <w:pStyle w:val="NormalWeb"/>
        <w:spacing w:afterLines="120" w:after="288" w:afterAutospacing="0" w:line="360" w:lineRule="auto"/>
        <w:jc w:val="both"/>
        <w:rPr>
          <w:lang w:val="en-US"/>
        </w:rPr>
      </w:pPr>
      <w:ins w:id="260" w:author="S" w:date="2021-05-20T19:23:00Z">
        <w:r w:rsidRPr="009B5C70">
          <w:rPr>
            <w:rFonts w:eastAsiaTheme="minorHAnsi"/>
            <w:color w:val="000000" w:themeColor="text1"/>
            <w:lang w:val="en-US" w:eastAsia="en-US"/>
          </w:rPr>
          <w:t>An i</w:t>
        </w:r>
      </w:ins>
      <w:del w:id="261" w:author="S" w:date="2021-05-20T19:23:00Z">
        <w:r w:rsidR="00B86ACC" w:rsidRPr="009B5C70" w:rsidDel="00DC1B82">
          <w:rPr>
            <w:rFonts w:eastAsiaTheme="minorHAnsi"/>
            <w:color w:val="000000" w:themeColor="text1"/>
            <w:lang w:val="en-US" w:eastAsia="en-US"/>
          </w:rPr>
          <w:delText>I</w:delText>
        </w:r>
      </w:del>
      <w:r w:rsidR="00B86ACC" w:rsidRPr="009B5C70">
        <w:rPr>
          <w:rFonts w:eastAsiaTheme="minorHAnsi"/>
          <w:color w:val="000000" w:themeColor="text1"/>
          <w:lang w:val="en-US" w:eastAsia="en-US"/>
        </w:rPr>
        <w:t xml:space="preserve">ncreased </w:t>
      </w:r>
      <w:ins w:id="262" w:author="S" w:date="2021-05-20T19:23:00Z">
        <w:r w:rsidRPr="009B5C70">
          <w:rPr>
            <w:rFonts w:eastAsiaTheme="minorHAnsi"/>
            <w:color w:val="000000" w:themeColor="text1"/>
            <w:lang w:val="en-US" w:eastAsia="en-US"/>
          </w:rPr>
          <w:t xml:space="preserve">proportion of </w:t>
        </w:r>
      </w:ins>
      <w:r w:rsidR="00B86ACC" w:rsidRPr="009B5C70">
        <w:rPr>
          <w:rFonts w:eastAsiaTheme="minorHAnsi"/>
          <w:color w:val="000000" w:themeColor="text1"/>
          <w:lang w:val="en-US" w:eastAsia="en-US"/>
        </w:rPr>
        <w:t>LOX-1+ neutrophil</w:t>
      </w:r>
      <w:ins w:id="263" w:author="S" w:date="2021-05-20T19:23:00Z">
        <w:r w:rsidRPr="009B5C70">
          <w:rPr>
            <w:rFonts w:eastAsiaTheme="minorHAnsi"/>
            <w:color w:val="000000" w:themeColor="text1"/>
            <w:lang w:val="en-US" w:eastAsia="en-US"/>
          </w:rPr>
          <w:t>s</w:t>
        </w:r>
      </w:ins>
      <w:del w:id="264" w:author="S" w:date="2021-05-20T19:23:00Z">
        <w:r w:rsidR="00B86ACC" w:rsidRPr="009B5C70" w:rsidDel="00DC1B82">
          <w:rPr>
            <w:rFonts w:eastAsiaTheme="minorHAnsi"/>
            <w:color w:val="000000" w:themeColor="text1"/>
            <w:lang w:val="en-US" w:eastAsia="en-US"/>
          </w:rPr>
          <w:delText xml:space="preserve"> proportion</w:delText>
        </w:r>
      </w:del>
      <w:r w:rsidR="00B86ACC" w:rsidRPr="009B5C70">
        <w:rPr>
          <w:rFonts w:eastAsiaTheme="minorHAnsi"/>
          <w:color w:val="000000" w:themeColor="text1"/>
          <w:lang w:val="en-US" w:eastAsia="en-US"/>
        </w:rPr>
        <w:t xml:space="preserve"> identifies patients at </w:t>
      </w:r>
      <w:ins w:id="265" w:author="Editor" w:date="2021-06-02T15:01:00Z">
        <w:r w:rsidR="009755D1">
          <w:rPr>
            <w:rFonts w:eastAsiaTheme="minorHAnsi"/>
            <w:color w:val="000000" w:themeColor="text1"/>
            <w:lang w:val="en-US" w:eastAsia="en-US"/>
          </w:rPr>
          <w:t xml:space="preserve">risk for </w:t>
        </w:r>
      </w:ins>
      <w:r w:rsidR="00B86ACC" w:rsidRPr="009B5C70">
        <w:rPr>
          <w:rFonts w:eastAsiaTheme="minorHAnsi"/>
          <w:color w:val="000000" w:themeColor="text1"/>
          <w:lang w:val="en-US" w:eastAsia="en-US"/>
        </w:rPr>
        <w:t xml:space="preserve">thrombosis </w:t>
      </w:r>
      <w:del w:id="266" w:author="Editor" w:date="2021-06-02T15:01:00Z">
        <w:r w:rsidR="00B86ACC" w:rsidRPr="009B5C70" w:rsidDel="009755D1">
          <w:rPr>
            <w:rFonts w:eastAsiaTheme="minorHAnsi"/>
            <w:color w:val="000000" w:themeColor="text1"/>
            <w:lang w:val="en-US" w:eastAsia="en-US"/>
          </w:rPr>
          <w:delText xml:space="preserve">risk </w:delText>
        </w:r>
      </w:del>
      <w:r w:rsidR="00B86ACC" w:rsidRPr="009B5C70">
        <w:rPr>
          <w:rFonts w:eastAsiaTheme="minorHAnsi"/>
          <w:color w:val="000000" w:themeColor="text1"/>
          <w:lang w:val="en-US" w:eastAsia="en-US"/>
        </w:rPr>
        <w:t xml:space="preserve">after SARS-CoV-2 infection. Its use </w:t>
      </w:r>
      <w:ins w:id="267" w:author="S" w:date="2021-05-20T19:23:00Z">
        <w:r w:rsidRPr="009B5C70">
          <w:rPr>
            <w:rFonts w:eastAsiaTheme="minorHAnsi"/>
            <w:color w:val="000000" w:themeColor="text1"/>
            <w:lang w:val="en-US" w:eastAsia="en-US"/>
          </w:rPr>
          <w:t>for</w:t>
        </w:r>
      </w:ins>
      <w:del w:id="268" w:author="S" w:date="2021-05-20T19:23:00Z">
        <w:r w:rsidR="00B86ACC" w:rsidRPr="009B5C70" w:rsidDel="00DC1B82">
          <w:rPr>
            <w:lang w:val="en-US"/>
          </w:rPr>
          <w:delText>as a</w:delText>
        </w:r>
      </w:del>
      <w:r w:rsidR="00B86ACC" w:rsidRPr="009B5C70">
        <w:rPr>
          <w:lang w:val="en-US"/>
        </w:rPr>
        <w:t xml:space="preserve"> point</w:t>
      </w:r>
      <w:ins w:id="269" w:author="S" w:date="2021-05-21T14:41:00Z">
        <w:r w:rsidR="00B16F2E">
          <w:rPr>
            <w:lang w:val="en-US"/>
          </w:rPr>
          <w:t>-</w:t>
        </w:r>
      </w:ins>
      <w:del w:id="270" w:author="S" w:date="2021-05-21T14:41:00Z">
        <w:r w:rsidR="00B86ACC" w:rsidRPr="009B5C70" w:rsidDel="00B16F2E">
          <w:rPr>
            <w:lang w:val="en-US"/>
          </w:rPr>
          <w:delText xml:space="preserve"> </w:delText>
        </w:r>
      </w:del>
      <w:r w:rsidR="00B86ACC" w:rsidRPr="009B5C70">
        <w:rPr>
          <w:lang w:val="en-US"/>
        </w:rPr>
        <w:t>of</w:t>
      </w:r>
      <w:ins w:id="271" w:author="S" w:date="2021-05-21T14:41:00Z">
        <w:r w:rsidR="00B16F2E">
          <w:rPr>
            <w:lang w:val="en-US"/>
          </w:rPr>
          <w:t>-</w:t>
        </w:r>
      </w:ins>
      <w:del w:id="272" w:author="S" w:date="2021-05-21T14:41:00Z">
        <w:r w:rsidR="00B86ACC" w:rsidRPr="009B5C70" w:rsidDel="00B16F2E">
          <w:rPr>
            <w:color w:val="000000" w:themeColor="text1"/>
            <w:lang w:val="en-US"/>
          </w:rPr>
          <w:delText xml:space="preserve"> </w:delText>
        </w:r>
      </w:del>
      <w:r w:rsidR="00B86ACC" w:rsidRPr="009B5C70">
        <w:rPr>
          <w:color w:val="000000" w:themeColor="text1"/>
          <w:lang w:val="en-US"/>
        </w:rPr>
        <w:t xml:space="preserve">care testing </w:t>
      </w:r>
      <w:r w:rsidR="001E69A3" w:rsidRPr="009B5C70">
        <w:rPr>
          <w:color w:val="000000" w:themeColor="text1"/>
          <w:lang w:val="en-US"/>
        </w:rPr>
        <w:t>may</w:t>
      </w:r>
      <w:r w:rsidR="00B86ACC" w:rsidRPr="009B5C70">
        <w:rPr>
          <w:color w:val="000000" w:themeColor="text1"/>
          <w:lang w:val="en-US"/>
        </w:rPr>
        <w:t xml:space="preserve"> help </w:t>
      </w:r>
      <w:ins w:id="273" w:author="S" w:date="2021-05-25T17:28:00Z">
        <w:r w:rsidR="00B7286B">
          <w:rPr>
            <w:color w:val="000000" w:themeColor="text1"/>
            <w:lang w:val="en-US"/>
          </w:rPr>
          <w:t>identify</w:t>
        </w:r>
      </w:ins>
      <w:del w:id="274" w:author="S" w:date="2021-05-25T17:28:00Z">
        <w:r w:rsidR="00B86ACC" w:rsidRPr="009B5C70" w:rsidDel="00B7286B">
          <w:rPr>
            <w:color w:val="000000" w:themeColor="text1"/>
            <w:lang w:val="en-US"/>
          </w:rPr>
          <w:delText>in distinguishing</w:delText>
        </w:r>
      </w:del>
      <w:r w:rsidR="00B86ACC" w:rsidRPr="009B5C70">
        <w:rPr>
          <w:color w:val="000000" w:themeColor="text1"/>
          <w:lang w:val="en-US"/>
        </w:rPr>
        <w:t xml:space="preserve"> patients at risk of thrombosis complication</w:t>
      </w:r>
      <w:ins w:id="275" w:author="Editor" w:date="2021-06-02T12:24:00Z">
        <w:r w:rsidR="00DD0332">
          <w:rPr>
            <w:color w:val="000000" w:themeColor="text1"/>
            <w:lang w:val="en-US"/>
          </w:rPr>
          <w:t>s</w:t>
        </w:r>
      </w:ins>
      <w:r w:rsidR="00B86ACC" w:rsidRPr="009B5C70">
        <w:rPr>
          <w:lang w:val="en-US"/>
        </w:rPr>
        <w:t>.</w:t>
      </w:r>
    </w:p>
    <w:p w14:paraId="07093C3B" w14:textId="77777777" w:rsidR="00E92C99" w:rsidRPr="009B5C70" w:rsidRDefault="00E92C99" w:rsidP="00F75CEB">
      <w:pPr>
        <w:spacing w:afterLines="120" w:after="288" w:line="360" w:lineRule="auto"/>
        <w:jc w:val="both"/>
        <w:rPr>
          <w:rFonts w:eastAsia="SimSun"/>
          <w:b/>
          <w:bCs/>
          <w:lang w:val="en-US"/>
        </w:rPr>
      </w:pPr>
    </w:p>
    <w:p w14:paraId="085848FA" w14:textId="5A6BD4FD" w:rsidR="00E92C99" w:rsidRPr="009B5C70" w:rsidRDefault="00E92C99" w:rsidP="00F75CEB">
      <w:pPr>
        <w:spacing w:afterLines="120" w:after="288" w:line="360" w:lineRule="auto"/>
        <w:jc w:val="both"/>
        <w:rPr>
          <w:rFonts w:eastAsia="SimSun"/>
          <w:lang w:val="en-US"/>
        </w:rPr>
      </w:pPr>
      <w:r w:rsidRPr="009B5C70">
        <w:rPr>
          <w:rFonts w:eastAsia="SimSun"/>
          <w:b/>
          <w:bCs/>
          <w:lang w:val="en-US"/>
        </w:rPr>
        <w:t xml:space="preserve">Keywords: </w:t>
      </w:r>
      <w:r w:rsidRPr="009B5C70">
        <w:rPr>
          <w:rFonts w:eastAsia="SimSun"/>
          <w:lang w:val="en-US"/>
        </w:rPr>
        <w:t>COVID-19,</w:t>
      </w:r>
      <w:r w:rsidRPr="009B5C70">
        <w:rPr>
          <w:rFonts w:eastAsia="SimSun"/>
          <w:b/>
          <w:bCs/>
          <w:lang w:val="en-US"/>
        </w:rPr>
        <w:t xml:space="preserve"> </w:t>
      </w:r>
      <w:ins w:id="276" w:author="S" w:date="2021-05-21T14:42:00Z">
        <w:r w:rsidR="00B16F2E">
          <w:rPr>
            <w:rFonts w:eastAsia="SimSun"/>
            <w:b/>
            <w:bCs/>
            <w:lang w:val="en-US"/>
          </w:rPr>
          <w:t>a</w:t>
        </w:r>
      </w:ins>
      <w:del w:id="277" w:author="S" w:date="2021-05-21T14:42:00Z">
        <w:r w:rsidRPr="009B5C70" w:rsidDel="00B16F2E">
          <w:rPr>
            <w:rFonts w:eastAsia="SimSun"/>
            <w:lang w:val="en-US"/>
          </w:rPr>
          <w:delText>A</w:delText>
        </w:r>
      </w:del>
      <w:r w:rsidRPr="009B5C70">
        <w:rPr>
          <w:rFonts w:eastAsia="SimSun"/>
          <w:lang w:val="en-US"/>
        </w:rPr>
        <w:t xml:space="preserve">cute respiratory distress syndrome, </w:t>
      </w:r>
      <w:ins w:id="278" w:author="S" w:date="2021-05-21T14:46:00Z">
        <w:r w:rsidR="00B16F2E">
          <w:rPr>
            <w:rFonts w:eastAsia="SimSun"/>
            <w:lang w:val="en-US"/>
          </w:rPr>
          <w:t>n</w:t>
        </w:r>
      </w:ins>
      <w:del w:id="279" w:author="S" w:date="2021-05-21T14:46:00Z">
        <w:r w:rsidRPr="009B5C70" w:rsidDel="00B16F2E">
          <w:rPr>
            <w:rFonts w:eastAsia="SimSun"/>
            <w:lang w:val="en-US"/>
          </w:rPr>
          <w:delText>N</w:delText>
        </w:r>
      </w:del>
      <w:r w:rsidRPr="009B5C70">
        <w:rPr>
          <w:rFonts w:eastAsia="SimSun"/>
          <w:lang w:val="en-US"/>
        </w:rPr>
        <w:t xml:space="preserve">eutrophils, CD123, LOX-1, PD-L1, </w:t>
      </w:r>
      <w:ins w:id="280" w:author="S" w:date="2021-05-21T14:47:00Z">
        <w:r w:rsidR="00B16F2E">
          <w:rPr>
            <w:rFonts w:eastAsia="SimSun"/>
            <w:lang w:val="en-US"/>
          </w:rPr>
          <w:t>t</w:t>
        </w:r>
      </w:ins>
      <w:del w:id="281" w:author="S" w:date="2021-05-21T14:47:00Z">
        <w:r w:rsidRPr="009B5C70" w:rsidDel="00B16F2E">
          <w:rPr>
            <w:rFonts w:eastAsia="SimSun"/>
            <w:lang w:val="en-US"/>
          </w:rPr>
          <w:delText>T</w:delText>
        </w:r>
      </w:del>
      <w:r w:rsidRPr="009B5C70">
        <w:rPr>
          <w:rFonts w:eastAsia="SimSun"/>
          <w:lang w:val="en-US"/>
        </w:rPr>
        <w:t>hrombosis</w:t>
      </w:r>
    </w:p>
    <w:p w14:paraId="37DF27DE" w14:textId="77777777" w:rsidR="00E92C99" w:rsidRPr="009B5C70" w:rsidRDefault="00E92C99" w:rsidP="00F75CEB">
      <w:pPr>
        <w:pStyle w:val="NormalWeb"/>
        <w:spacing w:afterLines="120" w:after="288" w:afterAutospacing="0" w:line="360" w:lineRule="auto"/>
        <w:jc w:val="both"/>
        <w:rPr>
          <w:rFonts w:eastAsiaTheme="minorHAnsi"/>
          <w:color w:val="000000" w:themeColor="text1"/>
          <w:lang w:val="en-US" w:eastAsia="en-US"/>
        </w:rPr>
      </w:pPr>
    </w:p>
    <w:p w14:paraId="3FC6F35E" w14:textId="77777777" w:rsidR="00620338" w:rsidRPr="009B5C70" w:rsidRDefault="00620338" w:rsidP="00F75CEB">
      <w:pPr>
        <w:spacing w:afterLines="120" w:after="288" w:line="360" w:lineRule="auto"/>
        <w:jc w:val="both"/>
        <w:rPr>
          <w:b/>
          <w:bCs/>
          <w:color w:val="000000" w:themeColor="text1"/>
          <w:lang w:val="en-US"/>
        </w:rPr>
      </w:pPr>
    </w:p>
    <w:p w14:paraId="4E733916" w14:textId="77777777" w:rsidR="00620338" w:rsidRPr="009B5C70" w:rsidRDefault="00620338" w:rsidP="00F75CEB">
      <w:pPr>
        <w:spacing w:afterLines="120" w:after="288" w:line="360" w:lineRule="auto"/>
        <w:jc w:val="both"/>
        <w:rPr>
          <w:b/>
          <w:bCs/>
          <w:color w:val="000000" w:themeColor="text1"/>
          <w:lang w:val="en-US"/>
        </w:rPr>
      </w:pPr>
    </w:p>
    <w:p w14:paraId="47EDCD33" w14:textId="77777777" w:rsidR="006B4C73" w:rsidRPr="009B5C70" w:rsidRDefault="006B4C73" w:rsidP="00F75CEB">
      <w:pPr>
        <w:pStyle w:val="NormalWeb"/>
        <w:spacing w:before="0" w:beforeAutospacing="0" w:afterLines="120" w:after="288" w:afterAutospacing="0" w:line="360" w:lineRule="auto"/>
        <w:jc w:val="both"/>
        <w:rPr>
          <w:rFonts w:eastAsiaTheme="minorHAnsi"/>
          <w:b/>
          <w:bCs/>
          <w:color w:val="000000" w:themeColor="text1"/>
          <w:lang w:val="en-US" w:eastAsia="en-US"/>
        </w:rPr>
      </w:pPr>
    </w:p>
    <w:p w14:paraId="7BEA84D0" w14:textId="7A030EC0" w:rsidR="006B4C73" w:rsidRPr="009B5C70" w:rsidRDefault="006B4C73" w:rsidP="00B7286B">
      <w:pPr>
        <w:spacing w:afterLines="120" w:after="288" w:line="360" w:lineRule="auto"/>
        <w:jc w:val="both"/>
        <w:rPr>
          <w:b/>
          <w:bCs/>
          <w:color w:val="000000" w:themeColor="text1"/>
          <w:lang w:val="en-US"/>
        </w:rPr>
      </w:pPr>
      <w:r w:rsidRPr="009B5C70">
        <w:rPr>
          <w:b/>
          <w:bCs/>
          <w:color w:val="000000" w:themeColor="text1"/>
          <w:lang w:val="en-US"/>
        </w:rPr>
        <w:br w:type="page"/>
      </w:r>
      <w:r w:rsidRPr="009B5C70">
        <w:rPr>
          <w:b/>
          <w:bCs/>
          <w:color w:val="000000" w:themeColor="text1"/>
          <w:lang w:val="en-US"/>
        </w:rPr>
        <w:lastRenderedPageBreak/>
        <w:t>Abstract</w:t>
      </w:r>
      <w:r w:rsidR="00AA6DF5" w:rsidRPr="009B5C70">
        <w:rPr>
          <w:b/>
          <w:bCs/>
          <w:color w:val="000000" w:themeColor="text1"/>
          <w:lang w:val="en-US"/>
        </w:rPr>
        <w:t xml:space="preserve"> </w:t>
      </w:r>
      <w:r w:rsidR="00CC3C8C" w:rsidRPr="009B5C70">
        <w:rPr>
          <w:b/>
          <w:bCs/>
          <w:color w:val="000000" w:themeColor="text1"/>
          <w:lang w:val="en-US"/>
        </w:rPr>
        <w:t>(</w:t>
      </w:r>
      <w:r w:rsidR="00CC3C8C" w:rsidRPr="0069450A">
        <w:rPr>
          <w:b/>
          <w:bCs/>
          <w:color w:val="000000" w:themeColor="text1"/>
          <w:lang w:val="en-US"/>
        </w:rPr>
        <w:t>2</w:t>
      </w:r>
      <w:ins w:id="282" w:author="S" w:date="2021-05-25T17:26:00Z">
        <w:r w:rsidR="00B7286B" w:rsidRPr="0069450A">
          <w:rPr>
            <w:b/>
            <w:bCs/>
            <w:color w:val="000000" w:themeColor="text1"/>
            <w:lang w:val="en-US"/>
            <w:rPrChange w:id="283" w:author="Editor" w:date="2021-06-02T18:59:00Z">
              <w:rPr>
                <w:b/>
                <w:bCs/>
                <w:color w:val="000000" w:themeColor="text1"/>
                <w:highlight w:val="yellow"/>
                <w:lang w:val="en-US"/>
              </w:rPr>
            </w:rPrChange>
          </w:rPr>
          <w:t>50</w:t>
        </w:r>
      </w:ins>
      <w:del w:id="284" w:author="S" w:date="2021-05-25T17:18:00Z">
        <w:r w:rsidR="00CC3C8C" w:rsidRPr="0069450A" w:rsidDel="005A387D">
          <w:rPr>
            <w:b/>
            <w:bCs/>
            <w:color w:val="000000" w:themeColor="text1"/>
            <w:lang w:val="en-US"/>
          </w:rPr>
          <w:delText>50</w:delText>
        </w:r>
      </w:del>
      <w:r w:rsidR="00CC3C8C" w:rsidRPr="0069450A">
        <w:rPr>
          <w:b/>
          <w:bCs/>
          <w:color w:val="000000" w:themeColor="text1"/>
          <w:lang w:val="en-US"/>
        </w:rPr>
        <w:t>w</w:t>
      </w:r>
      <w:r w:rsidR="00CC3C8C" w:rsidRPr="009B5C70">
        <w:rPr>
          <w:b/>
          <w:bCs/>
          <w:color w:val="000000" w:themeColor="text1"/>
          <w:lang w:val="en-US"/>
        </w:rPr>
        <w:t>)</w:t>
      </w:r>
    </w:p>
    <w:p w14:paraId="131A1180" w14:textId="6AE18217" w:rsidR="00B11E82" w:rsidRPr="009B5C70" w:rsidRDefault="00B11E82" w:rsidP="005A387D">
      <w:pPr>
        <w:pStyle w:val="NormalWeb"/>
        <w:spacing w:before="0" w:beforeAutospacing="0" w:afterLines="120" w:after="288" w:afterAutospacing="0" w:line="360" w:lineRule="auto"/>
        <w:jc w:val="both"/>
        <w:rPr>
          <w:rFonts w:eastAsiaTheme="minorHAnsi"/>
          <w:bCs/>
          <w:color w:val="000000" w:themeColor="text1"/>
          <w:lang w:val="en-US" w:eastAsia="en-US"/>
        </w:rPr>
      </w:pPr>
      <w:r w:rsidRPr="009B5C70">
        <w:rPr>
          <w:rFonts w:eastAsiaTheme="minorHAnsi"/>
          <w:b/>
          <w:color w:val="000000" w:themeColor="text1"/>
          <w:lang w:val="en-US" w:eastAsia="en-US"/>
        </w:rPr>
        <w:t>Background:</w:t>
      </w:r>
      <w:r w:rsidRPr="009B5C70">
        <w:rPr>
          <w:rFonts w:eastAsiaTheme="minorHAnsi"/>
          <w:bCs/>
          <w:color w:val="000000" w:themeColor="text1"/>
          <w:lang w:val="en-US" w:eastAsia="en-US"/>
        </w:rPr>
        <w:t xml:space="preserve"> </w:t>
      </w:r>
      <w:r w:rsidR="006B4C73" w:rsidRPr="009B5C70">
        <w:rPr>
          <w:rFonts w:eastAsiaTheme="minorHAnsi"/>
          <w:bCs/>
          <w:color w:val="000000" w:themeColor="text1"/>
          <w:lang w:val="en-US" w:eastAsia="en-US"/>
        </w:rPr>
        <w:t xml:space="preserve">Lymphopenia and </w:t>
      </w:r>
      <w:ins w:id="285" w:author="Editor" w:date="2021-06-02T15:01:00Z">
        <w:r w:rsidR="009755D1">
          <w:rPr>
            <w:rFonts w:eastAsiaTheme="minorHAnsi"/>
            <w:bCs/>
            <w:color w:val="000000" w:themeColor="text1"/>
            <w:lang w:val="en-US" w:eastAsia="en-US"/>
          </w:rPr>
          <w:t xml:space="preserve">the </w:t>
        </w:r>
      </w:ins>
      <w:r w:rsidR="006B4C73" w:rsidRPr="009B5C70">
        <w:rPr>
          <w:rFonts w:eastAsiaTheme="minorHAnsi"/>
          <w:bCs/>
          <w:color w:val="000000" w:themeColor="text1"/>
          <w:lang w:val="en-US" w:eastAsia="en-US"/>
        </w:rPr>
        <w:t xml:space="preserve">neutrophil/lymphocyte ratio may have prognostic value </w:t>
      </w:r>
      <w:r w:rsidR="006A1D2B" w:rsidRPr="009B5C70">
        <w:rPr>
          <w:rFonts w:eastAsiaTheme="minorHAnsi"/>
          <w:bCs/>
          <w:color w:val="000000" w:themeColor="text1"/>
          <w:lang w:val="en-US" w:eastAsia="en-US"/>
        </w:rPr>
        <w:t xml:space="preserve">in </w:t>
      </w:r>
      <w:del w:id="286" w:author="S" w:date="2021-05-25T17:18:00Z">
        <w:r w:rsidR="0057113A" w:rsidRPr="009B5C70" w:rsidDel="005A387D">
          <w:rPr>
            <w:rFonts w:eastAsiaTheme="minorHAnsi"/>
            <w:bCs/>
            <w:color w:val="000000" w:themeColor="text1"/>
            <w:lang w:val="en-US" w:eastAsia="en-US"/>
          </w:rPr>
          <w:delText>c</w:delText>
        </w:r>
        <w:r w:rsidR="006A1D2B" w:rsidRPr="009B5C70" w:rsidDel="005A387D">
          <w:rPr>
            <w:rFonts w:eastAsiaTheme="minorHAnsi"/>
            <w:bCs/>
            <w:color w:val="000000" w:themeColor="text1"/>
            <w:lang w:val="en-US" w:eastAsia="en-US"/>
          </w:rPr>
          <w:delText>oronavirus disease 2019 (</w:delText>
        </w:r>
      </w:del>
      <w:r w:rsidR="006A1D2B" w:rsidRPr="009B5C70">
        <w:rPr>
          <w:rFonts w:eastAsiaTheme="minorHAnsi"/>
          <w:bCs/>
          <w:color w:val="000000" w:themeColor="text1"/>
          <w:lang w:val="en-US" w:eastAsia="en-US"/>
        </w:rPr>
        <w:t>COVID-19</w:t>
      </w:r>
      <w:del w:id="287" w:author="S" w:date="2021-05-25T17:19:00Z">
        <w:r w:rsidR="006A1D2B" w:rsidRPr="009B5C70" w:rsidDel="005A387D">
          <w:rPr>
            <w:rFonts w:eastAsiaTheme="minorHAnsi"/>
            <w:bCs/>
            <w:color w:val="000000" w:themeColor="text1"/>
            <w:lang w:val="en-US" w:eastAsia="en-US"/>
          </w:rPr>
          <w:delText>)</w:delText>
        </w:r>
      </w:del>
      <w:r w:rsidR="006A1D2B" w:rsidRPr="009B5C70">
        <w:rPr>
          <w:rFonts w:eastAsiaTheme="minorHAnsi"/>
          <w:bCs/>
          <w:color w:val="000000" w:themeColor="text1"/>
          <w:lang w:val="en-US" w:eastAsia="en-US"/>
        </w:rPr>
        <w:t xml:space="preserve"> severity</w:t>
      </w:r>
      <w:r w:rsidR="006B4C73" w:rsidRPr="009B5C70">
        <w:rPr>
          <w:rFonts w:eastAsiaTheme="minorHAnsi"/>
          <w:bCs/>
          <w:color w:val="000000" w:themeColor="text1"/>
          <w:lang w:val="en-US" w:eastAsia="en-US"/>
        </w:rPr>
        <w:t xml:space="preserve">. </w:t>
      </w:r>
      <w:del w:id="288" w:author="S" w:date="2021-05-20T21:51:00Z">
        <w:r w:rsidRPr="009B5C70" w:rsidDel="00045874">
          <w:rPr>
            <w:rFonts w:eastAsiaTheme="minorHAnsi"/>
            <w:bCs/>
            <w:color w:val="000000" w:themeColor="text1"/>
            <w:lang w:val="en-US" w:eastAsia="en-US"/>
          </w:rPr>
          <w:delText xml:space="preserve"> </w:delText>
        </w:r>
      </w:del>
    </w:p>
    <w:p w14:paraId="2039A716" w14:textId="1F281B8E" w:rsidR="00B11E82" w:rsidRPr="009B5C70" w:rsidRDefault="00B11E82" w:rsidP="005A387D">
      <w:pPr>
        <w:pStyle w:val="NormalWeb"/>
        <w:spacing w:before="0" w:beforeAutospacing="0" w:afterLines="120" w:after="288" w:afterAutospacing="0" w:line="360" w:lineRule="auto"/>
        <w:jc w:val="both"/>
        <w:rPr>
          <w:color w:val="000000" w:themeColor="text1"/>
          <w:lang w:val="en-US"/>
        </w:rPr>
      </w:pPr>
      <w:r w:rsidRPr="009B5C70">
        <w:rPr>
          <w:rFonts w:eastAsiaTheme="minorHAnsi"/>
          <w:b/>
          <w:color w:val="000000" w:themeColor="text1"/>
          <w:lang w:val="en-US" w:eastAsia="en-US"/>
        </w:rPr>
        <w:t>Objective:</w:t>
      </w:r>
      <w:r w:rsidRPr="009B5C70">
        <w:rPr>
          <w:rFonts w:eastAsiaTheme="minorHAnsi"/>
          <w:bCs/>
          <w:color w:val="000000" w:themeColor="text1"/>
          <w:lang w:val="en-US" w:eastAsia="en-US"/>
        </w:rPr>
        <w:t xml:space="preserve"> </w:t>
      </w:r>
      <w:r w:rsidR="006B4C73" w:rsidRPr="009B5C70">
        <w:rPr>
          <w:color w:val="000000" w:themeColor="text1"/>
          <w:lang w:val="en-US"/>
        </w:rPr>
        <w:t>We investigate</w:t>
      </w:r>
      <w:r w:rsidR="005625B1" w:rsidRPr="009B5C70">
        <w:rPr>
          <w:color w:val="000000" w:themeColor="text1"/>
          <w:lang w:val="en-US"/>
        </w:rPr>
        <w:t>d</w:t>
      </w:r>
      <w:r w:rsidR="006B4C73" w:rsidRPr="009B5C70">
        <w:rPr>
          <w:color w:val="000000" w:themeColor="text1"/>
          <w:lang w:val="en-US"/>
        </w:rPr>
        <w:t xml:space="preserve"> the representation of neutrophil subsets in </w:t>
      </w:r>
      <w:r w:rsidR="00156110" w:rsidRPr="009B5C70">
        <w:rPr>
          <w:color w:val="000000" w:themeColor="text1"/>
          <w:lang w:val="en-US"/>
        </w:rPr>
        <w:t xml:space="preserve">COVID-19 patients </w:t>
      </w:r>
      <w:ins w:id="289" w:author="S" w:date="2021-05-21T14:51:00Z">
        <w:r w:rsidR="00470895">
          <w:rPr>
            <w:color w:val="000000" w:themeColor="text1"/>
            <w:lang w:val="en-US"/>
          </w:rPr>
          <w:t>on the basis of</w:t>
        </w:r>
      </w:ins>
      <w:del w:id="290" w:author="S" w:date="2021-05-21T14:51:00Z">
        <w:r w:rsidR="006B4C73" w:rsidRPr="009B5C70" w:rsidDel="00470895">
          <w:rPr>
            <w:color w:val="000000" w:themeColor="text1"/>
            <w:lang w:val="en-US"/>
          </w:rPr>
          <w:delText>based</w:delText>
        </w:r>
        <w:r w:rsidR="00156110" w:rsidRPr="009B5C70" w:rsidDel="00470895">
          <w:rPr>
            <w:color w:val="000000" w:themeColor="text1"/>
            <w:lang w:val="en-US"/>
          </w:rPr>
          <w:delText xml:space="preserve"> on</w:delText>
        </w:r>
      </w:del>
      <w:r w:rsidR="00156110" w:rsidRPr="009B5C70">
        <w:rPr>
          <w:color w:val="000000" w:themeColor="text1"/>
          <w:lang w:val="en-US"/>
        </w:rPr>
        <w:t xml:space="preserve"> patient</w:t>
      </w:r>
      <w:ins w:id="291" w:author="S" w:date="2021-05-25T20:19:00Z">
        <w:r w:rsidR="00BB1297">
          <w:rPr>
            <w:color w:val="000000" w:themeColor="text1"/>
            <w:lang w:val="en-US"/>
          </w:rPr>
          <w:t>s’</w:t>
        </w:r>
      </w:ins>
      <w:del w:id="292" w:author="S" w:date="2021-05-20T19:24:00Z">
        <w:r w:rsidR="00156110" w:rsidRPr="009B5C70" w:rsidDel="00DC1B82">
          <w:rPr>
            <w:color w:val="000000" w:themeColor="text1"/>
            <w:lang w:val="en-US"/>
          </w:rPr>
          <w:delText>’</w:delText>
        </w:r>
      </w:del>
      <w:del w:id="293" w:author="S" w:date="2021-05-25T17:19:00Z">
        <w:r w:rsidR="00156110" w:rsidRPr="009B5C70" w:rsidDel="005A387D">
          <w:rPr>
            <w:color w:val="000000" w:themeColor="text1"/>
            <w:lang w:val="en-US"/>
          </w:rPr>
          <w:delText>s</w:delText>
        </w:r>
      </w:del>
      <w:r w:rsidR="00156110" w:rsidRPr="009B5C70">
        <w:rPr>
          <w:color w:val="000000" w:themeColor="text1"/>
          <w:lang w:val="en-US"/>
        </w:rPr>
        <w:t xml:space="preserve"> clinical characteristics</w:t>
      </w:r>
      <w:r w:rsidR="006B4C73" w:rsidRPr="009B5C70">
        <w:rPr>
          <w:color w:val="000000" w:themeColor="text1"/>
          <w:lang w:val="en-US"/>
        </w:rPr>
        <w:t xml:space="preserve">. </w:t>
      </w:r>
    </w:p>
    <w:p w14:paraId="49798B2F" w14:textId="15D7D972" w:rsidR="00B11E82" w:rsidRPr="009B5C70" w:rsidRDefault="00B11E82" w:rsidP="005A387D">
      <w:pPr>
        <w:pStyle w:val="NormalWeb"/>
        <w:spacing w:before="0" w:beforeAutospacing="0" w:afterLines="120" w:after="288" w:afterAutospacing="0" w:line="360" w:lineRule="auto"/>
        <w:jc w:val="both"/>
        <w:rPr>
          <w:bCs/>
          <w:strike/>
          <w:color w:val="000000" w:themeColor="text1"/>
          <w:lang w:val="en-US"/>
        </w:rPr>
      </w:pPr>
      <w:r w:rsidRPr="009B5C70">
        <w:rPr>
          <w:b/>
          <w:bCs/>
          <w:color w:val="000000" w:themeColor="text1"/>
          <w:lang w:val="en-US"/>
        </w:rPr>
        <w:t>Methods:</w:t>
      </w:r>
      <w:r w:rsidRPr="009B5C70">
        <w:rPr>
          <w:color w:val="000000" w:themeColor="text1"/>
          <w:lang w:val="en-US"/>
        </w:rPr>
        <w:t xml:space="preserve"> </w:t>
      </w:r>
      <w:r w:rsidR="00252279" w:rsidRPr="009B5C70">
        <w:rPr>
          <w:bCs/>
          <w:color w:val="000000" w:themeColor="text1"/>
          <w:lang w:val="en-US"/>
        </w:rPr>
        <w:t xml:space="preserve">We </w:t>
      </w:r>
      <w:r w:rsidR="009C0948" w:rsidRPr="009B5C70">
        <w:rPr>
          <w:bCs/>
          <w:color w:val="000000" w:themeColor="text1"/>
          <w:lang w:val="en-US"/>
        </w:rPr>
        <w:t xml:space="preserve">used </w:t>
      </w:r>
      <w:r w:rsidR="00252279" w:rsidRPr="009B5C70">
        <w:rPr>
          <w:bCs/>
          <w:color w:val="000000" w:themeColor="text1"/>
          <w:lang w:val="en-US"/>
        </w:rPr>
        <w:t>a multi</w:t>
      </w:r>
      <w:del w:id="294" w:author="S" w:date="2021-05-20T19:25:00Z">
        <w:r w:rsidR="00252279" w:rsidRPr="009B5C70" w:rsidDel="00DC1B82">
          <w:rPr>
            <w:bCs/>
            <w:color w:val="000000" w:themeColor="text1"/>
            <w:lang w:val="en-US"/>
          </w:rPr>
          <w:delText>-</w:delText>
        </w:r>
      </w:del>
      <w:r w:rsidR="00252279" w:rsidRPr="009B5C70">
        <w:rPr>
          <w:bCs/>
          <w:color w:val="000000" w:themeColor="text1"/>
          <w:lang w:val="en-US"/>
        </w:rPr>
        <w:t xml:space="preserve">parametric </w:t>
      </w:r>
      <w:del w:id="295" w:author="S" w:date="2021-05-25T17:19:00Z">
        <w:r w:rsidR="00252279" w:rsidRPr="009B5C70" w:rsidDel="005A387D">
          <w:rPr>
            <w:bCs/>
            <w:color w:val="000000" w:themeColor="text1"/>
            <w:lang w:val="en-US"/>
          </w:rPr>
          <w:delText xml:space="preserve">neutrophil </w:delText>
        </w:r>
      </w:del>
      <w:r w:rsidR="00252279" w:rsidRPr="009B5C70">
        <w:rPr>
          <w:bCs/>
          <w:color w:val="000000" w:themeColor="text1"/>
          <w:lang w:val="en-US"/>
        </w:rPr>
        <w:t xml:space="preserve">profiling strategy based on neutrophil markers to distinguish COVID-19 phenotypes </w:t>
      </w:r>
      <w:del w:id="296" w:author="S" w:date="2021-05-25T17:21:00Z">
        <w:r w:rsidR="00252279" w:rsidRPr="009B5C70" w:rsidDel="005A387D">
          <w:rPr>
            <w:bCs/>
            <w:color w:val="000000" w:themeColor="text1"/>
            <w:lang w:val="en-US"/>
          </w:rPr>
          <w:delText xml:space="preserve">in critical </w:delText>
        </w:r>
      </w:del>
      <w:del w:id="297" w:author="S" w:date="2021-05-21T14:54:00Z">
        <w:r w:rsidR="00252279" w:rsidRPr="009B5C70" w:rsidDel="00470895">
          <w:rPr>
            <w:bCs/>
            <w:color w:val="000000" w:themeColor="text1"/>
            <w:lang w:val="en-US"/>
          </w:rPr>
          <w:delText>and</w:delText>
        </w:r>
      </w:del>
      <w:del w:id="298" w:author="S" w:date="2021-05-25T17:21:00Z">
        <w:r w:rsidR="00252279" w:rsidRPr="009B5C70" w:rsidDel="005A387D">
          <w:rPr>
            <w:bCs/>
            <w:color w:val="000000" w:themeColor="text1"/>
            <w:lang w:val="en-US"/>
          </w:rPr>
          <w:delText xml:space="preserve"> severe </w:delText>
        </w:r>
      </w:del>
      <w:del w:id="299" w:author="S" w:date="2021-05-21T14:54:00Z">
        <w:r w:rsidR="00252279" w:rsidRPr="009B5C70" w:rsidDel="00470895">
          <w:rPr>
            <w:bCs/>
            <w:color w:val="000000" w:themeColor="text1"/>
            <w:lang w:val="en-US"/>
          </w:rPr>
          <w:delText>patients</w:delText>
        </w:r>
      </w:del>
      <w:del w:id="300" w:author="S" w:date="2021-05-25T17:21:00Z">
        <w:r w:rsidR="004F407F" w:rsidRPr="009B5C70" w:rsidDel="005A387D">
          <w:rPr>
            <w:bCs/>
            <w:color w:val="000000" w:themeColor="text1"/>
            <w:lang w:val="en-US"/>
          </w:rPr>
          <w:delText xml:space="preserve"> </w:delText>
        </w:r>
      </w:del>
      <w:r w:rsidR="004F407F" w:rsidRPr="005A387D">
        <w:rPr>
          <w:bCs/>
          <w:color w:val="000000" w:themeColor="text1"/>
          <w:lang w:val="en-US"/>
        </w:rPr>
        <w:t>in</w:t>
      </w:r>
      <w:r w:rsidR="004F407F" w:rsidRPr="009B5C70">
        <w:rPr>
          <w:bCs/>
          <w:color w:val="000000" w:themeColor="text1"/>
          <w:lang w:val="en-US"/>
        </w:rPr>
        <w:t xml:space="preserve"> blood and </w:t>
      </w:r>
      <w:r w:rsidR="001E69A3" w:rsidRPr="009B5C70">
        <w:rPr>
          <w:bCs/>
          <w:color w:val="000000" w:themeColor="text1"/>
          <w:lang w:val="en-US"/>
        </w:rPr>
        <w:t>b</w:t>
      </w:r>
      <w:r w:rsidR="004F407F" w:rsidRPr="009B5C70">
        <w:rPr>
          <w:bCs/>
          <w:color w:val="000000" w:themeColor="text1"/>
          <w:lang w:val="en-US"/>
        </w:rPr>
        <w:t xml:space="preserve">ronchoalveolar </w:t>
      </w:r>
      <w:r w:rsidR="001E69A3" w:rsidRPr="009B5C70">
        <w:rPr>
          <w:bCs/>
          <w:color w:val="000000" w:themeColor="text1"/>
          <w:lang w:val="en-US"/>
        </w:rPr>
        <w:t>l</w:t>
      </w:r>
      <w:r w:rsidR="004F407F" w:rsidRPr="009B5C70">
        <w:rPr>
          <w:bCs/>
          <w:color w:val="000000" w:themeColor="text1"/>
          <w:lang w:val="en-US"/>
        </w:rPr>
        <w:t>avage</w:t>
      </w:r>
      <w:r w:rsidR="00986575" w:rsidRPr="009B5C70">
        <w:rPr>
          <w:bCs/>
          <w:color w:val="000000" w:themeColor="text1"/>
          <w:lang w:val="en-US"/>
        </w:rPr>
        <w:t xml:space="preserve"> (BAL)</w:t>
      </w:r>
      <w:r w:rsidR="004F407F" w:rsidRPr="009B5C70">
        <w:rPr>
          <w:bCs/>
          <w:color w:val="000000" w:themeColor="text1"/>
          <w:lang w:val="en-US"/>
        </w:rPr>
        <w:t xml:space="preserve"> </w:t>
      </w:r>
      <w:ins w:id="301" w:author="S" w:date="2021-05-25T17:22:00Z">
        <w:r w:rsidR="005A387D">
          <w:rPr>
            <w:bCs/>
            <w:color w:val="000000" w:themeColor="text1"/>
            <w:lang w:val="en-US"/>
          </w:rPr>
          <w:t>i</w:t>
        </w:r>
      </w:ins>
      <w:del w:id="302" w:author="S" w:date="2021-05-25T17:22:00Z">
        <w:r w:rsidR="004F407F" w:rsidRPr="009B5C70" w:rsidDel="005A387D">
          <w:rPr>
            <w:bCs/>
            <w:color w:val="000000" w:themeColor="text1"/>
            <w:lang w:val="en-US"/>
          </w:rPr>
          <w:delText>o</w:delText>
        </w:r>
      </w:del>
      <w:r w:rsidR="004F407F" w:rsidRPr="009B5C70">
        <w:rPr>
          <w:bCs/>
          <w:color w:val="000000" w:themeColor="text1"/>
          <w:lang w:val="en-US"/>
        </w:rPr>
        <w:t>n 1</w:t>
      </w:r>
      <w:r w:rsidR="00532A8A" w:rsidRPr="009B5C70">
        <w:rPr>
          <w:bCs/>
          <w:color w:val="000000" w:themeColor="text1"/>
          <w:lang w:val="en-US"/>
        </w:rPr>
        <w:t>46</w:t>
      </w:r>
      <w:r w:rsidR="004F407F" w:rsidRPr="009B5C70">
        <w:rPr>
          <w:bCs/>
          <w:color w:val="000000" w:themeColor="text1"/>
          <w:lang w:val="en-US"/>
        </w:rPr>
        <w:t xml:space="preserve"> </w:t>
      </w:r>
      <w:ins w:id="303" w:author="S" w:date="2021-05-25T17:21:00Z">
        <w:r w:rsidR="005A387D" w:rsidRPr="009B5C70">
          <w:rPr>
            <w:bCs/>
            <w:color w:val="000000" w:themeColor="text1"/>
            <w:lang w:val="en-US"/>
          </w:rPr>
          <w:t xml:space="preserve">critical </w:t>
        </w:r>
        <w:r w:rsidR="005A387D">
          <w:rPr>
            <w:bCs/>
            <w:color w:val="000000" w:themeColor="text1"/>
            <w:lang w:val="en-US"/>
          </w:rPr>
          <w:t>or</w:t>
        </w:r>
        <w:r w:rsidR="005A387D" w:rsidRPr="009B5C70">
          <w:rPr>
            <w:bCs/>
            <w:color w:val="000000" w:themeColor="text1"/>
            <w:lang w:val="en-US"/>
          </w:rPr>
          <w:t xml:space="preserve"> severe </w:t>
        </w:r>
        <w:r w:rsidR="005A387D">
          <w:rPr>
            <w:bCs/>
            <w:color w:val="000000" w:themeColor="text1"/>
            <w:lang w:val="en-US"/>
          </w:rPr>
          <w:t xml:space="preserve">COVID-19 </w:t>
        </w:r>
      </w:ins>
      <w:r w:rsidR="004F407F" w:rsidRPr="009B5C70">
        <w:rPr>
          <w:bCs/>
          <w:color w:val="000000" w:themeColor="text1"/>
          <w:lang w:val="en-US"/>
        </w:rPr>
        <w:t xml:space="preserve">patients during two waves of </w:t>
      </w:r>
      <w:ins w:id="304" w:author="S" w:date="2021-05-20T19:25:00Z">
        <w:r w:rsidR="00DC1B82" w:rsidRPr="009B5C70">
          <w:rPr>
            <w:bCs/>
            <w:color w:val="000000" w:themeColor="text1"/>
            <w:lang w:val="en-US"/>
          </w:rPr>
          <w:t xml:space="preserve">the </w:t>
        </w:r>
      </w:ins>
      <w:r w:rsidR="004F407F" w:rsidRPr="009B5C70">
        <w:rPr>
          <w:bCs/>
          <w:color w:val="000000" w:themeColor="text1"/>
          <w:lang w:val="en-US"/>
        </w:rPr>
        <w:t>pandemic in France.</w:t>
      </w:r>
      <w:r w:rsidR="009C0948" w:rsidRPr="009B5C70">
        <w:rPr>
          <w:bCs/>
          <w:color w:val="000000" w:themeColor="text1"/>
          <w:lang w:val="en-US"/>
        </w:rPr>
        <w:t xml:space="preserve"> </w:t>
      </w:r>
    </w:p>
    <w:p w14:paraId="0668B885" w14:textId="6325B33A" w:rsidR="00B11E82" w:rsidRPr="009B5C70" w:rsidRDefault="00B11E82" w:rsidP="00F34D63">
      <w:pPr>
        <w:spacing w:afterLines="120" w:after="288" w:line="360" w:lineRule="auto"/>
        <w:jc w:val="both"/>
        <w:rPr>
          <w:b/>
          <w:bCs/>
          <w:color w:val="000000" w:themeColor="text1"/>
          <w:lang w:val="en-US"/>
        </w:rPr>
      </w:pPr>
      <w:r w:rsidRPr="009B5C70">
        <w:rPr>
          <w:b/>
          <w:color w:val="000000" w:themeColor="text1"/>
          <w:lang w:val="en-US"/>
        </w:rPr>
        <w:t>Results:</w:t>
      </w:r>
      <w:r w:rsidRPr="009B5C70">
        <w:rPr>
          <w:bCs/>
          <w:color w:val="000000" w:themeColor="text1"/>
          <w:lang w:val="en-US"/>
        </w:rPr>
        <w:t xml:space="preserve"> </w:t>
      </w:r>
      <w:r w:rsidR="009C0948" w:rsidRPr="009B5C70">
        <w:rPr>
          <w:color w:val="000000" w:themeColor="text1"/>
          <w:lang w:val="en-US"/>
        </w:rPr>
        <w:t xml:space="preserve">The </w:t>
      </w:r>
      <w:ins w:id="305" w:author="S" w:date="2021-05-21T14:56:00Z">
        <w:r w:rsidR="00470895">
          <w:rPr>
            <w:color w:val="000000" w:themeColor="text1"/>
            <w:lang w:val="en-US"/>
          </w:rPr>
          <w:t>D</w:t>
        </w:r>
      </w:ins>
      <w:del w:id="306" w:author="S" w:date="2021-05-21T14:56:00Z">
        <w:r w:rsidR="00CB73CB" w:rsidRPr="009B5C70" w:rsidDel="00470895">
          <w:rPr>
            <w:color w:val="000000" w:themeColor="text1"/>
            <w:lang w:val="en-US"/>
          </w:rPr>
          <w:delText>d</w:delText>
        </w:r>
      </w:del>
      <w:r w:rsidR="00CB73CB" w:rsidRPr="009B5C70">
        <w:rPr>
          <w:color w:val="000000" w:themeColor="text1"/>
          <w:lang w:val="en-US"/>
        </w:rPr>
        <w:t>iscovery</w:t>
      </w:r>
      <w:r w:rsidR="009C0948" w:rsidRPr="009B5C70">
        <w:rPr>
          <w:color w:val="000000" w:themeColor="text1"/>
          <w:lang w:val="en-US"/>
        </w:rPr>
        <w:t xml:space="preserve"> study</w:t>
      </w:r>
      <w:r w:rsidR="006B4C73" w:rsidRPr="009B5C70">
        <w:rPr>
          <w:color w:val="000000" w:themeColor="text1"/>
          <w:lang w:val="en-US"/>
        </w:rPr>
        <w:t xml:space="preserve"> </w:t>
      </w:r>
      <w:r w:rsidR="005625B1" w:rsidRPr="009B5C70">
        <w:rPr>
          <w:color w:val="000000" w:themeColor="text1"/>
          <w:lang w:val="en-US"/>
        </w:rPr>
        <w:t xml:space="preserve">(38 patients) </w:t>
      </w:r>
      <w:r w:rsidR="006B4C73" w:rsidRPr="009B5C70">
        <w:rPr>
          <w:color w:val="000000" w:themeColor="text1"/>
          <w:lang w:val="en-US"/>
        </w:rPr>
        <w:t>show</w:t>
      </w:r>
      <w:r w:rsidR="00AE7615" w:rsidRPr="009B5C70">
        <w:rPr>
          <w:color w:val="000000" w:themeColor="text1"/>
          <w:lang w:val="en-US"/>
        </w:rPr>
        <w:t>ed</w:t>
      </w:r>
      <w:r w:rsidR="006B4C73" w:rsidRPr="009B5C70">
        <w:rPr>
          <w:color w:val="000000" w:themeColor="text1"/>
          <w:lang w:val="en-US"/>
        </w:rPr>
        <w:t xml:space="preserve"> that 80% of </w:t>
      </w:r>
      <w:del w:id="307" w:author="S" w:date="2021-05-25T17:22:00Z">
        <w:r w:rsidR="006B4C73" w:rsidRPr="009B5C70" w:rsidDel="005A387D">
          <w:rPr>
            <w:color w:val="000000" w:themeColor="text1"/>
            <w:lang w:val="en-US"/>
          </w:rPr>
          <w:delText>I</w:delText>
        </w:r>
      </w:del>
      <w:ins w:id="308" w:author="S" w:date="2021-05-20T21:29:00Z">
        <w:r w:rsidR="009E0652">
          <w:rPr>
            <w:color w:val="000000" w:themeColor="text1"/>
            <w:lang w:val="en-US"/>
          </w:rPr>
          <w:t>ICU</w:t>
        </w:r>
      </w:ins>
      <w:del w:id="309" w:author="S" w:date="2021-05-20T21:29:00Z">
        <w:r w:rsidR="006B4C73" w:rsidRPr="009B5C70" w:rsidDel="009E0652">
          <w:rPr>
            <w:color w:val="000000" w:themeColor="text1"/>
            <w:lang w:val="en-US"/>
          </w:rPr>
          <w:delText>CU</w:delText>
        </w:r>
      </w:del>
      <w:r w:rsidR="006B4C73" w:rsidRPr="009B5C70">
        <w:rPr>
          <w:color w:val="000000" w:themeColor="text1"/>
          <w:lang w:val="en-US"/>
        </w:rPr>
        <w:t xml:space="preserve"> patients develop strong </w:t>
      </w:r>
      <w:proofErr w:type="spellStart"/>
      <w:r w:rsidR="006B4C73" w:rsidRPr="009B5C70">
        <w:rPr>
          <w:color w:val="000000" w:themeColor="text1"/>
          <w:lang w:val="en-US"/>
        </w:rPr>
        <w:t>myelemia</w:t>
      </w:r>
      <w:proofErr w:type="spellEnd"/>
      <w:r w:rsidR="006B4C73" w:rsidRPr="009B5C70">
        <w:rPr>
          <w:color w:val="000000" w:themeColor="text1"/>
          <w:lang w:val="en-US"/>
        </w:rPr>
        <w:t xml:space="preserve"> with </w:t>
      </w:r>
      <w:commentRangeStart w:id="310"/>
      <w:r w:rsidR="00C515E9" w:rsidRPr="009B5C70">
        <w:rPr>
          <w:color w:val="000000" w:themeColor="text1"/>
          <w:lang w:val="en-US"/>
        </w:rPr>
        <w:t>CD10</w:t>
      </w:r>
      <w:del w:id="311" w:author="S" w:date="2021-05-21T15:11:00Z">
        <w:r w:rsidR="00C515E9" w:rsidRPr="009B5C70" w:rsidDel="00105F7F">
          <w:rPr>
            <w:color w:val="000000" w:themeColor="text1"/>
            <w:vertAlign w:val="superscript"/>
            <w:lang w:val="en-US"/>
          </w:rPr>
          <w:delText>-</w:delText>
        </w:r>
      </w:del>
      <w:ins w:id="312" w:author="S" w:date="2021-05-21T15:11:00Z">
        <w:r w:rsidR="00105F7F">
          <w:rPr>
            <w:color w:val="000000" w:themeColor="text1"/>
            <w:vertAlign w:val="superscript"/>
            <w:lang w:val="en-US"/>
          </w:rPr>
          <w:t>−</w:t>
        </w:r>
      </w:ins>
      <w:r w:rsidR="00C515E9" w:rsidRPr="009B5C70">
        <w:rPr>
          <w:color w:val="000000" w:themeColor="text1"/>
          <w:lang w:val="en-US"/>
        </w:rPr>
        <w:t>CD64</w:t>
      </w:r>
      <w:r w:rsidR="00C515E9" w:rsidRPr="009B5C70">
        <w:rPr>
          <w:color w:val="000000" w:themeColor="text1"/>
          <w:vertAlign w:val="superscript"/>
          <w:lang w:val="en-US"/>
        </w:rPr>
        <w:t>+</w:t>
      </w:r>
      <w:commentRangeEnd w:id="310"/>
      <w:r w:rsidR="00BC0159">
        <w:rPr>
          <w:rStyle w:val="CommentReference"/>
          <w:lang w:val="en-US"/>
        </w:rPr>
        <w:commentReference w:id="310"/>
      </w:r>
      <w:r w:rsidR="006B4C73" w:rsidRPr="009B5C70">
        <w:rPr>
          <w:color w:val="000000" w:themeColor="text1"/>
          <w:lang w:val="en-US"/>
        </w:rPr>
        <w:t xml:space="preserve"> immature neutrophil</w:t>
      </w:r>
      <w:r w:rsidR="00831573" w:rsidRPr="009B5C70">
        <w:rPr>
          <w:color w:val="000000" w:themeColor="text1"/>
          <w:lang w:val="en-US"/>
        </w:rPr>
        <w:t>s</w:t>
      </w:r>
      <w:r w:rsidR="008E0F97" w:rsidRPr="009B5C70">
        <w:rPr>
          <w:color w:val="000000" w:themeColor="text1"/>
          <w:lang w:val="en-US"/>
        </w:rPr>
        <w:t xml:space="preserve"> (</w:t>
      </w:r>
      <w:proofErr w:type="spellStart"/>
      <w:r w:rsidR="008E0F97" w:rsidRPr="009B5C70">
        <w:rPr>
          <w:color w:val="000000" w:themeColor="text1"/>
          <w:lang w:val="en-US"/>
        </w:rPr>
        <w:t>ImN</w:t>
      </w:r>
      <w:ins w:id="313" w:author="S" w:date="2021-05-23T16:08:00Z">
        <w:r w:rsidR="00F03AE0">
          <w:rPr>
            <w:color w:val="000000" w:themeColor="text1"/>
            <w:lang w:val="en-US"/>
          </w:rPr>
          <w:t>s</w:t>
        </w:r>
      </w:ins>
      <w:proofErr w:type="spellEnd"/>
      <w:r w:rsidR="008E0F97" w:rsidRPr="009B5C70">
        <w:rPr>
          <w:color w:val="000000" w:themeColor="text1"/>
          <w:lang w:val="en-US"/>
        </w:rPr>
        <w:t>)</w:t>
      </w:r>
      <w:r w:rsidR="006B4C73" w:rsidRPr="009B5C70">
        <w:rPr>
          <w:color w:val="000000" w:themeColor="text1"/>
          <w:lang w:val="en-US"/>
        </w:rPr>
        <w:t xml:space="preserve">. Cellular profiling revealed </w:t>
      </w:r>
      <w:r w:rsidR="00156110" w:rsidRPr="009B5C70">
        <w:rPr>
          <w:color w:val="000000" w:themeColor="text1"/>
          <w:lang w:val="en-US"/>
        </w:rPr>
        <w:t>three</w:t>
      </w:r>
      <w:r w:rsidR="006B4C73" w:rsidRPr="009B5C70">
        <w:rPr>
          <w:color w:val="000000" w:themeColor="text1"/>
          <w:lang w:val="en-US"/>
        </w:rPr>
        <w:t xml:space="preserve"> distinct neutrophil subsets expressing either the </w:t>
      </w:r>
      <w:r w:rsidR="00FB7E8D" w:rsidRPr="009B5C70">
        <w:rPr>
          <w:color w:val="000000" w:themeColor="text1"/>
          <w:lang w:val="en-US"/>
        </w:rPr>
        <w:t>lectin‐like oxidized low‐density lipoprotein receptor‐1 (LOX‐1)</w:t>
      </w:r>
      <w:r w:rsidR="00156110" w:rsidRPr="009B5C70">
        <w:rPr>
          <w:color w:val="000000" w:themeColor="text1"/>
          <w:lang w:val="en-US"/>
        </w:rPr>
        <w:t>,</w:t>
      </w:r>
      <w:r w:rsidR="006B4C73" w:rsidRPr="009B5C70">
        <w:rPr>
          <w:color w:val="000000" w:themeColor="text1"/>
          <w:lang w:val="en-US"/>
        </w:rPr>
        <w:t xml:space="preserve"> the </w:t>
      </w:r>
      <w:ins w:id="314" w:author="S" w:date="2021-05-21T15:15:00Z">
        <w:r w:rsidR="00105F7F">
          <w:rPr>
            <w:color w:val="000000" w:themeColor="text1"/>
            <w:lang w:val="en-US"/>
          </w:rPr>
          <w:t>i</w:t>
        </w:r>
      </w:ins>
      <w:del w:id="315" w:author="S" w:date="2021-05-21T15:15:00Z">
        <w:r w:rsidR="006B4C73" w:rsidRPr="009B5C70" w:rsidDel="00105F7F">
          <w:rPr>
            <w:color w:val="000000" w:themeColor="text1"/>
            <w:lang w:val="en-US"/>
          </w:rPr>
          <w:delText>I</w:delText>
        </w:r>
      </w:del>
      <w:r w:rsidR="006B4C73" w:rsidRPr="009B5C70">
        <w:rPr>
          <w:color w:val="000000" w:themeColor="text1"/>
          <w:lang w:val="en-US"/>
        </w:rPr>
        <w:t>nterleukin-3 receptor alpha (CD123)</w:t>
      </w:r>
      <w:r w:rsidR="00831573" w:rsidRPr="009B5C70">
        <w:rPr>
          <w:color w:val="000000" w:themeColor="text1"/>
          <w:lang w:val="en-US"/>
        </w:rPr>
        <w:t>,</w:t>
      </w:r>
      <w:r w:rsidR="006B4C73" w:rsidRPr="009B5C70">
        <w:rPr>
          <w:color w:val="000000" w:themeColor="text1"/>
          <w:lang w:val="en-US"/>
        </w:rPr>
        <w:t xml:space="preserve"> </w:t>
      </w:r>
      <w:r w:rsidR="00156110" w:rsidRPr="009B5C70">
        <w:rPr>
          <w:color w:val="000000" w:themeColor="text1"/>
          <w:lang w:val="en-US"/>
        </w:rPr>
        <w:t>or</w:t>
      </w:r>
      <w:r w:rsidR="009C0948" w:rsidRPr="009B5C70">
        <w:rPr>
          <w:color w:val="000000" w:themeColor="text1"/>
          <w:lang w:val="en-US"/>
        </w:rPr>
        <w:t xml:space="preserve"> </w:t>
      </w:r>
      <w:ins w:id="316" w:author="S" w:date="2021-05-21T15:16:00Z">
        <w:r w:rsidR="00105F7F">
          <w:rPr>
            <w:color w:val="000000" w:themeColor="text1"/>
            <w:lang w:val="en-US"/>
          </w:rPr>
          <w:t>p</w:t>
        </w:r>
      </w:ins>
      <w:del w:id="317" w:author="S" w:date="2021-05-21T15:16:00Z">
        <w:r w:rsidR="00156110" w:rsidRPr="009B5C70" w:rsidDel="00105F7F">
          <w:rPr>
            <w:color w:val="000000" w:themeColor="text1"/>
            <w:lang w:val="en-US"/>
          </w:rPr>
          <w:delText>P</w:delText>
        </w:r>
      </w:del>
      <w:r w:rsidR="00156110" w:rsidRPr="009B5C70">
        <w:rPr>
          <w:color w:val="000000" w:themeColor="text1"/>
          <w:lang w:val="en-US"/>
        </w:rPr>
        <w:t>rogrammed death-</w:t>
      </w:r>
      <w:ins w:id="318" w:author="S" w:date="2021-05-21T15:16:00Z">
        <w:r w:rsidR="00105F7F">
          <w:rPr>
            <w:color w:val="000000" w:themeColor="text1"/>
            <w:lang w:val="en-US"/>
          </w:rPr>
          <w:t>l</w:t>
        </w:r>
      </w:ins>
      <w:del w:id="319" w:author="S" w:date="2021-05-21T15:16:00Z">
        <w:r w:rsidR="00156110" w:rsidRPr="009B5C70" w:rsidDel="00105F7F">
          <w:rPr>
            <w:color w:val="000000" w:themeColor="text1"/>
            <w:lang w:val="en-US"/>
          </w:rPr>
          <w:delText>L</w:delText>
        </w:r>
      </w:del>
      <w:r w:rsidR="00156110" w:rsidRPr="009B5C70">
        <w:rPr>
          <w:color w:val="000000" w:themeColor="text1"/>
          <w:lang w:val="en-US"/>
        </w:rPr>
        <w:t>igand 1 (</w:t>
      </w:r>
      <w:r w:rsidR="009C0948" w:rsidRPr="009B5C70">
        <w:rPr>
          <w:color w:val="000000" w:themeColor="text1"/>
          <w:lang w:val="en-US"/>
        </w:rPr>
        <w:t>PD</w:t>
      </w:r>
      <w:r w:rsidR="00156110" w:rsidRPr="009B5C70">
        <w:rPr>
          <w:color w:val="000000" w:themeColor="text1"/>
          <w:lang w:val="en-US"/>
        </w:rPr>
        <w:t>-</w:t>
      </w:r>
      <w:r w:rsidR="009C0948" w:rsidRPr="009B5C70">
        <w:rPr>
          <w:color w:val="000000" w:themeColor="text1"/>
          <w:lang w:val="en-US"/>
        </w:rPr>
        <w:t>L1</w:t>
      </w:r>
      <w:r w:rsidR="0026725A" w:rsidRPr="009B5C70">
        <w:rPr>
          <w:color w:val="000000" w:themeColor="text1"/>
          <w:lang w:val="en-US"/>
        </w:rPr>
        <w:t>)</w:t>
      </w:r>
      <w:r w:rsidR="00156110" w:rsidRPr="009B5C70">
        <w:rPr>
          <w:color w:val="000000" w:themeColor="text1"/>
          <w:lang w:val="en-US"/>
        </w:rPr>
        <w:t xml:space="preserve"> </w:t>
      </w:r>
      <w:r w:rsidR="006B4C73" w:rsidRPr="009B5C70">
        <w:rPr>
          <w:color w:val="000000" w:themeColor="text1"/>
          <w:lang w:val="en-US"/>
        </w:rPr>
        <w:t>over</w:t>
      </w:r>
      <w:del w:id="320" w:author="S" w:date="2021-05-21T15:18:00Z">
        <w:r w:rsidR="009B6AC7" w:rsidRPr="009B5C70" w:rsidDel="00105F7F">
          <w:rPr>
            <w:color w:val="000000" w:themeColor="text1"/>
            <w:lang w:val="en-US"/>
          </w:rPr>
          <w:delText>-</w:delText>
        </w:r>
      </w:del>
      <w:r w:rsidR="006B4C73" w:rsidRPr="009B5C70">
        <w:rPr>
          <w:color w:val="000000" w:themeColor="text1"/>
          <w:lang w:val="en-US"/>
        </w:rPr>
        <w:t xml:space="preserve">represented in ICU patients compared to non-ICU patients. </w:t>
      </w:r>
      <w:r w:rsidR="006B4C73" w:rsidRPr="009B5C70">
        <w:rPr>
          <w:lang w:val="en-US"/>
        </w:rPr>
        <w:t xml:space="preserve">The proportion </w:t>
      </w:r>
      <w:r w:rsidR="006B4C73" w:rsidRPr="005A387D">
        <w:rPr>
          <w:lang w:val="en-US"/>
        </w:rPr>
        <w:t>of LOX-</w:t>
      </w:r>
      <w:r w:rsidR="00FA0C64" w:rsidRPr="005A387D">
        <w:rPr>
          <w:lang w:val="en-US"/>
        </w:rPr>
        <w:t>1</w:t>
      </w:r>
      <w:ins w:id="321" w:author="S" w:date="2021-05-21T15:25:00Z">
        <w:r w:rsidR="00306D0C">
          <w:rPr>
            <w:lang w:val="en-US"/>
          </w:rPr>
          <w:t>-</w:t>
        </w:r>
      </w:ins>
      <w:r w:rsidR="00FA0C64" w:rsidRPr="009B5C70">
        <w:rPr>
          <w:lang w:val="en-US"/>
        </w:rPr>
        <w:t xml:space="preserve"> </w:t>
      </w:r>
      <w:r w:rsidR="001E69A3" w:rsidRPr="009B5C70">
        <w:rPr>
          <w:lang w:val="en-US"/>
        </w:rPr>
        <w:t>or CD123</w:t>
      </w:r>
      <w:r w:rsidR="006B4C73" w:rsidRPr="009B5C70">
        <w:rPr>
          <w:lang w:val="en-US"/>
        </w:rPr>
        <w:t xml:space="preserve">-expressing </w:t>
      </w:r>
      <w:proofErr w:type="spellStart"/>
      <w:r w:rsidR="004F407F" w:rsidRPr="009B5C70">
        <w:rPr>
          <w:lang w:val="en-US"/>
        </w:rPr>
        <w:t>ImN</w:t>
      </w:r>
      <w:ins w:id="322" w:author="S" w:date="2021-05-25T17:24:00Z">
        <w:r w:rsidR="005A387D">
          <w:rPr>
            <w:lang w:val="en-US"/>
          </w:rPr>
          <w:t>s</w:t>
        </w:r>
      </w:ins>
      <w:proofErr w:type="spellEnd"/>
      <w:r w:rsidR="006B4C73" w:rsidRPr="009B5C70">
        <w:rPr>
          <w:lang w:val="en-US"/>
        </w:rPr>
        <w:t xml:space="preserve"> </w:t>
      </w:r>
      <w:ins w:id="323" w:author="S" w:date="2021-05-21T15:19:00Z">
        <w:r w:rsidR="00105F7F">
          <w:rPr>
            <w:lang w:val="en-US"/>
          </w:rPr>
          <w:t xml:space="preserve">is </w:t>
        </w:r>
      </w:ins>
      <w:r w:rsidR="00CE3526" w:rsidRPr="009B5C70">
        <w:rPr>
          <w:lang w:val="en-US"/>
        </w:rPr>
        <w:t xml:space="preserve">positively </w:t>
      </w:r>
      <w:r w:rsidR="006B4C73" w:rsidRPr="009B5C70">
        <w:rPr>
          <w:lang w:val="en-US"/>
        </w:rPr>
        <w:t xml:space="preserve">correlated with </w:t>
      </w:r>
      <w:del w:id="324" w:author="S" w:date="2021-05-21T15:20:00Z">
        <w:r w:rsidR="004571BE" w:rsidRPr="009B5C70" w:rsidDel="00306D0C">
          <w:rPr>
            <w:lang w:val="en-US"/>
          </w:rPr>
          <w:delText xml:space="preserve">the </w:delText>
        </w:r>
      </w:del>
      <w:r w:rsidR="006B4C73" w:rsidRPr="009B5C70">
        <w:rPr>
          <w:lang w:val="en-US"/>
        </w:rPr>
        <w:t>clinical severity</w:t>
      </w:r>
      <w:r w:rsidR="00FE79C4" w:rsidRPr="009B5C70">
        <w:rPr>
          <w:lang w:val="en-US"/>
        </w:rPr>
        <w:t>,</w:t>
      </w:r>
      <w:r w:rsidR="006B4C73" w:rsidRPr="009B5C70">
        <w:rPr>
          <w:lang w:val="en-US"/>
        </w:rPr>
        <w:t xml:space="preserve"> </w:t>
      </w:r>
      <w:del w:id="325" w:author="S" w:date="2021-05-21T15:20:00Z">
        <w:r w:rsidR="006B4C73" w:rsidRPr="009B5C70" w:rsidDel="00306D0C">
          <w:rPr>
            <w:lang w:val="en-US"/>
          </w:rPr>
          <w:delText xml:space="preserve">the </w:delText>
        </w:r>
      </w:del>
      <w:r w:rsidR="006B4C73" w:rsidRPr="009B5C70">
        <w:rPr>
          <w:lang w:val="en-US"/>
        </w:rPr>
        <w:t>cytokine storm (IL-1</w:t>
      </w:r>
      <w:r w:rsidR="006B4C73" w:rsidRPr="009B5C70">
        <w:rPr>
          <w:rFonts w:ascii="Symbol" w:hAnsi="Symbol"/>
          <w:lang w:val="en-US"/>
        </w:rPr>
        <w:t></w:t>
      </w:r>
      <w:r w:rsidR="006B4C73" w:rsidRPr="009B5C70">
        <w:rPr>
          <w:lang w:val="en-US"/>
        </w:rPr>
        <w:t>, IL-6, IL-8, TNF</w:t>
      </w:r>
      <w:ins w:id="326" w:author="S" w:date="2021-05-25T20:34:00Z">
        <w:r w:rsidR="00F34D63" w:rsidRPr="009B5C70">
          <w:rPr>
            <w:rFonts w:eastAsiaTheme="minorHAnsi"/>
            <w:color w:val="000000" w:themeColor="text1"/>
            <w:lang w:val="en-US" w:eastAsia="en-US"/>
          </w:rPr>
          <w:t>α</w:t>
        </w:r>
      </w:ins>
      <w:del w:id="327" w:author="S" w:date="2021-05-25T20:34:00Z">
        <w:r w:rsidR="006B4C73" w:rsidRPr="009B5C70" w:rsidDel="00F34D63">
          <w:rPr>
            <w:rFonts w:ascii="Symbol" w:hAnsi="Symbol"/>
            <w:lang w:val="en-US"/>
          </w:rPr>
          <w:delText></w:delText>
        </w:r>
      </w:del>
      <w:r w:rsidR="006B4C73" w:rsidRPr="009B5C70">
        <w:rPr>
          <w:lang w:val="en-US"/>
        </w:rPr>
        <w:t>)</w:t>
      </w:r>
      <w:r w:rsidR="00FE79C4" w:rsidRPr="009B5C70">
        <w:rPr>
          <w:lang w:val="en-US"/>
        </w:rPr>
        <w:t>,</w:t>
      </w:r>
      <w:r w:rsidR="006B4C73" w:rsidRPr="009B5C70">
        <w:rPr>
          <w:lang w:val="en-US"/>
        </w:rPr>
        <w:t xml:space="preserve"> </w:t>
      </w:r>
      <w:del w:id="328" w:author="S" w:date="2021-05-21T15:20:00Z">
        <w:r w:rsidR="004571BE" w:rsidRPr="009B5C70" w:rsidDel="00306D0C">
          <w:rPr>
            <w:lang w:val="en-US"/>
          </w:rPr>
          <w:delText>the</w:delText>
        </w:r>
        <w:r w:rsidR="006B4C73" w:rsidRPr="009B5C70" w:rsidDel="00306D0C">
          <w:rPr>
            <w:lang w:val="en-US"/>
          </w:rPr>
          <w:delText xml:space="preserve"> </w:delText>
        </w:r>
      </w:del>
      <w:ins w:id="329" w:author="S" w:date="2021-05-20T19:54:00Z">
        <w:r w:rsidR="009A2251" w:rsidRPr="009B5C70">
          <w:rPr>
            <w:lang w:val="en-US"/>
          </w:rPr>
          <w:t>acute respiratory distress syndrome</w:t>
        </w:r>
        <w:r w:rsidR="009A2251" w:rsidRPr="009A2251">
          <w:rPr>
            <w:lang w:val="en-US"/>
          </w:rPr>
          <w:t xml:space="preserve"> </w:t>
        </w:r>
        <w:r w:rsidR="009A2251">
          <w:rPr>
            <w:lang w:val="en-US"/>
          </w:rPr>
          <w:t>(</w:t>
        </w:r>
      </w:ins>
      <w:r w:rsidR="00A34CBA" w:rsidRPr="009A2251">
        <w:rPr>
          <w:lang w:val="en-US"/>
        </w:rPr>
        <w:t>ARDS</w:t>
      </w:r>
      <w:ins w:id="330" w:author="S" w:date="2021-05-20T19:54:00Z">
        <w:r w:rsidR="009A2251">
          <w:rPr>
            <w:lang w:val="en-US"/>
          </w:rPr>
          <w:t>)</w:t>
        </w:r>
      </w:ins>
      <w:ins w:id="331" w:author="S" w:date="2021-05-21T15:20:00Z">
        <w:r w:rsidR="00306D0C">
          <w:rPr>
            <w:lang w:val="en-US"/>
          </w:rPr>
          <w:t>,</w:t>
        </w:r>
      </w:ins>
      <w:r w:rsidR="00A34CBA" w:rsidRPr="009B5C70">
        <w:rPr>
          <w:lang w:val="en-US"/>
        </w:rPr>
        <w:t xml:space="preserve"> and</w:t>
      </w:r>
      <w:del w:id="332" w:author="S" w:date="2021-05-21T15:20:00Z">
        <w:r w:rsidR="00A34CBA" w:rsidRPr="009B5C70" w:rsidDel="00306D0C">
          <w:rPr>
            <w:lang w:val="en-US"/>
          </w:rPr>
          <w:delText xml:space="preserve"> </w:delText>
        </w:r>
        <w:r w:rsidR="004571BE" w:rsidRPr="009B5C70" w:rsidDel="00306D0C">
          <w:rPr>
            <w:lang w:val="en-US"/>
          </w:rPr>
          <w:delText>the</w:delText>
        </w:r>
      </w:del>
      <w:r w:rsidR="004571BE" w:rsidRPr="009B5C70">
        <w:rPr>
          <w:lang w:val="en-US"/>
        </w:rPr>
        <w:t xml:space="preserve"> thrombosis</w:t>
      </w:r>
      <w:r w:rsidR="006B4C73" w:rsidRPr="009B5C70">
        <w:rPr>
          <w:lang w:val="en-US"/>
        </w:rPr>
        <w:t xml:space="preserve">. </w:t>
      </w:r>
      <w:r w:rsidR="00986575" w:rsidRPr="009B5C70">
        <w:rPr>
          <w:lang w:val="en-US"/>
        </w:rPr>
        <w:t>BAL</w:t>
      </w:r>
      <w:ins w:id="333" w:author="S" w:date="2021-05-21T15:22:00Z">
        <w:r w:rsidR="00306D0C">
          <w:rPr>
            <w:lang w:val="en-US"/>
          </w:rPr>
          <w:t>s</w:t>
        </w:r>
      </w:ins>
      <w:r w:rsidR="00986575" w:rsidRPr="009B5C70">
        <w:rPr>
          <w:lang w:val="en-US"/>
        </w:rPr>
        <w:t xml:space="preserve"> of patients with ARDS were</w:t>
      </w:r>
      <w:r w:rsidR="005625B1" w:rsidRPr="009B5C70">
        <w:rPr>
          <w:lang w:val="en-US"/>
        </w:rPr>
        <w:t xml:space="preserve"> highly</w:t>
      </w:r>
      <w:r w:rsidR="00986575" w:rsidRPr="009B5C70">
        <w:rPr>
          <w:lang w:val="en-US"/>
        </w:rPr>
        <w:t xml:space="preserve"> enriched in </w:t>
      </w:r>
      <w:commentRangeStart w:id="334"/>
      <w:r w:rsidR="00986575" w:rsidRPr="009B5C70">
        <w:rPr>
          <w:lang w:val="en-US"/>
        </w:rPr>
        <w:t>LOX</w:t>
      </w:r>
      <w:del w:id="335" w:author="S" w:date="2021-05-25T17:31:00Z">
        <w:r w:rsidR="00FA0C64" w:rsidRPr="009B5C70" w:rsidDel="00B7286B">
          <w:rPr>
            <w:vertAlign w:val="superscript"/>
            <w:lang w:val="en-US"/>
          </w:rPr>
          <w:delText>+</w:delText>
        </w:r>
      </w:del>
      <w:r w:rsidR="00986575" w:rsidRPr="009B5C70">
        <w:rPr>
          <w:lang w:val="en-US"/>
        </w:rPr>
        <w:t>-1</w:t>
      </w:r>
      <w:commentRangeEnd w:id="334"/>
      <w:r w:rsidR="00B7286B">
        <w:rPr>
          <w:rStyle w:val="CommentReference"/>
          <w:lang w:val="en-US"/>
        </w:rPr>
        <w:commentReference w:id="334"/>
      </w:r>
      <w:r w:rsidR="00986575" w:rsidRPr="009B5C70">
        <w:rPr>
          <w:lang w:val="en-US"/>
        </w:rPr>
        <w:t>-</w:t>
      </w:r>
      <w:ins w:id="336" w:author="S" w:date="2021-05-25T17:29:00Z">
        <w:r w:rsidR="00B7286B">
          <w:rPr>
            <w:lang w:val="en-US"/>
          </w:rPr>
          <w:t xml:space="preserve">expressing </w:t>
        </w:r>
      </w:ins>
      <w:del w:id="337" w:author="S" w:date="2021-05-20T19:27:00Z">
        <w:r w:rsidR="00986575" w:rsidRPr="009B5C70" w:rsidDel="00DC1B82">
          <w:rPr>
            <w:lang w:val="en-US"/>
          </w:rPr>
          <w:delText xml:space="preserve"> </w:delText>
        </w:r>
      </w:del>
      <w:proofErr w:type="spellStart"/>
      <w:r w:rsidR="00986575" w:rsidRPr="009B5C70">
        <w:rPr>
          <w:lang w:val="en-US"/>
        </w:rPr>
        <w:t>ImN</w:t>
      </w:r>
      <w:proofErr w:type="spellEnd"/>
      <w:r w:rsidR="00986575" w:rsidRPr="009B5C70">
        <w:rPr>
          <w:lang w:val="en-US"/>
        </w:rPr>
        <w:t xml:space="preserve"> subsets and in antimicrobial neutrophil</w:t>
      </w:r>
      <w:del w:id="338" w:author="S" w:date="2021-05-21T15:23:00Z">
        <w:r w:rsidR="00986575" w:rsidRPr="009B5C70" w:rsidDel="00306D0C">
          <w:rPr>
            <w:lang w:val="en-US"/>
          </w:rPr>
          <w:delText>’s</w:delText>
        </w:r>
      </w:del>
      <w:r w:rsidR="00986575" w:rsidRPr="009B5C70">
        <w:rPr>
          <w:lang w:val="en-US"/>
        </w:rPr>
        <w:t xml:space="preserve"> factors. </w:t>
      </w:r>
      <w:r w:rsidR="005625B1" w:rsidRPr="009B5C70">
        <w:rPr>
          <w:lang w:val="en-US"/>
        </w:rPr>
        <w:t xml:space="preserve">A </w:t>
      </w:r>
      <w:r w:rsidR="009C0948" w:rsidRPr="009B5C70">
        <w:rPr>
          <w:lang w:val="en-US"/>
        </w:rPr>
        <w:t>validation study</w:t>
      </w:r>
      <w:r w:rsidR="005625B1" w:rsidRPr="009B5C70">
        <w:rPr>
          <w:lang w:val="en-US"/>
        </w:rPr>
        <w:t xml:space="preserve"> (118 patients)</w:t>
      </w:r>
      <w:r w:rsidR="009C0948" w:rsidRPr="009B5C70">
        <w:rPr>
          <w:lang w:val="en-US"/>
        </w:rPr>
        <w:t xml:space="preserve"> </w:t>
      </w:r>
      <w:r w:rsidR="005625B1" w:rsidRPr="009B5C70">
        <w:rPr>
          <w:lang w:val="en-US"/>
        </w:rPr>
        <w:t xml:space="preserve">confirmed and </w:t>
      </w:r>
      <w:r w:rsidR="00AE0C06" w:rsidRPr="009B5C70">
        <w:rPr>
          <w:lang w:val="en-US"/>
        </w:rPr>
        <w:t>strengthened the</w:t>
      </w:r>
      <w:r w:rsidR="009C0948" w:rsidRPr="009B5C70">
        <w:rPr>
          <w:lang w:val="en-US"/>
        </w:rPr>
        <w:t xml:space="preserve"> </w:t>
      </w:r>
      <w:r w:rsidR="00CB73CB" w:rsidRPr="009B5C70">
        <w:rPr>
          <w:lang w:val="en-US"/>
        </w:rPr>
        <w:t xml:space="preserve">association of the proportion of </w:t>
      </w:r>
      <w:proofErr w:type="spellStart"/>
      <w:r w:rsidR="004F407F" w:rsidRPr="009B5C70">
        <w:rPr>
          <w:lang w:val="en-US"/>
        </w:rPr>
        <w:t>ImN</w:t>
      </w:r>
      <w:proofErr w:type="spellEnd"/>
      <w:r w:rsidR="00CB73CB" w:rsidRPr="009B5C70">
        <w:rPr>
          <w:lang w:val="en-US"/>
        </w:rPr>
        <w:t xml:space="preserve"> </w:t>
      </w:r>
      <w:r w:rsidR="00723BB8" w:rsidRPr="009B5C70">
        <w:rPr>
          <w:lang w:val="en-US"/>
        </w:rPr>
        <w:t xml:space="preserve">subsets </w:t>
      </w:r>
      <w:r w:rsidR="0063022E" w:rsidRPr="009B5C70">
        <w:rPr>
          <w:lang w:val="en-US"/>
        </w:rPr>
        <w:t>with</w:t>
      </w:r>
      <w:r w:rsidR="00CB73CB" w:rsidRPr="009B5C70">
        <w:rPr>
          <w:lang w:val="en-US"/>
        </w:rPr>
        <w:t xml:space="preserve"> </w:t>
      </w:r>
      <w:r w:rsidR="005625B1" w:rsidRPr="009B5C70">
        <w:rPr>
          <w:lang w:val="en-US"/>
        </w:rPr>
        <w:t xml:space="preserve">disease </w:t>
      </w:r>
      <w:r w:rsidR="00CB73CB" w:rsidRPr="009B5C70">
        <w:rPr>
          <w:lang w:val="en-US"/>
        </w:rPr>
        <w:t>severity</w:t>
      </w:r>
      <w:r w:rsidR="00AE0C06" w:rsidRPr="009B5C70">
        <w:rPr>
          <w:lang w:val="en-US"/>
        </w:rPr>
        <w:t xml:space="preserve">, </w:t>
      </w:r>
      <w:r w:rsidR="001E69A3" w:rsidRPr="009B5C70">
        <w:rPr>
          <w:lang w:val="en-US"/>
        </w:rPr>
        <w:t xml:space="preserve">invasive </w:t>
      </w:r>
      <w:r w:rsidR="003125B4" w:rsidRPr="009B5C70">
        <w:rPr>
          <w:lang w:val="en-US"/>
        </w:rPr>
        <w:t>ventilation</w:t>
      </w:r>
      <w:ins w:id="339" w:author="S" w:date="2021-05-20T19:27:00Z">
        <w:r w:rsidR="00DC1B82" w:rsidRPr="009B5C70">
          <w:rPr>
            <w:lang w:val="en-US"/>
          </w:rPr>
          <w:t>,</w:t>
        </w:r>
      </w:ins>
      <w:r w:rsidR="003125B4" w:rsidRPr="009B5C70">
        <w:rPr>
          <w:lang w:val="en-US"/>
        </w:rPr>
        <w:t xml:space="preserve"> </w:t>
      </w:r>
      <w:r w:rsidR="00CB73CB" w:rsidRPr="009B5C70">
        <w:rPr>
          <w:lang w:val="en-US"/>
        </w:rPr>
        <w:t xml:space="preserve">and death. </w:t>
      </w:r>
      <w:r w:rsidR="005625B1" w:rsidRPr="009B5C70">
        <w:rPr>
          <w:lang w:val="en-US"/>
        </w:rPr>
        <w:t>Only</w:t>
      </w:r>
      <w:r w:rsidR="00723BB8" w:rsidRPr="009B5C70">
        <w:rPr>
          <w:lang w:val="en-US"/>
        </w:rPr>
        <w:t xml:space="preserve"> high proportions of </w:t>
      </w:r>
      <w:r w:rsidR="00723BB8" w:rsidRPr="005A387D">
        <w:rPr>
          <w:lang w:val="en-US"/>
        </w:rPr>
        <w:t>LOX-1</w:t>
      </w:r>
      <w:del w:id="340" w:author="S" w:date="2021-05-25T17:31:00Z">
        <w:r w:rsidR="00723BB8" w:rsidRPr="005A387D" w:rsidDel="00B7286B">
          <w:rPr>
            <w:vertAlign w:val="superscript"/>
            <w:lang w:val="en-US"/>
          </w:rPr>
          <w:delText>+</w:delText>
        </w:r>
      </w:del>
      <w:r w:rsidR="00723BB8" w:rsidRPr="005A387D">
        <w:rPr>
          <w:lang w:val="en-US"/>
        </w:rPr>
        <w:t>-</w:t>
      </w:r>
      <w:ins w:id="341" w:author="S" w:date="2021-05-25T17:25:00Z">
        <w:r w:rsidR="005A387D">
          <w:rPr>
            <w:lang w:val="en-US"/>
          </w:rPr>
          <w:t xml:space="preserve">expressing </w:t>
        </w:r>
      </w:ins>
      <w:proofErr w:type="spellStart"/>
      <w:r w:rsidR="008E0F97" w:rsidRPr="005A387D">
        <w:rPr>
          <w:lang w:val="en-US"/>
        </w:rPr>
        <w:t>ImN</w:t>
      </w:r>
      <w:ins w:id="342" w:author="S" w:date="2021-05-25T17:24:00Z">
        <w:r w:rsidR="005A387D">
          <w:rPr>
            <w:lang w:val="en-US"/>
          </w:rPr>
          <w:t>s</w:t>
        </w:r>
      </w:ins>
      <w:proofErr w:type="spellEnd"/>
      <w:r w:rsidR="00723BB8" w:rsidRPr="009B5C70">
        <w:rPr>
          <w:lang w:val="en-US"/>
        </w:rPr>
        <w:t xml:space="preserve"> remained strongly associated with</w:t>
      </w:r>
      <w:ins w:id="343" w:author="S" w:date="2021-05-20T19:27:00Z">
        <w:r w:rsidR="00DC1B82" w:rsidRPr="009B5C70">
          <w:rPr>
            <w:lang w:val="en-US"/>
          </w:rPr>
          <w:t xml:space="preserve"> a</w:t>
        </w:r>
      </w:ins>
      <w:r w:rsidR="00723BB8" w:rsidRPr="009B5C70">
        <w:rPr>
          <w:lang w:val="en-US"/>
        </w:rPr>
        <w:t xml:space="preserve"> high</w:t>
      </w:r>
      <w:del w:id="344" w:author="S" w:date="2021-05-20T19:27:00Z">
        <w:r w:rsidRPr="009B5C70" w:rsidDel="00DC1B82">
          <w:rPr>
            <w:lang w:val="en-US"/>
          </w:rPr>
          <w:delText>-</w:delText>
        </w:r>
      </w:del>
      <w:ins w:id="345" w:author="S" w:date="2021-05-20T19:27:00Z">
        <w:r w:rsidR="00DC1B82" w:rsidRPr="009B5C70">
          <w:rPr>
            <w:lang w:val="en-US"/>
          </w:rPr>
          <w:t xml:space="preserve"> </w:t>
        </w:r>
      </w:ins>
      <w:r w:rsidR="00723BB8" w:rsidRPr="009B5C70">
        <w:rPr>
          <w:lang w:val="en-US"/>
        </w:rPr>
        <w:t>risk of severe thrombosis independently of</w:t>
      </w:r>
      <w:r w:rsidR="0063022E" w:rsidRPr="009B5C70">
        <w:rPr>
          <w:lang w:val="en-US"/>
        </w:rPr>
        <w:t xml:space="preserve"> the </w:t>
      </w:r>
      <w:r w:rsidR="008575BF" w:rsidRPr="009B5C70">
        <w:rPr>
          <w:lang w:val="en-US"/>
        </w:rPr>
        <w:t>plasma</w:t>
      </w:r>
      <w:r w:rsidR="00AE0C06" w:rsidRPr="009B5C70">
        <w:rPr>
          <w:lang w:val="en-US"/>
        </w:rPr>
        <w:t xml:space="preserve"> antimicrobial </w:t>
      </w:r>
      <w:r w:rsidR="003707C9" w:rsidRPr="009B5C70">
        <w:rPr>
          <w:lang w:val="en-US"/>
        </w:rPr>
        <w:t>neutrophil</w:t>
      </w:r>
      <w:del w:id="346" w:author="S" w:date="2021-05-21T15:24:00Z">
        <w:r w:rsidR="003707C9" w:rsidRPr="009B5C70" w:rsidDel="00306D0C">
          <w:rPr>
            <w:lang w:val="en-US"/>
          </w:rPr>
          <w:delText>’s</w:delText>
        </w:r>
      </w:del>
      <w:r w:rsidR="003707C9" w:rsidRPr="009B5C70">
        <w:rPr>
          <w:lang w:val="en-US"/>
        </w:rPr>
        <w:t xml:space="preserve"> </w:t>
      </w:r>
      <w:r w:rsidR="00AE0C06" w:rsidRPr="009B5C70">
        <w:rPr>
          <w:lang w:val="en-US"/>
        </w:rPr>
        <w:t>factors</w:t>
      </w:r>
      <w:ins w:id="347" w:author="S" w:date="2021-05-21T15:24:00Z">
        <w:r w:rsidR="00306D0C">
          <w:rPr>
            <w:lang w:val="en-US"/>
          </w:rPr>
          <w:t>,</w:t>
        </w:r>
      </w:ins>
      <w:r w:rsidR="004D15C4" w:rsidRPr="009B5C70">
        <w:rPr>
          <w:lang w:val="en-US"/>
        </w:rPr>
        <w:t xml:space="preserve"> </w:t>
      </w:r>
      <w:ins w:id="348" w:author="S" w:date="2021-05-25T17:25:00Z">
        <w:r w:rsidR="005A387D">
          <w:rPr>
            <w:lang w:val="en-US"/>
          </w:rPr>
          <w:t>suggesting</w:t>
        </w:r>
      </w:ins>
      <w:del w:id="349" w:author="S" w:date="2021-05-25T17:25:00Z">
        <w:r w:rsidR="005625B1" w:rsidRPr="009B5C70" w:rsidDel="005A387D">
          <w:rPr>
            <w:lang w:val="en-US"/>
          </w:rPr>
          <w:delText>proposing</w:delText>
        </w:r>
      </w:del>
      <w:r w:rsidR="005625B1" w:rsidRPr="009B5C70">
        <w:rPr>
          <w:lang w:val="en-US"/>
        </w:rPr>
        <w:t xml:space="preserve"> an </w:t>
      </w:r>
      <w:r w:rsidR="004D15C4" w:rsidRPr="009B5C70">
        <w:rPr>
          <w:lang w:val="en-US"/>
        </w:rPr>
        <w:t xml:space="preserve">independent association </w:t>
      </w:r>
      <w:ins w:id="350" w:author="S" w:date="2021-05-21T15:25:00Z">
        <w:r w:rsidR="00306D0C">
          <w:rPr>
            <w:lang w:val="en-US"/>
          </w:rPr>
          <w:t>of</w:t>
        </w:r>
      </w:ins>
      <w:del w:id="351" w:author="S" w:date="2021-05-21T15:25:00Z">
        <w:r w:rsidR="004D15C4" w:rsidRPr="009B5C70" w:rsidDel="00306D0C">
          <w:rPr>
            <w:lang w:val="en-US"/>
          </w:rPr>
          <w:delText>between</w:delText>
        </w:r>
      </w:del>
      <w:r w:rsidR="004D15C4" w:rsidRPr="009B5C70">
        <w:rPr>
          <w:lang w:val="en-US"/>
        </w:rPr>
        <w:t xml:space="preserve"> </w:t>
      </w:r>
      <w:proofErr w:type="spellStart"/>
      <w:r w:rsidR="005625B1" w:rsidRPr="009B5C70">
        <w:rPr>
          <w:lang w:val="en-US"/>
        </w:rPr>
        <w:t>ImN</w:t>
      </w:r>
      <w:proofErr w:type="spellEnd"/>
      <w:r w:rsidR="005625B1" w:rsidRPr="009B5C70">
        <w:rPr>
          <w:lang w:val="en-US"/>
        </w:rPr>
        <w:t xml:space="preserve"> </w:t>
      </w:r>
      <w:r w:rsidR="004D15C4" w:rsidRPr="009B5C70">
        <w:rPr>
          <w:lang w:val="en-US"/>
        </w:rPr>
        <w:t xml:space="preserve">markers </w:t>
      </w:r>
      <w:ins w:id="352" w:author="S" w:date="2021-05-21T15:25:00Z">
        <w:r w:rsidR="00306D0C">
          <w:rPr>
            <w:lang w:val="en-US"/>
          </w:rPr>
          <w:t>with</w:t>
        </w:r>
      </w:ins>
      <w:del w:id="353" w:author="S" w:date="2021-05-21T15:25:00Z">
        <w:r w:rsidR="004D15C4" w:rsidRPr="009B5C70" w:rsidDel="00306D0C">
          <w:rPr>
            <w:lang w:val="en-US"/>
          </w:rPr>
          <w:delText>and</w:delText>
        </w:r>
      </w:del>
      <w:r w:rsidR="004D15C4" w:rsidRPr="009B5C70">
        <w:rPr>
          <w:lang w:val="en-US"/>
        </w:rPr>
        <w:t xml:space="preserve"> functions</w:t>
      </w:r>
      <w:r w:rsidR="0063022E" w:rsidRPr="009B5C70">
        <w:rPr>
          <w:lang w:val="en-US"/>
        </w:rPr>
        <w:t>.</w:t>
      </w:r>
      <w:r w:rsidR="00723BB8" w:rsidRPr="009B5C70">
        <w:rPr>
          <w:lang w:val="en-US"/>
        </w:rPr>
        <w:t xml:space="preserve"> </w:t>
      </w:r>
    </w:p>
    <w:p w14:paraId="5F93461F" w14:textId="77925A2C" w:rsidR="00CE3526" w:rsidRPr="009B5C70" w:rsidRDefault="00B11E82" w:rsidP="00F75CEB">
      <w:pPr>
        <w:pStyle w:val="NormalWeb"/>
        <w:spacing w:before="0" w:beforeAutospacing="0" w:afterLines="120" w:after="288" w:afterAutospacing="0" w:line="360" w:lineRule="auto"/>
        <w:jc w:val="both"/>
        <w:rPr>
          <w:color w:val="000000" w:themeColor="text1"/>
          <w:lang w:val="en-US"/>
        </w:rPr>
      </w:pPr>
      <w:r w:rsidRPr="009B5C70">
        <w:rPr>
          <w:b/>
          <w:bCs/>
          <w:lang w:val="en-US"/>
        </w:rPr>
        <w:t>Conclusion</w:t>
      </w:r>
      <w:r w:rsidRPr="009B5C70">
        <w:rPr>
          <w:lang w:val="en-US"/>
        </w:rPr>
        <w:t xml:space="preserve">: </w:t>
      </w:r>
      <w:r w:rsidRPr="009B5C70">
        <w:rPr>
          <w:color w:val="000000" w:themeColor="text1"/>
          <w:lang w:val="en-US"/>
        </w:rPr>
        <w:t xml:space="preserve">These </w:t>
      </w:r>
      <w:r w:rsidR="00CE3526" w:rsidRPr="009B5C70">
        <w:rPr>
          <w:color w:val="000000" w:themeColor="text1"/>
          <w:lang w:val="en-US"/>
        </w:rPr>
        <w:t xml:space="preserve">data </w:t>
      </w:r>
      <w:r w:rsidR="001E02E4" w:rsidRPr="009B5C70">
        <w:rPr>
          <w:color w:val="000000" w:themeColor="text1"/>
          <w:lang w:val="en-US"/>
        </w:rPr>
        <w:t>show</w:t>
      </w:r>
      <w:r w:rsidR="000600AC" w:rsidRPr="009B5C70">
        <w:rPr>
          <w:color w:val="000000" w:themeColor="text1"/>
          <w:lang w:val="en-US"/>
        </w:rPr>
        <w:t xml:space="preserve"> </w:t>
      </w:r>
      <w:r w:rsidR="00CE3526" w:rsidRPr="009B5C70">
        <w:rPr>
          <w:color w:val="000000" w:themeColor="text1"/>
          <w:lang w:val="en-US"/>
        </w:rPr>
        <w:t>that LOX-1-</w:t>
      </w:r>
      <w:r w:rsidR="00E047D2" w:rsidRPr="009B5C70">
        <w:rPr>
          <w:color w:val="000000" w:themeColor="text1"/>
          <w:lang w:val="en-US"/>
        </w:rPr>
        <w:t xml:space="preserve">expressing </w:t>
      </w:r>
      <w:proofErr w:type="spellStart"/>
      <w:r w:rsidR="008E0F97" w:rsidRPr="009B5C70">
        <w:rPr>
          <w:color w:val="000000" w:themeColor="text1"/>
          <w:lang w:val="en-US"/>
        </w:rPr>
        <w:t>ImN</w:t>
      </w:r>
      <w:ins w:id="354" w:author="S" w:date="2021-05-25T17:25:00Z">
        <w:r w:rsidR="005A387D">
          <w:rPr>
            <w:color w:val="000000" w:themeColor="text1"/>
            <w:lang w:val="en-US"/>
          </w:rPr>
          <w:t>s</w:t>
        </w:r>
      </w:ins>
      <w:proofErr w:type="spellEnd"/>
      <w:r w:rsidR="00CE3526" w:rsidRPr="009B5C70">
        <w:rPr>
          <w:color w:val="000000" w:themeColor="text1"/>
          <w:lang w:val="en-US"/>
        </w:rPr>
        <w:t xml:space="preserve"> m</w:t>
      </w:r>
      <w:r w:rsidR="00E047D2" w:rsidRPr="009B5C70">
        <w:rPr>
          <w:color w:val="000000" w:themeColor="text1"/>
          <w:lang w:val="en-US"/>
        </w:rPr>
        <w:t>ay</w:t>
      </w:r>
      <w:r w:rsidR="00CE3526" w:rsidRPr="009B5C70">
        <w:rPr>
          <w:color w:val="000000" w:themeColor="text1"/>
          <w:lang w:val="en-US"/>
        </w:rPr>
        <w:t xml:space="preserve"> help </w:t>
      </w:r>
      <w:r w:rsidR="00E047D2" w:rsidRPr="009B5C70">
        <w:rPr>
          <w:color w:val="000000" w:themeColor="text1"/>
          <w:lang w:val="en-US"/>
        </w:rPr>
        <w:t>identify</w:t>
      </w:r>
      <w:r w:rsidR="00CE3526" w:rsidRPr="009B5C70">
        <w:rPr>
          <w:color w:val="000000" w:themeColor="text1"/>
          <w:lang w:val="en-US"/>
        </w:rPr>
        <w:t xml:space="preserve"> </w:t>
      </w:r>
      <w:r w:rsidR="001E02E4" w:rsidRPr="009B5C70">
        <w:rPr>
          <w:color w:val="000000" w:themeColor="text1"/>
          <w:lang w:val="en-US"/>
        </w:rPr>
        <w:t xml:space="preserve">COVID-19 </w:t>
      </w:r>
      <w:r w:rsidR="00CE3526" w:rsidRPr="009B5C70">
        <w:rPr>
          <w:color w:val="000000" w:themeColor="text1"/>
          <w:lang w:val="en-US"/>
        </w:rPr>
        <w:t xml:space="preserve">patients </w:t>
      </w:r>
      <w:r w:rsidR="00252279" w:rsidRPr="009B5C70">
        <w:rPr>
          <w:color w:val="000000" w:themeColor="text1"/>
          <w:lang w:val="en-US"/>
        </w:rPr>
        <w:t xml:space="preserve">at </w:t>
      </w:r>
      <w:r w:rsidR="00E047D2" w:rsidRPr="009B5C70">
        <w:rPr>
          <w:color w:val="000000" w:themeColor="text1"/>
          <w:lang w:val="en-US"/>
        </w:rPr>
        <w:t xml:space="preserve">high </w:t>
      </w:r>
      <w:r w:rsidR="00252279" w:rsidRPr="009B5C70">
        <w:rPr>
          <w:color w:val="000000" w:themeColor="text1"/>
          <w:lang w:val="en-US"/>
        </w:rPr>
        <w:t>risk of</w:t>
      </w:r>
      <w:r w:rsidR="00E047D2" w:rsidRPr="009B5C70">
        <w:rPr>
          <w:color w:val="000000" w:themeColor="text1"/>
          <w:lang w:val="en-US"/>
        </w:rPr>
        <w:t xml:space="preserve"> severity and</w:t>
      </w:r>
      <w:r w:rsidR="00252279" w:rsidRPr="009B5C70">
        <w:rPr>
          <w:color w:val="000000" w:themeColor="text1"/>
          <w:lang w:val="en-US"/>
        </w:rPr>
        <w:t xml:space="preserve"> thrombosis complication</w:t>
      </w:r>
      <w:r w:rsidR="00E047D2" w:rsidRPr="009B5C70">
        <w:rPr>
          <w:color w:val="000000" w:themeColor="text1"/>
          <w:lang w:val="en-US"/>
        </w:rPr>
        <w:t>s</w:t>
      </w:r>
      <w:r w:rsidR="005625B1" w:rsidRPr="009B5C70">
        <w:rPr>
          <w:lang w:val="en-US"/>
        </w:rPr>
        <w:t xml:space="preserve"> and</w:t>
      </w:r>
      <w:r w:rsidR="005625B1" w:rsidRPr="009B5C70">
        <w:rPr>
          <w:b/>
          <w:bCs/>
          <w:lang w:val="en-US"/>
        </w:rPr>
        <w:t xml:space="preserve"> </w:t>
      </w:r>
      <w:r w:rsidRPr="009B5C70">
        <w:rPr>
          <w:color w:val="000000" w:themeColor="text1"/>
          <w:lang w:val="en-US"/>
        </w:rPr>
        <w:t>might help to propose an intensi</w:t>
      </w:r>
      <w:r w:rsidR="007C58DD" w:rsidRPr="009B5C70">
        <w:rPr>
          <w:color w:val="000000" w:themeColor="text1"/>
          <w:lang w:val="en-US"/>
        </w:rPr>
        <w:t>f</w:t>
      </w:r>
      <w:r w:rsidRPr="009B5C70">
        <w:rPr>
          <w:color w:val="000000" w:themeColor="text1"/>
          <w:lang w:val="en-US"/>
        </w:rPr>
        <w:t>ied anticoagulant therapy in hospitalized SARS-CoV-2</w:t>
      </w:r>
      <w:ins w:id="355" w:author="S" w:date="2021-05-21T15:26:00Z">
        <w:r w:rsidR="00306D0C">
          <w:rPr>
            <w:color w:val="000000" w:themeColor="text1"/>
            <w:lang w:val="en-US"/>
          </w:rPr>
          <w:t>-</w:t>
        </w:r>
      </w:ins>
      <w:del w:id="356" w:author="S" w:date="2021-05-21T15:26:00Z">
        <w:r w:rsidRPr="009B5C70" w:rsidDel="00306D0C">
          <w:rPr>
            <w:color w:val="000000" w:themeColor="text1"/>
            <w:lang w:val="en-US"/>
          </w:rPr>
          <w:delText xml:space="preserve"> </w:delText>
        </w:r>
      </w:del>
      <w:r w:rsidRPr="009B5C70">
        <w:rPr>
          <w:color w:val="000000" w:themeColor="text1"/>
          <w:lang w:val="en-US"/>
        </w:rPr>
        <w:t>infected patients.</w:t>
      </w:r>
      <w:r w:rsidR="00986575" w:rsidRPr="009B5C70">
        <w:rPr>
          <w:color w:val="000000" w:themeColor="text1"/>
          <w:lang w:val="en-US"/>
        </w:rPr>
        <w:t xml:space="preserve"> </w:t>
      </w:r>
    </w:p>
    <w:p w14:paraId="619E8056" w14:textId="18AE57FC" w:rsidR="005625B1" w:rsidRPr="009B5C70" w:rsidRDefault="005625B1" w:rsidP="00F75CEB">
      <w:pPr>
        <w:pStyle w:val="NormalWeb"/>
        <w:spacing w:before="0" w:beforeAutospacing="0" w:afterLines="120" w:after="288" w:afterAutospacing="0" w:line="360" w:lineRule="auto"/>
        <w:jc w:val="both"/>
        <w:rPr>
          <w:color w:val="000000" w:themeColor="text1"/>
          <w:lang w:val="en-US"/>
        </w:rPr>
      </w:pPr>
    </w:p>
    <w:p w14:paraId="7A24821B" w14:textId="77777777" w:rsidR="005625B1" w:rsidRPr="009B5C70" w:rsidRDefault="005625B1" w:rsidP="00F75CEB">
      <w:pPr>
        <w:pStyle w:val="NormalWeb"/>
        <w:keepNext/>
        <w:spacing w:afterLines="120" w:after="288" w:afterAutospacing="0" w:line="360" w:lineRule="auto"/>
        <w:jc w:val="both"/>
        <w:rPr>
          <w:rFonts w:eastAsiaTheme="minorHAnsi"/>
          <w:b/>
          <w:color w:val="000000" w:themeColor="text1"/>
          <w:lang w:val="en-US" w:eastAsia="en-US"/>
        </w:rPr>
      </w:pPr>
      <w:r w:rsidRPr="009B5C70">
        <w:rPr>
          <w:rFonts w:eastAsiaTheme="minorHAnsi"/>
          <w:b/>
          <w:color w:val="000000" w:themeColor="text1"/>
          <w:lang w:val="en-US" w:eastAsia="en-US"/>
        </w:rPr>
        <w:lastRenderedPageBreak/>
        <w:t>Funding</w:t>
      </w:r>
    </w:p>
    <w:p w14:paraId="65A04DCD" w14:textId="1CC31AB8" w:rsidR="005625B1" w:rsidRPr="009B5C70" w:rsidRDefault="005625B1" w:rsidP="00F75CEB">
      <w:pPr>
        <w:pStyle w:val="NormalWeb"/>
        <w:spacing w:afterLines="120" w:after="288" w:afterAutospacing="0" w:line="360" w:lineRule="auto"/>
        <w:jc w:val="both"/>
        <w:rPr>
          <w:rFonts w:eastAsiaTheme="minorHAnsi"/>
          <w:bCs/>
          <w:color w:val="000000" w:themeColor="text1"/>
          <w:lang w:val="en-US" w:eastAsia="en-US"/>
        </w:rPr>
      </w:pPr>
      <w:r w:rsidRPr="009B5C70">
        <w:rPr>
          <w:rFonts w:eastAsiaTheme="minorHAnsi"/>
          <w:bCs/>
          <w:color w:val="000000" w:themeColor="text1"/>
          <w:lang w:val="en-US" w:eastAsia="en-US"/>
        </w:rPr>
        <w:t xml:space="preserve">The study was supported by </w:t>
      </w:r>
      <w:ins w:id="357" w:author="S" w:date="2021-05-21T15:28:00Z">
        <w:r w:rsidR="00306D0C">
          <w:rPr>
            <w:rFonts w:eastAsiaTheme="minorHAnsi"/>
            <w:bCs/>
            <w:color w:val="000000" w:themeColor="text1"/>
            <w:lang w:val="en-US" w:eastAsia="en-US"/>
          </w:rPr>
          <w:t xml:space="preserve">the </w:t>
        </w:r>
      </w:ins>
      <w:proofErr w:type="spellStart"/>
      <w:r w:rsidRPr="009B5C70">
        <w:rPr>
          <w:rFonts w:eastAsiaTheme="minorHAnsi"/>
          <w:bCs/>
          <w:color w:val="000000" w:themeColor="text1"/>
          <w:lang w:val="en-US" w:eastAsia="en-US"/>
        </w:rPr>
        <w:t>Fondation</w:t>
      </w:r>
      <w:proofErr w:type="spellEnd"/>
      <w:r w:rsidRPr="009B5C70">
        <w:rPr>
          <w:rFonts w:eastAsiaTheme="minorHAnsi"/>
          <w:bCs/>
          <w:color w:val="000000" w:themeColor="text1"/>
          <w:lang w:val="en-US" w:eastAsia="en-US"/>
        </w:rPr>
        <w:t xml:space="preserve"> de France, « </w:t>
      </w:r>
      <w:proofErr w:type="spellStart"/>
      <w:r w:rsidRPr="009B5C70">
        <w:rPr>
          <w:rFonts w:eastAsiaTheme="minorHAnsi"/>
          <w:bCs/>
          <w:color w:val="000000" w:themeColor="text1"/>
          <w:lang w:val="en-US" w:eastAsia="en-US"/>
        </w:rPr>
        <w:t>Tous</w:t>
      </w:r>
      <w:proofErr w:type="spellEnd"/>
      <w:r w:rsidRPr="009B5C70">
        <w:rPr>
          <w:rFonts w:eastAsiaTheme="minorHAnsi"/>
          <w:bCs/>
          <w:color w:val="000000" w:themeColor="text1"/>
          <w:lang w:val="en-US" w:eastAsia="en-US"/>
        </w:rPr>
        <w:t xml:space="preserve"> unis </w:t>
      </w:r>
      <w:proofErr w:type="spellStart"/>
      <w:r w:rsidRPr="009B5C70">
        <w:rPr>
          <w:rFonts w:eastAsiaTheme="minorHAnsi"/>
          <w:bCs/>
          <w:color w:val="000000" w:themeColor="text1"/>
          <w:lang w:val="en-US" w:eastAsia="en-US"/>
        </w:rPr>
        <w:t>contre</w:t>
      </w:r>
      <w:proofErr w:type="spellEnd"/>
      <w:r w:rsidRPr="009B5C70">
        <w:rPr>
          <w:rFonts w:eastAsiaTheme="minorHAnsi"/>
          <w:bCs/>
          <w:color w:val="000000" w:themeColor="text1"/>
          <w:lang w:val="en-US" w:eastAsia="en-US"/>
        </w:rPr>
        <w:t xml:space="preserve"> le virus » framework Alliance (</w:t>
      </w:r>
      <w:proofErr w:type="spellStart"/>
      <w:r w:rsidRPr="009B5C70">
        <w:rPr>
          <w:rFonts w:eastAsiaTheme="minorHAnsi"/>
          <w:bCs/>
          <w:color w:val="000000" w:themeColor="text1"/>
          <w:lang w:val="en-US" w:eastAsia="en-US"/>
        </w:rPr>
        <w:t>Fondation</w:t>
      </w:r>
      <w:proofErr w:type="spellEnd"/>
      <w:r w:rsidRPr="009B5C70">
        <w:rPr>
          <w:rFonts w:eastAsiaTheme="minorHAnsi"/>
          <w:bCs/>
          <w:color w:val="000000" w:themeColor="text1"/>
          <w:lang w:val="en-US" w:eastAsia="en-US"/>
        </w:rPr>
        <w:t xml:space="preserve"> de France, AP-HP, </w:t>
      </w:r>
      <w:proofErr w:type="spellStart"/>
      <w:r w:rsidRPr="009B5C70">
        <w:rPr>
          <w:rFonts w:eastAsiaTheme="minorHAnsi"/>
          <w:bCs/>
          <w:color w:val="000000" w:themeColor="text1"/>
          <w:lang w:val="en-US" w:eastAsia="en-US"/>
        </w:rPr>
        <w:t>Institut</w:t>
      </w:r>
      <w:proofErr w:type="spellEnd"/>
      <w:r w:rsidRPr="009B5C70">
        <w:rPr>
          <w:rFonts w:eastAsiaTheme="minorHAnsi"/>
          <w:bCs/>
          <w:color w:val="000000" w:themeColor="text1"/>
          <w:lang w:val="en-US" w:eastAsia="en-US"/>
        </w:rPr>
        <w:t xml:space="preserve"> Pasteur) in collaboration with </w:t>
      </w:r>
      <w:ins w:id="358" w:author="S" w:date="2021-05-21T15:29:00Z">
        <w:r w:rsidR="00306D0C">
          <w:rPr>
            <w:rFonts w:eastAsiaTheme="minorHAnsi"/>
            <w:bCs/>
            <w:color w:val="000000" w:themeColor="text1"/>
            <w:lang w:val="en-US" w:eastAsia="en-US"/>
          </w:rPr>
          <w:t xml:space="preserve">the </w:t>
        </w:r>
      </w:ins>
      <w:proofErr w:type="spellStart"/>
      <w:r w:rsidRPr="009B5C70">
        <w:rPr>
          <w:rFonts w:eastAsiaTheme="minorHAnsi"/>
          <w:bCs/>
          <w:color w:val="000000" w:themeColor="text1"/>
          <w:lang w:val="en-US" w:eastAsia="en-US"/>
        </w:rPr>
        <w:t>Agence</w:t>
      </w:r>
      <w:proofErr w:type="spellEnd"/>
      <w:r w:rsidRPr="009B5C70">
        <w:rPr>
          <w:rFonts w:eastAsiaTheme="minorHAnsi"/>
          <w:bCs/>
          <w:color w:val="000000" w:themeColor="text1"/>
          <w:lang w:val="en-US" w:eastAsia="en-US"/>
        </w:rPr>
        <w:t xml:space="preserve"> </w:t>
      </w:r>
      <w:proofErr w:type="spellStart"/>
      <w:ins w:id="359" w:author="S" w:date="2021-05-20T19:28:00Z">
        <w:r w:rsidR="00DC1B82" w:rsidRPr="009B5C70">
          <w:rPr>
            <w:rFonts w:eastAsiaTheme="minorHAnsi"/>
            <w:bCs/>
            <w:color w:val="000000" w:themeColor="text1"/>
            <w:lang w:val="en-US" w:eastAsia="en-US"/>
          </w:rPr>
          <w:t>n</w:t>
        </w:r>
      </w:ins>
      <w:del w:id="360" w:author="S" w:date="2021-05-20T19:28:00Z">
        <w:r w:rsidRPr="009B5C70" w:rsidDel="00DC1B82">
          <w:rPr>
            <w:rFonts w:eastAsiaTheme="minorHAnsi"/>
            <w:bCs/>
            <w:color w:val="000000" w:themeColor="text1"/>
            <w:lang w:val="en-US" w:eastAsia="en-US"/>
          </w:rPr>
          <w:delText>N</w:delText>
        </w:r>
      </w:del>
      <w:r w:rsidRPr="009B5C70">
        <w:rPr>
          <w:rFonts w:eastAsiaTheme="minorHAnsi"/>
          <w:bCs/>
          <w:color w:val="000000" w:themeColor="text1"/>
          <w:lang w:val="en-US" w:eastAsia="en-US"/>
        </w:rPr>
        <w:t>ationale</w:t>
      </w:r>
      <w:proofErr w:type="spellEnd"/>
      <w:r w:rsidRPr="009B5C70">
        <w:rPr>
          <w:rFonts w:eastAsiaTheme="minorHAnsi"/>
          <w:bCs/>
          <w:color w:val="000000" w:themeColor="text1"/>
          <w:lang w:val="en-US" w:eastAsia="en-US"/>
        </w:rPr>
        <w:t xml:space="preserve"> de la </w:t>
      </w:r>
      <w:ins w:id="361" w:author="S" w:date="2021-05-20T19:28:00Z">
        <w:del w:id="362" w:author="Editor" w:date="2021-06-02T17:26:00Z">
          <w:r w:rsidR="00DC1B82" w:rsidRPr="009B5C70" w:rsidDel="00C66396">
            <w:rPr>
              <w:rFonts w:eastAsiaTheme="minorHAnsi"/>
              <w:bCs/>
              <w:color w:val="000000" w:themeColor="text1"/>
              <w:lang w:val="en-US" w:eastAsia="en-US"/>
            </w:rPr>
            <w:delText>r</w:delText>
          </w:r>
        </w:del>
      </w:ins>
      <w:r w:rsidRPr="009B5C70">
        <w:rPr>
          <w:rFonts w:eastAsiaTheme="minorHAnsi"/>
          <w:bCs/>
          <w:color w:val="000000" w:themeColor="text1"/>
          <w:lang w:val="en-US" w:eastAsia="en-US"/>
        </w:rPr>
        <w:t>Recherche (ANR Flash COVID19 program</w:t>
      </w:r>
      <w:del w:id="363" w:author="S" w:date="2021-05-20T19:28:00Z">
        <w:r w:rsidRPr="009B5C70" w:rsidDel="00262D39">
          <w:rPr>
            <w:rFonts w:eastAsiaTheme="minorHAnsi"/>
            <w:bCs/>
            <w:color w:val="000000" w:themeColor="text1"/>
            <w:lang w:val="en-US" w:eastAsia="en-US"/>
          </w:rPr>
          <w:delText xml:space="preserve"> </w:delText>
        </w:r>
      </w:del>
      <w:del w:id="364" w:author="S" w:date="2021-05-21T15:29:00Z">
        <w:r w:rsidRPr="009B5C70" w:rsidDel="00942559">
          <w:rPr>
            <w:rFonts w:eastAsiaTheme="minorHAnsi"/>
            <w:bCs/>
            <w:color w:val="000000" w:themeColor="text1"/>
            <w:lang w:val="en-US" w:eastAsia="en-US"/>
          </w:rPr>
          <w:delText>:</w:delText>
        </w:r>
      </w:del>
      <w:r w:rsidRPr="009B5C70">
        <w:rPr>
          <w:rFonts w:eastAsiaTheme="minorHAnsi"/>
          <w:bCs/>
          <w:color w:val="000000" w:themeColor="text1"/>
          <w:lang w:val="en-US" w:eastAsia="en-US"/>
        </w:rPr>
        <w:t xml:space="preserve"> IC</w:t>
      </w:r>
      <w:del w:id="365" w:author="S" w:date="2021-05-22T17:30:00Z">
        <w:r w:rsidRPr="009B5C70" w:rsidDel="002561BB">
          <w:rPr>
            <w:rFonts w:eastAsiaTheme="minorHAnsi"/>
            <w:bCs/>
            <w:color w:val="000000" w:themeColor="text1"/>
            <w:lang w:val="en-US" w:eastAsia="en-US"/>
          </w:rPr>
          <w:delText>ovid</w:delText>
        </w:r>
      </w:del>
      <w:ins w:id="366" w:author="S" w:date="2021-05-22T17:30:00Z">
        <w:r w:rsidR="002561BB">
          <w:rPr>
            <w:rFonts w:eastAsiaTheme="minorHAnsi"/>
            <w:bCs/>
            <w:color w:val="000000" w:themeColor="text1"/>
            <w:lang w:val="en-US" w:eastAsia="en-US"/>
          </w:rPr>
          <w:t>OVID</w:t>
        </w:r>
      </w:ins>
      <w:r w:rsidRPr="009B5C70">
        <w:rPr>
          <w:rFonts w:eastAsiaTheme="minorHAnsi"/>
          <w:bCs/>
          <w:color w:val="000000" w:themeColor="text1"/>
          <w:lang w:val="en-US" w:eastAsia="en-US"/>
        </w:rPr>
        <w:t xml:space="preserve"> and ANR COV7 program</w:t>
      </w:r>
      <w:del w:id="367" w:author="S" w:date="2021-05-20T19:29:00Z">
        <w:r w:rsidRPr="009B5C70" w:rsidDel="00262D39">
          <w:rPr>
            <w:rFonts w:eastAsiaTheme="minorHAnsi"/>
            <w:bCs/>
            <w:color w:val="000000" w:themeColor="text1"/>
            <w:lang w:val="en-US" w:eastAsia="en-US"/>
          </w:rPr>
          <w:delText xml:space="preserve"> </w:delText>
        </w:r>
      </w:del>
      <w:del w:id="368" w:author="S" w:date="2021-05-21T15:30:00Z">
        <w:r w:rsidRPr="009B5C70" w:rsidDel="00942559">
          <w:rPr>
            <w:rFonts w:eastAsiaTheme="minorHAnsi"/>
            <w:bCs/>
            <w:color w:val="000000" w:themeColor="text1"/>
            <w:lang w:val="en-US" w:eastAsia="en-US"/>
          </w:rPr>
          <w:delText>:</w:delText>
        </w:r>
      </w:del>
      <w:r w:rsidRPr="009B5C70">
        <w:rPr>
          <w:rFonts w:eastAsiaTheme="minorHAnsi"/>
          <w:bCs/>
          <w:color w:val="000000" w:themeColor="text1"/>
          <w:lang w:val="en-US" w:eastAsia="en-US"/>
        </w:rPr>
        <w:t xml:space="preserve"> </w:t>
      </w:r>
      <w:proofErr w:type="spellStart"/>
      <w:r w:rsidRPr="009B5C70">
        <w:rPr>
          <w:rFonts w:eastAsiaTheme="minorHAnsi"/>
          <w:bCs/>
          <w:color w:val="000000" w:themeColor="text1"/>
          <w:lang w:val="en-US" w:eastAsia="en-US"/>
        </w:rPr>
        <w:t>Neutrosets</w:t>
      </w:r>
      <w:proofErr w:type="spellEnd"/>
      <w:r w:rsidRPr="009B5C70">
        <w:rPr>
          <w:rFonts w:eastAsiaTheme="minorHAnsi"/>
          <w:bCs/>
          <w:color w:val="000000" w:themeColor="text1"/>
          <w:lang w:val="en-US" w:eastAsia="en-US"/>
        </w:rPr>
        <w:t xml:space="preserve">), by the </w:t>
      </w:r>
      <w:proofErr w:type="spellStart"/>
      <w:r w:rsidRPr="009B5C70">
        <w:rPr>
          <w:rFonts w:eastAsiaTheme="minorHAnsi"/>
          <w:bCs/>
          <w:color w:val="000000" w:themeColor="text1"/>
          <w:lang w:val="en-US" w:eastAsia="en-US"/>
        </w:rPr>
        <w:t>Programme</w:t>
      </w:r>
      <w:proofErr w:type="spellEnd"/>
      <w:r w:rsidRPr="009B5C70">
        <w:rPr>
          <w:rFonts w:eastAsiaTheme="minorHAnsi"/>
          <w:bCs/>
          <w:color w:val="000000" w:themeColor="text1"/>
          <w:lang w:val="en-US" w:eastAsia="en-US"/>
        </w:rPr>
        <w:t xml:space="preserve"> </w:t>
      </w:r>
      <w:ins w:id="369" w:author="S" w:date="2021-05-20T19:29:00Z">
        <w:del w:id="370" w:author="Editor" w:date="2021-06-02T17:27:00Z">
          <w:r w:rsidR="00262D39" w:rsidRPr="009B5C70" w:rsidDel="00C66396">
            <w:rPr>
              <w:rFonts w:eastAsiaTheme="minorHAnsi"/>
              <w:bCs/>
              <w:color w:val="000000" w:themeColor="text1"/>
              <w:lang w:val="en-US" w:eastAsia="en-US"/>
            </w:rPr>
            <w:delText>h</w:delText>
          </w:r>
        </w:del>
      </w:ins>
      <w:proofErr w:type="spellStart"/>
      <w:r w:rsidRPr="009B5C70">
        <w:rPr>
          <w:rFonts w:eastAsiaTheme="minorHAnsi"/>
          <w:bCs/>
          <w:color w:val="000000" w:themeColor="text1"/>
          <w:lang w:val="en-US" w:eastAsia="en-US"/>
        </w:rPr>
        <w:t>Hospitalier</w:t>
      </w:r>
      <w:proofErr w:type="spellEnd"/>
      <w:r w:rsidRPr="009B5C70">
        <w:rPr>
          <w:rFonts w:eastAsiaTheme="minorHAnsi"/>
          <w:bCs/>
          <w:color w:val="000000" w:themeColor="text1"/>
          <w:lang w:val="en-US" w:eastAsia="en-US"/>
        </w:rPr>
        <w:t xml:space="preserve"> de </w:t>
      </w:r>
      <w:ins w:id="371" w:author="S" w:date="2021-05-20T19:29:00Z">
        <w:del w:id="372" w:author="Editor" w:date="2021-06-02T17:27:00Z">
          <w:r w:rsidR="00262D39" w:rsidRPr="009B5C70" w:rsidDel="00C66396">
            <w:rPr>
              <w:rFonts w:eastAsiaTheme="minorHAnsi"/>
              <w:bCs/>
              <w:color w:val="000000" w:themeColor="text1"/>
              <w:lang w:val="en-US" w:eastAsia="en-US"/>
            </w:rPr>
            <w:delText>r</w:delText>
          </w:r>
        </w:del>
      </w:ins>
      <w:r w:rsidRPr="009B5C70">
        <w:rPr>
          <w:rFonts w:eastAsiaTheme="minorHAnsi"/>
          <w:bCs/>
          <w:color w:val="000000" w:themeColor="text1"/>
          <w:lang w:val="en-US" w:eastAsia="en-US"/>
        </w:rPr>
        <w:t xml:space="preserve">Recherche </w:t>
      </w:r>
      <w:ins w:id="373" w:author="S" w:date="2021-05-20T19:29:00Z">
        <w:del w:id="374" w:author="Editor" w:date="2021-06-02T17:27:00Z">
          <w:r w:rsidR="00262D39" w:rsidRPr="009B5C70" w:rsidDel="00C66396">
            <w:rPr>
              <w:rFonts w:eastAsiaTheme="minorHAnsi"/>
              <w:bCs/>
              <w:color w:val="000000" w:themeColor="text1"/>
              <w:lang w:val="en-US" w:eastAsia="en-US"/>
            </w:rPr>
            <w:delText>c</w:delText>
          </w:r>
        </w:del>
      </w:ins>
      <w:r w:rsidRPr="009B5C70">
        <w:rPr>
          <w:rFonts w:eastAsiaTheme="minorHAnsi"/>
          <w:bCs/>
          <w:color w:val="000000" w:themeColor="text1"/>
          <w:lang w:val="en-US" w:eastAsia="en-US"/>
        </w:rPr>
        <w:t xml:space="preserve">Clinique PHRC-20-0375 COVID-19, and by the SARS-CoV-2 Program of the Faculty of Medicine </w:t>
      </w:r>
      <w:ins w:id="375" w:author="S" w:date="2021-05-20T19:29:00Z">
        <w:r w:rsidR="00262D39" w:rsidRPr="009B5C70">
          <w:rPr>
            <w:rFonts w:eastAsiaTheme="minorHAnsi"/>
            <w:bCs/>
            <w:color w:val="000000" w:themeColor="text1"/>
            <w:lang w:val="en-US" w:eastAsia="en-US"/>
          </w:rPr>
          <w:t>at</w:t>
        </w:r>
      </w:ins>
      <w:del w:id="376" w:author="S" w:date="2021-05-20T19:29:00Z">
        <w:r w:rsidRPr="009B5C70" w:rsidDel="00262D39">
          <w:rPr>
            <w:rFonts w:eastAsiaTheme="minorHAnsi"/>
            <w:bCs/>
            <w:color w:val="000000" w:themeColor="text1"/>
            <w:lang w:val="en-US" w:eastAsia="en-US"/>
          </w:rPr>
          <w:delText>from</w:delText>
        </w:r>
      </w:del>
      <w:r w:rsidRPr="009B5C70">
        <w:rPr>
          <w:rFonts w:eastAsiaTheme="minorHAnsi"/>
          <w:bCs/>
          <w:color w:val="000000" w:themeColor="text1"/>
          <w:lang w:val="en-US" w:eastAsia="en-US"/>
        </w:rPr>
        <w:t xml:space="preserve"> Sorbonne University (I-COVID programs). The program was supported by AG2R LM-</w:t>
      </w:r>
      <w:proofErr w:type="spellStart"/>
      <w:r w:rsidRPr="009B5C70">
        <w:rPr>
          <w:rFonts w:eastAsiaTheme="minorHAnsi"/>
          <w:bCs/>
          <w:color w:val="000000" w:themeColor="text1"/>
          <w:lang w:val="en-US" w:eastAsia="en-US"/>
        </w:rPr>
        <w:t>Région</w:t>
      </w:r>
      <w:proofErr w:type="spellEnd"/>
      <w:r w:rsidRPr="009B5C70">
        <w:rPr>
          <w:rFonts w:eastAsiaTheme="minorHAnsi"/>
          <w:bCs/>
          <w:color w:val="000000" w:themeColor="text1"/>
          <w:lang w:val="en-US" w:eastAsia="en-US"/>
        </w:rPr>
        <w:t xml:space="preserve"> Ile de France. LA and PR </w:t>
      </w:r>
      <w:r w:rsidRPr="009B5C70">
        <w:rPr>
          <w:lang w:val="en-US"/>
        </w:rPr>
        <w:t>are recipient</w:t>
      </w:r>
      <w:ins w:id="377" w:author="S" w:date="2021-05-20T19:30:00Z">
        <w:r w:rsidR="00262D39" w:rsidRPr="009B5C70">
          <w:rPr>
            <w:lang w:val="en-US"/>
          </w:rPr>
          <w:t>s</w:t>
        </w:r>
      </w:ins>
      <w:r w:rsidRPr="009B5C70">
        <w:rPr>
          <w:lang w:val="en-US"/>
        </w:rPr>
        <w:t xml:space="preserve"> of post</w:t>
      </w:r>
      <w:del w:id="378" w:author="S" w:date="2021-05-20T19:30:00Z">
        <w:r w:rsidRPr="009B5C70" w:rsidDel="00262D39">
          <w:rPr>
            <w:lang w:val="en-US"/>
          </w:rPr>
          <w:delText>-</w:delText>
        </w:r>
      </w:del>
      <w:r w:rsidRPr="009B5C70">
        <w:rPr>
          <w:lang w:val="en-US"/>
        </w:rPr>
        <w:t xml:space="preserve">doctoral fellowships from the </w:t>
      </w:r>
      <w:r w:rsidRPr="00942559">
        <w:rPr>
          <w:lang w:val="en-US"/>
        </w:rPr>
        <w:t xml:space="preserve">European Union’s Horizon 2020 </w:t>
      </w:r>
      <w:ins w:id="379" w:author="S" w:date="2021-05-21T15:32:00Z">
        <w:del w:id="380" w:author="Editor" w:date="2021-06-02T17:29:00Z">
          <w:r w:rsidR="00942559" w:rsidRPr="00942559" w:rsidDel="00C66396">
            <w:rPr>
              <w:lang w:val="en-US"/>
            </w:rPr>
            <w:delText>program</w:delText>
          </w:r>
        </w:del>
        <w:del w:id="381" w:author="Editor" w:date="2021-06-02T17:27:00Z">
          <w:r w:rsidR="00942559" w:rsidRPr="00942559" w:rsidDel="00C66396">
            <w:rPr>
              <w:lang w:val="en-US"/>
            </w:rPr>
            <w:delText>me</w:delText>
          </w:r>
        </w:del>
        <w:del w:id="382" w:author="Editor" w:date="2021-06-02T17:29:00Z">
          <w:r w:rsidR="00942559" w:rsidRPr="00942559" w:rsidDel="00C66396">
            <w:rPr>
              <w:lang w:val="en-US"/>
            </w:rPr>
            <w:delText xml:space="preserve"> </w:delText>
          </w:r>
        </w:del>
        <w:r w:rsidR="00942559" w:rsidRPr="00942559">
          <w:rPr>
            <w:lang w:val="en-US"/>
          </w:rPr>
          <w:t>r</w:t>
        </w:r>
      </w:ins>
      <w:del w:id="383" w:author="S" w:date="2021-05-21T15:32:00Z">
        <w:r w:rsidRPr="00942559" w:rsidDel="00942559">
          <w:rPr>
            <w:lang w:val="en-US"/>
          </w:rPr>
          <w:delText>R</w:delText>
        </w:r>
      </w:del>
      <w:r w:rsidRPr="00942559">
        <w:rPr>
          <w:lang w:val="en-US"/>
        </w:rPr>
        <w:t xml:space="preserve">esearch and </w:t>
      </w:r>
      <w:ins w:id="384" w:author="S" w:date="2021-05-21T15:32:00Z">
        <w:r w:rsidR="00942559" w:rsidRPr="00942559">
          <w:rPr>
            <w:lang w:val="en-US"/>
          </w:rPr>
          <w:t>i</w:t>
        </w:r>
      </w:ins>
      <w:del w:id="385" w:author="S" w:date="2021-05-21T15:32:00Z">
        <w:r w:rsidRPr="00942559" w:rsidDel="00942559">
          <w:rPr>
            <w:lang w:val="en-US"/>
          </w:rPr>
          <w:delText>I</w:delText>
        </w:r>
      </w:del>
      <w:r w:rsidRPr="00942559">
        <w:rPr>
          <w:lang w:val="en-US"/>
        </w:rPr>
        <w:t xml:space="preserve">nnovation </w:t>
      </w:r>
      <w:del w:id="386" w:author="Editor" w:date="2021-06-02T17:29:00Z">
        <w:r w:rsidRPr="0069450A" w:rsidDel="00C66396">
          <w:rPr>
            <w:lang w:val="en-US"/>
            <w:rPrChange w:id="387" w:author="Editor" w:date="2021-06-02T18:59:00Z">
              <w:rPr>
                <w:highlight w:val="yellow"/>
                <w:lang w:val="en-US"/>
              </w:rPr>
            </w:rPrChange>
          </w:rPr>
          <w:delText>Programme</w:delText>
        </w:r>
      </w:del>
      <w:ins w:id="388" w:author="Editor" w:date="2021-06-02T17:29:00Z">
        <w:r w:rsidR="00C66396" w:rsidRPr="0069450A">
          <w:rPr>
            <w:lang w:val="en-US"/>
            <w:rPrChange w:id="389" w:author="Editor" w:date="2021-06-02T18:59:00Z">
              <w:rPr>
                <w:highlight w:val="yellow"/>
                <w:lang w:val="en-US"/>
              </w:rPr>
            </w:rPrChange>
          </w:rPr>
          <w:t>p</w:t>
        </w:r>
        <w:r w:rsidR="00C66396" w:rsidRPr="0069450A">
          <w:rPr>
            <w:lang w:val="en-US"/>
            <w:rPrChange w:id="390" w:author="Editor" w:date="2021-06-02T18:59:00Z">
              <w:rPr>
                <w:highlight w:val="yellow"/>
                <w:lang w:val="en-US"/>
              </w:rPr>
            </w:rPrChange>
          </w:rPr>
          <w:t>rogram</w:t>
        </w:r>
        <w:r w:rsidR="00C66396">
          <w:rPr>
            <w:lang w:val="en-US"/>
          </w:rPr>
          <w:t xml:space="preserve"> </w:t>
        </w:r>
      </w:ins>
      <w:ins w:id="391" w:author="S" w:date="2021-05-21T15:33:00Z">
        <w:r w:rsidR="00942559">
          <w:rPr>
            <w:lang w:val="en-US"/>
          </w:rPr>
          <w:t>funding</w:t>
        </w:r>
      </w:ins>
      <w:ins w:id="392" w:author="Editor" w:date="2021-06-02T17:29:00Z">
        <w:r w:rsidR="00C66396">
          <w:rPr>
            <w:lang w:val="en-US"/>
          </w:rPr>
          <w:t>,</w:t>
        </w:r>
      </w:ins>
      <w:r w:rsidRPr="009B5C70">
        <w:rPr>
          <w:lang w:val="en-US"/>
        </w:rPr>
        <w:t xml:space="preserve"> under grant agreement No. 681137</w:t>
      </w:r>
      <w:r w:rsidRPr="009B5C70">
        <w:rPr>
          <w:rFonts w:eastAsiaTheme="minorHAnsi"/>
          <w:bCs/>
          <w:color w:val="000000" w:themeColor="text1"/>
          <w:lang w:val="en-US" w:eastAsia="en-US"/>
        </w:rPr>
        <w:t>.</w:t>
      </w:r>
      <w:r w:rsidRPr="009B5C70">
        <w:rPr>
          <w:lang w:val="en-US"/>
        </w:rPr>
        <w:t xml:space="preserve"> </w:t>
      </w:r>
    </w:p>
    <w:p w14:paraId="737211DF" w14:textId="77777777" w:rsidR="005625B1" w:rsidRPr="009B5C70" w:rsidRDefault="005625B1" w:rsidP="00F75CEB">
      <w:pPr>
        <w:pStyle w:val="NormalWeb"/>
        <w:spacing w:before="0" w:beforeAutospacing="0" w:afterLines="120" w:after="288" w:afterAutospacing="0" w:line="360" w:lineRule="auto"/>
        <w:jc w:val="both"/>
        <w:rPr>
          <w:rFonts w:eastAsiaTheme="minorHAnsi"/>
          <w:bCs/>
          <w:color w:val="000000" w:themeColor="text1"/>
          <w:lang w:val="en-US" w:eastAsia="en-US"/>
        </w:rPr>
      </w:pPr>
    </w:p>
    <w:p w14:paraId="1E81F9F0" w14:textId="7B5E2C53" w:rsidR="002913A7" w:rsidRPr="009B5C70" w:rsidRDefault="002913A7" w:rsidP="00F75CEB">
      <w:pPr>
        <w:pStyle w:val="NormalWeb"/>
        <w:spacing w:before="0" w:beforeAutospacing="0" w:afterLines="120" w:after="288" w:afterAutospacing="0" w:line="360" w:lineRule="auto"/>
        <w:jc w:val="both"/>
        <w:rPr>
          <w:b/>
          <w:bCs/>
          <w:color w:val="000000" w:themeColor="text1"/>
          <w:lang w:val="en-US"/>
        </w:rPr>
      </w:pPr>
    </w:p>
    <w:p w14:paraId="55A7B4FB" w14:textId="77777777" w:rsidR="002913A7" w:rsidRPr="009B5C70" w:rsidRDefault="002913A7" w:rsidP="00F75CEB">
      <w:pPr>
        <w:pStyle w:val="NormalWeb"/>
        <w:spacing w:before="0" w:beforeAutospacing="0" w:afterLines="120" w:after="288" w:afterAutospacing="0" w:line="360" w:lineRule="auto"/>
        <w:jc w:val="both"/>
        <w:rPr>
          <w:b/>
          <w:bCs/>
          <w:color w:val="000000" w:themeColor="text1"/>
          <w:lang w:val="en-US"/>
        </w:rPr>
      </w:pPr>
    </w:p>
    <w:p w14:paraId="4B7E4E39" w14:textId="77777777" w:rsidR="006B4C73" w:rsidRPr="009B5C70" w:rsidRDefault="006B4C73" w:rsidP="00F75CEB">
      <w:pPr>
        <w:spacing w:afterLines="120" w:after="288" w:line="360" w:lineRule="auto"/>
        <w:jc w:val="both"/>
        <w:rPr>
          <w:b/>
          <w:bCs/>
          <w:color w:val="000000" w:themeColor="text1"/>
          <w:lang w:val="en-US"/>
        </w:rPr>
      </w:pPr>
    </w:p>
    <w:p w14:paraId="478BC1BD" w14:textId="77777777" w:rsidR="006B4C73" w:rsidRPr="009B5C70" w:rsidRDefault="006B4C73" w:rsidP="00F75CEB">
      <w:pPr>
        <w:spacing w:afterLines="120" w:after="288" w:line="360" w:lineRule="auto"/>
        <w:jc w:val="both"/>
        <w:rPr>
          <w:b/>
          <w:bCs/>
          <w:color w:val="000000" w:themeColor="text1"/>
          <w:lang w:val="en-US"/>
        </w:rPr>
      </w:pPr>
      <w:r w:rsidRPr="009B5C70">
        <w:rPr>
          <w:b/>
          <w:bCs/>
          <w:color w:val="000000" w:themeColor="text1"/>
          <w:lang w:val="en-US"/>
        </w:rPr>
        <w:br w:type="page"/>
      </w:r>
      <w:r w:rsidRPr="009B5C70">
        <w:rPr>
          <w:b/>
          <w:bCs/>
          <w:color w:val="000000" w:themeColor="text1"/>
          <w:lang w:val="en-US"/>
        </w:rPr>
        <w:lastRenderedPageBreak/>
        <w:t>Introduction</w:t>
      </w:r>
    </w:p>
    <w:p w14:paraId="701F164C" w14:textId="0B34780D" w:rsidR="006B4C73" w:rsidRPr="009B5C70" w:rsidRDefault="006B4C73" w:rsidP="00D8224C">
      <w:pPr>
        <w:spacing w:afterLines="120" w:after="288" w:line="360" w:lineRule="auto"/>
        <w:jc w:val="both"/>
        <w:rPr>
          <w:lang w:val="en-US"/>
        </w:rPr>
      </w:pPr>
      <w:r w:rsidRPr="009B5C70">
        <w:rPr>
          <w:bCs/>
          <w:color w:val="000000" w:themeColor="text1"/>
          <w:lang w:val="en-US"/>
        </w:rPr>
        <w:t xml:space="preserve">Since the first reports of an outbreak of a severe acute respiratory syndrome caused by coronavirus 2 (SARS-CoV-2) in China in December 2019 </w:t>
      </w:r>
      <w:r w:rsidRPr="009B5C70">
        <w:rPr>
          <w:bCs/>
          <w:color w:val="000000" w:themeColor="text1"/>
          <w:lang w:val="en-US"/>
        </w:rPr>
        <w:fldChar w:fldCharType="begin"/>
      </w:r>
      <w:r w:rsidR="00AF0D63" w:rsidRPr="009B5C70">
        <w:rPr>
          <w:bCs/>
          <w:color w:val="000000" w:themeColor="text1"/>
          <w:lang w:val="en-US"/>
        </w:rPr>
        <w:instrText xml:space="preserve"> ADDIN ZOTERO_ITEM CSL_CITATION {"citationID":"oen4BNLf","properties":{"formattedCitation":"(1, 2)","plainCitation":"(1, 2)","noteIndex":0},"citationItems":[{"id":4297,"uris":["http://zotero.org/users/3494914/items/YWHHHKQ5"],"uri":["http://zotero.org/users/3494914/items/YWHHHKQ5"],"itemData":{"id":4297,"type":"article-journal","container-title":"The Lancet","DOI":"10.1016/S0140-6736(20)30183-5","ISSN":"01406736","issue":"10223","language":"en","page":"497-506","source":"Crossref","title":"Clinical features of patients infected with 2019 novel coronavirus in Wuhan, China","volume":"395","author":[{"family":"Huang","given":"Chaolin"},{"family":"Wang","given":"Yeming"},{"family":"Li","given":"Xingwang"},{"family":"Ren","given":"Lili"},{"family":"Zhao","given":"Jianping"},{"family":"Hu","given":"Yi"},{"family":"Zhang","given":"Li"},{"family":"Fan","given":"Guohui"},{"family":"Xu","given":"Jiuyang"},{"family":"Gu","given":"Xiaoying"},{"family":"Cheng","given":"Zhenshun"},{"family":"Yu","given":"Ting"},{"family":"Xia","given":"Jiaan"},{"family":"Wei","given":"Yuan"},{"family":"Wu","given":"Wenjuan"},{"family":"Xie","given":"Xuelei"},{"family":"Yin","given":"Wen"},{"family":"Li","given":"Hui"},{"family":"Liu","given":"Min"},{"family":"Xiao","given":"Yan"},{"family":"Gao","given":"Hong"},{"family":"Guo","given":"Li"},{"family":"Xie","given":"Jungang"},{"family":"Wang","given":"Guangfa"},{"family":"Jiang","given":"Rongmeng"},{"family":"Gao","given":"Zhancheng"},{"family":"Jin","given":"Qi"},{"family":"Wang","given":"Jianwei"},{"family":"Cao","given":"Bin"}],"issued":{"date-parts":[["2020",2]]}}},{"id":4302,"uris":["http://zotero.org/users/3494914/items/RGGU8SEU"],"uri":["http://zotero.org/users/3494914/items/RGGU8SEU"],"itemData":{"id":4302,"type":"article-journal","abstract":"BACKGROUND The initial cases of novel coronavirus (2019-nCoV)–infected pneumonia (NCIP) occurred in Wuhan, Hubei Province, China, in December 2019 and January 2020. We analyzed data on the first 425 confirmed cases in Wuhan to determine the epidemiologic characteristics of NCIP.\nMETHODS We collected information on demographic characteristics, exposure history, and illness timelines of laboratory-confirmed cases of NCIP that had been reported by January 22, 2020. We described characteristics of the cases and estimated the key epidemiologic time-delay distributions. In the early period of exponential growth, we estimated the epidemic doubling time and the basic reproductive number.\nRESULTS Among the first 425 patients with confirmed NCIP, the median age was 59 years and 56% were male. The majority of cases (55%) with onset before January 1, 2020, were linked to the Huanan Seafood Wholesale Market, as compared with 8.6% of the subsequent cases. The mean incubation period was 5.2 days (95% confidence interval [CI], 4.1 to 7.0), with the 95th percentile of the distribution at 12.5 days. In its early stages, the epidemic doubled in size every 7.4 days. With a mean serial interval of 7.5 days (95% CI, 5.3 to 19), the basic reproductive number was estimated to be 2.2 (95% CI, 1.4 to 3.9). The authors' affiliations are listed in the Appendix. Address reprint requests to Dr. Feng at the Chinese Center for Disease Control and Prevention, No. 155 Changbai Rd., Changping District, Beijing, ­China, or at ­fengzj@c­ hinacdc. c­ n; to Dr. G.M. Leung or Dr. Cowling at the School of Public Health, Li Ka Shing Faculty of Medicine, University of Hong Kong, 21 Sassoon Rd., Pokfulam, Hong Kong, China, or at ­gmleung@h­ ku. ­hk or ­bcowling@h­ ku.h­ k, respectively; or to Dr. B. Yang at the Hubei Center for Disease Control and Prevention, No. 35 Zhuodaoquan North Rd., Hongshan District, Wuhan, Hubei, China, or at 4­ 9205957@­q q.­com. Drs. Q. Li, X. Guan, P. Wu, and X. Wang and Drs. B. Cowling, B. Yang, M. Leung, and Z. Feng contributed equally to this article. This article was published on January 29, 2020, and last updated on January 31, 2020, at NEJM.org. N Engl J Med 2020;382:1199-207. DOI: 10.1056/NEJMoa2001316 Copyright © 2020 Massachusetts Medical Society.\nCONCLUSIONS On the basis of this information, there is evidence that human-to-human transmission has occurred among close contacts since the middle of December 2019. Considerable efforts to reduce transmission will be required to control outbreaks if similar dynamics apply elsewhere. Measures to prevent or reduce transmission should be implemented in populations at risk. (Funded by the Ministry of Science and Technology of China and others.)","container-title":"New England Journal of Medicine","DOI":"10.1056/NEJMoa2001316","ISSN":"0028-4793, 1533-4406","issue":"13","language":"en","page":"1199-1207","source":"Crossref","title":"Early Transmission Dynamics in Wuhan, China, of Novel Coronavirus–Infected Pneumonia","volume":"382","author":[{"family":"Li","given":"Qun"},{"family":"Guan","given":"Xuhua"},{"family":"Wu","given":"Peng"},{"family":"Wang","given":"Xiaoye"},{"family":"Zhou","given":"Lei"},{"family":"Tong","given":"Yeqing"},{"family":"Ren","given":"Ruiqi"},{"family":"Leung","given":"Kathy S.M."},{"family":"Lau","given":"Eric H.Y."},{"family":"Wong","given":"Jessica Y."},{"family":"Xing","given":"Xuesen"},{"family":"Xiang","given":"Nijuan"},{"family":"Wu","given":"Yang"},{"family":"Li","given":"Chao"},{"family":"Chen","given":"Qi"},{"family":"Li","given":"Dan"},{"family":"Liu","given":"Tian"},{"family":"Zhao","given":"Jing"},{"family":"Liu","given":"Man"},{"family":"Tu","given":"Wenxiao"},{"family":"Chen","given":"Chuding"},{"family":"Jin","given":"Lianmei"},{"family":"Yang","given":"Rui"},{"family":"Wang","given":"Qi"},{"family":"Zhou","given":"Suhua"},{"family":"Wang","given":"Rui"},{"family":"Liu","given":"Hui"},{"family":"Luo","given":"Yinbo"},{"family":"Liu","given":"Yuan"},{"family":"Shao","given":"Ge"},{"family":"Li","given":"Huan"},{"family":"Tao","given":"Zhongfa"},{"family":"Yang","given":"Yang"},{"family":"Deng","given":"Zhiqiang"},{"family":"Liu","given":"Boxi"},{"family":"Ma","given":"Zhitao"},{"family":"Zhang","given":"Yanping"},{"family":"Shi","given":"Guoqing"},{"family":"Lam","given":"Tommy T.Y."},{"family":"Wu","given":"Joseph T."},{"family":"Gao","given":"George F."},{"family":"Cowling","given":"Benjamin J."},{"family":"Yang","given":"Bo"},{"family":"Leung","given":"Gabriel M."},{"family":"Feng","given":"Zijian"}],"issued":{"date-parts":[["2020",3,26]]}}}],"schema":"https://github.com/citation-style-language/schema/raw/master/csl-citation.json"} </w:instrText>
      </w:r>
      <w:r w:rsidRPr="009B5C70">
        <w:rPr>
          <w:bCs/>
          <w:color w:val="000000" w:themeColor="text1"/>
          <w:lang w:val="en-US"/>
        </w:rPr>
        <w:fldChar w:fldCharType="separate"/>
      </w:r>
      <w:r w:rsidR="00784AA6" w:rsidRPr="009B5C70">
        <w:rPr>
          <w:color w:val="000000"/>
          <w:lang w:val="en-US"/>
        </w:rPr>
        <w:t>(1, 2)</w:t>
      </w:r>
      <w:r w:rsidRPr="009B5C70">
        <w:rPr>
          <w:bCs/>
          <w:color w:val="000000" w:themeColor="text1"/>
          <w:lang w:val="en-US"/>
        </w:rPr>
        <w:fldChar w:fldCharType="end"/>
      </w:r>
      <w:r w:rsidRPr="009B5C70">
        <w:rPr>
          <w:bCs/>
          <w:color w:val="000000" w:themeColor="text1"/>
          <w:lang w:val="en-US"/>
        </w:rPr>
        <w:t>, the coronavirus disease</w:t>
      </w:r>
      <w:del w:id="393" w:author="S" w:date="2021-05-21T15:35:00Z">
        <w:r w:rsidRPr="009B5C70" w:rsidDel="00942559">
          <w:rPr>
            <w:bCs/>
            <w:color w:val="000000" w:themeColor="text1"/>
            <w:lang w:val="en-US"/>
          </w:rPr>
          <w:delText xml:space="preserve"> 2019</w:delText>
        </w:r>
      </w:del>
      <w:r w:rsidRPr="009B5C70">
        <w:rPr>
          <w:bCs/>
          <w:color w:val="000000" w:themeColor="text1"/>
          <w:lang w:val="en-US"/>
        </w:rPr>
        <w:t xml:space="preserve"> (COVID-19) ha</w:t>
      </w:r>
      <w:r w:rsidR="00831573" w:rsidRPr="009B5C70">
        <w:rPr>
          <w:bCs/>
          <w:color w:val="000000" w:themeColor="text1"/>
          <w:lang w:val="en-US"/>
        </w:rPr>
        <w:t>s</w:t>
      </w:r>
      <w:r w:rsidRPr="009B5C70">
        <w:rPr>
          <w:bCs/>
          <w:color w:val="000000" w:themeColor="text1"/>
          <w:lang w:val="en-US"/>
        </w:rPr>
        <w:t xml:space="preserve"> grown to be a global public health emergency, with cases of COVID-19 around the world reaching </w:t>
      </w:r>
      <w:r w:rsidR="00877ABE" w:rsidRPr="009B5C70">
        <w:rPr>
          <w:bCs/>
          <w:color w:val="000000" w:themeColor="text1"/>
          <w:lang w:val="en-US"/>
        </w:rPr>
        <w:t>5.5 million</w:t>
      </w:r>
      <w:del w:id="394" w:author="S" w:date="2021-05-20T19:48:00Z">
        <w:r w:rsidR="00877ABE" w:rsidRPr="009B5C70" w:rsidDel="009B5C70">
          <w:rPr>
            <w:bCs/>
            <w:color w:val="000000" w:themeColor="text1"/>
            <w:lang w:val="en-US"/>
          </w:rPr>
          <w:delText xml:space="preserve"> cases</w:delText>
        </w:r>
      </w:del>
      <w:r w:rsidR="00877ABE" w:rsidRPr="009B5C70">
        <w:rPr>
          <w:bCs/>
          <w:color w:val="000000" w:themeColor="text1"/>
          <w:lang w:val="en-US"/>
        </w:rPr>
        <w:t xml:space="preserve"> and </w:t>
      </w:r>
      <w:ins w:id="395" w:author="S" w:date="2021-05-20T19:49:00Z">
        <w:r w:rsidR="009A2251">
          <w:rPr>
            <w:bCs/>
            <w:color w:val="000000" w:themeColor="text1"/>
            <w:lang w:val="en-US"/>
          </w:rPr>
          <w:t>deaths from the d</w:t>
        </w:r>
      </w:ins>
      <w:ins w:id="396" w:author="S" w:date="2021-05-20T19:50:00Z">
        <w:r w:rsidR="009A2251">
          <w:rPr>
            <w:bCs/>
            <w:color w:val="000000" w:themeColor="text1"/>
            <w:lang w:val="en-US"/>
          </w:rPr>
          <w:t>i</w:t>
        </w:r>
      </w:ins>
      <w:ins w:id="397" w:author="S" w:date="2021-05-20T19:49:00Z">
        <w:r w:rsidR="009A2251">
          <w:rPr>
            <w:bCs/>
            <w:color w:val="000000" w:themeColor="text1"/>
            <w:lang w:val="en-US"/>
          </w:rPr>
          <w:t xml:space="preserve">sease </w:t>
        </w:r>
      </w:ins>
      <w:ins w:id="398" w:author="S" w:date="2021-05-20T19:50:00Z">
        <w:r w:rsidR="009A2251">
          <w:rPr>
            <w:bCs/>
            <w:color w:val="000000" w:themeColor="text1"/>
            <w:lang w:val="en-US"/>
          </w:rPr>
          <w:t>standing at more than</w:t>
        </w:r>
      </w:ins>
      <w:del w:id="399" w:author="S" w:date="2021-05-20T19:50:00Z">
        <w:r w:rsidR="00877ABE" w:rsidRPr="009B5C70" w:rsidDel="009A2251">
          <w:rPr>
            <w:bCs/>
            <w:color w:val="000000" w:themeColor="text1"/>
            <w:lang w:val="en-US"/>
          </w:rPr>
          <w:delText>over</w:delText>
        </w:r>
      </w:del>
      <w:r w:rsidR="00877ABE" w:rsidRPr="009B5C70">
        <w:rPr>
          <w:bCs/>
          <w:color w:val="000000" w:themeColor="text1"/>
          <w:lang w:val="en-US"/>
        </w:rPr>
        <w:t xml:space="preserve"> 90 000</w:t>
      </w:r>
      <w:del w:id="400" w:author="S" w:date="2021-05-25T19:37:00Z">
        <w:r w:rsidR="00877ABE" w:rsidRPr="009B5C70" w:rsidDel="00D8224C">
          <w:rPr>
            <w:bCs/>
            <w:color w:val="000000" w:themeColor="text1"/>
            <w:lang w:val="en-US"/>
          </w:rPr>
          <w:delText xml:space="preserve"> deaths</w:delText>
        </w:r>
      </w:del>
      <w:r w:rsidR="00877ABE" w:rsidRPr="009B5C70" w:rsidDel="00877ABE">
        <w:rPr>
          <w:bCs/>
          <w:color w:val="000000" w:themeColor="text1"/>
          <w:lang w:val="en-US"/>
        </w:rPr>
        <w:t xml:space="preserve"> </w:t>
      </w:r>
      <w:r w:rsidR="00831573" w:rsidRPr="009B5C70">
        <w:rPr>
          <w:bCs/>
          <w:color w:val="000000" w:themeColor="text1"/>
          <w:lang w:val="en-US"/>
        </w:rPr>
        <w:t>as of</w:t>
      </w:r>
      <w:r w:rsidRPr="009B5C70">
        <w:rPr>
          <w:bCs/>
          <w:color w:val="000000" w:themeColor="text1"/>
          <w:lang w:val="en-US"/>
        </w:rPr>
        <w:t xml:space="preserve"> </w:t>
      </w:r>
      <w:r w:rsidR="00877ABE" w:rsidRPr="009B5C70">
        <w:rPr>
          <w:bCs/>
          <w:color w:val="000000" w:themeColor="text1"/>
          <w:lang w:val="en-US"/>
        </w:rPr>
        <w:t>May</w:t>
      </w:r>
      <w:del w:id="401" w:author="S" w:date="2021-05-20T19:48:00Z">
        <w:r w:rsidR="00831573" w:rsidRPr="009B5C70" w:rsidDel="009B5C70">
          <w:rPr>
            <w:bCs/>
            <w:color w:val="000000" w:themeColor="text1"/>
            <w:lang w:val="en-US"/>
          </w:rPr>
          <w:delText>,</w:delText>
        </w:r>
      </w:del>
      <w:r w:rsidRPr="009B5C70">
        <w:rPr>
          <w:bCs/>
          <w:color w:val="000000" w:themeColor="text1"/>
          <w:lang w:val="en-US"/>
        </w:rPr>
        <w:t xml:space="preserve"> </w:t>
      </w:r>
      <w:r w:rsidR="00877ABE" w:rsidRPr="009B5C70">
        <w:rPr>
          <w:bCs/>
          <w:color w:val="000000" w:themeColor="text1"/>
          <w:lang w:val="en-US"/>
        </w:rPr>
        <w:t xml:space="preserve">2021 </w:t>
      </w:r>
      <w:r w:rsidRPr="009B5C70">
        <w:rPr>
          <w:bCs/>
          <w:color w:val="000000" w:themeColor="text1"/>
          <w:lang w:val="en-US"/>
        </w:rPr>
        <w:t>(</w:t>
      </w:r>
      <w:r w:rsidR="00831573" w:rsidRPr="009B5C70">
        <w:rPr>
          <w:bCs/>
          <w:color w:val="000000" w:themeColor="text1"/>
          <w:lang w:val="en-US"/>
        </w:rPr>
        <w:t>f</w:t>
      </w:r>
      <w:r w:rsidRPr="009B5C70">
        <w:rPr>
          <w:bCs/>
          <w:color w:val="000000" w:themeColor="text1"/>
          <w:lang w:val="en-US"/>
        </w:rPr>
        <w:t>or up-to-date</w:t>
      </w:r>
      <w:ins w:id="402" w:author="S" w:date="2021-05-20T19:50:00Z">
        <w:r w:rsidR="009A2251">
          <w:rPr>
            <w:bCs/>
            <w:color w:val="000000" w:themeColor="text1"/>
            <w:lang w:val="en-US"/>
          </w:rPr>
          <w:t xml:space="preserve"> data</w:t>
        </w:r>
      </w:ins>
      <w:r w:rsidRPr="009B5C70">
        <w:rPr>
          <w:bCs/>
          <w:color w:val="000000" w:themeColor="text1"/>
          <w:lang w:val="en-US"/>
        </w:rPr>
        <w:t>,</w:t>
      </w:r>
      <w:ins w:id="403" w:author="S" w:date="2021-05-20T19:50:00Z">
        <w:r w:rsidR="009A2251">
          <w:rPr>
            <w:bCs/>
            <w:color w:val="000000" w:themeColor="text1"/>
            <w:lang w:val="en-US"/>
          </w:rPr>
          <w:t xml:space="preserve"> see</w:t>
        </w:r>
      </w:ins>
      <w:r w:rsidR="00776DD3" w:rsidRPr="009B5C70">
        <w:rPr>
          <w:lang w:val="en-US"/>
        </w:rPr>
        <w:t xml:space="preserve"> </w:t>
      </w:r>
      <w:r w:rsidR="00776DD3" w:rsidRPr="009B5C70">
        <w:rPr>
          <w:bCs/>
          <w:color w:val="000000" w:themeColor="text1"/>
          <w:lang w:val="en-US"/>
        </w:rPr>
        <w:t>https://www.who.int/emergencies/diseases/novel-coronavirus-2019/situation-reports</w:t>
      </w:r>
      <w:r w:rsidRPr="009B5C70">
        <w:rPr>
          <w:bCs/>
          <w:color w:val="000000" w:themeColor="text1"/>
          <w:lang w:val="en-US"/>
        </w:rPr>
        <w:t>).</w:t>
      </w:r>
      <w:r w:rsidRPr="009B5C70">
        <w:rPr>
          <w:lang w:val="en-US"/>
        </w:rPr>
        <w:t xml:space="preserve"> </w:t>
      </w:r>
      <w:ins w:id="404" w:author="S" w:date="2021-05-21T15:35:00Z">
        <w:r w:rsidR="00942559">
          <w:rPr>
            <w:lang w:val="en-US"/>
          </w:rPr>
          <w:t xml:space="preserve">The </w:t>
        </w:r>
      </w:ins>
      <w:r w:rsidRPr="009B5C70">
        <w:rPr>
          <w:lang w:val="en-US"/>
        </w:rPr>
        <w:t>SARS-CoV-2 infection is characterized by a range of symptoms including fever, cough, fatigue</w:t>
      </w:r>
      <w:ins w:id="405" w:author="S" w:date="2021-05-21T15:36:00Z">
        <w:r w:rsidR="00942559">
          <w:rPr>
            <w:lang w:val="en-US"/>
          </w:rPr>
          <w:t>,</w:t>
        </w:r>
      </w:ins>
      <w:r w:rsidRPr="009B5C70">
        <w:rPr>
          <w:lang w:val="en-US"/>
        </w:rPr>
        <w:t xml:space="preserve"> and myalgia in the majority of cases</w:t>
      </w:r>
      <w:ins w:id="406" w:author="Editor" w:date="2021-06-02T17:30:00Z">
        <w:r w:rsidR="00277997">
          <w:rPr>
            <w:lang w:val="en-US"/>
          </w:rPr>
          <w:t>,</w:t>
        </w:r>
      </w:ins>
      <w:r w:rsidRPr="009B5C70">
        <w:rPr>
          <w:lang w:val="en-US"/>
        </w:rPr>
        <w:t xml:space="preserve"> </w:t>
      </w:r>
      <w:r w:rsidRPr="009B5C70">
        <w:rPr>
          <w:bCs/>
          <w:color w:val="000000" w:themeColor="text1"/>
          <w:lang w:val="en-US"/>
        </w:rPr>
        <w:t>and occasional headache and diarrhea</w:t>
      </w:r>
      <w:r w:rsidR="00776DD3" w:rsidRPr="009B5C70">
        <w:rPr>
          <w:bCs/>
          <w:color w:val="000000" w:themeColor="text1"/>
          <w:lang w:val="en-US"/>
        </w:rPr>
        <w:t xml:space="preserve"> </w:t>
      </w:r>
      <w:r w:rsidRPr="009B5C70">
        <w:rPr>
          <w:bCs/>
          <w:color w:val="000000" w:themeColor="text1"/>
          <w:lang w:val="en-US"/>
        </w:rPr>
        <w:fldChar w:fldCharType="begin"/>
      </w:r>
      <w:r w:rsidR="00AF0D63" w:rsidRPr="009B5C70">
        <w:rPr>
          <w:bCs/>
          <w:color w:val="000000" w:themeColor="text1"/>
          <w:lang w:val="en-US"/>
        </w:rPr>
        <w:instrText xml:space="preserve"> ADDIN ZOTERO_ITEM CSL_CITATION {"citationID":"KEoI87y2","properties":{"formattedCitation":"(1, 3)","plainCitation":"(1, 3)","noteIndex":0},"citationItems":[{"id":4329,"uris":["http://zotero.org/users/3494914/items/DASHBY89"],"uri":["http://zotero.org/users/3494914/items/DASHBY89"],"itemData":{"id":4329,"type":"article-journal","abstract":"BACKGROUND. Since December 2019, an outbreak of coronavirus disease 2019 (COVID-19) caused by severe acute respiratory syndrome coronavirus 2 (SARS-CoV-2) emerged in Wuhan, and is now becoming a global threat. We aimed to delineate and compare the immunological features of severe and moderate COVID-19.\nMETHODS. In this retrospective study, the clinical and immunological characteristics of 21 patients (17 male and 4 female) with COVID-19 were analyzed. These patients were classified as severe (11 cases) and moderate (10 cases) according to the guidelines released by the National Health Commission of China.\nRESULTS. The median age of severe and moderate cases was 61.0 and 52.0 years, respectively. Common clinical manifestations included fever, cough, and fatigue. Compared with moderate cases, severe cases more frequently had dyspnea, lymphopenia, and hypoalbuminemia, with higher levels of alanine aminotransferase, lactate dehydrogenase, C-reactive protein, ferritin, and D-dimer as well as markedly higher levels of IL-2R, IL-6, IL-10, and TNF-α. Absolute numbers of T lymphocytes, CD4+ T cells, and CD8+ T cells decreased in nearly all the patients, and were markedly lower in severe cases (294.0, 177.5, and 89.0 × 106/L, respectively) than moderate cases (640.5, 381.5, and 254.0 × 106/L, respectively). The expression of IFN-γ by CD4+ T cells tended to be lower in severe cases (14.1%) than in moderate cases (22.8%).\nCONCLUSION. The SARS-CoV-2 infection may affect primarily T lymphocytes, particularly CD4+ and CD8+ T cells, resulting in a decrease in numbers as well as IFN-γ production by CD4+ T cells. These potential immunological markers may be of importance because of their correlation with disease severity in COVID-19.","container-title":"Journal of Clinical Investigation","DOI":"10.1172/JCI137244","ISSN":"0021-9738, 1558-8238","issue":"5","language":"en","page":"2620-2629","source":"Crossref","title":"Clinical and immunological features of severe and moderate coronavirus disease 2019","volume":"130","author":[{"family":"Chen","given":"Guang"},{"family":"Wu","given":"Di"},{"family":"Guo","given":"Wei"},{"family":"Cao","given":"Yong"},{"family":"Huang","given":"Da"},{"family":"Wang","given":"Hongwu"},{"family":"Wang","given":"Tao"},{"family":"Zhang","given":"Xiaoyun"},{"family":"Chen","given":"Huilong"},{"family":"Yu","given":"Haijing"},{"family":"Zhang","given":"Xiaoping"},{"family":"Zhang","given":"Minxia"},{"family":"Wu","given":"Shiji"},{"family":"Song","given":"Jianxin"},{"family":"Chen","given":"Tao"},{"family":"Han","given":"Meifang"},{"family":"Li","given":"Shusheng"},{"family":"Luo","given":"Xiaoping"},{"family":"Zhao","given":"Jianping"},{"family":"Ning","given":"Qin"}],"issued":{"date-parts":[["2020",4,13]]}}},{"id":4297,"uris":["http://zotero.org/users/3494914/items/YWHHHKQ5"],"uri":["http://zotero.org/users/3494914/items/YWHHHKQ5"],"itemData":{"id":4297,"type":"article-journal","container-title":"The Lancet","DOI":"10.1016/S0140-6736(20)30183-5","ISSN":"01406736","issue":"10223","language":"en","page":"497-506","source":"Crossref","title":"Clinical features of patients infected with 2019 novel coronavirus in Wuhan, China","volume":"395","author":[{"family":"Huang","given":"Chaolin"},{"family":"Wang","given":"Yeming"},{"family":"Li","given":"Xingwang"},{"family":"Ren","given":"Lili"},{"family":"Zhao","given":"Jianping"},{"family":"Hu","given":"Yi"},{"family":"Zhang","given":"Li"},{"family":"Fan","given":"Guohui"},{"family":"Xu","given":"Jiuyang"},{"family":"Gu","given":"Xiaoying"},{"family":"Cheng","given":"Zhenshun"},{"family":"Yu","given":"Ting"},{"family":"Xia","given":"Jiaan"},{"family":"Wei","given":"Yuan"},{"family":"Wu","given":"Wenjuan"},{"family":"Xie","given":"Xuelei"},{"family":"Yin","given":"Wen"},{"family":"Li","given":"Hui"},{"family":"Liu","given":"Min"},{"family":"Xiao","given":"Yan"},{"family":"Gao","given":"Hong"},{"family":"Guo","given":"Li"},{"family":"Xie","given":"Jungang"},{"family":"Wang","given":"Guangfa"},{"family":"Jiang","given":"Rongmeng"},{"family":"Gao","given":"Zhancheng"},{"family":"Jin","given":"Qi"},{"family":"Wang","given":"Jianwei"},{"family":"Cao","given":"Bin"}],"issued":{"date-parts":[["2020",2]]}}}],"schema":"https://github.com/citation-style-language/schema/raw/master/csl-citation.json"} </w:instrText>
      </w:r>
      <w:r w:rsidRPr="009B5C70">
        <w:rPr>
          <w:bCs/>
          <w:color w:val="000000" w:themeColor="text1"/>
          <w:lang w:val="en-US"/>
        </w:rPr>
        <w:fldChar w:fldCharType="separate"/>
      </w:r>
      <w:r w:rsidR="00784AA6" w:rsidRPr="009B5C70">
        <w:rPr>
          <w:color w:val="000000"/>
          <w:lang w:val="en-US"/>
        </w:rPr>
        <w:t>(1, 3)</w:t>
      </w:r>
      <w:r w:rsidRPr="009B5C70">
        <w:rPr>
          <w:bCs/>
          <w:color w:val="000000" w:themeColor="text1"/>
          <w:lang w:val="en-US"/>
        </w:rPr>
        <w:fldChar w:fldCharType="end"/>
      </w:r>
      <w:r w:rsidRPr="009B5C70">
        <w:rPr>
          <w:bCs/>
          <w:color w:val="000000" w:themeColor="text1"/>
          <w:lang w:val="en-US"/>
        </w:rPr>
        <w:t xml:space="preserve">. </w:t>
      </w:r>
      <w:r w:rsidR="00065E4A" w:rsidRPr="009B5C70">
        <w:rPr>
          <w:lang w:val="en-US"/>
        </w:rPr>
        <w:t xml:space="preserve">Among reported cases, approximatively 80% present with </w:t>
      </w:r>
      <w:ins w:id="407" w:author="S" w:date="2021-05-21T15:36:00Z">
        <w:r w:rsidR="00942559">
          <w:rPr>
            <w:lang w:val="en-US"/>
          </w:rPr>
          <w:t xml:space="preserve">a </w:t>
        </w:r>
      </w:ins>
      <w:r w:rsidR="00065E4A" w:rsidRPr="009B5C70">
        <w:rPr>
          <w:lang w:val="en-US"/>
        </w:rPr>
        <w:t xml:space="preserve">mild condition, 13% </w:t>
      </w:r>
      <w:ins w:id="408" w:author="S" w:date="2021-05-21T15:36:00Z">
        <w:r w:rsidR="00942559">
          <w:rPr>
            <w:lang w:val="en-US"/>
          </w:rPr>
          <w:t xml:space="preserve">with a </w:t>
        </w:r>
      </w:ins>
      <w:r w:rsidR="00065E4A" w:rsidRPr="009B5C70">
        <w:rPr>
          <w:lang w:val="en-US"/>
        </w:rPr>
        <w:t xml:space="preserve">serious condition, and 6% </w:t>
      </w:r>
      <w:ins w:id="409" w:author="S" w:date="2021-05-21T15:36:00Z">
        <w:r w:rsidR="00942559">
          <w:rPr>
            <w:lang w:val="en-US"/>
          </w:rPr>
          <w:t xml:space="preserve">in </w:t>
        </w:r>
      </w:ins>
      <w:del w:id="410" w:author="S" w:date="2021-05-21T15:36:00Z">
        <w:r w:rsidR="00065E4A" w:rsidRPr="009B5C70" w:rsidDel="00942559">
          <w:rPr>
            <w:lang w:val="en-US"/>
          </w:rPr>
          <w:delText xml:space="preserve">develop </w:delText>
        </w:r>
      </w:del>
      <w:r w:rsidR="00065E4A" w:rsidRPr="009B5C70">
        <w:rPr>
          <w:lang w:val="en-US"/>
        </w:rPr>
        <w:t>a critical state requiring intensive care</w:t>
      </w:r>
      <w:ins w:id="411" w:author="S" w:date="2021-05-21T15:37:00Z">
        <w:r w:rsidR="00942559">
          <w:rPr>
            <w:lang w:val="en-US"/>
          </w:rPr>
          <w:t>;</w:t>
        </w:r>
      </w:ins>
      <w:del w:id="412" w:author="S" w:date="2021-05-21T15:37:00Z">
        <w:r w:rsidR="00065E4A" w:rsidRPr="009B5C70" w:rsidDel="00942559">
          <w:rPr>
            <w:lang w:val="en-US"/>
          </w:rPr>
          <w:delText>,</w:delText>
        </w:r>
      </w:del>
      <w:r w:rsidR="00065E4A" w:rsidRPr="009B5C70">
        <w:rPr>
          <w:lang w:val="en-US"/>
        </w:rPr>
        <w:t xml:space="preserve"> the latter </w:t>
      </w:r>
      <w:ins w:id="413" w:author="S" w:date="2021-05-21T15:37:00Z">
        <w:r w:rsidR="00942559">
          <w:rPr>
            <w:lang w:val="en-US"/>
          </w:rPr>
          <w:t xml:space="preserve">is </w:t>
        </w:r>
      </w:ins>
      <w:r w:rsidR="00065E4A" w:rsidRPr="009B5C70">
        <w:rPr>
          <w:lang w:val="en-US"/>
        </w:rPr>
        <w:t>associated with a fatality rate of 2</w:t>
      </w:r>
      <w:ins w:id="414" w:author="S" w:date="2021-05-20T19:51:00Z">
        <w:del w:id="415" w:author="Editor" w:date="2021-06-02T17:30:00Z">
          <w:r w:rsidR="009A2251" w:rsidDel="00277997">
            <w:rPr>
              <w:lang w:val="en-US"/>
            </w:rPr>
            <w:delText>%</w:delText>
          </w:r>
        </w:del>
      </w:ins>
      <w:ins w:id="416" w:author="S" w:date="2021-05-20T19:53:00Z">
        <w:r w:rsidR="009A2251">
          <w:rPr>
            <w:lang w:val="en-US"/>
          </w:rPr>
          <w:t>–</w:t>
        </w:r>
      </w:ins>
      <w:del w:id="417" w:author="S" w:date="2021-05-20T19:51:00Z">
        <w:r w:rsidR="00065E4A" w:rsidRPr="009B5C70" w:rsidDel="009A2251">
          <w:rPr>
            <w:lang w:val="en-US"/>
          </w:rPr>
          <w:delText xml:space="preserve"> to </w:delText>
        </w:r>
      </w:del>
      <w:r w:rsidR="00065E4A" w:rsidRPr="009B5C70">
        <w:rPr>
          <w:lang w:val="en-US"/>
        </w:rPr>
        <w:t>8% of reported cases</w:t>
      </w:r>
      <w:r w:rsidR="00776DD3" w:rsidRPr="009B5C70">
        <w:rPr>
          <w:lang w:val="en-US"/>
        </w:rPr>
        <w:t xml:space="preserve"> </w:t>
      </w:r>
      <w:r w:rsidRPr="009B5C70">
        <w:rPr>
          <w:lang w:val="en-US"/>
        </w:rPr>
        <w:fldChar w:fldCharType="begin"/>
      </w:r>
      <w:r w:rsidR="00CC3C8C" w:rsidRPr="009B5C70">
        <w:rPr>
          <w:lang w:val="en-US"/>
        </w:rPr>
        <w:instrText xml:space="preserve"> ADDIN ZOTERO_ITEM CSL_CITATION {"citationID":"CpYwMHbS","properties":{"formattedCitation":"(4)","plainCitation":"(4)","noteIndex":0},"citationItems":[{"id":"YLWFFw4P/8STrO8S8","uris":["http://zotero.org/users/3494914/items/2W9273DT"],"uri":["http://zotero.org/users/3494914/items/2W9273DT"],"itemData":{"id":4242,"type":"article-journal","abstract":"Background In the face of rapidly changing data, a range of case fatality ratio estimates for coronavirus disease 2019 (COVID-19) have been produced that differ substantially in magnitude. We aimed to provide robust estimates, accounting for censoring and ascertainment biases.","container-title":"The Lancet Infectious Diseases","DOI":"10.1016/S1473-3099(20)30243-7","ISSN":"14733099","language":"en","source":"Crossref","title":"Estimates of the severity of coronavirus disease 2019: a model-based analysis","title-short":"Estimates of the severity of coronavirus disease 2019","URL":"https://linkinghub.elsevier.com/retrieve/pii/S1473309920302437","author":[{"family":"Verity","given":"Robert"},{"family":"Okell","given":"Lucy C"},{"family":"Dorigatti","given":"Ilaria"},{"family":"Winskill","given":"Peter"},{"family":"Whittaker","given":"Charles"},{"family":"Imai","given":"Natsuko"},{"family":"Cuomo-Dannenburg","given":"Gina"},{"family":"Thompson","given":"Hayley"},{"family":"Walker","given":"Patrick G T"},{"family":"Fu","given":"Han"},{"family":"Dighe","given":"Amy"},{"family":"Griffin","given":"Jamie T"},{"family":"Baguelin","given":"Marc"},{"family":"Bhatia","given":"Sangeeta"},{"family":"Boonyasiri","given":"Adhiratha"},{"family":"Cori","given":"Anne"},{"family":"Cucunubá","given":"Zulma"},{"family":"FitzJohn","given":"Rich"},{"family":"Gaythorpe","given":"Katy"},{"family":"Green","given":"Will"},{"family":"Hamlet","given":"Arran"},{"family":"Hinsley","given":"Wes"},{"family":"Laydon","given":"Daniel"},{"family":"Nedjati-Gilani","given":"Gemma"},{"family":"Riley","given":"Steven"},{"family":"Elsland","given":"Sabine","non-dropping-particle":"van"},{"family":"Volz","given":"Erik"},{"family":"Wang","given":"Haowei"},{"family":"Wang","given":"Yuanrong"},{"family":"Xi","given":"Xiaoyue"},{"family":"Donnelly","given":"Christl A"},{"family":"Ghani","given":"Azra C"},{"family":"Ferguson","given":"Neil M"}],"accessed":{"date-parts":[["2020",5,13]]},"issued":{"date-parts":[["2020",3]]}}}],"schema":"https://github.com/citation-style-language/schema/raw/master/csl-citation.json"} </w:instrText>
      </w:r>
      <w:r w:rsidRPr="009B5C70">
        <w:rPr>
          <w:lang w:val="en-US"/>
        </w:rPr>
        <w:fldChar w:fldCharType="separate"/>
      </w:r>
      <w:r w:rsidR="00784AA6" w:rsidRPr="009B5C70">
        <w:rPr>
          <w:lang w:val="en-US"/>
        </w:rPr>
        <w:t>(4)</w:t>
      </w:r>
      <w:r w:rsidRPr="009B5C70">
        <w:rPr>
          <w:lang w:val="en-US"/>
        </w:rPr>
        <w:fldChar w:fldCharType="end"/>
      </w:r>
      <w:r w:rsidRPr="009B5C70">
        <w:rPr>
          <w:lang w:val="en-US"/>
        </w:rPr>
        <w:t xml:space="preserve">. </w:t>
      </w:r>
      <w:r w:rsidR="00C23EC0" w:rsidRPr="009B5C70">
        <w:rPr>
          <w:lang w:val="en-US"/>
        </w:rPr>
        <w:t xml:space="preserve">Some severe cases of COVID-19 progress to acute respiratory distress syndrome (ARDS), </w:t>
      </w:r>
      <w:ins w:id="418" w:author="S" w:date="2021-05-21T15:37:00Z">
        <w:r w:rsidR="00942559">
          <w:rPr>
            <w:lang w:val="en-US"/>
          </w:rPr>
          <w:t xml:space="preserve">which </w:t>
        </w:r>
      </w:ins>
      <w:r w:rsidR="00C23EC0" w:rsidRPr="009B5C70">
        <w:rPr>
          <w:lang w:val="en-US"/>
        </w:rPr>
        <w:t>account</w:t>
      </w:r>
      <w:ins w:id="419" w:author="S" w:date="2021-05-21T15:37:00Z">
        <w:r w:rsidR="00942559">
          <w:rPr>
            <w:lang w:val="en-US"/>
          </w:rPr>
          <w:t>s</w:t>
        </w:r>
      </w:ins>
      <w:del w:id="420" w:author="S" w:date="2021-05-21T15:37:00Z">
        <w:r w:rsidR="00C23EC0" w:rsidRPr="009B5C70" w:rsidDel="00942559">
          <w:rPr>
            <w:lang w:val="en-US"/>
          </w:rPr>
          <w:delText>able</w:delText>
        </w:r>
      </w:del>
      <w:r w:rsidR="00C23EC0" w:rsidRPr="009B5C70">
        <w:rPr>
          <w:lang w:val="en-US"/>
        </w:rPr>
        <w:t xml:space="preserve"> for high mortality related to </w:t>
      </w:r>
      <w:del w:id="421" w:author="S" w:date="2021-05-21T15:37:00Z">
        <w:r w:rsidR="00C23EC0" w:rsidRPr="009B5C70" w:rsidDel="00942559">
          <w:rPr>
            <w:lang w:val="en-US"/>
          </w:rPr>
          <w:delText xml:space="preserve">the </w:delText>
        </w:r>
      </w:del>
      <w:r w:rsidR="00C23EC0" w:rsidRPr="009B5C70">
        <w:rPr>
          <w:lang w:val="en-US"/>
        </w:rPr>
        <w:t>damage</w:t>
      </w:r>
      <w:del w:id="422" w:author="S" w:date="2021-05-21T15:37:00Z">
        <w:r w:rsidR="00C23EC0" w:rsidRPr="009B5C70" w:rsidDel="00942559">
          <w:rPr>
            <w:lang w:val="en-US"/>
          </w:rPr>
          <w:delText>s</w:delText>
        </w:r>
      </w:del>
      <w:r w:rsidR="00C23EC0" w:rsidRPr="009B5C70">
        <w:rPr>
          <w:lang w:val="en-US"/>
        </w:rPr>
        <w:t xml:space="preserve"> of the alveolar lumen. </w:t>
      </w:r>
      <w:del w:id="423" w:author="S" w:date="2021-05-20T21:51:00Z">
        <w:r w:rsidRPr="009B5C70" w:rsidDel="00045874">
          <w:rPr>
            <w:lang w:val="en-US"/>
          </w:rPr>
          <w:delText xml:space="preserve"> </w:delText>
        </w:r>
      </w:del>
      <w:r w:rsidR="00C23EC0" w:rsidRPr="009B5C70">
        <w:rPr>
          <w:lang w:val="en-US"/>
        </w:rPr>
        <w:t>Numerous patients with ARDS secondary to COVID-19 develop life-threatening thrombotic complications</w:t>
      </w:r>
      <w:r w:rsidR="00776DD3" w:rsidRPr="009B5C70">
        <w:rPr>
          <w:lang w:val="en-US"/>
        </w:rPr>
        <w:t xml:space="preserve"> </w:t>
      </w:r>
      <w:r w:rsidRPr="009B5C70">
        <w:rPr>
          <w:lang w:val="en-US"/>
        </w:rPr>
        <w:fldChar w:fldCharType="begin"/>
      </w:r>
      <w:r w:rsidR="00AF0D63" w:rsidRPr="009B5C70">
        <w:rPr>
          <w:lang w:val="en-US"/>
        </w:rPr>
        <w:instrText xml:space="preserve"> ADDIN ZOTERO_ITEM CSL_CITATION {"citationID":"tgeDboCU","properties":{"formattedCitation":"(5)","plainCitation":"(5)","noteIndex":0},"citationItems":[{"id":4312,"uris":["http://zotero.org/users/3494914/items/TA3VXLWD"],"uri":["http://zotero.org/users/3494914/items/TA3VXLWD"],"itemData":{"id":4312,"type":"article-journal","container-title":"The Lancet Respiratory Medicine","DOI":"10.1016/S2213-2600(20)30076-X","ISSN":"22132600","issue":"4","language":"en","page":"420-422","source":"Crossref","title":"Pathological findings of COVID-19 associated with acute respiratory distress syndrome","volume":"8","author":[{"family":"Xu","given":"Zhe"},{"family":"Shi","given":"Lei"},{"family":"Wang","given":"Yijin"},{"family":"Zhang","given":"Jiyuan"},{"family":"Huang","given":"Lei"},{"family":"Zhang","given":"Chao"},{"family":"Liu","given":"Shuhong"},{"family":"Zhao","given":"Peng"},{"family":"Liu","given":"Hongxia"},{"family":"Zhu","given":"Li"},{"family":"Tai","given":"Yanhong"},{"family":"Bai","given":"Changqing"},{"family":"Gao","given":"Tingting"},{"family":"Song","given":"Jinwen"},{"family":"Xia","given":"Peng"},{"family":"Dong","given":"Jinghui"},{"family":"Zhao","given":"Jingmin"},{"family":"Wang","given":"Fu-Sheng"}],"issued":{"date-parts":[["2020",4]]}}}],"schema":"https://github.com/citation-style-language/schema/raw/master/csl-citation.json"} </w:instrText>
      </w:r>
      <w:r w:rsidRPr="009B5C70">
        <w:rPr>
          <w:lang w:val="en-US"/>
        </w:rPr>
        <w:fldChar w:fldCharType="separate"/>
      </w:r>
      <w:r w:rsidR="00784AA6" w:rsidRPr="009B5C70">
        <w:rPr>
          <w:lang w:val="en-US"/>
        </w:rPr>
        <w:t>(5)</w:t>
      </w:r>
      <w:r w:rsidRPr="009B5C70">
        <w:rPr>
          <w:lang w:val="en-US"/>
        </w:rPr>
        <w:fldChar w:fldCharType="end"/>
      </w:r>
      <w:r w:rsidRPr="009B5C70">
        <w:rPr>
          <w:lang w:val="en-US"/>
        </w:rPr>
        <w:t>.</w:t>
      </w:r>
    </w:p>
    <w:p w14:paraId="6562B1C5" w14:textId="17CABE51" w:rsidR="00DC1A6E" w:rsidRPr="009B5C70" w:rsidRDefault="00C23EC0" w:rsidP="00F75CEB">
      <w:pPr>
        <w:spacing w:afterLines="120" w:after="288" w:line="360" w:lineRule="auto"/>
        <w:jc w:val="both"/>
        <w:rPr>
          <w:lang w:val="en-US"/>
        </w:rPr>
      </w:pPr>
      <w:r w:rsidRPr="009B5C70">
        <w:rPr>
          <w:lang w:val="en-US"/>
        </w:rPr>
        <w:t>Previous coronavirus</w:t>
      </w:r>
      <w:del w:id="424" w:author="S" w:date="2021-05-21T15:42:00Z">
        <w:r w:rsidRPr="009B5C70" w:rsidDel="00F75CEB">
          <w:rPr>
            <w:lang w:val="en-US"/>
          </w:rPr>
          <w:delText>es</w:delText>
        </w:r>
      </w:del>
      <w:r w:rsidRPr="009B5C70">
        <w:rPr>
          <w:lang w:val="en-US"/>
        </w:rPr>
        <w:t xml:space="preserve">-related infections have been characterized by the onset of a cytokine storm </w:t>
      </w:r>
      <w:r w:rsidR="006B4C73" w:rsidRPr="009B5C70">
        <w:rPr>
          <w:lang w:val="en-US"/>
        </w:rPr>
        <w:fldChar w:fldCharType="begin"/>
      </w:r>
      <w:r w:rsidR="00AF0D63" w:rsidRPr="009B5C70">
        <w:rPr>
          <w:lang w:val="en-US"/>
        </w:rPr>
        <w:instrText xml:space="preserve"> ADDIN ZOTERO_ITEM CSL_CITATION {"citationID":"j1577GOy","properties":{"formattedCitation":"(6)","plainCitation":"(6)","noteIndex":0},"citationItems":[{"id":4322,"uris":["http://zotero.org/users/3494914/items/IAIHP6MQ"],"uri":["http://zotero.org/users/3494914/items/IAIHP6MQ"],"itemData":{"id":4322,"type":"article-journal","abstract":"The outbreaks of 2019 novel coronavirus disease (COVID-19) caused by SARS-CoV-2 infection have posed a severe threat to global public health. It is unclear how the human immune system responds to this infection. Here, we used metatranscriptomic sequencing to proﬁle immune signatures in the bronchoalveolar lavage ﬂuid of eight COVID-19 cases. The expression of proinﬂammatory genes, especially chemokines, was markedly elevated in COVID-19 cases compared to community-acquired pneumonia patients and healthy controls, suggesting that SARS-CoV-2 infection causes hypercytokinemia. Compared to SARS-CoV, which is thought to induce inadequate interferon (IFN) responses, SARS-CoV-2 robustly triggered expression of numerous IFNstimulated genes (ISGs). These ISGs exhibit immunopathogenic potential, with overrepresentation of genes involved in inﬂammation. The transcriptome data was also used to estimate immune cell populations, revealing increases in activated dendritic cells and neutrophils. Collectively, these host responses to SARS-CoV-2 infection could further our understanding of disease pathogenesis and point toward antiviral strategies.","container-title":"Cell Host &amp; Microbe","DOI":"10.1016/j.chom.2020.04.017","ISSN":"19313128","language":"en","source":"Crossref","title":"Heightened Innate Immune Responses in the Respiratory Tract of COVID-19 Patients","URL":"https://linkinghub.elsevier.com/retrieve/pii/S1931312820302444","author":[{"family":"Zhou","given":"Zhuo"},{"family":"Ren","given":"Lili"},{"family":"Zhang","given":"Li"},{"family":"Zhong","given":"Jiaxin"},{"family":"Xiao","given":"Yan"},{"family":"Jia","given":"Zhilong"},{"family":"Guo","given":"Li"},{"family":"Yang","given":"Jing"},{"family":"Wang","given":"Chun"},{"family":"Jiang","given":"Shuai"},{"family":"Yang","given":"Donghong"},{"family":"Zhang","given":"Guoliang"},{"family":"Li","given":"Hongru"},{"family":"Chen","given":"Fuhui"},{"family":"Xu","given":"Yu"},{"family":"Chen","given":"Mingwei"},{"family":"Gao","given":"Zhancheng"},{"family":"Yang","given":"Jian"},{"family":"Dong","given":"Jie"},{"family":"Liu","given":"Bo"},{"family":"Zhang","given":"Xiannian"},{"family":"Wang","given":"Weidong"},{"family":"He","given":"Kunlun"},{"family":"Jin","given":"Qi"},{"family":"Li","given":"Mingkun"},{"family":"Wang","given":"Jianwei"}],"accessed":{"date-parts":[["2020",6,7]]},"issued":{"date-parts":[["2020",5]]}}}],"schema":"https://github.com/citation-style-language/schema/raw/master/csl-citation.json"} </w:instrText>
      </w:r>
      <w:r w:rsidR="006B4C73" w:rsidRPr="009B5C70">
        <w:rPr>
          <w:lang w:val="en-US"/>
        </w:rPr>
        <w:fldChar w:fldCharType="separate"/>
      </w:r>
      <w:r w:rsidR="00784AA6" w:rsidRPr="009B5C70">
        <w:rPr>
          <w:lang w:val="en-US"/>
        </w:rPr>
        <w:t>(6)</w:t>
      </w:r>
      <w:r w:rsidR="006B4C73" w:rsidRPr="009B5C70">
        <w:rPr>
          <w:lang w:val="en-US"/>
        </w:rPr>
        <w:fldChar w:fldCharType="end"/>
      </w:r>
      <w:r w:rsidR="006B4C73" w:rsidRPr="009B5C70">
        <w:rPr>
          <w:lang w:val="en-US"/>
        </w:rPr>
        <w:t xml:space="preserve">. </w:t>
      </w:r>
      <w:del w:id="425" w:author="S" w:date="2021-05-21T15:42:00Z">
        <w:r w:rsidRPr="009B5C70" w:rsidDel="00F75CEB">
          <w:rPr>
            <w:lang w:val="en-US"/>
          </w:rPr>
          <w:delText>It is therefore reasonable to postulate that t</w:delText>
        </w:r>
      </w:del>
      <w:ins w:id="426" w:author="S" w:date="2021-05-21T15:42:00Z">
        <w:r w:rsidR="00F75CEB">
          <w:rPr>
            <w:lang w:val="en-US"/>
          </w:rPr>
          <w:t>T</w:t>
        </w:r>
      </w:ins>
      <w:r w:rsidRPr="009B5C70">
        <w:rPr>
          <w:lang w:val="en-US"/>
        </w:rPr>
        <w:t xml:space="preserve">he inflammatory response measured </w:t>
      </w:r>
      <w:del w:id="427" w:author="S" w:date="2021-05-21T15:43:00Z">
        <w:r w:rsidRPr="009B5C70" w:rsidDel="00F75CEB">
          <w:rPr>
            <w:lang w:val="en-US"/>
          </w:rPr>
          <w:delText xml:space="preserve">both </w:delText>
        </w:r>
      </w:del>
      <w:r w:rsidRPr="009B5C70">
        <w:rPr>
          <w:lang w:val="en-US"/>
        </w:rPr>
        <w:t xml:space="preserve">at </w:t>
      </w:r>
      <w:ins w:id="428" w:author="S" w:date="2021-05-21T15:43:00Z">
        <w:r w:rsidR="00F75CEB">
          <w:rPr>
            <w:lang w:val="en-US"/>
          </w:rPr>
          <w:t xml:space="preserve">both </w:t>
        </w:r>
      </w:ins>
      <w:r w:rsidRPr="009B5C70">
        <w:rPr>
          <w:lang w:val="en-US"/>
        </w:rPr>
        <w:t xml:space="preserve">cellular and molecular levels could represent a strong prognostic signature of the disease. </w:t>
      </w:r>
      <w:r w:rsidR="00DC1A6E" w:rsidRPr="009B5C70">
        <w:rPr>
          <w:lang w:val="en-US"/>
        </w:rPr>
        <w:t xml:space="preserve">The cytokine storm </w:t>
      </w:r>
      <w:ins w:id="429" w:author="S" w:date="2021-05-21T15:44:00Z">
        <w:r w:rsidR="00F75CEB">
          <w:rPr>
            <w:lang w:val="en-US"/>
          </w:rPr>
          <w:t>is</w:t>
        </w:r>
      </w:ins>
      <w:del w:id="430" w:author="S" w:date="2021-05-21T15:44:00Z">
        <w:r w:rsidR="00DC1A6E" w:rsidRPr="009B5C70" w:rsidDel="00F75CEB">
          <w:rPr>
            <w:lang w:val="en-US"/>
          </w:rPr>
          <w:delText>remains as of today</w:delText>
        </w:r>
      </w:del>
      <w:r w:rsidR="00DC1A6E" w:rsidRPr="009B5C70">
        <w:rPr>
          <w:lang w:val="en-US"/>
        </w:rPr>
        <w:t xml:space="preserve"> an uncontrollable </w:t>
      </w:r>
      <w:del w:id="431" w:author="S" w:date="2021-05-20T21:51:00Z">
        <w:r w:rsidR="00DC1A6E" w:rsidRPr="009B5C70" w:rsidDel="00045874">
          <w:rPr>
            <w:lang w:val="en-US"/>
          </w:rPr>
          <w:delText xml:space="preserve"> </w:delText>
        </w:r>
      </w:del>
      <w:r w:rsidR="00DC1A6E" w:rsidRPr="009B5C70">
        <w:rPr>
          <w:lang w:val="en-US"/>
        </w:rPr>
        <w:t xml:space="preserve">inflammatory response leading to viral sepsis, </w:t>
      </w:r>
      <w:r w:rsidR="003732CB" w:rsidRPr="009B5C70">
        <w:rPr>
          <w:lang w:val="en-US"/>
        </w:rPr>
        <w:t>ARDS</w:t>
      </w:r>
      <w:r w:rsidR="00DC1A6E" w:rsidRPr="009B5C70">
        <w:rPr>
          <w:lang w:val="en-US"/>
        </w:rPr>
        <w:t>, respiratory failure, shock, organ failure</w:t>
      </w:r>
      <w:ins w:id="432" w:author="S" w:date="2021-05-20T19:56:00Z">
        <w:r w:rsidR="00FB53EF">
          <w:rPr>
            <w:lang w:val="en-US"/>
          </w:rPr>
          <w:t>,</w:t>
        </w:r>
      </w:ins>
      <w:r w:rsidR="00DC1A6E" w:rsidRPr="009B5C70">
        <w:rPr>
          <w:lang w:val="en-US"/>
        </w:rPr>
        <w:t xml:space="preserve"> or death</w:t>
      </w:r>
      <w:r w:rsidR="00776DD3" w:rsidRPr="009B5C70">
        <w:rPr>
          <w:lang w:val="en-US"/>
        </w:rPr>
        <w:t xml:space="preserve"> </w:t>
      </w:r>
      <w:r w:rsidR="006B4C73" w:rsidRPr="009B5C70">
        <w:rPr>
          <w:lang w:val="en-US"/>
        </w:rPr>
        <w:fldChar w:fldCharType="begin"/>
      </w:r>
      <w:r w:rsidR="00AF0D63" w:rsidRPr="009B5C70">
        <w:rPr>
          <w:lang w:val="en-US"/>
        </w:rPr>
        <w:instrText xml:space="preserve"> ADDIN ZOTERO_ITEM CSL_CITATION {"citationID":"6DMITmjB","properties":{"formattedCitation":"(7, 8)","plainCitation":"(7, 8)","noteIndex":0},"citationItems":[{"id":3987,"uris":["http://zotero.org/users/3494914/items/CEG5YHGU"],"uri":["http://zotero.org/users/3494914/items/CEG5YHGU"],"itemData":{"id":3987,"type":"article-journal","container-title":"Critical Care Medicine","DOI":"10.1097/01.CCM.0000050454.01978.3B","ISSN":"0090-3493","issue":"4","language":"en","page":"1250-1256","source":"Crossref","title":"2001 SCCM/ESICM/ACCP/ATS/SIS International Sepsis Definitions Conference:","title-short":"2001 SCCM/ESICM/ACCP/ATS/SIS International Sepsis Definitions Conference","volume":"31","author":[{"family":"Levy","given":"Mitchell M."},{"family":"Fink","given":"Mitchell P."},{"family":"Marshall","given":"John C."},{"family":"Abraham","given":"Edward"},{"family":"Angus","given":"Derek"},{"family":"Cook","given":"Deborah"},{"family":"Cohen","given":"Jonathan"},{"family":"Opal","given":"Steven M."},{"family":"Vincent","given":"Jean-Louis"},{"family":"Ramsay","given":"Graham"}],"issued":{"date-parts":[["2003",4]]}}},{"id":4220,"uris":["http://zotero.org/users/3494914/items/MSDFPS6P"],"uri":["http://zotero.org/users/3494914/items/MSDFPS6P"],"itemData":{"id":4220,"type":"article-journal","abstract":"In December 2019, a cluster of fatal pneumonia cases presented in Wuhan, China. They were caused by a previously unknown coronavirus. All patients had been associated with the Wuhan Wholefood market, where seafood and live animals are sold. The virus spread rapidly and public health authorities in China initiated a containment eﬀort. However, by that time, travelers had carried the virus to many countries, sparking memories of the previous coronavirus epidemics, severe acute respiratory syndrome (SARS) and Middle East respiratory syndrome (MERS), and causing widespread media attention and panic. Based on clinical criteria and available serological and molecular information, the new disease was called coronavirus disease of 2019 (COVID-19), and the novel coronavirus was called SARS Coronavirus-2 (SARS-CoV-2), emphasizing its close relationship to the 2002 SARS virus (SARS-CoV). The scientiﬁc community raced to uncover the origin of the virus, understand the pathogenesis of the disease, develop treatment options, deﬁne the risk factors, and work on vaccine development. Here we present a summary of current knowledge regarding the novel coronavirus and the disease it causes.","container-title":"Pathogens","DOI":"10.3390/pathogens9030231","ISSN":"2076-0817","issue":"3","language":"en","page":"231","source":"Crossref","title":"SARS-CoV-2 and Coronavirus Disease 2019: What We Know So Far","title-short":"SARS-CoV-2 and Coronavirus Disease 2019","volume":"9","author":[{"family":"Rabi","given":"Firas A."},{"family":"Al Zoubi","given":"Mazhar S."},{"family":"Kasasbeh","given":"Ghena A."},{"family":"Salameh","given":"Dunia M."},{"family":"Al-Nasser","given":"Amjad D."}],"issued":{"date-parts":[["2020",3,20]]}}}],"schema":"https://github.com/citation-style-language/schema/raw/master/csl-citation.json"} </w:instrText>
      </w:r>
      <w:r w:rsidR="006B4C73" w:rsidRPr="009B5C70">
        <w:rPr>
          <w:lang w:val="en-US"/>
        </w:rPr>
        <w:fldChar w:fldCharType="separate"/>
      </w:r>
      <w:r w:rsidR="00784AA6" w:rsidRPr="009B5C70">
        <w:rPr>
          <w:lang w:val="en-US"/>
        </w:rPr>
        <w:t>(7, 8)</w:t>
      </w:r>
      <w:r w:rsidR="006B4C73" w:rsidRPr="009B5C70">
        <w:rPr>
          <w:lang w:val="en-US"/>
        </w:rPr>
        <w:fldChar w:fldCharType="end"/>
      </w:r>
      <w:r w:rsidR="006B4C73" w:rsidRPr="009B5C70">
        <w:rPr>
          <w:lang w:val="en-US"/>
        </w:rPr>
        <w:t xml:space="preserve">. </w:t>
      </w:r>
      <w:r w:rsidR="00DC1A6E" w:rsidRPr="009B5C70">
        <w:rPr>
          <w:lang w:val="en-US"/>
        </w:rPr>
        <w:t>Strong predictive markers are still missing for these</w:t>
      </w:r>
      <w:r w:rsidR="003F62CB" w:rsidRPr="009B5C70">
        <w:rPr>
          <w:lang w:val="en-US"/>
        </w:rPr>
        <w:t xml:space="preserve"> complications</w:t>
      </w:r>
      <w:r w:rsidR="00DC1A6E" w:rsidRPr="009B5C70">
        <w:rPr>
          <w:lang w:val="en-US"/>
        </w:rPr>
        <w:t>.</w:t>
      </w:r>
    </w:p>
    <w:p w14:paraId="7546B26A" w14:textId="0EA8DF94" w:rsidR="006B4C73" w:rsidRPr="009B5C70" w:rsidRDefault="003732CB" w:rsidP="00647D6B">
      <w:pPr>
        <w:spacing w:afterLines="120" w:after="288" w:line="360" w:lineRule="auto"/>
        <w:jc w:val="both"/>
        <w:rPr>
          <w:bCs/>
          <w:color w:val="000000" w:themeColor="text1"/>
          <w:lang w:val="en-US"/>
        </w:rPr>
      </w:pPr>
      <w:r w:rsidRPr="009B5C70">
        <w:rPr>
          <w:bCs/>
          <w:color w:val="000000" w:themeColor="text1"/>
          <w:lang w:val="en-US"/>
        </w:rPr>
        <w:t>O</w:t>
      </w:r>
      <w:r w:rsidR="006B4C73" w:rsidRPr="009B5C70">
        <w:rPr>
          <w:bCs/>
          <w:color w:val="000000" w:themeColor="text1"/>
          <w:lang w:val="en-US"/>
        </w:rPr>
        <w:t xml:space="preserve">lder age, neutrophilia, </w:t>
      </w:r>
      <w:ins w:id="433" w:author="S" w:date="2021-05-21T15:45:00Z">
        <w:r w:rsidR="00F75CEB">
          <w:rPr>
            <w:bCs/>
            <w:color w:val="000000" w:themeColor="text1"/>
            <w:lang w:val="en-US"/>
          </w:rPr>
          <w:t xml:space="preserve">and </w:t>
        </w:r>
      </w:ins>
      <w:r w:rsidR="006B4C73" w:rsidRPr="009B5C70">
        <w:rPr>
          <w:bCs/>
          <w:color w:val="000000" w:themeColor="text1"/>
          <w:lang w:val="en-US"/>
        </w:rPr>
        <w:t xml:space="preserve">organ and coagulation dysfunction </w:t>
      </w:r>
      <w:r w:rsidRPr="009B5C70">
        <w:rPr>
          <w:bCs/>
          <w:color w:val="000000" w:themeColor="text1"/>
          <w:lang w:val="en-US"/>
        </w:rPr>
        <w:t xml:space="preserve">are </w:t>
      </w:r>
      <w:r w:rsidR="006B4C73" w:rsidRPr="009B5C70">
        <w:rPr>
          <w:bCs/>
          <w:color w:val="000000" w:themeColor="text1"/>
          <w:lang w:val="en-US"/>
        </w:rPr>
        <w:t>the major risk factors associated with the development of ARDS and progression to death</w:t>
      </w:r>
      <w:r w:rsidR="00776DD3" w:rsidRPr="009B5C70">
        <w:rPr>
          <w:bCs/>
          <w:color w:val="000000" w:themeColor="text1"/>
          <w:lang w:val="en-US"/>
        </w:rPr>
        <w:t xml:space="preserve"> </w:t>
      </w:r>
      <w:r w:rsidR="006B4C73" w:rsidRPr="009B5C70">
        <w:rPr>
          <w:bCs/>
          <w:color w:val="000000" w:themeColor="text1"/>
          <w:lang w:val="en-US"/>
        </w:rPr>
        <w:fldChar w:fldCharType="begin"/>
      </w:r>
      <w:r w:rsidR="00CC3C8C" w:rsidRPr="009B5C70">
        <w:rPr>
          <w:bCs/>
          <w:color w:val="000000" w:themeColor="text1"/>
          <w:lang w:val="en-US"/>
        </w:rPr>
        <w:instrText xml:space="preserve"> ADDIN ZOTERO_ITEM CSL_CITATION {"citationID":"jcH8l379","properties":{"formattedCitation":"(9)","plainCitation":"(9)","noteIndex":0},"citationItems":[{"id":"YLWFFw4P/gEqa4LJD","uris":["http://zotero.org/users/3494914/items/QVHWB538"],"uri":["http://zotero.org/users/3494914/items/QVHWB538"],"itemData":{"id":4314,"type":"article-journal","abstract":"OBJECTIVE To describe the clinical characteristics and outcomes in patients with COVID-19 pneumonia who developed acute respiratory distress syndrome (ARDS) or died. DESIGN, SETTING, AND PARTICIPANTS Retrospective cohort study of 201 patients with confirmed COVID-19 pneumonia admitted to Wuhan Jinyintan Hospital in China between December 25, 2019, and January 26, 2020. The final date of follow-up was February 13, 2020. EXPOSURES Confirmed COVID-19 pneumonia. MAIN OUTCOMES AND MEASURES The development of ARDS and death. Epidemiological, demographic, clinical, laboratory, management, treatment, and outcome data were also collected and analyzed.\nRESULTS Of 201 patients, the median age was 51 years (interquartile range, 43-60 years), and 128 (63.7%) patients were men. Eighty-four patients (41.8%) developed ARDS, and of those 84 patients, 44 (52.4%) died. In those who developed ARDS, compared with those who did not, more patients presented with dyspnea (50 of 84 [59.5%] patients and 30 of 117 [25.6%] patients, respectively [difference, 33.9%; 95% CI, 19.7%-48.1%]) and had comorbidities such as hypertension (23 of 84 [27.4%] patients and 16 of 117 [13.7%] patients, respectively [difference, 13.7%; 95% CI, 1.3%-26.1%]) and diabetes (16 of 84 [19.0%] patients and 6 of 117 [5.1%] patients, respectively [difference, 13.9%; 95% CI, 3.6%-24.2%]). In bivariate Cox regression analysis, risk factors associated with the development of ARDS and progression from ARDS to death included older age (hazard ratio [HR], 3.26; 95% CI 2.08-5.11; and HR, 6.17; 95% CI, 3.26-11.67, respectively), neutrophilia (HR, 1.14; 95% CI, 1.09-1.19; and HR, 1.08; 95% CI, 1.01-1.17, respectively), and organ and coagulation dysfunction (eg, higher lactate dehydrogenase [HR, 1.61; 95% CI, 1.44-1.79; and HR, 1.30; 95% CI, 1.11-1.52, respectively] and D-dimer [HR, 1.03; 95% CI, 1.01-1.04; and HR, 1.02; 95% CI, 1.01-1.04, respectively]). High fever (Ն39 °C) was associated with higher likelihood of ARDS development (HR, 1.77; 95% CI, 1.11-2.84) and lower likelihood of death (HR, 0.41; 95% CI, 0.21-0.82). Among patients with ARDS, treatment with methylprednisolone decreased the risk of death (HR, 0.38; 95% CI, 0.20-0.72).\nCONCLUSIONS AND RELEVANCE Older age was associated with greater risk of development of ARDS and death likely owing to less rigorous immune response. Although high fever was associated with the development of ARDS, it was also associated with better outcomes among patients with ARDS. Moreover, treatment with methylprednisolone may be beneficial for patients who develop ARDS.","container-title":"JAMA Internal Medicine","DOI":"10.1001/jamainternmed.2020.0994","ISSN":"2168-6106","language":"en","source":"Crossref","title":"Risk Factors Associated With Acute Respiratory Distress Syndrome and Death in Patients With Coronavirus Disease 2019 Pneumonia in Wuhan, China","URL":"https://jamanetwork.com/journals/jamainternalmedicine/fullarticle/2763184","author":[{"family":"Wu","given":"Chaomin"},{"family":"Chen","given":"Xiaoyan"},{"family":"Cai","given":"Yanping"},{"family":"Xia","given":"Jia’an"},{"family":"Zhou","given":"Xing"},{"family":"Xu","given":"Sha"},{"family":"Huang","given":"Hanping"},{"family":"Zhang","given":"Li"},{"family":"Zhou","given":"Xia"},{"family":"Du","given":"Chunling"},{"family":"Zhang","given":"Yuye"},{"family":"Song","given":"Juan"},{"family":"Wang","given":"Sijiao"},{"family":"Chao","given":"Yencheng"},{"family":"Yang","given":"Zeyong"},{"family":"Xu","given":"Jie"},{"family":"Zhou","given":"Xin"},{"family":"Chen","given":"Dechang"},{"family":"Xiong","given":"Weining"},{"family":"Xu","given":"Lei"},{"family":"Zhou","given":"Feng"},{"family":"Jiang","given":"Jinjun"},{"family":"Bai","given":"Chunxue"},{"family":"Zheng","given":"Junhua"},{"family":"Song","given":"Yuanlin"}],"accessed":{"date-parts":[["2020",6,7]]},"issued":{"date-parts":[["2020",3,13]]}}}],"schema":"https://github.com/citation-style-language/schema/raw/master/csl-citation.json"} </w:instrText>
      </w:r>
      <w:r w:rsidR="006B4C73" w:rsidRPr="009B5C70">
        <w:rPr>
          <w:bCs/>
          <w:color w:val="000000" w:themeColor="text1"/>
          <w:lang w:val="en-US"/>
        </w:rPr>
        <w:fldChar w:fldCharType="separate"/>
      </w:r>
      <w:r w:rsidR="00784AA6" w:rsidRPr="009B5C70">
        <w:rPr>
          <w:color w:val="000000"/>
          <w:lang w:val="en-US"/>
        </w:rPr>
        <w:t>(9)</w:t>
      </w:r>
      <w:r w:rsidR="006B4C73" w:rsidRPr="009B5C70">
        <w:rPr>
          <w:bCs/>
          <w:color w:val="000000" w:themeColor="text1"/>
          <w:lang w:val="en-US"/>
        </w:rPr>
        <w:fldChar w:fldCharType="end"/>
      </w:r>
      <w:r w:rsidR="006B4C73" w:rsidRPr="009B5C70">
        <w:rPr>
          <w:bCs/>
          <w:color w:val="000000" w:themeColor="text1"/>
          <w:lang w:val="en-US"/>
        </w:rPr>
        <w:t>. In addition, serum concentrations of both pro</w:t>
      </w:r>
      <w:r w:rsidR="00857AEA" w:rsidRPr="009B5C70">
        <w:rPr>
          <w:bCs/>
          <w:color w:val="000000" w:themeColor="text1"/>
          <w:lang w:val="en-US"/>
        </w:rPr>
        <w:t>- and anti-</w:t>
      </w:r>
      <w:r w:rsidR="006B4C73" w:rsidRPr="009B5C70">
        <w:rPr>
          <w:bCs/>
          <w:color w:val="000000" w:themeColor="text1"/>
          <w:lang w:val="en-US"/>
        </w:rPr>
        <w:t>inflammatory cytokines</w:t>
      </w:r>
      <w:ins w:id="434" w:author="S" w:date="2021-05-21T15:46:00Z">
        <w:r w:rsidR="00F75CEB">
          <w:rPr>
            <w:bCs/>
            <w:color w:val="000000" w:themeColor="text1"/>
            <w:lang w:val="en-US"/>
          </w:rPr>
          <w:t>,</w:t>
        </w:r>
      </w:ins>
      <w:r w:rsidR="006B4C73" w:rsidRPr="009B5C70">
        <w:rPr>
          <w:bCs/>
          <w:color w:val="000000" w:themeColor="text1"/>
          <w:lang w:val="en-US"/>
        </w:rPr>
        <w:t xml:space="preserve"> including IL-6, TNFα, and IL-10</w:t>
      </w:r>
      <w:r w:rsidR="00857AEA" w:rsidRPr="009B5C70">
        <w:rPr>
          <w:bCs/>
          <w:color w:val="000000" w:themeColor="text1"/>
          <w:lang w:val="en-US"/>
        </w:rPr>
        <w:t>, were</w:t>
      </w:r>
      <w:r w:rsidR="006B4C73" w:rsidRPr="009B5C70">
        <w:rPr>
          <w:bCs/>
          <w:color w:val="000000" w:themeColor="text1"/>
          <w:lang w:val="en-US"/>
        </w:rPr>
        <w:t xml:space="preserve"> increased in the majority of severe cases and were markedly higher than those </w:t>
      </w:r>
      <w:r w:rsidR="00857AEA" w:rsidRPr="009B5C70">
        <w:rPr>
          <w:bCs/>
          <w:color w:val="000000" w:themeColor="text1"/>
          <w:lang w:val="en-US"/>
        </w:rPr>
        <w:t xml:space="preserve">of </w:t>
      </w:r>
      <w:r w:rsidR="006B4C73" w:rsidRPr="009B5C70">
        <w:rPr>
          <w:bCs/>
          <w:color w:val="000000" w:themeColor="text1"/>
          <w:lang w:val="en-US"/>
        </w:rPr>
        <w:t xml:space="preserve">moderate cases, suggesting </w:t>
      </w:r>
      <w:r w:rsidR="00831573" w:rsidRPr="009B5C70">
        <w:rPr>
          <w:bCs/>
          <w:color w:val="000000" w:themeColor="text1"/>
          <w:lang w:val="en-US"/>
        </w:rPr>
        <w:t xml:space="preserve">that </w:t>
      </w:r>
      <w:r w:rsidR="00857AEA" w:rsidRPr="009B5C70">
        <w:rPr>
          <w:bCs/>
          <w:color w:val="000000" w:themeColor="text1"/>
          <w:lang w:val="en-US"/>
        </w:rPr>
        <w:t xml:space="preserve">the </w:t>
      </w:r>
      <w:r w:rsidR="006B4C73" w:rsidRPr="009B5C70">
        <w:rPr>
          <w:bCs/>
          <w:color w:val="000000" w:themeColor="text1"/>
          <w:lang w:val="en-US"/>
        </w:rPr>
        <w:t>cytokine storm might be associated with disease severity</w:t>
      </w:r>
      <w:r w:rsidR="00776DD3" w:rsidRPr="009B5C70">
        <w:rPr>
          <w:bCs/>
          <w:color w:val="000000" w:themeColor="text1"/>
          <w:lang w:val="en-US"/>
        </w:rPr>
        <w:t xml:space="preserve"> </w:t>
      </w:r>
      <w:r w:rsidR="001E163E" w:rsidRPr="009B5C70">
        <w:rPr>
          <w:lang w:val="en-US"/>
        </w:rPr>
        <w:fldChar w:fldCharType="begin"/>
      </w:r>
      <w:r w:rsidR="00FB6AA5" w:rsidRPr="009B5C70">
        <w:rPr>
          <w:lang w:val="en-US"/>
        </w:rPr>
        <w:instrText xml:space="preserve"> ADDIN ZOTERO_ITEM CSL_CITATION {"citationID":"CleIX4wx","properties":{"formattedCitation":"(10, 11)","plainCitation":"(10, 11)","noteIndex":0},"citationItems":[{"id":4736,"uris":["http://zotero.org/users/3494914/items/9EPANVHN"],"uri":["http://zotero.org/users/3494914/items/9EPANVHN"],"itemData":{"id":4736,"type":"article-journal","abstract":"Rationale: Coronavirus disease (COVID-19) is a global threat to health. Its inﬂammatory characteristics are incompletely understood.","container-title":"American Journal of Respiratory and Critical Care Medicine","DOI":"10.1164/rccm.202005-1583OC","ISSN":"1073-449X, 1535-4970","issue":"6","language":"en","page":"812-821","source":"Crossref","title":"Characterization of the Inflammatory Response to Severe COVID-19 Illness","volume":"202","author":[{"family":"McElvaney","given":"Oliver J."},{"family":"McEvoy","given":"Natalie L."},{"family":"McElvaney","given":"Oisín F."},{"family":"Carroll","given":"Tomás P."},{"family":"Murphy","given":"Mark P."},{"family":"Dunlea","given":"Danielle M."},{"family":"Ní Choileáin","given":"Orna"},{"family":"Clarke","given":"Jennifer"},{"family":"O’Connor","given":"Eoin"},{"family":"Hogan","given":"Grace"},{"family":"Ryan","given":"Daniel"},{"family":"Sulaiman","given":"Imran"},{"family":"Gunaratnam","given":"Cedric"},{"family":"Branagan","given":"Peter"},{"family":"O’Brien","given":"Michael E."},{"family":"Morgan","given":"Ross K."},{"family":"Costello","given":"Richard W."},{"family":"Hurley","given":"Killian"},{"family":"Walsh","given":"Seán"},{"family":"Barra","given":"Eoghan","non-dropping-particle":"de"},{"family":"McNally","given":"Cora"},{"family":"McConkey","given":"Samuel"},{"family":"Boland","given":"Fiona"},{"family":"Galvin","given":"Sinead"},{"family":"Kiernan","given":"Fiona"},{"family":"O’Rourke","given":"James"},{"family":"Dwyer","given":"Rory"},{"family":"Power","given":"Michael"},{"family":"Geoghegan","given":"Pierce"},{"family":"Larkin","given":"Caroline"},{"family":"O’Leary","given":"Ruth Aoibheann"},{"family":"Freeman","given":"James"},{"family":"Gaffney","given":"Alan"},{"family":"Marsh","given":"Brian"},{"family":"Curley","given":"Gerard F."},{"family":"McElvaney","given":"Noel G."}],"issued":{"date-parts":[["2020",9,15]]}}},{"id":4750,"uris":["http://zotero.org/users/3494914/items/P3CGQ6CT"],"uri":["http://zotero.org/users/3494914/items/P3CGQ6CT"],"itemData":{"id":4750,"type":"article-journal","container-title":"Nature Medicine","DOI":"10.1038/s41591-020-1051-9","ISSN":"1078-8956, 1546-170X","issue":"10","language":"en","page":"1636-1643","source":"Crossref","title":"An inflammatory cytokine signature predicts COVID-19 severity and survival","volume":"26","author":[{"family":"Del Valle","given":"Diane Marie"},{"family":"Kim-Schulze","given":"Seunghee"},{"family":"Huang","given":"Hsin-Hui"},{"family":"Beckmann","given":"Noam D."},{"family":"Nirenberg","given":"Sharon"},{"family":"Wang","given":"Bo"},{"family":"Lavin","given":"Yonit"},{"family":"Swartz","given":"Talia H."},{"family":"Madduri","given":"Deepu"},{"family":"Stock","given":"Aryeh"},{"family":"Marron","given":"Thomas U."},{"family":"Xie","given":"Hui"},{"family":"Patel","given":"Manishkumar"},{"family":"Tuballes","given":"Kevin"},{"family":"Van Oekelen","given":"Oliver"},{"family":"Rahman","given":"Adeeb"},{"family":"Kovatch","given":"Patricia"},{"family":"Aberg","given":"Judith A."},{"family":"Schadt","given":"Eric"},{"family":"Jagannath","given":"Sundar"},{"family":"Mazumdar","given":"Madhu"},{"family":"Charney","given":"Alexander W."},{"family":"Firpo-Betancourt","given":"Adolfo"},{"family":"Mendu","given":"Damodara Rao"},{"family":"Jhang","given":"Jeffrey"},{"family":"Reich","given":"David"},{"family":"Sigel","given":"Keith"},{"family":"Cordon-Cardo","given":"Carlos"},{"family":"Feldmann","given":"Marc"},{"family":"Parekh","given":"Samir"},{"family":"Merad","given":"Miriam"},{"family":"Gnjatic","given":"Sacha"}],"issued":{"date-parts":[["2020",10]]}}}],"schema":"https://github.com/citation-style-language/schema/raw/master/csl-citation.json"} </w:instrText>
      </w:r>
      <w:r w:rsidR="001E163E" w:rsidRPr="009B5C70">
        <w:rPr>
          <w:lang w:val="en-US"/>
        </w:rPr>
        <w:fldChar w:fldCharType="separate"/>
      </w:r>
      <w:r w:rsidR="00784AA6" w:rsidRPr="009B5C70">
        <w:rPr>
          <w:lang w:val="en-US"/>
        </w:rPr>
        <w:t>(10, 11)</w:t>
      </w:r>
      <w:r w:rsidR="001E163E" w:rsidRPr="009B5C70">
        <w:rPr>
          <w:lang w:val="en-US"/>
        </w:rPr>
        <w:fldChar w:fldCharType="end"/>
      </w:r>
      <w:r w:rsidR="00857AEA" w:rsidRPr="009B5C70">
        <w:rPr>
          <w:bCs/>
          <w:color w:val="000000" w:themeColor="text1"/>
          <w:lang w:val="en-US"/>
        </w:rPr>
        <w:t xml:space="preserve"> and</w:t>
      </w:r>
      <w:r w:rsidR="006B4C73" w:rsidRPr="009B5C70">
        <w:rPr>
          <w:bCs/>
          <w:color w:val="000000" w:themeColor="text1"/>
          <w:lang w:val="en-US"/>
        </w:rPr>
        <w:t xml:space="preserve"> </w:t>
      </w:r>
      <w:r w:rsidR="00857AEA" w:rsidRPr="009B5C70">
        <w:rPr>
          <w:bCs/>
          <w:color w:val="000000" w:themeColor="text1"/>
          <w:lang w:val="en-US"/>
        </w:rPr>
        <w:t>leading the way to the development of potential</w:t>
      </w:r>
      <w:r w:rsidR="006B4C73" w:rsidRPr="009B5C70">
        <w:rPr>
          <w:bCs/>
          <w:color w:val="000000" w:themeColor="text1"/>
          <w:lang w:val="en-US"/>
        </w:rPr>
        <w:t xml:space="preserve"> </w:t>
      </w:r>
      <w:r w:rsidR="00857AEA" w:rsidRPr="009B5C70">
        <w:rPr>
          <w:bCs/>
          <w:color w:val="000000" w:themeColor="text1"/>
          <w:lang w:val="en-US"/>
        </w:rPr>
        <w:t>immune-modulatory treatments</w:t>
      </w:r>
      <w:r w:rsidR="00776DD3" w:rsidRPr="009B5C70">
        <w:rPr>
          <w:bCs/>
          <w:color w:val="000000" w:themeColor="text1"/>
          <w:lang w:val="en-US"/>
        </w:rPr>
        <w:t xml:space="preserve"> </w:t>
      </w:r>
      <w:r w:rsidR="006B4C73" w:rsidRPr="009B5C70">
        <w:rPr>
          <w:bCs/>
          <w:color w:val="000000" w:themeColor="text1"/>
          <w:lang w:val="en-US"/>
        </w:rPr>
        <w:fldChar w:fldCharType="begin"/>
      </w:r>
      <w:r w:rsidR="00FB6AA5" w:rsidRPr="009B5C70">
        <w:rPr>
          <w:bCs/>
          <w:color w:val="000000" w:themeColor="text1"/>
          <w:lang w:val="en-US"/>
        </w:rPr>
        <w:instrText xml:space="preserve"> ADDIN ZOTERO_ITEM CSL_CITATION {"citationID":"SvlvmQjx","properties":{"formattedCitation":"(3, 12)","plainCitation":"(3, 12)","noteIndex":0},"citationItems":[{"id":4329,"uris":["http://zotero.org/users/3494914/items/DASHBY89"],"uri":["http://zotero.org/users/3494914/items/DASHBY89"],"itemData":{"id":4329,"type":"article-journal","abstract":"BACKGROUND. Since December 2019, an outbreak of coronavirus disease 2019 (COVID-19) caused by severe acute respiratory syndrome coronavirus 2 (SARS-CoV-2) emerged in Wuhan, and is now becoming a global threat. We aimed to delineate and compare the immunological features of severe and moderate COVID-19.\nMETHODS. In this retrospective study, the clinical and immunological characteristics of 21 patients (17 male and 4 female) with COVID-19 were analyzed. These patients were classified as severe (11 cases) and moderate (10 cases) according to the guidelines released by the National Health Commission of China.\nRESULTS. The median age of severe and moderate cases was 61.0 and 52.0 years, respectively. Common clinical manifestations included fever, cough, and fatigue. Compared with moderate cases, severe cases more frequently had dyspnea, lymphopenia, and hypoalbuminemia, with higher levels of alanine aminotransferase, lactate dehydrogenase, C-reactive protein, ferritin, and D-dimer as well as markedly higher levels of IL-2R, IL-6, IL-10, and TNF-α. Absolute numbers of T lymphocytes, CD4+ T cells, and CD8+ T cells decreased in nearly all the patients, and were markedly lower in severe cases (294.0, 177.5, and 89.0 × 106/L, respectively) than moderate cases (640.5, 381.5, and 254.0 × 106/L, respectively). The expression of IFN-γ by CD4+ T cells tended to be lower in severe cases (14.1%) than in moderate cases (22.8%).\nCONCLUSION. The SARS-CoV-2 infection may affect primarily T lymphocytes, particularly CD4+ and CD8+ T cells, resulting in a decrease in numbers as well as IFN-γ production by CD4+ T cells. These potential immunological markers may be of importance because of their correlation with disease severity in COVID-19.","container-title":"Journal of Clinical Investigation","DOI":"10.1172/JCI137244","ISSN":"0021-9738, 1558-8238","issue":"5","language":"en","page":"2620-2629","source":"Crossref","title":"Clinical and immunological features of severe and moderate coronavirus disease 2019","volume":"130","author":[{"family":"Chen","given":"Guang"},{"family":"Wu","given":"Di"},{"family":"Guo","given":"Wei"},{"family":"Cao","given":"Yong"},{"family":"Huang","given":"Da"},{"family":"Wang","given":"Hongwu"},{"family":"Wang","given":"Tao"},{"family":"Zhang","given":"Xiaoyun"},{"family":"Chen","given":"Huilong"},{"family":"Yu","given":"Haijing"},{"family":"Zhang","given":"Xiaoping"},{"family":"Zhang","given":"Minxia"},{"family":"Wu","given":"Shiji"},{"family":"Song","given":"Jianxin"},{"family":"Chen","given":"Tao"},{"family":"Han","given":"Meifang"},{"family":"Li","given":"Shusheng"},{"family":"Luo","given":"Xiaoping"},{"family":"Zhao","given":"Jianping"},{"family":"Ning","given":"Qin"}],"issued":{"date-parts":[["2020",4,13]]}}},{"id":4325,"uris":["http://zotero.org/users/3494914/items/JL6Y66BH"],"uri":["http://zotero.org/users/3494914/items/JL6Y66BH"],"itemData":{"id":4325,"type":"article-journal","container-title":"Journal of Clinical Investigation","DOI":"10.1172/JCI137647","ISSN":"0021-9738, 1558-8238","issue":"5","language":"en","page":"2202-2205","source":"Crossref","title":"SARS-CoV-2: a storm is raging","title-short":"SARS-CoV-2","volume":"130","author":[{"family":"Pedersen","given":"Savannah F."},{"family":"Ho","given":"Ya-Chi"}],"issued":{"date-parts":[["2020",4,13]]}}}],"schema":"https://github.com/citation-style-language/schema/raw/master/csl-citation.json"} </w:instrText>
      </w:r>
      <w:r w:rsidR="006B4C73" w:rsidRPr="009B5C70">
        <w:rPr>
          <w:bCs/>
          <w:color w:val="000000" w:themeColor="text1"/>
          <w:lang w:val="en-US"/>
        </w:rPr>
        <w:fldChar w:fldCharType="separate"/>
      </w:r>
      <w:r w:rsidR="00784AA6" w:rsidRPr="009B5C70">
        <w:rPr>
          <w:color w:val="000000"/>
          <w:lang w:val="en-US"/>
        </w:rPr>
        <w:t>(3, 12)</w:t>
      </w:r>
      <w:r w:rsidR="006B4C73" w:rsidRPr="009B5C70">
        <w:rPr>
          <w:bCs/>
          <w:color w:val="000000" w:themeColor="text1"/>
          <w:lang w:val="en-US"/>
        </w:rPr>
        <w:fldChar w:fldCharType="end"/>
      </w:r>
      <w:r w:rsidR="006B4C73" w:rsidRPr="009B5C70">
        <w:rPr>
          <w:bCs/>
          <w:color w:val="000000" w:themeColor="text1"/>
          <w:lang w:val="en-US"/>
        </w:rPr>
        <w:t xml:space="preserve">. The cytokine storm </w:t>
      </w:r>
      <w:r w:rsidR="00DF58C7" w:rsidRPr="009B5C70">
        <w:rPr>
          <w:bCs/>
          <w:color w:val="000000" w:themeColor="text1"/>
          <w:lang w:val="en-US"/>
        </w:rPr>
        <w:t>is</w:t>
      </w:r>
      <w:r w:rsidR="006B4C73" w:rsidRPr="009B5C70">
        <w:rPr>
          <w:bCs/>
          <w:color w:val="000000" w:themeColor="text1"/>
          <w:lang w:val="en-US"/>
        </w:rPr>
        <w:t xml:space="preserve"> associated with </w:t>
      </w:r>
      <w:r w:rsidR="00DF58C7" w:rsidRPr="009B5C70">
        <w:rPr>
          <w:bCs/>
          <w:color w:val="000000" w:themeColor="text1"/>
          <w:lang w:val="en-US"/>
        </w:rPr>
        <w:t xml:space="preserve">a </w:t>
      </w:r>
      <w:r w:rsidR="006B4C73" w:rsidRPr="009B5C70">
        <w:rPr>
          <w:bCs/>
          <w:color w:val="000000" w:themeColor="text1"/>
          <w:lang w:val="en-US"/>
        </w:rPr>
        <w:t xml:space="preserve">massive influx of innate immune cells, namely neutrophils and monocytes, which </w:t>
      </w:r>
      <w:r w:rsidR="00DF58C7" w:rsidRPr="009B5C70">
        <w:rPr>
          <w:bCs/>
          <w:color w:val="000000" w:themeColor="text1"/>
          <w:lang w:val="en-US"/>
        </w:rPr>
        <w:t>could worsen</w:t>
      </w:r>
      <w:r w:rsidR="006B4C73" w:rsidRPr="009B5C70">
        <w:rPr>
          <w:bCs/>
          <w:color w:val="000000" w:themeColor="text1"/>
          <w:lang w:val="en-US"/>
        </w:rPr>
        <w:t xml:space="preserve"> lung injury. </w:t>
      </w:r>
      <w:ins w:id="435" w:author="S" w:date="2021-05-21T15:46:00Z">
        <w:r w:rsidR="00F75CEB">
          <w:rPr>
            <w:bCs/>
            <w:color w:val="000000" w:themeColor="text1"/>
            <w:lang w:val="en-US"/>
          </w:rPr>
          <w:t>The a</w:t>
        </w:r>
      </w:ins>
      <w:del w:id="436" w:author="S" w:date="2021-05-21T15:46:00Z">
        <w:r w:rsidR="00532A8A" w:rsidRPr="009B5C70" w:rsidDel="00F75CEB">
          <w:rPr>
            <w:bCs/>
            <w:color w:val="000000" w:themeColor="text1"/>
            <w:lang w:val="en-US"/>
          </w:rPr>
          <w:delText>A</w:delText>
        </w:r>
      </w:del>
      <w:r w:rsidR="00532A8A" w:rsidRPr="009B5C70">
        <w:rPr>
          <w:bCs/>
          <w:color w:val="000000" w:themeColor="text1"/>
          <w:lang w:val="en-US"/>
        </w:rPr>
        <w:t xml:space="preserve">ccumulation of innate effectors, in particular neutrophils, in the </w:t>
      </w:r>
      <w:commentRangeStart w:id="437"/>
      <w:r w:rsidR="00532A8A" w:rsidRPr="009B5C70">
        <w:rPr>
          <w:bCs/>
          <w:color w:val="000000" w:themeColor="text1"/>
          <w:lang w:val="en-US"/>
        </w:rPr>
        <w:t>BAL</w:t>
      </w:r>
      <w:commentRangeEnd w:id="437"/>
      <w:r w:rsidR="0068191F">
        <w:rPr>
          <w:rStyle w:val="CommentReference"/>
          <w:lang w:val="en-US"/>
        </w:rPr>
        <w:commentReference w:id="437"/>
      </w:r>
      <w:r w:rsidR="00532A8A" w:rsidRPr="009B5C70">
        <w:rPr>
          <w:bCs/>
          <w:color w:val="000000" w:themeColor="text1"/>
          <w:lang w:val="en-US"/>
        </w:rPr>
        <w:t xml:space="preserve"> of COVID-19 patients correlate</w:t>
      </w:r>
      <w:ins w:id="438" w:author="S" w:date="2021-05-21T15:47:00Z">
        <w:r w:rsidR="00F75CEB">
          <w:rPr>
            <w:bCs/>
            <w:color w:val="000000" w:themeColor="text1"/>
            <w:lang w:val="en-US"/>
          </w:rPr>
          <w:t>s</w:t>
        </w:r>
      </w:ins>
      <w:r w:rsidR="00532A8A" w:rsidRPr="009B5C70">
        <w:rPr>
          <w:bCs/>
          <w:color w:val="000000" w:themeColor="text1"/>
          <w:lang w:val="en-US"/>
        </w:rPr>
        <w:t xml:space="preserve"> with pro-inflammatory cytokines and reflects the outcome of </w:t>
      </w:r>
      <w:r w:rsidR="00532A8A" w:rsidRPr="009B5C70">
        <w:rPr>
          <w:bCs/>
          <w:color w:val="000000" w:themeColor="text1"/>
          <w:lang w:val="en-US"/>
        </w:rPr>
        <w:lastRenderedPageBreak/>
        <w:t>patients</w:t>
      </w:r>
      <w:r w:rsidR="00CC3C8C" w:rsidRPr="009B5C70">
        <w:rPr>
          <w:lang w:val="en-US"/>
        </w:rPr>
        <w:t xml:space="preserve"> </w:t>
      </w:r>
      <w:r w:rsidR="00CC3C8C" w:rsidRPr="009B5C70">
        <w:rPr>
          <w:lang w:val="en-US"/>
        </w:rPr>
        <w:fldChar w:fldCharType="begin"/>
      </w:r>
      <w:r w:rsidR="00CC3C8C" w:rsidRPr="009B5C70">
        <w:rPr>
          <w:lang w:val="en-US"/>
        </w:rPr>
        <w:instrText xml:space="preserve"> ADDIN ZOTERO_ITEM CSL_CITATION {"citationID":"202Bpm6v","properties":{"formattedCitation":"(13)","plainCitation":"(13)","noteIndex":0},"citationItems":[{"id":4887,"uris":["http://zotero.org/users/3494914/items/4HIKCP5P"],"uri":["http://zotero.org/users/3494914/items/4HIKCP5P"],"itemData":{"id":4887,"type":"article-journal","abstract":"Background: Severe acute respiratory syndrome coronavirus 2 (SARS-CoV-2) rapidly reached pandemic proportions. Given that the main target of SARS-CoV-2 are lungs leading to severe pneumonia with hyperactivation of the inflammatory cascade, we conducted a prospective study to assess alveolar inflammatory status in patients with moderate to severe COVID-19.\nMethods: Diagnostic bronchoalveolar lavage (BAL) was performed in 33 adult patients with SARS-CoV-2 infection by real-time PCR on nasopharyngeal swab admitted to the Intensive care unit (ICU) (n = 28) and to the Intermediate Medicine Ward (IMW) (n = 5). We analyze the differential cell count, ultrastructure of cells and Interleukin (IL)6, 8 and 10 levels.\nResults: ICU patients showed a marked increase in neutrophils (1.24 × 105 ml− 1, 0.85–2.07), lower lymphocyte (0.97 × 105 ml− 1, 0.024–0.34) and macrophages fractions (0.43 × 105 ml− 1, 0.34–1.62) compared to IMW patients (0.095 × 105 ml− 1, 0.05–0.73; 0.47 × 105 ml− 1, 0.28–1.01 and 2.14 × 105 ml− 1, 1.17–3.01, respectively) (p &lt; 0.01). Study of ICU patients BAL by electron transmission microscopy showed viral particles inside mononuclear cells confirmed by immunostaining with anti-viral capsid and spike antibodies. IL6 and IL8 were significantly higher in ICU patients than in IMW (IL6 p &lt; 0.01, IL8 p &lt; 0.0001), and also in patients who did not survive (IL6 p &lt; 0.05, IL8 p = 0.05 vs. survivors). IL10 did not show a significant variation between groups. Dividing patients by treatment received, lower BAL concentrations of IL6 were found in patients treated with steroids as compared to those treated with tocilizumab (p &lt; 0.1) or antivirals (p &lt; 0.05).\nConclusions: Alveolitis, associated with COVID-19, is mainly sustained by innate effectors which showed features of extensive activation. The burden of pro-inflammatory cytokines IL6 and IL8 in the broncho-alveolar environment is associated with clinical outcome.","container-title":"BMC Pulmonary Medicine","DOI":"10.1186/s12890-020-01343-z","ISSN":"1471-2466","issue":"1","journalAbbreviation":"BMC Pulm Med","language":"en","page":"301","source":"DOI.org (Crossref)","title":"Broncho-alveolar inflammation in COVID-19 patients: a correlation with clinical outcome","title-short":"Broncho-alveolar inflammation in COVID-19 patients","volume":"20","author":[{"family":"Pandolfi","given":"Laura"},{"family":"Fossali","given":"Tommaso"},{"family":"Frangipane","given":"Vanessa"},{"family":"Bozzini","given":"Sara"},{"family":"Morosini","given":"Monica"},{"family":"D’Amato","given":"Maura"},{"family":"Lettieri","given":"Sara"},{"family":"Urtis","given":"Mario"},{"family":"Di Toro","given":"Alessandro"},{"family":"Saracino","given":"Laura"},{"family":"Percivalle","given":"Elena"},{"family":"Tomaselli","given":"Stefano"},{"family":"Cavagna","given":"Lorenzo"},{"family":"Cova","given":"Emanuela"},{"family":"Mojoli","given":"Francesco"},{"family":"Bergomi","given":"Paola"},{"family":"Ottolina","given":"Davide"},{"family":"Lilleri","given":"Daniele"},{"family":"Corsico","given":"Angelo Guido"},{"family":"Arbustini","given":"Eloisa"},{"family":"Colombo","given":"Riccardo"},{"family":"Meloni","given":"Federica"}],"issued":{"date-parts":[["2020",12]]}}}],"schema":"https://github.com/citation-style-language/schema/raw/master/csl-citation.json"} </w:instrText>
      </w:r>
      <w:r w:rsidR="00CC3C8C" w:rsidRPr="009B5C70">
        <w:rPr>
          <w:lang w:val="en-US"/>
        </w:rPr>
        <w:fldChar w:fldCharType="separate"/>
      </w:r>
      <w:r w:rsidR="00CC3C8C" w:rsidRPr="009B5C70">
        <w:rPr>
          <w:lang w:val="en-US"/>
        </w:rPr>
        <w:t>(13)</w:t>
      </w:r>
      <w:r w:rsidR="00CC3C8C" w:rsidRPr="009B5C70">
        <w:rPr>
          <w:lang w:val="en-US"/>
        </w:rPr>
        <w:fldChar w:fldCharType="end"/>
      </w:r>
      <w:r w:rsidR="00CC3C8C" w:rsidRPr="009B5C70">
        <w:rPr>
          <w:lang w:val="en-US"/>
        </w:rPr>
        <w:t xml:space="preserve">. </w:t>
      </w:r>
      <w:r w:rsidR="006B4C73" w:rsidRPr="009B5C70">
        <w:rPr>
          <w:bCs/>
          <w:color w:val="000000" w:themeColor="text1"/>
          <w:lang w:val="en-US"/>
        </w:rPr>
        <w:t xml:space="preserve">However, </w:t>
      </w:r>
      <w:del w:id="439" w:author="S" w:date="2021-05-21T15:49:00Z">
        <w:r w:rsidR="00FC0B1F" w:rsidRPr="009B5C70" w:rsidDel="00F75CEB">
          <w:rPr>
            <w:bCs/>
            <w:color w:val="000000" w:themeColor="text1"/>
            <w:lang w:val="en-US"/>
          </w:rPr>
          <w:delText xml:space="preserve">However, </w:delText>
        </w:r>
      </w:del>
      <w:r w:rsidR="00FC0B1F" w:rsidRPr="009B5C70">
        <w:rPr>
          <w:bCs/>
          <w:color w:val="000000" w:themeColor="text1"/>
          <w:lang w:val="en-US"/>
        </w:rPr>
        <w:t xml:space="preserve">our knowledge of a particular innate immune actor </w:t>
      </w:r>
      <w:ins w:id="440" w:author="S" w:date="2021-05-21T15:50:00Z">
        <w:r w:rsidR="00F75CEB">
          <w:rPr>
            <w:bCs/>
            <w:color w:val="000000" w:themeColor="text1"/>
            <w:lang w:val="en-US"/>
          </w:rPr>
          <w:t>(</w:t>
        </w:r>
      </w:ins>
      <w:r w:rsidR="00FC0B1F" w:rsidRPr="00D8224C">
        <w:rPr>
          <w:bCs/>
          <w:color w:val="000000" w:themeColor="text1"/>
          <w:lang w:val="en-US"/>
        </w:rPr>
        <w:t>i.e.</w:t>
      </w:r>
      <w:ins w:id="441" w:author="S" w:date="2021-05-21T15:50:00Z">
        <w:r w:rsidR="00F75CEB" w:rsidRPr="00D8224C">
          <w:rPr>
            <w:bCs/>
            <w:color w:val="000000" w:themeColor="text1"/>
            <w:lang w:val="en-US"/>
          </w:rPr>
          <w:t>,</w:t>
        </w:r>
      </w:ins>
      <w:r w:rsidR="00FC0B1F" w:rsidRPr="009B5C70">
        <w:rPr>
          <w:bCs/>
          <w:color w:val="000000" w:themeColor="text1"/>
          <w:lang w:val="en-US"/>
        </w:rPr>
        <w:t xml:space="preserve"> neutrophils </w:t>
      </w:r>
      <w:del w:id="442" w:author="S" w:date="2021-05-20T21:51:00Z">
        <w:r w:rsidR="00FC0B1F" w:rsidRPr="009B5C70" w:rsidDel="00045874">
          <w:rPr>
            <w:bCs/>
            <w:color w:val="000000" w:themeColor="text1"/>
            <w:lang w:val="en-US"/>
          </w:rPr>
          <w:delText xml:space="preserve"> </w:delText>
        </w:r>
      </w:del>
      <w:r w:rsidR="00FC0B1F" w:rsidRPr="009B5C70">
        <w:rPr>
          <w:bCs/>
          <w:color w:val="000000" w:themeColor="text1"/>
          <w:lang w:val="en-US"/>
        </w:rPr>
        <w:t xml:space="preserve">and </w:t>
      </w:r>
      <w:del w:id="443" w:author="S" w:date="2021-05-21T15:50:00Z">
        <w:r w:rsidR="00FC0B1F" w:rsidRPr="009B5C70" w:rsidDel="00F75CEB">
          <w:rPr>
            <w:bCs/>
            <w:color w:val="000000" w:themeColor="text1"/>
            <w:lang w:val="en-US"/>
          </w:rPr>
          <w:delText xml:space="preserve">the </w:delText>
        </w:r>
      </w:del>
      <w:r w:rsidR="00FC0B1F" w:rsidRPr="009B5C70">
        <w:rPr>
          <w:bCs/>
          <w:color w:val="000000" w:themeColor="text1"/>
          <w:lang w:val="en-US"/>
        </w:rPr>
        <w:t>molecular mechanisms</w:t>
      </w:r>
      <w:ins w:id="444" w:author="S" w:date="2021-05-21T15:50:00Z">
        <w:r w:rsidR="00F75CEB">
          <w:rPr>
            <w:bCs/>
            <w:color w:val="000000" w:themeColor="text1"/>
            <w:lang w:val="en-US"/>
          </w:rPr>
          <w:t>)</w:t>
        </w:r>
      </w:ins>
      <w:r w:rsidR="00FC0B1F" w:rsidRPr="009B5C70">
        <w:rPr>
          <w:bCs/>
          <w:color w:val="000000" w:themeColor="text1"/>
          <w:lang w:val="en-US"/>
        </w:rPr>
        <w:t xml:space="preserve"> </w:t>
      </w:r>
      <w:del w:id="445" w:author="S" w:date="2021-05-21T15:51:00Z">
        <w:r w:rsidR="00FC0B1F" w:rsidRPr="009B5C70" w:rsidDel="00647D6B">
          <w:rPr>
            <w:bCs/>
            <w:color w:val="000000" w:themeColor="text1"/>
            <w:lang w:val="en-US"/>
          </w:rPr>
          <w:delText xml:space="preserve">is still irresolute </w:delText>
        </w:r>
      </w:del>
      <w:r w:rsidR="00FC0B1F" w:rsidRPr="009B5C70">
        <w:rPr>
          <w:bCs/>
          <w:color w:val="000000" w:themeColor="text1"/>
          <w:lang w:val="en-US"/>
        </w:rPr>
        <w:t xml:space="preserve">during </w:t>
      </w:r>
      <w:ins w:id="446" w:author="S" w:date="2021-05-21T15:51:00Z">
        <w:r w:rsidR="00647D6B">
          <w:rPr>
            <w:bCs/>
            <w:color w:val="000000" w:themeColor="text1"/>
            <w:lang w:val="en-US"/>
          </w:rPr>
          <w:t xml:space="preserve">severe </w:t>
        </w:r>
      </w:ins>
      <w:r w:rsidR="00FC0B1F" w:rsidRPr="009B5C70">
        <w:rPr>
          <w:bCs/>
          <w:color w:val="000000" w:themeColor="text1"/>
          <w:lang w:val="en-US"/>
        </w:rPr>
        <w:t xml:space="preserve">COVID-19 </w:t>
      </w:r>
      <w:del w:id="447" w:author="S" w:date="2021-05-21T15:51:00Z">
        <w:r w:rsidR="00FC0B1F" w:rsidRPr="009B5C70" w:rsidDel="00647D6B">
          <w:rPr>
            <w:bCs/>
            <w:color w:val="000000" w:themeColor="text1"/>
            <w:lang w:val="en-US"/>
          </w:rPr>
          <w:delText>severit</w:delText>
        </w:r>
      </w:del>
      <w:del w:id="448" w:author="S" w:date="2021-05-21T15:52:00Z">
        <w:r w:rsidR="00FC0B1F" w:rsidRPr="009B5C70" w:rsidDel="00647D6B">
          <w:rPr>
            <w:bCs/>
            <w:color w:val="000000" w:themeColor="text1"/>
            <w:lang w:val="en-US"/>
          </w:rPr>
          <w:delText>y</w:delText>
        </w:r>
      </w:del>
      <w:ins w:id="449" w:author="S" w:date="2021-05-21T15:51:00Z">
        <w:r w:rsidR="00647D6B">
          <w:rPr>
            <w:bCs/>
            <w:color w:val="000000" w:themeColor="text1"/>
            <w:lang w:val="en-US"/>
          </w:rPr>
          <w:t>is incomplete</w:t>
        </w:r>
      </w:ins>
      <w:r w:rsidR="006B4C73" w:rsidRPr="009B5C70">
        <w:rPr>
          <w:bCs/>
          <w:color w:val="000000" w:themeColor="text1"/>
          <w:lang w:val="en-US"/>
        </w:rPr>
        <w:t>.</w:t>
      </w:r>
    </w:p>
    <w:p w14:paraId="3D6D0652" w14:textId="678BEE80" w:rsidR="0026725A" w:rsidRPr="009B5C70" w:rsidRDefault="006B4C73" w:rsidP="00647D6B">
      <w:pPr>
        <w:spacing w:afterLines="120" w:after="288" w:line="360" w:lineRule="auto"/>
        <w:jc w:val="both"/>
        <w:rPr>
          <w:bCs/>
          <w:color w:val="000000" w:themeColor="text1"/>
          <w:lang w:val="en-US"/>
        </w:rPr>
      </w:pPr>
      <w:r w:rsidRPr="009B5C70">
        <w:rPr>
          <w:bCs/>
          <w:color w:val="000000" w:themeColor="text1"/>
          <w:lang w:val="en-US"/>
        </w:rPr>
        <w:t>Increasing clinical data indicate</w:t>
      </w:r>
      <w:del w:id="450" w:author="S" w:date="2021-05-21T15:52:00Z">
        <w:r w:rsidRPr="009B5C70" w:rsidDel="00647D6B">
          <w:rPr>
            <w:bCs/>
            <w:color w:val="000000" w:themeColor="text1"/>
            <w:lang w:val="en-US"/>
          </w:rPr>
          <w:delText>d</w:delText>
        </w:r>
      </w:del>
      <w:r w:rsidRPr="009B5C70">
        <w:rPr>
          <w:bCs/>
          <w:color w:val="000000" w:themeColor="text1"/>
          <w:lang w:val="en-US"/>
        </w:rPr>
        <w:t xml:space="preserve"> that the neutrophil</w:t>
      </w:r>
      <w:ins w:id="451" w:author="S" w:date="2021-05-21T15:52:00Z">
        <w:r w:rsidR="00647D6B">
          <w:rPr>
            <w:bCs/>
            <w:color w:val="000000" w:themeColor="text1"/>
            <w:lang w:val="en-US"/>
          </w:rPr>
          <w:t>/</w:t>
        </w:r>
      </w:ins>
      <w:del w:id="452" w:author="S" w:date="2021-05-21T15:52:00Z">
        <w:r w:rsidRPr="009B5C70" w:rsidDel="00647D6B">
          <w:rPr>
            <w:bCs/>
            <w:color w:val="000000" w:themeColor="text1"/>
            <w:lang w:val="en-US"/>
          </w:rPr>
          <w:delText>-to-</w:delText>
        </w:r>
      </w:del>
      <w:r w:rsidRPr="009B5C70">
        <w:rPr>
          <w:bCs/>
          <w:color w:val="000000" w:themeColor="text1"/>
          <w:lang w:val="en-US"/>
        </w:rPr>
        <w:t xml:space="preserve">lymphocyte ratio (NLR) </w:t>
      </w:r>
      <w:ins w:id="453" w:author="S" w:date="2021-05-21T15:54:00Z">
        <w:r w:rsidR="00647D6B">
          <w:rPr>
            <w:bCs/>
            <w:color w:val="000000" w:themeColor="text1"/>
            <w:lang w:val="en-US"/>
          </w:rPr>
          <w:t>is</w:t>
        </w:r>
      </w:ins>
      <w:del w:id="454" w:author="S" w:date="2021-05-21T15:54:00Z">
        <w:r w:rsidRPr="009B5C70" w:rsidDel="00647D6B">
          <w:rPr>
            <w:bCs/>
            <w:color w:val="000000" w:themeColor="text1"/>
            <w:lang w:val="en-US"/>
          </w:rPr>
          <w:delText>was</w:delText>
        </w:r>
      </w:del>
      <w:r w:rsidRPr="009B5C70">
        <w:rPr>
          <w:bCs/>
          <w:color w:val="000000" w:themeColor="text1"/>
          <w:lang w:val="en-US"/>
        </w:rPr>
        <w:t xml:space="preserve"> a powerful predictive and prognostic indicator </w:t>
      </w:r>
      <w:r w:rsidR="00DF58C7" w:rsidRPr="009B5C70">
        <w:rPr>
          <w:bCs/>
          <w:color w:val="000000" w:themeColor="text1"/>
          <w:lang w:val="en-US"/>
        </w:rPr>
        <w:t>of</w:t>
      </w:r>
      <w:r w:rsidRPr="009B5C70">
        <w:rPr>
          <w:bCs/>
          <w:color w:val="000000" w:themeColor="text1"/>
          <w:lang w:val="en-US"/>
        </w:rPr>
        <w:t xml:space="preserve"> severe COVID-19</w:t>
      </w:r>
      <w:r w:rsidR="00776DD3" w:rsidRPr="009B5C70">
        <w:rPr>
          <w:bCs/>
          <w:color w:val="000000" w:themeColor="text1"/>
          <w:lang w:val="en-US"/>
        </w:rPr>
        <w:t xml:space="preserve"> </w:t>
      </w:r>
      <w:r w:rsidRPr="009B5C70">
        <w:rPr>
          <w:bCs/>
          <w:color w:val="000000" w:themeColor="text1"/>
          <w:lang w:val="en-US"/>
        </w:rPr>
        <w:fldChar w:fldCharType="begin"/>
      </w:r>
      <w:r w:rsidR="00CC3C8C" w:rsidRPr="009B5C70">
        <w:rPr>
          <w:bCs/>
          <w:color w:val="000000" w:themeColor="text1"/>
          <w:lang w:val="en-US"/>
        </w:rPr>
        <w:instrText xml:space="preserve"> ADDIN ZOTERO_ITEM CSL_CITATION {"citationID":"ayH2Rpjj","properties":{"formattedCitation":"(14\\uc0\\u8211{}16)","plainCitation":"(14–16)","noteIndex":0},"citationItems":[{"id":4331,"uris":["http://zotero.org/users/3494914/items/2DB9Y3H2"],"uri":["http://zotero.org/users/3494914/items/2DB9Y3H2"],"itemData":{"id":4331,"type":"article-journal","abstract":"Background: Several studies have described the clinical characteristics of patients with novel coronavirus (SARS-CoV-2) infected pneumonia (COVID-19), indicating severe patients tended to have higher neutrophil to lymphocyte ratio (NLR). Whether baseline NLR could be an independent predictor of inhospital death in Chinese COVID-19 patients remains to be investigated.\nMethods: A cohort of patients with COVID-19 admitted to the Zhongnan Hospital of Wuhan University from January 1 to February 29 was retrospectively analyzed. The baseline data of laboratory examinations, including NLR, were collected. Univariate and multivariate logistic regression models were developed to assess the independent relationship between the baseline NLR and in-hospital all-cause death. A sensitivity analysis was performed by converting NLR from a continuous variable to a categorical variable according to tertile. Interaction and stratiﬁed analyses were conducted as well.\nResults: 245 COVID-19 patients were included in the ﬁnal analyses, and the in-hospital mortality was 13.47%. Multivariate analysis demonstrated that there was 8% higher risk of in-hospital mortality for each unit increase in NLR (Odds ratio [OR] = 1.08; 95% conﬁdence interval [95% CI], 1.01 to 1.14; P = 0.0147). Compared with patients in the lowest tertile, the NLR of patients in the highest tertile had a 15.04fold higher risk of death (OR = 16.04; 95% CI, 1.14 to 224.95; P = 0.0395) after adjustment for potential confounders. Notably, the fully adjusted OR for mortality was 1.10 in males for each unit increase of NLR (OR = 1.10; 95% CI, 1.02 to 1.19; P = 0.016).\nConclusions: NLR is an independent risk factor of the in-hospital mortality for COVID-19 patients especially for male. Assessment of NLR may help identify high risk individuals with COVID-19. © 2020 The British Infection Association. Published by Elsevier Ltd. All rights reserved.","container-title":"Journal of Infection","DOI":"10.1016/j.jinf.2020.04.002","ISSN":"01634453","language":"en","source":"Crossref","title":"Neutrophil-to-lymphocyte ratio as an independent risk factor for mortality in hospitalized patients with COVID-19","URL":"https://linkinghub.elsevier.com/retrieve/pii/S0163445320302085","author":[{"family":"Liu","given":"Yuwei"},{"family":"Du","given":"Xuebei"},{"family":"Chen","given":"Jing"},{"family":"Jin","given":"Yalei"},{"family":"Peng","given":"Li"},{"family":"Wang","given":"Harry H.X."},{"family":"Luo","given":"Mingqi"},{"family":"Chen","given":"Ling"},{"family":"Zhao","given":"Yan"}],"accessed":{"date-parts":[["2020",6,7]]},"issued":{"date-parts":[["2020",4]]}}},{"id":4336,"uris":["http://zotero.org/users/3494914/items/GM8YWX8I"],"uri":["http://zotero.org/users/3494914/items/GM8YWX8I"],"itemData":{"id":4336,"type":"report","abstract":"BACKGROUND Corona Virus Disease 2019 (COVID-19) is spreading worldwide. Effective screening for patients is important to limit the epidemic. However, some defects make the currently applied diagnosis methods are still not very ideal for early warning of patients. We aimed to develop a diagnostic model that allows for the quick screening of highly suspected patients using easy-to-get variables.\nMETHODS A total of 1,311 patients receiving severe acute respiratory syndrome coronavirus 2 (SARS-CoV-2) nucleicacid detection were included, whom with a positive result were classified into COVID-19 group. Multivariate logistic regression analyses were performed to construct the diagnostic model. Receiver operating characteristic (ROC) curve analysis were used for model validation.\nRESULTS After analysis, signs of pneumonia on CT, history of close contact, fever, neutrophil-to-lymphocyte ratio (NLR), Tmax and sex were included in the diagnostic model. Age and meaningful respiratory symptoms were enrolled into COVID-19 early warning score (COVID-19 EWS). The areas under the ROC curve (AUROC) indicated that both of the diagnostic model (training dataset 0.956 [95%CI 0.935-0.977, P &lt; 0.001]; validation dataset 0.960 [95%CI 0.919-1.0, P &lt; 0.001] ) and COVID-19 EWS (training dataset 0.956 [95%CI 0.934-0.978, P &lt; 0.001] ; validate dataset 0.966 [95%CI 0.929-1, P &lt; 0.001]) had good discrimination capacity. In addition, we also obtained the cut-off values of disease severity predictors, such as CT score, CD8+ T cell count, CD4+ T cell count, and so on.\nCONCLUSIONS The new developed COVID-19 EWS was a considerable tool for early and relatively accurately warning of SARS-CoV-2 infected patients.","genre":"preprint","language":"en","note":"DOI: 10.1101/2020.03.05.20031906","publisher":"Infectious Diseases (except HIV/AIDS)","source":"DOI.org (Crossref)","title":"COVID-19 early warning score: a multi-parameter screening tool to identify highly suspected patients","title-short":"COVID-19 early warning score","URL":"http://medrxiv.org/lookup/doi/10.1101/2020.03.05.20031906","author":[{"family":"Song","given":"Cong-Ying"},{"family":"Xu","given":"Jia"},{"family":"He","given":"Jian-Qin"},{"family":"Lu","given":"Yuan-Qiang"}],"accessed":{"date-parts":[["2020",6,7]]},"issued":{"date-parts":[["2020",3,8]]}}},{"id":"YLWFFw4P/UaWV5778","uris":["http://zotero.org/users/3494914/items/L9K2A4HI"],"uri":["http://zotero.org/users/3494914/items/L9K2A4HI"],"itemData":{"id":4039,"type":"article-journal","container-title":"Cellular &amp; Molecular Immunology","DOI":"10.1038/s41423-020-0402-2","ISSN":"1672-7681, 2042-0226","language":"en","source":"Crossref","title":"Functional exhaustion of antiviral lymphocytes in COVID-19 patients","URL":"http://www.nature.com/articles/s41423-020-0402-2","author":[{"family":"Zheng","given":"Meijuan"},{"family":"Gao","given":"Yong"},{"family":"Wang","given":"Gang"},{"family":"Song","given":"Guobin"},{"family":"Liu","given":"Siyu"},{"family":"Sun","given":"Dandan"},{"family":"Xu","given":"Yuanhong"},{"family":"Tian","given":"Zhigang"}],"accessed":{"date-parts":[["2020",3,31]]},"issued":{"date-parts":[["2020",3,19]]}}}],"schema":"https://github.com/citation-style-language/schema/raw/master/csl-citation.json"} </w:instrText>
      </w:r>
      <w:r w:rsidRPr="009B5C70">
        <w:rPr>
          <w:bCs/>
          <w:color w:val="000000" w:themeColor="text1"/>
          <w:lang w:val="en-US"/>
        </w:rPr>
        <w:fldChar w:fldCharType="separate"/>
      </w:r>
      <w:r w:rsidR="00CC3C8C" w:rsidRPr="009B5C70">
        <w:rPr>
          <w:color w:val="000000"/>
          <w:lang w:val="en-US"/>
        </w:rPr>
        <w:t>(14–16)</w:t>
      </w:r>
      <w:r w:rsidRPr="009B5C70">
        <w:rPr>
          <w:bCs/>
          <w:color w:val="000000" w:themeColor="text1"/>
          <w:lang w:val="en-US"/>
        </w:rPr>
        <w:fldChar w:fldCharType="end"/>
      </w:r>
      <w:r w:rsidRPr="009B5C70">
        <w:rPr>
          <w:bCs/>
          <w:color w:val="000000" w:themeColor="text1"/>
          <w:lang w:val="en-US"/>
        </w:rPr>
        <w:t xml:space="preserve">. Lymphopenia, neutrophilia, and high NLR are associated with </w:t>
      </w:r>
      <w:r w:rsidR="00DF58C7" w:rsidRPr="009B5C70">
        <w:rPr>
          <w:bCs/>
          <w:color w:val="000000" w:themeColor="text1"/>
          <w:lang w:val="en-US"/>
        </w:rPr>
        <w:t xml:space="preserve">a </w:t>
      </w:r>
      <w:r w:rsidRPr="009B5C70">
        <w:rPr>
          <w:bCs/>
          <w:color w:val="000000" w:themeColor="text1"/>
          <w:lang w:val="en-US"/>
        </w:rPr>
        <w:t>more severe viral infection</w:t>
      </w:r>
      <w:r w:rsidR="00776DD3" w:rsidRPr="009B5C70">
        <w:rPr>
          <w:bCs/>
          <w:color w:val="000000" w:themeColor="text1"/>
          <w:lang w:val="en-US"/>
        </w:rPr>
        <w:t xml:space="preserve"> </w:t>
      </w:r>
      <w:r w:rsidRPr="009B5C70">
        <w:rPr>
          <w:bCs/>
          <w:color w:val="000000" w:themeColor="text1"/>
          <w:lang w:val="en-US"/>
        </w:rPr>
        <w:fldChar w:fldCharType="begin"/>
      </w:r>
      <w:r w:rsidR="00CC3C8C" w:rsidRPr="009B5C70">
        <w:rPr>
          <w:bCs/>
          <w:color w:val="000000" w:themeColor="text1"/>
          <w:lang w:val="en-US"/>
        </w:rPr>
        <w:instrText xml:space="preserve"> ADDIN ZOTERO_ITEM CSL_CITATION {"citationID":"Dbrbf5l7","properties":{"formattedCitation":"(14, 17)","plainCitation":"(14, 17)","noteIndex":0},"citationItems":[{"id":4331,"uris":["http://zotero.org/users/3494914/items/2DB9Y3H2"],"uri":["http://zotero.org/users/3494914/items/2DB9Y3H2"],"itemData":{"id":4331,"type":"article-journal","abstract":"Background: Several studies have described the clinical characteristics of patients with novel coronavirus (SARS-CoV-2) infected pneumonia (COVID-19), indicating severe patients tended to have higher neutrophil to lymphocyte ratio (NLR). Whether baseline NLR could be an independent predictor of inhospital death in Chinese COVID-19 patients remains to be investigated.\nMethods: A cohort of patients with COVID-19 admitted to the Zhongnan Hospital of Wuhan University from January 1 to February 29 was retrospectively analyzed. The baseline data of laboratory examinations, including NLR, were collected. Univariate and multivariate logistic regression models were developed to assess the independent relationship between the baseline NLR and in-hospital all-cause death. A sensitivity analysis was performed by converting NLR from a continuous variable to a categorical variable according to tertile. Interaction and stratiﬁed analyses were conducted as well.\nResults: 245 COVID-19 patients were included in the ﬁnal analyses, and the in-hospital mortality was 13.47%. Multivariate analysis demonstrated that there was 8% higher risk of in-hospital mortality for each unit increase in NLR (Odds ratio [OR] = 1.08; 95% conﬁdence interval [95% CI], 1.01 to 1.14; P = 0.0147). Compared with patients in the lowest tertile, the NLR of patients in the highest tertile had a 15.04fold higher risk of death (OR = 16.04; 95% CI, 1.14 to 224.95; P = 0.0395) after adjustment for potential confounders. Notably, the fully adjusted OR for mortality was 1.10 in males for each unit increase of NLR (OR = 1.10; 95% CI, 1.02 to 1.19; P = 0.016).\nConclusions: NLR is an independent risk factor of the in-hospital mortality for COVID-19 patients especially for male. Assessment of NLR may help identify high risk individuals with COVID-19. © 2020 The British Infection Association. Published by Elsevier Ltd. All rights reserved.","container-title":"Journal of Infection","DOI":"10.1016/j.jinf.2020.04.002","ISSN":"01634453","language":"en","source":"Crossref","title":"Neutrophil-to-lymphocyte ratio as an independent risk factor for mortality in hospitalized patients with COVID-19","URL":"https://linkinghub.elsevier.com/retrieve/pii/S0163445320302085","author":[{"family":"Liu","given":"Yuwei"},{"family":"Du","given":"Xuebei"},{"family":"Chen","given":"Jing"},{"family":"Jin","given":"Yalei"},{"family":"Peng","given":"Li"},{"family":"Wang","given":"Harry H.X."},{"family":"Luo","given":"Mingqi"},{"family":"Chen","given":"Ling"},{"family":"Zhao","given":"Yan"}],"accessed":{"date-parts":[["2020",6,7]]},"issued":{"date-parts":[["2020",4]]}}},{"id":4341,"uris":["http://zotero.org/users/3494914/items/GCHTYF5W"],"uri":["http://zotero.org/users/3494914/items/GCHTYF5W"],"itemData":{"id":4341,"type":"article-journal","abstract":"OBJECTIVE To describe the epidemiological and clinical characteristics of NCIP. DESIGN, SETTING, AND PARTICIPANTS Retrospective, single-center case series of the 138 consecutive hospitalized patients with confirmed NCIP at Zhongnan Hospital of Wuhan University in Wuhan, China, from January 1 to January 28, 2020; final date of follow-up was February 3, 2020. EXPOSURES Documented NCIP. MAIN OUTCOMES AND MEASURES Epidemiological, demographic, clinical, laboratory, radiological, and treatment data were collected and analyzed. Outcomes of critically ill patients and noncritically ill patients were compared. Presumed hospital-related transmission was suspected if a cluster of health professionals or hospitalized patients in the same wards became infected and a possible source of infection could be tracked.\nRESULTS Of 138 hospitalized patients with NCIP, the median age was 56 years (interquartile range, 42-68; range, 22-92 years) and 75 (54.3%) were men. Hospital-associated transmission was suspected as the presumed mechanism of infection for affected health professionals (40 [29%]) and hospitalized patients (17 [12.3%]). Common symptoms included fever (136 [98.6%]), fatigue (96 [69.6%]), and dry cough (82 [59.4%]). Lymphopenia (lymphocyte count, 0.8 × 109/L [interquartile range {IQR}, 0.6-1.1]) occurred in 97 patients (70.3%), prolonged prothrombin time (13.0 seconds [IQR, 12.3-13.7]) in 80 patients (58%), and elevated lactate dehydrogenase (261 U/L [IQR, 182-403]) in 55 patients (39.9%). Chest computed tomographic scans showed bilateral patchy shadows or ground glass opacity in the lungs of all patients. Most patients received antiviral therapy (oseltamivir, 124 [89.9%]), and many received antibacterial therapy (moxifloxacin, 89 [64.4%]; ceftriaxone, 34 [24.6%]; azithromycin, 25 [18.1%]) and glucocorticoid therapy (62 [44.9%]). Thirty-six patients (26.1%) were transferred to the intensive care unit (ICU) because of complications, including acute respiratory distress syndrome (22 [61.1%]), arrhythmia (16 [44.4%]), and shock (11 [30.6%]). The median time from first symptom to dyspnea was 5.0 days, to hospital admission was 7.0 days, and to ARDS was 8.0 days. Patients treated in the ICU (n = 36), compared with patients not treated in the ICU (n = 102), were older (median age, 66 years vs 51 years), were more likely to have underlying comorbidities (26 [72.2%] vs 38 [37.3%]), and were more likely to have dyspnea (23 [63.9%] vs 20 [19.6%]), and anorexia (24 [66.7%] vs 31 [30.4%]). Of the 36 cases in the ICU, 4 (11.1%) received high-flow oxygen therapy, 15 (41.7%) received noninvasive ventilation, and 17 (47.2%) received invasive ventilation (4 were switched to extracorporeal membrane oxygenation). As of February 3, 47 patients (34.1%) were discharged and 6 died (overall mortality, 4.3%), but the remaining patients are still hospitalized. Among those discharged alive (n = 47), the median hospital stay was 10 days (IQR, 7.0-14.0).\nCONCLUSIONS AND RELEVANCE In this single-center case series of 138 hospitalized patients with confirmed NCIP in Wuhan, China, presumed hospital-related transmission of 2019-nCoV was suspected in 41% of patients, 26% of patients received ICU care, and mortality was 4.3%.","container-title":"JAMA","DOI":"10.1001/jama.2020.1585","ISSN":"0098-7484","issue":"11","language":"en","page":"1061","source":"Crossref","title":"Clinical Characteristics of 138 Hospitalized Patients With 2019 Novel Coronavirus–Infected Pneumonia in Wuhan, China","volume":"323","author":[{"family":"Wang","given":"Dawei"},{"family":"Hu","given":"Bo"},{"family":"Hu","given":"Chang"},{"family":"Zhu","given":"Fangfang"},{"family":"Liu","given":"Xing"},{"family":"Zhang","given":"Jing"},{"family":"Wang","given":"Binbin"},{"family":"Xiang","given":"Hui"},{"family":"Cheng","given":"Zhenshun"},{"family":"Xiong","given":"Yong"},{"family":"Zhao","given":"Yan"},{"family":"Li","given":"Yirong"},{"family":"Wang","given":"Xinghuan"},{"family":"Peng","given":"Zhiyong"}],"issued":{"date-parts":[["2020",3,17]]}}}],"schema":"https://github.com/citation-style-language/schema/raw/master/csl-citation.json"} </w:instrText>
      </w:r>
      <w:r w:rsidRPr="009B5C70">
        <w:rPr>
          <w:bCs/>
          <w:color w:val="000000" w:themeColor="text1"/>
          <w:lang w:val="en-US"/>
        </w:rPr>
        <w:fldChar w:fldCharType="separate"/>
      </w:r>
      <w:r w:rsidR="00CC3C8C" w:rsidRPr="009B5C70">
        <w:rPr>
          <w:color w:val="000000"/>
          <w:lang w:val="en-US"/>
        </w:rPr>
        <w:t>(14, 17)</w:t>
      </w:r>
      <w:r w:rsidRPr="009B5C70">
        <w:rPr>
          <w:bCs/>
          <w:color w:val="000000" w:themeColor="text1"/>
          <w:lang w:val="en-US"/>
        </w:rPr>
        <w:fldChar w:fldCharType="end"/>
      </w:r>
      <w:r w:rsidRPr="009B5C70">
        <w:rPr>
          <w:bCs/>
          <w:color w:val="000000" w:themeColor="text1"/>
          <w:lang w:val="en-US"/>
        </w:rPr>
        <w:t>.</w:t>
      </w:r>
      <w:r w:rsidR="00DA15A0" w:rsidRPr="009B5C70">
        <w:rPr>
          <w:bCs/>
          <w:color w:val="000000" w:themeColor="text1"/>
          <w:lang w:val="en-US"/>
        </w:rPr>
        <w:t xml:space="preserve"> </w:t>
      </w:r>
      <w:r w:rsidR="00AD5E68" w:rsidRPr="009B5C70">
        <w:rPr>
          <w:bCs/>
          <w:color w:val="000000" w:themeColor="text1"/>
          <w:lang w:val="en-US"/>
        </w:rPr>
        <w:t xml:space="preserve">It is well recognized that, in an emergency response to severe infection, </w:t>
      </w:r>
      <w:ins w:id="455" w:author="S" w:date="2021-05-21T15:56:00Z">
        <w:r w:rsidR="00647D6B">
          <w:rPr>
            <w:bCs/>
            <w:color w:val="000000" w:themeColor="text1"/>
            <w:lang w:val="en-US"/>
          </w:rPr>
          <w:t xml:space="preserve">the bone marrow releases </w:t>
        </w:r>
      </w:ins>
      <w:r w:rsidR="003732CB" w:rsidRPr="009B5C70">
        <w:rPr>
          <w:bCs/>
          <w:color w:val="000000" w:themeColor="text1"/>
          <w:lang w:val="en-US"/>
        </w:rPr>
        <w:t xml:space="preserve">mature and </w:t>
      </w:r>
      <w:r w:rsidR="00AD5E68" w:rsidRPr="009B5C70">
        <w:rPr>
          <w:bCs/>
          <w:color w:val="000000" w:themeColor="text1"/>
          <w:lang w:val="en-US"/>
        </w:rPr>
        <w:t>immature neutrophils</w:t>
      </w:r>
      <w:r w:rsidR="003732CB" w:rsidRPr="009B5C70">
        <w:rPr>
          <w:bCs/>
          <w:color w:val="000000" w:themeColor="text1"/>
          <w:lang w:val="en-US"/>
        </w:rPr>
        <w:t xml:space="preserve"> (</w:t>
      </w:r>
      <w:proofErr w:type="spellStart"/>
      <w:r w:rsidR="004F407F" w:rsidRPr="009B5C70">
        <w:rPr>
          <w:bCs/>
          <w:color w:val="000000" w:themeColor="text1"/>
          <w:lang w:val="en-US"/>
        </w:rPr>
        <w:t>ImN</w:t>
      </w:r>
      <w:ins w:id="456" w:author="S" w:date="2021-05-21T15:56:00Z">
        <w:r w:rsidR="00647D6B">
          <w:rPr>
            <w:bCs/>
            <w:color w:val="000000" w:themeColor="text1"/>
            <w:lang w:val="en-US"/>
          </w:rPr>
          <w:t>s</w:t>
        </w:r>
      </w:ins>
      <w:proofErr w:type="spellEnd"/>
      <w:r w:rsidR="003732CB" w:rsidRPr="009B5C70">
        <w:rPr>
          <w:bCs/>
          <w:color w:val="000000" w:themeColor="text1"/>
          <w:lang w:val="en-US"/>
        </w:rPr>
        <w:t>)</w:t>
      </w:r>
      <w:del w:id="457" w:author="S" w:date="2021-05-21T15:56:00Z">
        <w:r w:rsidR="00AD5E68" w:rsidRPr="009B5C70" w:rsidDel="00647D6B">
          <w:rPr>
            <w:bCs/>
            <w:color w:val="000000" w:themeColor="text1"/>
            <w:lang w:val="en-US"/>
          </w:rPr>
          <w:delText xml:space="preserve"> are released from the bone marrow</w:delText>
        </w:r>
      </w:del>
      <w:r w:rsidR="00AD5E68" w:rsidRPr="009B5C70">
        <w:rPr>
          <w:bCs/>
          <w:color w:val="000000" w:themeColor="text1"/>
          <w:lang w:val="en-US"/>
        </w:rPr>
        <w:t xml:space="preserve">. </w:t>
      </w:r>
      <w:proofErr w:type="spellStart"/>
      <w:r w:rsidR="004F407F" w:rsidRPr="009B5C70">
        <w:rPr>
          <w:bCs/>
          <w:color w:val="000000" w:themeColor="text1"/>
          <w:lang w:val="en-US"/>
        </w:rPr>
        <w:t>ImN</w:t>
      </w:r>
      <w:ins w:id="458" w:author="S" w:date="2021-05-21T15:56:00Z">
        <w:r w:rsidR="00647D6B">
          <w:rPr>
            <w:bCs/>
            <w:color w:val="000000" w:themeColor="text1"/>
            <w:lang w:val="en-US"/>
          </w:rPr>
          <w:t>s</w:t>
        </w:r>
      </w:ins>
      <w:proofErr w:type="spellEnd"/>
      <w:r w:rsidR="00AD5E68" w:rsidRPr="009B5C70">
        <w:rPr>
          <w:bCs/>
          <w:color w:val="000000" w:themeColor="text1"/>
          <w:lang w:val="en-US"/>
        </w:rPr>
        <w:t xml:space="preserve"> </w:t>
      </w:r>
      <w:ins w:id="459" w:author="S" w:date="2021-05-21T15:57:00Z">
        <w:r w:rsidR="00647D6B">
          <w:rPr>
            <w:bCs/>
            <w:color w:val="000000" w:themeColor="text1"/>
            <w:lang w:val="en-US"/>
          </w:rPr>
          <w:t>have been</w:t>
        </w:r>
      </w:ins>
      <w:del w:id="460" w:author="S" w:date="2021-05-21T15:57:00Z">
        <w:r w:rsidR="00AD5E68" w:rsidRPr="009B5C70" w:rsidDel="00647D6B">
          <w:rPr>
            <w:bCs/>
            <w:color w:val="000000" w:themeColor="text1"/>
            <w:lang w:val="en-US"/>
          </w:rPr>
          <w:delText>were</w:delText>
        </w:r>
      </w:del>
      <w:r w:rsidR="00AD5E68" w:rsidRPr="009B5C70">
        <w:rPr>
          <w:bCs/>
          <w:color w:val="000000" w:themeColor="text1"/>
          <w:lang w:val="en-US"/>
        </w:rPr>
        <w:t xml:space="preserve"> shown to be enriched in granule antimicrobial, cytotoxic</w:t>
      </w:r>
      <w:ins w:id="461" w:author="S" w:date="2021-05-21T15:57:00Z">
        <w:r w:rsidR="00647D6B">
          <w:rPr>
            <w:bCs/>
            <w:color w:val="000000" w:themeColor="text1"/>
            <w:lang w:val="en-US"/>
          </w:rPr>
          <w:t>,</w:t>
        </w:r>
      </w:ins>
      <w:r w:rsidR="00AD5E68" w:rsidRPr="009B5C70">
        <w:rPr>
          <w:bCs/>
          <w:color w:val="000000" w:themeColor="text1"/>
          <w:lang w:val="en-US"/>
        </w:rPr>
        <w:t xml:space="preserve"> and </w:t>
      </w:r>
      <w:ins w:id="462" w:author="S" w:date="2021-05-21T15:57:00Z">
        <w:r w:rsidR="00647D6B" w:rsidRPr="009B5C70">
          <w:rPr>
            <w:bCs/>
            <w:color w:val="000000" w:themeColor="text1"/>
            <w:lang w:val="en-US"/>
          </w:rPr>
          <w:t xml:space="preserve">neutrophil extracellular trap </w:t>
        </w:r>
        <w:r w:rsidR="00647D6B">
          <w:rPr>
            <w:bCs/>
            <w:color w:val="000000" w:themeColor="text1"/>
            <w:lang w:val="en-US"/>
          </w:rPr>
          <w:t>(</w:t>
        </w:r>
      </w:ins>
      <w:r w:rsidR="00AD5E68" w:rsidRPr="009B5C70">
        <w:rPr>
          <w:bCs/>
          <w:color w:val="000000" w:themeColor="text1"/>
          <w:lang w:val="en-US"/>
        </w:rPr>
        <w:t>NET</w:t>
      </w:r>
      <w:ins w:id="463" w:author="S" w:date="2021-05-21T15:57:00Z">
        <w:r w:rsidR="00647D6B">
          <w:rPr>
            <w:bCs/>
            <w:color w:val="000000" w:themeColor="text1"/>
            <w:lang w:val="en-US"/>
          </w:rPr>
          <w:t>)</w:t>
        </w:r>
      </w:ins>
      <w:r w:rsidR="00AD5E68" w:rsidRPr="009B5C70">
        <w:rPr>
          <w:bCs/>
          <w:color w:val="000000" w:themeColor="text1"/>
          <w:lang w:val="en-US"/>
        </w:rPr>
        <w:t xml:space="preserve">-forming proteins </w:t>
      </w:r>
      <w:r w:rsidR="00AD5E68" w:rsidRPr="009B5C70">
        <w:rPr>
          <w:bCs/>
          <w:color w:val="000000" w:themeColor="text1"/>
          <w:lang w:val="en-US"/>
        </w:rPr>
        <w:fldChar w:fldCharType="begin"/>
      </w:r>
      <w:r w:rsidR="00CC3C8C" w:rsidRPr="009B5C70">
        <w:rPr>
          <w:bCs/>
          <w:color w:val="000000" w:themeColor="text1"/>
          <w:lang w:val="en-US"/>
        </w:rPr>
        <w:instrText xml:space="preserve"> ADDIN ZOTERO_ITEM CSL_CITATION {"citationID":"GOxvyzJi","properties":{"formattedCitation":"(18)","plainCitation":"(18)","noteIndex":0},"citationItems":[{"id":4728,"uris":["http://zotero.org/users/3494914/items/A38TERQX"],"uri":["http://zotero.org/users/3494914/items/A38TERQX"],"itemData":{"id":4728,"type":"article-journal","container-title":"Nature Immunology","DOI":"10.1038/s41590-019-0571-2","ISSN":"1529-2908, 1529-2916","issue":"2","language":"en","page":"135-144","source":"Crossref","title":"Programmed ‘disarming’ of the neutrophil proteome reduces the magnitude of inflammation","volume":"21","author":[{"family":"Adrover","given":"Jose M."},{"family":"Aroca-Crevillén","given":"Alejandra"},{"family":"Crainiciuc","given":"Georgiana"},{"family":"Ostos","given":"Fernando"},{"family":"Rojas-Vega","given":"Yeny"},{"family":"Rubio-Ponce","given":"Andrea"},{"family":"Cilloniz","given":"Catia"},{"family":"Bonzón-Kulichenko","given":"Elena"},{"family":"Calvo","given":"Enrique"},{"family":"Rico","given":"Daniel"},{"family":"Moro","given":"María A."},{"family":"Weber","given":"Christian"},{"family":"Lizasoaín","given":"Ignacio"},{"family":"Torres","given":"Antoni"},{"family":"Ruiz-Cabello","given":"Jesús"},{"family":"Vázquez","given":"Jesús"},{"family":"Hidalgo","given":"Andrés"}],"issued":{"date-parts":[["2020",2]]}}}],"schema":"https://github.com/citation-style-language/schema/raw/master/csl-citation.json"} </w:instrText>
      </w:r>
      <w:r w:rsidR="00AD5E68" w:rsidRPr="009B5C70">
        <w:rPr>
          <w:bCs/>
          <w:color w:val="000000" w:themeColor="text1"/>
          <w:lang w:val="en-US"/>
        </w:rPr>
        <w:fldChar w:fldCharType="separate"/>
      </w:r>
      <w:r w:rsidR="00CC3C8C" w:rsidRPr="009B5C70">
        <w:rPr>
          <w:color w:val="000000"/>
          <w:lang w:val="en-US"/>
        </w:rPr>
        <w:t>(18)</w:t>
      </w:r>
      <w:r w:rsidR="00AD5E68" w:rsidRPr="009B5C70">
        <w:rPr>
          <w:bCs/>
          <w:color w:val="000000" w:themeColor="text1"/>
          <w:lang w:val="en-US"/>
        </w:rPr>
        <w:fldChar w:fldCharType="end"/>
      </w:r>
      <w:r w:rsidR="00AD5E68" w:rsidRPr="009B5C70">
        <w:rPr>
          <w:bCs/>
          <w:color w:val="000000" w:themeColor="text1"/>
          <w:lang w:val="en-US"/>
        </w:rPr>
        <w:t xml:space="preserve">. </w:t>
      </w:r>
      <w:r w:rsidR="00DA15A0" w:rsidRPr="009B5C70">
        <w:rPr>
          <w:bCs/>
          <w:color w:val="000000" w:themeColor="text1"/>
          <w:lang w:val="en-US"/>
        </w:rPr>
        <w:t xml:space="preserve">More recently, </w:t>
      </w:r>
      <w:del w:id="464" w:author="S" w:date="2021-05-21T15:58:00Z">
        <w:r w:rsidR="00DA15A0" w:rsidRPr="009B5C70" w:rsidDel="00647D6B">
          <w:rPr>
            <w:bCs/>
            <w:color w:val="000000" w:themeColor="text1"/>
            <w:lang w:val="en-US"/>
          </w:rPr>
          <w:delText>neutrophil extracellular traps (</w:delText>
        </w:r>
      </w:del>
      <w:r w:rsidR="00DA15A0" w:rsidRPr="009B5C70">
        <w:rPr>
          <w:bCs/>
          <w:color w:val="000000" w:themeColor="text1"/>
          <w:lang w:val="en-US"/>
        </w:rPr>
        <w:t>NETs</w:t>
      </w:r>
      <w:del w:id="465" w:author="S" w:date="2021-05-21T15:58:00Z">
        <w:r w:rsidR="00DA15A0" w:rsidRPr="009B5C70" w:rsidDel="00647D6B">
          <w:rPr>
            <w:bCs/>
            <w:color w:val="000000" w:themeColor="text1"/>
            <w:lang w:val="en-US"/>
          </w:rPr>
          <w:delText>)</w:delText>
        </w:r>
      </w:del>
      <w:r w:rsidR="00DA15A0" w:rsidRPr="009B5C70">
        <w:rPr>
          <w:bCs/>
          <w:color w:val="000000" w:themeColor="text1"/>
          <w:lang w:val="en-US"/>
        </w:rPr>
        <w:t xml:space="preserve"> were shown to be associated with </w:t>
      </w:r>
      <w:r w:rsidR="0049266A" w:rsidRPr="009B5C70">
        <w:rPr>
          <w:bCs/>
          <w:color w:val="000000" w:themeColor="text1"/>
          <w:lang w:val="en-US"/>
        </w:rPr>
        <w:t>COVID-19 severity and microthrombi formation</w:t>
      </w:r>
      <w:r w:rsidR="00776DD3" w:rsidRPr="009B5C70">
        <w:rPr>
          <w:bCs/>
          <w:color w:val="000000" w:themeColor="text1"/>
          <w:lang w:val="en-US"/>
        </w:rPr>
        <w:t xml:space="preserve"> </w:t>
      </w:r>
      <w:r w:rsidR="008B5AC5" w:rsidRPr="009B5C70">
        <w:rPr>
          <w:bCs/>
          <w:color w:val="000000" w:themeColor="text1"/>
          <w:lang w:val="en-US"/>
        </w:rPr>
        <w:fldChar w:fldCharType="begin"/>
      </w:r>
      <w:r w:rsidR="00CC3C8C" w:rsidRPr="009B5C70">
        <w:rPr>
          <w:bCs/>
          <w:color w:val="000000" w:themeColor="text1"/>
          <w:lang w:val="en-US"/>
        </w:rPr>
        <w:instrText xml:space="preserve"> ADDIN ZOTERO_ITEM CSL_CITATION {"citationID":"5keG5o8k","properties":{"formattedCitation":"(19\\uc0\\u8211{}21)","plainCitation":"(19–21)","noteIndex":0},"citationItems":[{"id":4427,"uris":["http://zotero.org/users/3494914/items/VAC5U7AZ"],"uri":["http://zotero.org/users/3494914/items/VAC5U7AZ"],"itemData":{"id":4427,"type":"report","abstract":"Abstract\n          SARS-CoV-2 is the novel coronavirus responsible for the current COVID-19 pandemic. Severe complications are observed only in a small proportion of infected patients but the cellular mechanisms underlying this progression are still unknown. Comprehensive flow cytometry of whole blood samples from 54 COVID-19 patients revealed a dramatic increase in the number of immature neutrophils. This increase strongly correlated with disease severity and was associated with elevated IL-6 and IP-10 levels, two key players in the cytokine storm. The most pronounced decrease in cell counts was observed for CD8 T-cells and VD2 γδ T-cells, which both exhibited increased differentiation and activation. ROC analysis revealed that the count ratio of immature neutrophils to CD8 or VD2 T-cells predicts pneumonia onset (0.9071) as well as hypoxia onset (0.8908) with high sensitivity and specificity. It would thus be a useful prognostic marker for preventive patient management and improved healthcare resource management.","genre":"preprint","language":"en","note":"DOI: 10.1101/2020.06.11.147389","publisher":"Immunology","source":"DOI.org (Crossref)","title":"Whole blood immunophenotyping uncovers immature neutrophil-to-VD2 T-cell ratio as an early prognostic marker for severe COVID-19","URL":"http://biorxiv.org/lookup/doi/10.1101/2020.06.11.147389","author":[{"family":"Carissimo","given":"Guillaume"},{"family":"Xu","given":"Weili"},{"family":"Kwok","given":"Immanuel"},{"family":"Abdad","given":"Mohammad Yazid"},{"family":"Chan","given":"Yi-Hao"},{"family":"Fong","given":"Siew-Wai"},{"family":"Puan","given":"Kia Joo"},{"family":"Lee","given":"Cheryl Yi-Pin"},{"family":"Yeo","given":"Nicholas Kim-Wah"},{"family":"Amrun","given":"Siti Naqiah"},{"family":"Chee","given":"Rhonda Sin-Ling"},{"family":"How","given":"Wilson"},{"family":"Chan","given":"Stephrene"},{"family":"Fan","given":"Eugene Bingwen"},{"family":"Andiappan","given":"Anand Kumar"},{"family":"Lee","given":"Bernett"},{"family":"Rötzschke","given":"Olaf"},{"family":"Young","given":"Barnaby Edward"},{"family":"Leo","given":"Yee-Sin"},{"family":"Lye","given":"David C."},{"family":"Renia","given":"Laurent"},{"family":"Ng","given":"Lai Guan"},{"family":"Larbi","given":"Anis"},{"family":"Ng","given":"Lisa F.P."}],"accessed":{"date-parts":[["2020",6,16]]},"issued":{"date-parts":[["2020",6,12]]}}},{"id":4595,"uris":["http://zotero.org/users/3494914/items/A2S23MZE"],"uri":["http://zotero.org/users/3494914/items/A2S23MZE"],"itemData":{"id":4595,"type":"article-journal","container-title":"JCI Insight","DOI":"10.1172/jci.insight.138999","ISSN":"2379-3708","language":"en","source":"Crossref","title":"Neutrophil extracellular traps in COVID-19","URL":"http://insight.jci.org/articles/view/138999","author":[{"family":"Zuo","given":"Yu"},{"family":"Yalavarthi","given":"Srilakshmi"},{"family":"Shi","given":"Hui"},{"family":"Gockman","given":"Kelsey"},{"family":"Zuo","given":"Melanie"},{"family":"Madison","given":"Jacqueline A."},{"family":"Blair","given":"Christopher N."},{"family":"Weber","given":"Andrew"},{"family":"Barnes","given":"Betsy J."},{"family":"Egeblad","given":"Mikala"},{"family":"Woods","given":"Robert J."},{"family":"Kanthi","given":"Yogendra"},{"family":"Knight","given":"Jason S."}],"accessed":{"date-parts":[["2020",9,14]]},"issued":{"date-parts":[["2020",4,24]]}}},{"id":4738,"uris":["http://zotero.org/users/3494914/items/YQDE5W8J"],"uri":["http://zotero.org/users/3494914/items/YQDE5W8J"],"itemData":{"id":4738,"type":"article-journal","container-title":"Blood","DOI":"10.1182/blood.2020007951","ISSN":"0006-4971, 1528-0020","issue":"10","language":"en","page":"1118-1119","source":"Crossref","title":"A NET-thrombosis axis in COVID-19","volume":"136","author":[{"family":"Hidalgo","given":"Andrés"}],"issued":{"date-parts":[["2020",9,3]]}}}],"schema":"https://github.com/citation-style-language/schema/raw/master/csl-citation.json"} </w:instrText>
      </w:r>
      <w:r w:rsidR="008B5AC5" w:rsidRPr="009B5C70">
        <w:rPr>
          <w:bCs/>
          <w:color w:val="000000" w:themeColor="text1"/>
          <w:lang w:val="en-US"/>
        </w:rPr>
        <w:fldChar w:fldCharType="separate"/>
      </w:r>
      <w:r w:rsidR="00CC3C8C" w:rsidRPr="009B5C70">
        <w:rPr>
          <w:color w:val="000000"/>
          <w:lang w:val="en-US"/>
        </w:rPr>
        <w:t>(19–21)</w:t>
      </w:r>
      <w:r w:rsidR="008B5AC5" w:rsidRPr="009B5C70">
        <w:rPr>
          <w:bCs/>
          <w:color w:val="000000" w:themeColor="text1"/>
          <w:lang w:val="en-US"/>
        </w:rPr>
        <w:fldChar w:fldCharType="end"/>
      </w:r>
      <w:r w:rsidR="00DA15A0" w:rsidRPr="009B5C70">
        <w:rPr>
          <w:bCs/>
          <w:color w:val="000000" w:themeColor="text1"/>
          <w:lang w:val="en-US"/>
        </w:rPr>
        <w:t>.</w:t>
      </w:r>
      <w:r w:rsidR="00EB3736" w:rsidRPr="009B5C70">
        <w:rPr>
          <w:bCs/>
          <w:color w:val="000000" w:themeColor="text1"/>
          <w:lang w:val="en-US"/>
        </w:rPr>
        <w:t xml:space="preserve"> </w:t>
      </w:r>
    </w:p>
    <w:p w14:paraId="6CACABB7" w14:textId="4F7AE9CF" w:rsidR="00DB0433" w:rsidRDefault="006B4C73" w:rsidP="00D718F3">
      <w:pPr>
        <w:spacing w:afterLines="120" w:after="288" w:line="360" w:lineRule="auto"/>
        <w:jc w:val="both"/>
        <w:rPr>
          <w:ins w:id="466" w:author="S" w:date="2021-05-21T16:16:00Z"/>
          <w:bCs/>
          <w:color w:val="000000" w:themeColor="text1"/>
          <w:lang w:val="en-US"/>
        </w:rPr>
      </w:pPr>
      <w:r w:rsidRPr="009B5C70">
        <w:rPr>
          <w:bCs/>
          <w:color w:val="000000" w:themeColor="text1"/>
          <w:lang w:val="en-US"/>
        </w:rPr>
        <w:t xml:space="preserve">We previously identified two new </w:t>
      </w:r>
      <w:r w:rsidR="00C515E9" w:rsidRPr="009B5C70">
        <w:rPr>
          <w:bCs/>
          <w:color w:val="000000" w:themeColor="text1"/>
          <w:lang w:val="en-US"/>
        </w:rPr>
        <w:t>CD10</w:t>
      </w:r>
      <w:del w:id="467" w:author="S" w:date="2021-05-21T15:58:00Z">
        <w:r w:rsidR="00C515E9" w:rsidRPr="009B5C70" w:rsidDel="00647D6B">
          <w:rPr>
            <w:bCs/>
            <w:color w:val="000000" w:themeColor="text1"/>
            <w:vertAlign w:val="superscript"/>
            <w:lang w:val="en-US"/>
          </w:rPr>
          <w:delText>-</w:delText>
        </w:r>
      </w:del>
      <w:ins w:id="468" w:author="S" w:date="2021-05-21T15:58:00Z">
        <w:r w:rsidR="00647D6B">
          <w:rPr>
            <w:bCs/>
            <w:color w:val="000000" w:themeColor="text1"/>
            <w:vertAlign w:val="superscript"/>
            <w:lang w:val="en-US"/>
          </w:rPr>
          <w:t>−</w:t>
        </w:r>
      </w:ins>
      <w:r w:rsidR="00C515E9" w:rsidRPr="009B5C70">
        <w:rPr>
          <w:bCs/>
          <w:color w:val="000000" w:themeColor="text1"/>
          <w:lang w:val="en-US"/>
        </w:rPr>
        <w:t>CD64</w:t>
      </w:r>
      <w:r w:rsidR="00C515E9" w:rsidRPr="009B5C70">
        <w:rPr>
          <w:bCs/>
          <w:color w:val="000000" w:themeColor="text1"/>
          <w:vertAlign w:val="superscript"/>
          <w:lang w:val="en-US"/>
        </w:rPr>
        <w:t>+</w:t>
      </w:r>
      <w:r w:rsidRPr="009B5C70">
        <w:rPr>
          <w:bCs/>
          <w:color w:val="000000" w:themeColor="text1"/>
          <w:lang w:val="en-US"/>
        </w:rPr>
        <w:t xml:space="preserve"> neutrophil subsets</w:t>
      </w:r>
      <w:ins w:id="469" w:author="S" w:date="2021-05-21T16:03:00Z">
        <w:r w:rsidR="00E13930">
          <w:rPr>
            <w:bCs/>
            <w:color w:val="000000" w:themeColor="text1"/>
            <w:lang w:val="en-US"/>
          </w:rPr>
          <w:t>,</w:t>
        </w:r>
      </w:ins>
      <w:r w:rsidRPr="009B5C70">
        <w:rPr>
          <w:bCs/>
          <w:color w:val="000000" w:themeColor="text1"/>
          <w:lang w:val="en-US"/>
        </w:rPr>
        <w:t xml:space="preserve"> expressing either PD-L1 or CD123</w:t>
      </w:r>
      <w:ins w:id="470" w:author="S" w:date="2021-05-21T16:03:00Z">
        <w:r w:rsidR="00E13930">
          <w:rPr>
            <w:bCs/>
            <w:color w:val="000000" w:themeColor="text1"/>
            <w:lang w:val="en-US"/>
          </w:rPr>
          <w:t>,</w:t>
        </w:r>
      </w:ins>
      <w:r w:rsidRPr="009B5C70">
        <w:rPr>
          <w:bCs/>
          <w:color w:val="000000" w:themeColor="text1"/>
          <w:lang w:val="en-US"/>
        </w:rPr>
        <w:t xml:space="preserve"> that were specific to bacterial sepsis </w:t>
      </w:r>
      <w:r w:rsidR="00303584" w:rsidRPr="009B5C70">
        <w:rPr>
          <w:bCs/>
          <w:color w:val="000000" w:themeColor="text1"/>
          <w:lang w:val="en-US"/>
        </w:rPr>
        <w:fldChar w:fldCharType="begin"/>
      </w:r>
      <w:r w:rsidR="00CC3C8C" w:rsidRPr="009B5C70">
        <w:rPr>
          <w:bCs/>
          <w:color w:val="000000" w:themeColor="text1"/>
          <w:lang w:val="en-US"/>
        </w:rPr>
        <w:instrText xml:space="preserve"> ADDIN ZOTERO_ITEM CSL_CITATION {"citationID":"jZBRnyyz","properties":{"formattedCitation":"(22)","plainCitation":"(22)","noteIndex":0},"citationItems":[{"id":4373,"uris":["http://zotero.org/users/3494914/items/2J4LTJ4Q"],"uri":["http://zotero.org/users/3494914/items/2J4LTJ4Q"],"itemData":{"id":4373,"type":"report","abstract":"Sepsis is the leading cause of death in adult intensive care units. At present, sepsis diagnosis relies on non-specific clinical features. It could transform clinical care to have objective immune cell biomarkers that could predict sepsis diagnosis and guide treatment. For decades, neutrophil phenotypes have been studied in sepsis, but a diagnostic cell subset has yet to be identified. Here, high dimensional mass cytometry was used to reveal for the first time a specific neutrophil signature of sepsis severity that does not overlap with other inflammatory biomarkers, and that distinguishes patients with sepsis from those with non-infectious inflammatory syndrome. Unsupervised analysis of 42-dimesional mass cytometry data characterized previously unappreciated heterogeneity within the CD64+ immature neutrophils and revealed two new subsets distinguished by CD123 and PD-L1 expression. These immature neutrophils exhibited diminished activation and phagocytosis functions. The proportion of CD123-expressing neutrophils also correlated with clinical severity. Critically, this study showed that these two new neutrophil subsets were specific to sepsis and detectable by routine flow cytometry using seven markers. The demonstration here that a simple blood test distinguishes sepsis from other inflammatory conditions represents a key biological milestone that can be immediately translated into improvements in patient care.","genre":"preprint","language":"en","note":"DOI: 10.1101/2020.05.29.123992","publisher":"Immunology","source":"DOI.org (Crossref)","title":"Two new immature and dysfunctional neutrophil cell subsets define a predictive signature of sepsis useable in clinical practice","URL":"http://biorxiv.org/lookup/doi/10.1101/2020.05.29.123992","author":[{"family":"Meghraoui-Kheddar","given":"Aïda"},{"family":"Chousterman","given":"Benjamin G."},{"family":"Guillou","given":"Noëlline"},{"family":"Barone","given":"Sierra M."},{"family":"Granjeaud","given":"Samuel"},{"family":"Vallet","given":"Helene"},{"family":"Corneau","given":"Aurélien"},{"family":"Guessous","given":"Karim"},{"family":"Boissonnas","given":"Alexandre"},{"family":"Irish","given":"Jonathan M."},{"family":"Combadière","given":"Christophe"}],"accessed":{"date-parts":[["2020",6,12]]},"issued":{"date-parts":[["2020",5,31]]}}}],"schema":"https://github.com/citation-style-language/schema/raw/master/csl-citation.json"} </w:instrText>
      </w:r>
      <w:r w:rsidR="00303584" w:rsidRPr="009B5C70">
        <w:rPr>
          <w:bCs/>
          <w:color w:val="000000" w:themeColor="text1"/>
          <w:lang w:val="en-US"/>
        </w:rPr>
        <w:fldChar w:fldCharType="separate"/>
      </w:r>
      <w:r w:rsidR="00CC3C8C" w:rsidRPr="009B5C70">
        <w:rPr>
          <w:color w:val="000000"/>
          <w:lang w:val="en-US"/>
        </w:rPr>
        <w:t>(22)</w:t>
      </w:r>
      <w:r w:rsidR="00303584" w:rsidRPr="009B5C70">
        <w:rPr>
          <w:bCs/>
          <w:color w:val="000000" w:themeColor="text1"/>
          <w:lang w:val="en-US"/>
        </w:rPr>
        <w:fldChar w:fldCharType="end"/>
      </w:r>
      <w:r w:rsidRPr="009B5C70">
        <w:rPr>
          <w:bCs/>
          <w:color w:val="000000" w:themeColor="text1"/>
          <w:lang w:val="en-US"/>
        </w:rPr>
        <w:t xml:space="preserve">. In addition to these markers, previous work showed that LOX-1 is </w:t>
      </w:r>
      <w:r w:rsidR="00831573" w:rsidRPr="009B5C70">
        <w:rPr>
          <w:bCs/>
          <w:color w:val="000000" w:themeColor="text1"/>
          <w:lang w:val="en-US"/>
        </w:rPr>
        <w:t xml:space="preserve">an </w:t>
      </w:r>
      <w:r w:rsidRPr="009B5C70">
        <w:rPr>
          <w:bCs/>
          <w:color w:val="000000" w:themeColor="text1"/>
          <w:lang w:val="en-US"/>
        </w:rPr>
        <w:t>important mediator of inflammation and neutrophil</w:t>
      </w:r>
      <w:del w:id="471" w:author="S" w:date="2021-05-21T16:03:00Z">
        <w:r w:rsidRPr="009B5C70" w:rsidDel="00E13930">
          <w:rPr>
            <w:bCs/>
            <w:color w:val="000000" w:themeColor="text1"/>
            <w:lang w:val="en-US"/>
          </w:rPr>
          <w:delText>s</w:delText>
        </w:r>
      </w:del>
      <w:r w:rsidRPr="009B5C70">
        <w:rPr>
          <w:bCs/>
          <w:color w:val="000000" w:themeColor="text1"/>
          <w:lang w:val="en-US"/>
        </w:rPr>
        <w:t xml:space="preserve"> dysfunction in sepsis and cancers</w:t>
      </w:r>
      <w:r w:rsidR="00776DD3" w:rsidRPr="009B5C70">
        <w:rPr>
          <w:bCs/>
          <w:color w:val="000000" w:themeColor="text1"/>
          <w:lang w:val="en-US"/>
        </w:rPr>
        <w:t xml:space="preserve"> </w:t>
      </w:r>
      <w:r w:rsidRPr="009B5C70">
        <w:rPr>
          <w:bCs/>
          <w:color w:val="000000" w:themeColor="text1"/>
          <w:lang w:val="en-US"/>
        </w:rPr>
        <w:fldChar w:fldCharType="begin"/>
      </w:r>
      <w:r w:rsidR="00CC3C8C" w:rsidRPr="009B5C70">
        <w:rPr>
          <w:bCs/>
          <w:color w:val="000000" w:themeColor="text1"/>
          <w:lang w:val="en-US"/>
        </w:rPr>
        <w:instrText xml:space="preserve"> ADDIN ZOTERO_ITEM CSL_CITATION {"citationID":"ofWeS5jj","properties":{"formattedCitation":"(23, 24)","plainCitation":"(23, 24)","noteIndex":0},"citationItems":[{"id":4293,"uris":["http://zotero.org/users/3494914/items/VVQ4G9XG"],"uri":["http://zotero.org/users/3494914/items/VVQ4G9XG"],"itemData":{"id":4293,"type":"article-journal","abstract":"Polymorphonuclear myeloid-derived suppressor cells (PMN-MDSC) are important regulators of immune responses in cancer and have been directly implicated in promotion of tumor progression. However, the heterogeneity of these cells and lack of distinct markers hampers the progress in understanding of the biology and clinical importance of these cells. Using partial enrichment of PMN-MDSC with gradient centrifugation we determined that low density PMN-MDSC and high density neutrophils from the same cancer patients had a distinct gene profile. Most prominent changes were observed in the expression of genes associated with endoplasmic reticulum (ER) stress. Surprisingly, low-density lipoprotein (LDL) was one of the most increased regulators and its receptor oxidized LDL receptor 1 OLR1 was one of the most overexpressed genes in PMNMDSC. Lectin-type oxidized LDL receptor 1 (LOX-1) encoded by OLR1 was practically undetectable in neutrophils in peripheral blood of healthy donors, whereas 5–15% of total neutrophils in cancer patients and 15–50% of neutrophils in tumor tissues were LOX-1+. In contrast to their LOX-1− counterparts, LOX-1+ neutrophils had gene signature, potent immune suppressive activity, up-regulation of ER stress, and other biochemical characteristics of PMNMDSC. Moreover, induction of ER stress in neutrophils from healthy donors up-regulated LOX-1 expression and converted these cells to suppressive PMN-MDSC. Thus, we identified a specific marker of human PMN-MDSC associated with ER stress and lipid metabolism, which provides new insight to the biology and potential therapeutic targeting of these cells.","container-title":"Science Immunology","DOI":"10.1126/sciimmunol.aaf8943","ISSN":"2470-9468","issue":"2","language":"en","page":"aaf8943-aaf8943","source":"Crossref","title":"Lectin-type oxidized LDL receptor-1 distinguishes population of human polymorphonuclear myeloid-derived suppressor cells in cancer patients","volume":"1","author":[{"family":"Condamine","given":"Thomas"},{"family":"Dominguez","given":"George A."},{"family":"Youn","given":"Je-In"},{"family":"Kossenkov","given":"Andrew V."},{"family":"Mony","given":"Sridevi"},{"family":"Alicea-Torres","given":"Kevin"},{"family":"Tcyganov","given":"Evgenii"},{"family":"Hashimoto","given":"Ayumi"},{"family":"Nefedova","given":"Yulia"},{"family":"Lin","given":"Cindy"},{"family":"Partlova","given":"Simona"},{"family":"Garfall","given":"Alfred"},{"family":"Vogl","given":"Dan T."},{"family":"Xu","given":"Xiaowei"},{"family":"Knight","given":"Stella C."},{"family":"Malietzis","given":"George"},{"family":"Lee","given":"Gui Han"},{"family":"Eruslanov","given":"Evgeniy"},{"family":"Albelda","given":"Steven M."},{"family":"Wang","given":"Xianwei"},{"family":"Mehta","given":"Jawahar L."},{"family":"Bewtra","given":"Meenakshi"},{"family":"Rustgi","given":"Anil"},{"family":"Hockstein","given":"Neil"},{"family":"Witt","given":"Robert"},{"family":"Masters","given":"Gregory"},{"family":"Nam","given":"Brian"},{"family":"Smirnov","given":"Denis"},{"family":"Sepulveda","given":"Manuel A."},{"family":"Gabrilovich","given":"Dmitry I."}],"issued":{"date-parts":[["2016",8,5]]}}},{"id":4304,"uris":["http://zotero.org/users/3494914/items/GUY58GUA"],"uri":["http://zotero.org/users/3494914/items/GUY58GUA"],"itemData":{"id":4304,"type":"article-journal","container-title":"Infection and Immunity","DOI":"10.1128/IAI.01317-10","ISSN":"0019-9567, 1098-5522","issue":"7","language":"en","page":"2865-2870","source":"Crossref","title":"LOX-1 Deletion Improves Neutrophil Responses, Enhances Bacterial Clearance, and Reduces Lung Injury in a Murine Polymicrobial Sepsis Model","volume":"79","author":[{"family":"Wu","given":"Zhuang"},{"family":"Sawamura","given":"Tatsuya"},{"family":"Kurdowska","given":"Anna K."},{"family":"Ji","given":"Hong-Long"},{"family":"Idell","given":"Steven"},{"family":"Fu","given":"Jian"}],"editor":[{"family":"Weiser","given":"J. N."}],"issued":{"date-parts":[["2011",7]]}}}],"schema":"https://github.com/citation-style-language/schema/raw/master/csl-citation.json"} </w:instrText>
      </w:r>
      <w:r w:rsidRPr="009B5C70">
        <w:rPr>
          <w:bCs/>
          <w:color w:val="000000" w:themeColor="text1"/>
          <w:lang w:val="en-US"/>
        </w:rPr>
        <w:fldChar w:fldCharType="separate"/>
      </w:r>
      <w:r w:rsidR="00CC3C8C" w:rsidRPr="009B5C70">
        <w:rPr>
          <w:color w:val="000000"/>
          <w:lang w:val="en-US"/>
        </w:rPr>
        <w:t>(23, 24)</w:t>
      </w:r>
      <w:r w:rsidRPr="009B5C70">
        <w:rPr>
          <w:bCs/>
          <w:color w:val="000000" w:themeColor="text1"/>
          <w:lang w:val="en-US"/>
        </w:rPr>
        <w:fldChar w:fldCharType="end"/>
      </w:r>
      <w:r w:rsidRPr="009B5C70">
        <w:rPr>
          <w:bCs/>
          <w:color w:val="000000" w:themeColor="text1"/>
          <w:lang w:val="en-US"/>
        </w:rPr>
        <w:t>. To test the hypothesis of a virally</w:t>
      </w:r>
      <w:ins w:id="472" w:author="S" w:date="2021-05-20T21:03:00Z">
        <w:r w:rsidR="001D115F">
          <w:rPr>
            <w:bCs/>
            <w:color w:val="000000" w:themeColor="text1"/>
            <w:lang w:val="en-US"/>
          </w:rPr>
          <w:t xml:space="preserve"> </w:t>
        </w:r>
      </w:ins>
      <w:del w:id="473" w:author="S" w:date="2021-05-20T21:03:00Z">
        <w:r w:rsidRPr="009B5C70" w:rsidDel="001D115F">
          <w:rPr>
            <w:bCs/>
            <w:color w:val="000000" w:themeColor="text1"/>
            <w:lang w:val="en-US"/>
          </w:rPr>
          <w:delText>-</w:delText>
        </w:r>
      </w:del>
      <w:r w:rsidRPr="009B5C70">
        <w:rPr>
          <w:bCs/>
          <w:color w:val="000000" w:themeColor="text1"/>
          <w:lang w:val="en-US"/>
        </w:rPr>
        <w:t>driven neutrophil profil</w:t>
      </w:r>
      <w:r w:rsidR="00831573" w:rsidRPr="009B5C70">
        <w:rPr>
          <w:bCs/>
          <w:color w:val="000000" w:themeColor="text1"/>
          <w:lang w:val="en-US"/>
        </w:rPr>
        <w:t>e</w:t>
      </w:r>
      <w:r w:rsidR="004956E1" w:rsidRPr="009B5C70">
        <w:rPr>
          <w:bCs/>
          <w:color w:val="000000" w:themeColor="text1"/>
          <w:lang w:val="en-US"/>
        </w:rPr>
        <w:t xml:space="preserve">, </w:t>
      </w:r>
      <w:r w:rsidRPr="009B5C70">
        <w:rPr>
          <w:bCs/>
          <w:color w:val="000000" w:themeColor="text1"/>
          <w:lang w:val="en-US"/>
        </w:rPr>
        <w:t>we developed a multi</w:t>
      </w:r>
      <w:ins w:id="474" w:author="S" w:date="2021-05-20T21:04:00Z">
        <w:r w:rsidR="001D115F">
          <w:rPr>
            <w:bCs/>
            <w:color w:val="000000" w:themeColor="text1"/>
            <w:lang w:val="en-US"/>
          </w:rPr>
          <w:t>parametric</w:t>
        </w:r>
      </w:ins>
      <w:del w:id="475" w:author="S" w:date="2021-05-20T21:04:00Z">
        <w:r w:rsidRPr="009B5C70" w:rsidDel="001D115F">
          <w:rPr>
            <w:bCs/>
            <w:color w:val="000000" w:themeColor="text1"/>
            <w:lang w:val="en-US"/>
          </w:rPr>
          <w:delText>-parametric</w:delText>
        </w:r>
      </w:del>
      <w:r w:rsidRPr="009B5C70">
        <w:rPr>
          <w:bCs/>
          <w:color w:val="000000" w:themeColor="text1"/>
          <w:lang w:val="en-US"/>
        </w:rPr>
        <w:t xml:space="preserve"> neutrophil profiling strategy based on known neutrophil markers to distinguish </w:t>
      </w:r>
      <w:r w:rsidR="00E215C7" w:rsidRPr="009B5C70">
        <w:rPr>
          <w:bCs/>
          <w:color w:val="000000" w:themeColor="text1"/>
          <w:lang w:val="en-US"/>
        </w:rPr>
        <w:t>COVID-19</w:t>
      </w:r>
      <w:r w:rsidRPr="009B5C70">
        <w:rPr>
          <w:bCs/>
          <w:color w:val="000000" w:themeColor="text1"/>
          <w:lang w:val="en-US"/>
        </w:rPr>
        <w:t xml:space="preserve"> phenotypes in </w:t>
      </w:r>
      <w:ins w:id="476" w:author="S" w:date="2021-05-21T16:04:00Z">
        <w:r w:rsidR="00E13930">
          <w:rPr>
            <w:bCs/>
            <w:color w:val="000000" w:themeColor="text1"/>
            <w:lang w:val="en-US"/>
          </w:rPr>
          <w:t xml:space="preserve">patients </w:t>
        </w:r>
      </w:ins>
      <w:ins w:id="477" w:author="S" w:date="2021-05-21T16:29:00Z">
        <w:r w:rsidR="00D718F3">
          <w:rPr>
            <w:bCs/>
            <w:color w:val="000000" w:themeColor="text1"/>
            <w:lang w:val="en-US"/>
          </w:rPr>
          <w:t>in</w:t>
        </w:r>
      </w:ins>
      <w:ins w:id="478" w:author="S" w:date="2021-05-21T16:04:00Z">
        <w:r w:rsidR="00E13930">
          <w:rPr>
            <w:bCs/>
            <w:color w:val="000000" w:themeColor="text1"/>
            <w:lang w:val="en-US"/>
          </w:rPr>
          <w:t xml:space="preserve"> </w:t>
        </w:r>
      </w:ins>
      <w:r w:rsidRPr="009B5C70">
        <w:rPr>
          <w:bCs/>
          <w:color w:val="000000" w:themeColor="text1"/>
          <w:lang w:val="en-US"/>
        </w:rPr>
        <w:t xml:space="preserve">critical </w:t>
      </w:r>
      <w:ins w:id="479" w:author="S" w:date="2021-05-21T16:29:00Z">
        <w:r w:rsidR="00D718F3">
          <w:rPr>
            <w:bCs/>
            <w:color w:val="000000" w:themeColor="text1"/>
            <w:lang w:val="en-US"/>
          </w:rPr>
          <w:t>or</w:t>
        </w:r>
      </w:ins>
      <w:del w:id="480" w:author="S" w:date="2021-05-21T16:29:00Z">
        <w:r w:rsidR="004956E1" w:rsidRPr="009B5C70" w:rsidDel="00D718F3">
          <w:rPr>
            <w:bCs/>
            <w:color w:val="000000" w:themeColor="text1"/>
            <w:lang w:val="en-US"/>
          </w:rPr>
          <w:delText>and</w:delText>
        </w:r>
      </w:del>
      <w:r w:rsidRPr="009B5C70">
        <w:rPr>
          <w:bCs/>
          <w:color w:val="000000" w:themeColor="text1"/>
          <w:lang w:val="en-US"/>
        </w:rPr>
        <w:t xml:space="preserve"> severe</w:t>
      </w:r>
      <w:del w:id="481" w:author="S" w:date="2021-05-21T16:04:00Z">
        <w:r w:rsidRPr="009B5C70" w:rsidDel="00E13930">
          <w:rPr>
            <w:bCs/>
            <w:color w:val="000000" w:themeColor="text1"/>
            <w:lang w:val="en-US"/>
          </w:rPr>
          <w:delText xml:space="preserve"> patients</w:delText>
        </w:r>
      </w:del>
      <w:ins w:id="482" w:author="S" w:date="2021-05-21T16:04:00Z">
        <w:r w:rsidR="00E13930">
          <w:rPr>
            <w:bCs/>
            <w:color w:val="000000" w:themeColor="text1"/>
            <w:lang w:val="en-US"/>
          </w:rPr>
          <w:t xml:space="preserve"> </w:t>
        </w:r>
      </w:ins>
      <w:ins w:id="483" w:author="S" w:date="2021-05-21T16:05:00Z">
        <w:r w:rsidR="00E13930">
          <w:rPr>
            <w:bCs/>
            <w:color w:val="000000" w:themeColor="text1"/>
            <w:lang w:val="en-US"/>
          </w:rPr>
          <w:t>condition</w:t>
        </w:r>
      </w:ins>
      <w:r w:rsidRPr="009B5C70">
        <w:rPr>
          <w:bCs/>
          <w:color w:val="000000" w:themeColor="text1"/>
          <w:lang w:val="en-US"/>
        </w:rPr>
        <w:t xml:space="preserve">. </w:t>
      </w:r>
    </w:p>
    <w:p w14:paraId="52E36F9D" w14:textId="52D358F7" w:rsidR="00323C3A" w:rsidRPr="009B5C70" w:rsidDel="00323C3A" w:rsidRDefault="00323C3A" w:rsidP="00E13930">
      <w:pPr>
        <w:spacing w:afterLines="120" w:after="288" w:line="360" w:lineRule="auto"/>
        <w:jc w:val="both"/>
        <w:rPr>
          <w:del w:id="484" w:author="S" w:date="2021-05-21T16:16:00Z"/>
          <w:bCs/>
          <w:color w:val="000000" w:themeColor="text1"/>
          <w:lang w:val="en-US"/>
        </w:rPr>
      </w:pPr>
    </w:p>
    <w:p w14:paraId="0D993CB8" w14:textId="5C35996B" w:rsidR="00B97AA0" w:rsidRPr="009B5C70" w:rsidDel="00323C3A" w:rsidRDefault="00B97AA0" w:rsidP="00F75CEB">
      <w:pPr>
        <w:spacing w:afterLines="120" w:after="288"/>
        <w:rPr>
          <w:del w:id="485" w:author="S" w:date="2021-05-21T16:16:00Z"/>
          <w:b/>
          <w:bCs/>
          <w:color w:val="000000" w:themeColor="text1"/>
          <w:lang w:val="en-US"/>
        </w:rPr>
      </w:pPr>
      <w:del w:id="486" w:author="S" w:date="2021-05-21T16:16:00Z">
        <w:r w:rsidRPr="009B5C70" w:rsidDel="00323C3A">
          <w:rPr>
            <w:b/>
            <w:bCs/>
            <w:color w:val="000000" w:themeColor="text1"/>
            <w:lang w:val="en-US"/>
          </w:rPr>
          <w:br w:type="page"/>
        </w:r>
      </w:del>
    </w:p>
    <w:p w14:paraId="406A2566" w14:textId="21D8D20A" w:rsidR="006B4C73" w:rsidRPr="009B5C70" w:rsidRDefault="006B4C73">
      <w:pPr>
        <w:spacing w:afterLines="120" w:after="288"/>
        <w:rPr>
          <w:b/>
          <w:bCs/>
          <w:color w:val="000000" w:themeColor="text1"/>
          <w:lang w:val="en-US"/>
        </w:rPr>
        <w:pPrChange w:id="487" w:author="S" w:date="2021-05-21T16:16:00Z">
          <w:pPr>
            <w:spacing w:afterLines="120" w:after="288"/>
            <w:jc w:val="both"/>
          </w:pPr>
        </w:pPrChange>
      </w:pPr>
      <w:r w:rsidRPr="009B5C70">
        <w:rPr>
          <w:b/>
          <w:bCs/>
          <w:color w:val="000000" w:themeColor="text1"/>
          <w:lang w:val="en-US"/>
        </w:rPr>
        <w:t xml:space="preserve">Results </w:t>
      </w:r>
      <w:del w:id="488" w:author="S" w:date="2021-05-20T21:51:00Z">
        <w:r w:rsidRPr="009B5C70" w:rsidDel="00045874">
          <w:rPr>
            <w:b/>
            <w:bCs/>
            <w:color w:val="000000" w:themeColor="text1"/>
            <w:lang w:val="en-US"/>
          </w:rPr>
          <w:delText xml:space="preserve"> </w:delText>
        </w:r>
      </w:del>
    </w:p>
    <w:p w14:paraId="4DA1690D" w14:textId="1B9F95F2" w:rsidR="00B97AA0" w:rsidRPr="009B5C70" w:rsidDel="00E13930" w:rsidRDefault="00E13930" w:rsidP="00F75CEB">
      <w:pPr>
        <w:spacing w:afterLines="120" w:after="288"/>
        <w:jc w:val="both"/>
        <w:rPr>
          <w:del w:id="489" w:author="S" w:date="2021-05-21T16:05:00Z"/>
          <w:b/>
          <w:bCs/>
          <w:color w:val="000000" w:themeColor="text1"/>
          <w:lang w:val="en-US"/>
        </w:rPr>
      </w:pPr>
      <w:ins w:id="490" w:author="S" w:date="2021-05-21T16:07:00Z">
        <w:r>
          <w:rPr>
            <w:b/>
            <w:bCs/>
            <w:color w:val="000000" w:themeColor="text1"/>
            <w:lang w:val="en-US"/>
          </w:rPr>
          <w:t xml:space="preserve">1. </w:t>
        </w:r>
      </w:ins>
    </w:p>
    <w:p w14:paraId="1297378F" w14:textId="1D6F7F99" w:rsidR="00B97AA0" w:rsidRPr="009B5C70" w:rsidDel="00E13930" w:rsidRDefault="00B97AA0" w:rsidP="00F75CEB">
      <w:pPr>
        <w:spacing w:afterLines="120" w:after="288" w:line="360" w:lineRule="auto"/>
        <w:jc w:val="both"/>
        <w:rPr>
          <w:del w:id="491" w:author="S" w:date="2021-05-21T16:05:00Z"/>
          <w:color w:val="000000" w:themeColor="text1"/>
          <w:lang w:val="en-US"/>
        </w:rPr>
      </w:pPr>
    </w:p>
    <w:p w14:paraId="517CD057" w14:textId="0E9D4AE1" w:rsidR="000A6583" w:rsidRPr="009B5C70" w:rsidRDefault="009E36A6" w:rsidP="00E13930">
      <w:pPr>
        <w:pStyle w:val="NormalWeb"/>
        <w:spacing w:before="0" w:beforeAutospacing="0" w:afterLines="120" w:after="288" w:afterAutospacing="0" w:line="360" w:lineRule="auto"/>
        <w:jc w:val="both"/>
        <w:rPr>
          <w:rFonts w:eastAsiaTheme="minorHAnsi"/>
          <w:b/>
          <w:bCs/>
          <w:iCs/>
          <w:color w:val="000000" w:themeColor="text1"/>
          <w:lang w:val="en-US" w:eastAsia="en-US"/>
        </w:rPr>
      </w:pPr>
      <w:r w:rsidRPr="009B5C70">
        <w:rPr>
          <w:rFonts w:eastAsiaTheme="minorHAnsi"/>
          <w:b/>
          <w:bCs/>
          <w:iCs/>
          <w:color w:val="000000" w:themeColor="text1"/>
          <w:lang w:val="en-US" w:eastAsia="en-US"/>
        </w:rPr>
        <w:t xml:space="preserve">Increased proportions of circulating </w:t>
      </w:r>
      <w:r w:rsidR="002A67F9" w:rsidRPr="009B5C70">
        <w:rPr>
          <w:rFonts w:eastAsiaTheme="minorHAnsi"/>
          <w:b/>
          <w:bCs/>
          <w:iCs/>
          <w:color w:val="000000" w:themeColor="text1"/>
          <w:lang w:val="en-US" w:eastAsia="en-US"/>
        </w:rPr>
        <w:t>immature neutrophils</w:t>
      </w:r>
      <w:r w:rsidRPr="009B5C70">
        <w:rPr>
          <w:rFonts w:eastAsiaTheme="minorHAnsi"/>
          <w:b/>
          <w:bCs/>
          <w:iCs/>
          <w:color w:val="000000" w:themeColor="text1"/>
          <w:lang w:val="en-US" w:eastAsia="en-US"/>
        </w:rPr>
        <w:t xml:space="preserve"> expressing either CD123</w:t>
      </w:r>
      <w:ins w:id="492" w:author="S" w:date="2021-05-21T16:05:00Z">
        <w:r w:rsidR="00E13930">
          <w:rPr>
            <w:rFonts w:eastAsiaTheme="minorHAnsi"/>
            <w:b/>
            <w:bCs/>
            <w:iCs/>
            <w:color w:val="000000" w:themeColor="text1"/>
            <w:lang w:val="en-US" w:eastAsia="en-US"/>
          </w:rPr>
          <w:t xml:space="preserve"> or</w:t>
        </w:r>
      </w:ins>
      <w:del w:id="493" w:author="S" w:date="2021-05-21T16:05:00Z">
        <w:r w:rsidR="002E061B" w:rsidRPr="009B5C70" w:rsidDel="00E13930">
          <w:rPr>
            <w:rFonts w:eastAsiaTheme="minorHAnsi"/>
            <w:b/>
            <w:bCs/>
            <w:iCs/>
            <w:color w:val="000000" w:themeColor="text1"/>
            <w:lang w:val="en-US" w:eastAsia="en-US"/>
          </w:rPr>
          <w:delText>,</w:delText>
        </w:r>
      </w:del>
      <w:r w:rsidR="002E061B" w:rsidRPr="009B5C70">
        <w:rPr>
          <w:rFonts w:eastAsiaTheme="minorHAnsi"/>
          <w:b/>
          <w:bCs/>
          <w:iCs/>
          <w:color w:val="000000" w:themeColor="text1"/>
          <w:lang w:val="en-US" w:eastAsia="en-US"/>
        </w:rPr>
        <w:t xml:space="preserve"> </w:t>
      </w:r>
      <w:r w:rsidR="00220B72" w:rsidRPr="009B5C70">
        <w:rPr>
          <w:rFonts w:eastAsiaTheme="minorHAnsi"/>
          <w:b/>
          <w:bCs/>
          <w:iCs/>
          <w:color w:val="000000" w:themeColor="text1"/>
          <w:lang w:val="en-US" w:eastAsia="en-US"/>
        </w:rPr>
        <w:t xml:space="preserve">LOX-1 </w:t>
      </w:r>
      <w:r w:rsidRPr="009B5C70">
        <w:rPr>
          <w:rFonts w:eastAsiaTheme="minorHAnsi"/>
          <w:b/>
          <w:bCs/>
          <w:iCs/>
          <w:color w:val="000000" w:themeColor="text1"/>
          <w:lang w:val="en-US" w:eastAsia="en-US"/>
        </w:rPr>
        <w:t xml:space="preserve">in </w:t>
      </w:r>
      <w:r w:rsidR="00F50A3B" w:rsidRPr="009B5C70">
        <w:rPr>
          <w:rFonts w:eastAsiaTheme="minorHAnsi"/>
          <w:b/>
          <w:bCs/>
          <w:iCs/>
          <w:color w:val="000000" w:themeColor="text1"/>
          <w:lang w:val="en-US" w:eastAsia="en-US"/>
        </w:rPr>
        <w:t>critical</w:t>
      </w:r>
      <w:r w:rsidRPr="009B5C70">
        <w:rPr>
          <w:rFonts w:eastAsiaTheme="minorHAnsi"/>
          <w:b/>
          <w:bCs/>
          <w:iCs/>
          <w:color w:val="000000" w:themeColor="text1"/>
          <w:lang w:val="en-US" w:eastAsia="en-US"/>
        </w:rPr>
        <w:t xml:space="preserve"> COVID-19 patients</w:t>
      </w:r>
      <w:r w:rsidR="008567B1" w:rsidRPr="009B5C70">
        <w:rPr>
          <w:rFonts w:eastAsiaTheme="minorHAnsi"/>
          <w:b/>
          <w:bCs/>
          <w:iCs/>
          <w:color w:val="000000" w:themeColor="text1"/>
          <w:lang w:val="en-US" w:eastAsia="en-US"/>
        </w:rPr>
        <w:t xml:space="preserve"> </w:t>
      </w:r>
      <w:proofErr w:type="gramStart"/>
      <w:r w:rsidR="000A6583" w:rsidRPr="009B5C70">
        <w:rPr>
          <w:rFonts w:eastAsiaTheme="minorHAnsi"/>
          <w:b/>
          <w:bCs/>
          <w:iCs/>
          <w:color w:val="000000" w:themeColor="text1"/>
          <w:lang w:val="en-US" w:eastAsia="en-US"/>
        </w:rPr>
        <w:t>are</w:t>
      </w:r>
      <w:proofErr w:type="gramEnd"/>
      <w:r w:rsidR="000A6583" w:rsidRPr="009B5C70">
        <w:rPr>
          <w:rFonts w:eastAsiaTheme="minorHAnsi"/>
          <w:b/>
          <w:bCs/>
          <w:iCs/>
          <w:color w:val="000000" w:themeColor="text1"/>
          <w:lang w:val="en-US" w:eastAsia="en-US"/>
        </w:rPr>
        <w:t xml:space="preserve"> </w:t>
      </w:r>
      <w:r w:rsidR="00541C5F" w:rsidRPr="009B5C70">
        <w:rPr>
          <w:rFonts w:eastAsiaTheme="minorHAnsi"/>
          <w:b/>
          <w:bCs/>
          <w:iCs/>
          <w:color w:val="000000" w:themeColor="text1"/>
          <w:lang w:val="en-US" w:eastAsia="en-US"/>
        </w:rPr>
        <w:t>associated</w:t>
      </w:r>
      <w:r w:rsidR="000A6583" w:rsidRPr="009B5C70">
        <w:rPr>
          <w:rFonts w:eastAsiaTheme="minorHAnsi"/>
          <w:b/>
          <w:bCs/>
          <w:iCs/>
          <w:color w:val="000000" w:themeColor="text1"/>
          <w:lang w:val="en-US" w:eastAsia="en-US"/>
        </w:rPr>
        <w:t xml:space="preserve"> with </w:t>
      </w:r>
      <w:r w:rsidR="008567B1" w:rsidRPr="009B5C70">
        <w:rPr>
          <w:rFonts w:eastAsiaTheme="minorHAnsi"/>
          <w:b/>
          <w:bCs/>
          <w:iCs/>
          <w:color w:val="000000" w:themeColor="text1"/>
          <w:lang w:val="en-US" w:eastAsia="en-US"/>
        </w:rPr>
        <w:t>COVID-19 severity</w:t>
      </w:r>
      <w:r w:rsidR="000A6583" w:rsidRPr="009B5C70">
        <w:rPr>
          <w:rFonts w:eastAsiaTheme="minorHAnsi"/>
          <w:b/>
          <w:bCs/>
          <w:iCs/>
          <w:color w:val="000000" w:themeColor="text1"/>
          <w:lang w:val="en-US" w:eastAsia="en-US"/>
        </w:rPr>
        <w:t xml:space="preserve"> </w:t>
      </w:r>
      <w:r w:rsidR="00541C5F" w:rsidRPr="009B5C70">
        <w:rPr>
          <w:rFonts w:eastAsiaTheme="minorHAnsi"/>
          <w:b/>
          <w:bCs/>
          <w:iCs/>
          <w:color w:val="000000" w:themeColor="text1"/>
          <w:lang w:val="en-US" w:eastAsia="en-US"/>
        </w:rPr>
        <w:t xml:space="preserve">and </w:t>
      </w:r>
      <w:r w:rsidR="0068573E" w:rsidRPr="009B5C70">
        <w:rPr>
          <w:rFonts w:eastAsiaTheme="minorHAnsi"/>
          <w:b/>
          <w:bCs/>
          <w:iCs/>
          <w:color w:val="000000" w:themeColor="text1"/>
          <w:lang w:val="en-US" w:eastAsia="en-US"/>
        </w:rPr>
        <w:t>thromboembolic complications</w:t>
      </w:r>
      <w:r w:rsidR="00541C5F" w:rsidRPr="009B5C70">
        <w:rPr>
          <w:rFonts w:eastAsiaTheme="minorHAnsi"/>
          <w:b/>
          <w:bCs/>
          <w:iCs/>
          <w:color w:val="000000" w:themeColor="text1"/>
          <w:lang w:val="en-US" w:eastAsia="en-US"/>
        </w:rPr>
        <w:t>.</w:t>
      </w:r>
    </w:p>
    <w:p w14:paraId="7A2AC546" w14:textId="27D33062" w:rsidR="009E36A6" w:rsidRPr="009B5C70" w:rsidDel="00E13930" w:rsidRDefault="009E36A6" w:rsidP="00F75CEB">
      <w:pPr>
        <w:pStyle w:val="NormalWeb"/>
        <w:spacing w:before="0" w:beforeAutospacing="0" w:afterLines="120" w:after="288" w:afterAutospacing="0" w:line="360" w:lineRule="auto"/>
        <w:jc w:val="both"/>
        <w:rPr>
          <w:del w:id="494" w:author="S" w:date="2021-05-21T16:05:00Z"/>
          <w:rFonts w:eastAsiaTheme="minorHAnsi"/>
          <w:b/>
          <w:bCs/>
          <w:iCs/>
          <w:color w:val="000000" w:themeColor="text1"/>
          <w:lang w:val="en-US" w:eastAsia="en-US"/>
        </w:rPr>
      </w:pPr>
    </w:p>
    <w:p w14:paraId="78B2B63D" w14:textId="53F052E4" w:rsidR="005F13CF" w:rsidRDefault="006F26F5" w:rsidP="00CE4621">
      <w:pPr>
        <w:pStyle w:val="NormalWeb"/>
        <w:spacing w:before="0" w:beforeAutospacing="0" w:afterLines="120" w:after="288" w:afterAutospacing="0" w:line="360" w:lineRule="auto"/>
        <w:jc w:val="both"/>
        <w:rPr>
          <w:ins w:id="495" w:author="S" w:date="2021-05-22T15:17:00Z"/>
          <w:lang w:val="en-US"/>
        </w:rPr>
      </w:pPr>
      <w:r w:rsidRPr="009B5C70">
        <w:rPr>
          <w:rFonts w:eastAsiaTheme="minorHAnsi"/>
          <w:iCs/>
          <w:color w:val="000000" w:themeColor="text1"/>
          <w:lang w:val="en-US" w:eastAsia="en-US"/>
        </w:rPr>
        <w:t>W</w:t>
      </w:r>
      <w:r w:rsidR="006B4C73" w:rsidRPr="009B5C70">
        <w:rPr>
          <w:rFonts w:eastAsiaTheme="minorHAnsi"/>
          <w:iCs/>
          <w:color w:val="000000" w:themeColor="text1"/>
          <w:lang w:val="en-US" w:eastAsia="en-US"/>
        </w:rPr>
        <w:t>e designed a</w:t>
      </w:r>
      <w:r w:rsidRPr="009B5C70">
        <w:rPr>
          <w:rFonts w:eastAsiaTheme="minorHAnsi"/>
          <w:iCs/>
          <w:color w:val="000000" w:themeColor="text1"/>
          <w:lang w:val="en-US" w:eastAsia="en-US"/>
        </w:rPr>
        <w:t xml:space="preserve"> first</w:t>
      </w:r>
      <w:r w:rsidR="006B4C73" w:rsidRPr="009B5C70">
        <w:rPr>
          <w:rFonts w:eastAsiaTheme="minorHAnsi"/>
          <w:iCs/>
          <w:color w:val="000000" w:themeColor="text1"/>
          <w:lang w:val="en-US" w:eastAsia="en-US"/>
        </w:rPr>
        <w:t xml:space="preserve"> observational study </w:t>
      </w:r>
      <w:ins w:id="496" w:author="S" w:date="2021-05-21T16:30:00Z">
        <w:r w:rsidR="00D718F3">
          <w:rPr>
            <w:rFonts w:eastAsiaTheme="minorHAnsi"/>
            <w:iCs/>
            <w:color w:val="000000" w:themeColor="text1"/>
            <w:lang w:val="en-US" w:eastAsia="en-US"/>
          </w:rPr>
          <w:t>with</w:t>
        </w:r>
      </w:ins>
      <w:del w:id="497" w:author="S" w:date="2021-05-21T16:30:00Z">
        <w:r w:rsidR="00F74942" w:rsidRPr="009B5C70" w:rsidDel="00D718F3">
          <w:rPr>
            <w:rFonts w:eastAsiaTheme="minorHAnsi"/>
            <w:iCs/>
            <w:color w:val="000000" w:themeColor="text1"/>
            <w:lang w:val="en-US" w:eastAsia="en-US"/>
          </w:rPr>
          <w:delText>including</w:delText>
        </w:r>
      </w:del>
      <w:r w:rsidR="00F74942" w:rsidRPr="009B5C70">
        <w:rPr>
          <w:rFonts w:eastAsiaTheme="minorHAnsi"/>
          <w:iCs/>
          <w:color w:val="000000" w:themeColor="text1"/>
          <w:lang w:val="en-US" w:eastAsia="en-US"/>
        </w:rPr>
        <w:t xml:space="preserve"> </w:t>
      </w:r>
      <w:r w:rsidR="006B4C73" w:rsidRPr="009B5C70">
        <w:rPr>
          <w:rFonts w:eastAsiaTheme="minorHAnsi"/>
          <w:iCs/>
          <w:color w:val="000000" w:themeColor="text1"/>
          <w:lang w:val="en-US" w:eastAsia="en-US"/>
        </w:rPr>
        <w:t xml:space="preserve">38 individuals </w:t>
      </w:r>
      <w:r w:rsidR="00E46689" w:rsidRPr="009B5C70">
        <w:rPr>
          <w:rFonts w:eastAsiaTheme="minorHAnsi"/>
          <w:iCs/>
          <w:color w:val="000000" w:themeColor="text1"/>
          <w:lang w:val="en-US" w:eastAsia="en-US"/>
        </w:rPr>
        <w:t>and analyzed their</w:t>
      </w:r>
      <w:r w:rsidR="006B4C73" w:rsidRPr="009B5C70">
        <w:rPr>
          <w:rFonts w:eastAsiaTheme="minorHAnsi"/>
          <w:iCs/>
          <w:color w:val="000000" w:themeColor="text1"/>
          <w:lang w:val="en-US" w:eastAsia="en-US"/>
        </w:rPr>
        <w:t xml:space="preserve"> neutrophil phenotypes</w:t>
      </w:r>
      <w:r w:rsidR="00E46689" w:rsidRPr="009B5C70">
        <w:rPr>
          <w:rFonts w:eastAsiaTheme="minorHAnsi"/>
          <w:iCs/>
          <w:color w:val="000000" w:themeColor="text1"/>
          <w:lang w:val="en-US" w:eastAsia="en-US"/>
        </w:rPr>
        <w:t xml:space="preserve">, comparing them </w:t>
      </w:r>
      <w:del w:id="498" w:author="S" w:date="2021-05-21T16:30:00Z">
        <w:r w:rsidR="00E46689" w:rsidRPr="009B5C70" w:rsidDel="00D718F3">
          <w:rPr>
            <w:rFonts w:eastAsiaTheme="minorHAnsi"/>
            <w:iCs/>
            <w:color w:val="000000" w:themeColor="text1"/>
            <w:lang w:val="en-US" w:eastAsia="en-US"/>
          </w:rPr>
          <w:delText>a</w:delText>
        </w:r>
      </w:del>
      <w:ins w:id="499" w:author="S" w:date="2021-05-21T16:30:00Z">
        <w:r w:rsidR="00D718F3">
          <w:rPr>
            <w:rFonts w:eastAsiaTheme="minorHAnsi"/>
            <w:iCs/>
            <w:color w:val="000000" w:themeColor="text1"/>
            <w:lang w:val="en-US" w:eastAsia="en-US"/>
          </w:rPr>
          <w:t>with</w:t>
        </w:r>
      </w:ins>
      <w:del w:id="500" w:author="S" w:date="2021-05-21T16:30:00Z">
        <w:r w:rsidR="00E46689" w:rsidRPr="009B5C70" w:rsidDel="00D718F3">
          <w:rPr>
            <w:rFonts w:eastAsiaTheme="minorHAnsi"/>
            <w:iCs/>
            <w:color w:val="000000" w:themeColor="text1"/>
            <w:lang w:val="en-US" w:eastAsia="en-US"/>
          </w:rPr>
          <w:delText>mong</w:delText>
        </w:r>
      </w:del>
      <w:r w:rsidR="006B4C73" w:rsidRPr="009B5C70">
        <w:rPr>
          <w:rFonts w:eastAsiaTheme="minorHAnsi"/>
          <w:iCs/>
          <w:color w:val="000000" w:themeColor="text1"/>
          <w:lang w:val="en-US" w:eastAsia="en-US"/>
        </w:rPr>
        <w:t xml:space="preserve"> </w:t>
      </w:r>
      <w:ins w:id="501" w:author="S" w:date="2021-05-21T16:31:00Z">
        <w:r w:rsidR="00D718F3">
          <w:rPr>
            <w:rFonts w:eastAsiaTheme="minorHAnsi"/>
            <w:iCs/>
            <w:color w:val="000000" w:themeColor="text1"/>
            <w:lang w:val="en-US" w:eastAsia="en-US"/>
          </w:rPr>
          <w:t xml:space="preserve">those of </w:t>
        </w:r>
      </w:ins>
      <w:r w:rsidR="006B4C73" w:rsidRPr="009B5C70">
        <w:rPr>
          <w:rFonts w:eastAsiaTheme="minorHAnsi"/>
          <w:iCs/>
          <w:color w:val="000000" w:themeColor="text1"/>
          <w:lang w:val="en-US" w:eastAsia="en-US"/>
        </w:rPr>
        <w:t xml:space="preserve">patients </w:t>
      </w:r>
      <w:r w:rsidR="00E46689" w:rsidRPr="009B5C70">
        <w:rPr>
          <w:rFonts w:eastAsiaTheme="minorHAnsi"/>
          <w:iCs/>
          <w:color w:val="000000" w:themeColor="text1"/>
          <w:lang w:val="en-US" w:eastAsia="en-US"/>
        </w:rPr>
        <w:t xml:space="preserve">admitted </w:t>
      </w:r>
      <w:r w:rsidR="00CF087A" w:rsidRPr="009B5C70">
        <w:rPr>
          <w:rFonts w:eastAsiaTheme="minorHAnsi"/>
          <w:iCs/>
          <w:color w:val="000000" w:themeColor="text1"/>
          <w:lang w:val="en-US" w:eastAsia="en-US"/>
        </w:rPr>
        <w:t>to</w:t>
      </w:r>
      <w:r w:rsidR="006B4C73" w:rsidRPr="009B5C70">
        <w:rPr>
          <w:rFonts w:eastAsiaTheme="minorHAnsi"/>
          <w:iCs/>
          <w:color w:val="000000" w:themeColor="text1"/>
          <w:lang w:val="en-US" w:eastAsia="en-US"/>
        </w:rPr>
        <w:t xml:space="preserve"> </w:t>
      </w:r>
      <w:ins w:id="502" w:author="Editor" w:date="2021-06-02T18:06:00Z">
        <w:r w:rsidR="00C106A7">
          <w:rPr>
            <w:rFonts w:eastAsiaTheme="minorHAnsi"/>
            <w:iCs/>
            <w:color w:val="000000" w:themeColor="text1"/>
            <w:lang w:val="en-US" w:eastAsia="en-US"/>
          </w:rPr>
          <w:t xml:space="preserve">the </w:t>
        </w:r>
      </w:ins>
      <w:r w:rsidR="006B4C73" w:rsidRPr="009B5C70">
        <w:rPr>
          <w:rFonts w:eastAsiaTheme="minorHAnsi"/>
          <w:iCs/>
          <w:color w:val="000000" w:themeColor="text1"/>
          <w:lang w:val="en-US" w:eastAsia="en-US"/>
        </w:rPr>
        <w:t>ICU (</w:t>
      </w:r>
      <w:r w:rsidR="006B4C73" w:rsidRPr="007B6259">
        <w:rPr>
          <w:rFonts w:eastAsiaTheme="minorHAnsi"/>
          <w:i/>
          <w:color w:val="000000" w:themeColor="text1"/>
          <w:lang w:val="en-US" w:eastAsia="en-US"/>
          <w:rPrChange w:id="503" w:author="S" w:date="2021-05-20T20:18:00Z">
            <w:rPr>
              <w:rFonts w:eastAsiaTheme="minorHAnsi"/>
              <w:iCs/>
              <w:color w:val="000000" w:themeColor="text1"/>
              <w:lang w:val="en-US" w:eastAsia="en-US"/>
            </w:rPr>
          </w:rPrChange>
        </w:rPr>
        <w:t>n</w:t>
      </w:r>
      <w:ins w:id="504" w:author="S" w:date="2021-05-20T20:18:00Z">
        <w:r w:rsidR="007B6259">
          <w:rPr>
            <w:rFonts w:eastAsiaTheme="minorHAnsi"/>
            <w:i/>
            <w:color w:val="000000" w:themeColor="text1"/>
            <w:lang w:val="en-US" w:eastAsia="en-US"/>
          </w:rPr>
          <w:t xml:space="preserve"> </w:t>
        </w:r>
      </w:ins>
      <w:r w:rsidR="006B4C73" w:rsidRPr="009B5C70">
        <w:rPr>
          <w:rFonts w:eastAsiaTheme="minorHAnsi"/>
          <w:iCs/>
          <w:color w:val="000000" w:themeColor="text1"/>
          <w:lang w:val="en-US" w:eastAsia="en-US"/>
        </w:rPr>
        <w:t>=</w:t>
      </w:r>
      <w:ins w:id="505" w:author="S" w:date="2021-05-20T20:18:00Z">
        <w:r w:rsidR="007B6259">
          <w:rPr>
            <w:rFonts w:eastAsiaTheme="minorHAnsi"/>
            <w:iCs/>
            <w:color w:val="000000" w:themeColor="text1"/>
            <w:lang w:val="en-US" w:eastAsia="en-US"/>
          </w:rPr>
          <w:t xml:space="preserve"> </w:t>
        </w:r>
      </w:ins>
      <w:r w:rsidR="006B4C73" w:rsidRPr="009B5C70">
        <w:rPr>
          <w:rFonts w:eastAsiaTheme="minorHAnsi"/>
          <w:iCs/>
          <w:color w:val="000000" w:themeColor="text1"/>
          <w:lang w:val="en-US" w:eastAsia="en-US"/>
        </w:rPr>
        <w:t xml:space="preserve">24) </w:t>
      </w:r>
      <w:r w:rsidR="00E46689" w:rsidRPr="009B5C70">
        <w:rPr>
          <w:rFonts w:eastAsiaTheme="minorHAnsi"/>
          <w:iCs/>
          <w:color w:val="000000" w:themeColor="text1"/>
          <w:lang w:val="en-US" w:eastAsia="en-US"/>
        </w:rPr>
        <w:t xml:space="preserve">or not </w:t>
      </w:r>
      <w:r w:rsidR="006B4C73" w:rsidRPr="009B5C70">
        <w:rPr>
          <w:rFonts w:eastAsiaTheme="minorHAnsi"/>
          <w:iCs/>
          <w:color w:val="000000" w:themeColor="text1"/>
          <w:lang w:val="en-US" w:eastAsia="en-US"/>
        </w:rPr>
        <w:t>(</w:t>
      </w:r>
      <w:r w:rsidR="006B4C73" w:rsidRPr="007B6259">
        <w:rPr>
          <w:rFonts w:eastAsiaTheme="minorHAnsi"/>
          <w:i/>
          <w:color w:val="000000" w:themeColor="text1"/>
          <w:lang w:val="en-US" w:eastAsia="en-US"/>
          <w:rPrChange w:id="506" w:author="S" w:date="2021-05-20T20:23:00Z">
            <w:rPr>
              <w:rFonts w:eastAsiaTheme="minorHAnsi"/>
              <w:iCs/>
              <w:color w:val="000000" w:themeColor="text1"/>
              <w:lang w:val="en-US" w:eastAsia="en-US"/>
            </w:rPr>
          </w:rPrChange>
        </w:rPr>
        <w:t>n</w:t>
      </w:r>
      <w:ins w:id="507" w:author="S" w:date="2021-05-20T20:18:00Z">
        <w:r w:rsidR="007B6259">
          <w:rPr>
            <w:rFonts w:eastAsiaTheme="minorHAnsi"/>
            <w:iCs/>
            <w:color w:val="000000" w:themeColor="text1"/>
            <w:lang w:val="en-US" w:eastAsia="en-US"/>
          </w:rPr>
          <w:t xml:space="preserve"> </w:t>
        </w:r>
      </w:ins>
      <w:r w:rsidR="006B4C73" w:rsidRPr="009B5C70">
        <w:rPr>
          <w:rFonts w:eastAsiaTheme="minorHAnsi"/>
          <w:iCs/>
          <w:color w:val="000000" w:themeColor="text1"/>
          <w:lang w:val="en-US" w:eastAsia="en-US"/>
        </w:rPr>
        <w:t>=</w:t>
      </w:r>
      <w:ins w:id="508" w:author="S" w:date="2021-05-20T20:18:00Z">
        <w:r w:rsidR="007B6259">
          <w:rPr>
            <w:rFonts w:eastAsiaTheme="minorHAnsi"/>
            <w:iCs/>
            <w:color w:val="000000" w:themeColor="text1"/>
            <w:lang w:val="en-US" w:eastAsia="en-US"/>
          </w:rPr>
          <w:t xml:space="preserve"> </w:t>
        </w:r>
      </w:ins>
      <w:r w:rsidR="006B4C73" w:rsidRPr="009B5C70">
        <w:rPr>
          <w:rFonts w:eastAsiaTheme="minorHAnsi"/>
          <w:iCs/>
          <w:color w:val="000000" w:themeColor="text1"/>
          <w:lang w:val="en-US" w:eastAsia="en-US"/>
        </w:rPr>
        <w:t>14)</w:t>
      </w:r>
      <w:ins w:id="509" w:author="Editor" w:date="2021-06-02T18:06:00Z">
        <w:r w:rsidR="00C106A7">
          <w:rPr>
            <w:rFonts w:eastAsiaTheme="minorHAnsi"/>
            <w:iCs/>
            <w:color w:val="000000" w:themeColor="text1"/>
            <w:lang w:val="en-US" w:eastAsia="en-US"/>
          </w:rPr>
          <w:t>,</w:t>
        </w:r>
      </w:ins>
      <w:r w:rsidR="006B4C73" w:rsidRPr="009B5C70">
        <w:rPr>
          <w:rFonts w:eastAsiaTheme="minorHAnsi"/>
          <w:iCs/>
          <w:color w:val="000000" w:themeColor="text1"/>
          <w:lang w:val="en-US" w:eastAsia="en-US"/>
        </w:rPr>
        <w:t xml:space="preserve"> </w:t>
      </w:r>
      <w:r w:rsidR="00E46689" w:rsidRPr="009B5C70">
        <w:rPr>
          <w:rFonts w:eastAsiaTheme="minorHAnsi"/>
          <w:iCs/>
          <w:color w:val="000000" w:themeColor="text1"/>
          <w:lang w:val="en-US" w:eastAsia="en-US"/>
        </w:rPr>
        <w:t xml:space="preserve">within the </w:t>
      </w:r>
      <w:ins w:id="510" w:author="S" w:date="2021-05-25T19:43:00Z">
        <w:r w:rsidR="00D8224C">
          <w:rPr>
            <w:rFonts w:eastAsiaTheme="minorHAnsi"/>
            <w:iCs/>
            <w:color w:val="000000" w:themeColor="text1"/>
            <w:lang w:val="en-US" w:eastAsia="en-US"/>
          </w:rPr>
          <w:t>first</w:t>
        </w:r>
      </w:ins>
      <w:del w:id="511" w:author="S" w:date="2021-05-21T16:31:00Z">
        <w:r w:rsidR="00E46689" w:rsidRPr="009B5C70" w:rsidDel="00D718F3">
          <w:rPr>
            <w:rFonts w:eastAsiaTheme="minorHAnsi"/>
            <w:iCs/>
            <w:color w:val="000000" w:themeColor="text1"/>
            <w:lang w:val="en-US" w:eastAsia="en-US"/>
          </w:rPr>
          <w:delText>first</w:delText>
        </w:r>
      </w:del>
      <w:r w:rsidR="00E46689" w:rsidRPr="009B5C70">
        <w:rPr>
          <w:rFonts w:eastAsiaTheme="minorHAnsi"/>
          <w:iCs/>
          <w:color w:val="000000" w:themeColor="text1"/>
          <w:lang w:val="en-US" w:eastAsia="en-US"/>
        </w:rPr>
        <w:t xml:space="preserve"> </w:t>
      </w:r>
      <w:r w:rsidR="006B4C73" w:rsidRPr="009B5C70">
        <w:rPr>
          <w:rFonts w:eastAsiaTheme="minorHAnsi"/>
          <w:iCs/>
          <w:color w:val="000000" w:themeColor="text1"/>
          <w:lang w:val="en-US" w:eastAsia="en-US"/>
        </w:rPr>
        <w:t>day</w:t>
      </w:r>
      <w:r w:rsidR="00E46689" w:rsidRPr="009B5C70">
        <w:rPr>
          <w:rFonts w:eastAsiaTheme="minorHAnsi"/>
          <w:iCs/>
          <w:color w:val="000000" w:themeColor="text1"/>
          <w:lang w:val="en-US" w:eastAsia="en-US"/>
        </w:rPr>
        <w:t xml:space="preserve"> following their admission</w:t>
      </w:r>
      <w:r w:rsidR="00D02B15" w:rsidRPr="009B5C70">
        <w:rPr>
          <w:rFonts w:eastAsiaTheme="minorHAnsi"/>
          <w:iCs/>
          <w:color w:val="000000" w:themeColor="text1"/>
          <w:lang w:val="en-US" w:eastAsia="en-US"/>
        </w:rPr>
        <w:t xml:space="preserve"> </w:t>
      </w:r>
      <w:del w:id="512" w:author="Editor" w:date="2021-06-02T18:06:00Z">
        <w:r w:rsidR="00D02B15" w:rsidRPr="009B5C70" w:rsidDel="00C106A7">
          <w:rPr>
            <w:rFonts w:eastAsiaTheme="minorHAnsi"/>
            <w:iCs/>
            <w:color w:val="000000" w:themeColor="text1"/>
            <w:lang w:val="en-US" w:eastAsia="en-US"/>
          </w:rPr>
          <w:delText xml:space="preserve">in </w:delText>
        </w:r>
      </w:del>
      <w:ins w:id="513" w:author="Editor" w:date="2021-06-02T18:06:00Z">
        <w:r w:rsidR="00C106A7">
          <w:rPr>
            <w:rFonts w:eastAsiaTheme="minorHAnsi"/>
            <w:iCs/>
            <w:color w:val="000000" w:themeColor="text1"/>
            <w:lang w:val="en-US" w:eastAsia="en-US"/>
          </w:rPr>
          <w:t>to the</w:t>
        </w:r>
        <w:r w:rsidR="00C106A7" w:rsidRPr="009B5C70">
          <w:rPr>
            <w:rFonts w:eastAsiaTheme="minorHAnsi"/>
            <w:iCs/>
            <w:color w:val="000000" w:themeColor="text1"/>
            <w:lang w:val="en-US" w:eastAsia="en-US"/>
          </w:rPr>
          <w:t xml:space="preserve"> </w:t>
        </w:r>
      </w:ins>
      <w:r w:rsidR="00D02B15" w:rsidRPr="009B5C70">
        <w:rPr>
          <w:rFonts w:eastAsiaTheme="minorHAnsi"/>
          <w:iCs/>
          <w:color w:val="000000" w:themeColor="text1"/>
          <w:lang w:val="en-US" w:eastAsia="en-US"/>
        </w:rPr>
        <w:t>ICU or hospitalization units</w:t>
      </w:r>
      <w:r w:rsidR="006B4C73" w:rsidRPr="009B5C70">
        <w:rPr>
          <w:rFonts w:eastAsiaTheme="minorHAnsi"/>
          <w:iCs/>
          <w:color w:val="000000" w:themeColor="text1"/>
          <w:lang w:val="en-US" w:eastAsia="en-US"/>
        </w:rPr>
        <w:t xml:space="preserve"> (</w:t>
      </w:r>
      <w:ins w:id="514" w:author="S" w:date="2021-05-21T19:25:00Z">
        <w:r w:rsidR="006425F3">
          <w:rPr>
            <w:rFonts w:eastAsiaTheme="minorHAnsi"/>
            <w:iCs/>
            <w:color w:val="000000" w:themeColor="text1"/>
            <w:lang w:val="en-US" w:eastAsia="en-US"/>
          </w:rPr>
          <w:t xml:space="preserve">see </w:t>
        </w:r>
      </w:ins>
      <w:r w:rsidR="00CD171B" w:rsidRPr="009B5C70">
        <w:rPr>
          <w:rFonts w:eastAsiaTheme="minorHAnsi"/>
          <w:iCs/>
          <w:color w:val="000000" w:themeColor="text1"/>
          <w:lang w:val="en-US" w:eastAsia="en-US"/>
        </w:rPr>
        <w:t>Table 1</w:t>
      </w:r>
      <w:r w:rsidR="00332F92" w:rsidRPr="009B5C70">
        <w:rPr>
          <w:rFonts w:eastAsiaTheme="minorHAnsi"/>
          <w:iCs/>
          <w:color w:val="000000" w:themeColor="text1"/>
          <w:lang w:val="en-US" w:eastAsia="en-US"/>
        </w:rPr>
        <w:t xml:space="preserve"> and </w:t>
      </w:r>
      <w:ins w:id="515" w:author="S" w:date="2021-05-25T19:43:00Z">
        <w:r w:rsidR="00D8224C">
          <w:rPr>
            <w:rFonts w:eastAsiaTheme="minorHAnsi"/>
            <w:iCs/>
            <w:color w:val="000000" w:themeColor="text1"/>
            <w:lang w:val="en-US" w:eastAsia="en-US"/>
          </w:rPr>
          <w:t>Supplementary</w:t>
        </w:r>
      </w:ins>
      <w:ins w:id="516" w:author="S" w:date="2021-05-25T19:44:00Z">
        <w:r w:rsidR="00D8224C">
          <w:rPr>
            <w:rFonts w:eastAsiaTheme="minorHAnsi"/>
            <w:iCs/>
            <w:color w:val="000000" w:themeColor="text1"/>
            <w:lang w:val="en-US" w:eastAsia="en-US"/>
          </w:rPr>
          <w:t xml:space="preserve"> Results </w:t>
        </w:r>
      </w:ins>
      <w:del w:id="517" w:author="S" w:date="2021-05-21T19:25:00Z">
        <w:r w:rsidR="00332F92" w:rsidRPr="009B5C70" w:rsidDel="006425F3">
          <w:rPr>
            <w:rFonts w:eastAsiaTheme="minorHAnsi"/>
            <w:iCs/>
            <w:color w:val="000000" w:themeColor="text1"/>
            <w:lang w:val="en-US" w:eastAsia="en-US"/>
          </w:rPr>
          <w:delText>Supplementary result</w:delText>
        </w:r>
      </w:del>
      <w:del w:id="518" w:author="S" w:date="2021-05-21T19:26:00Z">
        <w:r w:rsidR="00332F92" w:rsidRPr="009B5C70" w:rsidDel="006425F3">
          <w:rPr>
            <w:rFonts w:eastAsiaTheme="minorHAnsi"/>
            <w:iCs/>
            <w:color w:val="000000" w:themeColor="text1"/>
            <w:lang w:val="en-US" w:eastAsia="en-US"/>
          </w:rPr>
          <w:delText>s</w:delText>
        </w:r>
        <w:r w:rsidR="00A03854" w:rsidRPr="009B5C70" w:rsidDel="006425F3">
          <w:rPr>
            <w:rFonts w:eastAsiaTheme="minorHAnsi"/>
            <w:iCs/>
            <w:color w:val="000000" w:themeColor="text1"/>
            <w:lang w:val="en-US" w:eastAsia="en-US"/>
          </w:rPr>
          <w:delText xml:space="preserve"> </w:delText>
        </w:r>
      </w:del>
      <w:r w:rsidR="009C5B52" w:rsidRPr="009B5C70">
        <w:rPr>
          <w:rFonts w:eastAsiaTheme="minorHAnsi"/>
          <w:iCs/>
          <w:color w:val="000000" w:themeColor="text1"/>
          <w:lang w:val="en-US" w:eastAsia="en-US"/>
        </w:rPr>
        <w:t>for demographic and clinical characteristics</w:t>
      </w:r>
      <w:r w:rsidR="008926D4" w:rsidRPr="009B5C70">
        <w:rPr>
          <w:rFonts w:eastAsiaTheme="minorHAnsi"/>
          <w:iCs/>
          <w:color w:val="000000" w:themeColor="text1"/>
          <w:lang w:val="en-US" w:eastAsia="en-US"/>
        </w:rPr>
        <w:t xml:space="preserve">). </w:t>
      </w:r>
      <w:r w:rsidR="000C4888" w:rsidRPr="009B5C70">
        <w:rPr>
          <w:lang w:val="en-US"/>
        </w:rPr>
        <w:t>COVID-19 patients from ICU</w:t>
      </w:r>
      <w:ins w:id="519" w:author="S" w:date="2021-05-22T15:10:00Z">
        <w:r w:rsidR="005F13CF">
          <w:rPr>
            <w:lang w:val="en-US"/>
          </w:rPr>
          <w:t>s</w:t>
        </w:r>
      </w:ins>
      <w:r w:rsidR="000C4888" w:rsidRPr="009B5C70">
        <w:rPr>
          <w:lang w:val="en-US"/>
        </w:rPr>
        <w:t xml:space="preserve"> displayed more severe clinical and biological signs than non-ICU patients, with an elevated </w:t>
      </w:r>
      <w:ins w:id="520" w:author="S" w:date="2021-05-25T19:52:00Z">
        <w:del w:id="521" w:author="Editor" w:date="2021-06-02T18:06:00Z">
          <w:r w:rsidR="00CE4621" w:rsidRPr="009B5C70" w:rsidDel="00C106A7">
            <w:rPr>
              <w:rFonts w:eastAsiaTheme="minorHAnsi"/>
              <w:iCs/>
              <w:color w:val="000000" w:themeColor="text1"/>
              <w:lang w:val="en-US" w:eastAsia="en-US"/>
            </w:rPr>
            <w:delText>by</w:delText>
          </w:r>
          <w:r w:rsidR="00CE4621" w:rsidDel="00C106A7">
            <w:rPr>
              <w:rFonts w:eastAsiaTheme="minorHAnsi"/>
              <w:iCs/>
              <w:color w:val="000000" w:themeColor="text1"/>
              <w:lang w:val="en-US" w:eastAsia="en-US"/>
            </w:rPr>
            <w:delText xml:space="preserve"> </w:delText>
          </w:r>
        </w:del>
        <w:r w:rsidR="00CE4621">
          <w:rPr>
            <w:rFonts w:eastAsiaTheme="minorHAnsi"/>
            <w:iCs/>
            <w:color w:val="000000" w:themeColor="text1"/>
            <w:lang w:val="en-US" w:eastAsia="en-US"/>
          </w:rPr>
          <w:t>S</w:t>
        </w:r>
        <w:r w:rsidR="00CE4621" w:rsidRPr="007D6C22">
          <w:rPr>
            <w:rFonts w:eastAsiaTheme="minorHAnsi"/>
            <w:iCs/>
            <w:color w:val="000000" w:themeColor="text1"/>
            <w:lang w:val="en-US" w:eastAsia="en-US"/>
          </w:rPr>
          <w:t>implified Acute Physiology Score</w:t>
        </w:r>
        <w:r w:rsidR="00CE4621" w:rsidRPr="009B5C70">
          <w:rPr>
            <w:rFonts w:eastAsiaTheme="minorHAnsi"/>
            <w:iCs/>
            <w:color w:val="000000" w:themeColor="text1"/>
            <w:lang w:val="en-US" w:eastAsia="en-US"/>
          </w:rPr>
          <w:t xml:space="preserve"> </w:t>
        </w:r>
        <w:r w:rsidR="00CE4621">
          <w:rPr>
            <w:rFonts w:eastAsiaTheme="minorHAnsi"/>
            <w:iCs/>
            <w:color w:val="000000" w:themeColor="text1"/>
            <w:lang w:val="en-US" w:eastAsia="en-US"/>
          </w:rPr>
          <w:t>(</w:t>
        </w:r>
        <w:r w:rsidR="00CE4621" w:rsidRPr="009B5C70">
          <w:rPr>
            <w:rFonts w:eastAsiaTheme="minorHAnsi"/>
            <w:iCs/>
            <w:color w:val="000000" w:themeColor="text1"/>
            <w:lang w:val="en-US" w:eastAsia="en-US"/>
          </w:rPr>
          <w:t>SAPS</w:t>
        </w:r>
        <w:r w:rsidR="00CE4621">
          <w:rPr>
            <w:rFonts w:eastAsiaTheme="minorHAnsi"/>
            <w:iCs/>
            <w:color w:val="000000" w:themeColor="text1"/>
            <w:lang w:val="en-US" w:eastAsia="en-US"/>
          </w:rPr>
          <w:t>)</w:t>
        </w:r>
        <w:r w:rsidR="00CE4621" w:rsidRPr="009B5C70">
          <w:rPr>
            <w:rFonts w:eastAsiaTheme="minorHAnsi"/>
            <w:iCs/>
            <w:color w:val="000000" w:themeColor="text1"/>
            <w:lang w:val="en-US" w:eastAsia="en-US"/>
          </w:rPr>
          <w:t xml:space="preserve"> II </w:t>
        </w:r>
      </w:ins>
      <w:del w:id="522" w:author="S" w:date="2021-05-25T19:52:00Z">
        <w:r w:rsidR="000C4888" w:rsidRPr="009B5C70" w:rsidDel="00CE4621">
          <w:rPr>
            <w:rFonts w:eastAsiaTheme="minorHAnsi"/>
            <w:iCs/>
            <w:color w:val="000000" w:themeColor="text1"/>
            <w:lang w:val="en-US" w:eastAsia="en-US"/>
          </w:rPr>
          <w:delText>SAPS II</w:delText>
        </w:r>
        <w:r w:rsidR="00C55F4C" w:rsidRPr="009B5C70" w:rsidDel="00CE4621">
          <w:rPr>
            <w:rFonts w:eastAsiaTheme="minorHAnsi"/>
            <w:iCs/>
            <w:color w:val="000000" w:themeColor="text1"/>
            <w:lang w:val="en-US" w:eastAsia="en-US"/>
          </w:rPr>
          <w:delText xml:space="preserve"> </w:delText>
        </w:r>
      </w:del>
      <w:r w:rsidR="00C55F4C" w:rsidRPr="009B5C70">
        <w:rPr>
          <w:rFonts w:eastAsiaTheme="minorHAnsi"/>
          <w:iCs/>
          <w:color w:val="000000" w:themeColor="text1"/>
          <w:lang w:val="en-US" w:eastAsia="en-US"/>
        </w:rPr>
        <w:t>(</w:t>
      </w:r>
      <w:r w:rsidR="00541C5F" w:rsidRPr="009B5C70">
        <w:rPr>
          <w:rFonts w:eastAsiaTheme="minorHAnsi"/>
          <w:iCs/>
          <w:color w:val="000000" w:themeColor="text1"/>
          <w:lang w:val="en-US" w:eastAsia="en-US"/>
        </w:rPr>
        <w:t xml:space="preserve">ICU: </w:t>
      </w:r>
      <w:r w:rsidR="000C4888" w:rsidRPr="009B5C70">
        <w:rPr>
          <w:rFonts w:eastAsiaTheme="minorHAnsi"/>
          <w:iCs/>
          <w:color w:val="000000" w:themeColor="text1"/>
          <w:lang w:val="en-US" w:eastAsia="en-US"/>
        </w:rPr>
        <w:t xml:space="preserve">35.5, </w:t>
      </w:r>
      <w:del w:id="523" w:author="S" w:date="2021-05-20T20:20:00Z">
        <w:r w:rsidR="000C4888" w:rsidRPr="009B5C70" w:rsidDel="007B6259">
          <w:rPr>
            <w:rFonts w:eastAsiaTheme="minorHAnsi"/>
            <w:iCs/>
            <w:color w:val="000000" w:themeColor="text1"/>
            <w:lang w:val="en-US" w:eastAsia="en-US"/>
          </w:rPr>
          <w:delText>n=</w:delText>
        </w:r>
      </w:del>
      <w:ins w:id="524" w:author="S" w:date="2021-05-20T20:20:00Z">
        <w:r w:rsidR="007B6259" w:rsidRPr="007B6259">
          <w:rPr>
            <w:rFonts w:eastAsiaTheme="minorHAnsi"/>
            <w:i/>
            <w:iCs/>
            <w:color w:val="000000" w:themeColor="text1"/>
            <w:lang w:val="en-US" w:eastAsia="en-US"/>
          </w:rPr>
          <w:t xml:space="preserve">n = </w:t>
        </w:r>
      </w:ins>
      <w:r w:rsidR="000C4888" w:rsidRPr="009B5C70">
        <w:rPr>
          <w:rFonts w:eastAsiaTheme="minorHAnsi"/>
          <w:iCs/>
          <w:color w:val="000000" w:themeColor="text1"/>
          <w:lang w:val="en-US" w:eastAsia="en-US"/>
        </w:rPr>
        <w:t>24</w:t>
      </w:r>
      <w:r w:rsidR="00541C5F" w:rsidRPr="009B5C70">
        <w:rPr>
          <w:rFonts w:eastAsiaTheme="minorHAnsi"/>
          <w:iCs/>
          <w:color w:val="000000" w:themeColor="text1"/>
          <w:lang w:val="en-US" w:eastAsia="en-US"/>
        </w:rPr>
        <w:t xml:space="preserve"> and non-ICU: </w:t>
      </w:r>
      <w:r w:rsidR="000C4888" w:rsidRPr="009B5C70">
        <w:rPr>
          <w:rFonts w:eastAsiaTheme="minorHAnsi"/>
          <w:iCs/>
          <w:color w:val="000000" w:themeColor="text1"/>
          <w:lang w:val="en-US" w:eastAsia="en-US"/>
        </w:rPr>
        <w:t xml:space="preserve">25.5, </w:t>
      </w:r>
      <w:del w:id="525" w:author="S" w:date="2021-05-20T20:20:00Z">
        <w:r w:rsidR="000C4888" w:rsidRPr="009B5C70" w:rsidDel="007B6259">
          <w:rPr>
            <w:rFonts w:eastAsiaTheme="minorHAnsi"/>
            <w:iCs/>
            <w:color w:val="000000" w:themeColor="text1"/>
            <w:lang w:val="en-US" w:eastAsia="en-US"/>
          </w:rPr>
          <w:delText>n=</w:delText>
        </w:r>
      </w:del>
      <w:ins w:id="526" w:author="S" w:date="2021-05-20T20:20:00Z">
        <w:r w:rsidR="007B6259" w:rsidRPr="007B6259">
          <w:rPr>
            <w:rFonts w:eastAsiaTheme="minorHAnsi"/>
            <w:i/>
            <w:iCs/>
            <w:color w:val="000000" w:themeColor="text1"/>
            <w:lang w:val="en-US" w:eastAsia="en-US"/>
          </w:rPr>
          <w:t xml:space="preserve">n = </w:t>
        </w:r>
      </w:ins>
      <w:r w:rsidR="000C4888" w:rsidRPr="009B5C70">
        <w:rPr>
          <w:rFonts w:eastAsiaTheme="minorHAnsi"/>
          <w:iCs/>
          <w:color w:val="000000" w:themeColor="text1"/>
          <w:lang w:val="en-US" w:eastAsia="en-US"/>
        </w:rPr>
        <w:t xml:space="preserve">14; </w:t>
      </w:r>
      <w:r w:rsidR="000C4888" w:rsidRPr="009B5C70">
        <w:rPr>
          <w:rFonts w:eastAsiaTheme="minorHAnsi"/>
          <w:i/>
          <w:color w:val="000000" w:themeColor="text1"/>
          <w:lang w:val="en-US" w:eastAsia="en-US"/>
        </w:rPr>
        <w:t>p</w:t>
      </w:r>
      <w:r w:rsidR="00541C5F" w:rsidRPr="009B5C70">
        <w:rPr>
          <w:rFonts w:eastAsiaTheme="minorHAnsi"/>
          <w:i/>
          <w:color w:val="000000" w:themeColor="text1"/>
          <w:lang w:val="en-US" w:eastAsia="en-US"/>
        </w:rPr>
        <w:t>-</w:t>
      </w:r>
      <w:r w:rsidR="00541C5F" w:rsidRPr="00D8224C">
        <w:rPr>
          <w:rFonts w:eastAsiaTheme="minorHAnsi"/>
          <w:iCs/>
          <w:color w:val="000000" w:themeColor="text1"/>
          <w:lang w:val="en-US" w:eastAsia="en-US"/>
          <w:rPrChange w:id="527" w:author="S" w:date="2021-05-25T19:45:00Z">
            <w:rPr>
              <w:rFonts w:eastAsiaTheme="minorHAnsi"/>
              <w:i/>
              <w:color w:val="000000" w:themeColor="text1"/>
              <w:lang w:val="en-US" w:eastAsia="en-US"/>
            </w:rPr>
          </w:rPrChange>
        </w:rPr>
        <w:t>value</w:t>
      </w:r>
      <w:ins w:id="528" w:author="S" w:date="2021-05-21T16:37:00Z">
        <w:r w:rsidR="00FB37A3">
          <w:rPr>
            <w:rFonts w:eastAsiaTheme="minorHAnsi"/>
            <w:i/>
            <w:color w:val="000000" w:themeColor="text1"/>
            <w:lang w:val="en-US" w:eastAsia="en-US"/>
          </w:rPr>
          <w:t xml:space="preserve"> </w:t>
        </w:r>
      </w:ins>
      <w:r w:rsidR="000C4888" w:rsidRPr="009B5C70">
        <w:rPr>
          <w:rFonts w:eastAsiaTheme="minorHAnsi"/>
          <w:iCs/>
          <w:color w:val="000000" w:themeColor="text1"/>
          <w:lang w:val="en-US" w:eastAsia="en-US"/>
        </w:rPr>
        <w:t>=</w:t>
      </w:r>
      <w:ins w:id="529" w:author="S" w:date="2021-05-21T16:37:00Z">
        <w:r w:rsidR="00FB37A3">
          <w:rPr>
            <w:rFonts w:eastAsiaTheme="minorHAnsi"/>
            <w:iCs/>
            <w:color w:val="000000" w:themeColor="text1"/>
            <w:lang w:val="en-US" w:eastAsia="en-US"/>
          </w:rPr>
          <w:t xml:space="preserve"> </w:t>
        </w:r>
      </w:ins>
      <w:r w:rsidR="000C4888" w:rsidRPr="009B5C70">
        <w:rPr>
          <w:rFonts w:eastAsiaTheme="minorHAnsi"/>
          <w:iCs/>
          <w:color w:val="000000" w:themeColor="text1"/>
          <w:lang w:val="en-US" w:eastAsia="en-US"/>
        </w:rPr>
        <w:t>0.05</w:t>
      </w:r>
      <w:r w:rsidR="00700618" w:rsidRPr="009B5C70">
        <w:rPr>
          <w:rFonts w:eastAsiaTheme="minorHAnsi"/>
          <w:iCs/>
          <w:color w:val="000000" w:themeColor="text1"/>
          <w:lang w:val="en-US" w:eastAsia="en-US"/>
        </w:rPr>
        <w:t>)</w:t>
      </w:r>
      <w:r w:rsidR="000C4888" w:rsidRPr="009B5C70">
        <w:rPr>
          <w:rFonts w:eastAsiaTheme="minorHAnsi"/>
          <w:iCs/>
          <w:color w:val="000000" w:themeColor="text1"/>
          <w:lang w:val="en-US" w:eastAsia="en-US"/>
        </w:rPr>
        <w:t>, higher serum lactate dehydrogenase (</w:t>
      </w:r>
      <w:r w:rsidR="00541C5F" w:rsidRPr="009B5C70">
        <w:rPr>
          <w:rFonts w:eastAsiaTheme="minorHAnsi"/>
          <w:iCs/>
          <w:color w:val="000000" w:themeColor="text1"/>
          <w:lang w:val="en-US" w:eastAsia="en-US"/>
        </w:rPr>
        <w:t xml:space="preserve">ICU: </w:t>
      </w:r>
      <w:r w:rsidR="000C4888" w:rsidRPr="009B5C70">
        <w:rPr>
          <w:rFonts w:eastAsiaTheme="minorHAnsi"/>
          <w:iCs/>
          <w:color w:val="000000" w:themeColor="text1"/>
          <w:lang w:val="en-US" w:eastAsia="en-US"/>
        </w:rPr>
        <w:t xml:space="preserve">504, </w:t>
      </w:r>
      <w:del w:id="530" w:author="S" w:date="2021-05-20T20:20:00Z">
        <w:r w:rsidR="000C4888" w:rsidRPr="009B5C70" w:rsidDel="007B6259">
          <w:rPr>
            <w:rFonts w:eastAsiaTheme="minorHAnsi"/>
            <w:iCs/>
            <w:color w:val="000000" w:themeColor="text1"/>
            <w:lang w:val="en-US" w:eastAsia="en-US"/>
          </w:rPr>
          <w:delText>n=</w:delText>
        </w:r>
      </w:del>
      <w:ins w:id="531" w:author="S" w:date="2021-05-20T20:20:00Z">
        <w:r w:rsidR="007B6259" w:rsidRPr="007B6259">
          <w:rPr>
            <w:rFonts w:eastAsiaTheme="minorHAnsi"/>
            <w:i/>
            <w:iCs/>
            <w:color w:val="000000" w:themeColor="text1"/>
            <w:lang w:val="en-US" w:eastAsia="en-US"/>
          </w:rPr>
          <w:t xml:space="preserve">n = </w:t>
        </w:r>
      </w:ins>
      <w:r w:rsidR="000C4888" w:rsidRPr="009B5C70">
        <w:rPr>
          <w:rFonts w:eastAsiaTheme="minorHAnsi"/>
          <w:iCs/>
          <w:color w:val="000000" w:themeColor="text1"/>
          <w:lang w:val="en-US" w:eastAsia="en-US"/>
        </w:rPr>
        <w:t xml:space="preserve">24 and </w:t>
      </w:r>
      <w:r w:rsidR="00541C5F" w:rsidRPr="009B5C70">
        <w:rPr>
          <w:rFonts w:eastAsiaTheme="minorHAnsi"/>
          <w:iCs/>
          <w:color w:val="000000" w:themeColor="text1"/>
          <w:lang w:val="en-US" w:eastAsia="en-US"/>
        </w:rPr>
        <w:t xml:space="preserve">non-ICU: </w:t>
      </w:r>
      <w:r w:rsidR="000C4888" w:rsidRPr="009B5C70">
        <w:rPr>
          <w:rFonts w:eastAsiaTheme="minorHAnsi"/>
          <w:iCs/>
          <w:color w:val="000000" w:themeColor="text1"/>
          <w:lang w:val="en-US" w:eastAsia="en-US"/>
        </w:rPr>
        <w:t xml:space="preserve">324, </w:t>
      </w:r>
      <w:del w:id="532" w:author="S" w:date="2021-05-20T20:20:00Z">
        <w:r w:rsidR="000C4888" w:rsidRPr="009B5C70" w:rsidDel="007B6259">
          <w:rPr>
            <w:rFonts w:eastAsiaTheme="minorHAnsi"/>
            <w:iCs/>
            <w:color w:val="000000" w:themeColor="text1"/>
            <w:lang w:val="en-US" w:eastAsia="en-US"/>
          </w:rPr>
          <w:delText>n=</w:delText>
        </w:r>
      </w:del>
      <w:ins w:id="533" w:author="S" w:date="2021-05-20T20:20:00Z">
        <w:r w:rsidR="007B6259" w:rsidRPr="007B6259">
          <w:rPr>
            <w:rFonts w:eastAsiaTheme="minorHAnsi"/>
            <w:i/>
            <w:iCs/>
            <w:color w:val="000000" w:themeColor="text1"/>
            <w:lang w:val="en-US" w:eastAsia="en-US"/>
          </w:rPr>
          <w:t xml:space="preserve">n = </w:t>
        </w:r>
      </w:ins>
      <w:r w:rsidR="000C4888" w:rsidRPr="009B5C70">
        <w:rPr>
          <w:rFonts w:eastAsiaTheme="minorHAnsi"/>
          <w:iCs/>
          <w:color w:val="000000" w:themeColor="text1"/>
          <w:lang w:val="en-US" w:eastAsia="en-US"/>
        </w:rPr>
        <w:t xml:space="preserve">14; </w:t>
      </w:r>
      <w:r w:rsidR="00541C5F" w:rsidRPr="009B5C70">
        <w:rPr>
          <w:rFonts w:eastAsiaTheme="minorHAnsi"/>
          <w:i/>
          <w:color w:val="000000" w:themeColor="text1"/>
          <w:lang w:val="en-US" w:eastAsia="en-US"/>
        </w:rPr>
        <w:t>p-</w:t>
      </w:r>
      <w:r w:rsidR="00541C5F" w:rsidRPr="00D8224C">
        <w:rPr>
          <w:rFonts w:eastAsiaTheme="minorHAnsi"/>
          <w:iCs/>
          <w:color w:val="000000" w:themeColor="text1"/>
          <w:lang w:val="en-US" w:eastAsia="en-US"/>
          <w:rPrChange w:id="534" w:author="S" w:date="2021-05-25T19:45:00Z">
            <w:rPr>
              <w:rFonts w:eastAsiaTheme="minorHAnsi"/>
              <w:i/>
              <w:color w:val="000000" w:themeColor="text1"/>
              <w:lang w:val="en-US" w:eastAsia="en-US"/>
            </w:rPr>
          </w:rPrChange>
        </w:rPr>
        <w:t>value</w:t>
      </w:r>
      <w:ins w:id="535" w:author="S" w:date="2021-05-21T16:37:00Z">
        <w:r w:rsidR="00FB37A3">
          <w:rPr>
            <w:rFonts w:eastAsiaTheme="minorHAnsi"/>
            <w:i/>
            <w:color w:val="000000" w:themeColor="text1"/>
            <w:lang w:val="en-US" w:eastAsia="en-US"/>
          </w:rPr>
          <w:t xml:space="preserve"> </w:t>
        </w:r>
      </w:ins>
      <w:r w:rsidR="000C4888" w:rsidRPr="009B5C70">
        <w:rPr>
          <w:rFonts w:eastAsiaTheme="minorHAnsi"/>
          <w:iCs/>
          <w:color w:val="000000" w:themeColor="text1"/>
          <w:lang w:val="en-US" w:eastAsia="en-US"/>
        </w:rPr>
        <w:t>=</w:t>
      </w:r>
      <w:ins w:id="536" w:author="S" w:date="2021-05-21T16:38:00Z">
        <w:r w:rsidR="00FB37A3">
          <w:rPr>
            <w:rFonts w:eastAsiaTheme="minorHAnsi"/>
            <w:iCs/>
            <w:color w:val="000000" w:themeColor="text1"/>
            <w:lang w:val="en-US" w:eastAsia="en-US"/>
          </w:rPr>
          <w:t xml:space="preserve"> </w:t>
        </w:r>
      </w:ins>
      <w:r w:rsidR="000C4888" w:rsidRPr="009B5C70">
        <w:rPr>
          <w:rFonts w:eastAsiaTheme="minorHAnsi"/>
          <w:iCs/>
          <w:color w:val="000000" w:themeColor="text1"/>
          <w:lang w:val="en-US" w:eastAsia="en-US"/>
        </w:rPr>
        <w:t>0.005), and higher D-dimers (</w:t>
      </w:r>
      <w:r w:rsidR="00576B17" w:rsidRPr="009B5C70">
        <w:rPr>
          <w:rFonts w:eastAsiaTheme="minorHAnsi"/>
          <w:iCs/>
          <w:color w:val="000000" w:themeColor="text1"/>
          <w:lang w:val="en-US" w:eastAsia="en-US"/>
        </w:rPr>
        <w:t xml:space="preserve">ICU: </w:t>
      </w:r>
      <w:r w:rsidR="000C4888" w:rsidRPr="009B5C70">
        <w:rPr>
          <w:rFonts w:eastAsiaTheme="minorHAnsi"/>
          <w:iCs/>
          <w:color w:val="000000" w:themeColor="text1"/>
          <w:lang w:val="en-US" w:eastAsia="en-US"/>
        </w:rPr>
        <w:t xml:space="preserve">2760, </w:t>
      </w:r>
      <w:del w:id="537" w:author="S" w:date="2021-05-20T20:21:00Z">
        <w:r w:rsidR="000C4888" w:rsidRPr="009B5C70" w:rsidDel="007B6259">
          <w:rPr>
            <w:rFonts w:eastAsiaTheme="minorHAnsi"/>
            <w:iCs/>
            <w:color w:val="000000" w:themeColor="text1"/>
            <w:lang w:val="en-US" w:eastAsia="en-US"/>
          </w:rPr>
          <w:delText>n=</w:delText>
        </w:r>
      </w:del>
      <w:ins w:id="538" w:author="S" w:date="2021-05-20T20:21:00Z">
        <w:r w:rsidR="007B6259" w:rsidRPr="007B6259">
          <w:rPr>
            <w:rFonts w:eastAsiaTheme="minorHAnsi"/>
            <w:i/>
            <w:iCs/>
            <w:color w:val="000000" w:themeColor="text1"/>
            <w:lang w:val="en-US" w:eastAsia="en-US"/>
          </w:rPr>
          <w:t xml:space="preserve">n = </w:t>
        </w:r>
      </w:ins>
      <w:r w:rsidR="000C4888" w:rsidRPr="009B5C70">
        <w:rPr>
          <w:rFonts w:eastAsiaTheme="minorHAnsi"/>
          <w:iCs/>
          <w:color w:val="000000" w:themeColor="text1"/>
          <w:lang w:val="en-US" w:eastAsia="en-US"/>
        </w:rPr>
        <w:t xml:space="preserve">23 and </w:t>
      </w:r>
      <w:r w:rsidR="00576B17" w:rsidRPr="009B5C70">
        <w:rPr>
          <w:rFonts w:eastAsiaTheme="minorHAnsi"/>
          <w:iCs/>
          <w:color w:val="000000" w:themeColor="text1"/>
          <w:lang w:val="en-US" w:eastAsia="en-US"/>
        </w:rPr>
        <w:t xml:space="preserve">non-ICU: </w:t>
      </w:r>
      <w:r w:rsidR="000C4888" w:rsidRPr="009B5C70">
        <w:rPr>
          <w:rFonts w:eastAsiaTheme="minorHAnsi"/>
          <w:iCs/>
          <w:color w:val="000000" w:themeColor="text1"/>
          <w:lang w:val="en-US" w:eastAsia="en-US"/>
        </w:rPr>
        <w:t xml:space="preserve">1860, </w:t>
      </w:r>
      <w:del w:id="539" w:author="S" w:date="2021-05-20T20:21:00Z">
        <w:r w:rsidR="000C4888" w:rsidRPr="009B5C70" w:rsidDel="007B6259">
          <w:rPr>
            <w:rFonts w:eastAsiaTheme="minorHAnsi"/>
            <w:iCs/>
            <w:color w:val="000000" w:themeColor="text1"/>
            <w:lang w:val="en-US" w:eastAsia="en-US"/>
          </w:rPr>
          <w:delText>n=</w:delText>
        </w:r>
      </w:del>
      <w:ins w:id="540" w:author="S" w:date="2021-05-20T20:21:00Z">
        <w:r w:rsidR="007B6259" w:rsidRPr="007B6259">
          <w:rPr>
            <w:rFonts w:eastAsiaTheme="minorHAnsi"/>
            <w:i/>
            <w:iCs/>
            <w:color w:val="000000" w:themeColor="text1"/>
            <w:lang w:val="en-US" w:eastAsia="en-US"/>
          </w:rPr>
          <w:t xml:space="preserve">n = </w:t>
        </w:r>
      </w:ins>
      <w:r w:rsidR="000C4888" w:rsidRPr="009B5C70">
        <w:rPr>
          <w:rFonts w:eastAsiaTheme="minorHAnsi"/>
          <w:iCs/>
          <w:color w:val="000000" w:themeColor="text1"/>
          <w:lang w:val="en-US" w:eastAsia="en-US"/>
        </w:rPr>
        <w:t xml:space="preserve">12; </w:t>
      </w:r>
      <w:r w:rsidR="00576B17" w:rsidRPr="009B5C70">
        <w:rPr>
          <w:rFonts w:eastAsiaTheme="minorHAnsi"/>
          <w:i/>
          <w:color w:val="000000" w:themeColor="text1"/>
          <w:lang w:val="en-US" w:eastAsia="en-US"/>
        </w:rPr>
        <w:t>p-</w:t>
      </w:r>
      <w:r w:rsidR="00576B17" w:rsidRPr="00D8224C">
        <w:rPr>
          <w:rFonts w:eastAsiaTheme="minorHAnsi"/>
          <w:iCs/>
          <w:color w:val="000000" w:themeColor="text1"/>
          <w:lang w:val="en-US" w:eastAsia="en-US"/>
          <w:rPrChange w:id="541" w:author="S" w:date="2021-05-25T19:45:00Z">
            <w:rPr>
              <w:rFonts w:eastAsiaTheme="minorHAnsi"/>
              <w:i/>
              <w:color w:val="000000" w:themeColor="text1"/>
              <w:lang w:val="en-US" w:eastAsia="en-US"/>
            </w:rPr>
          </w:rPrChange>
        </w:rPr>
        <w:t>value</w:t>
      </w:r>
      <w:ins w:id="542" w:author="S" w:date="2021-05-21T16:38:00Z">
        <w:r w:rsidR="00FB37A3">
          <w:rPr>
            <w:rFonts w:eastAsiaTheme="minorHAnsi"/>
            <w:i/>
            <w:color w:val="000000" w:themeColor="text1"/>
            <w:lang w:val="en-US" w:eastAsia="en-US"/>
          </w:rPr>
          <w:t xml:space="preserve"> </w:t>
        </w:r>
      </w:ins>
      <w:r w:rsidR="000C4888" w:rsidRPr="009B5C70">
        <w:rPr>
          <w:rFonts w:eastAsiaTheme="minorHAnsi"/>
          <w:iCs/>
          <w:color w:val="000000" w:themeColor="text1"/>
          <w:lang w:val="en-US" w:eastAsia="en-US"/>
        </w:rPr>
        <w:t>=</w:t>
      </w:r>
      <w:ins w:id="543" w:author="S" w:date="2021-05-21T16:38:00Z">
        <w:r w:rsidR="00FB37A3">
          <w:rPr>
            <w:rFonts w:eastAsiaTheme="minorHAnsi"/>
            <w:iCs/>
            <w:color w:val="000000" w:themeColor="text1"/>
            <w:lang w:val="en-US" w:eastAsia="en-US"/>
          </w:rPr>
          <w:t xml:space="preserve"> </w:t>
        </w:r>
      </w:ins>
      <w:r w:rsidR="000C4888" w:rsidRPr="009B5C70">
        <w:rPr>
          <w:rFonts w:eastAsiaTheme="minorHAnsi"/>
          <w:iCs/>
          <w:color w:val="000000" w:themeColor="text1"/>
          <w:lang w:val="en-US" w:eastAsia="en-US"/>
        </w:rPr>
        <w:t xml:space="preserve">0.25). However, they did not differ </w:t>
      </w:r>
      <w:ins w:id="544" w:author="S" w:date="2021-05-22T15:16:00Z">
        <w:r w:rsidR="005F13CF">
          <w:rPr>
            <w:rFonts w:eastAsiaTheme="minorHAnsi"/>
            <w:iCs/>
            <w:color w:val="000000" w:themeColor="text1"/>
            <w:lang w:val="en-US" w:eastAsia="en-US"/>
          </w:rPr>
          <w:t>in</w:t>
        </w:r>
      </w:ins>
      <w:del w:id="545" w:author="S" w:date="2021-05-22T15:16:00Z">
        <w:r w:rsidR="000C4888" w:rsidRPr="009B5C70" w:rsidDel="005F13CF">
          <w:rPr>
            <w:rFonts w:eastAsiaTheme="minorHAnsi"/>
            <w:iCs/>
            <w:color w:val="000000" w:themeColor="text1"/>
            <w:lang w:val="en-US" w:eastAsia="en-US"/>
          </w:rPr>
          <w:delText>while comparin</w:delText>
        </w:r>
      </w:del>
      <w:del w:id="546" w:author="S" w:date="2021-05-22T15:17:00Z">
        <w:r w:rsidR="000C4888" w:rsidRPr="009B5C70" w:rsidDel="005F13CF">
          <w:rPr>
            <w:rFonts w:eastAsiaTheme="minorHAnsi"/>
            <w:iCs/>
            <w:color w:val="000000" w:themeColor="text1"/>
            <w:lang w:val="en-US" w:eastAsia="en-US"/>
          </w:rPr>
          <w:delText>g</w:delText>
        </w:r>
      </w:del>
      <w:r w:rsidR="000C4888" w:rsidRPr="009B5C70">
        <w:rPr>
          <w:rFonts w:eastAsiaTheme="minorHAnsi"/>
          <w:iCs/>
          <w:color w:val="000000" w:themeColor="text1"/>
          <w:lang w:val="en-US" w:eastAsia="en-US"/>
        </w:rPr>
        <w:t xml:space="preserve"> neutrophil</w:t>
      </w:r>
      <w:del w:id="547" w:author="S" w:date="2021-05-25T19:46:00Z">
        <w:r w:rsidR="000C4888" w:rsidRPr="009B5C70" w:rsidDel="00D8224C">
          <w:rPr>
            <w:rFonts w:eastAsiaTheme="minorHAnsi"/>
            <w:iCs/>
            <w:color w:val="000000" w:themeColor="text1"/>
            <w:lang w:val="en-US" w:eastAsia="en-US"/>
          </w:rPr>
          <w:delText>s</w:delText>
        </w:r>
      </w:del>
      <w:r w:rsidR="000C4888" w:rsidRPr="009B5C70">
        <w:rPr>
          <w:rFonts w:eastAsiaTheme="minorHAnsi"/>
          <w:iCs/>
          <w:color w:val="000000" w:themeColor="text1"/>
          <w:lang w:val="en-US" w:eastAsia="en-US"/>
        </w:rPr>
        <w:t xml:space="preserve"> counts </w:t>
      </w:r>
      <w:ins w:id="548" w:author="S" w:date="2021-05-22T15:17:00Z">
        <w:r w:rsidR="005F13CF">
          <w:rPr>
            <w:rFonts w:eastAsiaTheme="minorHAnsi"/>
            <w:iCs/>
            <w:color w:val="000000" w:themeColor="text1"/>
            <w:lang w:val="en-US" w:eastAsia="en-US"/>
          </w:rPr>
          <w:t>or</w:t>
        </w:r>
      </w:ins>
      <w:del w:id="549" w:author="S" w:date="2021-05-22T15:17:00Z">
        <w:r w:rsidR="000C4888" w:rsidRPr="009B5C70" w:rsidDel="005F13CF">
          <w:rPr>
            <w:rFonts w:eastAsiaTheme="minorHAnsi"/>
            <w:iCs/>
            <w:color w:val="000000" w:themeColor="text1"/>
            <w:lang w:val="en-US" w:eastAsia="en-US"/>
          </w:rPr>
          <w:delText>and</w:delText>
        </w:r>
      </w:del>
      <w:r w:rsidR="000C4888" w:rsidRPr="009B5C70">
        <w:rPr>
          <w:rFonts w:eastAsiaTheme="minorHAnsi"/>
          <w:iCs/>
          <w:color w:val="000000" w:themeColor="text1"/>
          <w:lang w:val="en-US" w:eastAsia="en-US"/>
        </w:rPr>
        <w:t xml:space="preserve"> </w:t>
      </w:r>
      <w:r w:rsidR="00CE3526" w:rsidRPr="009B5C70">
        <w:rPr>
          <w:rFonts w:eastAsiaTheme="minorHAnsi"/>
          <w:iCs/>
          <w:color w:val="000000" w:themeColor="text1"/>
          <w:lang w:val="en-US" w:eastAsia="en-US"/>
        </w:rPr>
        <w:t>level</w:t>
      </w:r>
      <w:ins w:id="550" w:author="Editor" w:date="2021-06-02T18:07:00Z">
        <w:r w:rsidR="00C106A7">
          <w:rPr>
            <w:rFonts w:eastAsiaTheme="minorHAnsi"/>
            <w:iCs/>
            <w:color w:val="000000" w:themeColor="text1"/>
            <w:lang w:val="en-US" w:eastAsia="en-US"/>
          </w:rPr>
          <w:t>s</w:t>
        </w:r>
      </w:ins>
      <w:r w:rsidR="00CE3526" w:rsidRPr="009B5C70">
        <w:rPr>
          <w:rFonts w:eastAsiaTheme="minorHAnsi"/>
          <w:iCs/>
          <w:color w:val="000000" w:themeColor="text1"/>
          <w:lang w:val="en-US" w:eastAsia="en-US"/>
        </w:rPr>
        <w:t xml:space="preserve"> of lymphopenia</w:t>
      </w:r>
      <w:r w:rsidR="002F60D7" w:rsidRPr="009B5C70">
        <w:rPr>
          <w:rFonts w:eastAsiaTheme="minorHAnsi"/>
          <w:iCs/>
          <w:color w:val="000000" w:themeColor="text1"/>
          <w:lang w:val="en-US" w:eastAsia="en-US"/>
        </w:rPr>
        <w:t xml:space="preserve"> (Table 1)</w:t>
      </w:r>
      <w:r w:rsidR="000C4888" w:rsidRPr="009B5C70">
        <w:rPr>
          <w:rFonts w:eastAsiaTheme="minorHAnsi"/>
          <w:iCs/>
          <w:color w:val="000000" w:themeColor="text1"/>
          <w:lang w:val="en-US" w:eastAsia="en-US"/>
        </w:rPr>
        <w:t xml:space="preserve">. </w:t>
      </w:r>
      <w:r w:rsidR="006B4C73" w:rsidRPr="009B5C70">
        <w:rPr>
          <w:lang w:val="en-US"/>
        </w:rPr>
        <w:lastRenderedPageBreak/>
        <w:t>Patients</w:t>
      </w:r>
      <w:ins w:id="551" w:author="S" w:date="2021-05-22T15:18:00Z">
        <w:r w:rsidR="005F13CF">
          <w:rPr>
            <w:lang w:val="en-US"/>
          </w:rPr>
          <w:t>’</w:t>
        </w:r>
      </w:ins>
      <w:r w:rsidR="006B4C73" w:rsidRPr="009B5C70">
        <w:rPr>
          <w:lang w:val="en-US"/>
        </w:rPr>
        <w:t xml:space="preserve"> characteristic</w:t>
      </w:r>
      <w:r w:rsidR="000C4888" w:rsidRPr="009B5C70">
        <w:rPr>
          <w:lang w:val="en-US"/>
        </w:rPr>
        <w:t>s</w:t>
      </w:r>
      <w:r w:rsidR="006B4C73" w:rsidRPr="009B5C70">
        <w:rPr>
          <w:lang w:val="en-US"/>
        </w:rPr>
        <w:t xml:space="preserve"> confirmed previously published data</w:t>
      </w:r>
      <w:ins w:id="552" w:author="S" w:date="2021-05-22T15:18:00Z">
        <w:r w:rsidR="005F13CF">
          <w:rPr>
            <w:lang w:val="en-US"/>
          </w:rPr>
          <w:t>,</w:t>
        </w:r>
      </w:ins>
      <w:r w:rsidR="006B4C73" w:rsidRPr="009B5C70">
        <w:rPr>
          <w:lang w:val="en-US"/>
        </w:rPr>
        <w:t xml:space="preserve"> with</w:t>
      </w:r>
      <w:ins w:id="553" w:author="Editor" w:date="2021-06-02T18:12:00Z">
        <w:r w:rsidR="00C106A7">
          <w:rPr>
            <w:lang w:val="en-US"/>
          </w:rPr>
          <w:t xml:space="preserve"> a</w:t>
        </w:r>
      </w:ins>
      <w:r w:rsidR="006B4C73" w:rsidRPr="009B5C70">
        <w:rPr>
          <w:lang w:val="en-US"/>
        </w:rPr>
        <w:t xml:space="preserve"> notably </w:t>
      </w:r>
      <w:del w:id="554" w:author="Editor" w:date="2021-06-02T18:12:00Z">
        <w:r w:rsidR="007339EF" w:rsidRPr="009B5C70" w:rsidDel="00C106A7">
          <w:rPr>
            <w:lang w:val="en-US"/>
          </w:rPr>
          <w:delText xml:space="preserve">a </w:delText>
        </w:r>
      </w:del>
      <w:r w:rsidR="006B4C73" w:rsidRPr="009B5C70">
        <w:rPr>
          <w:lang w:val="en-US"/>
        </w:rPr>
        <w:t xml:space="preserve">high prevalence of obese </w:t>
      </w:r>
      <w:del w:id="555" w:author="Editor" w:date="2021-06-02T18:12:00Z">
        <w:r w:rsidR="006B4C73" w:rsidRPr="009B5C70" w:rsidDel="00C106A7">
          <w:rPr>
            <w:lang w:val="en-US"/>
          </w:rPr>
          <w:delText xml:space="preserve">patients in </w:delText>
        </w:r>
      </w:del>
      <w:r w:rsidR="006B4C73" w:rsidRPr="009B5C70">
        <w:rPr>
          <w:lang w:val="en-US"/>
        </w:rPr>
        <w:t xml:space="preserve">COVID-19 patients. </w:t>
      </w:r>
      <w:ins w:id="556" w:author="S" w:date="2021-05-22T15:18:00Z">
        <w:r w:rsidR="005F13CF">
          <w:rPr>
            <w:lang w:val="en-US"/>
          </w:rPr>
          <w:t>The m</w:t>
        </w:r>
      </w:ins>
      <w:del w:id="557" w:author="S" w:date="2021-05-22T15:18:00Z">
        <w:r w:rsidR="006B4C73" w:rsidRPr="009B5C70" w:rsidDel="005F13CF">
          <w:rPr>
            <w:lang w:val="en-US"/>
          </w:rPr>
          <w:delText>M</w:delText>
        </w:r>
      </w:del>
      <w:r w:rsidR="006B4C73" w:rsidRPr="009B5C70">
        <w:rPr>
          <w:lang w:val="en-US"/>
        </w:rPr>
        <w:t xml:space="preserve">ain differences between ICU and </w:t>
      </w:r>
      <w:r w:rsidR="007339EF" w:rsidRPr="009B5C70">
        <w:rPr>
          <w:lang w:val="en-US"/>
        </w:rPr>
        <w:t>n</w:t>
      </w:r>
      <w:r w:rsidR="006B4C73" w:rsidRPr="009B5C70">
        <w:rPr>
          <w:lang w:val="en-US"/>
        </w:rPr>
        <w:t>on-ICU patients reflected case severity</w:t>
      </w:r>
      <w:ins w:id="558" w:author="S" w:date="2021-05-22T15:18:00Z">
        <w:r w:rsidR="005F13CF">
          <w:rPr>
            <w:lang w:val="en-US"/>
          </w:rPr>
          <w:t>,</w:t>
        </w:r>
      </w:ins>
      <w:r w:rsidR="006B4C73" w:rsidRPr="009B5C70">
        <w:rPr>
          <w:lang w:val="en-US"/>
        </w:rPr>
        <w:t xml:space="preserve"> with </w:t>
      </w:r>
      <w:r w:rsidR="007339EF" w:rsidRPr="009B5C70">
        <w:rPr>
          <w:lang w:val="en-US"/>
        </w:rPr>
        <w:t xml:space="preserve">a </w:t>
      </w:r>
      <w:r w:rsidR="006B4C73" w:rsidRPr="009B5C70">
        <w:rPr>
          <w:lang w:val="en-US"/>
        </w:rPr>
        <w:t>high proportion of patient</w:t>
      </w:r>
      <w:ins w:id="559" w:author="S" w:date="2021-05-22T15:19:00Z">
        <w:r w:rsidR="005F13CF">
          <w:rPr>
            <w:lang w:val="en-US"/>
          </w:rPr>
          <w:t>s</w:t>
        </w:r>
      </w:ins>
      <w:r w:rsidR="006B4C73" w:rsidRPr="009B5C70">
        <w:rPr>
          <w:lang w:val="en-US"/>
        </w:rPr>
        <w:t xml:space="preserve"> with lung lesions (</w:t>
      </w:r>
      <w:del w:id="560" w:author="S" w:date="2021-05-22T15:21:00Z">
        <w:r w:rsidR="006B4C73" w:rsidRPr="009B5C70" w:rsidDel="001B1F13">
          <w:rPr>
            <w:lang w:val="en-US"/>
          </w:rPr>
          <w:delText xml:space="preserve">as </w:delText>
        </w:r>
      </w:del>
      <w:r w:rsidR="006B4C73" w:rsidRPr="009B5C70">
        <w:rPr>
          <w:lang w:val="en-US"/>
        </w:rPr>
        <w:t xml:space="preserve">observed </w:t>
      </w:r>
      <w:ins w:id="561" w:author="S" w:date="2021-05-22T15:22:00Z">
        <w:r w:rsidR="001B1F13">
          <w:rPr>
            <w:lang w:val="en-US"/>
          </w:rPr>
          <w:t>as</w:t>
        </w:r>
      </w:ins>
      <w:del w:id="562" w:author="S" w:date="2021-05-22T15:22:00Z">
        <w:r w:rsidR="006B4C73" w:rsidRPr="009B5C70" w:rsidDel="001B1F13">
          <w:rPr>
            <w:lang w:val="en-US"/>
          </w:rPr>
          <w:delText>by</w:delText>
        </w:r>
      </w:del>
      <w:r w:rsidR="006B4C73" w:rsidRPr="009B5C70">
        <w:rPr>
          <w:lang w:val="en-US"/>
        </w:rPr>
        <w:t xml:space="preserve"> ground-glass opacities</w:t>
      </w:r>
      <w:ins w:id="563" w:author="S" w:date="2021-05-22T15:23:00Z">
        <w:r w:rsidR="001B1F13">
          <w:rPr>
            <w:lang w:val="en-US"/>
          </w:rPr>
          <w:t xml:space="preserve"> (GGOs)</w:t>
        </w:r>
      </w:ins>
      <w:r w:rsidR="006B4C73" w:rsidRPr="009B5C70">
        <w:rPr>
          <w:lang w:val="en-US"/>
        </w:rPr>
        <w:t xml:space="preserve"> </w:t>
      </w:r>
      <w:r w:rsidR="007339EF" w:rsidRPr="009B5C70">
        <w:rPr>
          <w:lang w:val="en-US"/>
        </w:rPr>
        <w:t>on</w:t>
      </w:r>
      <w:r w:rsidR="006B4C73" w:rsidRPr="009B5C70">
        <w:rPr>
          <w:lang w:val="en-US"/>
        </w:rPr>
        <w:t xml:space="preserve"> chest </w:t>
      </w:r>
      <w:r w:rsidR="007339EF" w:rsidRPr="009B5C70">
        <w:rPr>
          <w:lang w:val="en-US"/>
        </w:rPr>
        <w:t>CT</w:t>
      </w:r>
      <w:ins w:id="564" w:author="S" w:date="2021-05-22T15:20:00Z">
        <w:r w:rsidR="001B1F13">
          <w:rPr>
            <w:lang w:val="en-US"/>
          </w:rPr>
          <w:t xml:space="preserve"> scans</w:t>
        </w:r>
      </w:ins>
      <w:r w:rsidR="006B4C73" w:rsidRPr="009B5C70">
        <w:rPr>
          <w:lang w:val="en-US"/>
        </w:rPr>
        <w:t xml:space="preserve">) </w:t>
      </w:r>
      <w:r w:rsidR="00D7505A" w:rsidRPr="009B5C70">
        <w:rPr>
          <w:lang w:val="en-US"/>
        </w:rPr>
        <w:t>requiring</w:t>
      </w:r>
      <w:r w:rsidR="006B4C73" w:rsidRPr="009B5C70">
        <w:rPr>
          <w:lang w:val="en-US"/>
        </w:rPr>
        <w:t xml:space="preserve"> </w:t>
      </w:r>
      <w:r w:rsidR="002B1A98" w:rsidRPr="009B5C70">
        <w:rPr>
          <w:lang w:val="en-US"/>
        </w:rPr>
        <w:t xml:space="preserve">invasive </w:t>
      </w:r>
      <w:r w:rsidR="006B4C73" w:rsidRPr="009B5C70">
        <w:rPr>
          <w:lang w:val="en-US"/>
        </w:rPr>
        <w:t>mechanical ventilation</w:t>
      </w:r>
      <w:r w:rsidR="00576B17" w:rsidRPr="009B5C70">
        <w:rPr>
          <w:lang w:val="en-US"/>
        </w:rPr>
        <w:t xml:space="preserve"> (IMV)</w:t>
      </w:r>
      <w:r w:rsidR="006B4C73" w:rsidRPr="009B5C70">
        <w:rPr>
          <w:lang w:val="en-US"/>
        </w:rPr>
        <w:t xml:space="preserve"> and</w:t>
      </w:r>
      <w:r w:rsidR="00CF087A" w:rsidRPr="009B5C70">
        <w:rPr>
          <w:lang w:val="en-US"/>
        </w:rPr>
        <w:t xml:space="preserve"> resulting in</w:t>
      </w:r>
      <w:r w:rsidR="006B4C73" w:rsidRPr="009B5C70">
        <w:rPr>
          <w:lang w:val="en-US"/>
        </w:rPr>
        <w:t xml:space="preserve"> high in-hospital mortality. </w:t>
      </w:r>
    </w:p>
    <w:p w14:paraId="5945F6D5" w14:textId="456AA2F6" w:rsidR="006B4C73" w:rsidRPr="009B5C70" w:rsidRDefault="005F13CF" w:rsidP="001B1F13">
      <w:pPr>
        <w:pStyle w:val="NormalWeb"/>
        <w:spacing w:before="0" w:beforeAutospacing="0" w:afterLines="120" w:after="288" w:afterAutospacing="0" w:line="360" w:lineRule="auto"/>
        <w:jc w:val="both"/>
        <w:rPr>
          <w:rFonts w:eastAsiaTheme="minorHAnsi"/>
          <w:b/>
          <w:bCs/>
          <w:iCs/>
          <w:color w:val="000000" w:themeColor="text1"/>
          <w:lang w:val="en-US" w:eastAsia="en-US"/>
        </w:rPr>
      </w:pPr>
      <w:ins w:id="565" w:author="S" w:date="2021-05-22T15:17:00Z">
        <w:r w:rsidRPr="0069450A">
          <w:rPr>
            <w:lang w:val="en-US"/>
          </w:rPr>
          <w:t xml:space="preserve">[Table 1 </w:t>
        </w:r>
      </w:ins>
      <w:ins w:id="566" w:author="S" w:date="2021-05-22T17:05:00Z">
        <w:r w:rsidR="00137A21" w:rsidRPr="0069450A">
          <w:rPr>
            <w:lang w:val="en-US"/>
            <w:rPrChange w:id="567" w:author="Editor" w:date="2021-06-02T18:59:00Z">
              <w:rPr>
                <w:highlight w:val="green"/>
                <w:lang w:val="en-US"/>
              </w:rPr>
            </w:rPrChange>
          </w:rPr>
          <w:t xml:space="preserve">goes </w:t>
        </w:r>
      </w:ins>
      <w:ins w:id="568" w:author="S" w:date="2021-05-22T15:17:00Z">
        <w:r w:rsidRPr="0069450A">
          <w:rPr>
            <w:lang w:val="en-US"/>
          </w:rPr>
          <w:t>near here</w:t>
        </w:r>
      </w:ins>
      <w:ins w:id="569" w:author="S" w:date="2021-05-22T15:27:00Z">
        <w:r w:rsidR="001B1F13" w:rsidRPr="0069450A">
          <w:rPr>
            <w:lang w:val="en-US"/>
          </w:rPr>
          <w:t xml:space="preserve"> at publication time</w:t>
        </w:r>
      </w:ins>
      <w:ins w:id="570" w:author="S" w:date="2021-05-22T15:17:00Z">
        <w:r w:rsidRPr="0069450A">
          <w:rPr>
            <w:lang w:val="en-US"/>
          </w:rPr>
          <w:t>]</w:t>
        </w:r>
      </w:ins>
      <w:del w:id="571" w:author="S" w:date="2021-05-20T21:51:00Z">
        <w:r w:rsidR="006B4C73" w:rsidRPr="009B5C70" w:rsidDel="00045874">
          <w:rPr>
            <w:lang w:val="en-US"/>
          </w:rPr>
          <w:delText xml:space="preserve"> </w:delText>
        </w:r>
      </w:del>
    </w:p>
    <w:p w14:paraId="763C0D5E" w14:textId="66255DF4" w:rsidR="000A6583" w:rsidRDefault="001B1F13" w:rsidP="00CE4621">
      <w:pPr>
        <w:pStyle w:val="NormalWeb"/>
        <w:spacing w:before="0" w:beforeAutospacing="0" w:afterLines="120" w:after="288" w:afterAutospacing="0" w:line="360" w:lineRule="auto"/>
        <w:jc w:val="both"/>
        <w:rPr>
          <w:ins w:id="572" w:author="S" w:date="2021-05-22T16:36:00Z"/>
          <w:rFonts w:eastAsiaTheme="minorHAnsi"/>
          <w:iCs/>
          <w:color w:val="000000" w:themeColor="text1"/>
          <w:lang w:val="en-US" w:eastAsia="en-US"/>
        </w:rPr>
      </w:pPr>
      <w:ins w:id="573" w:author="S" w:date="2021-05-22T15:28:00Z">
        <w:r>
          <w:rPr>
            <w:rFonts w:eastAsiaTheme="minorHAnsi"/>
            <w:iCs/>
            <w:color w:val="000000" w:themeColor="text1"/>
            <w:lang w:val="en-US" w:eastAsia="en-US"/>
          </w:rPr>
          <w:t>W</w:t>
        </w:r>
        <w:r w:rsidRPr="009B5C70">
          <w:rPr>
            <w:rFonts w:eastAsiaTheme="minorHAnsi"/>
            <w:iCs/>
            <w:color w:val="000000" w:themeColor="text1"/>
            <w:lang w:val="en-US" w:eastAsia="en-US"/>
          </w:rPr>
          <w:t>ithin 3</w:t>
        </w:r>
        <w:r>
          <w:rPr>
            <w:rFonts w:eastAsiaTheme="minorHAnsi"/>
            <w:iCs/>
            <w:color w:val="000000" w:themeColor="text1"/>
            <w:lang w:val="en-US" w:eastAsia="en-US"/>
          </w:rPr>
          <w:t xml:space="preserve"> </w:t>
        </w:r>
        <w:r w:rsidRPr="009B5C70">
          <w:rPr>
            <w:rFonts w:eastAsiaTheme="minorHAnsi"/>
            <w:iCs/>
            <w:color w:val="000000" w:themeColor="text1"/>
            <w:lang w:val="en-US" w:eastAsia="en-US"/>
          </w:rPr>
          <w:t xml:space="preserve">h </w:t>
        </w:r>
      </w:ins>
      <w:ins w:id="574" w:author="S" w:date="2021-05-22T15:41:00Z">
        <w:r w:rsidR="000E3DFF">
          <w:rPr>
            <w:rFonts w:eastAsiaTheme="minorHAnsi"/>
            <w:iCs/>
            <w:color w:val="000000" w:themeColor="text1"/>
            <w:lang w:val="en-US" w:eastAsia="en-US"/>
          </w:rPr>
          <w:t>of</w:t>
        </w:r>
      </w:ins>
      <w:ins w:id="575" w:author="S" w:date="2021-05-22T15:28:00Z">
        <w:r w:rsidRPr="009B5C70">
          <w:rPr>
            <w:rFonts w:eastAsiaTheme="minorHAnsi"/>
            <w:iCs/>
            <w:color w:val="000000" w:themeColor="text1"/>
            <w:lang w:val="en-US" w:eastAsia="en-US"/>
          </w:rPr>
          <w:t xml:space="preserve"> </w:t>
        </w:r>
      </w:ins>
      <w:ins w:id="576" w:author="S" w:date="2021-05-22T15:42:00Z">
        <w:r w:rsidR="000E3DFF">
          <w:rPr>
            <w:rFonts w:eastAsiaTheme="minorHAnsi"/>
            <w:iCs/>
            <w:color w:val="000000" w:themeColor="text1"/>
            <w:lang w:val="en-US" w:eastAsia="en-US"/>
          </w:rPr>
          <w:t xml:space="preserve">drawing </w:t>
        </w:r>
      </w:ins>
      <w:ins w:id="577" w:author="S" w:date="2021-05-22T15:28:00Z">
        <w:r w:rsidRPr="009B5C70">
          <w:rPr>
            <w:rFonts w:eastAsiaTheme="minorHAnsi"/>
            <w:iCs/>
            <w:color w:val="000000" w:themeColor="text1"/>
            <w:lang w:val="en-US" w:eastAsia="en-US"/>
          </w:rPr>
          <w:t>blood</w:t>
        </w:r>
      </w:ins>
      <w:ins w:id="578" w:author="S" w:date="2021-05-22T15:29:00Z">
        <w:r>
          <w:rPr>
            <w:rFonts w:eastAsiaTheme="minorHAnsi"/>
            <w:iCs/>
            <w:color w:val="000000" w:themeColor="text1"/>
            <w:lang w:val="en-US" w:eastAsia="en-US"/>
          </w:rPr>
          <w:t>,</w:t>
        </w:r>
      </w:ins>
      <w:ins w:id="579" w:author="S" w:date="2021-05-22T15:28:00Z">
        <w:r w:rsidRPr="009B5C70">
          <w:rPr>
            <w:rFonts w:eastAsiaTheme="minorHAnsi"/>
            <w:iCs/>
            <w:color w:val="000000" w:themeColor="text1"/>
            <w:lang w:val="en-US" w:eastAsia="en-US"/>
          </w:rPr>
          <w:t xml:space="preserve"> </w:t>
        </w:r>
      </w:ins>
      <w:ins w:id="580" w:author="S" w:date="2021-05-22T15:41:00Z">
        <w:r w:rsidR="000E3DFF">
          <w:rPr>
            <w:rFonts w:eastAsiaTheme="minorHAnsi"/>
            <w:iCs/>
            <w:color w:val="000000" w:themeColor="text1"/>
            <w:lang w:val="en-US" w:eastAsia="en-US"/>
          </w:rPr>
          <w:t xml:space="preserve">we </w:t>
        </w:r>
      </w:ins>
      <w:ins w:id="581" w:author="S" w:date="2021-05-22T15:42:00Z">
        <w:r w:rsidR="000E3DFF">
          <w:rPr>
            <w:rFonts w:eastAsiaTheme="minorHAnsi"/>
            <w:iCs/>
            <w:color w:val="000000" w:themeColor="text1"/>
            <w:lang w:val="en-US" w:eastAsia="en-US"/>
          </w:rPr>
          <w:t>performed w</w:t>
        </w:r>
      </w:ins>
      <w:del w:id="582" w:author="S" w:date="2021-05-22T15:42:00Z">
        <w:r w:rsidR="006B4C73" w:rsidRPr="009B5C70" w:rsidDel="000E3DFF">
          <w:rPr>
            <w:rFonts w:eastAsiaTheme="minorHAnsi"/>
            <w:iCs/>
            <w:color w:val="000000" w:themeColor="text1"/>
            <w:lang w:val="en-US" w:eastAsia="en-US"/>
          </w:rPr>
          <w:delText>W</w:delText>
        </w:r>
      </w:del>
      <w:r w:rsidR="006B4C73" w:rsidRPr="009B5C70">
        <w:rPr>
          <w:rFonts w:eastAsiaTheme="minorHAnsi"/>
          <w:iCs/>
          <w:color w:val="000000" w:themeColor="text1"/>
          <w:lang w:val="en-US" w:eastAsia="en-US"/>
        </w:rPr>
        <w:t xml:space="preserve">hole blood immunostaining </w:t>
      </w:r>
      <w:del w:id="583" w:author="S" w:date="2021-05-22T15:42:00Z">
        <w:r w:rsidR="006B4C73" w:rsidRPr="009B5C70" w:rsidDel="000E3DFF">
          <w:rPr>
            <w:rFonts w:eastAsiaTheme="minorHAnsi"/>
            <w:iCs/>
            <w:color w:val="000000" w:themeColor="text1"/>
            <w:lang w:val="en-US" w:eastAsia="en-US"/>
          </w:rPr>
          <w:delText>was performed</w:delText>
        </w:r>
      </w:del>
      <w:del w:id="584" w:author="S" w:date="2021-05-22T15:29:00Z">
        <w:r w:rsidR="006B4C73" w:rsidRPr="009B5C70" w:rsidDel="001B1F13">
          <w:rPr>
            <w:rFonts w:eastAsiaTheme="minorHAnsi"/>
            <w:iCs/>
            <w:color w:val="000000" w:themeColor="text1"/>
            <w:lang w:val="en-US" w:eastAsia="en-US"/>
          </w:rPr>
          <w:delText>,</w:delText>
        </w:r>
      </w:del>
      <w:del w:id="585" w:author="S" w:date="2021-05-22T15:42:00Z">
        <w:r w:rsidR="006B4C73" w:rsidRPr="009B5C70" w:rsidDel="000E3DFF">
          <w:rPr>
            <w:rFonts w:eastAsiaTheme="minorHAnsi"/>
            <w:iCs/>
            <w:color w:val="000000" w:themeColor="text1"/>
            <w:lang w:val="en-US" w:eastAsia="en-US"/>
          </w:rPr>
          <w:delText xml:space="preserve"> </w:delText>
        </w:r>
      </w:del>
      <w:del w:id="586" w:author="S" w:date="2021-05-22T15:29:00Z">
        <w:r w:rsidR="006B4C73" w:rsidRPr="009B5C70" w:rsidDel="001B1F13">
          <w:rPr>
            <w:rFonts w:eastAsiaTheme="minorHAnsi"/>
            <w:iCs/>
            <w:color w:val="000000" w:themeColor="text1"/>
            <w:lang w:val="en-US" w:eastAsia="en-US"/>
          </w:rPr>
          <w:delText xml:space="preserve">within 3h after blood drawing, </w:delText>
        </w:r>
      </w:del>
      <w:r w:rsidR="006B4C73" w:rsidRPr="009B5C70">
        <w:rPr>
          <w:rFonts w:eastAsiaTheme="minorHAnsi"/>
          <w:iCs/>
          <w:color w:val="000000" w:themeColor="text1"/>
          <w:lang w:val="en-US" w:eastAsia="en-US"/>
        </w:rPr>
        <w:t xml:space="preserve">using a previously published panel designed to </w:t>
      </w:r>
      <w:del w:id="587" w:author="S" w:date="2021-05-22T15:32:00Z">
        <w:r w:rsidR="006B4C73" w:rsidRPr="009B5C70" w:rsidDel="00125833">
          <w:rPr>
            <w:rFonts w:eastAsiaTheme="minorHAnsi"/>
            <w:iCs/>
            <w:color w:val="000000" w:themeColor="text1"/>
            <w:lang w:val="en-US" w:eastAsia="en-US"/>
          </w:rPr>
          <w:delText xml:space="preserve">give a </w:delText>
        </w:r>
      </w:del>
      <w:r w:rsidR="006B4C73" w:rsidRPr="009B5C70">
        <w:rPr>
          <w:rFonts w:eastAsiaTheme="minorHAnsi"/>
          <w:iCs/>
          <w:color w:val="000000" w:themeColor="text1"/>
          <w:lang w:val="en-US" w:eastAsia="en-US"/>
        </w:rPr>
        <w:t>precise</w:t>
      </w:r>
      <w:ins w:id="588" w:author="S" w:date="2021-05-22T15:32:00Z">
        <w:r w:rsidR="00125833">
          <w:rPr>
            <w:rFonts w:eastAsiaTheme="minorHAnsi"/>
            <w:iCs/>
            <w:color w:val="000000" w:themeColor="text1"/>
            <w:lang w:val="en-US" w:eastAsia="en-US"/>
          </w:rPr>
          <w:t>ly</w:t>
        </w:r>
      </w:ins>
      <w:r w:rsidR="006B4C73" w:rsidRPr="009B5C70">
        <w:rPr>
          <w:rFonts w:eastAsiaTheme="minorHAnsi"/>
          <w:iCs/>
          <w:color w:val="000000" w:themeColor="text1"/>
          <w:lang w:val="en-US" w:eastAsia="en-US"/>
        </w:rPr>
        <w:t xml:space="preserve"> evaluat</w:t>
      </w:r>
      <w:ins w:id="589" w:author="S" w:date="2021-05-22T15:32:00Z">
        <w:r w:rsidR="00125833">
          <w:rPr>
            <w:rFonts w:eastAsiaTheme="minorHAnsi"/>
            <w:iCs/>
            <w:color w:val="000000" w:themeColor="text1"/>
            <w:lang w:val="en-US" w:eastAsia="en-US"/>
          </w:rPr>
          <w:t>e</w:t>
        </w:r>
      </w:ins>
      <w:del w:id="590" w:author="S" w:date="2021-05-22T15:32:00Z">
        <w:r w:rsidR="006B4C73" w:rsidRPr="009B5C70" w:rsidDel="00125833">
          <w:rPr>
            <w:rFonts w:eastAsiaTheme="minorHAnsi"/>
            <w:iCs/>
            <w:color w:val="000000" w:themeColor="text1"/>
            <w:lang w:val="en-US" w:eastAsia="en-US"/>
          </w:rPr>
          <w:delText>ion of</w:delText>
        </w:r>
      </w:del>
      <w:r w:rsidR="006B4C73" w:rsidRPr="009B5C70">
        <w:rPr>
          <w:rFonts w:eastAsiaTheme="minorHAnsi"/>
          <w:iCs/>
          <w:color w:val="000000" w:themeColor="text1"/>
          <w:lang w:val="en-US" w:eastAsia="en-US"/>
        </w:rPr>
        <w:t xml:space="preserve"> immature circulating neutrophils</w:t>
      </w:r>
      <w:r w:rsidR="00576B17" w:rsidRPr="009B5C70">
        <w:rPr>
          <w:rFonts w:eastAsiaTheme="minorHAnsi"/>
          <w:iCs/>
          <w:color w:val="000000" w:themeColor="text1"/>
          <w:lang w:val="en-US" w:eastAsia="en-US"/>
        </w:rPr>
        <w:t xml:space="preserve"> </w:t>
      </w:r>
      <w:r w:rsidR="00303584" w:rsidRPr="009B5C70">
        <w:rPr>
          <w:rFonts w:eastAsiaTheme="minorHAnsi"/>
          <w:iCs/>
          <w:color w:val="000000" w:themeColor="text1"/>
          <w:lang w:val="en-US" w:eastAsia="en-US"/>
        </w:rPr>
        <w:fldChar w:fldCharType="begin"/>
      </w:r>
      <w:r w:rsidR="00CC3C8C" w:rsidRPr="009B5C70">
        <w:rPr>
          <w:rFonts w:eastAsiaTheme="minorHAnsi"/>
          <w:iCs/>
          <w:color w:val="000000" w:themeColor="text1"/>
          <w:lang w:val="en-US" w:eastAsia="en-US"/>
        </w:rPr>
        <w:instrText xml:space="preserve"> ADDIN ZOTERO_ITEM CSL_CITATION {"citationID":"fR0AVZEi","properties":{"formattedCitation":"(22)","plainCitation":"(22)","noteIndex":0},"citationItems":[{"id":4373,"uris":["http://zotero.org/users/3494914/items/2J4LTJ4Q"],"uri":["http://zotero.org/users/3494914/items/2J4LTJ4Q"],"itemData":{"id":4373,"type":"report","abstract":"Sepsis is the leading cause of death in adult intensive care units. At present, sepsis diagnosis relies on non-specific clinical features. It could transform clinical care to have objective immune cell biomarkers that could predict sepsis diagnosis and guide treatment. For decades, neutrophil phenotypes have been studied in sepsis, but a diagnostic cell subset has yet to be identified. Here, high dimensional mass cytometry was used to reveal for the first time a specific neutrophil signature of sepsis severity that does not overlap with other inflammatory biomarkers, and that distinguishes patients with sepsis from those with non-infectious inflammatory syndrome. Unsupervised analysis of 42-dimesional mass cytometry data characterized previously unappreciated heterogeneity within the CD64+ immature neutrophils and revealed two new subsets distinguished by CD123 and PD-L1 expression. These immature neutrophils exhibited diminished activation and phagocytosis functions. The proportion of CD123-expressing neutrophils also correlated with clinical severity. Critically, this study showed that these two new neutrophil subsets were specific to sepsis and detectable by routine flow cytometry using seven markers. The demonstration here that a simple blood test distinguishes sepsis from other inflammatory conditions represents a key biological milestone that can be immediately translated into improvements in patient care.","genre":"preprint","language":"en","note":"DOI: 10.1101/2020.05.29.123992","publisher":"Immunology","source":"DOI.org (Crossref)","title":"Two new immature and dysfunctional neutrophil cell subsets define a predictive signature of sepsis useable in clinical practice","URL":"http://biorxiv.org/lookup/doi/10.1101/2020.05.29.123992","author":[{"family":"Meghraoui-Kheddar","given":"Aïda"},{"family":"Chousterman","given":"Benjamin G."},{"family":"Guillou","given":"Noëlline"},{"family":"Barone","given":"Sierra M."},{"family":"Granjeaud","given":"Samuel"},{"family":"Vallet","given":"Helene"},{"family":"Corneau","given":"Aurélien"},{"family":"Guessous","given":"Karim"},{"family":"Boissonnas","given":"Alexandre"},{"family":"Irish","given":"Jonathan M."},{"family":"Combadière","given":"Christophe"}],"accessed":{"date-parts":[["2020",6,12]]},"issued":{"date-parts":[["2020",5,31]]}}}],"schema":"https://github.com/citation-style-language/schema/raw/master/csl-citation.json"} </w:instrText>
      </w:r>
      <w:r w:rsidR="00303584" w:rsidRPr="009B5C70">
        <w:rPr>
          <w:rFonts w:eastAsiaTheme="minorHAnsi"/>
          <w:iCs/>
          <w:color w:val="000000" w:themeColor="text1"/>
          <w:lang w:val="en-US" w:eastAsia="en-US"/>
        </w:rPr>
        <w:fldChar w:fldCharType="separate"/>
      </w:r>
      <w:r w:rsidR="00CC3C8C" w:rsidRPr="009B5C70">
        <w:rPr>
          <w:color w:val="000000"/>
          <w:lang w:val="en-US"/>
        </w:rPr>
        <w:t>(22)</w:t>
      </w:r>
      <w:r w:rsidR="00303584" w:rsidRPr="009B5C70">
        <w:rPr>
          <w:rFonts w:eastAsiaTheme="minorHAnsi"/>
          <w:iCs/>
          <w:color w:val="000000" w:themeColor="text1"/>
          <w:lang w:val="en-US" w:eastAsia="en-US"/>
        </w:rPr>
        <w:fldChar w:fldCharType="end"/>
      </w:r>
      <w:r w:rsidR="006B4C73" w:rsidRPr="009B5C70">
        <w:rPr>
          <w:rFonts w:eastAsiaTheme="minorHAnsi"/>
          <w:iCs/>
          <w:color w:val="000000" w:themeColor="text1"/>
          <w:lang w:val="en-US" w:eastAsia="en-US"/>
        </w:rPr>
        <w:t>.</w:t>
      </w:r>
      <w:r w:rsidR="006B4C73" w:rsidRPr="009B5C70">
        <w:rPr>
          <w:lang w:val="en-US"/>
        </w:rPr>
        <w:t xml:space="preserve"> </w:t>
      </w:r>
      <w:r w:rsidR="006B4C73" w:rsidRPr="009B5C70">
        <w:rPr>
          <w:rFonts w:eastAsiaTheme="minorHAnsi"/>
          <w:iCs/>
          <w:color w:val="000000" w:themeColor="text1"/>
          <w:lang w:val="en-US" w:eastAsia="en-US"/>
        </w:rPr>
        <w:t xml:space="preserve">Neutrophils were automatically identified and visualized using </w:t>
      </w:r>
      <w:r w:rsidR="0091675D" w:rsidRPr="009B5C70">
        <w:rPr>
          <w:rFonts w:eastAsiaTheme="minorHAnsi"/>
          <w:iCs/>
          <w:color w:val="000000" w:themeColor="text1"/>
          <w:lang w:val="en-US" w:eastAsia="en-US"/>
        </w:rPr>
        <w:t>a dimensionality reduction tool</w:t>
      </w:r>
      <w:r w:rsidR="006B4C73" w:rsidRPr="009B5C70">
        <w:rPr>
          <w:rFonts w:eastAsiaTheme="minorHAnsi"/>
          <w:iCs/>
          <w:color w:val="000000" w:themeColor="text1"/>
          <w:lang w:val="en-US" w:eastAsia="en-US"/>
        </w:rPr>
        <w:t xml:space="preserve"> (</w:t>
      </w:r>
      <w:r w:rsidR="0091675D" w:rsidRPr="009B5C70">
        <w:rPr>
          <w:rFonts w:eastAsiaTheme="minorHAnsi"/>
          <w:iCs/>
          <w:color w:val="000000" w:themeColor="text1"/>
          <w:lang w:val="en-US" w:eastAsia="en-US"/>
        </w:rPr>
        <w:t>opt-</w:t>
      </w:r>
      <w:r w:rsidR="006B4C73" w:rsidRPr="009B5C70">
        <w:rPr>
          <w:rFonts w:eastAsiaTheme="minorHAnsi"/>
          <w:iCs/>
          <w:color w:val="000000" w:themeColor="text1"/>
          <w:lang w:val="en-US" w:eastAsia="en-US"/>
        </w:rPr>
        <w:t xml:space="preserve">SNE </w:t>
      </w:r>
      <w:ins w:id="591" w:author="S" w:date="2021-05-22T15:39:00Z">
        <w:r w:rsidR="00125833">
          <w:rPr>
            <w:rFonts w:eastAsiaTheme="minorHAnsi"/>
            <w:iCs/>
            <w:color w:val="000000" w:themeColor="text1"/>
            <w:lang w:val="en-US" w:eastAsia="en-US"/>
          </w:rPr>
          <w:t xml:space="preserve">for optimal </w:t>
        </w:r>
      </w:ins>
      <w:r w:rsidR="006B4C73" w:rsidRPr="009B5C70">
        <w:rPr>
          <w:rFonts w:eastAsiaTheme="minorHAnsi"/>
          <w:iCs/>
          <w:color w:val="000000" w:themeColor="text1"/>
          <w:lang w:val="en-US" w:eastAsia="en-US"/>
        </w:rPr>
        <w:t xml:space="preserve">implementation of </w:t>
      </w:r>
      <w:ins w:id="592" w:author="S" w:date="2021-05-22T15:34:00Z">
        <w:r w:rsidR="00125833" w:rsidRPr="00716A27">
          <w:rPr>
            <w:rFonts w:eastAsiaTheme="minorHAnsi"/>
            <w:iCs/>
            <w:color w:val="000000" w:themeColor="text1"/>
            <w:lang w:val="en-US" w:eastAsia="en-US"/>
            <w:rPrChange w:id="593" w:author="Editor" w:date="2021-05-31T19:18:00Z">
              <w:rPr>
                <w:rFonts w:eastAsiaTheme="minorHAnsi"/>
                <w:iCs/>
                <w:color w:val="000000" w:themeColor="text1"/>
                <w:lang w:eastAsia="en-US"/>
              </w:rPr>
            </w:rPrChange>
          </w:rPr>
          <w:t xml:space="preserve">t-distributed stochastic neighbor embedding </w:t>
        </w:r>
      </w:ins>
      <w:ins w:id="594" w:author="S" w:date="2021-05-22T15:35:00Z">
        <w:r w:rsidR="00125833" w:rsidRPr="00716A27">
          <w:rPr>
            <w:rFonts w:eastAsiaTheme="minorHAnsi"/>
            <w:iCs/>
            <w:color w:val="000000" w:themeColor="text1"/>
            <w:lang w:val="en-US" w:eastAsia="en-US"/>
            <w:rPrChange w:id="595" w:author="Editor" w:date="2021-05-31T19:18:00Z">
              <w:rPr>
                <w:rFonts w:eastAsiaTheme="minorHAnsi"/>
                <w:iCs/>
                <w:color w:val="000000" w:themeColor="text1"/>
                <w:lang w:eastAsia="en-US"/>
              </w:rPr>
            </w:rPrChange>
          </w:rPr>
          <w:t>(</w:t>
        </w:r>
      </w:ins>
      <w:r w:rsidR="006B4C73" w:rsidRPr="009B5C70">
        <w:rPr>
          <w:rFonts w:eastAsiaTheme="minorHAnsi"/>
          <w:iCs/>
          <w:color w:val="000000" w:themeColor="text1"/>
          <w:lang w:val="en-US" w:eastAsia="en-US"/>
        </w:rPr>
        <w:t>t-SNE)</w:t>
      </w:r>
      <w:ins w:id="596" w:author="S" w:date="2021-05-22T16:05:00Z">
        <w:r w:rsidR="00714C55">
          <w:rPr>
            <w:rFonts w:eastAsiaTheme="minorHAnsi"/>
            <w:iCs/>
            <w:color w:val="000000" w:themeColor="text1"/>
            <w:lang w:val="en-US" w:eastAsia="en-US"/>
          </w:rPr>
          <w:t>)</w:t>
        </w:r>
      </w:ins>
      <w:r w:rsidR="007339EF" w:rsidRPr="009B5C70">
        <w:rPr>
          <w:rFonts w:eastAsiaTheme="minorHAnsi"/>
          <w:iCs/>
          <w:color w:val="000000" w:themeColor="text1"/>
          <w:lang w:val="en-US" w:eastAsia="en-US"/>
        </w:rPr>
        <w:t xml:space="preserve"> </w:t>
      </w:r>
      <w:del w:id="597" w:author="S" w:date="2021-05-22T16:04:00Z">
        <w:r w:rsidR="007339EF" w:rsidRPr="009B5C70" w:rsidDel="00714C55">
          <w:rPr>
            <w:rFonts w:eastAsiaTheme="minorHAnsi"/>
            <w:iCs/>
            <w:color w:val="000000" w:themeColor="text1"/>
            <w:lang w:val="en-US" w:eastAsia="en-US"/>
          </w:rPr>
          <w:delText>in</w:delText>
        </w:r>
      </w:del>
      <w:del w:id="598" w:author="S" w:date="2021-05-22T16:05:00Z">
        <w:r w:rsidR="007339EF" w:rsidRPr="009B5C70" w:rsidDel="00714C55">
          <w:rPr>
            <w:rFonts w:eastAsiaTheme="minorHAnsi"/>
            <w:iCs/>
            <w:color w:val="000000" w:themeColor="text1"/>
            <w:lang w:val="en-US" w:eastAsia="en-US"/>
          </w:rPr>
          <w:delText xml:space="preserve"> order</w:delText>
        </w:r>
        <w:r w:rsidR="006B4C73" w:rsidRPr="009B5C70" w:rsidDel="00714C55">
          <w:rPr>
            <w:rFonts w:eastAsiaTheme="minorHAnsi"/>
            <w:iCs/>
            <w:color w:val="000000" w:themeColor="text1"/>
            <w:lang w:val="en-US" w:eastAsia="en-US"/>
          </w:rPr>
          <w:delText xml:space="preserve"> </w:delText>
        </w:r>
      </w:del>
      <w:r w:rsidR="006B4C73" w:rsidRPr="009B5C70">
        <w:rPr>
          <w:rFonts w:eastAsiaTheme="minorHAnsi"/>
          <w:iCs/>
          <w:color w:val="000000" w:themeColor="text1"/>
          <w:lang w:val="en-US" w:eastAsia="en-US"/>
        </w:rPr>
        <w:t xml:space="preserve">to </w:t>
      </w:r>
      <w:r w:rsidR="006B4C73" w:rsidRPr="009B5C70">
        <w:rPr>
          <w:lang w:val="en-US"/>
        </w:rPr>
        <w:t>define an imprint for each sample group</w:t>
      </w:r>
      <w:r w:rsidR="006B4C73" w:rsidRPr="009B5C70">
        <w:rPr>
          <w:rFonts w:eastAsiaTheme="minorHAnsi"/>
          <w:iCs/>
          <w:color w:val="000000" w:themeColor="text1"/>
          <w:lang w:val="en-US" w:eastAsia="en-US"/>
        </w:rPr>
        <w:t xml:space="preserve"> (Figure 1A). </w:t>
      </w:r>
      <w:ins w:id="599" w:author="S" w:date="2021-05-22T16:10:00Z">
        <w:r w:rsidR="00714C55">
          <w:rPr>
            <w:rFonts w:eastAsiaTheme="minorHAnsi"/>
            <w:iCs/>
            <w:color w:val="000000" w:themeColor="text1"/>
            <w:lang w:val="en-US" w:eastAsia="en-US"/>
          </w:rPr>
          <w:t>Under</w:t>
        </w:r>
      </w:ins>
      <w:del w:id="600" w:author="S" w:date="2021-05-22T16:10:00Z">
        <w:r w:rsidR="007339EF" w:rsidRPr="009B5C70" w:rsidDel="00714C55">
          <w:rPr>
            <w:lang w:val="en-US"/>
          </w:rPr>
          <w:delText>Using</w:delText>
        </w:r>
        <w:r w:rsidR="006B4C73" w:rsidRPr="009B5C70" w:rsidDel="00714C55">
          <w:rPr>
            <w:lang w:val="en-US"/>
          </w:rPr>
          <w:delText xml:space="preserve"> an</w:delText>
        </w:r>
      </w:del>
      <w:r w:rsidR="006B4C73" w:rsidRPr="009B5C70">
        <w:rPr>
          <w:lang w:val="en-US"/>
        </w:rPr>
        <w:t xml:space="preserve"> unsupervised </w:t>
      </w:r>
      <w:r w:rsidR="007339EF" w:rsidRPr="009B5C70">
        <w:rPr>
          <w:lang w:val="en-US"/>
        </w:rPr>
        <w:t>classification</w:t>
      </w:r>
      <w:r w:rsidR="006B4C73" w:rsidRPr="009B5C70">
        <w:rPr>
          <w:lang w:val="en-US"/>
        </w:rPr>
        <w:t xml:space="preserve">, neutrophils </w:t>
      </w:r>
      <w:r w:rsidR="007339EF" w:rsidRPr="009B5C70">
        <w:rPr>
          <w:lang w:val="en-US"/>
        </w:rPr>
        <w:t xml:space="preserve">from ICU patients </w:t>
      </w:r>
      <w:r w:rsidR="006B4C73" w:rsidRPr="009B5C70">
        <w:rPr>
          <w:lang w:val="en-US"/>
        </w:rPr>
        <w:t xml:space="preserve">were </w:t>
      </w:r>
      <w:r w:rsidR="007339EF" w:rsidRPr="009B5C70">
        <w:rPr>
          <w:lang w:val="en-US"/>
        </w:rPr>
        <w:t>organized</w:t>
      </w:r>
      <w:r w:rsidR="006B4C73" w:rsidRPr="009B5C70">
        <w:rPr>
          <w:lang w:val="en-US"/>
        </w:rPr>
        <w:t xml:space="preserve"> in the upper left quadrant of the map</w:t>
      </w:r>
      <w:r w:rsidR="007339EF" w:rsidRPr="009B5C70">
        <w:rPr>
          <w:lang w:val="en-US"/>
        </w:rPr>
        <w:t>,</w:t>
      </w:r>
      <w:r w:rsidR="006B4C73" w:rsidRPr="009B5C70">
        <w:rPr>
          <w:lang w:val="en-US"/>
        </w:rPr>
        <w:t xml:space="preserve"> whereas </w:t>
      </w:r>
      <w:ins w:id="601" w:author="S" w:date="2021-05-22T16:10:00Z">
        <w:r w:rsidR="00714C55">
          <w:rPr>
            <w:lang w:val="en-US"/>
          </w:rPr>
          <w:t xml:space="preserve">those from </w:t>
        </w:r>
      </w:ins>
      <w:r w:rsidR="006B4C73" w:rsidRPr="009B5C70">
        <w:rPr>
          <w:lang w:val="en-US"/>
        </w:rPr>
        <w:t>the non-ICU patients</w:t>
      </w:r>
      <w:del w:id="602" w:author="S" w:date="2021-05-22T16:10:00Z">
        <w:r w:rsidR="00E443C1" w:rsidRPr="009B5C70" w:rsidDel="00714C55">
          <w:rPr>
            <w:lang w:val="en-US"/>
          </w:rPr>
          <w:delText>’</w:delText>
        </w:r>
        <w:r w:rsidR="006B4C73" w:rsidRPr="009B5C70" w:rsidDel="00714C55">
          <w:rPr>
            <w:lang w:val="en-US"/>
          </w:rPr>
          <w:delText xml:space="preserve"> </w:delText>
        </w:r>
        <w:r w:rsidR="007339EF" w:rsidRPr="009B5C70" w:rsidDel="00714C55">
          <w:rPr>
            <w:lang w:val="en-US"/>
          </w:rPr>
          <w:delText>neutrophils</w:delText>
        </w:r>
      </w:del>
      <w:r w:rsidR="006B4C73" w:rsidRPr="009B5C70">
        <w:rPr>
          <w:lang w:val="en-US"/>
        </w:rPr>
        <w:t xml:space="preserve"> </w:t>
      </w:r>
      <w:ins w:id="603" w:author="S" w:date="2021-05-22T16:11:00Z">
        <w:r w:rsidR="00714C55">
          <w:rPr>
            <w:lang w:val="en-US"/>
          </w:rPr>
          <w:t>ended up</w:t>
        </w:r>
      </w:ins>
      <w:del w:id="604" w:author="S" w:date="2021-05-22T16:11:00Z">
        <w:r w:rsidR="006B4C73" w:rsidRPr="009B5C70" w:rsidDel="00714C55">
          <w:rPr>
            <w:lang w:val="en-US"/>
          </w:rPr>
          <w:delText>were</w:delText>
        </w:r>
      </w:del>
      <w:r w:rsidR="006B4C73" w:rsidRPr="009B5C70">
        <w:rPr>
          <w:lang w:val="en-US"/>
        </w:rPr>
        <w:t xml:space="preserve"> in the upper right quadrant. This analysis allowed delimitation of two main subsets of neutrophils based on the expression of CD10 and CD64 markers</w:t>
      </w:r>
      <w:ins w:id="605" w:author="S" w:date="2021-05-22T16:12:00Z">
        <w:r w:rsidR="00714C55">
          <w:rPr>
            <w:lang w:val="en-US"/>
          </w:rPr>
          <w:t>:</w:t>
        </w:r>
      </w:ins>
      <w:del w:id="606" w:author="S" w:date="2021-05-22T16:12:00Z">
        <w:r w:rsidR="006B4C73" w:rsidRPr="009B5C70" w:rsidDel="00714C55">
          <w:rPr>
            <w:lang w:val="en-US"/>
          </w:rPr>
          <w:delText>;</w:delText>
        </w:r>
      </w:del>
      <w:r w:rsidR="006B4C73" w:rsidRPr="009B5C70">
        <w:rPr>
          <w:lang w:val="en-US"/>
        </w:rPr>
        <w:t xml:space="preserve"> the ICU-abundant upper left area </w:t>
      </w:r>
      <w:ins w:id="607" w:author="S" w:date="2021-05-22T16:11:00Z">
        <w:r w:rsidR="00714C55">
          <w:rPr>
            <w:lang w:val="en-US"/>
          </w:rPr>
          <w:t xml:space="preserve">was </w:t>
        </w:r>
      </w:ins>
      <w:r w:rsidR="007339EF" w:rsidRPr="009B5C70">
        <w:rPr>
          <w:lang w:val="en-US"/>
        </w:rPr>
        <w:t>composed</w:t>
      </w:r>
      <w:r w:rsidR="006B4C73" w:rsidRPr="009B5C70">
        <w:rPr>
          <w:lang w:val="en-US"/>
        </w:rPr>
        <w:t xml:space="preserve"> </w:t>
      </w:r>
      <w:r w:rsidR="007339EF" w:rsidRPr="009B5C70">
        <w:rPr>
          <w:lang w:val="en-US"/>
        </w:rPr>
        <w:t xml:space="preserve">of </w:t>
      </w:r>
      <w:r w:rsidR="006B4C73" w:rsidRPr="009B5C70">
        <w:rPr>
          <w:lang w:val="en-US"/>
        </w:rPr>
        <w:t xml:space="preserve">neutrophils with </w:t>
      </w:r>
      <w:r w:rsidR="006B4C73" w:rsidRPr="00714C55">
        <w:rPr>
          <w:lang w:val="en-US"/>
        </w:rPr>
        <w:t>mid</w:t>
      </w:r>
      <w:r w:rsidR="007339EF" w:rsidRPr="00714C55">
        <w:rPr>
          <w:lang w:val="en-US"/>
        </w:rPr>
        <w:t>-to-</w:t>
      </w:r>
      <w:r w:rsidR="006B4C73" w:rsidRPr="00714C55">
        <w:rPr>
          <w:lang w:val="en-US"/>
        </w:rPr>
        <w:t>low</w:t>
      </w:r>
      <w:r w:rsidR="007339EF" w:rsidRPr="009B5C70">
        <w:rPr>
          <w:lang w:val="en-US"/>
        </w:rPr>
        <w:t xml:space="preserve"> </w:t>
      </w:r>
      <w:r w:rsidR="006B4C73" w:rsidRPr="009B5C70">
        <w:rPr>
          <w:lang w:val="en-US"/>
        </w:rPr>
        <w:t>expression of CD10 and high expression of CD64</w:t>
      </w:r>
      <w:ins w:id="608" w:author="Editor" w:date="2021-06-02T18:26:00Z">
        <w:r w:rsidR="00AD3A57">
          <w:rPr>
            <w:lang w:val="en-US"/>
          </w:rPr>
          <w:t>,</w:t>
        </w:r>
      </w:ins>
      <w:ins w:id="609" w:author="S" w:date="2021-05-22T16:13:00Z">
        <w:del w:id="610" w:author="Editor" w:date="2021-06-02T18:26:00Z">
          <w:r w:rsidR="00714C55" w:rsidDel="00AD3A57">
            <w:rPr>
              <w:lang w:val="en-US"/>
            </w:rPr>
            <w:delText>;</w:delText>
          </w:r>
        </w:del>
      </w:ins>
      <w:del w:id="611" w:author="S" w:date="2021-05-22T16:13:00Z">
        <w:r w:rsidR="006B4C73" w:rsidRPr="009B5C70" w:rsidDel="00714C55">
          <w:rPr>
            <w:lang w:val="en-US"/>
          </w:rPr>
          <w:delText>,</w:delText>
        </w:r>
      </w:del>
      <w:r w:rsidR="006B4C73" w:rsidRPr="009B5C70">
        <w:rPr>
          <w:lang w:val="en-US"/>
        </w:rPr>
        <w:t xml:space="preserve"> and the non-ICU-abundant upper right area </w:t>
      </w:r>
      <w:ins w:id="612" w:author="S" w:date="2021-05-22T16:13:00Z">
        <w:r w:rsidR="00714C55">
          <w:rPr>
            <w:lang w:val="en-US"/>
          </w:rPr>
          <w:t xml:space="preserve">was </w:t>
        </w:r>
      </w:ins>
      <w:r w:rsidR="007339EF" w:rsidRPr="009B5C70">
        <w:rPr>
          <w:lang w:val="en-US"/>
        </w:rPr>
        <w:t xml:space="preserve">composed of </w:t>
      </w:r>
      <w:r w:rsidR="006B4C73" w:rsidRPr="009B5C70">
        <w:rPr>
          <w:lang w:val="en-US"/>
        </w:rPr>
        <w:t>high</w:t>
      </w:r>
      <w:r w:rsidR="007339EF" w:rsidRPr="009B5C70">
        <w:rPr>
          <w:lang w:val="en-US"/>
        </w:rPr>
        <w:t>-to-</w:t>
      </w:r>
      <w:r w:rsidR="006B4C73" w:rsidRPr="009B5C70">
        <w:rPr>
          <w:lang w:val="en-US"/>
        </w:rPr>
        <w:t>mid</w:t>
      </w:r>
      <w:r w:rsidR="007339EF" w:rsidRPr="009B5C70">
        <w:rPr>
          <w:lang w:val="en-US"/>
        </w:rPr>
        <w:t xml:space="preserve"> </w:t>
      </w:r>
      <w:r w:rsidR="006B4C73" w:rsidRPr="009B5C70">
        <w:rPr>
          <w:lang w:val="en-US"/>
        </w:rPr>
        <w:t>expression of CD10 and high</w:t>
      </w:r>
      <w:r w:rsidR="007339EF" w:rsidRPr="009B5C70">
        <w:rPr>
          <w:lang w:val="en-US"/>
        </w:rPr>
        <w:t>-</w:t>
      </w:r>
      <w:r w:rsidR="006B4C73" w:rsidRPr="009B5C70">
        <w:rPr>
          <w:lang w:val="en-US"/>
        </w:rPr>
        <w:t>to</w:t>
      </w:r>
      <w:r w:rsidR="007339EF" w:rsidRPr="009B5C70">
        <w:rPr>
          <w:lang w:val="en-US"/>
        </w:rPr>
        <w:t>-</w:t>
      </w:r>
      <w:r w:rsidR="006B4C73" w:rsidRPr="009B5C70">
        <w:rPr>
          <w:lang w:val="en-US"/>
        </w:rPr>
        <w:t>mid</w:t>
      </w:r>
      <w:r w:rsidR="007339EF" w:rsidRPr="009B5C70">
        <w:rPr>
          <w:lang w:val="en-US"/>
        </w:rPr>
        <w:t xml:space="preserve"> </w:t>
      </w:r>
      <w:r w:rsidR="006B4C73" w:rsidRPr="009B5C70">
        <w:rPr>
          <w:lang w:val="en-US"/>
        </w:rPr>
        <w:t>expression of CD64.</w:t>
      </w:r>
      <w:r w:rsidR="006B4C73" w:rsidRPr="009B5C70">
        <w:rPr>
          <w:rFonts w:eastAsiaTheme="minorHAnsi"/>
          <w:iCs/>
          <w:color w:val="000000" w:themeColor="text1"/>
          <w:lang w:val="en-US" w:eastAsia="en-US"/>
        </w:rPr>
        <w:t xml:space="preserve"> We next determined whether the identified neutrophil signature </w:t>
      </w:r>
      <w:r w:rsidR="007339EF" w:rsidRPr="009B5C70">
        <w:rPr>
          <w:rFonts w:eastAsiaTheme="minorHAnsi"/>
          <w:iCs/>
          <w:color w:val="000000" w:themeColor="text1"/>
          <w:lang w:val="en-US" w:eastAsia="en-US"/>
        </w:rPr>
        <w:t>would be confirmed</w:t>
      </w:r>
      <w:r w:rsidR="006B4C73" w:rsidRPr="009B5C70">
        <w:rPr>
          <w:rFonts w:eastAsiaTheme="minorHAnsi"/>
          <w:iCs/>
          <w:color w:val="000000" w:themeColor="text1"/>
          <w:lang w:val="en-US" w:eastAsia="en-US"/>
        </w:rPr>
        <w:t xml:space="preserve"> </w:t>
      </w:r>
      <w:ins w:id="613" w:author="S" w:date="2021-05-22T16:14:00Z">
        <w:r w:rsidR="00714C55">
          <w:rPr>
            <w:rFonts w:eastAsiaTheme="minorHAnsi"/>
            <w:iCs/>
            <w:color w:val="000000" w:themeColor="text1"/>
            <w:lang w:val="en-US" w:eastAsia="en-US"/>
          </w:rPr>
          <w:t>by</w:t>
        </w:r>
      </w:ins>
      <w:del w:id="614" w:author="S" w:date="2021-05-22T16:14:00Z">
        <w:r w:rsidR="006B4C73" w:rsidRPr="009B5C70" w:rsidDel="00714C55">
          <w:rPr>
            <w:rFonts w:eastAsiaTheme="minorHAnsi"/>
            <w:iCs/>
            <w:color w:val="000000" w:themeColor="text1"/>
            <w:lang w:val="en-US" w:eastAsia="en-US"/>
          </w:rPr>
          <w:delText>using</w:delText>
        </w:r>
      </w:del>
      <w:r w:rsidR="006B4C73" w:rsidRPr="009B5C70">
        <w:rPr>
          <w:rFonts w:eastAsiaTheme="minorHAnsi"/>
          <w:iCs/>
          <w:color w:val="000000" w:themeColor="text1"/>
          <w:lang w:val="en-US" w:eastAsia="en-US"/>
        </w:rPr>
        <w:t xml:space="preserve"> conventional analysis </w:t>
      </w:r>
      <w:ins w:id="615" w:author="S" w:date="2021-05-22T16:14:00Z">
        <w:r w:rsidR="00714C55">
          <w:rPr>
            <w:rFonts w:eastAsiaTheme="minorHAnsi"/>
            <w:iCs/>
            <w:color w:val="000000" w:themeColor="text1"/>
            <w:lang w:val="en-US" w:eastAsia="en-US"/>
          </w:rPr>
          <w:t xml:space="preserve">undertaken </w:t>
        </w:r>
      </w:ins>
      <w:del w:id="616" w:author="S" w:date="2021-05-22T16:14:00Z">
        <w:r w:rsidR="006B4C73" w:rsidRPr="009B5C70" w:rsidDel="00714C55">
          <w:rPr>
            <w:rFonts w:eastAsiaTheme="minorHAnsi"/>
            <w:iCs/>
            <w:color w:val="000000" w:themeColor="text1"/>
            <w:lang w:val="en-US" w:eastAsia="en-US"/>
          </w:rPr>
          <w:delText xml:space="preserve">applicable </w:delText>
        </w:r>
      </w:del>
      <w:r w:rsidR="006B4C73" w:rsidRPr="009B5C70">
        <w:rPr>
          <w:rFonts w:eastAsiaTheme="minorHAnsi"/>
          <w:iCs/>
          <w:color w:val="000000" w:themeColor="text1"/>
          <w:lang w:val="en-US" w:eastAsia="en-US"/>
        </w:rPr>
        <w:t>by experts</w:t>
      </w:r>
      <w:r w:rsidR="006B4C73" w:rsidRPr="009B5C70">
        <w:rPr>
          <w:lang w:val="en-US"/>
        </w:rPr>
        <w:t xml:space="preserve">. </w:t>
      </w:r>
      <w:r w:rsidR="006B4C73" w:rsidRPr="009B5C70">
        <w:rPr>
          <w:rFonts w:eastAsiaTheme="minorHAnsi"/>
          <w:iCs/>
          <w:color w:val="000000" w:themeColor="text1"/>
          <w:lang w:val="en-US" w:eastAsia="en-US"/>
        </w:rPr>
        <w:t xml:space="preserve">Neutrophils were identified </w:t>
      </w:r>
      <w:r w:rsidR="00AE5185" w:rsidRPr="009B5C70">
        <w:rPr>
          <w:rFonts w:eastAsiaTheme="minorHAnsi"/>
          <w:iCs/>
          <w:color w:val="000000" w:themeColor="text1"/>
          <w:lang w:val="en-US" w:eastAsia="en-US"/>
        </w:rPr>
        <w:t>with</w:t>
      </w:r>
      <w:r w:rsidR="006B4C73" w:rsidRPr="009B5C70">
        <w:rPr>
          <w:rFonts w:eastAsiaTheme="minorHAnsi"/>
          <w:iCs/>
          <w:color w:val="000000" w:themeColor="text1"/>
          <w:lang w:val="en-US" w:eastAsia="en-US"/>
        </w:rPr>
        <w:t xml:space="preserve"> the </w:t>
      </w:r>
      <w:r w:rsidR="007339EF" w:rsidRPr="009B5C70">
        <w:rPr>
          <w:rFonts w:eastAsiaTheme="minorHAnsi"/>
          <w:iCs/>
          <w:color w:val="000000" w:themeColor="text1"/>
          <w:lang w:val="en-US" w:eastAsia="en-US"/>
        </w:rPr>
        <w:t>CD15 neutrophil marker</w:t>
      </w:r>
      <w:ins w:id="617" w:author="S" w:date="2021-05-22T16:15:00Z">
        <w:r w:rsidR="002F734A">
          <w:rPr>
            <w:rFonts w:eastAsiaTheme="minorHAnsi"/>
            <w:iCs/>
            <w:color w:val="000000" w:themeColor="text1"/>
            <w:lang w:val="en-US" w:eastAsia="en-US"/>
          </w:rPr>
          <w:t>,</w:t>
        </w:r>
      </w:ins>
      <w:r w:rsidR="007339EF" w:rsidRPr="009B5C70">
        <w:rPr>
          <w:rFonts w:eastAsiaTheme="minorHAnsi"/>
          <w:iCs/>
          <w:color w:val="000000" w:themeColor="text1"/>
          <w:lang w:val="en-US" w:eastAsia="en-US"/>
        </w:rPr>
        <w:t xml:space="preserve"> </w:t>
      </w:r>
      <w:r w:rsidR="00AE5185" w:rsidRPr="009B5C70">
        <w:rPr>
          <w:rFonts w:eastAsiaTheme="minorHAnsi"/>
          <w:iCs/>
          <w:color w:val="000000" w:themeColor="text1"/>
          <w:lang w:val="en-US" w:eastAsia="en-US"/>
        </w:rPr>
        <w:t xml:space="preserve">while </w:t>
      </w:r>
      <w:r w:rsidR="007339EF" w:rsidRPr="009B5C70">
        <w:rPr>
          <w:rFonts w:eastAsiaTheme="minorHAnsi"/>
          <w:iCs/>
          <w:color w:val="000000" w:themeColor="text1"/>
          <w:lang w:val="en-US" w:eastAsia="en-US"/>
        </w:rPr>
        <w:t>excluding prototypical markers of eosinophil</w:t>
      </w:r>
      <w:ins w:id="618" w:author="Editor" w:date="2021-06-02T18:15:00Z">
        <w:r w:rsidR="00A35578">
          <w:rPr>
            <w:rFonts w:eastAsiaTheme="minorHAnsi"/>
            <w:iCs/>
            <w:color w:val="000000" w:themeColor="text1"/>
            <w:lang w:val="en-US" w:eastAsia="en-US"/>
          </w:rPr>
          <w:t>s</w:t>
        </w:r>
      </w:ins>
      <w:r w:rsidR="007339EF" w:rsidRPr="009B5C70">
        <w:rPr>
          <w:rFonts w:eastAsiaTheme="minorHAnsi"/>
          <w:iCs/>
          <w:color w:val="000000" w:themeColor="text1"/>
          <w:lang w:val="en-US" w:eastAsia="en-US"/>
        </w:rPr>
        <w:t xml:space="preserve"> and monocyte</w:t>
      </w:r>
      <w:ins w:id="619" w:author="Editor" w:date="2021-06-02T18:15:00Z">
        <w:r w:rsidR="00A35578">
          <w:rPr>
            <w:rFonts w:eastAsiaTheme="minorHAnsi"/>
            <w:iCs/>
            <w:color w:val="000000" w:themeColor="text1"/>
            <w:lang w:val="en-US" w:eastAsia="en-US"/>
          </w:rPr>
          <w:t>s</w:t>
        </w:r>
      </w:ins>
      <w:r w:rsidR="006B4C73" w:rsidRPr="009B5C70">
        <w:rPr>
          <w:rFonts w:eastAsiaTheme="minorHAnsi"/>
          <w:iCs/>
          <w:color w:val="000000" w:themeColor="text1"/>
          <w:lang w:val="en-US" w:eastAsia="en-US"/>
        </w:rPr>
        <w:t xml:space="preserve">, respectively CRTH2 and CD14 </w:t>
      </w:r>
      <w:r w:rsidR="006B4C73" w:rsidRPr="009B5C70">
        <w:rPr>
          <w:rFonts w:eastAsiaTheme="minorHAnsi"/>
          <w:color w:val="000000" w:themeColor="text1"/>
          <w:lang w:val="en-US" w:eastAsia="en-US"/>
        </w:rPr>
        <w:t>(</w:t>
      </w:r>
      <w:ins w:id="620" w:author="S" w:date="2021-05-22T16:16:00Z">
        <w:r w:rsidR="002F734A">
          <w:rPr>
            <w:rFonts w:eastAsiaTheme="minorHAnsi"/>
            <w:color w:val="000000" w:themeColor="text1"/>
            <w:lang w:val="en-US" w:eastAsia="en-US"/>
          </w:rPr>
          <w:t xml:space="preserve">see </w:t>
        </w:r>
      </w:ins>
      <w:r w:rsidR="00D02B15" w:rsidRPr="009B5C70">
        <w:rPr>
          <w:rFonts w:eastAsiaTheme="minorHAnsi"/>
          <w:color w:val="000000" w:themeColor="text1"/>
          <w:lang w:val="en-US" w:eastAsia="en-US"/>
        </w:rPr>
        <w:t xml:space="preserve">Supplementary </w:t>
      </w:r>
      <w:r w:rsidR="006B4C73" w:rsidRPr="009B5C70">
        <w:rPr>
          <w:lang w:val="en-US"/>
        </w:rPr>
        <w:t>Fig</w:t>
      </w:r>
      <w:r w:rsidR="00220B72" w:rsidRPr="009B5C70">
        <w:rPr>
          <w:lang w:val="en-US"/>
        </w:rPr>
        <w:t>ure</w:t>
      </w:r>
      <w:ins w:id="621" w:author="S" w:date="2021-05-22T16:16:00Z">
        <w:r w:rsidR="002F734A">
          <w:rPr>
            <w:lang w:val="en-US"/>
          </w:rPr>
          <w:t>s</w:t>
        </w:r>
      </w:ins>
      <w:r w:rsidR="006B4C73" w:rsidRPr="009B5C70">
        <w:rPr>
          <w:lang w:val="en-US"/>
        </w:rPr>
        <w:t xml:space="preserve"> </w:t>
      </w:r>
      <w:r w:rsidR="00D02B15" w:rsidRPr="009B5C70">
        <w:rPr>
          <w:lang w:val="en-US"/>
        </w:rPr>
        <w:t>S</w:t>
      </w:r>
      <w:r w:rsidR="006B4C73" w:rsidRPr="009B5C70">
        <w:rPr>
          <w:lang w:val="en-US"/>
        </w:rPr>
        <w:t>1</w:t>
      </w:r>
      <w:r w:rsidR="00467426" w:rsidRPr="009B5C70">
        <w:rPr>
          <w:lang w:val="en-US"/>
        </w:rPr>
        <w:t>A and S1B</w:t>
      </w:r>
      <w:del w:id="622" w:author="S" w:date="2021-05-23T20:20:00Z">
        <w:r w:rsidR="00501321" w:rsidRPr="009B5C70" w:rsidDel="00E91399">
          <w:rPr>
            <w:lang w:val="en-US"/>
          </w:rPr>
          <w:delText xml:space="preserve"> </w:delText>
        </w:r>
      </w:del>
      <w:ins w:id="623" w:author="S" w:date="2021-05-23T20:20:00Z">
        <w:r w:rsidR="00E91399">
          <w:rPr>
            <w:lang w:val="en-US"/>
          </w:rPr>
          <w:t xml:space="preserve"> </w:t>
        </w:r>
      </w:ins>
      <w:r w:rsidR="00501321" w:rsidRPr="009B5C70">
        <w:rPr>
          <w:lang w:val="en-US"/>
        </w:rPr>
        <w:t>for representative patient</w:t>
      </w:r>
      <w:del w:id="624" w:author="S" w:date="2021-05-22T16:16:00Z">
        <w:r w:rsidR="00501321" w:rsidRPr="009B5C70" w:rsidDel="002F734A">
          <w:rPr>
            <w:lang w:val="en-US"/>
          </w:rPr>
          <w:delText>’s</w:delText>
        </w:r>
      </w:del>
      <w:r w:rsidR="00501321" w:rsidRPr="009B5C70">
        <w:rPr>
          <w:lang w:val="en-US"/>
        </w:rPr>
        <w:t xml:space="preserve"> samples</w:t>
      </w:r>
      <w:r w:rsidR="006B4C73" w:rsidRPr="009B5C70">
        <w:rPr>
          <w:lang w:val="en-US"/>
        </w:rPr>
        <w:t>).</w:t>
      </w:r>
      <w:ins w:id="625" w:author="S" w:date="2021-05-22T16:18:00Z">
        <w:r w:rsidR="002F734A">
          <w:rPr>
            <w:rFonts w:eastAsiaTheme="minorHAnsi"/>
            <w:color w:val="000000" w:themeColor="text1"/>
            <w:lang w:val="en-US" w:eastAsia="en-US"/>
          </w:rPr>
          <w:t xml:space="preserve"> </w:t>
        </w:r>
      </w:ins>
      <w:ins w:id="626" w:author="S" w:date="2021-05-22T16:19:00Z">
        <w:r w:rsidR="002F734A">
          <w:rPr>
            <w:rFonts w:eastAsiaTheme="minorHAnsi"/>
            <w:color w:val="000000" w:themeColor="text1"/>
            <w:lang w:val="en-US" w:eastAsia="en-US"/>
          </w:rPr>
          <w:t xml:space="preserve">An </w:t>
        </w:r>
      </w:ins>
      <w:del w:id="627" w:author="S" w:date="2021-05-22T16:19:00Z">
        <w:r w:rsidR="006B4C73" w:rsidRPr="009B5C70" w:rsidDel="002F734A">
          <w:rPr>
            <w:rFonts w:eastAsiaTheme="minorHAnsi"/>
            <w:color w:val="000000" w:themeColor="text1"/>
            <w:lang w:val="en-US" w:eastAsia="en-US"/>
          </w:rPr>
          <w:delText xml:space="preserve"> </w:delText>
        </w:r>
      </w:del>
      <w:ins w:id="628" w:author="S" w:date="2021-05-22T16:19:00Z">
        <w:r w:rsidR="002F734A">
          <w:rPr>
            <w:rFonts w:eastAsiaTheme="minorHAnsi"/>
            <w:color w:val="000000" w:themeColor="text1"/>
            <w:lang w:val="en-US" w:eastAsia="en-US"/>
          </w:rPr>
          <w:t>e</w:t>
        </w:r>
      </w:ins>
      <w:del w:id="629" w:author="S" w:date="2021-05-22T16:19:00Z">
        <w:r w:rsidR="006B4C73" w:rsidRPr="009B5C70" w:rsidDel="002F734A">
          <w:rPr>
            <w:rFonts w:eastAsiaTheme="minorHAnsi"/>
            <w:color w:val="000000" w:themeColor="text1"/>
            <w:lang w:val="en-US" w:eastAsia="en-US"/>
          </w:rPr>
          <w:delText>E</w:delText>
        </w:r>
      </w:del>
      <w:r w:rsidR="006B4C73" w:rsidRPr="009B5C70">
        <w:rPr>
          <w:rFonts w:eastAsiaTheme="minorHAnsi"/>
          <w:color w:val="000000" w:themeColor="text1"/>
          <w:lang w:val="en-US" w:eastAsia="en-US"/>
        </w:rPr>
        <w:t xml:space="preserve">xpert-gating strategy confirmed </w:t>
      </w:r>
      <w:r w:rsidR="00587A8E" w:rsidRPr="009B5C70">
        <w:rPr>
          <w:rFonts w:eastAsiaTheme="minorHAnsi"/>
          <w:color w:val="000000" w:themeColor="text1"/>
          <w:lang w:val="en-US" w:eastAsia="en-US"/>
        </w:rPr>
        <w:t xml:space="preserve">the </w:t>
      </w:r>
      <w:r w:rsidR="006B4C73" w:rsidRPr="009B5C70">
        <w:rPr>
          <w:rFonts w:eastAsiaTheme="minorHAnsi"/>
          <w:color w:val="000000" w:themeColor="text1"/>
          <w:lang w:val="en-US" w:eastAsia="en-US"/>
        </w:rPr>
        <w:t xml:space="preserve">high abundance of </w:t>
      </w:r>
      <w:r w:rsidR="00C515E9" w:rsidRPr="009B5C70">
        <w:rPr>
          <w:rFonts w:eastAsiaTheme="minorHAnsi"/>
          <w:color w:val="000000" w:themeColor="text1"/>
          <w:lang w:val="en-US" w:eastAsia="en-US"/>
        </w:rPr>
        <w:t>CD10</w:t>
      </w:r>
      <w:del w:id="630" w:author="S" w:date="2021-05-22T16:19:00Z">
        <w:r w:rsidR="00C515E9" w:rsidRPr="009B5C70" w:rsidDel="002F734A">
          <w:rPr>
            <w:rFonts w:eastAsiaTheme="minorHAnsi"/>
            <w:color w:val="000000" w:themeColor="text1"/>
            <w:vertAlign w:val="superscript"/>
            <w:lang w:val="en-US" w:eastAsia="en-US"/>
          </w:rPr>
          <w:delText>-</w:delText>
        </w:r>
      </w:del>
      <w:ins w:id="631" w:author="S" w:date="2021-05-22T16:20:00Z">
        <w:r w:rsidR="002F734A">
          <w:rPr>
            <w:rFonts w:eastAsiaTheme="minorHAnsi"/>
            <w:color w:val="000000" w:themeColor="text1"/>
            <w:vertAlign w:val="superscript"/>
            <w:lang w:val="en-US" w:eastAsia="en-US"/>
          </w:rPr>
          <w:t>−</w:t>
        </w:r>
      </w:ins>
      <w:r w:rsidR="00C515E9" w:rsidRPr="009B5C70">
        <w:rPr>
          <w:rFonts w:eastAsiaTheme="minorHAnsi"/>
          <w:color w:val="000000" w:themeColor="text1"/>
          <w:lang w:val="en-US" w:eastAsia="en-US"/>
        </w:rPr>
        <w:t>CD64</w:t>
      </w:r>
      <w:r w:rsidR="00C515E9" w:rsidRPr="009B5C70">
        <w:rPr>
          <w:rFonts w:eastAsiaTheme="minorHAnsi"/>
          <w:color w:val="000000" w:themeColor="text1"/>
          <w:vertAlign w:val="superscript"/>
          <w:lang w:val="en-US" w:eastAsia="en-US"/>
        </w:rPr>
        <w:t>+</w:t>
      </w:r>
      <w:r w:rsidR="006B4C73" w:rsidRPr="009B5C70">
        <w:rPr>
          <w:rFonts w:eastAsiaTheme="minorHAnsi"/>
          <w:color w:val="000000" w:themeColor="text1"/>
          <w:lang w:val="en-US" w:eastAsia="en-US"/>
        </w:rPr>
        <w:t xml:space="preserve"> </w:t>
      </w:r>
      <w:proofErr w:type="spellStart"/>
      <w:r w:rsidR="00786C68" w:rsidRPr="009B5C70">
        <w:rPr>
          <w:rFonts w:eastAsiaTheme="minorHAnsi"/>
          <w:iCs/>
          <w:color w:val="000000" w:themeColor="text1"/>
          <w:lang w:val="en-US" w:eastAsia="en-US"/>
        </w:rPr>
        <w:t>ImN</w:t>
      </w:r>
      <w:ins w:id="632" w:author="S" w:date="2021-05-22T16:20:00Z">
        <w:r w:rsidR="002F734A">
          <w:rPr>
            <w:rFonts w:eastAsiaTheme="minorHAnsi"/>
            <w:iCs/>
            <w:color w:val="000000" w:themeColor="text1"/>
            <w:lang w:val="en-US" w:eastAsia="en-US"/>
          </w:rPr>
          <w:t>s</w:t>
        </w:r>
      </w:ins>
      <w:proofErr w:type="spellEnd"/>
      <w:r w:rsidR="00587A8E" w:rsidRPr="009B5C70">
        <w:rPr>
          <w:rFonts w:eastAsiaTheme="minorHAnsi"/>
          <w:color w:val="000000" w:themeColor="text1"/>
          <w:lang w:val="en-US" w:eastAsia="en-US"/>
        </w:rPr>
        <w:t xml:space="preserve"> among </w:t>
      </w:r>
      <w:r w:rsidR="006B4C73" w:rsidRPr="009B5C70">
        <w:rPr>
          <w:lang w:val="en-US"/>
        </w:rPr>
        <w:t xml:space="preserve">ICU patients compared </w:t>
      </w:r>
      <w:ins w:id="633" w:author="S" w:date="2021-05-25T19:49:00Z">
        <w:r w:rsidR="00CE4621">
          <w:rPr>
            <w:lang w:val="en-US"/>
          </w:rPr>
          <w:t xml:space="preserve">with </w:t>
        </w:r>
      </w:ins>
      <w:r w:rsidR="006B4C73" w:rsidRPr="009B5C70">
        <w:rPr>
          <w:lang w:val="en-US"/>
        </w:rPr>
        <w:t xml:space="preserve">non-ICU patients </w:t>
      </w:r>
      <w:r w:rsidR="006B4C73" w:rsidRPr="009B5C70">
        <w:rPr>
          <w:rFonts w:eastAsiaTheme="minorHAnsi"/>
          <w:iCs/>
          <w:color w:val="000000" w:themeColor="text1"/>
          <w:lang w:val="en-US" w:eastAsia="en-US"/>
        </w:rPr>
        <w:t xml:space="preserve">(Figure 1B). </w:t>
      </w:r>
      <w:r w:rsidR="000A6583" w:rsidRPr="009B5C70">
        <w:rPr>
          <w:rFonts w:eastAsiaTheme="minorHAnsi"/>
          <w:iCs/>
          <w:color w:val="000000" w:themeColor="text1"/>
          <w:lang w:val="en-US" w:eastAsia="en-US"/>
        </w:rPr>
        <w:t xml:space="preserve">Correlations between </w:t>
      </w:r>
      <w:proofErr w:type="spellStart"/>
      <w:r w:rsidR="00786C68" w:rsidRPr="009B5C70">
        <w:rPr>
          <w:rFonts w:eastAsiaTheme="minorHAnsi"/>
          <w:iCs/>
          <w:color w:val="000000" w:themeColor="text1"/>
          <w:lang w:val="en-US" w:eastAsia="en-US"/>
        </w:rPr>
        <w:t>ImN</w:t>
      </w:r>
      <w:proofErr w:type="spellEnd"/>
      <w:r w:rsidR="000A6583" w:rsidRPr="009B5C70">
        <w:rPr>
          <w:rFonts w:eastAsiaTheme="minorHAnsi"/>
          <w:iCs/>
          <w:color w:val="000000" w:themeColor="text1"/>
          <w:lang w:val="en-US" w:eastAsia="en-US"/>
        </w:rPr>
        <w:t xml:space="preserve"> markers and COVID severity were independent of age, obesity</w:t>
      </w:r>
      <w:ins w:id="634" w:author="S" w:date="2021-05-22T16:20:00Z">
        <w:r w:rsidR="002F734A">
          <w:rPr>
            <w:rFonts w:eastAsiaTheme="minorHAnsi"/>
            <w:iCs/>
            <w:color w:val="000000" w:themeColor="text1"/>
            <w:lang w:val="en-US" w:eastAsia="en-US"/>
          </w:rPr>
          <w:t>,</w:t>
        </w:r>
      </w:ins>
      <w:r w:rsidR="000A6583" w:rsidRPr="009B5C70">
        <w:rPr>
          <w:rFonts w:eastAsiaTheme="minorHAnsi"/>
          <w:iCs/>
          <w:color w:val="000000" w:themeColor="text1"/>
          <w:lang w:val="en-US" w:eastAsia="en-US"/>
        </w:rPr>
        <w:t xml:space="preserve"> and other potential confounding factors (data not shown). </w:t>
      </w:r>
      <w:r w:rsidR="006C64C7" w:rsidRPr="009B5C70">
        <w:rPr>
          <w:rFonts w:eastAsiaTheme="minorHAnsi"/>
          <w:iCs/>
          <w:color w:val="000000" w:themeColor="text1"/>
          <w:lang w:val="en-US" w:eastAsia="en-US"/>
        </w:rPr>
        <w:t>W</w:t>
      </w:r>
      <w:r w:rsidR="00587A8E" w:rsidRPr="009B5C70">
        <w:rPr>
          <w:rFonts w:eastAsiaTheme="minorHAnsi"/>
          <w:iCs/>
          <w:color w:val="000000" w:themeColor="text1"/>
          <w:lang w:val="en-US" w:eastAsia="en-US"/>
        </w:rPr>
        <w:t xml:space="preserve">e </w:t>
      </w:r>
      <w:r w:rsidR="00A03854" w:rsidRPr="009B5C70">
        <w:rPr>
          <w:rFonts w:eastAsiaTheme="minorHAnsi"/>
          <w:iCs/>
          <w:color w:val="000000" w:themeColor="text1"/>
          <w:lang w:val="en-US" w:eastAsia="en-US"/>
        </w:rPr>
        <w:t xml:space="preserve">next </w:t>
      </w:r>
      <w:r w:rsidR="00587A8E" w:rsidRPr="009B5C70">
        <w:rPr>
          <w:rFonts w:eastAsiaTheme="minorHAnsi"/>
          <w:iCs/>
          <w:color w:val="000000" w:themeColor="text1"/>
          <w:lang w:val="en-US" w:eastAsia="en-US"/>
        </w:rPr>
        <w:t>compared the expression of CD123, LOX-1</w:t>
      </w:r>
      <w:ins w:id="635" w:author="S" w:date="2021-05-22T16:20:00Z">
        <w:r w:rsidR="002F734A">
          <w:rPr>
            <w:rFonts w:eastAsiaTheme="minorHAnsi"/>
            <w:iCs/>
            <w:color w:val="000000" w:themeColor="text1"/>
            <w:lang w:val="en-US" w:eastAsia="en-US"/>
          </w:rPr>
          <w:t>,</w:t>
        </w:r>
      </w:ins>
      <w:r w:rsidR="00587A8E" w:rsidRPr="009B5C70">
        <w:rPr>
          <w:rFonts w:eastAsiaTheme="minorHAnsi"/>
          <w:iCs/>
          <w:color w:val="000000" w:themeColor="text1"/>
          <w:lang w:val="en-US" w:eastAsia="en-US"/>
        </w:rPr>
        <w:t xml:space="preserve"> and PD-L1 surface molecules, formerly </w:t>
      </w:r>
      <w:commentRangeStart w:id="636"/>
      <w:r w:rsidR="00587A8E" w:rsidRPr="009B5C70">
        <w:rPr>
          <w:rFonts w:eastAsiaTheme="minorHAnsi"/>
          <w:iCs/>
          <w:color w:val="000000" w:themeColor="text1"/>
          <w:lang w:val="en-US" w:eastAsia="en-US"/>
        </w:rPr>
        <w:t>known as dysregulated in sepsis</w:t>
      </w:r>
      <w:commentRangeEnd w:id="636"/>
      <w:r w:rsidR="0069450A">
        <w:rPr>
          <w:rStyle w:val="CommentReference"/>
          <w:lang w:val="en-US"/>
        </w:rPr>
        <w:commentReference w:id="636"/>
      </w:r>
      <w:r w:rsidR="00576B17" w:rsidRPr="009B5C70">
        <w:rPr>
          <w:rFonts w:eastAsiaTheme="minorHAnsi"/>
          <w:iCs/>
          <w:color w:val="000000" w:themeColor="text1"/>
          <w:lang w:val="en-US" w:eastAsia="en-US"/>
        </w:rPr>
        <w:t xml:space="preserve"> </w:t>
      </w:r>
      <w:r w:rsidR="00303584" w:rsidRPr="009B5C70">
        <w:rPr>
          <w:rFonts w:eastAsiaTheme="minorHAnsi"/>
          <w:iCs/>
          <w:color w:val="000000" w:themeColor="text1"/>
          <w:lang w:val="en-US" w:eastAsia="en-US"/>
        </w:rPr>
        <w:fldChar w:fldCharType="begin"/>
      </w:r>
      <w:r w:rsidR="00CC3C8C" w:rsidRPr="009B5C70">
        <w:rPr>
          <w:rFonts w:eastAsiaTheme="minorHAnsi"/>
          <w:iCs/>
          <w:color w:val="000000" w:themeColor="text1"/>
          <w:lang w:val="en-US" w:eastAsia="en-US"/>
        </w:rPr>
        <w:instrText xml:space="preserve"> ADDIN ZOTERO_ITEM CSL_CITATION {"citationID":"owaUBvTd","properties":{"formattedCitation":"(22)","plainCitation":"(22)","noteIndex":0},"citationItems":[{"id":4373,"uris":["http://zotero.org/users/3494914/items/2J4LTJ4Q"],"uri":["http://zotero.org/users/3494914/items/2J4LTJ4Q"],"itemData":{"id":4373,"type":"report","abstract":"Sepsis is the leading cause of death in adult intensive care units. At present, sepsis diagnosis relies on non-specific clinical features. It could transform clinical care to have objective immune cell biomarkers that could predict sepsis diagnosis and guide treatment. For decades, neutrophil phenotypes have been studied in sepsis, but a diagnostic cell subset has yet to be identified. Here, high dimensional mass cytometry was used to reveal for the first time a specific neutrophil signature of sepsis severity that does not overlap with other inflammatory biomarkers, and that distinguishes patients with sepsis from those with non-infectious inflammatory syndrome. Unsupervised analysis of 42-dimesional mass cytometry data characterized previously unappreciated heterogeneity within the CD64+ immature neutrophils and revealed two new subsets distinguished by CD123 and PD-L1 expression. These immature neutrophils exhibited diminished activation and phagocytosis functions. The proportion of CD123-expressing neutrophils also correlated with clinical severity. Critically, this study showed that these two new neutrophil subsets were specific to sepsis and detectable by routine flow cytometry using seven markers. The demonstration here that a simple blood test distinguishes sepsis from other inflammatory conditions represents a key biological milestone that can be immediately translated into improvements in patient care.","genre":"preprint","language":"en","note":"DOI: 10.1101/2020.05.29.123992","publisher":"Immunology","source":"DOI.org (Crossref)","title":"Two new immature and dysfunctional neutrophil cell subsets define a predictive signature of sepsis useable in clinical practice","URL":"http://biorxiv.org/lookup/doi/10.1101/2020.05.29.123992","author":[{"family":"Meghraoui-Kheddar","given":"Aïda"},{"family":"Chousterman","given":"Benjamin G."},{"family":"Guillou","given":"Noëlline"},{"family":"Barone","given":"Sierra M."},{"family":"Granjeaud","given":"Samuel"},{"family":"Vallet","given":"Helene"},{"family":"Corneau","given":"Aurélien"},{"family":"Guessous","given":"Karim"},{"family":"Boissonnas","given":"Alexandre"},{"family":"Irish","given":"Jonathan M."},{"family":"Combadière","given":"Christophe"}],"accessed":{"date-parts":[["2020",6,12]]},"issued":{"date-parts":[["2020",5,31]]}}}],"schema":"https://github.com/citation-style-language/schema/raw/master/csl-citation.json"} </w:instrText>
      </w:r>
      <w:r w:rsidR="00303584" w:rsidRPr="009B5C70">
        <w:rPr>
          <w:rFonts w:eastAsiaTheme="minorHAnsi"/>
          <w:iCs/>
          <w:color w:val="000000" w:themeColor="text1"/>
          <w:lang w:val="en-US" w:eastAsia="en-US"/>
        </w:rPr>
        <w:fldChar w:fldCharType="separate"/>
      </w:r>
      <w:r w:rsidR="00CC3C8C" w:rsidRPr="009B5C70">
        <w:rPr>
          <w:color w:val="000000"/>
          <w:lang w:val="en-US"/>
        </w:rPr>
        <w:t>(22)</w:t>
      </w:r>
      <w:r w:rsidR="00303584" w:rsidRPr="009B5C70">
        <w:rPr>
          <w:rFonts w:eastAsiaTheme="minorHAnsi"/>
          <w:iCs/>
          <w:color w:val="000000" w:themeColor="text1"/>
          <w:lang w:val="en-US" w:eastAsia="en-US"/>
        </w:rPr>
        <w:fldChar w:fldCharType="end"/>
      </w:r>
      <w:r w:rsidR="006B4C73" w:rsidRPr="009B5C70">
        <w:rPr>
          <w:rFonts w:eastAsiaTheme="minorHAnsi"/>
          <w:iCs/>
          <w:color w:val="000000" w:themeColor="text1"/>
          <w:lang w:val="en-US" w:eastAsia="en-US"/>
        </w:rPr>
        <w:t xml:space="preserve">. </w:t>
      </w:r>
      <w:r w:rsidR="00587A8E" w:rsidRPr="009B5C70">
        <w:rPr>
          <w:rFonts w:eastAsiaTheme="minorHAnsi"/>
          <w:iCs/>
          <w:color w:val="000000" w:themeColor="text1"/>
          <w:lang w:val="en-US" w:eastAsia="en-US"/>
        </w:rPr>
        <w:t xml:space="preserve">All three of them were barely co-expressed on neutrophils </w:t>
      </w:r>
      <w:r w:rsidR="00A0063E" w:rsidRPr="009B5C70">
        <w:rPr>
          <w:rFonts w:eastAsiaTheme="minorHAnsi"/>
          <w:iCs/>
          <w:color w:val="000000" w:themeColor="text1"/>
          <w:lang w:val="en-US" w:eastAsia="en-US"/>
        </w:rPr>
        <w:t>(</w:t>
      </w:r>
      <w:ins w:id="637" w:author="S" w:date="2021-05-22T16:22:00Z">
        <w:r w:rsidR="002F734A">
          <w:rPr>
            <w:rFonts w:eastAsiaTheme="minorHAnsi"/>
            <w:iCs/>
            <w:color w:val="000000" w:themeColor="text1"/>
            <w:lang w:val="en-US" w:eastAsia="en-US"/>
          </w:rPr>
          <w:t xml:space="preserve">see </w:t>
        </w:r>
      </w:ins>
      <w:r w:rsidR="00A0063E" w:rsidRPr="009B5C70">
        <w:rPr>
          <w:rFonts w:eastAsiaTheme="minorHAnsi"/>
          <w:color w:val="000000" w:themeColor="text1"/>
          <w:lang w:val="en-US" w:eastAsia="en-US"/>
        </w:rPr>
        <w:t xml:space="preserve">Supplementary </w:t>
      </w:r>
      <w:r w:rsidR="00A0063E" w:rsidRPr="009B5C70">
        <w:rPr>
          <w:lang w:val="en-US"/>
        </w:rPr>
        <w:t>Figure S1C</w:t>
      </w:r>
      <w:r w:rsidR="00A0063E" w:rsidRPr="009B5C70">
        <w:rPr>
          <w:rFonts w:eastAsiaTheme="minorHAnsi"/>
          <w:iCs/>
          <w:color w:val="000000" w:themeColor="text1"/>
          <w:lang w:val="en-US" w:eastAsia="en-US"/>
        </w:rPr>
        <w:t>)</w:t>
      </w:r>
      <w:ins w:id="638" w:author="S" w:date="2021-05-22T16:51:00Z">
        <w:r w:rsidR="00B132DA">
          <w:rPr>
            <w:rFonts w:eastAsiaTheme="minorHAnsi"/>
            <w:iCs/>
            <w:color w:val="000000" w:themeColor="text1"/>
            <w:lang w:val="en-US" w:eastAsia="en-US"/>
          </w:rPr>
          <w:t>,</w:t>
        </w:r>
      </w:ins>
      <w:r w:rsidR="00A0063E" w:rsidRPr="009B5C70">
        <w:rPr>
          <w:rFonts w:eastAsiaTheme="minorHAnsi"/>
          <w:iCs/>
          <w:color w:val="000000" w:themeColor="text1"/>
          <w:lang w:val="en-US" w:eastAsia="en-US"/>
        </w:rPr>
        <w:t xml:space="preserve"> </w:t>
      </w:r>
      <w:ins w:id="639" w:author="S" w:date="2021-05-22T16:51:00Z">
        <w:r w:rsidR="00B132DA">
          <w:rPr>
            <w:rFonts w:eastAsiaTheme="minorHAnsi"/>
            <w:iCs/>
            <w:color w:val="000000" w:themeColor="text1"/>
            <w:lang w:val="en-US" w:eastAsia="en-US"/>
          </w:rPr>
          <w:t>which</w:t>
        </w:r>
      </w:ins>
      <w:del w:id="640" w:author="S" w:date="2021-05-22T16:51:00Z">
        <w:r w:rsidR="00587A8E" w:rsidRPr="009B5C70" w:rsidDel="00B132DA">
          <w:rPr>
            <w:rFonts w:eastAsiaTheme="minorHAnsi"/>
            <w:iCs/>
            <w:color w:val="000000" w:themeColor="text1"/>
            <w:lang w:val="en-US" w:eastAsia="en-US"/>
          </w:rPr>
          <w:delText>and</w:delText>
        </w:r>
      </w:del>
      <w:r w:rsidR="00587A8E" w:rsidRPr="009B5C70">
        <w:rPr>
          <w:rFonts w:eastAsiaTheme="minorHAnsi"/>
          <w:iCs/>
          <w:color w:val="000000" w:themeColor="text1"/>
          <w:lang w:val="en-US" w:eastAsia="en-US"/>
        </w:rPr>
        <w:t xml:space="preserve"> le</w:t>
      </w:r>
      <w:del w:id="641" w:author="S" w:date="2021-05-22T16:22:00Z">
        <w:r w:rsidR="00587A8E" w:rsidRPr="009B5C70" w:rsidDel="002F734A">
          <w:rPr>
            <w:rFonts w:eastAsiaTheme="minorHAnsi"/>
            <w:iCs/>
            <w:color w:val="000000" w:themeColor="text1"/>
            <w:lang w:val="en-US" w:eastAsia="en-US"/>
          </w:rPr>
          <w:delText>a</w:delText>
        </w:r>
      </w:del>
      <w:r w:rsidR="00587A8E" w:rsidRPr="009B5C70">
        <w:rPr>
          <w:rFonts w:eastAsiaTheme="minorHAnsi"/>
          <w:iCs/>
          <w:color w:val="000000" w:themeColor="text1"/>
          <w:lang w:val="en-US" w:eastAsia="en-US"/>
        </w:rPr>
        <w:t xml:space="preserve">d to the identification of three distinct </w:t>
      </w:r>
      <w:proofErr w:type="spellStart"/>
      <w:r w:rsidR="007E6E43" w:rsidRPr="009B5C70">
        <w:rPr>
          <w:rFonts w:eastAsiaTheme="minorHAnsi"/>
          <w:iCs/>
          <w:color w:val="000000" w:themeColor="text1"/>
          <w:lang w:val="en-US" w:eastAsia="en-US"/>
        </w:rPr>
        <w:t>ImN</w:t>
      </w:r>
      <w:proofErr w:type="spellEnd"/>
      <w:r w:rsidR="00587A8E" w:rsidRPr="009B5C70">
        <w:rPr>
          <w:rFonts w:eastAsiaTheme="minorHAnsi"/>
          <w:iCs/>
          <w:color w:val="000000" w:themeColor="text1"/>
          <w:lang w:val="en-US" w:eastAsia="en-US"/>
        </w:rPr>
        <w:t xml:space="preserve"> subpopulations</w:t>
      </w:r>
      <w:r w:rsidR="006B4C73" w:rsidRPr="009B5C70">
        <w:rPr>
          <w:rFonts w:eastAsiaTheme="minorHAnsi"/>
          <w:iCs/>
          <w:color w:val="000000" w:themeColor="text1"/>
          <w:lang w:val="en-US" w:eastAsia="en-US"/>
        </w:rPr>
        <w:t>.</w:t>
      </w:r>
      <w:r w:rsidR="00A0063E" w:rsidRPr="009B5C70">
        <w:rPr>
          <w:rFonts w:eastAsiaTheme="minorHAnsi"/>
          <w:iCs/>
          <w:color w:val="000000" w:themeColor="text1"/>
          <w:lang w:val="en-US" w:eastAsia="en-US"/>
        </w:rPr>
        <w:t xml:space="preserve"> </w:t>
      </w:r>
      <w:r w:rsidR="006B4C73" w:rsidRPr="009B5C70">
        <w:rPr>
          <w:rFonts w:eastAsiaTheme="minorHAnsi"/>
          <w:iCs/>
          <w:color w:val="000000" w:themeColor="text1"/>
          <w:lang w:val="en-US" w:eastAsia="en-US"/>
        </w:rPr>
        <w:t xml:space="preserve">Subsets of neutrophils expressing either CD123 or LOX-1 were more abundant in ICU than in non-ICU patients (Figure </w:t>
      </w:r>
      <w:r w:rsidR="006F61CC" w:rsidRPr="009B5C70">
        <w:rPr>
          <w:rFonts w:eastAsiaTheme="minorHAnsi"/>
          <w:iCs/>
          <w:color w:val="000000" w:themeColor="text1"/>
          <w:lang w:val="en-US" w:eastAsia="en-US"/>
        </w:rPr>
        <w:t>1C</w:t>
      </w:r>
      <w:r w:rsidR="006B4C73" w:rsidRPr="009B5C70">
        <w:rPr>
          <w:rFonts w:eastAsiaTheme="minorHAnsi"/>
          <w:iCs/>
          <w:color w:val="000000" w:themeColor="text1"/>
          <w:lang w:val="en-US" w:eastAsia="en-US"/>
        </w:rPr>
        <w:t>)</w:t>
      </w:r>
      <w:ins w:id="642" w:author="S" w:date="2021-05-22T16:23:00Z">
        <w:r w:rsidR="002F734A">
          <w:rPr>
            <w:rFonts w:eastAsiaTheme="minorHAnsi"/>
            <w:iCs/>
            <w:color w:val="000000" w:themeColor="text1"/>
            <w:lang w:val="en-US" w:eastAsia="en-US"/>
          </w:rPr>
          <w:t>,</w:t>
        </w:r>
      </w:ins>
      <w:r w:rsidR="006B4C73" w:rsidRPr="009B5C70">
        <w:rPr>
          <w:rFonts w:eastAsiaTheme="minorHAnsi"/>
          <w:iCs/>
          <w:color w:val="000000" w:themeColor="text1"/>
          <w:lang w:val="en-US" w:eastAsia="en-US"/>
        </w:rPr>
        <w:t xml:space="preserve"> unlike those expressing PD-L1</w:t>
      </w:r>
      <w:ins w:id="643" w:author="S" w:date="2021-05-22T16:26:00Z">
        <w:r w:rsidR="007D6C22">
          <w:rPr>
            <w:rFonts w:eastAsiaTheme="minorHAnsi"/>
            <w:iCs/>
            <w:color w:val="000000" w:themeColor="text1"/>
            <w:lang w:val="en-US" w:eastAsia="en-US"/>
          </w:rPr>
          <w:t>,</w:t>
        </w:r>
      </w:ins>
      <w:r w:rsidR="006B4C73" w:rsidRPr="009B5C70">
        <w:rPr>
          <w:rFonts w:eastAsiaTheme="minorHAnsi"/>
          <w:iCs/>
          <w:color w:val="000000" w:themeColor="text1"/>
          <w:lang w:val="en-US" w:eastAsia="en-US"/>
        </w:rPr>
        <w:t xml:space="preserve"> </w:t>
      </w:r>
      <w:r w:rsidR="00220B72" w:rsidRPr="009B5C70">
        <w:rPr>
          <w:rFonts w:eastAsiaTheme="minorHAnsi"/>
          <w:iCs/>
          <w:color w:val="000000" w:themeColor="text1"/>
          <w:lang w:val="en-US" w:eastAsia="en-US"/>
        </w:rPr>
        <w:t>for which</w:t>
      </w:r>
      <w:r w:rsidR="006C64C7" w:rsidRPr="009B5C70">
        <w:rPr>
          <w:rFonts w:eastAsiaTheme="minorHAnsi"/>
          <w:iCs/>
          <w:color w:val="000000" w:themeColor="text1"/>
          <w:lang w:val="en-US" w:eastAsia="en-US"/>
        </w:rPr>
        <w:t xml:space="preserve"> </w:t>
      </w:r>
      <w:r w:rsidR="00220B72" w:rsidRPr="009B5C70">
        <w:rPr>
          <w:rFonts w:eastAsiaTheme="minorHAnsi"/>
          <w:iCs/>
          <w:color w:val="000000" w:themeColor="text1"/>
          <w:lang w:val="en-US" w:eastAsia="en-US"/>
        </w:rPr>
        <w:t>over</w:t>
      </w:r>
      <w:del w:id="644" w:author="S" w:date="2021-05-22T16:23:00Z">
        <w:r w:rsidR="00D02B15" w:rsidRPr="009B5C70" w:rsidDel="002F734A">
          <w:rPr>
            <w:rFonts w:eastAsiaTheme="minorHAnsi"/>
            <w:iCs/>
            <w:color w:val="000000" w:themeColor="text1"/>
            <w:lang w:val="en-US" w:eastAsia="en-US"/>
          </w:rPr>
          <w:delText>-</w:delText>
        </w:r>
      </w:del>
      <w:r w:rsidR="00220B72" w:rsidRPr="009B5C70">
        <w:rPr>
          <w:rFonts w:eastAsiaTheme="minorHAnsi"/>
          <w:iCs/>
          <w:color w:val="000000" w:themeColor="text1"/>
          <w:lang w:val="en-US" w:eastAsia="en-US"/>
        </w:rPr>
        <w:t>abundanc</w:t>
      </w:r>
      <w:ins w:id="645" w:author="S" w:date="2021-05-22T16:23:00Z">
        <w:r w:rsidR="002F734A">
          <w:rPr>
            <w:rFonts w:eastAsiaTheme="minorHAnsi"/>
            <w:iCs/>
            <w:color w:val="000000" w:themeColor="text1"/>
            <w:lang w:val="en-US" w:eastAsia="en-US"/>
          </w:rPr>
          <w:t>e</w:t>
        </w:r>
      </w:ins>
      <w:del w:id="646" w:author="S" w:date="2021-05-22T16:23:00Z">
        <w:r w:rsidR="00220B72" w:rsidRPr="009B5C70" w:rsidDel="002F734A">
          <w:rPr>
            <w:rFonts w:eastAsiaTheme="minorHAnsi"/>
            <w:iCs/>
            <w:color w:val="000000" w:themeColor="text1"/>
            <w:lang w:val="en-US" w:eastAsia="en-US"/>
          </w:rPr>
          <w:delText>y</w:delText>
        </w:r>
      </w:del>
      <w:r w:rsidR="00220B72" w:rsidRPr="009B5C70">
        <w:rPr>
          <w:rFonts w:eastAsiaTheme="minorHAnsi"/>
          <w:iCs/>
          <w:color w:val="000000" w:themeColor="text1"/>
          <w:lang w:val="en-US" w:eastAsia="en-US"/>
        </w:rPr>
        <w:t xml:space="preserve"> </w:t>
      </w:r>
      <w:r w:rsidR="006C64C7" w:rsidRPr="009B5C70">
        <w:rPr>
          <w:rFonts w:eastAsiaTheme="minorHAnsi"/>
          <w:iCs/>
          <w:color w:val="000000" w:themeColor="text1"/>
          <w:lang w:val="en-US" w:eastAsia="en-US"/>
        </w:rPr>
        <w:t>did not reach statistical significance</w:t>
      </w:r>
      <w:r w:rsidR="00AD536A" w:rsidRPr="009B5C70">
        <w:rPr>
          <w:rFonts w:eastAsiaTheme="minorHAnsi"/>
          <w:iCs/>
          <w:color w:val="000000" w:themeColor="text1"/>
          <w:lang w:val="en-US" w:eastAsia="en-US"/>
        </w:rPr>
        <w:t xml:space="preserve"> (</w:t>
      </w:r>
      <w:r w:rsidR="00AD536A" w:rsidRPr="001621FD">
        <w:rPr>
          <w:rFonts w:eastAsiaTheme="minorHAnsi"/>
          <w:i/>
          <w:color w:val="000000" w:themeColor="text1"/>
          <w:lang w:val="en-US" w:eastAsia="en-US"/>
          <w:rPrChange w:id="647" w:author="S" w:date="2021-05-20T20:25:00Z">
            <w:rPr>
              <w:rFonts w:eastAsiaTheme="minorHAnsi"/>
              <w:iCs/>
              <w:color w:val="000000" w:themeColor="text1"/>
              <w:lang w:val="en-US" w:eastAsia="en-US"/>
            </w:rPr>
          </w:rPrChange>
        </w:rPr>
        <w:t>p</w:t>
      </w:r>
      <w:ins w:id="648" w:author="S" w:date="2021-05-20T20:25:00Z">
        <w:r w:rsidR="001621FD">
          <w:rPr>
            <w:rFonts w:eastAsiaTheme="minorHAnsi"/>
            <w:iCs/>
            <w:color w:val="000000" w:themeColor="text1"/>
            <w:lang w:val="en-US" w:eastAsia="en-US"/>
          </w:rPr>
          <w:t xml:space="preserve"> </w:t>
        </w:r>
      </w:ins>
      <w:r w:rsidR="00AD536A" w:rsidRPr="009B5C70">
        <w:rPr>
          <w:rFonts w:eastAsiaTheme="minorHAnsi"/>
          <w:iCs/>
          <w:color w:val="000000" w:themeColor="text1"/>
          <w:lang w:val="en-US" w:eastAsia="en-US"/>
        </w:rPr>
        <w:t>=</w:t>
      </w:r>
      <w:ins w:id="649" w:author="S" w:date="2021-05-20T20:25:00Z">
        <w:r w:rsidR="001621FD">
          <w:rPr>
            <w:rFonts w:eastAsiaTheme="minorHAnsi"/>
            <w:iCs/>
            <w:color w:val="000000" w:themeColor="text1"/>
            <w:lang w:val="en-US" w:eastAsia="en-US"/>
          </w:rPr>
          <w:t xml:space="preserve"> </w:t>
        </w:r>
      </w:ins>
      <w:r w:rsidR="00AD536A" w:rsidRPr="009B5C70">
        <w:rPr>
          <w:rFonts w:eastAsiaTheme="minorHAnsi"/>
          <w:iCs/>
          <w:color w:val="000000" w:themeColor="text1"/>
          <w:lang w:val="en-US" w:eastAsia="en-US"/>
        </w:rPr>
        <w:t>0.1)</w:t>
      </w:r>
      <w:r w:rsidR="006B4C73" w:rsidRPr="009B5C70">
        <w:rPr>
          <w:rFonts w:eastAsiaTheme="minorHAnsi"/>
          <w:iCs/>
          <w:color w:val="000000" w:themeColor="text1"/>
          <w:lang w:val="en-US" w:eastAsia="en-US"/>
        </w:rPr>
        <w:t>. Principal component analysis</w:t>
      </w:r>
      <w:r w:rsidR="00195B94" w:rsidRPr="009B5C70">
        <w:rPr>
          <w:rFonts w:eastAsiaTheme="minorHAnsi"/>
          <w:iCs/>
          <w:color w:val="000000" w:themeColor="text1"/>
          <w:lang w:val="en-US" w:eastAsia="en-US"/>
        </w:rPr>
        <w:t xml:space="preserve"> (PCA)</w:t>
      </w:r>
      <w:r w:rsidR="006B4C73" w:rsidRPr="009B5C70">
        <w:rPr>
          <w:rFonts w:eastAsiaTheme="minorHAnsi"/>
          <w:iCs/>
          <w:color w:val="000000" w:themeColor="text1"/>
          <w:lang w:val="en-US" w:eastAsia="en-US"/>
        </w:rPr>
        <w:t xml:space="preserve"> revealed that CD123</w:t>
      </w:r>
      <w:ins w:id="650" w:author="S" w:date="2021-05-22T16:26:00Z">
        <w:r w:rsidR="007D6C22">
          <w:rPr>
            <w:rFonts w:eastAsiaTheme="minorHAnsi"/>
            <w:iCs/>
            <w:color w:val="000000" w:themeColor="text1"/>
            <w:lang w:val="en-US" w:eastAsia="en-US"/>
          </w:rPr>
          <w:t>-</w:t>
        </w:r>
      </w:ins>
      <w:r w:rsidR="00F95C06" w:rsidRPr="009B5C70">
        <w:rPr>
          <w:rFonts w:eastAsiaTheme="minorHAnsi"/>
          <w:iCs/>
          <w:color w:val="000000" w:themeColor="text1"/>
          <w:lang w:val="en-US" w:eastAsia="en-US"/>
        </w:rPr>
        <w:t>,</w:t>
      </w:r>
      <w:r w:rsidR="006B4C73" w:rsidRPr="009B5C70">
        <w:rPr>
          <w:rFonts w:eastAsiaTheme="minorHAnsi"/>
          <w:iCs/>
          <w:color w:val="000000" w:themeColor="text1"/>
          <w:lang w:val="en-US" w:eastAsia="en-US"/>
        </w:rPr>
        <w:t xml:space="preserve"> LOX-</w:t>
      </w:r>
      <w:r w:rsidR="006B4C73" w:rsidRPr="009B5C70">
        <w:rPr>
          <w:rFonts w:eastAsiaTheme="minorHAnsi"/>
          <w:iCs/>
          <w:color w:val="000000" w:themeColor="text1"/>
          <w:lang w:val="en-US" w:eastAsia="en-US"/>
        </w:rPr>
        <w:lastRenderedPageBreak/>
        <w:t>1</w:t>
      </w:r>
      <w:ins w:id="651" w:author="S" w:date="2021-05-22T16:26:00Z">
        <w:r w:rsidR="007D6C22">
          <w:rPr>
            <w:rFonts w:eastAsiaTheme="minorHAnsi"/>
            <w:iCs/>
            <w:color w:val="000000" w:themeColor="text1"/>
            <w:lang w:val="en-US" w:eastAsia="en-US"/>
          </w:rPr>
          <w:t>-,</w:t>
        </w:r>
      </w:ins>
      <w:r w:rsidR="00F50A3B" w:rsidRPr="009B5C70">
        <w:rPr>
          <w:rFonts w:eastAsiaTheme="minorHAnsi"/>
          <w:iCs/>
          <w:color w:val="000000" w:themeColor="text1"/>
          <w:lang w:val="en-US" w:eastAsia="en-US"/>
        </w:rPr>
        <w:t xml:space="preserve"> </w:t>
      </w:r>
      <w:r w:rsidR="00F95C06" w:rsidRPr="009B5C70">
        <w:rPr>
          <w:rFonts w:eastAsiaTheme="minorHAnsi"/>
          <w:iCs/>
          <w:color w:val="000000" w:themeColor="text1"/>
          <w:lang w:val="en-US" w:eastAsia="en-US"/>
        </w:rPr>
        <w:t xml:space="preserve">or PD-L1-expressing </w:t>
      </w:r>
      <w:proofErr w:type="spellStart"/>
      <w:r w:rsidR="004F407F" w:rsidRPr="009B5C70">
        <w:rPr>
          <w:rFonts w:eastAsiaTheme="minorHAnsi"/>
          <w:iCs/>
          <w:color w:val="000000" w:themeColor="text1"/>
          <w:lang w:val="en-US" w:eastAsia="en-US"/>
        </w:rPr>
        <w:t>ImN</w:t>
      </w:r>
      <w:ins w:id="652" w:author="S" w:date="2021-05-22T16:26:00Z">
        <w:r w:rsidR="007D6C22">
          <w:rPr>
            <w:rFonts w:eastAsiaTheme="minorHAnsi"/>
            <w:iCs/>
            <w:color w:val="000000" w:themeColor="text1"/>
            <w:lang w:val="en-US" w:eastAsia="en-US"/>
          </w:rPr>
          <w:t>s</w:t>
        </w:r>
      </w:ins>
      <w:proofErr w:type="spellEnd"/>
      <w:r w:rsidR="006B4C73" w:rsidRPr="009B5C70">
        <w:rPr>
          <w:rFonts w:eastAsiaTheme="minorHAnsi"/>
          <w:iCs/>
          <w:color w:val="000000" w:themeColor="text1"/>
          <w:lang w:val="en-US" w:eastAsia="en-US"/>
        </w:rPr>
        <w:t xml:space="preserve"> contributed independently to </w:t>
      </w:r>
      <w:ins w:id="653" w:author="S" w:date="2021-05-22T16:34:00Z">
        <w:r w:rsidR="007D6C22">
          <w:rPr>
            <w:rFonts w:eastAsiaTheme="minorHAnsi"/>
            <w:iCs/>
            <w:color w:val="000000" w:themeColor="text1"/>
            <w:lang w:val="en-US" w:eastAsia="en-US"/>
          </w:rPr>
          <w:t xml:space="preserve">the </w:t>
        </w:r>
      </w:ins>
      <w:ins w:id="654" w:author="S" w:date="2021-05-22T16:35:00Z">
        <w:r w:rsidR="006B22CD">
          <w:rPr>
            <w:rFonts w:eastAsiaTheme="minorHAnsi"/>
            <w:iCs/>
            <w:color w:val="000000" w:themeColor="text1"/>
            <w:lang w:val="en-US" w:eastAsia="en-US"/>
          </w:rPr>
          <w:t xml:space="preserve">disease </w:t>
        </w:r>
      </w:ins>
      <w:ins w:id="655" w:author="S" w:date="2021-05-22T16:34:00Z">
        <w:r w:rsidR="007D6C22">
          <w:rPr>
            <w:rFonts w:eastAsiaTheme="minorHAnsi"/>
            <w:iCs/>
            <w:color w:val="000000" w:themeColor="text1"/>
            <w:lang w:val="en-US" w:eastAsia="en-US"/>
          </w:rPr>
          <w:t xml:space="preserve">severity </w:t>
        </w:r>
      </w:ins>
      <w:ins w:id="656" w:author="S" w:date="2021-05-22T16:35:00Z">
        <w:r w:rsidR="006B22CD">
          <w:rPr>
            <w:rFonts w:eastAsiaTheme="minorHAnsi"/>
            <w:iCs/>
            <w:color w:val="000000" w:themeColor="text1"/>
            <w:lang w:val="en-US" w:eastAsia="en-US"/>
          </w:rPr>
          <w:t xml:space="preserve">of </w:t>
        </w:r>
      </w:ins>
      <w:r w:rsidR="006B4C73" w:rsidRPr="009B5C70">
        <w:rPr>
          <w:rFonts w:eastAsiaTheme="minorHAnsi"/>
          <w:iCs/>
          <w:color w:val="000000" w:themeColor="text1"/>
          <w:lang w:val="en-US" w:eastAsia="en-US"/>
        </w:rPr>
        <w:t>patient</w:t>
      </w:r>
      <w:r w:rsidR="00587A8E" w:rsidRPr="009B5C70">
        <w:rPr>
          <w:rFonts w:eastAsiaTheme="minorHAnsi"/>
          <w:iCs/>
          <w:color w:val="000000" w:themeColor="text1"/>
          <w:lang w:val="en-US" w:eastAsia="en-US"/>
        </w:rPr>
        <w:t>s</w:t>
      </w:r>
      <w:del w:id="657" w:author="S" w:date="2021-05-22T16:35:00Z">
        <w:r w:rsidR="00587A8E" w:rsidRPr="009B5C70" w:rsidDel="006B22CD">
          <w:rPr>
            <w:rFonts w:eastAsiaTheme="minorHAnsi"/>
            <w:iCs/>
            <w:color w:val="000000" w:themeColor="text1"/>
            <w:lang w:val="en-US" w:eastAsia="en-US"/>
          </w:rPr>
          <w:delText>’</w:delText>
        </w:r>
        <w:r w:rsidR="006B4C73" w:rsidRPr="009B5C70" w:rsidDel="006B22CD">
          <w:rPr>
            <w:rFonts w:eastAsiaTheme="minorHAnsi"/>
            <w:iCs/>
            <w:color w:val="000000" w:themeColor="text1"/>
            <w:lang w:val="en-US" w:eastAsia="en-US"/>
          </w:rPr>
          <w:delText xml:space="preserve"> severit</w:delText>
        </w:r>
      </w:del>
      <w:del w:id="658" w:author="S" w:date="2021-05-22T16:36:00Z">
        <w:r w:rsidR="006B4C73" w:rsidRPr="009B5C70" w:rsidDel="006B22CD">
          <w:rPr>
            <w:rFonts w:eastAsiaTheme="minorHAnsi"/>
            <w:iCs/>
            <w:color w:val="000000" w:themeColor="text1"/>
            <w:lang w:val="en-US" w:eastAsia="en-US"/>
          </w:rPr>
          <w:delText>y</w:delText>
        </w:r>
      </w:del>
      <w:r w:rsidR="006B4C73" w:rsidRPr="009B5C70">
        <w:rPr>
          <w:rFonts w:eastAsiaTheme="minorHAnsi"/>
          <w:iCs/>
          <w:color w:val="000000" w:themeColor="text1"/>
          <w:lang w:val="en-US" w:eastAsia="en-US"/>
        </w:rPr>
        <w:t xml:space="preserve"> as </w:t>
      </w:r>
      <w:ins w:id="659" w:author="S" w:date="2021-05-22T16:33:00Z">
        <w:r w:rsidR="007D6C22">
          <w:rPr>
            <w:rFonts w:eastAsiaTheme="minorHAnsi"/>
            <w:iCs/>
            <w:color w:val="000000" w:themeColor="text1"/>
            <w:lang w:val="en-US" w:eastAsia="en-US"/>
          </w:rPr>
          <w:t>evaluated</w:t>
        </w:r>
      </w:ins>
      <w:del w:id="660" w:author="S" w:date="2021-05-22T16:33:00Z">
        <w:r w:rsidR="006B4C73" w:rsidRPr="009B5C70" w:rsidDel="007D6C22">
          <w:rPr>
            <w:rFonts w:eastAsiaTheme="minorHAnsi"/>
            <w:iCs/>
            <w:color w:val="000000" w:themeColor="text1"/>
            <w:lang w:val="en-US" w:eastAsia="en-US"/>
          </w:rPr>
          <w:delText xml:space="preserve">appreciated </w:delText>
        </w:r>
      </w:del>
      <w:ins w:id="661" w:author="S" w:date="2021-05-22T16:33:00Z">
        <w:r w:rsidR="007D6C22">
          <w:rPr>
            <w:rFonts w:eastAsiaTheme="minorHAnsi"/>
            <w:iCs/>
            <w:color w:val="000000" w:themeColor="text1"/>
            <w:lang w:val="en-US" w:eastAsia="en-US"/>
          </w:rPr>
          <w:t xml:space="preserve"> </w:t>
        </w:r>
      </w:ins>
      <w:r w:rsidR="006B4C73" w:rsidRPr="009B5C70">
        <w:rPr>
          <w:rFonts w:eastAsiaTheme="minorHAnsi"/>
          <w:iCs/>
          <w:color w:val="000000" w:themeColor="text1"/>
          <w:lang w:val="en-US" w:eastAsia="en-US"/>
        </w:rPr>
        <w:t>by</w:t>
      </w:r>
      <w:ins w:id="662" w:author="S" w:date="2021-05-22T16:31:00Z">
        <w:r w:rsidR="007D6C22">
          <w:rPr>
            <w:rFonts w:eastAsiaTheme="minorHAnsi"/>
            <w:iCs/>
            <w:color w:val="000000" w:themeColor="text1"/>
            <w:lang w:val="en-US" w:eastAsia="en-US"/>
          </w:rPr>
          <w:t xml:space="preserve"> </w:t>
        </w:r>
      </w:ins>
      <w:del w:id="663" w:author="S" w:date="2021-05-25T19:52:00Z">
        <w:r w:rsidR="006B4C73" w:rsidRPr="009B5C70" w:rsidDel="00CE4621">
          <w:rPr>
            <w:rFonts w:eastAsiaTheme="minorHAnsi"/>
            <w:iCs/>
            <w:color w:val="000000" w:themeColor="text1"/>
            <w:lang w:val="en-US" w:eastAsia="en-US"/>
          </w:rPr>
          <w:delText xml:space="preserve"> </w:delText>
        </w:r>
      </w:del>
      <w:r w:rsidR="006B4C73" w:rsidRPr="009B5C70">
        <w:rPr>
          <w:rFonts w:eastAsiaTheme="minorHAnsi"/>
          <w:iCs/>
          <w:color w:val="000000" w:themeColor="text1"/>
          <w:lang w:val="en-US" w:eastAsia="en-US"/>
        </w:rPr>
        <w:t>SAPS II</w:t>
      </w:r>
      <w:r w:rsidR="006F61CC" w:rsidRPr="009B5C70">
        <w:rPr>
          <w:rFonts w:eastAsiaTheme="minorHAnsi"/>
          <w:iCs/>
          <w:color w:val="000000" w:themeColor="text1"/>
          <w:lang w:val="en-US" w:eastAsia="en-US"/>
        </w:rPr>
        <w:t xml:space="preserve"> (</w:t>
      </w:r>
      <w:ins w:id="664" w:author="S" w:date="2021-05-22T16:27:00Z">
        <w:r w:rsidR="007D6C22">
          <w:rPr>
            <w:rFonts w:eastAsiaTheme="minorHAnsi"/>
            <w:iCs/>
            <w:color w:val="000000" w:themeColor="text1"/>
            <w:lang w:val="en-US" w:eastAsia="en-US"/>
          </w:rPr>
          <w:t xml:space="preserve">see </w:t>
        </w:r>
      </w:ins>
      <w:r w:rsidR="006F61CC" w:rsidRPr="009B5C70">
        <w:rPr>
          <w:rFonts w:eastAsiaTheme="minorHAnsi"/>
          <w:iCs/>
          <w:color w:val="000000" w:themeColor="text1"/>
          <w:lang w:val="en-US" w:eastAsia="en-US"/>
        </w:rPr>
        <w:t>Supplementary Figure S2A</w:t>
      </w:r>
      <w:r w:rsidR="0068573E" w:rsidRPr="009B5C70">
        <w:rPr>
          <w:rFonts w:eastAsiaTheme="minorHAnsi"/>
          <w:iCs/>
          <w:color w:val="000000" w:themeColor="text1"/>
          <w:lang w:val="en-US" w:eastAsia="en-US"/>
        </w:rPr>
        <w:t xml:space="preserve">). </w:t>
      </w:r>
      <w:r w:rsidR="00195B94" w:rsidRPr="009B5C70">
        <w:rPr>
          <w:rFonts w:eastAsiaTheme="minorHAnsi"/>
          <w:iCs/>
          <w:color w:val="000000" w:themeColor="text1"/>
          <w:lang w:val="en-US" w:eastAsia="en-US"/>
        </w:rPr>
        <w:t xml:space="preserve">In addition, </w:t>
      </w:r>
      <w:r w:rsidR="00195B94" w:rsidRPr="009B5C70">
        <w:rPr>
          <w:rFonts w:eastAsiaTheme="minorHAnsi"/>
          <w:color w:val="000000" w:themeColor="text1"/>
          <w:lang w:val="en-US" w:eastAsia="en-US"/>
        </w:rPr>
        <w:t>PCA</w:t>
      </w:r>
      <w:r w:rsidR="000A6583" w:rsidRPr="009B5C70">
        <w:rPr>
          <w:rFonts w:eastAsiaTheme="minorHAnsi"/>
          <w:color w:val="000000" w:themeColor="text1"/>
          <w:lang w:val="en-US" w:eastAsia="en-US"/>
        </w:rPr>
        <w:t xml:space="preserve"> confirmed that the </w:t>
      </w:r>
      <w:ins w:id="665" w:author="S" w:date="2021-05-22T16:34:00Z">
        <w:r w:rsidR="007D6C22">
          <w:rPr>
            <w:rFonts w:eastAsiaTheme="minorHAnsi"/>
            <w:color w:val="000000" w:themeColor="text1"/>
            <w:lang w:val="en-US" w:eastAsia="en-US"/>
          </w:rPr>
          <w:t xml:space="preserve">disease severity </w:t>
        </w:r>
      </w:ins>
      <w:ins w:id="666" w:author="S" w:date="2021-05-22T16:55:00Z">
        <w:r w:rsidR="00B132DA">
          <w:rPr>
            <w:rFonts w:eastAsiaTheme="minorHAnsi"/>
            <w:color w:val="000000" w:themeColor="text1"/>
            <w:lang w:val="en-US" w:eastAsia="en-US"/>
          </w:rPr>
          <w:t>in</w:t>
        </w:r>
      </w:ins>
      <w:ins w:id="667" w:author="S" w:date="2021-05-22T16:34:00Z">
        <w:r w:rsidR="007D6C22">
          <w:rPr>
            <w:rFonts w:eastAsiaTheme="minorHAnsi"/>
            <w:color w:val="000000" w:themeColor="text1"/>
            <w:lang w:val="en-US" w:eastAsia="en-US"/>
          </w:rPr>
          <w:t xml:space="preserve"> </w:t>
        </w:r>
      </w:ins>
      <w:r w:rsidR="000A6583" w:rsidRPr="009B5C70">
        <w:rPr>
          <w:rFonts w:eastAsiaTheme="minorHAnsi"/>
          <w:color w:val="000000" w:themeColor="text1"/>
          <w:lang w:val="en-US" w:eastAsia="en-US"/>
        </w:rPr>
        <w:t>ICU patients</w:t>
      </w:r>
      <w:del w:id="668" w:author="S" w:date="2021-05-22T16:34:00Z">
        <w:r w:rsidR="000A6583" w:rsidRPr="009B5C70" w:rsidDel="007D6C22">
          <w:rPr>
            <w:rFonts w:eastAsiaTheme="minorHAnsi"/>
            <w:color w:val="000000" w:themeColor="text1"/>
            <w:lang w:val="en-US" w:eastAsia="en-US"/>
          </w:rPr>
          <w:delText>’ severity</w:delText>
        </w:r>
      </w:del>
      <w:r w:rsidR="000A6583" w:rsidRPr="009B5C70">
        <w:rPr>
          <w:rFonts w:eastAsiaTheme="minorHAnsi"/>
          <w:color w:val="000000" w:themeColor="text1"/>
          <w:lang w:val="en-US" w:eastAsia="en-US"/>
        </w:rPr>
        <w:t xml:space="preserve"> was associated with the expression of CD123, LOX-1</w:t>
      </w:r>
      <w:ins w:id="669" w:author="S" w:date="2021-05-22T16:36:00Z">
        <w:r w:rsidR="006B22CD">
          <w:rPr>
            <w:rFonts w:eastAsiaTheme="minorHAnsi"/>
            <w:color w:val="000000" w:themeColor="text1"/>
            <w:lang w:val="en-US" w:eastAsia="en-US"/>
          </w:rPr>
          <w:t>,</w:t>
        </w:r>
      </w:ins>
      <w:r w:rsidR="000A6583" w:rsidRPr="009B5C70">
        <w:rPr>
          <w:rFonts w:eastAsiaTheme="minorHAnsi"/>
          <w:color w:val="000000" w:themeColor="text1"/>
          <w:lang w:val="en-US" w:eastAsia="en-US"/>
        </w:rPr>
        <w:t xml:space="preserve"> and PD</w:t>
      </w:r>
      <w:ins w:id="670" w:author="S" w:date="2021-05-21T16:01:00Z">
        <w:r w:rsidR="00E13930">
          <w:rPr>
            <w:rFonts w:eastAsiaTheme="minorHAnsi"/>
            <w:color w:val="000000" w:themeColor="text1"/>
            <w:lang w:val="en-US" w:eastAsia="en-US"/>
          </w:rPr>
          <w:t>-</w:t>
        </w:r>
      </w:ins>
      <w:r w:rsidR="000A6583" w:rsidRPr="009B5C70">
        <w:rPr>
          <w:rFonts w:eastAsiaTheme="minorHAnsi"/>
          <w:color w:val="000000" w:themeColor="text1"/>
          <w:lang w:val="en-US" w:eastAsia="en-US"/>
        </w:rPr>
        <w:t>L</w:t>
      </w:r>
      <w:del w:id="671" w:author="S" w:date="2021-05-21T16:01:00Z">
        <w:r w:rsidR="000A6583" w:rsidRPr="009B5C70" w:rsidDel="00E13930">
          <w:rPr>
            <w:rFonts w:eastAsiaTheme="minorHAnsi"/>
            <w:color w:val="000000" w:themeColor="text1"/>
            <w:lang w:val="en-US" w:eastAsia="en-US"/>
          </w:rPr>
          <w:delText>-</w:delText>
        </w:r>
      </w:del>
      <w:r w:rsidR="000A6583" w:rsidRPr="009B5C70">
        <w:rPr>
          <w:rFonts w:eastAsiaTheme="minorHAnsi"/>
          <w:color w:val="000000" w:themeColor="text1"/>
          <w:lang w:val="en-US" w:eastAsia="en-US"/>
        </w:rPr>
        <w:t xml:space="preserve">1 on </w:t>
      </w:r>
      <w:proofErr w:type="spellStart"/>
      <w:r w:rsidR="004F407F" w:rsidRPr="009B5C70">
        <w:rPr>
          <w:rFonts w:eastAsiaTheme="minorHAnsi"/>
          <w:color w:val="000000" w:themeColor="text1"/>
          <w:lang w:val="en-US" w:eastAsia="en-US"/>
        </w:rPr>
        <w:t>ImN</w:t>
      </w:r>
      <w:ins w:id="672" w:author="S" w:date="2021-05-22T16:36:00Z">
        <w:r w:rsidR="006B22CD">
          <w:rPr>
            <w:rFonts w:eastAsiaTheme="minorHAnsi"/>
            <w:color w:val="000000" w:themeColor="text1"/>
            <w:lang w:val="en-US" w:eastAsia="en-US"/>
          </w:rPr>
          <w:t>s</w:t>
        </w:r>
      </w:ins>
      <w:proofErr w:type="spellEnd"/>
      <w:r w:rsidR="000A6583" w:rsidRPr="009B5C70">
        <w:rPr>
          <w:rFonts w:eastAsiaTheme="minorHAnsi"/>
          <w:color w:val="000000" w:themeColor="text1"/>
          <w:lang w:val="en-US" w:eastAsia="en-US"/>
        </w:rPr>
        <w:t xml:space="preserve"> and distinct patterns of cytokines (</w:t>
      </w:r>
      <w:ins w:id="673" w:author="S" w:date="2021-05-22T16:36:00Z">
        <w:r w:rsidR="006B22CD">
          <w:rPr>
            <w:rFonts w:eastAsiaTheme="minorHAnsi"/>
            <w:color w:val="000000" w:themeColor="text1"/>
            <w:lang w:val="en-US" w:eastAsia="en-US"/>
          </w:rPr>
          <w:t xml:space="preserve">see </w:t>
        </w:r>
      </w:ins>
      <w:r w:rsidR="000A6583" w:rsidRPr="009B5C70">
        <w:rPr>
          <w:rFonts w:eastAsiaTheme="minorHAnsi"/>
          <w:iCs/>
          <w:color w:val="000000" w:themeColor="text1"/>
          <w:lang w:val="en-US" w:eastAsia="en-US"/>
        </w:rPr>
        <w:t>Supplementary Figure S2</w:t>
      </w:r>
      <w:r w:rsidR="0068573E" w:rsidRPr="009B5C70">
        <w:rPr>
          <w:rFonts w:eastAsiaTheme="minorHAnsi"/>
          <w:iCs/>
          <w:color w:val="000000" w:themeColor="text1"/>
          <w:lang w:val="en-US" w:eastAsia="en-US"/>
        </w:rPr>
        <w:t xml:space="preserve">B and </w:t>
      </w:r>
      <w:r w:rsidR="0068573E" w:rsidRPr="0069450A">
        <w:rPr>
          <w:rFonts w:eastAsiaTheme="minorHAnsi"/>
          <w:iCs/>
          <w:color w:val="000000" w:themeColor="text1"/>
          <w:lang w:val="en-US" w:eastAsia="en-US"/>
        </w:rPr>
        <w:t>Table</w:t>
      </w:r>
      <w:r w:rsidR="00D272E5" w:rsidRPr="0069450A">
        <w:rPr>
          <w:rFonts w:eastAsiaTheme="minorHAnsi"/>
          <w:iCs/>
          <w:color w:val="000000" w:themeColor="text1"/>
          <w:lang w:val="en-US" w:eastAsia="en-US"/>
        </w:rPr>
        <w:t xml:space="preserve"> 3</w:t>
      </w:r>
      <w:r w:rsidR="000A6583" w:rsidRPr="009B5C70">
        <w:rPr>
          <w:rFonts w:eastAsiaTheme="minorHAnsi"/>
          <w:color w:val="000000" w:themeColor="text1"/>
          <w:lang w:val="en-US" w:eastAsia="en-US"/>
        </w:rPr>
        <w:t xml:space="preserve">). </w:t>
      </w:r>
      <w:r w:rsidR="00D13F31" w:rsidRPr="009B5C70">
        <w:rPr>
          <w:rFonts w:eastAsiaTheme="minorHAnsi"/>
          <w:color w:val="000000" w:themeColor="text1"/>
          <w:lang w:val="en-US" w:eastAsia="en-US"/>
        </w:rPr>
        <w:t>We</w:t>
      </w:r>
      <w:r w:rsidR="000A6583" w:rsidRPr="009B5C70">
        <w:rPr>
          <w:rFonts w:eastAsiaTheme="minorHAnsi"/>
          <w:color w:val="000000" w:themeColor="text1"/>
          <w:lang w:val="en-US" w:eastAsia="en-US"/>
        </w:rPr>
        <w:t xml:space="preserve"> </w:t>
      </w:r>
      <w:r w:rsidR="00D13F31" w:rsidRPr="009B5C70">
        <w:rPr>
          <w:rFonts w:eastAsiaTheme="minorHAnsi"/>
          <w:color w:val="000000" w:themeColor="text1"/>
          <w:lang w:val="en-US" w:eastAsia="en-US"/>
        </w:rPr>
        <w:t xml:space="preserve">identified </w:t>
      </w:r>
      <w:r w:rsidR="000A6583" w:rsidRPr="009B5C70">
        <w:rPr>
          <w:rFonts w:eastAsiaTheme="minorHAnsi"/>
          <w:color w:val="000000" w:themeColor="text1"/>
          <w:lang w:val="en-US" w:eastAsia="en-US"/>
        </w:rPr>
        <w:t xml:space="preserve">three profiles: </w:t>
      </w:r>
      <w:ins w:id="674" w:author="S" w:date="2021-05-24T15:30:00Z">
        <w:r w:rsidR="005B6A5E">
          <w:rPr>
            <w:rFonts w:eastAsiaTheme="minorHAnsi"/>
            <w:color w:val="000000" w:themeColor="text1"/>
            <w:lang w:val="en-US" w:eastAsia="en-US"/>
          </w:rPr>
          <w:t>(a</w:t>
        </w:r>
      </w:ins>
      <w:del w:id="675" w:author="S" w:date="2021-05-24T15:30:00Z">
        <w:r w:rsidR="000A6583" w:rsidRPr="009B5C70" w:rsidDel="005B6A5E">
          <w:rPr>
            <w:rFonts w:eastAsiaTheme="minorHAnsi"/>
            <w:color w:val="000000" w:themeColor="text1"/>
            <w:lang w:val="en-US" w:eastAsia="en-US"/>
          </w:rPr>
          <w:delText>1</w:delText>
        </w:r>
      </w:del>
      <w:r w:rsidR="000A6583" w:rsidRPr="009B5C70">
        <w:rPr>
          <w:rFonts w:eastAsiaTheme="minorHAnsi"/>
          <w:color w:val="000000" w:themeColor="text1"/>
          <w:lang w:val="en-US" w:eastAsia="en-US"/>
        </w:rPr>
        <w:t>) patients with high LOX-1</w:t>
      </w:r>
      <w:r w:rsidR="007E6E43" w:rsidRPr="009B5C70">
        <w:rPr>
          <w:rFonts w:eastAsiaTheme="minorHAnsi"/>
          <w:color w:val="000000" w:themeColor="text1"/>
          <w:lang w:val="en-US" w:eastAsia="en-US"/>
        </w:rPr>
        <w:t>-expressing</w:t>
      </w:r>
      <w:r w:rsidR="000A6583" w:rsidRPr="009B5C70">
        <w:rPr>
          <w:rFonts w:eastAsiaTheme="minorHAnsi"/>
          <w:color w:val="000000" w:themeColor="text1"/>
          <w:lang w:val="en-US" w:eastAsia="en-US"/>
        </w:rPr>
        <w:t xml:space="preserve"> </w:t>
      </w:r>
      <w:proofErr w:type="spellStart"/>
      <w:r w:rsidR="007E6E43" w:rsidRPr="009B5C70">
        <w:rPr>
          <w:rFonts w:eastAsiaTheme="minorHAnsi"/>
          <w:color w:val="000000" w:themeColor="text1"/>
          <w:lang w:val="en-US" w:eastAsia="en-US"/>
        </w:rPr>
        <w:t>ImN</w:t>
      </w:r>
      <w:proofErr w:type="spellEnd"/>
      <w:r w:rsidR="007E6E43" w:rsidRPr="009B5C70">
        <w:rPr>
          <w:rFonts w:eastAsiaTheme="minorHAnsi"/>
          <w:color w:val="000000" w:themeColor="text1"/>
          <w:lang w:val="en-US" w:eastAsia="en-US"/>
        </w:rPr>
        <w:t xml:space="preserve"> </w:t>
      </w:r>
      <w:r w:rsidR="000A6583" w:rsidRPr="009B5C70">
        <w:rPr>
          <w:rFonts w:eastAsiaTheme="minorHAnsi"/>
          <w:color w:val="000000" w:themeColor="text1"/>
          <w:lang w:val="en-US" w:eastAsia="en-US"/>
        </w:rPr>
        <w:t xml:space="preserve">proportions and high IL-1β, IL-6, IL-8, </w:t>
      </w:r>
      <w:ins w:id="676" w:author="S" w:date="2021-05-22T16:56:00Z">
        <w:r w:rsidR="00240546">
          <w:rPr>
            <w:rFonts w:eastAsiaTheme="minorHAnsi"/>
            <w:color w:val="000000" w:themeColor="text1"/>
            <w:lang w:val="en-US" w:eastAsia="en-US"/>
          </w:rPr>
          <w:t>a</w:t>
        </w:r>
      </w:ins>
      <w:ins w:id="677" w:author="S" w:date="2021-05-22T16:57:00Z">
        <w:r w:rsidR="00240546">
          <w:rPr>
            <w:rFonts w:eastAsiaTheme="minorHAnsi"/>
            <w:color w:val="000000" w:themeColor="text1"/>
            <w:lang w:val="en-US" w:eastAsia="en-US"/>
          </w:rPr>
          <w:t xml:space="preserve">nd </w:t>
        </w:r>
      </w:ins>
      <w:r w:rsidR="000A6583" w:rsidRPr="009B5C70">
        <w:rPr>
          <w:rFonts w:eastAsiaTheme="minorHAnsi"/>
          <w:color w:val="000000" w:themeColor="text1"/>
          <w:lang w:val="en-US" w:eastAsia="en-US"/>
        </w:rPr>
        <w:t>TNFα serum levels</w:t>
      </w:r>
      <w:ins w:id="678" w:author="S" w:date="2021-05-22T16:56:00Z">
        <w:r w:rsidR="00240546">
          <w:rPr>
            <w:rFonts w:eastAsiaTheme="minorHAnsi"/>
            <w:color w:val="000000" w:themeColor="text1"/>
            <w:lang w:val="en-US" w:eastAsia="en-US"/>
          </w:rPr>
          <w:t>;</w:t>
        </w:r>
      </w:ins>
      <w:del w:id="679" w:author="S" w:date="2021-05-22T16:56:00Z">
        <w:r w:rsidR="000A6583" w:rsidRPr="009B5C70" w:rsidDel="00240546">
          <w:rPr>
            <w:rFonts w:eastAsiaTheme="minorHAnsi"/>
            <w:color w:val="000000" w:themeColor="text1"/>
            <w:lang w:val="en-US" w:eastAsia="en-US"/>
          </w:rPr>
          <w:delText>,</w:delText>
        </w:r>
      </w:del>
      <w:r w:rsidR="000A6583" w:rsidRPr="009B5C70">
        <w:rPr>
          <w:rFonts w:eastAsiaTheme="minorHAnsi"/>
          <w:color w:val="000000" w:themeColor="text1"/>
          <w:lang w:val="en-US" w:eastAsia="en-US"/>
        </w:rPr>
        <w:t xml:space="preserve"> </w:t>
      </w:r>
      <w:ins w:id="680" w:author="S" w:date="2021-05-24T15:30:00Z">
        <w:r w:rsidR="005B6A5E">
          <w:rPr>
            <w:rFonts w:eastAsiaTheme="minorHAnsi"/>
            <w:color w:val="000000" w:themeColor="text1"/>
            <w:lang w:val="en-US" w:eastAsia="en-US"/>
          </w:rPr>
          <w:t>(b</w:t>
        </w:r>
      </w:ins>
      <w:del w:id="681" w:author="S" w:date="2021-05-24T15:30:00Z">
        <w:r w:rsidR="000A6583" w:rsidRPr="009B5C70" w:rsidDel="005B6A5E">
          <w:rPr>
            <w:rFonts w:eastAsiaTheme="minorHAnsi"/>
            <w:color w:val="000000" w:themeColor="text1"/>
            <w:lang w:val="en-US" w:eastAsia="en-US"/>
          </w:rPr>
          <w:delText>2</w:delText>
        </w:r>
      </w:del>
      <w:r w:rsidR="000A6583" w:rsidRPr="009B5C70">
        <w:rPr>
          <w:rFonts w:eastAsiaTheme="minorHAnsi"/>
          <w:color w:val="000000" w:themeColor="text1"/>
          <w:lang w:val="en-US" w:eastAsia="en-US"/>
        </w:rPr>
        <w:t xml:space="preserve">) patients with CD123 and PD-L1 expression and IL-18, IL-22, </w:t>
      </w:r>
      <w:ins w:id="682" w:author="S" w:date="2021-05-22T16:56:00Z">
        <w:r w:rsidR="00240546">
          <w:rPr>
            <w:rFonts w:eastAsiaTheme="minorHAnsi"/>
            <w:color w:val="000000" w:themeColor="text1"/>
            <w:lang w:val="en-US" w:eastAsia="en-US"/>
          </w:rPr>
          <w:t xml:space="preserve">and </w:t>
        </w:r>
      </w:ins>
      <w:proofErr w:type="spellStart"/>
      <w:r w:rsidR="000A6583" w:rsidRPr="009B5C70">
        <w:rPr>
          <w:rFonts w:eastAsiaTheme="minorHAnsi"/>
          <w:color w:val="000000" w:themeColor="text1"/>
          <w:lang w:val="en-US" w:eastAsia="en-US"/>
        </w:rPr>
        <w:t>IFNγ</w:t>
      </w:r>
      <w:proofErr w:type="spellEnd"/>
      <w:r w:rsidR="000A6583" w:rsidRPr="009B5C70">
        <w:rPr>
          <w:rFonts w:eastAsiaTheme="minorHAnsi"/>
          <w:color w:val="000000" w:themeColor="text1"/>
          <w:lang w:val="en-US" w:eastAsia="en-US"/>
        </w:rPr>
        <w:t xml:space="preserve"> secretion</w:t>
      </w:r>
      <w:ins w:id="683" w:author="S" w:date="2021-05-22T16:56:00Z">
        <w:r w:rsidR="00240546">
          <w:rPr>
            <w:rFonts w:eastAsiaTheme="minorHAnsi"/>
            <w:color w:val="000000" w:themeColor="text1"/>
            <w:lang w:val="en-US" w:eastAsia="en-US"/>
          </w:rPr>
          <w:t>;</w:t>
        </w:r>
      </w:ins>
      <w:del w:id="684" w:author="S" w:date="2021-05-22T16:56:00Z">
        <w:r w:rsidR="000A6583" w:rsidRPr="009B5C70" w:rsidDel="00240546">
          <w:rPr>
            <w:rFonts w:eastAsiaTheme="minorHAnsi"/>
            <w:color w:val="000000" w:themeColor="text1"/>
            <w:lang w:val="en-US" w:eastAsia="en-US"/>
          </w:rPr>
          <w:delText>,</w:delText>
        </w:r>
      </w:del>
      <w:r w:rsidR="000A6583" w:rsidRPr="009B5C70">
        <w:rPr>
          <w:rFonts w:eastAsiaTheme="minorHAnsi"/>
          <w:color w:val="000000" w:themeColor="text1"/>
          <w:lang w:val="en-US" w:eastAsia="en-US"/>
        </w:rPr>
        <w:t xml:space="preserve"> and </w:t>
      </w:r>
      <w:ins w:id="685" w:author="S" w:date="2021-05-24T15:30:00Z">
        <w:r w:rsidR="005B6A5E">
          <w:rPr>
            <w:rFonts w:eastAsiaTheme="minorHAnsi"/>
            <w:color w:val="000000" w:themeColor="text1"/>
            <w:lang w:val="en-US" w:eastAsia="en-US"/>
          </w:rPr>
          <w:t>(c</w:t>
        </w:r>
      </w:ins>
      <w:del w:id="686" w:author="S" w:date="2021-05-24T15:30:00Z">
        <w:r w:rsidR="000A6583" w:rsidRPr="009B5C70" w:rsidDel="005B6A5E">
          <w:rPr>
            <w:rFonts w:eastAsiaTheme="minorHAnsi"/>
            <w:color w:val="000000" w:themeColor="text1"/>
            <w:lang w:val="en-US" w:eastAsia="en-US"/>
          </w:rPr>
          <w:delText>3</w:delText>
        </w:r>
      </w:del>
      <w:r w:rsidR="000A6583" w:rsidRPr="009B5C70">
        <w:rPr>
          <w:rFonts w:eastAsiaTheme="minorHAnsi"/>
          <w:color w:val="000000" w:themeColor="text1"/>
          <w:lang w:val="en-US" w:eastAsia="en-US"/>
        </w:rPr>
        <w:t xml:space="preserve">) patients with </w:t>
      </w:r>
      <w:ins w:id="687" w:author="S" w:date="2021-05-22T16:57:00Z">
        <w:r w:rsidR="00240546">
          <w:rPr>
            <w:rFonts w:eastAsiaTheme="minorHAnsi"/>
            <w:color w:val="000000" w:themeColor="text1"/>
            <w:lang w:val="en-US" w:eastAsia="en-US"/>
          </w:rPr>
          <w:t xml:space="preserve">a </w:t>
        </w:r>
      </w:ins>
      <w:r w:rsidR="000A6583" w:rsidRPr="009B5C70">
        <w:rPr>
          <w:rFonts w:eastAsiaTheme="minorHAnsi"/>
          <w:color w:val="000000" w:themeColor="text1"/>
          <w:lang w:val="en-US" w:eastAsia="en-US"/>
        </w:rPr>
        <w:t>lower severity</w:t>
      </w:r>
      <w:r w:rsidR="00D13F31" w:rsidRPr="009B5C70">
        <w:rPr>
          <w:rFonts w:eastAsiaTheme="minorHAnsi"/>
          <w:color w:val="000000" w:themeColor="text1"/>
          <w:lang w:val="en-US" w:eastAsia="en-US"/>
        </w:rPr>
        <w:t xml:space="preserve"> score</w:t>
      </w:r>
      <w:r w:rsidR="000A6583" w:rsidRPr="009B5C70">
        <w:rPr>
          <w:rFonts w:eastAsiaTheme="minorHAnsi"/>
          <w:color w:val="000000" w:themeColor="text1"/>
          <w:lang w:val="en-US" w:eastAsia="en-US"/>
        </w:rPr>
        <w:t xml:space="preserve"> associated with high type-1 interferon</w:t>
      </w:r>
      <w:del w:id="688" w:author="S" w:date="2021-05-22T16:57:00Z">
        <w:r w:rsidR="000A6583" w:rsidRPr="009B5C70" w:rsidDel="00240546">
          <w:rPr>
            <w:rFonts w:eastAsiaTheme="minorHAnsi"/>
            <w:color w:val="000000" w:themeColor="text1"/>
            <w:lang w:val="en-US" w:eastAsia="en-US"/>
          </w:rPr>
          <w:delText>s</w:delText>
        </w:r>
      </w:del>
      <w:r w:rsidR="000A6583" w:rsidRPr="009B5C70">
        <w:rPr>
          <w:rFonts w:eastAsiaTheme="minorHAnsi"/>
          <w:color w:val="000000" w:themeColor="text1"/>
          <w:lang w:val="en-US" w:eastAsia="en-US"/>
        </w:rPr>
        <w:t xml:space="preserve"> levels. </w:t>
      </w:r>
      <w:r w:rsidR="00607F13" w:rsidRPr="009B5C70">
        <w:rPr>
          <w:rFonts w:eastAsiaTheme="minorHAnsi"/>
          <w:color w:val="000000" w:themeColor="text1"/>
          <w:lang w:val="en-US" w:eastAsia="en-US"/>
        </w:rPr>
        <w:t xml:space="preserve">Thus, </w:t>
      </w:r>
      <w:proofErr w:type="spellStart"/>
      <w:r w:rsidR="000A6583" w:rsidRPr="009B5C70">
        <w:rPr>
          <w:rFonts w:eastAsiaTheme="minorHAnsi"/>
          <w:iCs/>
          <w:color w:val="000000" w:themeColor="text1"/>
          <w:lang w:val="en-US" w:eastAsia="en-US"/>
        </w:rPr>
        <w:t>Im</w:t>
      </w:r>
      <w:r w:rsidR="00607F13" w:rsidRPr="009B5C70">
        <w:rPr>
          <w:rFonts w:eastAsiaTheme="minorHAnsi"/>
          <w:iCs/>
          <w:color w:val="000000" w:themeColor="text1"/>
          <w:lang w:val="en-US" w:eastAsia="en-US"/>
        </w:rPr>
        <w:t>N</w:t>
      </w:r>
      <w:proofErr w:type="spellEnd"/>
      <w:r w:rsidR="000A6583" w:rsidRPr="009B5C70">
        <w:rPr>
          <w:rFonts w:eastAsiaTheme="minorHAnsi"/>
          <w:iCs/>
          <w:color w:val="000000" w:themeColor="text1"/>
          <w:lang w:val="en-US" w:eastAsia="en-US"/>
        </w:rPr>
        <w:t xml:space="preserve"> subsets expressing either CD123</w:t>
      </w:r>
      <w:ins w:id="689" w:author="S" w:date="2021-05-25T19:53:00Z">
        <w:r w:rsidR="00CE4621">
          <w:rPr>
            <w:rFonts w:eastAsiaTheme="minorHAnsi"/>
            <w:iCs/>
            <w:color w:val="000000" w:themeColor="text1"/>
            <w:lang w:val="en-US" w:eastAsia="en-US"/>
          </w:rPr>
          <w:t>,</w:t>
        </w:r>
      </w:ins>
      <w:r w:rsidR="000132BE" w:rsidRPr="009B5C70">
        <w:rPr>
          <w:rFonts w:eastAsiaTheme="minorHAnsi"/>
          <w:iCs/>
          <w:color w:val="000000" w:themeColor="text1"/>
          <w:lang w:val="en-US" w:eastAsia="en-US"/>
        </w:rPr>
        <w:t xml:space="preserve"> </w:t>
      </w:r>
      <w:del w:id="690" w:author="S" w:date="2021-05-25T19:53:00Z">
        <w:r w:rsidR="000132BE" w:rsidRPr="009B5C70" w:rsidDel="00CE4621">
          <w:rPr>
            <w:rFonts w:eastAsiaTheme="minorHAnsi"/>
            <w:iCs/>
            <w:color w:val="000000" w:themeColor="text1"/>
            <w:lang w:val="en-US" w:eastAsia="en-US"/>
          </w:rPr>
          <w:delText xml:space="preserve">or </w:delText>
        </w:r>
      </w:del>
      <w:r w:rsidR="000A6583" w:rsidRPr="009B5C70">
        <w:rPr>
          <w:rFonts w:eastAsiaTheme="minorHAnsi"/>
          <w:iCs/>
          <w:color w:val="000000" w:themeColor="text1"/>
          <w:lang w:val="en-US" w:eastAsia="en-US"/>
        </w:rPr>
        <w:t>LOX-1</w:t>
      </w:r>
      <w:ins w:id="691" w:author="S" w:date="2021-05-25T19:53:00Z">
        <w:r w:rsidR="00CE4621">
          <w:rPr>
            <w:rFonts w:eastAsiaTheme="minorHAnsi"/>
            <w:iCs/>
            <w:color w:val="000000" w:themeColor="text1"/>
            <w:lang w:val="en-US" w:eastAsia="en-US"/>
          </w:rPr>
          <w:t>,</w:t>
        </w:r>
      </w:ins>
      <w:r w:rsidR="000A6583" w:rsidRPr="009B5C70">
        <w:rPr>
          <w:rFonts w:eastAsiaTheme="minorHAnsi"/>
          <w:iCs/>
          <w:color w:val="000000" w:themeColor="text1"/>
          <w:lang w:val="en-US" w:eastAsia="en-US"/>
        </w:rPr>
        <w:t xml:space="preserve"> or PD-L1 may define specific profiles of severity associated with high levels of cytokines.</w:t>
      </w:r>
    </w:p>
    <w:p w14:paraId="417EAAEE" w14:textId="58717800" w:rsidR="00137A21" w:rsidRDefault="00137A21" w:rsidP="00137A21">
      <w:pPr>
        <w:pStyle w:val="NormalWeb"/>
        <w:spacing w:before="0" w:beforeAutospacing="0" w:afterLines="120" w:after="288" w:afterAutospacing="0" w:line="360" w:lineRule="auto"/>
        <w:jc w:val="both"/>
        <w:rPr>
          <w:ins w:id="692" w:author="S" w:date="2021-05-22T17:07:00Z"/>
          <w:highlight w:val="green"/>
          <w:lang w:val="en-US"/>
        </w:rPr>
      </w:pPr>
      <w:ins w:id="693" w:author="S" w:date="2021-05-22T17:07:00Z">
        <w:r>
          <w:rPr>
            <w:lang w:val="en-US"/>
          </w:rPr>
          <w:t>[</w:t>
        </w:r>
        <w:r w:rsidRPr="0069450A">
          <w:rPr>
            <w:lang w:val="en-US"/>
          </w:rPr>
          <w:t>Fig</w:t>
        </w:r>
        <w:r w:rsidRPr="0069450A">
          <w:rPr>
            <w:lang w:val="en-US"/>
            <w:rPrChange w:id="694" w:author="Editor" w:date="2021-06-02T18:59:00Z">
              <w:rPr>
                <w:highlight w:val="green"/>
                <w:lang w:val="en-US"/>
              </w:rPr>
            </w:rPrChange>
          </w:rPr>
          <w:t xml:space="preserve"> 1 near here</w:t>
        </w:r>
      </w:ins>
      <w:ins w:id="695" w:author="Editor" w:date="2021-06-02T19:19:00Z">
        <w:r w:rsidR="00672D34">
          <w:rPr>
            <w:lang w:val="en-US"/>
          </w:rPr>
          <w:t>]</w:t>
        </w:r>
      </w:ins>
    </w:p>
    <w:p w14:paraId="24D515A1" w14:textId="035CB241" w:rsidR="006B22CD" w:rsidRPr="009B5C70" w:rsidRDefault="006B22CD" w:rsidP="006B22CD">
      <w:pPr>
        <w:pStyle w:val="NormalWeb"/>
        <w:spacing w:before="0" w:beforeAutospacing="0" w:afterLines="120" w:after="288" w:afterAutospacing="0" w:line="360" w:lineRule="auto"/>
        <w:jc w:val="both"/>
        <w:rPr>
          <w:rFonts w:eastAsiaTheme="minorHAnsi"/>
          <w:iCs/>
          <w:color w:val="FF0000"/>
          <w:lang w:val="en-US" w:eastAsia="en-US"/>
        </w:rPr>
      </w:pPr>
      <w:commentRangeStart w:id="696"/>
      <w:ins w:id="697" w:author="S" w:date="2021-05-22T16:37:00Z">
        <w:r w:rsidRPr="00FB34F3">
          <w:rPr>
            <w:highlight w:val="green"/>
            <w:lang w:val="en-US"/>
          </w:rPr>
          <w:t xml:space="preserve">Table </w:t>
        </w:r>
        <w:r>
          <w:rPr>
            <w:highlight w:val="green"/>
            <w:lang w:val="en-US"/>
          </w:rPr>
          <w:t>3</w:t>
        </w:r>
        <w:r w:rsidRPr="00FB34F3">
          <w:rPr>
            <w:highlight w:val="green"/>
            <w:lang w:val="en-US"/>
          </w:rPr>
          <w:t xml:space="preserve"> near here</w:t>
        </w:r>
      </w:ins>
      <w:commentRangeEnd w:id="696"/>
      <w:ins w:id="698" w:author="S" w:date="2021-05-22T16:40:00Z">
        <w:r>
          <w:rPr>
            <w:rStyle w:val="CommentReference"/>
            <w:lang w:val="en-US"/>
          </w:rPr>
          <w:commentReference w:id="696"/>
        </w:r>
      </w:ins>
    </w:p>
    <w:p w14:paraId="3503690E" w14:textId="3FE2213F" w:rsidR="00784AA6" w:rsidRPr="009B5C70" w:rsidRDefault="000A6583" w:rsidP="00FC07AA">
      <w:pPr>
        <w:pStyle w:val="NormalWeb"/>
        <w:spacing w:before="0" w:beforeAutospacing="0" w:afterLines="120" w:after="288" w:afterAutospacing="0" w:line="360" w:lineRule="auto"/>
        <w:jc w:val="both"/>
        <w:rPr>
          <w:rFonts w:eastAsiaTheme="minorHAnsi"/>
          <w:iCs/>
          <w:color w:val="000000" w:themeColor="text1"/>
          <w:lang w:val="en-US" w:eastAsia="en-US"/>
        </w:rPr>
      </w:pPr>
      <w:r w:rsidRPr="009B5C70">
        <w:rPr>
          <w:rFonts w:eastAsiaTheme="minorHAnsi"/>
          <w:color w:val="000000" w:themeColor="text1"/>
          <w:lang w:val="en-US" w:eastAsia="en-US"/>
        </w:rPr>
        <w:t xml:space="preserve">Because the mortality in COVID-19 cases is </w:t>
      </w:r>
      <w:r w:rsidR="000F1CCD" w:rsidRPr="009B5C70">
        <w:rPr>
          <w:rFonts w:eastAsiaTheme="minorHAnsi"/>
          <w:color w:val="000000" w:themeColor="text1"/>
          <w:lang w:val="en-US" w:eastAsia="en-US"/>
        </w:rPr>
        <w:t>associated with</w:t>
      </w:r>
      <w:r w:rsidRPr="009B5C70">
        <w:rPr>
          <w:rFonts w:eastAsiaTheme="minorHAnsi"/>
          <w:color w:val="000000" w:themeColor="text1"/>
          <w:lang w:val="en-US" w:eastAsia="en-US"/>
        </w:rPr>
        <w:t xml:space="preserve"> the virally driven cytokine storm, especially in patients with comorbidities</w:t>
      </w:r>
      <w:r w:rsidR="00607F13" w:rsidRPr="009B5C70">
        <w:rPr>
          <w:rFonts w:eastAsiaTheme="minorHAnsi"/>
          <w:color w:val="000000" w:themeColor="text1"/>
          <w:lang w:val="en-US" w:eastAsia="en-US"/>
        </w:rPr>
        <w:t xml:space="preserve"> </w:t>
      </w:r>
      <w:r w:rsidRPr="009B5C70">
        <w:rPr>
          <w:rFonts w:eastAsiaTheme="minorHAnsi"/>
          <w:color w:val="000000" w:themeColor="text1"/>
          <w:lang w:val="en-US" w:eastAsia="en-US"/>
        </w:rPr>
        <w:fldChar w:fldCharType="begin"/>
      </w:r>
      <w:r w:rsidRPr="009B5C70">
        <w:rPr>
          <w:rFonts w:eastAsiaTheme="minorHAnsi"/>
          <w:color w:val="000000" w:themeColor="text1"/>
          <w:lang w:val="en-US" w:eastAsia="en-US"/>
        </w:rPr>
        <w:instrText xml:space="preserve"> ADDIN ZOTERO_ITEM CSL_CITATION {"citationID":"3QizROpv","properties":{"formattedCitation":"(1)","plainCitation":"(1)","noteIndex":0},"citationItems":[{"id":4297,"uris":["http://zotero.org/users/3494914/items/YWHHHKQ5"],"uri":["http://zotero.org/users/3494914/items/YWHHHKQ5"],"itemData":{"id":4297,"type":"article-journal","container-title":"The Lancet","DOI":"10.1016/S0140-6736(20)30183-5","ISSN":"01406736","issue":"10223","language":"en","page":"497-506","source":"Crossref","title":"Clinical features of patients infected with 2019 novel coronavirus in Wuhan, China","volume":"395","author":[{"family":"Huang","given":"Chaolin"},{"family":"Wang","given":"Yeming"},{"family":"Li","given":"Xingwang"},{"family":"Ren","given":"Lili"},{"family":"Zhao","given":"Jianping"},{"family":"Hu","given":"Yi"},{"family":"Zhang","given":"Li"},{"family":"Fan","given":"Guohui"},{"family":"Xu","given":"Jiuyang"},{"family":"Gu","given":"Xiaoying"},{"family":"Cheng","given":"Zhenshun"},{"family":"Yu","given":"Ting"},{"family":"Xia","given":"Jiaan"},{"family":"Wei","given":"Yuan"},{"family":"Wu","given":"Wenjuan"},{"family":"Xie","given":"Xuelei"},{"family":"Yin","given":"Wen"},{"family":"Li","given":"Hui"},{"family":"Liu","given":"Min"},{"family":"Xiao","given":"Yan"},{"family":"Gao","given":"Hong"},{"family":"Guo","given":"Li"},{"family":"Xie","given":"Jungang"},{"family":"Wang","given":"Guangfa"},{"family":"Jiang","given":"Rongmeng"},{"family":"Gao","given":"Zhancheng"},{"family":"Jin","given":"Qi"},{"family":"Wang","given":"Jianwei"},{"family":"Cao","given":"Bin"}],"issued":{"date-parts":[["2020",2]]}}}],"schema":"https://github.com/citation-style-language/schema/raw/master/csl-citation.json"} </w:instrText>
      </w:r>
      <w:r w:rsidRPr="009B5C70">
        <w:rPr>
          <w:rFonts w:eastAsiaTheme="minorHAnsi"/>
          <w:color w:val="000000" w:themeColor="text1"/>
          <w:lang w:val="en-US" w:eastAsia="en-US"/>
        </w:rPr>
        <w:fldChar w:fldCharType="separate"/>
      </w:r>
      <w:r w:rsidR="00784AA6" w:rsidRPr="009B5C70">
        <w:rPr>
          <w:color w:val="000000"/>
          <w:lang w:val="en-US"/>
        </w:rPr>
        <w:t>(1)</w:t>
      </w:r>
      <w:r w:rsidRPr="009B5C70">
        <w:rPr>
          <w:rFonts w:eastAsiaTheme="minorHAnsi"/>
          <w:color w:val="000000" w:themeColor="text1"/>
          <w:lang w:val="en-US" w:eastAsia="en-US"/>
        </w:rPr>
        <w:fldChar w:fldCharType="end"/>
      </w:r>
      <w:r w:rsidRPr="009B5C70">
        <w:rPr>
          <w:rFonts w:eastAsiaTheme="minorHAnsi"/>
          <w:color w:val="000000" w:themeColor="text1"/>
          <w:lang w:val="en-US" w:eastAsia="en-US"/>
        </w:rPr>
        <w:t xml:space="preserve">, we sought to correlate </w:t>
      </w:r>
      <w:proofErr w:type="spellStart"/>
      <w:r w:rsidR="000132BE" w:rsidRPr="009B5C70">
        <w:rPr>
          <w:rFonts w:eastAsiaTheme="minorHAnsi"/>
          <w:color w:val="000000" w:themeColor="text1"/>
          <w:lang w:val="en-US" w:eastAsia="en-US"/>
        </w:rPr>
        <w:t>ImN</w:t>
      </w:r>
      <w:proofErr w:type="spellEnd"/>
      <w:r w:rsidRPr="009B5C70">
        <w:rPr>
          <w:rFonts w:eastAsiaTheme="minorHAnsi"/>
          <w:color w:val="000000" w:themeColor="text1"/>
          <w:lang w:val="en-US" w:eastAsia="en-US"/>
        </w:rPr>
        <w:t xml:space="preserve"> subsets with </w:t>
      </w:r>
      <w:r w:rsidR="002934AB" w:rsidRPr="009B5C70">
        <w:rPr>
          <w:rFonts w:eastAsiaTheme="minorHAnsi"/>
          <w:color w:val="000000" w:themeColor="text1"/>
          <w:lang w:val="en-US" w:eastAsia="en-US"/>
        </w:rPr>
        <w:t>severe symptoms such</w:t>
      </w:r>
      <w:ins w:id="699" w:author="S" w:date="2021-05-22T17:02:00Z">
        <w:r w:rsidR="00240546">
          <w:rPr>
            <w:rFonts w:eastAsiaTheme="minorHAnsi"/>
            <w:color w:val="000000" w:themeColor="text1"/>
            <w:lang w:val="en-US" w:eastAsia="en-US"/>
          </w:rPr>
          <w:t xml:space="preserve"> a</w:t>
        </w:r>
      </w:ins>
      <w:ins w:id="700" w:author="S" w:date="2021-05-22T17:03:00Z">
        <w:r w:rsidR="00240546">
          <w:rPr>
            <w:rFonts w:eastAsiaTheme="minorHAnsi"/>
            <w:color w:val="000000" w:themeColor="text1"/>
            <w:lang w:val="en-US" w:eastAsia="en-US"/>
          </w:rPr>
          <w:t>s</w:t>
        </w:r>
      </w:ins>
      <w:r w:rsidR="002934AB" w:rsidRPr="009B5C70">
        <w:rPr>
          <w:rFonts w:eastAsiaTheme="minorHAnsi"/>
          <w:color w:val="000000" w:themeColor="text1"/>
          <w:lang w:val="en-US" w:eastAsia="en-US"/>
        </w:rPr>
        <w:t xml:space="preserve"> </w:t>
      </w:r>
      <w:r w:rsidR="00D36DD1" w:rsidRPr="009B5C70">
        <w:rPr>
          <w:rFonts w:eastAsiaTheme="minorHAnsi"/>
          <w:color w:val="000000" w:themeColor="text1"/>
          <w:lang w:val="en-US" w:eastAsia="en-US"/>
        </w:rPr>
        <w:t>ARDS (</w:t>
      </w:r>
      <w:r w:rsidR="002934AB" w:rsidRPr="009B5C70">
        <w:rPr>
          <w:rFonts w:eastAsiaTheme="minorHAnsi"/>
          <w:color w:val="000000" w:themeColor="text1"/>
          <w:lang w:val="en-US" w:eastAsia="en-US"/>
        </w:rPr>
        <w:t>patient</w:t>
      </w:r>
      <w:ins w:id="701" w:author="S" w:date="2021-05-22T17:03:00Z">
        <w:r w:rsidR="00240546">
          <w:rPr>
            <w:rFonts w:eastAsiaTheme="minorHAnsi"/>
            <w:color w:val="000000" w:themeColor="text1"/>
            <w:lang w:val="en-US" w:eastAsia="en-US"/>
          </w:rPr>
          <w:t>s</w:t>
        </w:r>
      </w:ins>
      <w:r w:rsidR="002934AB" w:rsidRPr="009B5C70">
        <w:rPr>
          <w:rFonts w:eastAsiaTheme="minorHAnsi"/>
          <w:color w:val="000000" w:themeColor="text1"/>
          <w:lang w:val="en-US" w:eastAsia="en-US"/>
        </w:rPr>
        <w:t xml:space="preserve"> </w:t>
      </w:r>
      <w:r w:rsidR="003371FC" w:rsidRPr="009B5C70">
        <w:rPr>
          <w:rFonts w:eastAsiaTheme="minorHAnsi"/>
          <w:color w:val="000000" w:themeColor="text1"/>
          <w:lang w:val="en-US" w:eastAsia="en-US"/>
        </w:rPr>
        <w:t>receiving</w:t>
      </w:r>
      <w:r w:rsidR="002934AB" w:rsidRPr="009B5C70">
        <w:rPr>
          <w:rFonts w:eastAsiaTheme="minorHAnsi"/>
          <w:color w:val="000000" w:themeColor="text1"/>
          <w:lang w:val="en-US" w:eastAsia="en-US"/>
        </w:rPr>
        <w:t xml:space="preserve"> </w:t>
      </w:r>
      <w:ins w:id="702" w:author="S" w:date="2021-05-22T17:02:00Z">
        <w:r w:rsidR="00240546" w:rsidRPr="00716A27">
          <w:rPr>
            <w:rFonts w:eastAsiaTheme="minorHAnsi"/>
            <w:color w:val="000000" w:themeColor="text1"/>
            <w:lang w:val="en-US" w:eastAsia="en-US"/>
            <w:rPrChange w:id="703" w:author="Editor" w:date="2021-05-31T19:18:00Z">
              <w:rPr>
                <w:rFonts w:eastAsiaTheme="minorHAnsi"/>
                <w:color w:val="000000" w:themeColor="text1"/>
                <w:lang w:eastAsia="en-US"/>
              </w:rPr>
            </w:rPrChange>
          </w:rPr>
          <w:t>intermittent mandatory ventilation </w:t>
        </w:r>
        <w:r w:rsidR="00240546" w:rsidRPr="00240546">
          <w:rPr>
            <w:rFonts w:eastAsiaTheme="minorHAnsi"/>
            <w:color w:val="000000" w:themeColor="text1"/>
            <w:lang w:val="en-US" w:eastAsia="en-US"/>
          </w:rPr>
          <w:t xml:space="preserve"> </w:t>
        </w:r>
        <w:r w:rsidR="00240546">
          <w:rPr>
            <w:rFonts w:eastAsiaTheme="minorHAnsi"/>
            <w:color w:val="000000" w:themeColor="text1"/>
            <w:lang w:val="en-US" w:eastAsia="en-US"/>
          </w:rPr>
          <w:t>(</w:t>
        </w:r>
      </w:ins>
      <w:r w:rsidR="00A03854" w:rsidRPr="009B5C70">
        <w:rPr>
          <w:rFonts w:eastAsiaTheme="minorHAnsi"/>
          <w:color w:val="000000" w:themeColor="text1"/>
          <w:lang w:val="en-US" w:eastAsia="en-US"/>
        </w:rPr>
        <w:t>IMV</w:t>
      </w:r>
      <w:r w:rsidR="00D36DD1" w:rsidRPr="009B5C70">
        <w:rPr>
          <w:rFonts w:eastAsiaTheme="minorHAnsi"/>
          <w:color w:val="000000" w:themeColor="text1"/>
          <w:lang w:val="en-US" w:eastAsia="en-US"/>
        </w:rPr>
        <w:t>)</w:t>
      </w:r>
      <w:ins w:id="704" w:author="S" w:date="2021-05-22T17:02:00Z">
        <w:r w:rsidR="00240546">
          <w:rPr>
            <w:rFonts w:eastAsiaTheme="minorHAnsi"/>
            <w:color w:val="000000" w:themeColor="text1"/>
            <w:lang w:val="en-US" w:eastAsia="en-US"/>
          </w:rPr>
          <w:t>)</w:t>
        </w:r>
      </w:ins>
      <w:r w:rsidRPr="009B5C70">
        <w:rPr>
          <w:rFonts w:eastAsiaTheme="minorHAnsi"/>
          <w:color w:val="000000" w:themeColor="text1"/>
          <w:lang w:val="en-US" w:eastAsia="en-US"/>
        </w:rPr>
        <w:t xml:space="preserve"> </w:t>
      </w:r>
      <w:ins w:id="705" w:author="S" w:date="2021-05-22T17:17:00Z">
        <w:r w:rsidR="00FC07AA">
          <w:rPr>
            <w:rFonts w:eastAsiaTheme="minorHAnsi"/>
            <w:color w:val="000000" w:themeColor="text1"/>
            <w:lang w:val="en-US" w:eastAsia="en-US"/>
          </w:rPr>
          <w:t>or</w:t>
        </w:r>
      </w:ins>
      <w:del w:id="706" w:author="S" w:date="2021-05-22T17:17:00Z">
        <w:r w:rsidRPr="009B5C70" w:rsidDel="00FC07AA">
          <w:rPr>
            <w:rFonts w:eastAsiaTheme="minorHAnsi"/>
            <w:color w:val="000000" w:themeColor="text1"/>
            <w:lang w:val="en-US" w:eastAsia="en-US"/>
          </w:rPr>
          <w:delText>and</w:delText>
        </w:r>
      </w:del>
      <w:r w:rsidRPr="009B5C70">
        <w:rPr>
          <w:rFonts w:eastAsiaTheme="minorHAnsi"/>
          <w:color w:val="000000" w:themeColor="text1"/>
          <w:lang w:val="en-US" w:eastAsia="en-US"/>
        </w:rPr>
        <w:t xml:space="preserve"> </w:t>
      </w:r>
      <w:r w:rsidR="00364CFE" w:rsidRPr="009B5C70">
        <w:rPr>
          <w:rFonts w:eastAsiaTheme="minorHAnsi"/>
          <w:color w:val="000000" w:themeColor="text1"/>
          <w:lang w:val="en-US" w:eastAsia="en-US"/>
        </w:rPr>
        <w:t>thrombosis</w:t>
      </w:r>
      <w:r w:rsidRPr="009B5C70">
        <w:rPr>
          <w:rFonts w:eastAsiaTheme="minorHAnsi"/>
          <w:color w:val="000000" w:themeColor="text1"/>
          <w:lang w:val="en-US" w:eastAsia="en-US"/>
        </w:rPr>
        <w:t xml:space="preserve"> (Figure</w:t>
      </w:r>
      <w:ins w:id="707" w:author="S" w:date="2021-05-22T17:03:00Z">
        <w:r w:rsidR="00240546">
          <w:rPr>
            <w:rFonts w:eastAsiaTheme="minorHAnsi"/>
            <w:color w:val="000000" w:themeColor="text1"/>
            <w:lang w:val="en-US" w:eastAsia="en-US"/>
          </w:rPr>
          <w:t>s</w:t>
        </w:r>
      </w:ins>
      <w:r w:rsidRPr="009B5C70">
        <w:rPr>
          <w:rFonts w:eastAsiaTheme="minorHAnsi"/>
          <w:color w:val="000000" w:themeColor="text1"/>
          <w:lang w:val="en-US" w:eastAsia="en-US"/>
        </w:rPr>
        <w:t xml:space="preserve"> </w:t>
      </w:r>
      <w:r w:rsidR="00D36DD1" w:rsidRPr="009B5C70">
        <w:rPr>
          <w:rFonts w:eastAsiaTheme="minorHAnsi"/>
          <w:color w:val="000000" w:themeColor="text1"/>
          <w:lang w:val="en-US" w:eastAsia="en-US"/>
        </w:rPr>
        <w:t>1D and 1E</w:t>
      </w:r>
      <w:r w:rsidR="002934AB" w:rsidRPr="009B5C70">
        <w:rPr>
          <w:rFonts w:eastAsiaTheme="minorHAnsi"/>
          <w:color w:val="000000" w:themeColor="text1"/>
          <w:lang w:val="en-US" w:eastAsia="en-US"/>
        </w:rPr>
        <w:t>, res</w:t>
      </w:r>
      <w:del w:id="708" w:author="S" w:date="2021-05-22T16:59:00Z">
        <w:r w:rsidR="002934AB" w:rsidRPr="009B5C70" w:rsidDel="00240546">
          <w:rPr>
            <w:rFonts w:eastAsiaTheme="minorHAnsi"/>
            <w:color w:val="000000" w:themeColor="text1"/>
            <w:lang w:val="en-US" w:eastAsia="en-US"/>
          </w:rPr>
          <w:delText>e</w:delText>
        </w:r>
      </w:del>
      <w:r w:rsidR="002934AB" w:rsidRPr="009B5C70">
        <w:rPr>
          <w:rFonts w:eastAsiaTheme="minorHAnsi"/>
          <w:color w:val="000000" w:themeColor="text1"/>
          <w:lang w:val="en-US" w:eastAsia="en-US"/>
        </w:rPr>
        <w:t>p</w:t>
      </w:r>
      <w:ins w:id="709" w:author="S" w:date="2021-05-22T16:59:00Z">
        <w:r w:rsidR="00240546">
          <w:rPr>
            <w:rFonts w:eastAsiaTheme="minorHAnsi"/>
            <w:color w:val="000000" w:themeColor="text1"/>
            <w:lang w:val="en-US" w:eastAsia="en-US"/>
          </w:rPr>
          <w:t>e</w:t>
        </w:r>
      </w:ins>
      <w:r w:rsidR="002934AB" w:rsidRPr="009B5C70">
        <w:rPr>
          <w:rFonts w:eastAsiaTheme="minorHAnsi"/>
          <w:color w:val="000000" w:themeColor="text1"/>
          <w:lang w:val="en-US" w:eastAsia="en-US"/>
        </w:rPr>
        <w:t>ctively</w:t>
      </w:r>
      <w:r w:rsidRPr="009B5C70">
        <w:rPr>
          <w:rFonts w:eastAsiaTheme="minorHAnsi"/>
          <w:color w:val="000000" w:themeColor="text1"/>
          <w:lang w:val="en-US" w:eastAsia="en-US"/>
        </w:rPr>
        <w:t xml:space="preserve">). </w:t>
      </w:r>
      <w:r w:rsidR="00A63A1C" w:rsidRPr="009B5C70">
        <w:rPr>
          <w:rFonts w:eastAsiaTheme="minorHAnsi"/>
          <w:color w:val="000000" w:themeColor="text1"/>
          <w:lang w:val="en-US" w:eastAsia="en-US"/>
        </w:rPr>
        <w:t xml:space="preserve">The </w:t>
      </w:r>
      <w:r w:rsidR="00195B94" w:rsidRPr="009B5C70">
        <w:rPr>
          <w:rFonts w:eastAsiaTheme="minorHAnsi"/>
          <w:color w:val="000000" w:themeColor="text1"/>
          <w:lang w:val="en-US" w:eastAsia="en-US"/>
        </w:rPr>
        <w:t>requirement</w:t>
      </w:r>
      <w:r w:rsidR="00364CFE" w:rsidRPr="009B5C70">
        <w:rPr>
          <w:rFonts w:eastAsiaTheme="minorHAnsi"/>
          <w:color w:val="000000" w:themeColor="text1"/>
          <w:lang w:val="en-US" w:eastAsia="en-US"/>
        </w:rPr>
        <w:t xml:space="preserve"> for </w:t>
      </w:r>
      <w:r w:rsidR="003371FC" w:rsidRPr="009B5C70">
        <w:rPr>
          <w:rFonts w:eastAsiaTheme="minorHAnsi"/>
          <w:color w:val="000000" w:themeColor="text1"/>
          <w:lang w:val="en-US" w:eastAsia="en-US"/>
        </w:rPr>
        <w:t>IMV</w:t>
      </w:r>
      <w:r w:rsidR="00364CFE" w:rsidRPr="009B5C70">
        <w:rPr>
          <w:rFonts w:eastAsiaTheme="minorHAnsi"/>
          <w:color w:val="000000" w:themeColor="text1"/>
          <w:lang w:val="en-US" w:eastAsia="en-US"/>
        </w:rPr>
        <w:t xml:space="preserve"> </w:t>
      </w:r>
      <w:r w:rsidR="00A63A1C" w:rsidRPr="009B5C70">
        <w:rPr>
          <w:rFonts w:eastAsiaTheme="minorHAnsi"/>
          <w:color w:val="000000" w:themeColor="text1"/>
          <w:lang w:val="en-US" w:eastAsia="en-US"/>
        </w:rPr>
        <w:t xml:space="preserve">or the occurrence </w:t>
      </w:r>
      <w:r w:rsidR="00195B94" w:rsidRPr="009B5C70">
        <w:rPr>
          <w:rFonts w:eastAsiaTheme="minorHAnsi"/>
          <w:color w:val="000000" w:themeColor="text1"/>
          <w:lang w:val="en-US" w:eastAsia="en-US"/>
        </w:rPr>
        <w:t xml:space="preserve">of </w:t>
      </w:r>
      <w:r w:rsidR="00A63A1C" w:rsidRPr="009B5C70">
        <w:rPr>
          <w:rFonts w:eastAsiaTheme="minorHAnsi"/>
          <w:color w:val="000000" w:themeColor="text1"/>
          <w:lang w:val="en-US" w:eastAsia="en-US"/>
        </w:rPr>
        <w:t>thromboembolic events w</w:t>
      </w:r>
      <w:ins w:id="710" w:author="S" w:date="2021-05-22T17:18:00Z">
        <w:r w:rsidR="00FC07AA">
          <w:rPr>
            <w:rFonts w:eastAsiaTheme="minorHAnsi"/>
            <w:color w:val="000000" w:themeColor="text1"/>
            <w:lang w:val="en-US" w:eastAsia="en-US"/>
          </w:rPr>
          <w:t>as</w:t>
        </w:r>
      </w:ins>
      <w:del w:id="711" w:author="S" w:date="2021-05-22T17:18:00Z">
        <w:r w:rsidR="00195B94" w:rsidRPr="009B5C70" w:rsidDel="00FC07AA">
          <w:rPr>
            <w:rFonts w:eastAsiaTheme="minorHAnsi"/>
            <w:color w:val="000000" w:themeColor="text1"/>
            <w:lang w:val="en-US" w:eastAsia="en-US"/>
          </w:rPr>
          <w:delText>ere</w:delText>
        </w:r>
      </w:del>
      <w:r w:rsidR="00A63A1C" w:rsidRPr="009B5C70">
        <w:rPr>
          <w:rFonts w:eastAsiaTheme="minorHAnsi"/>
          <w:color w:val="000000" w:themeColor="text1"/>
          <w:lang w:val="en-US" w:eastAsia="en-US"/>
        </w:rPr>
        <w:t xml:space="preserve"> associated with higher proportions</w:t>
      </w:r>
      <w:ins w:id="712" w:author="S" w:date="2021-05-22T17:18:00Z">
        <w:r w:rsidR="00FC07AA">
          <w:rPr>
            <w:rFonts w:eastAsiaTheme="minorHAnsi"/>
            <w:color w:val="000000" w:themeColor="text1"/>
            <w:lang w:val="en-US" w:eastAsia="en-US"/>
          </w:rPr>
          <w:t xml:space="preserve"> of</w:t>
        </w:r>
      </w:ins>
      <w:r w:rsidR="00A63A1C" w:rsidRPr="009B5C70">
        <w:rPr>
          <w:rFonts w:eastAsiaTheme="minorHAnsi"/>
          <w:color w:val="000000" w:themeColor="text1"/>
          <w:lang w:val="en-US" w:eastAsia="en-US"/>
        </w:rPr>
        <w:t xml:space="preserve"> </w:t>
      </w:r>
      <w:proofErr w:type="spellStart"/>
      <w:r w:rsidR="004F407F" w:rsidRPr="009B5C70">
        <w:rPr>
          <w:rFonts w:eastAsiaTheme="minorHAnsi"/>
          <w:color w:val="000000" w:themeColor="text1"/>
          <w:lang w:val="en-US" w:eastAsia="en-US"/>
        </w:rPr>
        <w:t>ImN</w:t>
      </w:r>
      <w:proofErr w:type="spellEnd"/>
      <w:r w:rsidR="00A63A1C" w:rsidRPr="009B5C70">
        <w:rPr>
          <w:rFonts w:eastAsiaTheme="minorHAnsi"/>
          <w:color w:val="000000" w:themeColor="text1"/>
          <w:lang w:val="en-US" w:eastAsia="en-US"/>
        </w:rPr>
        <w:t xml:space="preserve"> expressing CD123</w:t>
      </w:r>
      <w:r w:rsidR="00364CFE" w:rsidRPr="009B5C70">
        <w:rPr>
          <w:rFonts w:eastAsiaTheme="minorHAnsi"/>
          <w:color w:val="000000" w:themeColor="text1"/>
          <w:lang w:val="en-US" w:eastAsia="en-US"/>
        </w:rPr>
        <w:t xml:space="preserve"> or</w:t>
      </w:r>
      <w:r w:rsidR="00A63A1C" w:rsidRPr="009B5C70">
        <w:rPr>
          <w:rFonts w:eastAsiaTheme="minorHAnsi"/>
          <w:color w:val="000000" w:themeColor="text1"/>
          <w:lang w:val="en-US" w:eastAsia="en-US"/>
        </w:rPr>
        <w:t xml:space="preserve"> LOX-1</w:t>
      </w:r>
      <w:ins w:id="713" w:author="S" w:date="2021-05-22T17:18:00Z">
        <w:r w:rsidR="00FC07AA">
          <w:rPr>
            <w:rFonts w:eastAsiaTheme="minorHAnsi"/>
            <w:color w:val="000000" w:themeColor="text1"/>
            <w:lang w:val="en-US" w:eastAsia="en-US"/>
          </w:rPr>
          <w:t>,</w:t>
        </w:r>
      </w:ins>
      <w:r w:rsidR="00A63A1C" w:rsidRPr="009B5C70">
        <w:rPr>
          <w:rFonts w:eastAsiaTheme="minorHAnsi"/>
          <w:color w:val="000000" w:themeColor="text1"/>
          <w:lang w:val="en-US" w:eastAsia="en-US"/>
        </w:rPr>
        <w:t xml:space="preserve"> </w:t>
      </w:r>
      <w:r w:rsidR="00364CFE" w:rsidRPr="009B5C70">
        <w:rPr>
          <w:rFonts w:eastAsiaTheme="minorHAnsi"/>
          <w:iCs/>
          <w:color w:val="000000" w:themeColor="text1"/>
          <w:lang w:val="en-US" w:eastAsia="en-US"/>
        </w:rPr>
        <w:t>unlike those expressing PD-L1 (</w:t>
      </w:r>
      <w:r w:rsidR="00364CFE" w:rsidRPr="001621FD">
        <w:rPr>
          <w:rFonts w:eastAsiaTheme="minorHAnsi"/>
          <w:i/>
          <w:color w:val="000000" w:themeColor="text1"/>
          <w:lang w:val="en-US" w:eastAsia="en-US"/>
          <w:rPrChange w:id="714" w:author="S" w:date="2021-05-20T20:25:00Z">
            <w:rPr>
              <w:rFonts w:eastAsiaTheme="minorHAnsi"/>
              <w:iCs/>
              <w:color w:val="000000" w:themeColor="text1"/>
              <w:lang w:val="en-US" w:eastAsia="en-US"/>
            </w:rPr>
          </w:rPrChange>
        </w:rPr>
        <w:t>p</w:t>
      </w:r>
      <w:ins w:id="715" w:author="S" w:date="2021-05-20T20:25:00Z">
        <w:r w:rsidR="001621FD">
          <w:rPr>
            <w:rFonts w:eastAsiaTheme="minorHAnsi"/>
            <w:iCs/>
            <w:color w:val="000000" w:themeColor="text1"/>
            <w:lang w:val="en-US" w:eastAsia="en-US"/>
          </w:rPr>
          <w:t xml:space="preserve"> </w:t>
        </w:r>
      </w:ins>
      <w:r w:rsidR="00364CFE" w:rsidRPr="009B5C70">
        <w:rPr>
          <w:rFonts w:eastAsiaTheme="minorHAnsi"/>
          <w:iCs/>
          <w:color w:val="000000" w:themeColor="text1"/>
          <w:lang w:val="en-US" w:eastAsia="en-US"/>
        </w:rPr>
        <w:t>=</w:t>
      </w:r>
      <w:ins w:id="716" w:author="S" w:date="2021-05-20T20:25:00Z">
        <w:r w:rsidR="001621FD">
          <w:rPr>
            <w:rFonts w:eastAsiaTheme="minorHAnsi"/>
            <w:iCs/>
            <w:color w:val="000000" w:themeColor="text1"/>
            <w:lang w:val="en-US" w:eastAsia="en-US"/>
          </w:rPr>
          <w:t xml:space="preserve"> </w:t>
        </w:r>
      </w:ins>
      <w:r w:rsidR="00364CFE" w:rsidRPr="009B5C70">
        <w:rPr>
          <w:rFonts w:eastAsiaTheme="minorHAnsi"/>
          <w:iCs/>
          <w:color w:val="000000" w:themeColor="text1"/>
          <w:lang w:val="en-US" w:eastAsia="en-US"/>
        </w:rPr>
        <w:t xml:space="preserve">0.1). </w:t>
      </w:r>
      <w:r w:rsidRPr="009B5C70">
        <w:rPr>
          <w:rFonts w:eastAsiaTheme="minorHAnsi"/>
          <w:color w:val="000000" w:themeColor="text1"/>
          <w:lang w:val="en-US" w:eastAsia="en-US"/>
        </w:rPr>
        <w:t xml:space="preserve">No differences in the proportions of </w:t>
      </w:r>
      <w:proofErr w:type="spellStart"/>
      <w:r w:rsidR="002D600B" w:rsidRPr="009B5C70">
        <w:rPr>
          <w:rFonts w:eastAsiaTheme="minorHAnsi"/>
          <w:color w:val="000000" w:themeColor="text1"/>
          <w:lang w:val="en-US" w:eastAsia="en-US"/>
        </w:rPr>
        <w:t>ImN</w:t>
      </w:r>
      <w:proofErr w:type="spellEnd"/>
      <w:r w:rsidRPr="009B5C70">
        <w:rPr>
          <w:rFonts w:eastAsiaTheme="minorHAnsi"/>
          <w:color w:val="000000" w:themeColor="text1"/>
          <w:lang w:val="en-US" w:eastAsia="en-US"/>
        </w:rPr>
        <w:t xml:space="preserve"> subsets could be detected between discharged and deceased patients</w:t>
      </w:r>
      <w:r w:rsidR="002934AB" w:rsidRPr="009B5C70">
        <w:rPr>
          <w:rFonts w:eastAsiaTheme="minorHAnsi"/>
          <w:color w:val="000000" w:themeColor="text1"/>
          <w:lang w:val="en-US" w:eastAsia="en-US"/>
        </w:rPr>
        <w:t xml:space="preserve"> (</w:t>
      </w:r>
      <w:ins w:id="717" w:author="S" w:date="2021-05-23T20:22:00Z">
        <w:r w:rsidR="00E91399">
          <w:rPr>
            <w:rFonts w:eastAsiaTheme="minorHAnsi"/>
            <w:color w:val="000000" w:themeColor="text1"/>
            <w:lang w:val="en-US" w:eastAsia="en-US"/>
          </w:rPr>
          <w:t xml:space="preserve">see </w:t>
        </w:r>
      </w:ins>
      <w:r w:rsidR="002934AB" w:rsidRPr="009B5C70">
        <w:rPr>
          <w:rFonts w:eastAsiaTheme="minorHAnsi"/>
          <w:iCs/>
          <w:color w:val="000000" w:themeColor="text1"/>
          <w:lang w:val="en-US" w:eastAsia="en-US"/>
        </w:rPr>
        <w:t>Supplementary Figure S2C)</w:t>
      </w:r>
      <w:r w:rsidRPr="009B5C70">
        <w:rPr>
          <w:rFonts w:eastAsiaTheme="minorHAnsi"/>
          <w:color w:val="000000" w:themeColor="text1"/>
          <w:lang w:val="en-US" w:eastAsia="en-US"/>
        </w:rPr>
        <w:t xml:space="preserve">. </w:t>
      </w:r>
      <w:r w:rsidR="00587A8E" w:rsidRPr="009B5C70">
        <w:rPr>
          <w:rFonts w:eastAsiaTheme="minorHAnsi"/>
          <w:iCs/>
          <w:color w:val="000000" w:themeColor="text1"/>
          <w:lang w:val="en-US" w:eastAsia="en-US"/>
        </w:rPr>
        <w:t xml:space="preserve">These data suggested that </w:t>
      </w:r>
      <w:r w:rsidR="00784AA6" w:rsidRPr="009B5C70">
        <w:rPr>
          <w:rFonts w:eastAsiaTheme="minorHAnsi"/>
          <w:iCs/>
          <w:color w:val="000000" w:themeColor="text1"/>
          <w:lang w:val="en-US" w:eastAsia="en-US"/>
        </w:rPr>
        <w:t xml:space="preserve">increased proportions of circulating </w:t>
      </w:r>
      <w:proofErr w:type="spellStart"/>
      <w:r w:rsidR="00784AA6" w:rsidRPr="009B5C70">
        <w:rPr>
          <w:rFonts w:eastAsiaTheme="minorHAnsi"/>
          <w:iCs/>
          <w:color w:val="000000" w:themeColor="text1"/>
          <w:lang w:val="en-US" w:eastAsia="en-US"/>
        </w:rPr>
        <w:t>ImN</w:t>
      </w:r>
      <w:ins w:id="718" w:author="S" w:date="2021-05-22T17:19:00Z">
        <w:r w:rsidR="00FC07AA">
          <w:rPr>
            <w:rFonts w:eastAsiaTheme="minorHAnsi"/>
            <w:iCs/>
            <w:color w:val="000000" w:themeColor="text1"/>
            <w:lang w:val="en-US" w:eastAsia="en-US"/>
          </w:rPr>
          <w:t>s</w:t>
        </w:r>
      </w:ins>
      <w:proofErr w:type="spellEnd"/>
      <w:r w:rsidR="00784AA6" w:rsidRPr="009B5C70">
        <w:rPr>
          <w:rFonts w:eastAsiaTheme="minorHAnsi"/>
          <w:iCs/>
          <w:color w:val="000000" w:themeColor="text1"/>
          <w:lang w:val="en-US" w:eastAsia="en-US"/>
        </w:rPr>
        <w:t xml:space="preserve"> expressing either CD123</w:t>
      </w:r>
      <w:del w:id="719" w:author="S" w:date="2021-05-22T17:19:00Z">
        <w:r w:rsidR="00784AA6" w:rsidRPr="009B5C70" w:rsidDel="00FC07AA">
          <w:rPr>
            <w:rFonts w:eastAsiaTheme="minorHAnsi"/>
            <w:iCs/>
            <w:color w:val="000000" w:themeColor="text1"/>
            <w:lang w:val="en-US" w:eastAsia="en-US"/>
          </w:rPr>
          <w:delText>,</w:delText>
        </w:r>
      </w:del>
      <w:ins w:id="720" w:author="S" w:date="2021-05-22T17:19:00Z">
        <w:r w:rsidR="00FC07AA">
          <w:rPr>
            <w:rFonts w:eastAsiaTheme="minorHAnsi"/>
            <w:iCs/>
            <w:color w:val="000000" w:themeColor="text1"/>
            <w:lang w:val="en-US" w:eastAsia="en-US"/>
          </w:rPr>
          <w:t xml:space="preserve"> or</w:t>
        </w:r>
      </w:ins>
      <w:r w:rsidR="00784AA6" w:rsidRPr="009B5C70">
        <w:rPr>
          <w:rFonts w:eastAsiaTheme="minorHAnsi"/>
          <w:iCs/>
          <w:color w:val="000000" w:themeColor="text1"/>
          <w:lang w:val="en-US" w:eastAsia="en-US"/>
        </w:rPr>
        <w:t xml:space="preserve"> LOX-1 in critical COVID-19 patients are associated with COVID-19 severity and thromboembolic complications.</w:t>
      </w:r>
    </w:p>
    <w:p w14:paraId="6B72E6DD" w14:textId="182790A9" w:rsidR="006B4C73" w:rsidRPr="009B5C70" w:rsidDel="00E13930" w:rsidRDefault="006B4C73" w:rsidP="00F75CEB">
      <w:pPr>
        <w:pStyle w:val="NormalWeb"/>
        <w:spacing w:before="0" w:beforeAutospacing="0" w:afterLines="120" w:after="288" w:afterAutospacing="0" w:line="360" w:lineRule="auto"/>
        <w:jc w:val="both"/>
        <w:rPr>
          <w:del w:id="721" w:author="S" w:date="2021-05-21T16:08:00Z"/>
          <w:rFonts w:eastAsiaTheme="minorHAnsi"/>
          <w:iCs/>
          <w:color w:val="000000" w:themeColor="text1"/>
          <w:highlight w:val="yellow"/>
          <w:lang w:val="en-US" w:eastAsia="en-US"/>
        </w:rPr>
      </w:pPr>
    </w:p>
    <w:p w14:paraId="57E58245" w14:textId="57152AC1" w:rsidR="00B97AA0" w:rsidRPr="009B5C70" w:rsidDel="00E13930" w:rsidRDefault="00B97AA0" w:rsidP="00F75CEB">
      <w:pPr>
        <w:pStyle w:val="NormalWeb"/>
        <w:spacing w:before="0" w:beforeAutospacing="0" w:afterLines="120" w:after="288" w:afterAutospacing="0" w:line="360" w:lineRule="auto"/>
        <w:jc w:val="both"/>
        <w:rPr>
          <w:del w:id="722" w:author="S" w:date="2021-05-21T16:08:00Z"/>
          <w:rFonts w:eastAsiaTheme="minorHAnsi"/>
          <w:b/>
          <w:bCs/>
          <w:iCs/>
          <w:color w:val="000000" w:themeColor="text1"/>
          <w:lang w:val="en-US" w:eastAsia="en-US"/>
        </w:rPr>
      </w:pPr>
    </w:p>
    <w:p w14:paraId="31ADF114" w14:textId="5E09AE98" w:rsidR="00756881" w:rsidRPr="009B5C70" w:rsidDel="00E13930" w:rsidRDefault="00756881" w:rsidP="00F75CEB">
      <w:pPr>
        <w:pStyle w:val="NormalWeb"/>
        <w:spacing w:before="0" w:beforeAutospacing="0" w:afterLines="120" w:after="288" w:afterAutospacing="0" w:line="360" w:lineRule="auto"/>
        <w:jc w:val="both"/>
        <w:rPr>
          <w:del w:id="723" w:author="S" w:date="2021-05-21T16:08:00Z"/>
          <w:rFonts w:eastAsiaTheme="minorHAnsi"/>
          <w:color w:val="000000" w:themeColor="text1"/>
          <w:lang w:val="en-US" w:eastAsia="en-US"/>
        </w:rPr>
      </w:pPr>
    </w:p>
    <w:p w14:paraId="48C6D23B" w14:textId="59E8F14D" w:rsidR="00D74509" w:rsidRPr="009B5C70" w:rsidDel="00E13930" w:rsidRDefault="00D74509" w:rsidP="00F75CEB">
      <w:pPr>
        <w:pStyle w:val="NormalWeb"/>
        <w:spacing w:before="0" w:beforeAutospacing="0" w:afterLines="120" w:after="288" w:afterAutospacing="0" w:line="360" w:lineRule="auto"/>
        <w:jc w:val="both"/>
        <w:rPr>
          <w:del w:id="724" w:author="S" w:date="2021-05-21T16:08:00Z"/>
          <w:rFonts w:eastAsiaTheme="minorHAnsi"/>
          <w:color w:val="000000" w:themeColor="text1"/>
          <w:lang w:val="en-US" w:eastAsia="en-US"/>
        </w:rPr>
      </w:pPr>
    </w:p>
    <w:p w14:paraId="39589387" w14:textId="1F1EAB94" w:rsidR="00B0299D" w:rsidRPr="00716A27" w:rsidRDefault="00E13930" w:rsidP="00FC07AA">
      <w:pPr>
        <w:pStyle w:val="NormalWeb"/>
        <w:spacing w:before="0" w:beforeAutospacing="0" w:afterLines="120" w:after="288" w:afterAutospacing="0" w:line="360" w:lineRule="auto"/>
        <w:jc w:val="both"/>
        <w:rPr>
          <w:rFonts w:eastAsiaTheme="minorHAnsi"/>
          <w:color w:val="000000" w:themeColor="text1"/>
          <w:lang w:eastAsia="en-US"/>
          <w:rPrChange w:id="725" w:author="Editor" w:date="2021-05-31T19:18:00Z">
            <w:rPr>
              <w:rFonts w:eastAsiaTheme="minorHAnsi"/>
              <w:color w:val="000000" w:themeColor="text1"/>
              <w:lang w:val="en-US" w:eastAsia="en-US"/>
            </w:rPr>
          </w:rPrChange>
        </w:rPr>
      </w:pPr>
      <w:ins w:id="726" w:author="S" w:date="2021-05-21T16:08:00Z">
        <w:r w:rsidRPr="00716A27">
          <w:rPr>
            <w:rFonts w:eastAsiaTheme="minorHAnsi"/>
            <w:b/>
            <w:bCs/>
            <w:iCs/>
            <w:color w:val="000000" w:themeColor="text1"/>
            <w:lang w:eastAsia="en-US"/>
            <w:rPrChange w:id="727" w:author="Editor" w:date="2021-05-31T19:18:00Z">
              <w:rPr>
                <w:rFonts w:eastAsiaTheme="minorHAnsi"/>
                <w:b/>
                <w:bCs/>
                <w:iCs/>
                <w:color w:val="000000" w:themeColor="text1"/>
                <w:lang w:val="en-US" w:eastAsia="en-US"/>
              </w:rPr>
            </w:rPrChange>
          </w:rPr>
          <w:t xml:space="preserve">2. </w:t>
        </w:r>
      </w:ins>
      <w:proofErr w:type="spellStart"/>
      <w:ins w:id="728" w:author="Editor" w:date="2021-06-02T19:26:00Z">
        <w:r w:rsidR="004E388C">
          <w:rPr>
            <w:rFonts w:eastAsiaTheme="minorHAnsi"/>
            <w:b/>
            <w:bCs/>
            <w:iCs/>
            <w:color w:val="000000" w:themeColor="text1"/>
            <w:lang w:eastAsia="en-US"/>
          </w:rPr>
          <w:t>Subsets</w:t>
        </w:r>
        <w:proofErr w:type="spellEnd"/>
        <w:r w:rsidR="004E388C">
          <w:rPr>
            <w:rFonts w:eastAsiaTheme="minorHAnsi"/>
            <w:b/>
            <w:bCs/>
            <w:iCs/>
            <w:color w:val="000000" w:themeColor="text1"/>
            <w:lang w:eastAsia="en-US"/>
          </w:rPr>
          <w:t xml:space="preserve"> of i</w:t>
        </w:r>
      </w:ins>
      <w:del w:id="729" w:author="Editor" w:date="2021-06-02T19:26:00Z">
        <w:r w:rsidR="00D74509" w:rsidRPr="00716A27" w:rsidDel="004E388C">
          <w:rPr>
            <w:rFonts w:eastAsiaTheme="minorHAnsi"/>
            <w:b/>
            <w:bCs/>
            <w:iCs/>
            <w:color w:val="000000" w:themeColor="text1"/>
            <w:lang w:eastAsia="en-US"/>
            <w:rPrChange w:id="730" w:author="Editor" w:date="2021-05-31T19:18:00Z">
              <w:rPr>
                <w:rFonts w:eastAsiaTheme="minorHAnsi"/>
                <w:b/>
                <w:bCs/>
                <w:iCs/>
                <w:color w:val="000000" w:themeColor="text1"/>
                <w:lang w:val="en-US" w:eastAsia="en-US"/>
              </w:rPr>
            </w:rPrChange>
          </w:rPr>
          <w:delText>I</w:delText>
        </w:r>
      </w:del>
      <w:r w:rsidR="00D74509" w:rsidRPr="00716A27">
        <w:rPr>
          <w:rFonts w:eastAsiaTheme="minorHAnsi"/>
          <w:b/>
          <w:bCs/>
          <w:iCs/>
          <w:color w:val="000000" w:themeColor="text1"/>
          <w:lang w:eastAsia="en-US"/>
          <w:rPrChange w:id="731" w:author="Editor" w:date="2021-05-31T19:18:00Z">
            <w:rPr>
              <w:rFonts w:eastAsiaTheme="minorHAnsi"/>
              <w:b/>
              <w:bCs/>
              <w:iCs/>
              <w:color w:val="000000" w:themeColor="text1"/>
              <w:lang w:val="en-US" w:eastAsia="en-US"/>
            </w:rPr>
          </w:rPrChange>
        </w:rPr>
        <w:t xml:space="preserve">mmature </w:t>
      </w:r>
      <w:proofErr w:type="spellStart"/>
      <w:r w:rsidR="00D74509" w:rsidRPr="00716A27">
        <w:rPr>
          <w:rFonts w:eastAsiaTheme="minorHAnsi"/>
          <w:b/>
          <w:bCs/>
          <w:iCs/>
          <w:color w:val="000000" w:themeColor="text1"/>
          <w:lang w:eastAsia="en-US"/>
          <w:rPrChange w:id="732" w:author="Editor" w:date="2021-05-31T19:18:00Z">
            <w:rPr>
              <w:rFonts w:eastAsiaTheme="minorHAnsi"/>
              <w:b/>
              <w:bCs/>
              <w:iCs/>
              <w:color w:val="000000" w:themeColor="text1"/>
              <w:lang w:val="en-US" w:eastAsia="en-US"/>
            </w:rPr>
          </w:rPrChange>
        </w:rPr>
        <w:t>neutrophil</w:t>
      </w:r>
      <w:ins w:id="733" w:author="Editor" w:date="2021-06-02T19:26:00Z">
        <w:r w:rsidR="004E388C">
          <w:rPr>
            <w:rFonts w:eastAsiaTheme="minorHAnsi"/>
            <w:b/>
            <w:bCs/>
            <w:iCs/>
            <w:color w:val="000000" w:themeColor="text1"/>
            <w:lang w:eastAsia="en-US"/>
          </w:rPr>
          <w:t>s</w:t>
        </w:r>
      </w:ins>
      <w:proofErr w:type="spellEnd"/>
      <w:r w:rsidR="00D74509" w:rsidRPr="00716A27">
        <w:rPr>
          <w:rFonts w:eastAsiaTheme="minorHAnsi"/>
          <w:b/>
          <w:bCs/>
          <w:iCs/>
          <w:color w:val="000000" w:themeColor="text1"/>
          <w:lang w:eastAsia="en-US"/>
          <w:rPrChange w:id="734" w:author="Editor" w:date="2021-05-31T19:18:00Z">
            <w:rPr>
              <w:rFonts w:eastAsiaTheme="minorHAnsi"/>
              <w:b/>
              <w:bCs/>
              <w:iCs/>
              <w:color w:val="000000" w:themeColor="text1"/>
              <w:lang w:val="en-US" w:eastAsia="en-US"/>
            </w:rPr>
          </w:rPrChange>
        </w:rPr>
        <w:t xml:space="preserve"> </w:t>
      </w:r>
      <w:proofErr w:type="spellStart"/>
      <w:r w:rsidR="0003138A" w:rsidRPr="00716A27">
        <w:rPr>
          <w:rFonts w:eastAsiaTheme="minorHAnsi"/>
          <w:b/>
          <w:bCs/>
          <w:iCs/>
          <w:color w:val="000000" w:themeColor="text1"/>
          <w:lang w:eastAsia="en-US"/>
          <w:rPrChange w:id="735" w:author="Editor" w:date="2021-05-31T19:18:00Z">
            <w:rPr>
              <w:rFonts w:eastAsiaTheme="minorHAnsi"/>
              <w:b/>
              <w:bCs/>
              <w:iCs/>
              <w:color w:val="000000" w:themeColor="text1"/>
              <w:lang w:val="en-US" w:eastAsia="en-US"/>
            </w:rPr>
          </w:rPrChange>
        </w:rPr>
        <w:t>expressing</w:t>
      </w:r>
      <w:proofErr w:type="spellEnd"/>
      <w:r w:rsidR="0003138A" w:rsidRPr="00716A27">
        <w:rPr>
          <w:rFonts w:eastAsiaTheme="minorHAnsi"/>
          <w:b/>
          <w:bCs/>
          <w:iCs/>
          <w:color w:val="000000" w:themeColor="text1"/>
          <w:lang w:eastAsia="en-US"/>
          <w:rPrChange w:id="736" w:author="Editor" w:date="2021-05-31T19:18:00Z">
            <w:rPr>
              <w:rFonts w:eastAsiaTheme="minorHAnsi"/>
              <w:b/>
              <w:bCs/>
              <w:iCs/>
              <w:color w:val="000000" w:themeColor="text1"/>
              <w:lang w:val="en-US" w:eastAsia="en-US"/>
            </w:rPr>
          </w:rPrChange>
        </w:rPr>
        <w:t xml:space="preserve"> LOX-1 </w:t>
      </w:r>
      <w:del w:id="737" w:author="Editor" w:date="2021-06-02T19:27:00Z">
        <w:r w:rsidR="00D74509" w:rsidRPr="00716A27" w:rsidDel="004E388C">
          <w:rPr>
            <w:rFonts w:eastAsiaTheme="minorHAnsi"/>
            <w:b/>
            <w:bCs/>
            <w:iCs/>
            <w:color w:val="000000" w:themeColor="text1"/>
            <w:lang w:eastAsia="en-US"/>
            <w:rPrChange w:id="738" w:author="Editor" w:date="2021-05-31T19:18:00Z">
              <w:rPr>
                <w:rFonts w:eastAsiaTheme="minorHAnsi"/>
                <w:b/>
                <w:bCs/>
                <w:iCs/>
                <w:color w:val="000000" w:themeColor="text1"/>
                <w:lang w:val="en-US" w:eastAsia="en-US"/>
              </w:rPr>
            </w:rPrChange>
          </w:rPr>
          <w:delText xml:space="preserve">subsets </w:delText>
        </w:r>
      </w:del>
      <w:proofErr w:type="spellStart"/>
      <w:r w:rsidR="00D74509" w:rsidRPr="00716A27">
        <w:rPr>
          <w:rFonts w:eastAsiaTheme="minorHAnsi"/>
          <w:b/>
          <w:bCs/>
          <w:iCs/>
          <w:color w:val="000000" w:themeColor="text1"/>
          <w:lang w:eastAsia="en-US"/>
          <w:rPrChange w:id="739" w:author="Editor" w:date="2021-05-31T19:18:00Z">
            <w:rPr>
              <w:rFonts w:eastAsiaTheme="minorHAnsi"/>
              <w:b/>
              <w:bCs/>
              <w:iCs/>
              <w:color w:val="000000" w:themeColor="text1"/>
              <w:lang w:val="en-US" w:eastAsia="en-US"/>
            </w:rPr>
          </w:rPrChange>
        </w:rPr>
        <w:t>infiltrate</w:t>
      </w:r>
      <w:proofErr w:type="spellEnd"/>
      <w:r w:rsidR="00D74509" w:rsidRPr="00716A27">
        <w:rPr>
          <w:rFonts w:eastAsiaTheme="minorHAnsi"/>
          <w:b/>
          <w:bCs/>
          <w:iCs/>
          <w:color w:val="000000" w:themeColor="text1"/>
          <w:lang w:eastAsia="en-US"/>
          <w:rPrChange w:id="740" w:author="Editor" w:date="2021-05-31T19:18:00Z">
            <w:rPr>
              <w:rFonts w:eastAsiaTheme="minorHAnsi"/>
              <w:b/>
              <w:bCs/>
              <w:iCs/>
              <w:color w:val="000000" w:themeColor="text1"/>
              <w:lang w:val="en-US" w:eastAsia="en-US"/>
            </w:rPr>
          </w:rPrChange>
        </w:rPr>
        <w:t xml:space="preserve"> </w:t>
      </w:r>
      <w:proofErr w:type="spellStart"/>
      <w:r w:rsidR="00D74509" w:rsidRPr="00716A27">
        <w:rPr>
          <w:rFonts w:eastAsiaTheme="minorHAnsi"/>
          <w:b/>
          <w:bCs/>
          <w:iCs/>
          <w:color w:val="000000" w:themeColor="text1"/>
          <w:lang w:eastAsia="en-US"/>
          <w:rPrChange w:id="741" w:author="Editor" w:date="2021-05-31T19:18:00Z">
            <w:rPr>
              <w:rFonts w:eastAsiaTheme="minorHAnsi"/>
              <w:b/>
              <w:bCs/>
              <w:iCs/>
              <w:color w:val="000000" w:themeColor="text1"/>
              <w:lang w:val="en-US" w:eastAsia="en-US"/>
            </w:rPr>
          </w:rPrChange>
        </w:rPr>
        <w:t>lung</w:t>
      </w:r>
      <w:proofErr w:type="spellEnd"/>
      <w:ins w:id="742" w:author="S" w:date="2021-05-21T16:08:00Z">
        <w:r w:rsidRPr="00716A27">
          <w:rPr>
            <w:rFonts w:eastAsiaTheme="minorHAnsi"/>
            <w:b/>
            <w:bCs/>
            <w:iCs/>
            <w:color w:val="000000" w:themeColor="text1"/>
            <w:lang w:eastAsia="en-US"/>
            <w:rPrChange w:id="743" w:author="Editor" w:date="2021-05-31T19:18:00Z">
              <w:rPr>
                <w:rFonts w:eastAsiaTheme="minorHAnsi"/>
                <w:b/>
                <w:bCs/>
                <w:iCs/>
                <w:color w:val="000000" w:themeColor="text1"/>
                <w:lang w:val="en-US" w:eastAsia="en-US"/>
              </w:rPr>
            </w:rPrChange>
          </w:rPr>
          <w:t>.</w:t>
        </w:r>
      </w:ins>
    </w:p>
    <w:p w14:paraId="35DA1EA0" w14:textId="73AE182D" w:rsidR="006D3BE6" w:rsidRPr="009B5C70" w:rsidDel="00E13930" w:rsidRDefault="00FC07AA" w:rsidP="00F75CEB">
      <w:pPr>
        <w:pStyle w:val="NormalWeb"/>
        <w:spacing w:before="0" w:beforeAutospacing="0" w:afterLines="120" w:after="288" w:afterAutospacing="0" w:line="360" w:lineRule="auto"/>
        <w:jc w:val="both"/>
        <w:rPr>
          <w:del w:id="744" w:author="S" w:date="2021-05-21T16:06:00Z"/>
          <w:rFonts w:eastAsiaTheme="minorHAnsi"/>
          <w:color w:val="000000" w:themeColor="text1"/>
          <w:lang w:val="en-US" w:eastAsia="en-US"/>
        </w:rPr>
      </w:pPr>
      <w:ins w:id="745" w:author="S" w:date="2021-05-22T17:20:00Z">
        <w:r>
          <w:rPr>
            <w:rFonts w:eastAsiaTheme="minorHAnsi"/>
            <w:color w:val="000000" w:themeColor="text1"/>
            <w:lang w:val="en-US" w:eastAsia="en-US"/>
          </w:rPr>
          <w:t>A p</w:t>
        </w:r>
      </w:ins>
    </w:p>
    <w:p w14:paraId="5CFD437D" w14:textId="7FF1F2E0" w:rsidR="00FA0BE6" w:rsidRPr="009B5C70" w:rsidRDefault="000132BE" w:rsidP="003E5169">
      <w:pPr>
        <w:pStyle w:val="NormalWeb"/>
        <w:spacing w:before="0" w:beforeAutospacing="0" w:afterLines="120" w:after="288" w:afterAutospacing="0" w:line="360" w:lineRule="auto"/>
        <w:jc w:val="both"/>
        <w:rPr>
          <w:lang w:val="en-US"/>
        </w:rPr>
      </w:pPr>
      <w:del w:id="746" w:author="S" w:date="2021-05-22T17:20:00Z">
        <w:r w:rsidRPr="009B5C70" w:rsidDel="00FC07AA">
          <w:rPr>
            <w:rFonts w:eastAsiaTheme="minorHAnsi"/>
            <w:color w:val="000000" w:themeColor="text1"/>
            <w:lang w:val="en-US" w:eastAsia="en-US"/>
          </w:rPr>
          <w:delText>P</w:delText>
        </w:r>
      </w:del>
      <w:r w:rsidR="006D3BE6" w:rsidRPr="009B5C70">
        <w:rPr>
          <w:rFonts w:eastAsiaTheme="minorHAnsi"/>
          <w:color w:val="000000" w:themeColor="text1"/>
          <w:lang w:val="en-US" w:eastAsia="en-US"/>
        </w:rPr>
        <w:t>ulmonary immune environment during critical COVID-19 infection</w:t>
      </w:r>
      <w:r w:rsidRPr="009B5C70">
        <w:rPr>
          <w:rFonts w:eastAsiaTheme="minorHAnsi"/>
          <w:color w:val="000000" w:themeColor="text1"/>
          <w:lang w:val="en-US" w:eastAsia="en-US"/>
        </w:rPr>
        <w:t xml:space="preserve"> is one </w:t>
      </w:r>
      <w:ins w:id="747" w:author="S" w:date="2021-05-22T17:20:00Z">
        <w:r w:rsidR="00FC07AA">
          <w:rPr>
            <w:rFonts w:eastAsiaTheme="minorHAnsi"/>
            <w:color w:val="000000" w:themeColor="text1"/>
            <w:lang w:val="en-US" w:eastAsia="en-US"/>
          </w:rPr>
          <w:t xml:space="preserve">of </w:t>
        </w:r>
      </w:ins>
      <w:r w:rsidRPr="009B5C70">
        <w:rPr>
          <w:rFonts w:eastAsiaTheme="minorHAnsi"/>
          <w:color w:val="000000" w:themeColor="text1"/>
          <w:lang w:val="en-US" w:eastAsia="en-US"/>
        </w:rPr>
        <w:t>the major feature</w:t>
      </w:r>
      <w:ins w:id="748" w:author="S" w:date="2021-05-22T17:20:00Z">
        <w:r w:rsidR="00FC07AA">
          <w:rPr>
            <w:rFonts w:eastAsiaTheme="minorHAnsi"/>
            <w:color w:val="000000" w:themeColor="text1"/>
            <w:lang w:val="en-US" w:eastAsia="en-US"/>
          </w:rPr>
          <w:t>s</w:t>
        </w:r>
      </w:ins>
      <w:r w:rsidRPr="009B5C70">
        <w:rPr>
          <w:rFonts w:eastAsiaTheme="minorHAnsi"/>
          <w:color w:val="000000" w:themeColor="text1"/>
          <w:lang w:val="en-US" w:eastAsia="en-US"/>
        </w:rPr>
        <w:t xml:space="preserve"> of disease complications. We thus </w:t>
      </w:r>
      <w:ins w:id="749" w:author="S" w:date="2021-05-22T17:21:00Z">
        <w:r w:rsidR="00FC07AA">
          <w:rPr>
            <w:rFonts w:eastAsiaTheme="minorHAnsi"/>
            <w:color w:val="000000" w:themeColor="text1"/>
            <w:lang w:val="en-US" w:eastAsia="en-US"/>
          </w:rPr>
          <w:t>sought</w:t>
        </w:r>
      </w:ins>
      <w:del w:id="750" w:author="S" w:date="2021-05-22T17:21:00Z">
        <w:r w:rsidRPr="009B5C70" w:rsidDel="00FC07AA">
          <w:rPr>
            <w:rFonts w:eastAsiaTheme="minorHAnsi"/>
            <w:color w:val="000000" w:themeColor="text1"/>
            <w:lang w:val="en-US" w:eastAsia="en-US"/>
          </w:rPr>
          <w:delText>seek for</w:delText>
        </w:r>
      </w:del>
      <w:r w:rsidR="006D3BE6" w:rsidRPr="009B5C70">
        <w:rPr>
          <w:rFonts w:eastAsiaTheme="minorHAnsi"/>
          <w:color w:val="000000" w:themeColor="text1"/>
          <w:lang w:val="en-US" w:eastAsia="en-US"/>
        </w:rPr>
        <w:t xml:space="preserve"> </w:t>
      </w:r>
      <w:r w:rsidR="00A06109" w:rsidRPr="009B5C70">
        <w:rPr>
          <w:rFonts w:eastAsiaTheme="minorHAnsi"/>
          <w:color w:val="000000" w:themeColor="text1"/>
          <w:lang w:val="en-US" w:eastAsia="en-US"/>
        </w:rPr>
        <w:t xml:space="preserve">neutrophil subsets </w:t>
      </w:r>
      <w:r w:rsidR="006D3BE6" w:rsidRPr="009B5C70">
        <w:rPr>
          <w:rFonts w:eastAsiaTheme="minorHAnsi"/>
          <w:color w:val="000000" w:themeColor="text1"/>
          <w:lang w:val="en-US" w:eastAsia="en-US"/>
        </w:rPr>
        <w:t xml:space="preserve">in </w:t>
      </w:r>
      <w:r w:rsidR="009C3CA4" w:rsidRPr="009B5C70">
        <w:rPr>
          <w:rFonts w:eastAsiaTheme="minorHAnsi"/>
          <w:color w:val="000000" w:themeColor="text1"/>
          <w:lang w:val="en-US" w:eastAsia="en-US"/>
        </w:rPr>
        <w:t>the bronchoalveolar lavages (</w:t>
      </w:r>
      <w:r w:rsidR="006D3BE6" w:rsidRPr="009B5C70">
        <w:rPr>
          <w:rFonts w:eastAsiaTheme="minorHAnsi"/>
          <w:color w:val="000000" w:themeColor="text1"/>
          <w:lang w:val="en-US" w:eastAsia="en-US"/>
        </w:rPr>
        <w:t>BAL</w:t>
      </w:r>
      <w:ins w:id="751" w:author="S" w:date="2021-05-22T17:23:00Z">
        <w:r w:rsidR="00FC07AA">
          <w:rPr>
            <w:rFonts w:eastAsiaTheme="minorHAnsi"/>
            <w:color w:val="000000" w:themeColor="text1"/>
            <w:lang w:val="en-US" w:eastAsia="en-US"/>
          </w:rPr>
          <w:t>s</w:t>
        </w:r>
      </w:ins>
      <w:r w:rsidR="009C3CA4" w:rsidRPr="009B5C70">
        <w:rPr>
          <w:rFonts w:eastAsiaTheme="minorHAnsi"/>
          <w:color w:val="000000" w:themeColor="text1"/>
          <w:lang w:val="en-US" w:eastAsia="en-US"/>
        </w:rPr>
        <w:t>)</w:t>
      </w:r>
      <w:r w:rsidR="006D3BE6" w:rsidRPr="009B5C70">
        <w:rPr>
          <w:rFonts w:eastAsiaTheme="minorHAnsi"/>
          <w:color w:val="000000" w:themeColor="text1"/>
          <w:lang w:val="en-US" w:eastAsia="en-US"/>
        </w:rPr>
        <w:t xml:space="preserve"> </w:t>
      </w:r>
      <w:r w:rsidRPr="009B5C70">
        <w:rPr>
          <w:rFonts w:eastAsiaTheme="minorHAnsi"/>
          <w:color w:val="000000" w:themeColor="text1"/>
          <w:lang w:val="en-US" w:eastAsia="en-US"/>
        </w:rPr>
        <w:t xml:space="preserve">when available </w:t>
      </w:r>
      <w:r w:rsidR="00A06109" w:rsidRPr="009B5C70">
        <w:rPr>
          <w:rFonts w:eastAsiaTheme="minorHAnsi"/>
          <w:color w:val="000000" w:themeColor="text1"/>
          <w:lang w:val="en-US" w:eastAsia="en-US"/>
        </w:rPr>
        <w:t xml:space="preserve">and compared </w:t>
      </w:r>
      <w:ins w:id="752" w:author="S" w:date="2021-05-23T17:54:00Z">
        <w:r w:rsidR="006E7963">
          <w:rPr>
            <w:rFonts w:eastAsiaTheme="minorHAnsi"/>
            <w:color w:val="000000" w:themeColor="text1"/>
            <w:lang w:val="en-US" w:eastAsia="en-US"/>
          </w:rPr>
          <w:t xml:space="preserve">them </w:t>
        </w:r>
      </w:ins>
      <w:r w:rsidR="00A06109" w:rsidRPr="009B5C70">
        <w:rPr>
          <w:rFonts w:eastAsiaTheme="minorHAnsi"/>
          <w:color w:val="000000" w:themeColor="text1"/>
          <w:lang w:val="en-US" w:eastAsia="en-US"/>
        </w:rPr>
        <w:t xml:space="preserve">to blood samples from </w:t>
      </w:r>
      <w:r w:rsidR="00BF5CA5" w:rsidRPr="009B5C70">
        <w:rPr>
          <w:rFonts w:eastAsiaTheme="minorHAnsi"/>
          <w:color w:val="000000" w:themeColor="text1"/>
          <w:lang w:val="en-US" w:eastAsia="en-US"/>
        </w:rPr>
        <w:t xml:space="preserve">patients and </w:t>
      </w:r>
      <w:r w:rsidR="00A06109" w:rsidRPr="009B5C70">
        <w:rPr>
          <w:rFonts w:eastAsiaTheme="minorHAnsi"/>
          <w:color w:val="000000" w:themeColor="text1"/>
          <w:lang w:val="en-US" w:eastAsia="en-US"/>
        </w:rPr>
        <w:t>healthy donors</w:t>
      </w:r>
      <w:r w:rsidRPr="009B5C70">
        <w:rPr>
          <w:rFonts w:eastAsiaTheme="minorHAnsi"/>
          <w:color w:val="000000" w:themeColor="text1"/>
          <w:lang w:val="en-US" w:eastAsia="en-US"/>
        </w:rPr>
        <w:t xml:space="preserve"> (Figure 2)</w:t>
      </w:r>
      <w:r w:rsidR="00A06109" w:rsidRPr="009B5C70">
        <w:rPr>
          <w:rFonts w:eastAsiaTheme="minorHAnsi"/>
          <w:color w:val="000000" w:themeColor="text1"/>
          <w:lang w:val="en-US" w:eastAsia="en-US"/>
        </w:rPr>
        <w:t>.</w:t>
      </w:r>
      <w:r w:rsidR="001E2304" w:rsidRPr="009B5C70">
        <w:rPr>
          <w:lang w:val="en-US"/>
        </w:rPr>
        <w:t xml:space="preserve"> </w:t>
      </w:r>
      <w:ins w:id="753" w:author="S" w:date="2021-05-25T19:57:00Z">
        <w:r w:rsidR="003E5169">
          <w:rPr>
            <w:lang w:val="en-US"/>
          </w:rPr>
          <w:t xml:space="preserve">With </w:t>
        </w:r>
      </w:ins>
      <w:del w:id="754" w:author="S" w:date="2021-05-25T19:57:00Z">
        <w:r w:rsidR="001E2304" w:rsidRPr="009B5C70" w:rsidDel="003E5169">
          <w:rPr>
            <w:lang w:val="en-US"/>
          </w:rPr>
          <w:delText>Using</w:delText>
        </w:r>
      </w:del>
      <w:ins w:id="755" w:author="S" w:date="2021-05-23T17:53:00Z">
        <w:r w:rsidR="006E7963">
          <w:rPr>
            <w:lang w:val="en-US"/>
          </w:rPr>
          <w:t>a</w:t>
        </w:r>
      </w:ins>
      <w:r w:rsidR="001E2304" w:rsidRPr="009B5C70">
        <w:rPr>
          <w:lang w:val="en-US"/>
        </w:rPr>
        <w:t xml:space="preserve"> </w:t>
      </w:r>
      <w:proofErr w:type="spellStart"/>
      <w:r w:rsidR="001E2304" w:rsidRPr="009B5C70">
        <w:rPr>
          <w:lang w:val="en-US"/>
        </w:rPr>
        <w:t>viSNE</w:t>
      </w:r>
      <w:proofErr w:type="spellEnd"/>
      <w:r w:rsidR="001E2304" w:rsidRPr="009B5C70">
        <w:rPr>
          <w:lang w:val="en-US"/>
        </w:rPr>
        <w:t xml:space="preserve"> algorithm, </w:t>
      </w:r>
      <w:r w:rsidR="00F27DC4" w:rsidRPr="009B5C70">
        <w:rPr>
          <w:lang w:val="en-US"/>
        </w:rPr>
        <w:t>BAL neutrophils were identified in the upper right quadrant of the map</w:t>
      </w:r>
      <w:ins w:id="756" w:author="S" w:date="2021-05-23T17:54:00Z">
        <w:r w:rsidR="006E7963">
          <w:rPr>
            <w:lang w:val="en-US"/>
          </w:rPr>
          <w:t>;</w:t>
        </w:r>
      </w:ins>
      <w:r w:rsidR="00F27DC4" w:rsidRPr="009B5C70">
        <w:rPr>
          <w:lang w:val="en-US"/>
        </w:rPr>
        <w:t xml:space="preserve"> </w:t>
      </w:r>
      <w:del w:id="757" w:author="S" w:date="2021-05-23T17:54:00Z">
        <w:r w:rsidR="00F27DC4" w:rsidRPr="009B5C70" w:rsidDel="006E7963">
          <w:rPr>
            <w:lang w:val="en-US"/>
          </w:rPr>
          <w:delText xml:space="preserve">whereas </w:delText>
        </w:r>
      </w:del>
      <w:r w:rsidR="0033126B" w:rsidRPr="009B5C70">
        <w:rPr>
          <w:lang w:val="en-US"/>
        </w:rPr>
        <w:t xml:space="preserve">blood </w:t>
      </w:r>
      <w:r w:rsidR="001E2304" w:rsidRPr="009B5C70">
        <w:rPr>
          <w:lang w:val="en-US"/>
        </w:rPr>
        <w:t>neutrophils from</w:t>
      </w:r>
      <w:del w:id="758" w:author="S" w:date="2021-05-22T17:10:00Z">
        <w:r w:rsidR="001E2304" w:rsidRPr="009B5C70" w:rsidDel="00137A21">
          <w:rPr>
            <w:lang w:val="en-US"/>
          </w:rPr>
          <w:delText xml:space="preserve"> </w:delText>
        </w:r>
        <w:r w:rsidR="00F27DC4" w:rsidRPr="009B5C70" w:rsidDel="00137A21">
          <w:rPr>
            <w:lang w:val="en-US"/>
          </w:rPr>
          <w:delText>from</w:delText>
        </w:r>
      </w:del>
      <w:r w:rsidR="00F27DC4" w:rsidRPr="009B5C70">
        <w:rPr>
          <w:lang w:val="en-US"/>
        </w:rPr>
        <w:t xml:space="preserve"> COVID-19 patients were more central</w:t>
      </w:r>
      <w:ins w:id="759" w:author="S" w:date="2021-05-23T17:54:00Z">
        <w:r w:rsidR="006E7963">
          <w:rPr>
            <w:lang w:val="en-US"/>
          </w:rPr>
          <w:t>;</w:t>
        </w:r>
      </w:ins>
      <w:r w:rsidR="00F27DC4" w:rsidRPr="009B5C70">
        <w:rPr>
          <w:lang w:val="en-US"/>
        </w:rPr>
        <w:t xml:space="preserve"> and blood neutrophils </w:t>
      </w:r>
      <w:ins w:id="760" w:author="S" w:date="2021-05-23T17:54:00Z">
        <w:r w:rsidR="006E7963">
          <w:rPr>
            <w:lang w:val="en-US"/>
          </w:rPr>
          <w:t xml:space="preserve">from </w:t>
        </w:r>
      </w:ins>
      <w:r w:rsidR="0033126B" w:rsidRPr="009B5C70">
        <w:rPr>
          <w:lang w:val="en-US"/>
        </w:rPr>
        <w:t>healthy donors (HD)</w:t>
      </w:r>
      <w:r w:rsidR="001E2304" w:rsidRPr="009B5C70">
        <w:rPr>
          <w:lang w:val="en-US"/>
        </w:rPr>
        <w:t xml:space="preserve"> were organized in the </w:t>
      </w:r>
      <w:r w:rsidR="007C4EB2" w:rsidRPr="009B5C70">
        <w:rPr>
          <w:lang w:val="en-US"/>
        </w:rPr>
        <w:t>lower</w:t>
      </w:r>
      <w:r w:rsidR="001E2304" w:rsidRPr="009B5C70">
        <w:rPr>
          <w:lang w:val="en-US"/>
        </w:rPr>
        <w:t xml:space="preserve"> left quadrant of the map</w:t>
      </w:r>
      <w:r w:rsidR="00F27DC4" w:rsidRPr="009B5C70">
        <w:rPr>
          <w:lang w:val="en-US"/>
        </w:rPr>
        <w:t xml:space="preserve"> </w:t>
      </w:r>
      <w:r w:rsidR="007C4EB2" w:rsidRPr="009B5C70">
        <w:rPr>
          <w:rFonts w:eastAsiaTheme="minorHAnsi"/>
          <w:color w:val="000000" w:themeColor="text1"/>
          <w:lang w:val="en-US" w:eastAsia="en-US"/>
        </w:rPr>
        <w:t>(Figure 2A)</w:t>
      </w:r>
      <w:r w:rsidR="001E2304" w:rsidRPr="009B5C70">
        <w:rPr>
          <w:lang w:val="en-US"/>
        </w:rPr>
        <w:t xml:space="preserve">. </w:t>
      </w:r>
      <w:r w:rsidR="00AD5201" w:rsidRPr="009B5C70">
        <w:rPr>
          <w:lang w:val="en-US"/>
        </w:rPr>
        <w:t xml:space="preserve">Automatic </w:t>
      </w:r>
      <w:r w:rsidR="00AD5201" w:rsidRPr="009B5C70">
        <w:rPr>
          <w:lang w:val="en-US"/>
        </w:rPr>
        <w:lastRenderedPageBreak/>
        <w:t>clustering using major (CD1</w:t>
      </w:r>
      <w:r w:rsidR="00743D34" w:rsidRPr="009B5C70">
        <w:rPr>
          <w:lang w:val="en-US"/>
        </w:rPr>
        <w:t>5</w:t>
      </w:r>
      <w:r w:rsidR="00AD5201" w:rsidRPr="009B5C70">
        <w:rPr>
          <w:lang w:val="en-US"/>
        </w:rPr>
        <w:t>, CD10</w:t>
      </w:r>
      <w:r w:rsidR="00743D34" w:rsidRPr="009B5C70">
        <w:rPr>
          <w:lang w:val="en-US"/>
        </w:rPr>
        <w:t>, CD16</w:t>
      </w:r>
      <w:ins w:id="761" w:author="S" w:date="2021-05-20T20:30:00Z">
        <w:r w:rsidR="001621FD">
          <w:rPr>
            <w:lang w:val="en-US"/>
          </w:rPr>
          <w:t>,</w:t>
        </w:r>
      </w:ins>
      <w:r w:rsidR="00743D34" w:rsidRPr="009B5C70">
        <w:rPr>
          <w:lang w:val="en-US"/>
        </w:rPr>
        <w:t xml:space="preserve"> </w:t>
      </w:r>
      <w:del w:id="762" w:author="S" w:date="2021-05-25T19:58:00Z">
        <w:r w:rsidR="00AD5201" w:rsidRPr="009B5C70" w:rsidDel="003E5169">
          <w:rPr>
            <w:lang w:val="en-US"/>
          </w:rPr>
          <w:delText xml:space="preserve">and </w:delText>
        </w:r>
      </w:del>
      <w:r w:rsidR="00AD5201" w:rsidRPr="009B5C70">
        <w:rPr>
          <w:lang w:val="en-US"/>
        </w:rPr>
        <w:t>CD64) and specific (CD123, LOX-1</w:t>
      </w:r>
      <w:ins w:id="763" w:author="S" w:date="2021-05-20T20:30:00Z">
        <w:r w:rsidR="001621FD">
          <w:rPr>
            <w:lang w:val="en-US"/>
          </w:rPr>
          <w:t>,</w:t>
        </w:r>
      </w:ins>
      <w:del w:id="764" w:author="S" w:date="2021-05-25T19:58:00Z">
        <w:r w:rsidR="00AD5201" w:rsidRPr="009B5C70" w:rsidDel="003E5169">
          <w:rPr>
            <w:lang w:val="en-US"/>
          </w:rPr>
          <w:delText xml:space="preserve">and </w:delText>
        </w:r>
      </w:del>
      <w:ins w:id="765" w:author="S" w:date="2021-05-25T19:58:00Z">
        <w:r w:rsidR="003E5169">
          <w:rPr>
            <w:lang w:val="en-US"/>
          </w:rPr>
          <w:t xml:space="preserve"> </w:t>
        </w:r>
      </w:ins>
      <w:r w:rsidR="00AD5201" w:rsidRPr="009B5C70">
        <w:rPr>
          <w:lang w:val="en-US"/>
        </w:rPr>
        <w:t>PD-L1) neutrophil markers split neutrophil</w:t>
      </w:r>
      <w:del w:id="766" w:author="Editor" w:date="2021-06-02T19:24:00Z">
        <w:r w:rsidR="00AD5201" w:rsidRPr="009B5C70" w:rsidDel="004E388C">
          <w:rPr>
            <w:lang w:val="en-US"/>
          </w:rPr>
          <w:delText>s</w:delText>
        </w:r>
      </w:del>
      <w:r w:rsidR="00AD5201" w:rsidRPr="009B5C70">
        <w:rPr>
          <w:lang w:val="en-US"/>
        </w:rPr>
        <w:t xml:space="preserve"> signature</w:t>
      </w:r>
      <w:ins w:id="767" w:author="Editor" w:date="2021-06-02T19:24:00Z">
        <w:r w:rsidR="004E388C">
          <w:rPr>
            <w:lang w:val="en-US"/>
          </w:rPr>
          <w:t>s</w:t>
        </w:r>
      </w:ins>
      <w:r w:rsidR="00AD5201" w:rsidRPr="009B5C70">
        <w:rPr>
          <w:lang w:val="en-US"/>
        </w:rPr>
        <w:t xml:space="preserve"> into positive and negative subpopulations for each marker (</w:t>
      </w:r>
      <w:r w:rsidR="00AD5201" w:rsidRPr="009B5C70">
        <w:rPr>
          <w:rFonts w:eastAsiaTheme="minorHAnsi"/>
          <w:color w:val="000000" w:themeColor="text1"/>
          <w:lang w:val="en-US" w:eastAsia="en-US"/>
        </w:rPr>
        <w:t>Figure 2B and</w:t>
      </w:r>
      <w:r w:rsidR="00AD5201" w:rsidRPr="009B5C70">
        <w:rPr>
          <w:lang w:val="en-US"/>
        </w:rPr>
        <w:t xml:space="preserve"> Supp</w:t>
      </w:r>
      <w:r w:rsidR="00C9542F" w:rsidRPr="009B5C70">
        <w:rPr>
          <w:lang w:val="en-US"/>
        </w:rPr>
        <w:t>lem</w:t>
      </w:r>
      <w:ins w:id="768" w:author="S" w:date="2021-05-23T20:22:00Z">
        <w:r w:rsidR="00E91399">
          <w:rPr>
            <w:lang w:val="en-US"/>
          </w:rPr>
          <w:t>e</w:t>
        </w:r>
      </w:ins>
      <w:del w:id="769" w:author="S" w:date="2021-05-23T20:22:00Z">
        <w:r w:rsidR="00C9542F" w:rsidRPr="009B5C70" w:rsidDel="00E91399">
          <w:rPr>
            <w:lang w:val="en-US"/>
          </w:rPr>
          <w:delText>a</w:delText>
        </w:r>
      </w:del>
      <w:r w:rsidR="00C9542F" w:rsidRPr="009B5C70">
        <w:rPr>
          <w:lang w:val="en-US"/>
        </w:rPr>
        <w:t xml:space="preserve">ntary </w:t>
      </w:r>
      <w:r w:rsidR="00AD5201" w:rsidRPr="009B5C70">
        <w:rPr>
          <w:lang w:val="en-US"/>
        </w:rPr>
        <w:t>Fig</w:t>
      </w:r>
      <w:r w:rsidR="00C9542F" w:rsidRPr="009B5C70">
        <w:rPr>
          <w:lang w:val="en-US"/>
        </w:rPr>
        <w:t>ure S3</w:t>
      </w:r>
      <w:r w:rsidR="00AD5201" w:rsidRPr="009B5C70">
        <w:rPr>
          <w:lang w:val="en-US"/>
        </w:rPr>
        <w:t xml:space="preserve">). </w:t>
      </w:r>
      <w:r w:rsidR="001E2304" w:rsidRPr="009B5C70">
        <w:rPr>
          <w:lang w:val="en-US"/>
        </w:rPr>
        <w:t>This</w:t>
      </w:r>
      <w:r w:rsidR="00D272E5" w:rsidRPr="009B5C70">
        <w:rPr>
          <w:lang w:val="en-US"/>
        </w:rPr>
        <w:t xml:space="preserve"> unsupervised</w:t>
      </w:r>
      <w:r w:rsidR="001E2304" w:rsidRPr="009B5C70">
        <w:rPr>
          <w:lang w:val="en-US"/>
        </w:rPr>
        <w:t xml:space="preserve"> analysis allowed </w:t>
      </w:r>
      <w:r w:rsidR="00C702E6" w:rsidRPr="009B5C70">
        <w:rPr>
          <w:lang w:val="en-US"/>
        </w:rPr>
        <w:t>the identification</w:t>
      </w:r>
      <w:r w:rsidR="001E2304" w:rsidRPr="009B5C70">
        <w:rPr>
          <w:lang w:val="en-US"/>
        </w:rPr>
        <w:t xml:space="preserve"> of </w:t>
      </w:r>
      <w:r w:rsidR="00A76866" w:rsidRPr="009B5C70">
        <w:rPr>
          <w:lang w:val="en-US"/>
        </w:rPr>
        <w:t xml:space="preserve">nine </w:t>
      </w:r>
      <w:r w:rsidR="00BF6AD3" w:rsidRPr="009B5C70">
        <w:rPr>
          <w:lang w:val="en-US"/>
        </w:rPr>
        <w:t>clusters</w:t>
      </w:r>
      <w:r w:rsidR="00A76866" w:rsidRPr="009B5C70">
        <w:rPr>
          <w:lang w:val="en-US"/>
        </w:rPr>
        <w:t xml:space="preserve">, representing </w:t>
      </w:r>
      <w:r w:rsidR="009507FE" w:rsidRPr="009B5C70">
        <w:rPr>
          <w:lang w:val="en-US"/>
        </w:rPr>
        <w:t>three</w:t>
      </w:r>
      <w:r w:rsidR="001E2304" w:rsidRPr="009B5C70">
        <w:rPr>
          <w:lang w:val="en-US"/>
        </w:rPr>
        <w:t xml:space="preserve"> main subsets of neutrophils</w:t>
      </w:r>
      <w:r w:rsidR="009507FE" w:rsidRPr="009B5C70">
        <w:rPr>
          <w:rFonts w:eastAsiaTheme="minorHAnsi"/>
          <w:color w:val="000000" w:themeColor="text1"/>
          <w:lang w:val="en-US" w:eastAsia="en-US"/>
        </w:rPr>
        <w:t xml:space="preserve"> (Figure 2C)</w:t>
      </w:r>
      <w:ins w:id="770" w:author="S" w:date="2021-05-22T17:25:00Z">
        <w:r w:rsidR="002561BB">
          <w:rPr>
            <w:rFonts w:eastAsiaTheme="minorHAnsi"/>
            <w:color w:val="000000" w:themeColor="text1"/>
            <w:lang w:val="en-US" w:eastAsia="en-US"/>
          </w:rPr>
          <w:t>:</w:t>
        </w:r>
      </w:ins>
      <w:del w:id="771" w:author="S" w:date="2021-05-22T17:25:00Z">
        <w:r w:rsidR="001E2304" w:rsidRPr="009B5C70" w:rsidDel="002561BB">
          <w:rPr>
            <w:lang w:val="en-US"/>
          </w:rPr>
          <w:delText>;</w:delText>
        </w:r>
      </w:del>
      <w:r w:rsidR="001E2304" w:rsidRPr="009B5C70">
        <w:rPr>
          <w:lang w:val="en-US"/>
        </w:rPr>
        <w:t xml:space="preserve"> </w:t>
      </w:r>
      <w:ins w:id="772" w:author="S" w:date="2021-05-25T19:58:00Z">
        <w:r w:rsidR="003E5169">
          <w:rPr>
            <w:lang w:val="en-US"/>
          </w:rPr>
          <w:t>(a</w:t>
        </w:r>
      </w:ins>
      <w:del w:id="773" w:author="S" w:date="2021-05-25T19:58:00Z">
        <w:r w:rsidR="00743D34" w:rsidRPr="009B5C70" w:rsidDel="003E5169">
          <w:rPr>
            <w:lang w:val="en-US"/>
          </w:rPr>
          <w:delText>1</w:delText>
        </w:r>
      </w:del>
      <w:r w:rsidR="00743D34" w:rsidRPr="009B5C70">
        <w:rPr>
          <w:lang w:val="en-US"/>
        </w:rPr>
        <w:t>) the mature neutrophils (</w:t>
      </w:r>
      <w:proofErr w:type="spellStart"/>
      <w:r w:rsidR="00743D34" w:rsidRPr="009B5C70">
        <w:rPr>
          <w:lang w:val="en-US"/>
        </w:rPr>
        <w:t>MatN</w:t>
      </w:r>
      <w:ins w:id="774" w:author="S" w:date="2021-05-22T17:26:00Z">
        <w:r w:rsidR="002561BB">
          <w:rPr>
            <w:lang w:val="en-US"/>
          </w:rPr>
          <w:t>s</w:t>
        </w:r>
      </w:ins>
      <w:proofErr w:type="spellEnd"/>
      <w:r w:rsidR="00743D34" w:rsidRPr="009B5C70">
        <w:rPr>
          <w:lang w:val="en-US"/>
        </w:rPr>
        <w:t xml:space="preserve">) </w:t>
      </w:r>
      <w:r w:rsidR="001E2304" w:rsidRPr="009B5C70">
        <w:rPr>
          <w:lang w:val="en-US"/>
        </w:rPr>
        <w:t xml:space="preserve">with </w:t>
      </w:r>
      <w:r w:rsidR="00743D34" w:rsidRPr="009B5C70">
        <w:rPr>
          <w:lang w:val="en-US"/>
        </w:rPr>
        <w:t>high</w:t>
      </w:r>
      <w:r w:rsidR="001E2304" w:rsidRPr="009B5C70">
        <w:rPr>
          <w:lang w:val="en-US"/>
        </w:rPr>
        <w:t xml:space="preserve"> expression of CD1</w:t>
      </w:r>
      <w:r w:rsidR="00743D34" w:rsidRPr="009B5C70">
        <w:rPr>
          <w:lang w:val="en-US"/>
        </w:rPr>
        <w:t>5 and CD10</w:t>
      </w:r>
      <w:del w:id="775" w:author="S" w:date="2021-05-22T17:26:00Z">
        <w:r w:rsidR="00743D34" w:rsidRPr="009B5C70" w:rsidDel="002561BB">
          <w:rPr>
            <w:lang w:val="en-US"/>
          </w:rPr>
          <w:delText>,</w:delText>
        </w:r>
      </w:del>
      <w:r w:rsidR="00743D34" w:rsidRPr="009B5C70">
        <w:rPr>
          <w:lang w:val="en-US"/>
        </w:rPr>
        <w:t xml:space="preserve"> and low expression of </w:t>
      </w:r>
      <w:r w:rsidR="001E2304" w:rsidRPr="009B5C70">
        <w:rPr>
          <w:lang w:val="en-US"/>
        </w:rPr>
        <w:t>CD64</w:t>
      </w:r>
      <w:ins w:id="776" w:author="S" w:date="2021-05-22T17:11:00Z">
        <w:r w:rsidR="00137A21">
          <w:rPr>
            <w:lang w:val="en-US"/>
          </w:rPr>
          <w:t>;</w:t>
        </w:r>
      </w:ins>
      <w:del w:id="777" w:author="S" w:date="2021-05-22T17:11:00Z">
        <w:r w:rsidR="001E2304" w:rsidRPr="009B5C70" w:rsidDel="00137A21">
          <w:rPr>
            <w:lang w:val="en-US"/>
          </w:rPr>
          <w:delText>,</w:delText>
        </w:r>
      </w:del>
      <w:r w:rsidR="001E2304" w:rsidRPr="009B5C70">
        <w:rPr>
          <w:lang w:val="en-US"/>
        </w:rPr>
        <w:t xml:space="preserve"> </w:t>
      </w:r>
      <w:ins w:id="778" w:author="S" w:date="2021-05-25T19:58:00Z">
        <w:r w:rsidR="003E5169">
          <w:rPr>
            <w:lang w:val="en-US"/>
          </w:rPr>
          <w:t>(b</w:t>
        </w:r>
      </w:ins>
      <w:del w:id="779" w:author="S" w:date="2021-05-25T19:59:00Z">
        <w:r w:rsidR="00743D34" w:rsidRPr="009B5C70" w:rsidDel="003E5169">
          <w:rPr>
            <w:lang w:val="en-US"/>
          </w:rPr>
          <w:delText>2</w:delText>
        </w:r>
      </w:del>
      <w:r w:rsidR="00743D34" w:rsidRPr="009B5C70">
        <w:rPr>
          <w:lang w:val="en-US"/>
        </w:rPr>
        <w:t xml:space="preserve">) the </w:t>
      </w:r>
      <w:proofErr w:type="spellStart"/>
      <w:ins w:id="780" w:author="S" w:date="2021-05-20T21:34:00Z">
        <w:r w:rsidR="009E0652">
          <w:rPr>
            <w:lang w:val="en-US"/>
          </w:rPr>
          <w:t>ImN</w:t>
        </w:r>
      </w:ins>
      <w:ins w:id="781" w:author="S" w:date="2021-05-22T17:26:00Z">
        <w:r w:rsidR="002561BB">
          <w:rPr>
            <w:lang w:val="en-US"/>
          </w:rPr>
          <w:t>s</w:t>
        </w:r>
      </w:ins>
      <w:proofErr w:type="spellEnd"/>
      <w:del w:id="782" w:author="S" w:date="2021-05-20T21:34:00Z">
        <w:r w:rsidR="00743D34" w:rsidRPr="009B5C70" w:rsidDel="009E0652">
          <w:rPr>
            <w:lang w:val="en-US"/>
          </w:rPr>
          <w:delText>immature neutrophils (ImN)</w:delText>
        </w:r>
      </w:del>
      <w:r w:rsidR="00743D34" w:rsidRPr="009B5C70">
        <w:rPr>
          <w:lang w:val="en-US"/>
        </w:rPr>
        <w:t xml:space="preserve"> with high expression of CD15 and CD64</w:t>
      </w:r>
      <w:del w:id="783" w:author="S" w:date="2021-05-22T17:27:00Z">
        <w:r w:rsidR="00743D34" w:rsidRPr="009B5C70" w:rsidDel="002561BB">
          <w:rPr>
            <w:lang w:val="en-US"/>
          </w:rPr>
          <w:delText>,</w:delText>
        </w:r>
      </w:del>
      <w:r w:rsidR="00743D34" w:rsidRPr="009B5C70">
        <w:rPr>
          <w:lang w:val="en-US"/>
        </w:rPr>
        <w:t xml:space="preserve"> and low expression of CD10</w:t>
      </w:r>
      <w:ins w:id="784" w:author="S" w:date="2021-05-22T17:11:00Z">
        <w:r w:rsidR="00137A21">
          <w:rPr>
            <w:lang w:val="en-US"/>
          </w:rPr>
          <w:t>;</w:t>
        </w:r>
      </w:ins>
      <w:del w:id="785" w:author="S" w:date="2021-05-22T17:11:00Z">
        <w:r w:rsidR="00743D34" w:rsidRPr="009B5C70" w:rsidDel="00137A21">
          <w:rPr>
            <w:lang w:val="en-US"/>
          </w:rPr>
          <w:delText>,</w:delText>
        </w:r>
      </w:del>
      <w:r w:rsidR="00743D34" w:rsidRPr="009B5C70">
        <w:rPr>
          <w:lang w:val="en-US"/>
        </w:rPr>
        <w:t xml:space="preserve"> and </w:t>
      </w:r>
      <w:ins w:id="786" w:author="S" w:date="2021-05-25T19:59:00Z">
        <w:r w:rsidR="003E5169">
          <w:rPr>
            <w:lang w:val="en-US"/>
          </w:rPr>
          <w:t>(c</w:t>
        </w:r>
      </w:ins>
      <w:del w:id="787" w:author="S" w:date="2021-05-25T19:59:00Z">
        <w:r w:rsidR="00743D34" w:rsidRPr="009B5C70" w:rsidDel="003E5169">
          <w:rPr>
            <w:lang w:val="en-US"/>
          </w:rPr>
          <w:delText>3</w:delText>
        </w:r>
      </w:del>
      <w:r w:rsidR="00743D34" w:rsidRPr="009B5C70">
        <w:rPr>
          <w:lang w:val="en-US"/>
        </w:rPr>
        <w:t>) the activated neutrophils</w:t>
      </w:r>
      <w:r w:rsidR="00F27DC4" w:rsidRPr="009B5C70">
        <w:rPr>
          <w:lang w:val="en-US"/>
        </w:rPr>
        <w:t xml:space="preserve"> (</w:t>
      </w:r>
      <w:proofErr w:type="spellStart"/>
      <w:r w:rsidR="00F27DC4" w:rsidRPr="009B5C70">
        <w:rPr>
          <w:lang w:val="en-US"/>
        </w:rPr>
        <w:t>ActN</w:t>
      </w:r>
      <w:proofErr w:type="spellEnd"/>
      <w:r w:rsidR="00F27DC4" w:rsidRPr="009B5C70">
        <w:rPr>
          <w:lang w:val="en-US"/>
        </w:rPr>
        <w:t>)</w:t>
      </w:r>
      <w:r w:rsidR="00743D34" w:rsidRPr="009B5C70">
        <w:rPr>
          <w:lang w:val="en-US"/>
        </w:rPr>
        <w:t xml:space="preserve"> with high expression of CD15, CD10</w:t>
      </w:r>
      <w:ins w:id="788" w:author="S" w:date="2021-05-22T17:27:00Z">
        <w:r w:rsidR="002561BB">
          <w:rPr>
            <w:lang w:val="en-US"/>
          </w:rPr>
          <w:t>,</w:t>
        </w:r>
      </w:ins>
      <w:r w:rsidR="00743D34" w:rsidRPr="009B5C70">
        <w:rPr>
          <w:lang w:val="en-US"/>
        </w:rPr>
        <w:t xml:space="preserve"> and CD64.</w:t>
      </w:r>
      <w:r w:rsidR="00BF6AD3" w:rsidRPr="009B5C70">
        <w:rPr>
          <w:lang w:val="en-US"/>
        </w:rPr>
        <w:t xml:space="preserve"> Expression</w:t>
      </w:r>
      <w:del w:id="789" w:author="S" w:date="2021-05-22T17:27:00Z">
        <w:r w:rsidR="00F27DC4" w:rsidRPr="009B5C70" w:rsidDel="002561BB">
          <w:rPr>
            <w:lang w:val="en-US"/>
          </w:rPr>
          <w:delText>s</w:delText>
        </w:r>
      </w:del>
      <w:r w:rsidR="00BF6AD3" w:rsidRPr="009B5C70">
        <w:rPr>
          <w:lang w:val="en-US"/>
        </w:rPr>
        <w:t xml:space="preserve"> of CD123, PD-L1</w:t>
      </w:r>
      <w:ins w:id="790" w:author="S" w:date="2021-05-22T17:27:00Z">
        <w:r w:rsidR="002561BB">
          <w:rPr>
            <w:lang w:val="en-US"/>
          </w:rPr>
          <w:t>,</w:t>
        </w:r>
      </w:ins>
      <w:r w:rsidR="00BF6AD3" w:rsidRPr="009B5C70">
        <w:rPr>
          <w:lang w:val="en-US"/>
        </w:rPr>
        <w:t xml:space="preserve"> and L</w:t>
      </w:r>
      <w:r w:rsidR="00F27DC4" w:rsidRPr="009B5C70">
        <w:rPr>
          <w:lang w:val="en-US"/>
        </w:rPr>
        <w:t>OX</w:t>
      </w:r>
      <w:r w:rsidR="00BF6AD3" w:rsidRPr="009B5C70">
        <w:rPr>
          <w:lang w:val="en-US"/>
        </w:rPr>
        <w:t xml:space="preserve">-1 </w:t>
      </w:r>
      <w:ins w:id="791" w:author="S" w:date="2021-05-22T17:28:00Z">
        <w:r w:rsidR="002561BB">
          <w:rPr>
            <w:lang w:val="en-US"/>
          </w:rPr>
          <w:t>was</w:t>
        </w:r>
      </w:ins>
      <w:del w:id="792" w:author="S" w:date="2021-05-22T17:28:00Z">
        <w:r w:rsidR="00BF6AD3" w:rsidRPr="009B5C70" w:rsidDel="002561BB">
          <w:rPr>
            <w:lang w:val="en-US"/>
          </w:rPr>
          <w:delText>w</w:delText>
        </w:r>
        <w:r w:rsidR="00F27DC4" w:rsidRPr="009B5C70" w:rsidDel="002561BB">
          <w:rPr>
            <w:lang w:val="en-US"/>
          </w:rPr>
          <w:delText>ere</w:delText>
        </w:r>
      </w:del>
      <w:r w:rsidR="00BF6AD3" w:rsidRPr="009B5C70">
        <w:rPr>
          <w:lang w:val="en-US"/>
        </w:rPr>
        <w:t xml:space="preserve"> spotted on both </w:t>
      </w:r>
      <w:proofErr w:type="spellStart"/>
      <w:r w:rsidR="00F27DC4" w:rsidRPr="009B5C70">
        <w:rPr>
          <w:lang w:val="en-US"/>
        </w:rPr>
        <w:t>ActN</w:t>
      </w:r>
      <w:proofErr w:type="spellEnd"/>
      <w:r w:rsidR="00BF6AD3" w:rsidRPr="009B5C70">
        <w:rPr>
          <w:lang w:val="en-US"/>
        </w:rPr>
        <w:t xml:space="preserve"> and </w:t>
      </w:r>
      <w:proofErr w:type="spellStart"/>
      <w:r w:rsidR="00F27DC4" w:rsidRPr="009B5C70">
        <w:rPr>
          <w:lang w:val="en-US"/>
        </w:rPr>
        <w:t>ImN</w:t>
      </w:r>
      <w:proofErr w:type="spellEnd"/>
      <w:r w:rsidR="00BF6AD3" w:rsidRPr="009B5C70">
        <w:rPr>
          <w:lang w:val="en-US"/>
        </w:rPr>
        <w:t xml:space="preserve"> subsets. </w:t>
      </w:r>
      <w:proofErr w:type="spellStart"/>
      <w:r w:rsidR="00BF6AD3" w:rsidRPr="009B5C70">
        <w:rPr>
          <w:lang w:val="en-US"/>
        </w:rPr>
        <w:t>MatN</w:t>
      </w:r>
      <w:ins w:id="793" w:author="S" w:date="2021-05-22T17:28:00Z">
        <w:r w:rsidR="002561BB">
          <w:rPr>
            <w:lang w:val="en-US"/>
          </w:rPr>
          <w:t>s</w:t>
        </w:r>
      </w:ins>
      <w:proofErr w:type="spellEnd"/>
      <w:r w:rsidR="00BF6AD3" w:rsidRPr="009B5C70">
        <w:rPr>
          <w:lang w:val="en-US"/>
        </w:rPr>
        <w:t xml:space="preserve"> were abundant in </w:t>
      </w:r>
      <w:ins w:id="794" w:author="S" w:date="2021-05-22T17:29:00Z">
        <w:r w:rsidR="002561BB">
          <w:rPr>
            <w:lang w:val="en-US"/>
          </w:rPr>
          <w:t xml:space="preserve">healthy donor </w:t>
        </w:r>
      </w:ins>
      <w:r w:rsidR="00BF6AD3" w:rsidRPr="009B5C70">
        <w:rPr>
          <w:lang w:val="en-US"/>
        </w:rPr>
        <w:t>blood</w:t>
      </w:r>
      <w:ins w:id="795" w:author="S" w:date="2021-05-22T17:29:00Z">
        <w:r w:rsidR="002561BB">
          <w:rPr>
            <w:lang w:val="en-US"/>
          </w:rPr>
          <w:t>,</w:t>
        </w:r>
      </w:ins>
      <w:del w:id="796" w:author="S" w:date="2021-05-22T17:29:00Z">
        <w:r w:rsidR="00BF6AD3" w:rsidRPr="009B5C70" w:rsidDel="002561BB">
          <w:rPr>
            <w:lang w:val="en-US"/>
          </w:rPr>
          <w:delText xml:space="preserve"> of </w:delText>
        </w:r>
        <w:r w:rsidR="00F27DC4" w:rsidRPr="009B5C70" w:rsidDel="002561BB">
          <w:rPr>
            <w:lang w:val="en-US"/>
          </w:rPr>
          <w:delText>HD</w:delText>
        </w:r>
      </w:del>
      <w:r w:rsidR="00BF6AD3" w:rsidRPr="009B5C70">
        <w:rPr>
          <w:lang w:val="en-US"/>
        </w:rPr>
        <w:t xml:space="preserve"> </w:t>
      </w:r>
      <w:r w:rsidR="00F27DC4" w:rsidRPr="009B5C70">
        <w:rPr>
          <w:lang w:val="en-US"/>
        </w:rPr>
        <w:t>and</w:t>
      </w:r>
      <w:r w:rsidR="00BF6AD3" w:rsidRPr="009B5C70">
        <w:rPr>
          <w:lang w:val="en-US"/>
        </w:rPr>
        <w:t xml:space="preserve"> both </w:t>
      </w:r>
      <w:proofErr w:type="spellStart"/>
      <w:r w:rsidR="00BF6AD3" w:rsidRPr="009B5C70">
        <w:rPr>
          <w:lang w:val="en-US"/>
        </w:rPr>
        <w:t>Act</w:t>
      </w:r>
      <w:del w:id="797" w:author="S" w:date="2021-05-22T17:29:00Z">
        <w:r w:rsidR="00BF6AD3" w:rsidRPr="009B5C70" w:rsidDel="002561BB">
          <w:rPr>
            <w:lang w:val="en-US"/>
          </w:rPr>
          <w:delText>.</w:delText>
        </w:r>
      </w:del>
      <w:r w:rsidR="00BF6AD3" w:rsidRPr="009B5C70">
        <w:rPr>
          <w:lang w:val="en-US"/>
        </w:rPr>
        <w:t>N</w:t>
      </w:r>
      <w:ins w:id="798" w:author="S" w:date="2021-05-22T17:29:00Z">
        <w:r w:rsidR="002561BB">
          <w:rPr>
            <w:lang w:val="en-US"/>
          </w:rPr>
          <w:t>s</w:t>
        </w:r>
      </w:ins>
      <w:proofErr w:type="spellEnd"/>
      <w:r w:rsidR="00BF6AD3" w:rsidRPr="009B5C70">
        <w:rPr>
          <w:lang w:val="en-US"/>
        </w:rPr>
        <w:t xml:space="preserve"> and </w:t>
      </w:r>
      <w:proofErr w:type="spellStart"/>
      <w:r w:rsidR="00BF6AD3" w:rsidRPr="009B5C70">
        <w:rPr>
          <w:lang w:val="en-US"/>
        </w:rPr>
        <w:t>ImN</w:t>
      </w:r>
      <w:ins w:id="799" w:author="S" w:date="2021-05-22T17:29:00Z">
        <w:r w:rsidR="002561BB">
          <w:rPr>
            <w:lang w:val="en-US"/>
          </w:rPr>
          <w:t>s</w:t>
        </w:r>
      </w:ins>
      <w:proofErr w:type="spellEnd"/>
      <w:r w:rsidR="00BF6AD3" w:rsidRPr="009B5C70">
        <w:rPr>
          <w:lang w:val="en-US"/>
        </w:rPr>
        <w:t xml:space="preserve"> were abundant in the blood of COVID-19 patients</w:t>
      </w:r>
      <w:r w:rsidR="00C94A06" w:rsidRPr="009B5C70">
        <w:rPr>
          <w:lang w:val="en-US"/>
        </w:rPr>
        <w:t xml:space="preserve"> </w:t>
      </w:r>
      <w:r w:rsidR="00C94A06" w:rsidRPr="009B5C70">
        <w:rPr>
          <w:rFonts w:eastAsiaTheme="minorHAnsi"/>
          <w:color w:val="000000" w:themeColor="text1"/>
          <w:lang w:val="en-US" w:eastAsia="en-US"/>
        </w:rPr>
        <w:t>(Figure 2D)</w:t>
      </w:r>
      <w:r w:rsidR="009C3CA4" w:rsidRPr="009B5C70">
        <w:rPr>
          <w:lang w:val="en-US"/>
        </w:rPr>
        <w:t xml:space="preserve">. </w:t>
      </w:r>
      <w:r w:rsidR="00F00E2F" w:rsidRPr="009B5C70">
        <w:rPr>
          <w:lang w:val="en-US"/>
        </w:rPr>
        <w:t xml:space="preserve">If </w:t>
      </w:r>
      <w:proofErr w:type="spellStart"/>
      <w:r w:rsidR="00F00E2F" w:rsidRPr="009B5C70">
        <w:rPr>
          <w:lang w:val="en-US"/>
        </w:rPr>
        <w:t>ImN</w:t>
      </w:r>
      <w:ins w:id="800" w:author="S" w:date="2021-05-25T20:00:00Z">
        <w:r w:rsidR="003E5169">
          <w:rPr>
            <w:lang w:val="en-US"/>
          </w:rPr>
          <w:t>s</w:t>
        </w:r>
      </w:ins>
      <w:proofErr w:type="spellEnd"/>
      <w:del w:id="801" w:author="S" w:date="2021-05-25T20:00:00Z">
        <w:r w:rsidR="00F00E2F" w:rsidRPr="009B5C70" w:rsidDel="003E5169">
          <w:rPr>
            <w:lang w:val="en-US"/>
          </w:rPr>
          <w:delText>-</w:delText>
        </w:r>
      </w:del>
      <w:ins w:id="802" w:author="S" w:date="2021-05-25T20:00:00Z">
        <w:r w:rsidR="003E5169">
          <w:rPr>
            <w:lang w:val="en-US"/>
          </w:rPr>
          <w:t xml:space="preserve"> </w:t>
        </w:r>
      </w:ins>
      <w:r w:rsidR="00F00E2F" w:rsidRPr="009B5C70">
        <w:rPr>
          <w:lang w:val="en-US"/>
        </w:rPr>
        <w:t>expressing L</w:t>
      </w:r>
      <w:r w:rsidR="00F27DC4" w:rsidRPr="009B5C70">
        <w:rPr>
          <w:lang w:val="en-US"/>
        </w:rPr>
        <w:t>OX</w:t>
      </w:r>
      <w:r w:rsidR="00F00E2F" w:rsidRPr="009B5C70">
        <w:rPr>
          <w:lang w:val="en-US"/>
        </w:rPr>
        <w:t>-1, PD-L1</w:t>
      </w:r>
      <w:ins w:id="803" w:author="S" w:date="2021-05-22T17:29:00Z">
        <w:r w:rsidR="002561BB">
          <w:rPr>
            <w:lang w:val="en-US"/>
          </w:rPr>
          <w:t>,</w:t>
        </w:r>
      </w:ins>
      <w:r w:rsidR="00F00E2F" w:rsidRPr="009B5C70">
        <w:rPr>
          <w:lang w:val="en-US"/>
        </w:rPr>
        <w:t xml:space="preserve"> or CD123 represented </w:t>
      </w:r>
      <w:ins w:id="804" w:author="S" w:date="2021-05-20T20:30:00Z">
        <w:r w:rsidR="001621FD">
          <w:rPr>
            <w:lang w:val="en-US"/>
          </w:rPr>
          <w:t xml:space="preserve">a </w:t>
        </w:r>
      </w:ins>
      <w:r w:rsidR="00F00E2F" w:rsidRPr="009B5C70">
        <w:rPr>
          <w:lang w:val="en-US"/>
        </w:rPr>
        <w:t>few percent</w:t>
      </w:r>
      <w:del w:id="805" w:author="S" w:date="2021-05-20T20:30:00Z">
        <w:r w:rsidR="00F00E2F" w:rsidRPr="009B5C70" w:rsidDel="001621FD">
          <w:rPr>
            <w:lang w:val="en-US"/>
          </w:rPr>
          <w:delText>s</w:delText>
        </w:r>
      </w:del>
      <w:r w:rsidR="00F00E2F" w:rsidRPr="009B5C70">
        <w:rPr>
          <w:lang w:val="en-US"/>
        </w:rPr>
        <w:t xml:space="preserve"> of C</w:t>
      </w:r>
      <w:del w:id="806" w:author="S" w:date="2021-05-22T17:30:00Z">
        <w:r w:rsidR="00F00E2F" w:rsidRPr="009B5C70" w:rsidDel="002561BB">
          <w:rPr>
            <w:lang w:val="en-US"/>
          </w:rPr>
          <w:delText>ovid</w:delText>
        </w:r>
      </w:del>
      <w:ins w:id="807" w:author="S" w:date="2021-05-22T17:30:00Z">
        <w:r w:rsidR="002561BB">
          <w:rPr>
            <w:lang w:val="en-US"/>
          </w:rPr>
          <w:t>OVID</w:t>
        </w:r>
      </w:ins>
      <w:r w:rsidR="00F00E2F" w:rsidRPr="009B5C70">
        <w:rPr>
          <w:lang w:val="en-US"/>
        </w:rPr>
        <w:t>-19 blood neutrophils (Figure 2D; see also Figure 1C), th</w:t>
      </w:r>
      <w:r w:rsidR="00F27DC4" w:rsidRPr="009B5C70">
        <w:rPr>
          <w:lang w:val="en-US"/>
        </w:rPr>
        <w:t>ese subsets</w:t>
      </w:r>
      <w:r w:rsidR="00F00E2F" w:rsidRPr="009B5C70">
        <w:rPr>
          <w:lang w:val="en-US"/>
        </w:rPr>
        <w:t xml:space="preserve"> were much more present in patient</w:t>
      </w:r>
      <w:del w:id="808" w:author="S" w:date="2021-05-22T17:31:00Z">
        <w:r w:rsidR="00F00E2F" w:rsidRPr="009B5C70" w:rsidDel="002561BB">
          <w:rPr>
            <w:lang w:val="en-US"/>
          </w:rPr>
          <w:delText>’s</w:delText>
        </w:r>
      </w:del>
      <w:r w:rsidR="00F00E2F" w:rsidRPr="009B5C70">
        <w:rPr>
          <w:lang w:val="en-US"/>
        </w:rPr>
        <w:t xml:space="preserve"> BAL</w:t>
      </w:r>
      <w:ins w:id="809" w:author="S" w:date="2021-05-22T17:32:00Z">
        <w:r w:rsidR="002561BB">
          <w:rPr>
            <w:lang w:val="en-US"/>
          </w:rPr>
          <w:t>s</w:t>
        </w:r>
      </w:ins>
      <w:r w:rsidR="00F00E2F" w:rsidRPr="009B5C70">
        <w:rPr>
          <w:lang w:val="en-US"/>
        </w:rPr>
        <w:t xml:space="preserve"> with </w:t>
      </w:r>
      <w:proofErr w:type="spellStart"/>
      <w:r w:rsidR="00F00E2F" w:rsidRPr="003E5169">
        <w:rPr>
          <w:lang w:val="en-US"/>
        </w:rPr>
        <w:t>ImN</w:t>
      </w:r>
      <w:ins w:id="810" w:author="S" w:date="2021-05-25T20:00:00Z">
        <w:r w:rsidR="003E5169">
          <w:rPr>
            <w:lang w:val="en-US"/>
          </w:rPr>
          <w:t>s</w:t>
        </w:r>
      </w:ins>
      <w:proofErr w:type="spellEnd"/>
      <w:del w:id="811" w:author="S" w:date="2021-05-25T20:00:00Z">
        <w:r w:rsidR="00F00E2F" w:rsidRPr="003E5169" w:rsidDel="003E5169">
          <w:rPr>
            <w:lang w:val="en-US"/>
          </w:rPr>
          <w:delText>-</w:delText>
        </w:r>
      </w:del>
      <w:ins w:id="812" w:author="S" w:date="2021-05-25T20:00:00Z">
        <w:r w:rsidR="003E5169">
          <w:rPr>
            <w:lang w:val="en-US"/>
          </w:rPr>
          <w:t xml:space="preserve"> </w:t>
        </w:r>
      </w:ins>
      <w:r w:rsidR="00F00E2F" w:rsidRPr="003E5169">
        <w:rPr>
          <w:lang w:val="en-US"/>
        </w:rPr>
        <w:t>expressing LOX-1</w:t>
      </w:r>
      <w:r w:rsidR="00F00E2F" w:rsidRPr="009B5C70">
        <w:rPr>
          <w:lang w:val="en-US"/>
        </w:rPr>
        <w:t xml:space="preserve"> being the major subset</w:t>
      </w:r>
      <w:ins w:id="813" w:author="S" w:date="2021-05-22T17:32:00Z">
        <w:r w:rsidR="002561BB">
          <w:rPr>
            <w:lang w:val="en-US"/>
          </w:rPr>
          <w:t>,</w:t>
        </w:r>
      </w:ins>
      <w:r w:rsidR="00F00E2F" w:rsidRPr="009B5C70">
        <w:rPr>
          <w:lang w:val="en-US"/>
        </w:rPr>
        <w:t xml:space="preserve"> representing about 40% of total neutrophils. </w:t>
      </w:r>
      <w:ins w:id="814" w:author="S" w:date="2021-05-22T17:32:00Z">
        <w:r w:rsidR="002561BB">
          <w:rPr>
            <w:lang w:val="en-US"/>
          </w:rPr>
          <w:t>A p</w:t>
        </w:r>
      </w:ins>
      <w:del w:id="815" w:author="S" w:date="2021-05-20T21:51:00Z">
        <w:r w:rsidR="00F00E2F" w:rsidRPr="009B5C70" w:rsidDel="00045874">
          <w:rPr>
            <w:lang w:val="en-US"/>
          </w:rPr>
          <w:delText xml:space="preserve"> </w:delText>
        </w:r>
      </w:del>
      <w:del w:id="816" w:author="S" w:date="2021-05-22T17:32:00Z">
        <w:r w:rsidR="00FA0BE6" w:rsidRPr="009B5C70" w:rsidDel="002561BB">
          <w:rPr>
            <w:lang w:val="en-US"/>
          </w:rPr>
          <w:delText>P</w:delText>
        </w:r>
      </w:del>
      <w:r w:rsidR="00FA0BE6" w:rsidRPr="009B5C70">
        <w:rPr>
          <w:lang w:val="en-US"/>
        </w:rPr>
        <w:t xml:space="preserve">rofusion of </w:t>
      </w:r>
      <w:proofErr w:type="spellStart"/>
      <w:r w:rsidR="00FA0BE6" w:rsidRPr="009B5C70">
        <w:rPr>
          <w:lang w:val="en-US"/>
        </w:rPr>
        <w:t>ImN</w:t>
      </w:r>
      <w:ins w:id="817" w:author="S" w:date="2021-05-25T20:00:00Z">
        <w:r w:rsidR="003E5169">
          <w:rPr>
            <w:lang w:val="en-US"/>
          </w:rPr>
          <w:t>s</w:t>
        </w:r>
      </w:ins>
      <w:proofErr w:type="spellEnd"/>
      <w:r w:rsidR="002129BF" w:rsidRPr="009B5C70">
        <w:rPr>
          <w:lang w:val="en-US"/>
        </w:rPr>
        <w:t xml:space="preserve"> in COVID-19 BAL was associated with massive production of myeloperoxidase (MPO) and </w:t>
      </w:r>
      <w:r w:rsidR="00006D3D" w:rsidRPr="009B5C70">
        <w:rPr>
          <w:lang w:val="en-US"/>
        </w:rPr>
        <w:t xml:space="preserve">neutrophil </w:t>
      </w:r>
      <w:r w:rsidR="002129BF" w:rsidRPr="009B5C70">
        <w:rPr>
          <w:lang w:val="en-US"/>
        </w:rPr>
        <w:t xml:space="preserve">elastase (ELA) </w:t>
      </w:r>
      <w:r w:rsidR="002129BF" w:rsidRPr="009B5C70">
        <w:rPr>
          <w:rFonts w:eastAsiaTheme="minorHAnsi"/>
          <w:color w:val="000000" w:themeColor="text1"/>
          <w:lang w:val="en-US" w:eastAsia="en-US"/>
        </w:rPr>
        <w:t>(Figure 2E)</w:t>
      </w:r>
      <w:r w:rsidR="00F27DC4" w:rsidRPr="009B5C70">
        <w:rPr>
          <w:rFonts w:eastAsiaTheme="minorHAnsi"/>
          <w:color w:val="000000" w:themeColor="text1"/>
          <w:lang w:val="en-US" w:eastAsia="en-US"/>
        </w:rPr>
        <w:t xml:space="preserve">, two </w:t>
      </w:r>
      <w:r w:rsidR="00F27DC4" w:rsidRPr="009B5C70">
        <w:rPr>
          <w:bCs/>
          <w:color w:val="000000" w:themeColor="text1"/>
          <w:lang w:val="en-US"/>
        </w:rPr>
        <w:t>antimicrobial and cytotoxic proteins</w:t>
      </w:r>
      <w:r w:rsidR="00F27DC4" w:rsidRPr="009B5C70">
        <w:rPr>
          <w:rFonts w:eastAsiaTheme="minorHAnsi"/>
          <w:color w:val="000000" w:themeColor="text1"/>
          <w:lang w:val="en-US" w:eastAsia="en-US"/>
        </w:rPr>
        <w:t xml:space="preserve"> known to be highly concentrated </w:t>
      </w:r>
      <w:r w:rsidR="00F27DC4" w:rsidRPr="009B5C70">
        <w:rPr>
          <w:bCs/>
          <w:color w:val="000000" w:themeColor="text1"/>
          <w:lang w:val="en-US"/>
        </w:rPr>
        <w:t xml:space="preserve">in the </w:t>
      </w:r>
      <w:r w:rsidR="00121604" w:rsidRPr="009B5C70">
        <w:rPr>
          <w:bCs/>
          <w:color w:val="000000" w:themeColor="text1"/>
          <w:lang w:val="en-US"/>
        </w:rPr>
        <w:t xml:space="preserve">azurophilic </w:t>
      </w:r>
      <w:r w:rsidR="00F27DC4" w:rsidRPr="009B5C70">
        <w:rPr>
          <w:bCs/>
          <w:color w:val="000000" w:themeColor="text1"/>
          <w:lang w:val="en-US"/>
        </w:rPr>
        <w:t xml:space="preserve">granule of </w:t>
      </w:r>
      <w:proofErr w:type="spellStart"/>
      <w:r w:rsidR="00F27DC4" w:rsidRPr="009B5C70">
        <w:rPr>
          <w:bCs/>
          <w:color w:val="000000" w:themeColor="text1"/>
          <w:lang w:val="en-US"/>
        </w:rPr>
        <w:t>ImN</w:t>
      </w:r>
      <w:proofErr w:type="spellEnd"/>
      <w:r w:rsidR="002129BF" w:rsidRPr="009B5C70">
        <w:rPr>
          <w:lang w:val="en-US"/>
        </w:rPr>
        <w:t>.</w:t>
      </w:r>
    </w:p>
    <w:p w14:paraId="5C76C075" w14:textId="53F4AA84" w:rsidR="00137A21" w:rsidRDefault="00137A21" w:rsidP="00137A21">
      <w:pPr>
        <w:pStyle w:val="NormalWeb"/>
        <w:spacing w:before="0" w:beforeAutospacing="0" w:afterLines="120" w:after="288" w:afterAutospacing="0" w:line="360" w:lineRule="auto"/>
        <w:jc w:val="both"/>
        <w:rPr>
          <w:ins w:id="818" w:author="S" w:date="2021-05-22T17:09:00Z"/>
          <w:lang w:val="en-US"/>
        </w:rPr>
      </w:pPr>
      <w:ins w:id="819" w:author="S" w:date="2021-05-22T17:09:00Z">
        <w:r>
          <w:rPr>
            <w:lang w:val="en-US"/>
          </w:rPr>
          <w:t>[</w:t>
        </w:r>
        <w:r w:rsidRPr="004E388C">
          <w:rPr>
            <w:lang w:val="en-US"/>
            <w:rPrChange w:id="820" w:author="Editor" w:date="2021-06-02T19:29:00Z">
              <w:rPr>
                <w:highlight w:val="green"/>
                <w:lang w:val="en-US"/>
              </w:rPr>
            </w:rPrChange>
          </w:rPr>
          <w:t>Fig. 2 near here</w:t>
        </w:r>
        <w:r w:rsidRPr="004E388C">
          <w:rPr>
            <w:lang w:val="en-US"/>
          </w:rPr>
          <w:t>]</w:t>
        </w:r>
      </w:ins>
    </w:p>
    <w:p w14:paraId="1F27031B" w14:textId="383908EB" w:rsidR="006D3BE6" w:rsidRPr="009B5C70" w:rsidRDefault="00B5108C" w:rsidP="00394496">
      <w:pPr>
        <w:pStyle w:val="NormalWeb"/>
        <w:spacing w:before="0" w:beforeAutospacing="0" w:afterLines="120" w:after="288" w:afterAutospacing="0" w:line="360" w:lineRule="auto"/>
        <w:jc w:val="both"/>
        <w:rPr>
          <w:rFonts w:eastAsiaTheme="minorHAnsi"/>
          <w:color w:val="000000" w:themeColor="text1"/>
          <w:lang w:val="en-US" w:eastAsia="en-US"/>
        </w:rPr>
      </w:pPr>
      <w:r w:rsidRPr="009B5C70">
        <w:rPr>
          <w:lang w:val="en-US"/>
        </w:rPr>
        <w:t xml:space="preserve">These data revealed that </w:t>
      </w:r>
      <w:proofErr w:type="spellStart"/>
      <w:r w:rsidRPr="009B5C70">
        <w:rPr>
          <w:lang w:val="en-US"/>
        </w:rPr>
        <w:t>ImN</w:t>
      </w:r>
      <w:ins w:id="821" w:author="S" w:date="2021-05-23T15:43:00Z">
        <w:r w:rsidR="00394496">
          <w:rPr>
            <w:lang w:val="en-US"/>
          </w:rPr>
          <w:t>s</w:t>
        </w:r>
      </w:ins>
      <w:proofErr w:type="spellEnd"/>
      <w:r w:rsidR="00F97122" w:rsidRPr="009B5C70">
        <w:rPr>
          <w:lang w:val="en-US"/>
        </w:rPr>
        <w:t xml:space="preserve">, </w:t>
      </w:r>
      <w:del w:id="822" w:author="S" w:date="2021-05-22T17:36:00Z">
        <w:r w:rsidR="00F97122" w:rsidRPr="009B5C70" w:rsidDel="00863E02">
          <w:rPr>
            <w:lang w:val="en-US"/>
          </w:rPr>
          <w:delText xml:space="preserve">and </w:delText>
        </w:r>
      </w:del>
      <w:r w:rsidRPr="009B5C70">
        <w:rPr>
          <w:lang w:val="en-US"/>
        </w:rPr>
        <w:t xml:space="preserve">preferentially </w:t>
      </w:r>
      <w:r w:rsidR="00F97122" w:rsidRPr="009B5C70">
        <w:rPr>
          <w:lang w:val="en-US"/>
        </w:rPr>
        <w:t>those</w:t>
      </w:r>
      <w:ins w:id="823" w:author="S" w:date="2021-05-20T21:02:00Z">
        <w:r w:rsidR="001D115F">
          <w:rPr>
            <w:lang w:val="en-US"/>
          </w:rPr>
          <w:t xml:space="preserve"> </w:t>
        </w:r>
      </w:ins>
      <w:del w:id="824" w:author="S" w:date="2021-05-20T21:02:00Z">
        <w:r w:rsidR="00F97122" w:rsidRPr="009B5C70" w:rsidDel="001D115F">
          <w:rPr>
            <w:lang w:val="en-US"/>
          </w:rPr>
          <w:delText>-</w:delText>
        </w:r>
      </w:del>
      <w:r w:rsidR="00F97122" w:rsidRPr="009B5C70">
        <w:rPr>
          <w:lang w:val="en-US"/>
        </w:rPr>
        <w:t xml:space="preserve">expressing LOX-1, </w:t>
      </w:r>
      <w:r w:rsidRPr="009B5C70">
        <w:rPr>
          <w:lang w:val="en-US"/>
        </w:rPr>
        <w:t>infiltrate broncho</w:t>
      </w:r>
      <w:del w:id="825" w:author="S" w:date="2021-05-22T17:35:00Z">
        <w:r w:rsidRPr="009B5C70" w:rsidDel="002561BB">
          <w:rPr>
            <w:lang w:val="en-US"/>
          </w:rPr>
          <w:delText xml:space="preserve"> </w:delText>
        </w:r>
      </w:del>
      <w:r w:rsidRPr="009B5C70">
        <w:rPr>
          <w:lang w:val="en-US"/>
        </w:rPr>
        <w:t xml:space="preserve">alveolar space in </w:t>
      </w:r>
      <w:ins w:id="826" w:author="S" w:date="2021-05-22T17:36:00Z">
        <w:r w:rsidR="00863E02">
          <w:rPr>
            <w:lang w:val="en-US"/>
          </w:rPr>
          <w:t xml:space="preserve">the </w:t>
        </w:r>
      </w:ins>
      <w:r w:rsidRPr="009B5C70">
        <w:rPr>
          <w:lang w:val="en-US"/>
        </w:rPr>
        <w:t>lung</w:t>
      </w:r>
      <w:r w:rsidR="0013391F" w:rsidRPr="009B5C70">
        <w:rPr>
          <w:lang w:val="en-US"/>
        </w:rPr>
        <w:t>s</w:t>
      </w:r>
      <w:r w:rsidRPr="009B5C70">
        <w:rPr>
          <w:lang w:val="en-US"/>
        </w:rPr>
        <w:t xml:space="preserve"> of COVID-19 patients</w:t>
      </w:r>
      <w:ins w:id="827" w:author="S" w:date="2021-05-22T17:36:00Z">
        <w:r w:rsidR="00863E02">
          <w:rPr>
            <w:lang w:val="en-US"/>
          </w:rPr>
          <w:t>,</w:t>
        </w:r>
      </w:ins>
      <w:r w:rsidRPr="009B5C70">
        <w:rPr>
          <w:lang w:val="en-US"/>
        </w:rPr>
        <w:t xml:space="preserve"> </w:t>
      </w:r>
      <w:r w:rsidR="00F97122" w:rsidRPr="009B5C70">
        <w:rPr>
          <w:lang w:val="en-US"/>
        </w:rPr>
        <w:t>where they</w:t>
      </w:r>
      <w:r w:rsidRPr="009B5C70">
        <w:rPr>
          <w:lang w:val="en-US"/>
        </w:rPr>
        <w:t xml:space="preserve"> release their cytot</w:t>
      </w:r>
      <w:ins w:id="828" w:author="S" w:date="2021-05-22T17:36:00Z">
        <w:r w:rsidR="00863E02">
          <w:rPr>
            <w:lang w:val="en-US"/>
          </w:rPr>
          <w:t>o</w:t>
        </w:r>
      </w:ins>
      <w:r w:rsidRPr="009B5C70">
        <w:rPr>
          <w:lang w:val="en-US"/>
        </w:rPr>
        <w:t>xic content</w:t>
      </w:r>
      <w:ins w:id="829" w:author="S" w:date="2021-05-22T17:36:00Z">
        <w:r w:rsidR="00863E02">
          <w:rPr>
            <w:lang w:val="en-US"/>
          </w:rPr>
          <w:t>,</w:t>
        </w:r>
      </w:ins>
      <w:r w:rsidR="0013391F" w:rsidRPr="009B5C70">
        <w:rPr>
          <w:lang w:val="en-US"/>
        </w:rPr>
        <w:t xml:space="preserve"> suggesting </w:t>
      </w:r>
      <w:ins w:id="830" w:author="S" w:date="2021-05-23T15:41:00Z">
        <w:r w:rsidR="00394496">
          <w:rPr>
            <w:lang w:val="en-US"/>
          </w:rPr>
          <w:t>a</w:t>
        </w:r>
      </w:ins>
      <w:del w:id="831" w:author="S" w:date="2021-05-23T15:41:00Z">
        <w:r w:rsidR="0013391F" w:rsidRPr="009B5C70" w:rsidDel="00394496">
          <w:rPr>
            <w:lang w:val="en-US"/>
          </w:rPr>
          <w:delText xml:space="preserve">their </w:delText>
        </w:r>
      </w:del>
      <w:ins w:id="832" w:author="S" w:date="2021-05-23T15:41:00Z">
        <w:r w:rsidR="00394496">
          <w:rPr>
            <w:lang w:val="en-US"/>
          </w:rPr>
          <w:t xml:space="preserve"> </w:t>
        </w:r>
      </w:ins>
      <w:r w:rsidR="0013391F" w:rsidRPr="009B5C70">
        <w:rPr>
          <w:lang w:val="en-US"/>
        </w:rPr>
        <w:t>potential role in disease severity.</w:t>
      </w:r>
    </w:p>
    <w:p w14:paraId="41D8A9B1" w14:textId="099A1ABE" w:rsidR="006D3BE6" w:rsidRPr="009B5C70" w:rsidDel="00E13930" w:rsidRDefault="006D3BE6" w:rsidP="00F75CEB">
      <w:pPr>
        <w:pStyle w:val="NormalWeb"/>
        <w:spacing w:before="0" w:beforeAutospacing="0" w:afterLines="120" w:after="288" w:afterAutospacing="0" w:line="360" w:lineRule="auto"/>
        <w:jc w:val="both"/>
        <w:rPr>
          <w:del w:id="833" w:author="S" w:date="2021-05-21T16:06:00Z"/>
          <w:rFonts w:eastAsiaTheme="minorHAnsi"/>
          <w:color w:val="000000" w:themeColor="text1"/>
          <w:lang w:val="en-US" w:eastAsia="en-US"/>
        </w:rPr>
      </w:pPr>
    </w:p>
    <w:p w14:paraId="0C966961" w14:textId="3549C738" w:rsidR="006D3BE6" w:rsidRPr="009B5C70" w:rsidDel="00E13930" w:rsidRDefault="006D3BE6" w:rsidP="00F75CEB">
      <w:pPr>
        <w:pStyle w:val="NormalWeb"/>
        <w:spacing w:before="0" w:beforeAutospacing="0" w:afterLines="120" w:after="288" w:afterAutospacing="0" w:line="360" w:lineRule="auto"/>
        <w:jc w:val="both"/>
        <w:rPr>
          <w:del w:id="834" w:author="S" w:date="2021-05-21T16:08:00Z"/>
          <w:rFonts w:eastAsiaTheme="minorHAnsi"/>
          <w:color w:val="000000" w:themeColor="text1"/>
          <w:lang w:val="en-US" w:eastAsia="en-US"/>
        </w:rPr>
      </w:pPr>
    </w:p>
    <w:p w14:paraId="4319C096" w14:textId="66A2C849" w:rsidR="006D3BE6" w:rsidRPr="009B5C70" w:rsidDel="00E13930" w:rsidRDefault="006D3BE6" w:rsidP="00F75CEB">
      <w:pPr>
        <w:pStyle w:val="NormalWeb"/>
        <w:spacing w:before="0" w:beforeAutospacing="0" w:afterLines="120" w:after="288" w:afterAutospacing="0" w:line="360" w:lineRule="auto"/>
        <w:jc w:val="both"/>
        <w:rPr>
          <w:del w:id="835" w:author="S" w:date="2021-05-21T16:08:00Z"/>
          <w:rFonts w:eastAsiaTheme="minorHAnsi"/>
          <w:color w:val="000000" w:themeColor="text1"/>
          <w:lang w:val="en-US" w:eastAsia="en-US"/>
        </w:rPr>
      </w:pPr>
    </w:p>
    <w:p w14:paraId="247EFF20" w14:textId="08AB0764" w:rsidR="006D3BE6" w:rsidRPr="009B5C70" w:rsidDel="00E13930" w:rsidRDefault="006D3BE6" w:rsidP="00F75CEB">
      <w:pPr>
        <w:pStyle w:val="NormalWeb"/>
        <w:spacing w:before="0" w:beforeAutospacing="0" w:afterLines="120" w:after="288" w:afterAutospacing="0" w:line="360" w:lineRule="auto"/>
        <w:jc w:val="both"/>
        <w:rPr>
          <w:del w:id="836" w:author="S" w:date="2021-05-21T16:08:00Z"/>
          <w:rFonts w:eastAsiaTheme="minorHAnsi"/>
          <w:color w:val="000000" w:themeColor="text1"/>
          <w:lang w:val="en-US" w:eastAsia="en-US"/>
        </w:rPr>
      </w:pPr>
    </w:p>
    <w:p w14:paraId="2935F419" w14:textId="6B103BB2" w:rsidR="00612751" w:rsidRPr="009B5C70" w:rsidRDefault="00E13930" w:rsidP="00E13930">
      <w:pPr>
        <w:pStyle w:val="NormalWeb"/>
        <w:spacing w:before="0" w:beforeAutospacing="0" w:afterLines="120" w:after="288" w:afterAutospacing="0" w:line="360" w:lineRule="auto"/>
        <w:jc w:val="both"/>
        <w:rPr>
          <w:rFonts w:eastAsiaTheme="minorHAnsi"/>
          <w:b/>
          <w:bCs/>
          <w:iCs/>
          <w:color w:val="000000" w:themeColor="text1"/>
          <w:lang w:val="en-US" w:eastAsia="en-US"/>
        </w:rPr>
      </w:pPr>
      <w:ins w:id="837" w:author="S" w:date="2021-05-21T16:08:00Z">
        <w:r>
          <w:rPr>
            <w:rFonts w:eastAsiaTheme="minorHAnsi"/>
            <w:b/>
            <w:bCs/>
            <w:iCs/>
            <w:color w:val="000000" w:themeColor="text1"/>
            <w:lang w:val="en-US" w:eastAsia="en-US"/>
          </w:rPr>
          <w:t xml:space="preserve">3. </w:t>
        </w:r>
      </w:ins>
      <w:r w:rsidR="00D40C75" w:rsidRPr="009B5C70">
        <w:rPr>
          <w:rFonts w:eastAsiaTheme="minorHAnsi"/>
          <w:b/>
          <w:bCs/>
          <w:iCs/>
          <w:color w:val="000000" w:themeColor="text1"/>
          <w:lang w:val="en-US" w:eastAsia="en-US"/>
        </w:rPr>
        <w:t xml:space="preserve">Immature neutrophil subsets expressing </w:t>
      </w:r>
      <w:del w:id="838" w:author="S" w:date="2021-05-21T16:09:00Z">
        <w:r w:rsidR="00380DDA" w:rsidRPr="009B5C70" w:rsidDel="00E13930">
          <w:rPr>
            <w:rFonts w:eastAsiaTheme="minorHAnsi"/>
            <w:b/>
            <w:bCs/>
            <w:iCs/>
            <w:color w:val="000000" w:themeColor="text1"/>
            <w:lang w:val="en-US" w:eastAsia="en-US"/>
          </w:rPr>
          <w:delText xml:space="preserve">either </w:delText>
        </w:r>
      </w:del>
      <w:r w:rsidR="00D40C75" w:rsidRPr="009B5C70">
        <w:rPr>
          <w:rFonts w:eastAsiaTheme="minorHAnsi"/>
          <w:b/>
          <w:bCs/>
          <w:iCs/>
          <w:color w:val="000000" w:themeColor="text1"/>
          <w:lang w:val="en-US" w:eastAsia="en-US"/>
        </w:rPr>
        <w:t>CD123, LOX-1</w:t>
      </w:r>
      <w:ins w:id="839" w:author="S" w:date="2021-05-21T16:09:00Z">
        <w:r>
          <w:rPr>
            <w:rFonts w:eastAsiaTheme="minorHAnsi"/>
            <w:b/>
            <w:bCs/>
            <w:iCs/>
            <w:color w:val="000000" w:themeColor="text1"/>
            <w:lang w:val="en-US" w:eastAsia="en-US"/>
          </w:rPr>
          <w:t>,</w:t>
        </w:r>
      </w:ins>
      <w:r w:rsidR="00D40C75" w:rsidRPr="009B5C70">
        <w:rPr>
          <w:rFonts w:eastAsiaTheme="minorHAnsi"/>
          <w:b/>
          <w:bCs/>
          <w:iCs/>
          <w:color w:val="000000" w:themeColor="text1"/>
          <w:lang w:val="en-US" w:eastAsia="en-US"/>
        </w:rPr>
        <w:t xml:space="preserve"> or PD-L1 are correlated with clinical severity</w:t>
      </w:r>
      <w:ins w:id="840" w:author="S" w:date="2021-05-21T16:09:00Z">
        <w:r>
          <w:rPr>
            <w:rFonts w:eastAsiaTheme="minorHAnsi"/>
            <w:b/>
            <w:bCs/>
            <w:iCs/>
            <w:color w:val="000000" w:themeColor="text1"/>
            <w:lang w:val="en-US" w:eastAsia="en-US"/>
          </w:rPr>
          <w:t>,</w:t>
        </w:r>
      </w:ins>
      <w:r w:rsidR="00D40C75" w:rsidRPr="009B5C70">
        <w:rPr>
          <w:rFonts w:eastAsiaTheme="minorHAnsi"/>
          <w:b/>
          <w:bCs/>
          <w:iCs/>
          <w:color w:val="000000" w:themeColor="text1"/>
          <w:lang w:val="en-US" w:eastAsia="en-US"/>
        </w:rPr>
        <w:t xml:space="preserve"> but only </w:t>
      </w:r>
      <w:ins w:id="841" w:author="S" w:date="2021-05-22T17:11:00Z">
        <w:r w:rsidR="00137A21">
          <w:rPr>
            <w:rFonts w:eastAsiaTheme="minorHAnsi"/>
            <w:b/>
            <w:bCs/>
            <w:iCs/>
            <w:color w:val="000000" w:themeColor="text1"/>
            <w:lang w:val="en-US" w:eastAsia="en-US"/>
          </w:rPr>
          <w:t xml:space="preserve">the </w:t>
        </w:r>
      </w:ins>
      <w:r w:rsidR="00612751" w:rsidRPr="009B5C70">
        <w:rPr>
          <w:rFonts w:eastAsiaTheme="minorHAnsi"/>
          <w:b/>
          <w:bCs/>
          <w:iCs/>
          <w:color w:val="000000" w:themeColor="text1"/>
          <w:lang w:val="en-US" w:eastAsia="en-US"/>
        </w:rPr>
        <w:t xml:space="preserve">LOX-1+ </w:t>
      </w:r>
      <w:r w:rsidR="00D40C75" w:rsidRPr="009B5C70">
        <w:rPr>
          <w:rFonts w:eastAsiaTheme="minorHAnsi"/>
          <w:b/>
          <w:bCs/>
          <w:iCs/>
          <w:color w:val="000000" w:themeColor="text1"/>
          <w:lang w:val="en-US" w:eastAsia="en-US"/>
        </w:rPr>
        <w:t xml:space="preserve">subset </w:t>
      </w:r>
      <w:r w:rsidR="00612751" w:rsidRPr="009B5C70">
        <w:rPr>
          <w:rFonts w:eastAsiaTheme="minorHAnsi"/>
          <w:b/>
          <w:bCs/>
          <w:iCs/>
          <w:color w:val="000000" w:themeColor="text1"/>
          <w:lang w:val="en-US" w:eastAsia="en-US"/>
        </w:rPr>
        <w:t>proportion</w:t>
      </w:r>
      <w:r w:rsidR="00612751" w:rsidRPr="009B5C70" w:rsidDel="00695CFB">
        <w:rPr>
          <w:rFonts w:eastAsiaTheme="minorHAnsi"/>
          <w:b/>
          <w:bCs/>
          <w:iCs/>
          <w:color w:val="000000" w:themeColor="text1"/>
          <w:lang w:val="en-US" w:eastAsia="en-US"/>
        </w:rPr>
        <w:t xml:space="preserve"> </w:t>
      </w:r>
      <w:r w:rsidR="00612751" w:rsidRPr="009B5C70">
        <w:rPr>
          <w:rFonts w:eastAsiaTheme="minorHAnsi"/>
          <w:b/>
          <w:bCs/>
          <w:iCs/>
          <w:color w:val="000000" w:themeColor="text1"/>
          <w:lang w:val="en-US" w:eastAsia="en-US"/>
        </w:rPr>
        <w:t xml:space="preserve">at entry </w:t>
      </w:r>
      <w:r w:rsidR="00D40C75" w:rsidRPr="009B5C70">
        <w:rPr>
          <w:rFonts w:eastAsiaTheme="minorHAnsi"/>
          <w:b/>
          <w:bCs/>
          <w:iCs/>
          <w:color w:val="000000" w:themeColor="text1"/>
          <w:lang w:val="en-US" w:eastAsia="en-US"/>
        </w:rPr>
        <w:t xml:space="preserve">is </w:t>
      </w:r>
      <w:r w:rsidR="0078059B" w:rsidRPr="009B5C70">
        <w:rPr>
          <w:rFonts w:eastAsiaTheme="minorHAnsi"/>
          <w:b/>
          <w:bCs/>
          <w:iCs/>
          <w:color w:val="000000" w:themeColor="text1"/>
          <w:lang w:val="en-US" w:eastAsia="en-US"/>
        </w:rPr>
        <w:t xml:space="preserve">strongly </w:t>
      </w:r>
      <w:r w:rsidR="00612751" w:rsidRPr="009B5C70">
        <w:rPr>
          <w:rFonts w:eastAsiaTheme="minorHAnsi"/>
          <w:b/>
          <w:bCs/>
          <w:iCs/>
          <w:color w:val="000000" w:themeColor="text1"/>
          <w:lang w:val="en-US" w:eastAsia="en-US"/>
        </w:rPr>
        <w:t xml:space="preserve">associated with higher </w:t>
      </w:r>
      <w:r w:rsidR="00D272E5" w:rsidRPr="009B5C70">
        <w:rPr>
          <w:rFonts w:eastAsiaTheme="minorHAnsi"/>
          <w:b/>
          <w:bCs/>
          <w:iCs/>
          <w:color w:val="000000" w:themeColor="text1"/>
          <w:lang w:val="en-US" w:eastAsia="en-US"/>
        </w:rPr>
        <w:t xml:space="preserve">risk of </w:t>
      </w:r>
      <w:r w:rsidR="00612751" w:rsidRPr="009B5C70">
        <w:rPr>
          <w:rFonts w:eastAsiaTheme="minorHAnsi"/>
          <w:b/>
          <w:bCs/>
          <w:iCs/>
          <w:color w:val="000000" w:themeColor="text1"/>
          <w:lang w:val="en-US" w:eastAsia="en-US"/>
        </w:rPr>
        <w:t>thrombosis</w:t>
      </w:r>
      <w:ins w:id="842" w:author="S" w:date="2021-05-21T16:08:00Z">
        <w:r>
          <w:rPr>
            <w:rFonts w:eastAsiaTheme="minorHAnsi"/>
            <w:b/>
            <w:bCs/>
            <w:iCs/>
            <w:color w:val="000000" w:themeColor="text1"/>
            <w:lang w:val="en-US" w:eastAsia="en-US"/>
          </w:rPr>
          <w:t>.</w:t>
        </w:r>
      </w:ins>
    </w:p>
    <w:p w14:paraId="7D6E10BD" w14:textId="17F7DC58" w:rsidR="00332F92" w:rsidRPr="009B5C70" w:rsidDel="00E13930" w:rsidRDefault="00332F92" w:rsidP="00F75CEB">
      <w:pPr>
        <w:pStyle w:val="NormalWeb"/>
        <w:spacing w:before="0" w:beforeAutospacing="0" w:afterLines="120" w:after="288" w:afterAutospacing="0" w:line="360" w:lineRule="auto"/>
        <w:jc w:val="both"/>
        <w:rPr>
          <w:del w:id="843" w:author="S" w:date="2021-05-21T16:09:00Z"/>
          <w:rFonts w:eastAsiaTheme="minorHAnsi"/>
          <w:b/>
          <w:bCs/>
          <w:iCs/>
          <w:color w:val="000000" w:themeColor="text1"/>
          <w:lang w:val="en-US" w:eastAsia="en-US"/>
        </w:rPr>
      </w:pPr>
    </w:p>
    <w:p w14:paraId="2C2AC7DC" w14:textId="1A84B338" w:rsidR="006227A4" w:rsidRPr="009B5C70" w:rsidRDefault="00C72813" w:rsidP="003E5169">
      <w:pPr>
        <w:spacing w:afterLines="120" w:after="288" w:line="360" w:lineRule="auto"/>
        <w:jc w:val="both"/>
        <w:rPr>
          <w:rFonts w:eastAsiaTheme="minorHAnsi"/>
          <w:color w:val="000000" w:themeColor="text1"/>
          <w:lang w:val="en-US" w:eastAsia="en-US"/>
        </w:rPr>
      </w:pPr>
      <w:r w:rsidRPr="009B5C70">
        <w:rPr>
          <w:rFonts w:eastAsiaTheme="minorHAnsi"/>
          <w:color w:val="000000" w:themeColor="text1"/>
          <w:lang w:val="en-US" w:eastAsia="en-US"/>
        </w:rPr>
        <w:t xml:space="preserve">COVID-19 patients from the </w:t>
      </w:r>
      <w:r w:rsidR="00332C43" w:rsidRPr="009B5C70">
        <w:rPr>
          <w:rFonts w:eastAsiaTheme="minorHAnsi"/>
          <w:color w:val="000000" w:themeColor="text1"/>
          <w:lang w:val="en-US" w:eastAsia="en-US"/>
        </w:rPr>
        <w:t>validation study</w:t>
      </w:r>
      <w:r w:rsidRPr="009B5C70">
        <w:rPr>
          <w:rFonts w:eastAsiaTheme="minorHAnsi"/>
          <w:color w:val="000000" w:themeColor="text1"/>
          <w:lang w:val="en-US" w:eastAsia="en-US"/>
        </w:rPr>
        <w:t xml:space="preserve"> were segregated into three groups based on severity</w:t>
      </w:r>
      <w:ins w:id="844" w:author="S" w:date="2021-05-22T17:38:00Z">
        <w:r w:rsidR="00863E02">
          <w:rPr>
            <w:rFonts w:eastAsiaTheme="minorHAnsi"/>
            <w:color w:val="000000" w:themeColor="text1"/>
            <w:lang w:val="en-US" w:eastAsia="en-US"/>
          </w:rPr>
          <w:t xml:space="preserve"> of disease</w:t>
        </w:r>
      </w:ins>
      <w:r w:rsidRPr="009B5C70">
        <w:rPr>
          <w:rFonts w:eastAsiaTheme="minorHAnsi"/>
          <w:color w:val="000000" w:themeColor="text1"/>
          <w:lang w:val="en-US" w:eastAsia="en-US"/>
        </w:rPr>
        <w:t xml:space="preserve"> at the time of admission</w:t>
      </w:r>
      <w:r w:rsidR="00FA06E4" w:rsidRPr="009B5C70">
        <w:rPr>
          <w:rFonts w:eastAsiaTheme="minorHAnsi"/>
          <w:color w:val="000000" w:themeColor="text1"/>
          <w:lang w:val="en-US" w:eastAsia="en-US"/>
        </w:rPr>
        <w:t>:</w:t>
      </w:r>
      <w:r w:rsidRPr="009B5C70">
        <w:rPr>
          <w:rFonts w:eastAsiaTheme="minorHAnsi"/>
          <w:color w:val="000000" w:themeColor="text1"/>
          <w:lang w:val="en-US" w:eastAsia="en-US"/>
        </w:rPr>
        <w:t xml:space="preserve"> 18 </w:t>
      </w:r>
      <w:ins w:id="845" w:author="S" w:date="2021-05-22T17:37:00Z">
        <w:r w:rsidR="00863E02">
          <w:rPr>
            <w:rFonts w:eastAsiaTheme="minorHAnsi"/>
            <w:color w:val="000000" w:themeColor="text1"/>
            <w:lang w:val="en-US" w:eastAsia="en-US"/>
          </w:rPr>
          <w:t>in</w:t>
        </w:r>
      </w:ins>
      <w:del w:id="846" w:author="S" w:date="2021-05-22T17:37:00Z">
        <w:r w:rsidRPr="009B5C70" w:rsidDel="00863E02">
          <w:rPr>
            <w:rFonts w:eastAsiaTheme="minorHAnsi"/>
            <w:color w:val="000000" w:themeColor="text1"/>
            <w:lang w:val="en-US" w:eastAsia="en-US"/>
          </w:rPr>
          <w:delText>with</w:delText>
        </w:r>
      </w:del>
      <w:r w:rsidRPr="009B5C70">
        <w:rPr>
          <w:rFonts w:eastAsiaTheme="minorHAnsi"/>
          <w:color w:val="000000" w:themeColor="text1"/>
          <w:lang w:val="en-US" w:eastAsia="en-US"/>
        </w:rPr>
        <w:t xml:space="preserve"> mild, 19 </w:t>
      </w:r>
      <w:ins w:id="847" w:author="S" w:date="2021-05-22T17:37:00Z">
        <w:r w:rsidR="00863E02">
          <w:rPr>
            <w:rFonts w:eastAsiaTheme="minorHAnsi"/>
            <w:color w:val="000000" w:themeColor="text1"/>
            <w:lang w:val="en-US" w:eastAsia="en-US"/>
          </w:rPr>
          <w:t>in</w:t>
        </w:r>
      </w:ins>
      <w:del w:id="848" w:author="S" w:date="2021-05-22T17:37:00Z">
        <w:r w:rsidRPr="009B5C70" w:rsidDel="00863E02">
          <w:rPr>
            <w:rFonts w:eastAsiaTheme="minorHAnsi"/>
            <w:color w:val="000000" w:themeColor="text1"/>
            <w:lang w:val="en-US" w:eastAsia="en-US"/>
          </w:rPr>
          <w:delText>with</w:delText>
        </w:r>
      </w:del>
      <w:r w:rsidRPr="009B5C70">
        <w:rPr>
          <w:rFonts w:eastAsiaTheme="minorHAnsi"/>
          <w:color w:val="000000" w:themeColor="text1"/>
          <w:lang w:val="en-US" w:eastAsia="en-US"/>
        </w:rPr>
        <w:t xml:space="preserve"> severe</w:t>
      </w:r>
      <w:ins w:id="849" w:author="S" w:date="2021-05-22T17:37:00Z">
        <w:r w:rsidR="00863E02">
          <w:rPr>
            <w:rFonts w:eastAsiaTheme="minorHAnsi"/>
            <w:color w:val="000000" w:themeColor="text1"/>
            <w:lang w:val="en-US" w:eastAsia="en-US"/>
          </w:rPr>
          <w:t>,</w:t>
        </w:r>
      </w:ins>
      <w:r w:rsidRPr="009B5C70">
        <w:rPr>
          <w:rFonts w:eastAsiaTheme="minorHAnsi"/>
          <w:color w:val="000000" w:themeColor="text1"/>
          <w:lang w:val="en-US" w:eastAsia="en-US"/>
        </w:rPr>
        <w:t xml:space="preserve"> and 51 </w:t>
      </w:r>
      <w:ins w:id="850" w:author="S" w:date="2021-05-22T17:37:00Z">
        <w:r w:rsidR="00863E02">
          <w:rPr>
            <w:rFonts w:eastAsiaTheme="minorHAnsi"/>
            <w:color w:val="000000" w:themeColor="text1"/>
            <w:lang w:val="en-US" w:eastAsia="en-US"/>
          </w:rPr>
          <w:t>in</w:t>
        </w:r>
      </w:ins>
      <w:del w:id="851" w:author="S" w:date="2021-05-22T17:37:00Z">
        <w:r w:rsidRPr="009B5C70" w:rsidDel="00863E02">
          <w:rPr>
            <w:rFonts w:eastAsiaTheme="minorHAnsi"/>
            <w:color w:val="000000" w:themeColor="text1"/>
            <w:lang w:val="en-US" w:eastAsia="en-US"/>
          </w:rPr>
          <w:delText>with</w:delText>
        </w:r>
      </w:del>
      <w:r w:rsidRPr="009B5C70">
        <w:rPr>
          <w:rFonts w:eastAsiaTheme="minorHAnsi"/>
          <w:color w:val="000000" w:themeColor="text1"/>
          <w:lang w:val="en-US" w:eastAsia="en-US"/>
        </w:rPr>
        <w:t xml:space="preserve"> critical condition</w:t>
      </w:r>
      <w:r w:rsidR="00332F92" w:rsidRPr="009B5C70">
        <w:rPr>
          <w:rFonts w:eastAsiaTheme="minorHAnsi"/>
          <w:color w:val="000000" w:themeColor="text1"/>
          <w:lang w:val="en-US" w:eastAsia="en-US"/>
        </w:rPr>
        <w:t xml:space="preserve"> (</w:t>
      </w:r>
      <w:r w:rsidR="00332F92" w:rsidRPr="004E388C">
        <w:rPr>
          <w:rFonts w:eastAsiaTheme="minorHAnsi"/>
          <w:color w:val="000000" w:themeColor="text1"/>
          <w:lang w:val="en-US" w:eastAsia="en-US"/>
        </w:rPr>
        <w:t>Table 2</w:t>
      </w:r>
      <w:r w:rsidR="00332F92" w:rsidRPr="009B5C70">
        <w:rPr>
          <w:rFonts w:eastAsiaTheme="minorHAnsi"/>
          <w:color w:val="000000" w:themeColor="text1"/>
          <w:lang w:val="en-US" w:eastAsia="en-US"/>
        </w:rPr>
        <w:t xml:space="preserve"> and </w:t>
      </w:r>
      <w:ins w:id="852" w:author="S" w:date="2021-05-23T20:23:00Z">
        <w:r w:rsidR="00E91399">
          <w:rPr>
            <w:rFonts w:eastAsiaTheme="minorHAnsi"/>
            <w:color w:val="000000" w:themeColor="text1"/>
            <w:lang w:val="en-US" w:eastAsia="en-US"/>
          </w:rPr>
          <w:t>S</w:t>
        </w:r>
      </w:ins>
      <w:del w:id="853" w:author="S" w:date="2021-05-23T20:23:00Z">
        <w:r w:rsidR="00332F92" w:rsidRPr="009B5C70" w:rsidDel="00E91399">
          <w:rPr>
            <w:rFonts w:eastAsiaTheme="minorHAnsi"/>
            <w:color w:val="000000" w:themeColor="text1"/>
            <w:lang w:val="en-US" w:eastAsia="en-US"/>
          </w:rPr>
          <w:delText>s</w:delText>
        </w:r>
      </w:del>
      <w:r w:rsidR="00332F92" w:rsidRPr="009B5C70">
        <w:rPr>
          <w:rFonts w:eastAsiaTheme="minorHAnsi"/>
          <w:color w:val="000000" w:themeColor="text1"/>
          <w:lang w:val="en-US" w:eastAsia="en-US"/>
        </w:rPr>
        <w:t xml:space="preserve">upplementary </w:t>
      </w:r>
      <w:ins w:id="854" w:author="S" w:date="2021-05-25T20:04:00Z">
        <w:r w:rsidR="003E5169">
          <w:rPr>
            <w:rFonts w:eastAsiaTheme="minorHAnsi"/>
            <w:color w:val="000000" w:themeColor="text1"/>
            <w:lang w:val="en-US" w:eastAsia="en-US"/>
          </w:rPr>
          <w:t>R</w:t>
        </w:r>
      </w:ins>
      <w:del w:id="855" w:author="S" w:date="2021-05-25T20:04:00Z">
        <w:r w:rsidR="00332F92" w:rsidRPr="009B5C70" w:rsidDel="003E5169">
          <w:rPr>
            <w:rFonts w:eastAsiaTheme="minorHAnsi"/>
            <w:color w:val="000000" w:themeColor="text1"/>
            <w:lang w:val="en-US" w:eastAsia="en-US"/>
          </w:rPr>
          <w:delText>r</w:delText>
        </w:r>
      </w:del>
      <w:r w:rsidR="00332F92" w:rsidRPr="009B5C70">
        <w:rPr>
          <w:rFonts w:eastAsiaTheme="minorHAnsi"/>
          <w:color w:val="000000" w:themeColor="text1"/>
          <w:lang w:val="en-US" w:eastAsia="en-US"/>
        </w:rPr>
        <w:t>esults)</w:t>
      </w:r>
      <w:r w:rsidRPr="009B5C70">
        <w:rPr>
          <w:rFonts w:eastAsiaTheme="minorHAnsi"/>
          <w:color w:val="000000" w:themeColor="text1"/>
          <w:lang w:val="en-US" w:eastAsia="en-US"/>
        </w:rPr>
        <w:t>. The proportion of CD123-, LOX-1-</w:t>
      </w:r>
      <w:ins w:id="856" w:author="S" w:date="2021-05-22T17:38:00Z">
        <w:r w:rsidR="00863E02">
          <w:rPr>
            <w:rFonts w:eastAsiaTheme="minorHAnsi"/>
            <w:color w:val="000000" w:themeColor="text1"/>
            <w:lang w:val="en-US" w:eastAsia="en-US"/>
          </w:rPr>
          <w:t>,</w:t>
        </w:r>
      </w:ins>
      <w:r w:rsidRPr="009B5C70">
        <w:rPr>
          <w:rFonts w:eastAsiaTheme="minorHAnsi"/>
          <w:color w:val="000000" w:themeColor="text1"/>
          <w:lang w:val="en-US" w:eastAsia="en-US"/>
        </w:rPr>
        <w:t xml:space="preserve"> and PD-L1-expressing </w:t>
      </w:r>
      <w:proofErr w:type="spellStart"/>
      <w:r w:rsidR="004F407F" w:rsidRPr="009B5C70">
        <w:rPr>
          <w:rFonts w:eastAsiaTheme="minorHAnsi"/>
          <w:color w:val="000000" w:themeColor="text1"/>
          <w:lang w:val="en-US" w:eastAsia="en-US"/>
        </w:rPr>
        <w:t>ImN</w:t>
      </w:r>
      <w:ins w:id="857" w:author="S" w:date="2021-05-23T15:43:00Z">
        <w:r w:rsidR="00394496">
          <w:rPr>
            <w:rFonts w:eastAsiaTheme="minorHAnsi"/>
            <w:color w:val="000000" w:themeColor="text1"/>
            <w:lang w:val="en-US" w:eastAsia="en-US"/>
          </w:rPr>
          <w:t>s</w:t>
        </w:r>
      </w:ins>
      <w:proofErr w:type="spellEnd"/>
      <w:r w:rsidRPr="009B5C70">
        <w:rPr>
          <w:rFonts w:eastAsiaTheme="minorHAnsi"/>
          <w:color w:val="000000" w:themeColor="text1"/>
          <w:lang w:val="en-US" w:eastAsia="en-US"/>
        </w:rPr>
        <w:t xml:space="preserve"> correlated positively with severity (Figure 3A).</w:t>
      </w:r>
      <w:r w:rsidR="00381CED" w:rsidRPr="009B5C70">
        <w:rPr>
          <w:rFonts w:eastAsiaTheme="minorHAnsi"/>
          <w:color w:val="000000" w:themeColor="text1"/>
          <w:lang w:val="en-US" w:eastAsia="en-US"/>
        </w:rPr>
        <w:t xml:space="preserve"> </w:t>
      </w:r>
      <w:r w:rsidR="00EE2EF7" w:rsidRPr="009B5C70">
        <w:rPr>
          <w:rFonts w:eastAsiaTheme="minorHAnsi"/>
          <w:color w:val="000000" w:themeColor="text1"/>
          <w:lang w:val="en-US" w:eastAsia="en-US"/>
        </w:rPr>
        <w:t>Interestingly, abundanc</w:t>
      </w:r>
      <w:del w:id="858" w:author="S" w:date="2021-05-25T20:03:00Z">
        <w:r w:rsidR="007A782B" w:rsidRPr="009B5C70" w:rsidDel="003E5169">
          <w:rPr>
            <w:rFonts w:eastAsiaTheme="minorHAnsi"/>
            <w:color w:val="000000" w:themeColor="text1"/>
            <w:lang w:val="en-US" w:eastAsia="en-US"/>
          </w:rPr>
          <w:delText>i</w:delText>
        </w:r>
      </w:del>
      <w:r w:rsidR="007A782B" w:rsidRPr="009B5C70">
        <w:rPr>
          <w:rFonts w:eastAsiaTheme="minorHAnsi"/>
          <w:color w:val="000000" w:themeColor="text1"/>
          <w:lang w:val="en-US" w:eastAsia="en-US"/>
        </w:rPr>
        <w:t>e</w:t>
      </w:r>
      <w:ins w:id="859" w:author="S" w:date="2021-05-25T20:07:00Z">
        <w:r w:rsidR="003E5169">
          <w:rPr>
            <w:rFonts w:eastAsiaTheme="minorHAnsi"/>
            <w:color w:val="000000" w:themeColor="text1"/>
            <w:lang w:val="en-US" w:eastAsia="en-US"/>
          </w:rPr>
          <w:t>s</w:t>
        </w:r>
      </w:ins>
      <w:del w:id="860" w:author="S" w:date="2021-05-25T20:03:00Z">
        <w:r w:rsidR="007A782B" w:rsidRPr="009B5C70" w:rsidDel="003E5169">
          <w:rPr>
            <w:rFonts w:eastAsiaTheme="minorHAnsi"/>
            <w:color w:val="000000" w:themeColor="text1"/>
            <w:lang w:val="en-US" w:eastAsia="en-US"/>
          </w:rPr>
          <w:delText>s</w:delText>
        </w:r>
      </w:del>
      <w:r w:rsidR="00EE2EF7" w:rsidRPr="009B5C70">
        <w:rPr>
          <w:rFonts w:eastAsiaTheme="minorHAnsi"/>
          <w:color w:val="000000" w:themeColor="text1"/>
          <w:lang w:val="en-US" w:eastAsia="en-US"/>
        </w:rPr>
        <w:t xml:space="preserve"> of all </w:t>
      </w:r>
      <w:ins w:id="861" w:author="S" w:date="2021-05-24T16:36:00Z">
        <w:r w:rsidR="001A41E0">
          <w:rPr>
            <w:rFonts w:eastAsiaTheme="minorHAnsi"/>
            <w:color w:val="000000" w:themeColor="text1"/>
            <w:lang w:val="en-US" w:eastAsia="en-US"/>
          </w:rPr>
          <w:t>three</w:t>
        </w:r>
      </w:ins>
      <w:del w:id="862" w:author="S" w:date="2021-05-24T16:36:00Z">
        <w:r w:rsidR="00EE2EF7" w:rsidRPr="009B5C70" w:rsidDel="001A41E0">
          <w:rPr>
            <w:rFonts w:eastAsiaTheme="minorHAnsi"/>
            <w:color w:val="000000" w:themeColor="text1"/>
            <w:lang w:val="en-US" w:eastAsia="en-US"/>
          </w:rPr>
          <w:delText>3</w:delText>
        </w:r>
      </w:del>
      <w:r w:rsidR="00EE2EF7" w:rsidRPr="009B5C70">
        <w:rPr>
          <w:rFonts w:eastAsiaTheme="minorHAnsi"/>
          <w:color w:val="000000" w:themeColor="text1"/>
          <w:lang w:val="en-US" w:eastAsia="en-US"/>
        </w:rPr>
        <w:t xml:space="preserve"> </w:t>
      </w:r>
      <w:proofErr w:type="spellStart"/>
      <w:r w:rsidR="00B2018F" w:rsidRPr="009B5C70">
        <w:rPr>
          <w:rFonts w:eastAsiaTheme="minorHAnsi"/>
          <w:color w:val="000000" w:themeColor="text1"/>
          <w:lang w:val="en-US" w:eastAsia="en-US"/>
        </w:rPr>
        <w:t>ImN</w:t>
      </w:r>
      <w:proofErr w:type="spellEnd"/>
      <w:r w:rsidR="00EE2EF7" w:rsidRPr="009B5C70">
        <w:rPr>
          <w:rFonts w:eastAsiaTheme="minorHAnsi"/>
          <w:color w:val="000000" w:themeColor="text1"/>
          <w:lang w:val="en-US" w:eastAsia="en-US"/>
        </w:rPr>
        <w:t xml:space="preserve"> subsets </w:t>
      </w:r>
      <w:ins w:id="863" w:author="S" w:date="2021-05-25T20:03:00Z">
        <w:r w:rsidR="003E5169">
          <w:rPr>
            <w:rFonts w:eastAsiaTheme="minorHAnsi"/>
            <w:color w:val="000000" w:themeColor="text1"/>
            <w:lang w:val="en-US" w:eastAsia="en-US"/>
          </w:rPr>
          <w:t>w</w:t>
        </w:r>
      </w:ins>
      <w:ins w:id="864" w:author="S" w:date="2021-05-25T20:07:00Z">
        <w:r w:rsidR="003E5169">
          <w:rPr>
            <w:rFonts w:eastAsiaTheme="minorHAnsi"/>
            <w:color w:val="000000" w:themeColor="text1"/>
            <w:lang w:val="en-US" w:eastAsia="en-US"/>
          </w:rPr>
          <w:t>ere</w:t>
        </w:r>
      </w:ins>
      <w:del w:id="865" w:author="S" w:date="2021-05-25T20:03:00Z">
        <w:r w:rsidR="00EE2EF7" w:rsidRPr="009B5C70" w:rsidDel="003E5169">
          <w:rPr>
            <w:rFonts w:eastAsiaTheme="minorHAnsi"/>
            <w:color w:val="000000" w:themeColor="text1"/>
            <w:lang w:val="en-US" w:eastAsia="en-US"/>
          </w:rPr>
          <w:delText>were</w:delText>
        </w:r>
      </w:del>
      <w:r w:rsidR="00EE2EF7" w:rsidRPr="009B5C70">
        <w:rPr>
          <w:rFonts w:eastAsiaTheme="minorHAnsi"/>
          <w:color w:val="000000" w:themeColor="text1"/>
          <w:lang w:val="en-US" w:eastAsia="en-US"/>
        </w:rPr>
        <w:t xml:space="preserve"> associated with patient</w:t>
      </w:r>
      <w:del w:id="866" w:author="S" w:date="2021-05-22T17:11:00Z">
        <w:r w:rsidR="00EE2EF7" w:rsidRPr="009B5C70" w:rsidDel="00137A21">
          <w:rPr>
            <w:rFonts w:eastAsiaTheme="minorHAnsi"/>
            <w:color w:val="000000" w:themeColor="text1"/>
            <w:lang w:val="en-US" w:eastAsia="en-US"/>
          </w:rPr>
          <w:delText>’s</w:delText>
        </w:r>
      </w:del>
      <w:r w:rsidR="00EE2EF7" w:rsidRPr="009B5C70">
        <w:rPr>
          <w:rFonts w:eastAsiaTheme="minorHAnsi"/>
          <w:color w:val="000000" w:themeColor="text1"/>
          <w:lang w:val="en-US" w:eastAsia="en-US"/>
        </w:rPr>
        <w:t xml:space="preserve"> death </w:t>
      </w:r>
      <w:r w:rsidR="004253C2" w:rsidRPr="009B5C70">
        <w:rPr>
          <w:rFonts w:eastAsiaTheme="minorHAnsi"/>
          <w:color w:val="000000" w:themeColor="text1"/>
          <w:lang w:val="en-US" w:eastAsia="en-US"/>
        </w:rPr>
        <w:t>(Figure 3B)</w:t>
      </w:r>
      <w:r w:rsidR="00246574" w:rsidRPr="009B5C70">
        <w:rPr>
          <w:rFonts w:eastAsiaTheme="minorHAnsi"/>
          <w:color w:val="000000" w:themeColor="text1"/>
          <w:lang w:val="en-US" w:eastAsia="en-US"/>
        </w:rPr>
        <w:t xml:space="preserve"> and with patient</w:t>
      </w:r>
      <w:del w:id="867" w:author="S" w:date="2021-05-22T17:12:00Z">
        <w:r w:rsidR="00246574" w:rsidRPr="009B5C70" w:rsidDel="00137A21">
          <w:rPr>
            <w:rFonts w:eastAsiaTheme="minorHAnsi"/>
            <w:color w:val="000000" w:themeColor="text1"/>
            <w:lang w:val="en-US" w:eastAsia="en-US"/>
          </w:rPr>
          <w:delText>’</w:delText>
        </w:r>
      </w:del>
      <w:r w:rsidR="00246574" w:rsidRPr="009B5C70">
        <w:rPr>
          <w:rFonts w:eastAsiaTheme="minorHAnsi"/>
          <w:color w:val="000000" w:themeColor="text1"/>
          <w:lang w:val="en-US" w:eastAsia="en-US"/>
        </w:rPr>
        <w:t>s requiring IMV (</w:t>
      </w:r>
      <w:ins w:id="868" w:author="S" w:date="2021-05-23T20:23:00Z">
        <w:r w:rsidR="00E91399">
          <w:rPr>
            <w:rFonts w:eastAsiaTheme="minorHAnsi"/>
            <w:color w:val="000000" w:themeColor="text1"/>
            <w:lang w:val="en-US" w:eastAsia="en-US"/>
          </w:rPr>
          <w:t xml:space="preserve">see </w:t>
        </w:r>
      </w:ins>
      <w:r w:rsidR="00246574" w:rsidRPr="009B5C70">
        <w:rPr>
          <w:rFonts w:eastAsiaTheme="minorHAnsi"/>
          <w:color w:val="000000" w:themeColor="text1"/>
          <w:lang w:val="en-US" w:eastAsia="en-US"/>
        </w:rPr>
        <w:t>Supp</w:t>
      </w:r>
      <w:r w:rsidR="00C9542F" w:rsidRPr="009B5C70">
        <w:rPr>
          <w:rFonts w:eastAsiaTheme="minorHAnsi"/>
          <w:color w:val="000000" w:themeColor="text1"/>
          <w:lang w:val="en-US" w:eastAsia="en-US"/>
        </w:rPr>
        <w:t>lementary Figure S4</w:t>
      </w:r>
      <w:r w:rsidR="00246574" w:rsidRPr="009B5C70">
        <w:rPr>
          <w:rFonts w:eastAsiaTheme="minorHAnsi"/>
          <w:color w:val="000000" w:themeColor="text1"/>
          <w:lang w:val="en-US" w:eastAsia="en-US"/>
        </w:rPr>
        <w:t>)</w:t>
      </w:r>
      <w:r w:rsidR="00332C43" w:rsidRPr="009B5C70">
        <w:rPr>
          <w:rFonts w:eastAsiaTheme="minorHAnsi"/>
          <w:color w:val="000000" w:themeColor="text1"/>
          <w:lang w:val="en-US" w:eastAsia="en-US"/>
        </w:rPr>
        <w:t>,</w:t>
      </w:r>
      <w:r w:rsidR="004253C2" w:rsidRPr="009B5C70">
        <w:rPr>
          <w:rFonts w:eastAsiaTheme="minorHAnsi"/>
          <w:color w:val="000000" w:themeColor="text1"/>
          <w:lang w:val="en-US" w:eastAsia="en-US"/>
        </w:rPr>
        <w:t xml:space="preserve"> </w:t>
      </w:r>
      <w:r w:rsidR="006660E9" w:rsidRPr="009B5C70">
        <w:rPr>
          <w:rFonts w:eastAsiaTheme="minorHAnsi"/>
          <w:color w:val="000000" w:themeColor="text1"/>
          <w:lang w:val="en-US" w:eastAsia="en-US"/>
        </w:rPr>
        <w:t>but</w:t>
      </w:r>
      <w:r w:rsidR="00434500" w:rsidRPr="009B5C70">
        <w:rPr>
          <w:rFonts w:eastAsiaTheme="minorHAnsi"/>
          <w:color w:val="000000" w:themeColor="text1"/>
          <w:lang w:val="en-US" w:eastAsia="en-US"/>
        </w:rPr>
        <w:t xml:space="preserve"> </w:t>
      </w:r>
      <w:r w:rsidR="00EE2EF7" w:rsidRPr="009B5C70">
        <w:rPr>
          <w:rFonts w:eastAsiaTheme="minorHAnsi"/>
          <w:color w:val="000000" w:themeColor="text1"/>
          <w:lang w:val="en-US" w:eastAsia="en-US"/>
        </w:rPr>
        <w:t xml:space="preserve">only </w:t>
      </w:r>
      <w:ins w:id="869" w:author="S" w:date="2021-05-22T17:39:00Z">
        <w:r w:rsidR="00863E02">
          <w:rPr>
            <w:rFonts w:eastAsiaTheme="minorHAnsi"/>
            <w:color w:val="000000" w:themeColor="text1"/>
            <w:lang w:val="en-US" w:eastAsia="en-US"/>
          </w:rPr>
          <w:t xml:space="preserve">the </w:t>
        </w:r>
      </w:ins>
      <w:r w:rsidR="00EE2EF7" w:rsidRPr="009B5C70">
        <w:rPr>
          <w:rFonts w:eastAsiaTheme="minorHAnsi"/>
          <w:color w:val="000000" w:themeColor="text1"/>
          <w:lang w:val="en-US" w:eastAsia="en-US"/>
        </w:rPr>
        <w:t xml:space="preserve">LOX-1-expressing </w:t>
      </w:r>
      <w:proofErr w:type="spellStart"/>
      <w:r w:rsidR="00B2018F" w:rsidRPr="009B5C70">
        <w:rPr>
          <w:rFonts w:eastAsiaTheme="minorHAnsi"/>
          <w:color w:val="000000" w:themeColor="text1"/>
          <w:lang w:val="en-US" w:eastAsia="en-US"/>
        </w:rPr>
        <w:t>ImN</w:t>
      </w:r>
      <w:proofErr w:type="spellEnd"/>
      <w:r w:rsidR="00EE2EF7" w:rsidRPr="009B5C70">
        <w:rPr>
          <w:rFonts w:eastAsiaTheme="minorHAnsi"/>
          <w:color w:val="000000" w:themeColor="text1"/>
          <w:lang w:val="en-US" w:eastAsia="en-US"/>
        </w:rPr>
        <w:t xml:space="preserve"> subset was associated with </w:t>
      </w:r>
      <w:r w:rsidR="00EE2EF7" w:rsidRPr="009B5C70">
        <w:rPr>
          <w:rFonts w:eastAsiaTheme="minorHAnsi"/>
          <w:color w:val="000000" w:themeColor="text1"/>
          <w:lang w:val="en-US" w:eastAsia="en-US"/>
        </w:rPr>
        <w:lastRenderedPageBreak/>
        <w:t>thromboembolic events</w:t>
      </w:r>
      <w:r w:rsidR="00B2018F" w:rsidRPr="009B5C70">
        <w:rPr>
          <w:rFonts w:eastAsiaTheme="minorHAnsi"/>
          <w:color w:val="000000" w:themeColor="text1"/>
          <w:lang w:val="en-US" w:eastAsia="en-US"/>
        </w:rPr>
        <w:t xml:space="preserve"> (Figure 3C)</w:t>
      </w:r>
      <w:r w:rsidR="00FA06E4" w:rsidRPr="009B5C70">
        <w:rPr>
          <w:rFonts w:eastAsiaTheme="minorHAnsi"/>
          <w:color w:val="000000" w:themeColor="text1"/>
          <w:lang w:val="en-US" w:eastAsia="en-US"/>
        </w:rPr>
        <w:t>,</w:t>
      </w:r>
      <w:r w:rsidR="00EE2EF7" w:rsidRPr="009B5C70">
        <w:rPr>
          <w:rFonts w:eastAsiaTheme="minorHAnsi"/>
          <w:color w:val="000000" w:themeColor="text1"/>
          <w:lang w:val="en-US" w:eastAsia="en-US"/>
        </w:rPr>
        <w:t xml:space="preserve"> </w:t>
      </w:r>
      <w:r w:rsidR="00CB3A68" w:rsidRPr="009B5C70">
        <w:rPr>
          <w:rFonts w:eastAsiaTheme="minorHAnsi"/>
          <w:color w:val="000000" w:themeColor="text1"/>
          <w:lang w:val="en-US" w:eastAsia="en-US"/>
        </w:rPr>
        <w:t>confirming</w:t>
      </w:r>
      <w:r w:rsidR="00EE2EF7" w:rsidRPr="009B5C70">
        <w:rPr>
          <w:rFonts w:eastAsiaTheme="minorHAnsi"/>
          <w:color w:val="000000" w:themeColor="text1"/>
          <w:lang w:val="en-US" w:eastAsia="en-US"/>
        </w:rPr>
        <w:t xml:space="preserve"> </w:t>
      </w:r>
      <w:r w:rsidR="00FA06E4" w:rsidRPr="009B5C70">
        <w:rPr>
          <w:rFonts w:eastAsiaTheme="minorHAnsi"/>
          <w:color w:val="000000" w:themeColor="text1"/>
          <w:lang w:val="en-US" w:eastAsia="en-US"/>
        </w:rPr>
        <w:t xml:space="preserve">our results </w:t>
      </w:r>
      <w:r w:rsidR="00B2018F" w:rsidRPr="009B5C70">
        <w:rPr>
          <w:rFonts w:eastAsiaTheme="minorHAnsi"/>
          <w:color w:val="000000" w:themeColor="text1"/>
          <w:lang w:val="en-US" w:eastAsia="en-US"/>
        </w:rPr>
        <w:t>in</w:t>
      </w:r>
      <w:r w:rsidR="00FA06E4" w:rsidRPr="009B5C70">
        <w:rPr>
          <w:rFonts w:eastAsiaTheme="minorHAnsi"/>
          <w:color w:val="000000" w:themeColor="text1"/>
          <w:lang w:val="en-US" w:eastAsia="en-US"/>
        </w:rPr>
        <w:t xml:space="preserve"> t</w:t>
      </w:r>
      <w:r w:rsidR="00EE2EF7" w:rsidRPr="009B5C70">
        <w:rPr>
          <w:rFonts w:eastAsiaTheme="minorHAnsi"/>
          <w:color w:val="000000" w:themeColor="text1"/>
          <w:lang w:val="en-US" w:eastAsia="en-US"/>
        </w:rPr>
        <w:t xml:space="preserve">he </w:t>
      </w:r>
      <w:r w:rsidR="00332C43" w:rsidRPr="009B5C70">
        <w:rPr>
          <w:rFonts w:eastAsiaTheme="minorHAnsi"/>
          <w:color w:val="000000" w:themeColor="text1"/>
          <w:lang w:val="en-US" w:eastAsia="en-US"/>
        </w:rPr>
        <w:t>pilot</w:t>
      </w:r>
      <w:r w:rsidR="00EE2EF7" w:rsidRPr="009B5C70">
        <w:rPr>
          <w:rFonts w:eastAsiaTheme="minorHAnsi"/>
          <w:color w:val="000000" w:themeColor="text1"/>
          <w:lang w:val="en-US" w:eastAsia="en-US"/>
        </w:rPr>
        <w:t xml:space="preserve"> study</w:t>
      </w:r>
      <w:r w:rsidR="00B2018F" w:rsidRPr="009B5C70">
        <w:rPr>
          <w:rFonts w:eastAsiaTheme="minorHAnsi"/>
          <w:color w:val="000000" w:themeColor="text1"/>
          <w:lang w:val="en-US" w:eastAsia="en-US"/>
        </w:rPr>
        <w:t xml:space="preserve"> (</w:t>
      </w:r>
      <w:ins w:id="870" w:author="S" w:date="2021-05-23T15:44:00Z">
        <w:r w:rsidR="00394496">
          <w:rPr>
            <w:rFonts w:eastAsiaTheme="minorHAnsi"/>
            <w:color w:val="000000" w:themeColor="text1"/>
            <w:lang w:val="en-US" w:eastAsia="en-US"/>
          </w:rPr>
          <w:t xml:space="preserve">see </w:t>
        </w:r>
      </w:ins>
      <w:r w:rsidR="00B2018F" w:rsidRPr="009B5C70">
        <w:rPr>
          <w:rFonts w:eastAsiaTheme="minorHAnsi"/>
          <w:color w:val="000000" w:themeColor="text1"/>
          <w:lang w:val="en-US" w:eastAsia="en-US"/>
        </w:rPr>
        <w:t>Figure 1E)</w:t>
      </w:r>
      <w:r w:rsidR="00EE2EF7" w:rsidRPr="009B5C70">
        <w:rPr>
          <w:rFonts w:eastAsiaTheme="minorHAnsi"/>
          <w:color w:val="000000" w:themeColor="text1"/>
          <w:lang w:val="en-US" w:eastAsia="en-US"/>
        </w:rPr>
        <w:t>.</w:t>
      </w:r>
      <w:r w:rsidR="00B2018F" w:rsidRPr="009B5C70">
        <w:rPr>
          <w:rFonts w:eastAsiaTheme="minorHAnsi"/>
          <w:color w:val="000000" w:themeColor="text1"/>
          <w:lang w:val="en-US" w:eastAsia="en-US"/>
        </w:rPr>
        <w:t xml:space="preserve"> </w:t>
      </w:r>
      <w:ins w:id="871" w:author="S" w:date="2021-05-23T15:45:00Z">
        <w:r w:rsidR="00394496">
          <w:rPr>
            <w:rFonts w:eastAsiaTheme="minorHAnsi"/>
            <w:color w:val="000000" w:themeColor="text1"/>
            <w:lang w:val="en-US" w:eastAsia="en-US"/>
          </w:rPr>
          <w:t xml:space="preserve">We segregated our </w:t>
        </w:r>
      </w:ins>
      <w:r w:rsidR="00AC3563" w:rsidRPr="009B5C70">
        <w:rPr>
          <w:rFonts w:eastAsiaTheme="minorHAnsi"/>
          <w:color w:val="000000" w:themeColor="text1"/>
          <w:lang w:val="en-US" w:eastAsia="en-US"/>
        </w:rPr>
        <w:t xml:space="preserve">COVID-19 patients </w:t>
      </w:r>
      <w:del w:id="872" w:author="S" w:date="2021-05-25T20:04:00Z">
        <w:r w:rsidR="00AC3563" w:rsidRPr="009B5C70" w:rsidDel="003E5169">
          <w:rPr>
            <w:rFonts w:eastAsiaTheme="minorHAnsi"/>
            <w:color w:val="000000" w:themeColor="text1"/>
            <w:lang w:val="en-US" w:eastAsia="en-US"/>
          </w:rPr>
          <w:delText xml:space="preserve">were segregated </w:delText>
        </w:r>
      </w:del>
      <w:r w:rsidR="00AC3563" w:rsidRPr="009B5C70">
        <w:rPr>
          <w:rFonts w:eastAsiaTheme="minorHAnsi"/>
          <w:color w:val="000000" w:themeColor="text1"/>
          <w:lang w:val="en-US" w:eastAsia="en-US"/>
        </w:rPr>
        <w:t xml:space="preserve">into two groups based on the median </w:t>
      </w:r>
      <w:r w:rsidR="00380DDA" w:rsidRPr="009B5C70">
        <w:rPr>
          <w:rFonts w:eastAsiaTheme="minorHAnsi"/>
          <w:color w:val="000000" w:themeColor="text1"/>
          <w:lang w:val="en-US" w:eastAsia="en-US"/>
        </w:rPr>
        <w:t>proportion</w:t>
      </w:r>
      <w:r w:rsidR="00AC3563" w:rsidRPr="009B5C70">
        <w:rPr>
          <w:rFonts w:eastAsiaTheme="minorHAnsi"/>
          <w:color w:val="000000" w:themeColor="text1"/>
          <w:lang w:val="en-US" w:eastAsia="en-US"/>
        </w:rPr>
        <w:t xml:space="preserve"> of </w:t>
      </w:r>
      <w:r w:rsidR="009614CF" w:rsidRPr="009B5C70">
        <w:rPr>
          <w:rFonts w:eastAsiaTheme="minorHAnsi"/>
          <w:color w:val="000000" w:themeColor="text1"/>
          <w:lang w:val="en-US" w:eastAsia="en-US"/>
        </w:rPr>
        <w:t xml:space="preserve">each </w:t>
      </w:r>
      <w:proofErr w:type="spellStart"/>
      <w:r w:rsidR="008E0F97" w:rsidRPr="009B5C70">
        <w:rPr>
          <w:rFonts w:eastAsiaTheme="minorHAnsi"/>
          <w:color w:val="000000" w:themeColor="text1"/>
          <w:lang w:val="en-US" w:eastAsia="en-US"/>
        </w:rPr>
        <w:t>ImN</w:t>
      </w:r>
      <w:proofErr w:type="spellEnd"/>
      <w:r w:rsidR="00CD0B3A" w:rsidRPr="009B5C70">
        <w:rPr>
          <w:rFonts w:eastAsiaTheme="minorHAnsi"/>
          <w:color w:val="000000" w:themeColor="text1"/>
          <w:lang w:val="en-US" w:eastAsia="en-US"/>
        </w:rPr>
        <w:t xml:space="preserve"> sub</w:t>
      </w:r>
      <w:ins w:id="873" w:author="S" w:date="2021-05-23T15:45:00Z">
        <w:r w:rsidR="00394496">
          <w:rPr>
            <w:rFonts w:eastAsiaTheme="minorHAnsi"/>
            <w:color w:val="000000" w:themeColor="text1"/>
            <w:lang w:val="en-US" w:eastAsia="en-US"/>
          </w:rPr>
          <w:t>s</w:t>
        </w:r>
      </w:ins>
      <w:r w:rsidR="00CD0B3A" w:rsidRPr="009B5C70">
        <w:rPr>
          <w:rFonts w:eastAsiaTheme="minorHAnsi"/>
          <w:color w:val="000000" w:themeColor="text1"/>
          <w:lang w:val="en-US" w:eastAsia="en-US"/>
        </w:rPr>
        <w:t>et</w:t>
      </w:r>
      <w:del w:id="874" w:author="S" w:date="2021-05-23T15:45:00Z">
        <w:r w:rsidR="00CD0B3A" w:rsidRPr="009B5C70" w:rsidDel="00394496">
          <w:rPr>
            <w:rFonts w:eastAsiaTheme="minorHAnsi"/>
            <w:color w:val="000000" w:themeColor="text1"/>
            <w:lang w:val="en-US" w:eastAsia="en-US"/>
          </w:rPr>
          <w:delText>s</w:delText>
        </w:r>
      </w:del>
      <w:r w:rsidR="008317DF" w:rsidRPr="009B5C70">
        <w:rPr>
          <w:rFonts w:eastAsiaTheme="minorHAnsi"/>
          <w:color w:val="000000" w:themeColor="text1"/>
          <w:lang w:val="en-US" w:eastAsia="en-US"/>
        </w:rPr>
        <w:t xml:space="preserve"> and</w:t>
      </w:r>
      <w:r w:rsidR="009614CF" w:rsidRPr="009B5C70">
        <w:rPr>
          <w:rFonts w:eastAsiaTheme="minorHAnsi"/>
          <w:color w:val="000000" w:themeColor="text1"/>
          <w:lang w:val="en-US" w:eastAsia="en-US"/>
        </w:rPr>
        <w:t xml:space="preserve"> compared </w:t>
      </w:r>
      <w:r w:rsidR="008317DF" w:rsidRPr="009B5C70">
        <w:rPr>
          <w:rFonts w:eastAsiaTheme="minorHAnsi"/>
          <w:color w:val="000000" w:themeColor="text1"/>
          <w:lang w:val="en-US" w:eastAsia="en-US"/>
        </w:rPr>
        <w:t>their relative risk of ARDS, thrombosis</w:t>
      </w:r>
      <w:ins w:id="875" w:author="S" w:date="2021-05-23T15:46:00Z">
        <w:r w:rsidR="00394496">
          <w:rPr>
            <w:rFonts w:eastAsiaTheme="minorHAnsi"/>
            <w:color w:val="000000" w:themeColor="text1"/>
            <w:lang w:val="en-US" w:eastAsia="en-US"/>
          </w:rPr>
          <w:t>,</w:t>
        </w:r>
      </w:ins>
      <w:r w:rsidR="008317DF" w:rsidRPr="009B5C70">
        <w:rPr>
          <w:rFonts w:eastAsiaTheme="minorHAnsi"/>
          <w:color w:val="000000" w:themeColor="text1"/>
          <w:lang w:val="en-US" w:eastAsia="en-US"/>
        </w:rPr>
        <w:t xml:space="preserve"> and death using a Cox proportional hazard</w:t>
      </w:r>
      <w:ins w:id="876" w:author="S" w:date="2021-05-23T15:48:00Z">
        <w:r w:rsidR="00394496">
          <w:rPr>
            <w:rFonts w:eastAsiaTheme="minorHAnsi"/>
            <w:color w:val="000000" w:themeColor="text1"/>
            <w:lang w:val="en-US" w:eastAsia="en-US"/>
          </w:rPr>
          <w:t>s</w:t>
        </w:r>
      </w:ins>
      <w:r w:rsidR="008317DF" w:rsidRPr="009B5C70">
        <w:rPr>
          <w:rFonts w:eastAsiaTheme="minorHAnsi"/>
          <w:color w:val="000000" w:themeColor="text1"/>
          <w:lang w:val="en-US" w:eastAsia="en-US"/>
        </w:rPr>
        <w:t xml:space="preserve"> model</w:t>
      </w:r>
      <w:del w:id="877" w:author="S" w:date="2021-05-23T15:48:00Z">
        <w:r w:rsidR="008317DF" w:rsidRPr="009B5C70" w:rsidDel="00394496">
          <w:rPr>
            <w:rFonts w:eastAsiaTheme="minorHAnsi"/>
            <w:color w:val="000000" w:themeColor="text1"/>
            <w:lang w:val="en-US" w:eastAsia="en-US"/>
          </w:rPr>
          <w:delText xml:space="preserve"> death</w:delText>
        </w:r>
      </w:del>
      <w:r w:rsidR="008317DF" w:rsidRPr="009B5C70">
        <w:rPr>
          <w:rFonts w:eastAsiaTheme="minorHAnsi"/>
          <w:color w:val="000000" w:themeColor="text1"/>
          <w:lang w:val="en-US" w:eastAsia="en-US"/>
        </w:rPr>
        <w:t xml:space="preserve"> with other variables (age, </w:t>
      </w:r>
      <w:r w:rsidR="00C922AE" w:rsidRPr="009B5C70">
        <w:rPr>
          <w:rFonts w:eastAsiaTheme="minorHAnsi"/>
          <w:color w:val="000000" w:themeColor="text1"/>
          <w:lang w:val="en-US" w:eastAsia="en-US"/>
        </w:rPr>
        <w:t>gender</w:t>
      </w:r>
      <w:r w:rsidR="008317DF" w:rsidRPr="009B5C70">
        <w:rPr>
          <w:rFonts w:eastAsiaTheme="minorHAnsi"/>
          <w:color w:val="000000" w:themeColor="text1"/>
          <w:lang w:val="en-US" w:eastAsia="en-US"/>
        </w:rPr>
        <w:t xml:space="preserve">, </w:t>
      </w:r>
      <w:r w:rsidR="00C922AE" w:rsidRPr="009B5C70">
        <w:rPr>
          <w:rFonts w:eastAsiaTheme="minorHAnsi"/>
          <w:color w:val="000000" w:themeColor="text1"/>
          <w:lang w:val="en-US" w:eastAsia="en-US"/>
        </w:rPr>
        <w:t>hypertension,</w:t>
      </w:r>
      <w:r w:rsidR="001C7F13" w:rsidRPr="009B5C70">
        <w:rPr>
          <w:rFonts w:eastAsiaTheme="minorHAnsi"/>
          <w:color w:val="000000" w:themeColor="text1"/>
          <w:lang w:val="en-US" w:eastAsia="en-US"/>
        </w:rPr>
        <w:t xml:space="preserve"> </w:t>
      </w:r>
      <w:r w:rsidR="00C922AE" w:rsidRPr="009B5C70">
        <w:rPr>
          <w:rFonts w:eastAsiaTheme="minorHAnsi"/>
          <w:color w:val="000000" w:themeColor="text1"/>
          <w:lang w:val="en-US" w:eastAsia="en-US"/>
        </w:rPr>
        <w:t>obesity</w:t>
      </w:r>
      <w:ins w:id="878" w:author="S" w:date="2021-05-23T15:48:00Z">
        <w:r w:rsidR="00394496">
          <w:rPr>
            <w:rFonts w:eastAsiaTheme="minorHAnsi"/>
            <w:color w:val="000000" w:themeColor="text1"/>
            <w:lang w:val="en-US" w:eastAsia="en-US"/>
          </w:rPr>
          <w:t>,</w:t>
        </w:r>
      </w:ins>
      <w:r w:rsidR="00C922AE" w:rsidRPr="009B5C70">
        <w:rPr>
          <w:rFonts w:eastAsiaTheme="minorHAnsi"/>
          <w:color w:val="000000" w:themeColor="text1"/>
          <w:lang w:val="en-US" w:eastAsia="en-US"/>
        </w:rPr>
        <w:t xml:space="preserve"> and diabete</w:t>
      </w:r>
      <w:ins w:id="879" w:author="S" w:date="2021-05-23T15:48:00Z">
        <w:r w:rsidR="00394496">
          <w:rPr>
            <w:rFonts w:eastAsiaTheme="minorHAnsi"/>
            <w:color w:val="000000" w:themeColor="text1"/>
            <w:lang w:val="en-US" w:eastAsia="en-US"/>
          </w:rPr>
          <w:t>s</w:t>
        </w:r>
      </w:ins>
      <w:r w:rsidR="008317DF" w:rsidRPr="009B5C70">
        <w:rPr>
          <w:rFonts w:eastAsiaTheme="minorHAnsi"/>
          <w:color w:val="000000" w:themeColor="text1"/>
          <w:lang w:val="en-US" w:eastAsia="en-US"/>
        </w:rPr>
        <w:t>) (Figure 3</w:t>
      </w:r>
      <w:r w:rsidR="00246574" w:rsidRPr="009B5C70">
        <w:rPr>
          <w:rFonts w:eastAsiaTheme="minorHAnsi"/>
          <w:color w:val="000000" w:themeColor="text1"/>
          <w:lang w:val="en-US" w:eastAsia="en-US"/>
        </w:rPr>
        <w:t>D</w:t>
      </w:r>
      <w:r w:rsidR="008317DF" w:rsidRPr="009B5C70">
        <w:rPr>
          <w:rFonts w:eastAsiaTheme="minorHAnsi"/>
          <w:color w:val="000000" w:themeColor="text1"/>
          <w:lang w:val="en-US" w:eastAsia="en-US"/>
        </w:rPr>
        <w:t>).</w:t>
      </w:r>
      <w:r w:rsidR="0076176B" w:rsidRPr="009B5C70">
        <w:rPr>
          <w:rFonts w:eastAsiaTheme="minorHAnsi"/>
          <w:color w:val="000000" w:themeColor="text1"/>
          <w:lang w:val="en-US" w:eastAsia="en-US"/>
        </w:rPr>
        <w:t xml:space="preserve"> Patients with </w:t>
      </w:r>
      <w:ins w:id="880" w:author="S" w:date="2021-05-23T15:44:00Z">
        <w:r w:rsidR="00394496">
          <w:rPr>
            <w:rFonts w:eastAsiaTheme="minorHAnsi"/>
            <w:color w:val="000000" w:themeColor="text1"/>
            <w:lang w:val="en-US" w:eastAsia="en-US"/>
          </w:rPr>
          <w:t xml:space="preserve">a </w:t>
        </w:r>
      </w:ins>
      <w:r w:rsidR="0076176B" w:rsidRPr="009B5C70">
        <w:rPr>
          <w:rFonts w:eastAsiaTheme="minorHAnsi"/>
          <w:color w:val="000000" w:themeColor="text1"/>
          <w:lang w:val="en-US" w:eastAsia="en-US"/>
        </w:rPr>
        <w:t>high abundanc</w:t>
      </w:r>
      <w:ins w:id="881" w:author="S" w:date="2021-05-23T15:49:00Z">
        <w:r w:rsidR="00394496">
          <w:rPr>
            <w:rFonts w:eastAsiaTheme="minorHAnsi"/>
            <w:color w:val="000000" w:themeColor="text1"/>
            <w:lang w:val="en-US" w:eastAsia="en-US"/>
          </w:rPr>
          <w:t>e</w:t>
        </w:r>
      </w:ins>
      <w:del w:id="882" w:author="S" w:date="2021-05-23T15:49:00Z">
        <w:r w:rsidR="0076176B" w:rsidRPr="009B5C70" w:rsidDel="00394496">
          <w:rPr>
            <w:rFonts w:eastAsiaTheme="minorHAnsi"/>
            <w:color w:val="000000" w:themeColor="text1"/>
            <w:lang w:val="en-US" w:eastAsia="en-US"/>
          </w:rPr>
          <w:delText>y</w:delText>
        </w:r>
      </w:del>
      <w:r w:rsidR="0076176B" w:rsidRPr="009B5C70">
        <w:rPr>
          <w:rFonts w:eastAsiaTheme="minorHAnsi"/>
          <w:color w:val="000000" w:themeColor="text1"/>
          <w:lang w:val="en-US" w:eastAsia="en-US"/>
        </w:rPr>
        <w:t xml:space="preserve"> of </w:t>
      </w:r>
      <w:proofErr w:type="spellStart"/>
      <w:r w:rsidR="0076176B" w:rsidRPr="009B5C70">
        <w:rPr>
          <w:rFonts w:eastAsiaTheme="minorHAnsi"/>
          <w:color w:val="000000" w:themeColor="text1"/>
          <w:lang w:val="en-US" w:eastAsia="en-US"/>
        </w:rPr>
        <w:t>ImN</w:t>
      </w:r>
      <w:proofErr w:type="spellEnd"/>
      <w:r w:rsidR="0076176B" w:rsidRPr="009B5C70">
        <w:rPr>
          <w:rFonts w:eastAsiaTheme="minorHAnsi"/>
          <w:color w:val="000000" w:themeColor="text1"/>
          <w:lang w:val="en-US" w:eastAsia="en-US"/>
        </w:rPr>
        <w:t xml:space="preserve"> subsets were at higher risk of ARDS requiring IMV</w:t>
      </w:r>
      <w:r w:rsidR="001C7F13" w:rsidRPr="009B5C70">
        <w:rPr>
          <w:rFonts w:eastAsiaTheme="minorHAnsi"/>
          <w:color w:val="000000" w:themeColor="text1"/>
          <w:lang w:val="en-US" w:eastAsia="en-US"/>
        </w:rPr>
        <w:t xml:space="preserve"> and of death</w:t>
      </w:r>
      <w:r w:rsidR="0076176B" w:rsidRPr="009B5C70">
        <w:rPr>
          <w:rFonts w:eastAsiaTheme="minorHAnsi"/>
          <w:color w:val="000000" w:themeColor="text1"/>
          <w:lang w:val="en-US" w:eastAsia="en-US"/>
        </w:rPr>
        <w:t>.</w:t>
      </w:r>
      <w:r w:rsidR="001C7F13" w:rsidRPr="009B5C70">
        <w:rPr>
          <w:rFonts w:eastAsiaTheme="minorHAnsi"/>
          <w:color w:val="000000" w:themeColor="text1"/>
          <w:lang w:val="en-US" w:eastAsia="en-US"/>
        </w:rPr>
        <w:t xml:space="preserve"> Hypertension and diabetes were risk</w:t>
      </w:r>
      <w:ins w:id="883" w:author="S" w:date="2021-05-20T20:58:00Z">
        <w:r w:rsidR="001D115F">
          <w:rPr>
            <w:rFonts w:eastAsiaTheme="minorHAnsi"/>
            <w:color w:val="000000" w:themeColor="text1"/>
            <w:lang w:val="en-US" w:eastAsia="en-US"/>
          </w:rPr>
          <w:t xml:space="preserve"> </w:t>
        </w:r>
      </w:ins>
      <w:del w:id="884" w:author="S" w:date="2021-05-20T20:58:00Z">
        <w:r w:rsidR="001C7F13" w:rsidRPr="009B5C70" w:rsidDel="001D115F">
          <w:rPr>
            <w:rFonts w:eastAsiaTheme="minorHAnsi"/>
            <w:color w:val="000000" w:themeColor="text1"/>
            <w:lang w:val="en-US" w:eastAsia="en-US"/>
          </w:rPr>
          <w:delText>-</w:delText>
        </w:r>
      </w:del>
      <w:r w:rsidR="001C7F13" w:rsidRPr="009B5C70">
        <w:rPr>
          <w:rFonts w:eastAsiaTheme="minorHAnsi"/>
          <w:color w:val="000000" w:themeColor="text1"/>
          <w:lang w:val="en-US" w:eastAsia="en-US"/>
        </w:rPr>
        <w:t xml:space="preserve">factors of survival but not for ARDS. Again, only </w:t>
      </w:r>
      <w:r w:rsidR="002C4CA8" w:rsidRPr="009B5C70">
        <w:rPr>
          <w:rFonts w:eastAsiaTheme="minorHAnsi"/>
          <w:color w:val="000000" w:themeColor="text1"/>
          <w:lang w:val="en-US" w:eastAsia="en-US"/>
        </w:rPr>
        <w:t xml:space="preserve">patients with </w:t>
      </w:r>
      <w:ins w:id="885" w:author="S" w:date="2021-05-23T15:52:00Z">
        <w:r w:rsidR="00A12692">
          <w:rPr>
            <w:rFonts w:eastAsiaTheme="minorHAnsi"/>
            <w:color w:val="000000" w:themeColor="text1"/>
            <w:lang w:val="en-US" w:eastAsia="en-US"/>
          </w:rPr>
          <w:t xml:space="preserve">a </w:t>
        </w:r>
      </w:ins>
      <w:r w:rsidR="001C7F13" w:rsidRPr="009B5C70">
        <w:rPr>
          <w:rFonts w:eastAsiaTheme="minorHAnsi"/>
          <w:color w:val="000000" w:themeColor="text1"/>
          <w:lang w:val="en-US" w:eastAsia="en-US"/>
        </w:rPr>
        <w:t>high abundanc</w:t>
      </w:r>
      <w:ins w:id="886" w:author="S" w:date="2021-05-23T15:50:00Z">
        <w:r w:rsidR="00394496">
          <w:rPr>
            <w:rFonts w:eastAsiaTheme="minorHAnsi"/>
            <w:color w:val="000000" w:themeColor="text1"/>
            <w:lang w:val="en-US" w:eastAsia="en-US"/>
          </w:rPr>
          <w:t>e</w:t>
        </w:r>
      </w:ins>
      <w:del w:id="887" w:author="S" w:date="2021-05-23T15:50:00Z">
        <w:r w:rsidR="001C7F13" w:rsidRPr="009B5C70" w:rsidDel="00394496">
          <w:rPr>
            <w:rFonts w:eastAsiaTheme="minorHAnsi"/>
            <w:color w:val="000000" w:themeColor="text1"/>
            <w:lang w:val="en-US" w:eastAsia="en-US"/>
          </w:rPr>
          <w:delText>y</w:delText>
        </w:r>
      </w:del>
      <w:r w:rsidR="001C7F13" w:rsidRPr="009B5C70">
        <w:rPr>
          <w:rFonts w:eastAsiaTheme="minorHAnsi"/>
          <w:color w:val="000000" w:themeColor="text1"/>
          <w:lang w:val="en-US" w:eastAsia="en-US"/>
        </w:rPr>
        <w:t xml:space="preserve"> of LOX-1-expressing </w:t>
      </w:r>
      <w:proofErr w:type="spellStart"/>
      <w:r w:rsidR="001C7F13" w:rsidRPr="009B5C70">
        <w:rPr>
          <w:rFonts w:eastAsiaTheme="minorHAnsi"/>
          <w:color w:val="000000" w:themeColor="text1"/>
          <w:lang w:val="en-US" w:eastAsia="en-US"/>
        </w:rPr>
        <w:t>ImN</w:t>
      </w:r>
      <w:ins w:id="888" w:author="S" w:date="2021-05-23T15:53:00Z">
        <w:r w:rsidR="00A12692">
          <w:rPr>
            <w:rFonts w:eastAsiaTheme="minorHAnsi"/>
            <w:color w:val="000000" w:themeColor="text1"/>
            <w:lang w:val="en-US" w:eastAsia="en-US"/>
          </w:rPr>
          <w:t>s</w:t>
        </w:r>
      </w:ins>
      <w:proofErr w:type="spellEnd"/>
      <w:r w:rsidR="001C7F13" w:rsidRPr="009B5C70">
        <w:rPr>
          <w:rFonts w:eastAsiaTheme="minorHAnsi"/>
          <w:color w:val="000000" w:themeColor="text1"/>
          <w:lang w:val="en-US" w:eastAsia="en-US"/>
        </w:rPr>
        <w:t xml:space="preserve"> w</w:t>
      </w:r>
      <w:r w:rsidR="002C4CA8" w:rsidRPr="009B5C70">
        <w:rPr>
          <w:rFonts w:eastAsiaTheme="minorHAnsi"/>
          <w:color w:val="000000" w:themeColor="text1"/>
          <w:lang w:val="en-US" w:eastAsia="en-US"/>
        </w:rPr>
        <w:t>ere at</w:t>
      </w:r>
      <w:r w:rsidR="001C7F13" w:rsidRPr="009B5C70">
        <w:rPr>
          <w:rFonts w:eastAsiaTheme="minorHAnsi"/>
          <w:color w:val="000000" w:themeColor="text1"/>
          <w:lang w:val="en-US" w:eastAsia="en-US"/>
        </w:rPr>
        <w:t xml:space="preserve"> </w:t>
      </w:r>
      <w:r w:rsidR="002C4CA8" w:rsidRPr="009B5C70">
        <w:rPr>
          <w:rFonts w:eastAsiaTheme="minorHAnsi"/>
          <w:color w:val="000000" w:themeColor="text1"/>
          <w:lang w:val="en-US" w:eastAsia="en-US"/>
        </w:rPr>
        <w:t>higher risk</w:t>
      </w:r>
      <w:r w:rsidR="001C7F13" w:rsidRPr="009B5C70">
        <w:rPr>
          <w:rFonts w:eastAsiaTheme="minorHAnsi"/>
          <w:color w:val="000000" w:themeColor="text1"/>
          <w:lang w:val="en-US" w:eastAsia="en-US"/>
        </w:rPr>
        <w:t xml:space="preserve"> </w:t>
      </w:r>
      <w:r w:rsidR="002C4CA8" w:rsidRPr="009B5C70">
        <w:rPr>
          <w:rFonts w:eastAsiaTheme="minorHAnsi"/>
          <w:color w:val="000000" w:themeColor="text1"/>
          <w:lang w:val="en-US" w:eastAsia="en-US"/>
        </w:rPr>
        <w:t>of</w:t>
      </w:r>
      <w:r w:rsidR="001C7F13" w:rsidRPr="009B5C70">
        <w:rPr>
          <w:rFonts w:eastAsiaTheme="minorHAnsi"/>
          <w:color w:val="000000" w:themeColor="text1"/>
          <w:lang w:val="en-US" w:eastAsia="en-US"/>
        </w:rPr>
        <w:t xml:space="preserve"> th</w:t>
      </w:r>
      <w:ins w:id="889" w:author="S" w:date="2021-05-23T15:53:00Z">
        <w:r w:rsidR="00A12692">
          <w:rPr>
            <w:rFonts w:eastAsiaTheme="minorHAnsi"/>
            <w:color w:val="000000" w:themeColor="text1"/>
            <w:lang w:val="en-US" w:eastAsia="en-US"/>
          </w:rPr>
          <w:t>r</w:t>
        </w:r>
      </w:ins>
      <w:r w:rsidR="001C7F13" w:rsidRPr="009B5C70">
        <w:rPr>
          <w:rFonts w:eastAsiaTheme="minorHAnsi"/>
          <w:color w:val="000000" w:themeColor="text1"/>
          <w:lang w:val="en-US" w:eastAsia="en-US"/>
        </w:rPr>
        <w:t>omb</w:t>
      </w:r>
      <w:ins w:id="890" w:author="S" w:date="2021-05-23T15:54:00Z">
        <w:r w:rsidR="00A12692">
          <w:rPr>
            <w:rFonts w:eastAsiaTheme="minorHAnsi"/>
            <w:color w:val="000000" w:themeColor="text1"/>
            <w:lang w:val="en-US" w:eastAsia="en-US"/>
          </w:rPr>
          <w:t>o</w:t>
        </w:r>
      </w:ins>
      <w:r w:rsidR="001C7F13" w:rsidRPr="009B5C70">
        <w:rPr>
          <w:rFonts w:eastAsiaTheme="minorHAnsi"/>
          <w:color w:val="000000" w:themeColor="text1"/>
          <w:lang w:val="en-US" w:eastAsia="en-US"/>
        </w:rPr>
        <w:t xml:space="preserve">embolic complications </w:t>
      </w:r>
      <w:r w:rsidR="002C4CA8" w:rsidRPr="009B5C70">
        <w:rPr>
          <w:rFonts w:eastAsiaTheme="minorHAnsi"/>
          <w:color w:val="000000" w:themeColor="text1"/>
          <w:lang w:val="en-US" w:eastAsia="en-US"/>
        </w:rPr>
        <w:t>(</w:t>
      </w:r>
      <w:del w:id="891" w:author="S" w:date="2021-05-23T19:52:00Z">
        <w:r w:rsidR="002C4CA8" w:rsidRPr="009B5C70" w:rsidDel="00121E2B">
          <w:rPr>
            <w:lang w:val="en-US"/>
          </w:rPr>
          <w:delText>hazard ratio (</w:delText>
        </w:r>
      </w:del>
      <w:r w:rsidR="002C4CA8" w:rsidRPr="009B5C70">
        <w:rPr>
          <w:lang w:val="en-US"/>
        </w:rPr>
        <w:t>HR</w:t>
      </w:r>
      <w:del w:id="892" w:author="S" w:date="2021-05-23T19:52:00Z">
        <w:r w:rsidR="002C4CA8" w:rsidRPr="009B5C70" w:rsidDel="00121E2B">
          <w:rPr>
            <w:lang w:val="en-US"/>
          </w:rPr>
          <w:delText>)</w:delText>
        </w:r>
      </w:del>
      <w:r w:rsidR="002C4CA8" w:rsidRPr="009B5C70">
        <w:rPr>
          <w:lang w:val="en-US"/>
        </w:rPr>
        <w:t xml:space="preserve">, </w:t>
      </w:r>
      <w:r w:rsidR="002D46B3" w:rsidRPr="009B5C70">
        <w:rPr>
          <w:lang w:val="en-US"/>
        </w:rPr>
        <w:t>5</w:t>
      </w:r>
      <w:r w:rsidR="002C4CA8" w:rsidRPr="009B5C70">
        <w:rPr>
          <w:lang w:val="en-US"/>
        </w:rPr>
        <w:t>.</w:t>
      </w:r>
      <w:r w:rsidR="002D46B3" w:rsidRPr="009B5C70">
        <w:rPr>
          <w:lang w:val="en-US"/>
        </w:rPr>
        <w:t>99</w:t>
      </w:r>
      <w:r w:rsidR="002C4CA8" w:rsidRPr="009B5C70">
        <w:rPr>
          <w:lang w:val="en-US"/>
        </w:rPr>
        <w:t>; 95%</w:t>
      </w:r>
      <w:ins w:id="893" w:author="S" w:date="2021-05-20T21:28:00Z">
        <w:r w:rsidR="009E0652">
          <w:rPr>
            <w:lang w:val="en-US"/>
          </w:rPr>
          <w:t xml:space="preserve"> CI</w:t>
        </w:r>
      </w:ins>
      <w:del w:id="894" w:author="S" w:date="2021-05-20T21:28:00Z">
        <w:r w:rsidR="002C4CA8" w:rsidRPr="009B5C70" w:rsidDel="009E0652">
          <w:rPr>
            <w:lang w:val="en-US"/>
          </w:rPr>
          <w:delText>CI</w:delText>
        </w:r>
      </w:del>
      <w:r w:rsidR="002C4CA8" w:rsidRPr="009B5C70">
        <w:rPr>
          <w:lang w:val="en-US"/>
        </w:rPr>
        <w:t xml:space="preserve">, </w:t>
      </w:r>
      <w:r w:rsidR="002D46B3" w:rsidRPr="009B5C70">
        <w:rPr>
          <w:lang w:val="en-US"/>
        </w:rPr>
        <w:t>2</w:t>
      </w:r>
      <w:r w:rsidR="002C4CA8" w:rsidRPr="009B5C70">
        <w:rPr>
          <w:lang w:val="en-US"/>
        </w:rPr>
        <w:t>.</w:t>
      </w:r>
      <w:r w:rsidR="002D46B3" w:rsidRPr="009B5C70">
        <w:rPr>
          <w:lang w:val="en-US"/>
        </w:rPr>
        <w:t>02</w:t>
      </w:r>
      <w:ins w:id="895" w:author="S" w:date="2021-05-24T11:55:00Z">
        <w:r w:rsidR="005C46E9">
          <w:rPr>
            <w:lang w:val="en-US"/>
          </w:rPr>
          <w:t>–</w:t>
        </w:r>
      </w:ins>
      <w:del w:id="896" w:author="S" w:date="2021-05-23T15:54:00Z">
        <w:r w:rsidR="002C4CA8" w:rsidRPr="009B5C70" w:rsidDel="00A12692">
          <w:rPr>
            <w:lang w:val="en-US"/>
          </w:rPr>
          <w:delText>-</w:delText>
        </w:r>
      </w:del>
      <w:r w:rsidR="002D46B3" w:rsidRPr="009B5C70">
        <w:rPr>
          <w:lang w:val="en-US"/>
        </w:rPr>
        <w:t>17</w:t>
      </w:r>
      <w:r w:rsidR="002C4CA8" w:rsidRPr="009B5C70">
        <w:rPr>
          <w:lang w:val="en-US"/>
        </w:rPr>
        <w:t>.</w:t>
      </w:r>
      <w:r w:rsidR="002D46B3" w:rsidRPr="009B5C70">
        <w:rPr>
          <w:lang w:val="en-US"/>
        </w:rPr>
        <w:t>81</w:t>
      </w:r>
      <w:r w:rsidR="002C4CA8" w:rsidRPr="009B5C70">
        <w:rPr>
          <w:lang w:val="en-US"/>
        </w:rPr>
        <w:t xml:space="preserve">; </w:t>
      </w:r>
      <w:r w:rsidR="002C4CA8" w:rsidRPr="001621FD">
        <w:rPr>
          <w:i/>
          <w:iCs/>
          <w:lang w:val="en-US"/>
          <w:rPrChange w:id="897" w:author="S" w:date="2021-05-20T20:26:00Z">
            <w:rPr>
              <w:lang w:val="en-US"/>
            </w:rPr>
          </w:rPrChange>
        </w:rPr>
        <w:t>p</w:t>
      </w:r>
      <w:ins w:id="898" w:author="S" w:date="2021-05-20T20:26:00Z">
        <w:r w:rsidR="001621FD">
          <w:rPr>
            <w:lang w:val="en-US"/>
          </w:rPr>
          <w:t xml:space="preserve"> </w:t>
        </w:r>
      </w:ins>
      <w:r w:rsidR="006227A4" w:rsidRPr="009B5C70">
        <w:rPr>
          <w:lang w:val="en-US"/>
        </w:rPr>
        <w:t>=</w:t>
      </w:r>
      <w:ins w:id="899" w:author="S" w:date="2021-05-20T20:26:00Z">
        <w:r w:rsidR="001621FD">
          <w:rPr>
            <w:lang w:val="en-US"/>
          </w:rPr>
          <w:t xml:space="preserve"> </w:t>
        </w:r>
      </w:ins>
      <w:r w:rsidR="002C4CA8" w:rsidRPr="009B5C70">
        <w:rPr>
          <w:lang w:val="en-US"/>
        </w:rPr>
        <w:t>0.00</w:t>
      </w:r>
      <w:r w:rsidR="006227A4" w:rsidRPr="009B5C70">
        <w:rPr>
          <w:lang w:val="en-US"/>
        </w:rPr>
        <w:t>7</w:t>
      </w:r>
      <w:r w:rsidR="002C4CA8" w:rsidRPr="009B5C70">
        <w:rPr>
          <w:lang w:val="en-US"/>
        </w:rPr>
        <w:t>)</w:t>
      </w:r>
      <w:r w:rsidR="006227A4" w:rsidRPr="009B5C70">
        <w:rPr>
          <w:lang w:val="en-US"/>
        </w:rPr>
        <w:t>.</w:t>
      </w:r>
    </w:p>
    <w:p w14:paraId="47D3553E" w14:textId="4759BD5A" w:rsidR="00137A21" w:rsidRDefault="00137A21" w:rsidP="00137A21">
      <w:pPr>
        <w:pStyle w:val="NormalWeb"/>
        <w:spacing w:before="0" w:beforeAutospacing="0" w:afterLines="120" w:after="288" w:afterAutospacing="0" w:line="360" w:lineRule="auto"/>
        <w:jc w:val="both"/>
        <w:rPr>
          <w:ins w:id="900" w:author="S" w:date="2021-05-22T17:13:00Z"/>
          <w:rFonts w:eastAsiaTheme="minorHAnsi"/>
          <w:iCs/>
          <w:color w:val="000000" w:themeColor="text1"/>
          <w:lang w:val="en-US" w:eastAsia="en-US"/>
        </w:rPr>
      </w:pPr>
      <w:ins w:id="901" w:author="S" w:date="2021-05-22T17:13:00Z">
        <w:r w:rsidRPr="004E388C">
          <w:rPr>
            <w:lang w:val="en-US"/>
          </w:rPr>
          <w:t>[</w:t>
        </w:r>
        <w:r w:rsidRPr="004E388C">
          <w:rPr>
            <w:lang w:val="en-US"/>
            <w:rPrChange w:id="902" w:author="Editor" w:date="2021-06-02T19:31:00Z">
              <w:rPr>
                <w:highlight w:val="green"/>
                <w:lang w:val="en-US"/>
              </w:rPr>
            </w:rPrChange>
          </w:rPr>
          <w:t>Fig. 3 near here</w:t>
        </w:r>
        <w:r>
          <w:rPr>
            <w:lang w:val="en-US"/>
          </w:rPr>
          <w:t>]</w:t>
        </w:r>
      </w:ins>
    </w:p>
    <w:p w14:paraId="4AE8F42D" w14:textId="6093B2AD" w:rsidR="008D6FB5" w:rsidRPr="009B5C70" w:rsidRDefault="009E219A" w:rsidP="00A12692">
      <w:pPr>
        <w:pStyle w:val="NormalWeb"/>
        <w:spacing w:before="0" w:beforeAutospacing="0" w:afterLines="120" w:after="288" w:afterAutospacing="0" w:line="360" w:lineRule="auto"/>
        <w:jc w:val="both"/>
        <w:rPr>
          <w:rFonts w:eastAsiaTheme="minorHAnsi"/>
          <w:iCs/>
          <w:color w:val="000000" w:themeColor="text1"/>
          <w:lang w:val="en-US" w:eastAsia="en-US"/>
        </w:rPr>
      </w:pPr>
      <w:r w:rsidRPr="009B5C70">
        <w:rPr>
          <w:rFonts w:eastAsiaTheme="minorHAnsi"/>
          <w:iCs/>
          <w:color w:val="000000" w:themeColor="text1"/>
          <w:lang w:val="en-US" w:eastAsia="en-US"/>
        </w:rPr>
        <w:t>The</w:t>
      </w:r>
      <w:r w:rsidR="00332C43" w:rsidRPr="009B5C70">
        <w:rPr>
          <w:rFonts w:eastAsiaTheme="minorHAnsi"/>
          <w:iCs/>
          <w:color w:val="000000" w:themeColor="text1"/>
          <w:lang w:val="en-US" w:eastAsia="en-US"/>
        </w:rPr>
        <w:t>se</w:t>
      </w:r>
      <w:r w:rsidRPr="009B5C70">
        <w:rPr>
          <w:rFonts w:eastAsiaTheme="minorHAnsi"/>
          <w:iCs/>
          <w:color w:val="000000" w:themeColor="text1"/>
          <w:lang w:val="en-US" w:eastAsia="en-US"/>
        </w:rPr>
        <w:t xml:space="preserve"> data from the </w:t>
      </w:r>
      <w:r w:rsidR="00332C43" w:rsidRPr="009B5C70">
        <w:rPr>
          <w:rFonts w:eastAsiaTheme="minorHAnsi"/>
          <w:iCs/>
          <w:color w:val="000000" w:themeColor="text1"/>
          <w:lang w:val="en-US" w:eastAsia="en-US"/>
        </w:rPr>
        <w:t>validation study</w:t>
      </w:r>
      <w:r w:rsidRPr="009B5C70">
        <w:rPr>
          <w:rFonts w:eastAsiaTheme="minorHAnsi"/>
          <w:iCs/>
          <w:color w:val="000000" w:themeColor="text1"/>
          <w:lang w:val="en-US" w:eastAsia="en-US"/>
        </w:rPr>
        <w:t xml:space="preserve"> confirmed that </w:t>
      </w:r>
      <w:proofErr w:type="spellStart"/>
      <w:r w:rsidR="002D600B" w:rsidRPr="009B5C70">
        <w:rPr>
          <w:rFonts w:eastAsiaTheme="minorHAnsi"/>
          <w:iCs/>
          <w:color w:val="000000" w:themeColor="text1"/>
          <w:lang w:val="en-US" w:eastAsia="en-US"/>
        </w:rPr>
        <w:t>ImN</w:t>
      </w:r>
      <w:proofErr w:type="spellEnd"/>
      <w:r w:rsidRPr="009B5C70">
        <w:rPr>
          <w:rFonts w:eastAsiaTheme="minorHAnsi"/>
          <w:iCs/>
          <w:color w:val="000000" w:themeColor="text1"/>
          <w:lang w:val="en-US" w:eastAsia="en-US"/>
        </w:rPr>
        <w:t xml:space="preserve"> subsets expressing</w:t>
      </w:r>
      <w:r w:rsidR="00C51FC5" w:rsidRPr="009B5C70">
        <w:rPr>
          <w:rFonts w:eastAsiaTheme="minorHAnsi"/>
          <w:iCs/>
          <w:color w:val="000000" w:themeColor="text1"/>
          <w:lang w:val="en-US" w:eastAsia="en-US"/>
        </w:rPr>
        <w:t xml:space="preserve"> either</w:t>
      </w:r>
      <w:r w:rsidRPr="009B5C70">
        <w:rPr>
          <w:rFonts w:eastAsiaTheme="minorHAnsi"/>
          <w:iCs/>
          <w:color w:val="000000" w:themeColor="text1"/>
          <w:lang w:val="en-US" w:eastAsia="en-US"/>
        </w:rPr>
        <w:t xml:space="preserve"> CD123, PD-L1</w:t>
      </w:r>
      <w:ins w:id="903" w:author="S" w:date="2021-05-23T15:55:00Z">
        <w:r w:rsidR="00A12692">
          <w:rPr>
            <w:rFonts w:eastAsiaTheme="minorHAnsi"/>
            <w:iCs/>
            <w:color w:val="000000" w:themeColor="text1"/>
            <w:lang w:val="en-US" w:eastAsia="en-US"/>
          </w:rPr>
          <w:t>,</w:t>
        </w:r>
      </w:ins>
      <w:r w:rsidRPr="009B5C70">
        <w:rPr>
          <w:rFonts w:eastAsiaTheme="minorHAnsi"/>
          <w:iCs/>
          <w:color w:val="000000" w:themeColor="text1"/>
          <w:lang w:val="en-US" w:eastAsia="en-US"/>
        </w:rPr>
        <w:t xml:space="preserve"> or LOX-1 were associated with COVID-19 severity</w:t>
      </w:r>
      <w:r w:rsidR="00332C43" w:rsidRPr="009B5C70">
        <w:rPr>
          <w:rFonts w:eastAsiaTheme="minorHAnsi"/>
          <w:iCs/>
          <w:color w:val="000000" w:themeColor="text1"/>
          <w:lang w:val="en-US" w:eastAsia="en-US"/>
        </w:rPr>
        <w:t xml:space="preserve">, </w:t>
      </w:r>
      <w:r w:rsidR="006227A4" w:rsidRPr="009B5C70">
        <w:rPr>
          <w:rFonts w:eastAsiaTheme="minorHAnsi"/>
          <w:iCs/>
          <w:color w:val="000000" w:themeColor="text1"/>
          <w:lang w:val="en-US" w:eastAsia="en-US"/>
        </w:rPr>
        <w:t xml:space="preserve">but </w:t>
      </w:r>
      <w:del w:id="904" w:author="S" w:date="2021-05-23T15:55:00Z">
        <w:r w:rsidR="006227A4" w:rsidRPr="009B5C70" w:rsidDel="00A12692">
          <w:rPr>
            <w:rFonts w:eastAsiaTheme="minorHAnsi"/>
            <w:iCs/>
            <w:color w:val="000000" w:themeColor="text1"/>
            <w:lang w:val="en-US" w:eastAsia="en-US"/>
          </w:rPr>
          <w:delText>that</w:delText>
        </w:r>
        <w:r w:rsidR="00E02C86" w:rsidRPr="009B5C70" w:rsidDel="00A12692">
          <w:rPr>
            <w:rFonts w:eastAsiaTheme="minorHAnsi"/>
            <w:iCs/>
            <w:color w:val="000000" w:themeColor="text1"/>
            <w:lang w:val="en-US" w:eastAsia="en-US"/>
          </w:rPr>
          <w:delText xml:space="preserve"> </w:delText>
        </w:r>
      </w:del>
      <w:r w:rsidRPr="009B5C70">
        <w:rPr>
          <w:rFonts w:eastAsiaTheme="minorHAnsi"/>
          <w:iCs/>
          <w:color w:val="000000" w:themeColor="text1"/>
          <w:lang w:val="en-US" w:eastAsia="en-US"/>
        </w:rPr>
        <w:t xml:space="preserve">only </w:t>
      </w:r>
      <w:r w:rsidR="003F6AE8" w:rsidRPr="009B5C70">
        <w:rPr>
          <w:rFonts w:eastAsiaTheme="minorHAnsi"/>
          <w:iCs/>
          <w:color w:val="000000" w:themeColor="text1"/>
          <w:lang w:val="en-US" w:eastAsia="en-US"/>
        </w:rPr>
        <w:t xml:space="preserve">LOX-1 expression </w:t>
      </w:r>
      <w:r w:rsidR="001733B7" w:rsidRPr="009B5C70">
        <w:rPr>
          <w:rFonts w:eastAsiaTheme="minorHAnsi"/>
          <w:iCs/>
          <w:color w:val="000000" w:themeColor="text1"/>
          <w:lang w:val="en-US" w:eastAsia="en-US"/>
        </w:rPr>
        <w:t xml:space="preserve">remained </w:t>
      </w:r>
      <w:r w:rsidR="003F6AE8" w:rsidRPr="009B5C70">
        <w:rPr>
          <w:rFonts w:eastAsiaTheme="minorHAnsi"/>
          <w:iCs/>
          <w:color w:val="000000" w:themeColor="text1"/>
          <w:lang w:val="en-US" w:eastAsia="en-US"/>
        </w:rPr>
        <w:t>associated with thromboembolic complications</w:t>
      </w:r>
      <w:r w:rsidRPr="009B5C70">
        <w:rPr>
          <w:rFonts w:eastAsiaTheme="minorHAnsi"/>
          <w:iCs/>
          <w:color w:val="000000" w:themeColor="text1"/>
          <w:lang w:val="en-US" w:eastAsia="en-US"/>
        </w:rPr>
        <w:t>.</w:t>
      </w:r>
    </w:p>
    <w:p w14:paraId="1D0D77B7" w14:textId="18323F35" w:rsidR="003F6AE8" w:rsidRPr="009B5C70" w:rsidDel="00E13930" w:rsidRDefault="003F6AE8" w:rsidP="00F75CEB">
      <w:pPr>
        <w:pStyle w:val="NormalWeb"/>
        <w:spacing w:before="0" w:beforeAutospacing="0" w:afterLines="120" w:after="288" w:afterAutospacing="0" w:line="360" w:lineRule="auto"/>
        <w:jc w:val="both"/>
        <w:rPr>
          <w:del w:id="905" w:author="S" w:date="2021-05-21T16:09:00Z"/>
          <w:rFonts w:eastAsiaTheme="minorHAnsi"/>
          <w:color w:val="000000" w:themeColor="text1"/>
          <w:lang w:val="en-US" w:eastAsia="en-US"/>
        </w:rPr>
      </w:pPr>
    </w:p>
    <w:p w14:paraId="7912D4C7" w14:textId="49689413" w:rsidR="00D078AB" w:rsidRPr="009B5C70" w:rsidRDefault="00E13930" w:rsidP="00F75CEB">
      <w:pPr>
        <w:pStyle w:val="NormalWeb"/>
        <w:spacing w:before="0" w:beforeAutospacing="0" w:afterLines="120" w:after="288" w:afterAutospacing="0" w:line="360" w:lineRule="auto"/>
        <w:jc w:val="both"/>
        <w:rPr>
          <w:rFonts w:eastAsiaTheme="minorHAnsi"/>
          <w:b/>
          <w:bCs/>
          <w:iCs/>
          <w:color w:val="000000" w:themeColor="text1"/>
          <w:lang w:val="en-US" w:eastAsia="en-US"/>
        </w:rPr>
      </w:pPr>
      <w:ins w:id="906" w:author="S" w:date="2021-05-21T16:09:00Z">
        <w:r>
          <w:rPr>
            <w:rFonts w:eastAsiaTheme="minorHAnsi"/>
            <w:b/>
            <w:bCs/>
            <w:iCs/>
            <w:color w:val="000000" w:themeColor="text1"/>
            <w:lang w:val="en-US" w:eastAsia="en-US"/>
          </w:rPr>
          <w:t xml:space="preserve">4. </w:t>
        </w:r>
      </w:ins>
      <w:r w:rsidR="00D078AB" w:rsidRPr="009B5C70">
        <w:rPr>
          <w:rFonts w:eastAsiaTheme="minorHAnsi"/>
          <w:b/>
          <w:bCs/>
          <w:iCs/>
          <w:color w:val="000000" w:themeColor="text1"/>
          <w:lang w:val="en-US" w:eastAsia="en-US"/>
        </w:rPr>
        <w:t>Immature neutrophil subsets and plasma levels of MPO and ELA are independent markers of COVID-19 severity</w:t>
      </w:r>
      <w:ins w:id="907" w:author="S" w:date="2021-05-21T16:09:00Z">
        <w:r>
          <w:rPr>
            <w:rFonts w:eastAsiaTheme="minorHAnsi"/>
            <w:b/>
            <w:bCs/>
            <w:iCs/>
            <w:color w:val="000000" w:themeColor="text1"/>
            <w:lang w:val="en-US" w:eastAsia="en-US"/>
          </w:rPr>
          <w:t>.</w:t>
        </w:r>
      </w:ins>
    </w:p>
    <w:p w14:paraId="5CD15E5F" w14:textId="6F53FE41" w:rsidR="00B97AA0" w:rsidRPr="009B5C70" w:rsidDel="00E13930" w:rsidRDefault="00B97AA0" w:rsidP="00F75CEB">
      <w:pPr>
        <w:pStyle w:val="NormalWeb"/>
        <w:spacing w:before="0" w:beforeAutospacing="0" w:afterLines="120" w:after="288" w:afterAutospacing="0" w:line="360" w:lineRule="auto"/>
        <w:jc w:val="both"/>
        <w:rPr>
          <w:del w:id="908" w:author="S" w:date="2021-05-21T16:09:00Z"/>
          <w:rFonts w:eastAsiaTheme="minorHAnsi"/>
          <w:b/>
          <w:bCs/>
          <w:iCs/>
          <w:color w:val="000000" w:themeColor="text1"/>
          <w:lang w:val="en-US" w:eastAsia="en-US"/>
        </w:rPr>
      </w:pPr>
    </w:p>
    <w:p w14:paraId="56311741" w14:textId="5AC0B755" w:rsidR="000A66B7" w:rsidRDefault="008D6FB5" w:rsidP="006631DC">
      <w:pPr>
        <w:pStyle w:val="NormalWeb"/>
        <w:spacing w:before="0" w:beforeAutospacing="0" w:afterLines="120" w:after="288" w:afterAutospacing="0" w:line="360" w:lineRule="auto"/>
        <w:jc w:val="both"/>
        <w:rPr>
          <w:ins w:id="909" w:author="S" w:date="2021-05-22T17:14:00Z"/>
          <w:color w:val="000000" w:themeColor="text1"/>
          <w:lang w:val="en-US"/>
        </w:rPr>
      </w:pPr>
      <w:r w:rsidRPr="009B5C70">
        <w:rPr>
          <w:rFonts w:eastAsiaTheme="minorHAnsi"/>
          <w:color w:val="000000" w:themeColor="text1"/>
          <w:lang w:val="en-US" w:eastAsia="en-US"/>
        </w:rPr>
        <w:t xml:space="preserve">Because </w:t>
      </w:r>
      <w:proofErr w:type="spellStart"/>
      <w:r w:rsidR="004F407F" w:rsidRPr="009B5C70">
        <w:rPr>
          <w:rFonts w:eastAsiaTheme="minorHAnsi"/>
          <w:color w:val="000000" w:themeColor="text1"/>
          <w:lang w:val="en-US" w:eastAsia="en-US"/>
        </w:rPr>
        <w:t>ImN</w:t>
      </w:r>
      <w:ins w:id="910" w:author="S" w:date="2021-05-23T15:58:00Z">
        <w:r w:rsidR="00A12692">
          <w:rPr>
            <w:rFonts w:eastAsiaTheme="minorHAnsi"/>
            <w:color w:val="000000" w:themeColor="text1"/>
            <w:lang w:val="en-US" w:eastAsia="en-US"/>
          </w:rPr>
          <w:t>s</w:t>
        </w:r>
      </w:ins>
      <w:proofErr w:type="spellEnd"/>
      <w:r w:rsidRPr="009B5C70">
        <w:rPr>
          <w:rFonts w:eastAsiaTheme="minorHAnsi"/>
          <w:color w:val="000000" w:themeColor="text1"/>
          <w:lang w:val="en-US" w:eastAsia="en-US"/>
        </w:rPr>
        <w:t xml:space="preserve"> that recently emigrated from the bone marrow are enriched </w:t>
      </w:r>
      <w:r w:rsidRPr="009B5C70">
        <w:rPr>
          <w:bCs/>
          <w:color w:val="000000" w:themeColor="text1"/>
          <w:lang w:val="en-US"/>
        </w:rPr>
        <w:t>in granule antimicrobial, cytotoxic</w:t>
      </w:r>
      <w:ins w:id="911" w:author="S" w:date="2021-05-23T15:58:00Z">
        <w:r w:rsidR="00A12692">
          <w:rPr>
            <w:bCs/>
            <w:color w:val="000000" w:themeColor="text1"/>
            <w:lang w:val="en-US"/>
          </w:rPr>
          <w:t>,</w:t>
        </w:r>
      </w:ins>
      <w:r w:rsidRPr="009B5C70">
        <w:rPr>
          <w:bCs/>
          <w:color w:val="000000" w:themeColor="text1"/>
          <w:lang w:val="en-US"/>
        </w:rPr>
        <w:t xml:space="preserve"> and NET-forming proteins, we </w:t>
      </w:r>
      <w:del w:id="912" w:author="S" w:date="2021-05-23T16:09:00Z">
        <w:r w:rsidRPr="009B5C70" w:rsidDel="00F03AE0">
          <w:rPr>
            <w:bCs/>
            <w:color w:val="000000" w:themeColor="text1"/>
            <w:lang w:val="en-US"/>
          </w:rPr>
          <w:delText xml:space="preserve">sought to </w:delText>
        </w:r>
      </w:del>
      <w:r w:rsidRPr="009B5C70">
        <w:rPr>
          <w:bCs/>
          <w:color w:val="000000" w:themeColor="text1"/>
          <w:lang w:val="en-US"/>
        </w:rPr>
        <w:t>measure</w:t>
      </w:r>
      <w:ins w:id="913" w:author="S" w:date="2021-05-23T16:09:00Z">
        <w:r w:rsidR="00F03AE0">
          <w:rPr>
            <w:bCs/>
            <w:color w:val="000000" w:themeColor="text1"/>
            <w:lang w:val="en-US"/>
          </w:rPr>
          <w:t>d</w:t>
        </w:r>
      </w:ins>
      <w:r w:rsidRPr="009B5C70">
        <w:rPr>
          <w:bCs/>
          <w:color w:val="000000" w:themeColor="text1"/>
          <w:lang w:val="en-US"/>
        </w:rPr>
        <w:t xml:space="preserve"> plasma levels of MPO, ELA</w:t>
      </w:r>
      <w:ins w:id="914" w:author="S" w:date="2021-05-23T16:00:00Z">
        <w:r w:rsidR="00A12692">
          <w:rPr>
            <w:bCs/>
            <w:color w:val="000000" w:themeColor="text1"/>
            <w:lang w:val="en-US"/>
          </w:rPr>
          <w:t>,</w:t>
        </w:r>
      </w:ins>
      <w:r w:rsidRPr="009B5C70">
        <w:rPr>
          <w:bCs/>
          <w:color w:val="000000" w:themeColor="text1"/>
          <w:lang w:val="en-US"/>
        </w:rPr>
        <w:t xml:space="preserve"> and </w:t>
      </w:r>
      <w:r w:rsidR="008A03F0" w:rsidRPr="009B5C70">
        <w:rPr>
          <w:bCs/>
          <w:color w:val="000000" w:themeColor="text1"/>
          <w:lang w:val="en-US"/>
        </w:rPr>
        <w:t>MPO</w:t>
      </w:r>
      <w:r w:rsidRPr="009B5C70">
        <w:rPr>
          <w:bCs/>
          <w:color w:val="000000" w:themeColor="text1"/>
          <w:lang w:val="en-US"/>
        </w:rPr>
        <w:t>-DNA complex</w:t>
      </w:r>
      <w:r w:rsidR="00050ADE" w:rsidRPr="009B5C70">
        <w:rPr>
          <w:bCs/>
          <w:color w:val="000000" w:themeColor="text1"/>
          <w:lang w:val="en-US"/>
        </w:rPr>
        <w:t>es</w:t>
      </w:r>
      <w:r w:rsidRPr="009B5C70">
        <w:rPr>
          <w:bCs/>
          <w:color w:val="000000" w:themeColor="text1"/>
          <w:lang w:val="en-US"/>
        </w:rPr>
        <w:t xml:space="preserve"> representing NET formation</w:t>
      </w:r>
      <w:del w:id="915" w:author="S" w:date="2021-05-25T20:08:00Z">
        <w:r w:rsidR="001528D2" w:rsidRPr="009B5C70" w:rsidDel="006631DC">
          <w:rPr>
            <w:bCs/>
            <w:color w:val="000000" w:themeColor="text1"/>
            <w:lang w:val="en-US"/>
          </w:rPr>
          <w:delText>,</w:delText>
        </w:r>
      </w:del>
      <w:r w:rsidR="00E167B0" w:rsidRPr="009B5C70">
        <w:rPr>
          <w:bCs/>
          <w:color w:val="000000" w:themeColor="text1"/>
          <w:lang w:val="en-US"/>
        </w:rPr>
        <w:t xml:space="preserve"> in </w:t>
      </w:r>
      <w:r w:rsidR="001528D2" w:rsidRPr="009B5C70">
        <w:rPr>
          <w:rFonts w:eastAsiaTheme="minorHAnsi"/>
          <w:color w:val="000000" w:themeColor="text1"/>
          <w:lang w:val="en-US" w:eastAsia="en-US"/>
        </w:rPr>
        <w:t xml:space="preserve">three groups of patients </w:t>
      </w:r>
      <w:ins w:id="916" w:author="S" w:date="2021-05-23T16:00:00Z">
        <w:r w:rsidR="00A12692">
          <w:rPr>
            <w:rFonts w:eastAsiaTheme="minorHAnsi"/>
            <w:color w:val="000000" w:themeColor="text1"/>
            <w:lang w:val="en-US" w:eastAsia="en-US"/>
          </w:rPr>
          <w:t>o</w:t>
        </w:r>
      </w:ins>
      <w:ins w:id="917" w:author="S" w:date="2021-05-23T16:01:00Z">
        <w:r w:rsidR="00A12692">
          <w:rPr>
            <w:rFonts w:eastAsiaTheme="minorHAnsi"/>
            <w:color w:val="000000" w:themeColor="text1"/>
            <w:lang w:val="en-US" w:eastAsia="en-US"/>
          </w:rPr>
          <w:t>n the basis of</w:t>
        </w:r>
      </w:ins>
      <w:del w:id="918" w:author="S" w:date="2021-05-23T16:01:00Z">
        <w:r w:rsidR="001528D2" w:rsidRPr="009B5C70" w:rsidDel="00A12692">
          <w:rPr>
            <w:rFonts w:eastAsiaTheme="minorHAnsi"/>
            <w:color w:val="000000" w:themeColor="text1"/>
            <w:lang w:val="en-US" w:eastAsia="en-US"/>
          </w:rPr>
          <w:delText>based on</w:delText>
        </w:r>
      </w:del>
      <w:r w:rsidR="001528D2" w:rsidRPr="009B5C70">
        <w:rPr>
          <w:rFonts w:eastAsiaTheme="minorHAnsi"/>
          <w:color w:val="000000" w:themeColor="text1"/>
          <w:lang w:val="en-US" w:eastAsia="en-US"/>
        </w:rPr>
        <w:t xml:space="preserve"> severity at the time of admission</w:t>
      </w:r>
      <w:ins w:id="919" w:author="S" w:date="2021-05-23T16:01:00Z">
        <w:r w:rsidR="00A12692">
          <w:rPr>
            <w:rFonts w:eastAsiaTheme="minorHAnsi"/>
            <w:color w:val="000000" w:themeColor="text1"/>
            <w:lang w:val="en-US" w:eastAsia="en-US"/>
          </w:rPr>
          <w:t>:</w:t>
        </w:r>
      </w:ins>
      <w:del w:id="920" w:author="S" w:date="2021-05-23T16:01:00Z">
        <w:r w:rsidR="00E167B0" w:rsidRPr="009B5C70" w:rsidDel="00A12692">
          <w:rPr>
            <w:bCs/>
            <w:color w:val="000000" w:themeColor="text1"/>
            <w:lang w:val="en-US"/>
          </w:rPr>
          <w:delText>;</w:delText>
        </w:r>
      </w:del>
      <w:r w:rsidR="00E167B0" w:rsidRPr="009B5C70">
        <w:rPr>
          <w:bCs/>
          <w:color w:val="000000" w:themeColor="text1"/>
          <w:lang w:val="en-US"/>
        </w:rPr>
        <w:t xml:space="preserve"> </w:t>
      </w:r>
      <w:r w:rsidR="00E167B0" w:rsidRPr="009B5C70">
        <w:rPr>
          <w:rFonts w:eastAsiaTheme="minorHAnsi"/>
          <w:color w:val="000000" w:themeColor="text1"/>
          <w:lang w:val="en-US" w:eastAsia="en-US"/>
        </w:rPr>
        <w:t xml:space="preserve">23 </w:t>
      </w:r>
      <w:ins w:id="921" w:author="S" w:date="2021-05-23T16:01:00Z">
        <w:r w:rsidR="00A12692">
          <w:rPr>
            <w:rFonts w:eastAsiaTheme="minorHAnsi"/>
            <w:color w:val="000000" w:themeColor="text1"/>
            <w:lang w:val="en-US" w:eastAsia="en-US"/>
          </w:rPr>
          <w:t>in</w:t>
        </w:r>
      </w:ins>
      <w:del w:id="922" w:author="S" w:date="2021-05-23T16:01:00Z">
        <w:r w:rsidR="00E167B0" w:rsidRPr="009B5C70" w:rsidDel="00A12692">
          <w:rPr>
            <w:rFonts w:eastAsiaTheme="minorHAnsi"/>
            <w:color w:val="000000" w:themeColor="text1"/>
            <w:lang w:val="en-US" w:eastAsia="en-US"/>
          </w:rPr>
          <w:delText>with</w:delText>
        </w:r>
      </w:del>
      <w:r w:rsidR="00E167B0" w:rsidRPr="009B5C70">
        <w:rPr>
          <w:rFonts w:eastAsiaTheme="minorHAnsi"/>
          <w:color w:val="000000" w:themeColor="text1"/>
          <w:lang w:val="en-US" w:eastAsia="en-US"/>
        </w:rPr>
        <w:t xml:space="preserve"> mild, 22 </w:t>
      </w:r>
      <w:ins w:id="923" w:author="S" w:date="2021-05-23T16:01:00Z">
        <w:r w:rsidR="00A12692">
          <w:rPr>
            <w:rFonts w:eastAsiaTheme="minorHAnsi"/>
            <w:color w:val="000000" w:themeColor="text1"/>
            <w:lang w:val="en-US" w:eastAsia="en-US"/>
          </w:rPr>
          <w:t>in</w:t>
        </w:r>
      </w:ins>
      <w:del w:id="924" w:author="S" w:date="2021-05-23T16:01:00Z">
        <w:r w:rsidR="00E167B0" w:rsidRPr="009B5C70" w:rsidDel="00A12692">
          <w:rPr>
            <w:rFonts w:eastAsiaTheme="minorHAnsi"/>
            <w:color w:val="000000" w:themeColor="text1"/>
            <w:lang w:val="en-US" w:eastAsia="en-US"/>
          </w:rPr>
          <w:delText>with</w:delText>
        </w:r>
      </w:del>
      <w:r w:rsidR="00E167B0" w:rsidRPr="009B5C70">
        <w:rPr>
          <w:rFonts w:eastAsiaTheme="minorHAnsi"/>
          <w:color w:val="000000" w:themeColor="text1"/>
          <w:lang w:val="en-US" w:eastAsia="en-US"/>
        </w:rPr>
        <w:t xml:space="preserve"> severe</w:t>
      </w:r>
      <w:ins w:id="925" w:author="S" w:date="2021-05-23T16:01:00Z">
        <w:r w:rsidR="00A12692">
          <w:rPr>
            <w:rFonts w:eastAsiaTheme="minorHAnsi"/>
            <w:color w:val="000000" w:themeColor="text1"/>
            <w:lang w:val="en-US" w:eastAsia="en-US"/>
          </w:rPr>
          <w:t>,</w:t>
        </w:r>
      </w:ins>
      <w:r w:rsidR="00E167B0" w:rsidRPr="009B5C70">
        <w:rPr>
          <w:rFonts w:eastAsiaTheme="minorHAnsi"/>
          <w:color w:val="000000" w:themeColor="text1"/>
          <w:lang w:val="en-US" w:eastAsia="en-US"/>
        </w:rPr>
        <w:t xml:space="preserve"> and 63 </w:t>
      </w:r>
      <w:ins w:id="926" w:author="S" w:date="2021-05-23T16:01:00Z">
        <w:r w:rsidR="00A12692">
          <w:rPr>
            <w:rFonts w:eastAsiaTheme="minorHAnsi"/>
            <w:color w:val="000000" w:themeColor="text1"/>
            <w:lang w:val="en-US" w:eastAsia="en-US"/>
          </w:rPr>
          <w:t>in</w:t>
        </w:r>
      </w:ins>
      <w:del w:id="927" w:author="S" w:date="2021-05-23T16:01:00Z">
        <w:r w:rsidR="00E167B0" w:rsidRPr="009B5C70" w:rsidDel="00A12692">
          <w:rPr>
            <w:rFonts w:eastAsiaTheme="minorHAnsi"/>
            <w:color w:val="000000" w:themeColor="text1"/>
            <w:lang w:val="en-US" w:eastAsia="en-US"/>
          </w:rPr>
          <w:delText>with</w:delText>
        </w:r>
      </w:del>
      <w:r w:rsidR="00E167B0" w:rsidRPr="009B5C70">
        <w:rPr>
          <w:rFonts w:eastAsiaTheme="minorHAnsi"/>
          <w:color w:val="000000" w:themeColor="text1"/>
          <w:lang w:val="en-US" w:eastAsia="en-US"/>
        </w:rPr>
        <w:t xml:space="preserve"> critical condition</w:t>
      </w:r>
      <w:del w:id="928" w:author="S" w:date="2021-05-23T16:01:00Z">
        <w:r w:rsidR="00E167B0" w:rsidRPr="009B5C70" w:rsidDel="00A12692">
          <w:rPr>
            <w:rFonts w:eastAsiaTheme="minorHAnsi"/>
            <w:color w:val="000000" w:themeColor="text1"/>
            <w:lang w:val="en-US" w:eastAsia="en-US"/>
          </w:rPr>
          <w:delText>s</w:delText>
        </w:r>
      </w:del>
      <w:r w:rsidRPr="009B5C70">
        <w:rPr>
          <w:bCs/>
          <w:color w:val="000000" w:themeColor="text1"/>
          <w:lang w:val="en-US"/>
        </w:rPr>
        <w:t xml:space="preserve">. MPO and ELA plasma levels were significantly associated with </w:t>
      </w:r>
      <w:ins w:id="929" w:author="S" w:date="2021-05-25T20:08:00Z">
        <w:r w:rsidR="006631DC">
          <w:rPr>
            <w:bCs/>
            <w:color w:val="000000" w:themeColor="text1"/>
            <w:lang w:val="en-US"/>
          </w:rPr>
          <w:t>disease</w:t>
        </w:r>
      </w:ins>
      <w:del w:id="930" w:author="S" w:date="2021-05-25T20:08:00Z">
        <w:r w:rsidRPr="009B5C70" w:rsidDel="006631DC">
          <w:rPr>
            <w:bCs/>
            <w:color w:val="000000" w:themeColor="text1"/>
            <w:lang w:val="en-US"/>
          </w:rPr>
          <w:delText>patient</w:delText>
        </w:r>
      </w:del>
      <w:del w:id="931" w:author="S" w:date="2021-05-23T16:02:00Z">
        <w:r w:rsidRPr="009B5C70" w:rsidDel="00F03AE0">
          <w:rPr>
            <w:bCs/>
            <w:color w:val="000000" w:themeColor="text1"/>
            <w:lang w:val="en-US"/>
          </w:rPr>
          <w:delText>’s</w:delText>
        </w:r>
      </w:del>
      <w:r w:rsidRPr="009B5C70">
        <w:rPr>
          <w:bCs/>
          <w:color w:val="000000" w:themeColor="text1"/>
          <w:lang w:val="en-US"/>
        </w:rPr>
        <w:t xml:space="preserve"> severity</w:t>
      </w:r>
      <w:r w:rsidR="00050ADE" w:rsidRPr="009B5C70">
        <w:rPr>
          <w:bCs/>
          <w:color w:val="000000" w:themeColor="text1"/>
          <w:lang w:val="en-US"/>
        </w:rPr>
        <w:t xml:space="preserve"> (Figure </w:t>
      </w:r>
      <w:r w:rsidR="007447C6" w:rsidRPr="009B5C70">
        <w:rPr>
          <w:bCs/>
          <w:color w:val="000000" w:themeColor="text1"/>
          <w:lang w:val="en-US"/>
        </w:rPr>
        <w:t>4A</w:t>
      </w:r>
      <w:r w:rsidR="00050ADE" w:rsidRPr="009B5C70">
        <w:rPr>
          <w:bCs/>
          <w:color w:val="000000" w:themeColor="text1"/>
          <w:lang w:val="en-US"/>
        </w:rPr>
        <w:t>)</w:t>
      </w:r>
      <w:ins w:id="932" w:author="S" w:date="2021-05-23T16:02:00Z">
        <w:r w:rsidR="00F03AE0">
          <w:rPr>
            <w:bCs/>
            <w:color w:val="000000" w:themeColor="text1"/>
            <w:lang w:val="en-US"/>
          </w:rPr>
          <w:t>,</w:t>
        </w:r>
      </w:ins>
      <w:r w:rsidR="00050ADE" w:rsidRPr="009B5C70">
        <w:rPr>
          <w:bCs/>
          <w:color w:val="000000" w:themeColor="text1"/>
          <w:lang w:val="en-US"/>
        </w:rPr>
        <w:t xml:space="preserve"> </w:t>
      </w:r>
      <w:ins w:id="933" w:author="S" w:date="2021-05-23T16:02:00Z">
        <w:r w:rsidR="00F03AE0">
          <w:rPr>
            <w:bCs/>
            <w:color w:val="000000" w:themeColor="text1"/>
            <w:lang w:val="en-US"/>
          </w:rPr>
          <w:t>whereas</w:t>
        </w:r>
      </w:ins>
      <w:del w:id="934" w:author="S" w:date="2021-05-23T16:03:00Z">
        <w:r w:rsidR="00F01C71" w:rsidRPr="009B5C70" w:rsidDel="00F03AE0">
          <w:rPr>
            <w:bCs/>
            <w:color w:val="000000" w:themeColor="text1"/>
            <w:lang w:val="en-US"/>
          </w:rPr>
          <w:delText>while</w:delText>
        </w:r>
      </w:del>
      <w:r w:rsidR="00F01C71" w:rsidRPr="009B5C70">
        <w:rPr>
          <w:bCs/>
          <w:color w:val="000000" w:themeColor="text1"/>
          <w:lang w:val="en-US"/>
        </w:rPr>
        <w:t xml:space="preserve"> </w:t>
      </w:r>
      <w:r w:rsidR="00C51FC5" w:rsidRPr="009B5C70">
        <w:rPr>
          <w:bCs/>
          <w:color w:val="000000" w:themeColor="text1"/>
          <w:lang w:val="en-US"/>
        </w:rPr>
        <w:t>ELA</w:t>
      </w:r>
      <w:r w:rsidRPr="009B5C70">
        <w:rPr>
          <w:bCs/>
          <w:color w:val="000000" w:themeColor="text1"/>
          <w:lang w:val="en-US"/>
        </w:rPr>
        <w:t>-DNA complex</w:t>
      </w:r>
      <w:r w:rsidR="00050ADE" w:rsidRPr="009B5C70">
        <w:rPr>
          <w:bCs/>
          <w:color w:val="000000" w:themeColor="text1"/>
          <w:lang w:val="en-US"/>
        </w:rPr>
        <w:t>es</w:t>
      </w:r>
      <w:r w:rsidRPr="009B5C70">
        <w:rPr>
          <w:bCs/>
          <w:color w:val="000000" w:themeColor="text1"/>
          <w:lang w:val="en-US"/>
        </w:rPr>
        <w:t xml:space="preserve"> </w:t>
      </w:r>
      <w:r w:rsidR="00050ADE" w:rsidRPr="009B5C70">
        <w:rPr>
          <w:bCs/>
          <w:color w:val="000000" w:themeColor="text1"/>
          <w:lang w:val="en-US"/>
        </w:rPr>
        <w:t xml:space="preserve">were not. </w:t>
      </w:r>
      <w:r w:rsidR="00421503" w:rsidRPr="009B5C70">
        <w:rPr>
          <w:bCs/>
          <w:color w:val="000000" w:themeColor="text1"/>
          <w:lang w:val="en-US"/>
        </w:rPr>
        <w:t xml:space="preserve">In addition, </w:t>
      </w:r>
      <w:r w:rsidRPr="009B5C70">
        <w:rPr>
          <w:bCs/>
          <w:color w:val="000000" w:themeColor="text1"/>
          <w:lang w:val="en-US"/>
        </w:rPr>
        <w:t xml:space="preserve">MPO and ELA levels </w:t>
      </w:r>
      <w:r w:rsidR="00421503" w:rsidRPr="009B5C70">
        <w:rPr>
          <w:bCs/>
          <w:color w:val="000000" w:themeColor="text1"/>
          <w:lang w:val="en-US"/>
        </w:rPr>
        <w:t xml:space="preserve">at </w:t>
      </w:r>
      <w:r w:rsidR="00F01C71" w:rsidRPr="009B5C70">
        <w:rPr>
          <w:bCs/>
          <w:color w:val="000000" w:themeColor="text1"/>
          <w:lang w:val="en-US"/>
        </w:rPr>
        <w:t xml:space="preserve">hospital admission </w:t>
      </w:r>
      <w:r w:rsidRPr="009B5C70">
        <w:rPr>
          <w:bCs/>
          <w:color w:val="000000" w:themeColor="text1"/>
          <w:lang w:val="en-US"/>
        </w:rPr>
        <w:t xml:space="preserve">were also </w:t>
      </w:r>
      <w:r w:rsidR="00050ADE" w:rsidRPr="009B5C70">
        <w:rPr>
          <w:bCs/>
          <w:color w:val="000000" w:themeColor="text1"/>
          <w:lang w:val="en-US"/>
        </w:rPr>
        <w:t xml:space="preserve">significantly </w:t>
      </w:r>
      <w:r w:rsidR="00421503" w:rsidRPr="009B5C70">
        <w:rPr>
          <w:bCs/>
          <w:color w:val="000000" w:themeColor="text1"/>
          <w:lang w:val="en-US"/>
        </w:rPr>
        <w:t>in</w:t>
      </w:r>
      <w:r w:rsidR="00050ADE" w:rsidRPr="009B5C70">
        <w:rPr>
          <w:bCs/>
          <w:color w:val="000000" w:themeColor="text1"/>
          <w:lang w:val="en-US"/>
        </w:rPr>
        <w:t xml:space="preserve">creased </w:t>
      </w:r>
      <w:r w:rsidR="00F01C71" w:rsidRPr="009B5C70">
        <w:rPr>
          <w:bCs/>
          <w:color w:val="000000" w:themeColor="text1"/>
          <w:lang w:val="en-US"/>
        </w:rPr>
        <w:t>among</w:t>
      </w:r>
      <w:r w:rsidR="00421503" w:rsidRPr="009B5C70">
        <w:rPr>
          <w:bCs/>
          <w:color w:val="000000" w:themeColor="text1"/>
          <w:lang w:val="en-US"/>
        </w:rPr>
        <w:t xml:space="preserve"> COVID-19 patients who </w:t>
      </w:r>
      <w:r w:rsidR="00F01C71" w:rsidRPr="009B5C70">
        <w:rPr>
          <w:bCs/>
          <w:color w:val="000000" w:themeColor="text1"/>
          <w:lang w:val="en-US"/>
        </w:rPr>
        <w:t xml:space="preserve">later </w:t>
      </w:r>
      <w:r w:rsidR="00421503" w:rsidRPr="009B5C70">
        <w:rPr>
          <w:bCs/>
          <w:color w:val="000000" w:themeColor="text1"/>
          <w:lang w:val="en-US"/>
        </w:rPr>
        <w:t>died</w:t>
      </w:r>
      <w:r w:rsidRPr="009B5C70">
        <w:rPr>
          <w:bCs/>
          <w:color w:val="000000" w:themeColor="text1"/>
          <w:lang w:val="en-US"/>
        </w:rPr>
        <w:t xml:space="preserve"> </w:t>
      </w:r>
      <w:r w:rsidR="0053317C" w:rsidRPr="009B5C70">
        <w:rPr>
          <w:bCs/>
          <w:color w:val="000000" w:themeColor="text1"/>
          <w:lang w:val="en-US"/>
        </w:rPr>
        <w:t xml:space="preserve">(Figure </w:t>
      </w:r>
      <w:r w:rsidR="007447C6" w:rsidRPr="009B5C70">
        <w:rPr>
          <w:bCs/>
          <w:color w:val="000000" w:themeColor="text1"/>
          <w:lang w:val="en-US"/>
        </w:rPr>
        <w:t>4B</w:t>
      </w:r>
      <w:r w:rsidR="0053317C" w:rsidRPr="009B5C70">
        <w:rPr>
          <w:bCs/>
          <w:color w:val="000000" w:themeColor="text1"/>
          <w:lang w:val="en-US"/>
        </w:rPr>
        <w:t>)</w:t>
      </w:r>
      <w:r w:rsidR="00F01C71" w:rsidRPr="009B5C70">
        <w:rPr>
          <w:bCs/>
          <w:color w:val="000000" w:themeColor="text1"/>
          <w:lang w:val="en-US"/>
        </w:rPr>
        <w:t>.</w:t>
      </w:r>
      <w:r w:rsidR="00421503" w:rsidRPr="009B5C70">
        <w:rPr>
          <w:bCs/>
          <w:color w:val="000000" w:themeColor="text1"/>
          <w:lang w:val="en-US"/>
        </w:rPr>
        <w:t xml:space="preserve"> </w:t>
      </w:r>
      <w:r w:rsidR="008A03F0" w:rsidRPr="009B5C70">
        <w:rPr>
          <w:bCs/>
          <w:color w:val="000000" w:themeColor="text1"/>
          <w:lang w:val="en-US"/>
        </w:rPr>
        <w:t>MPO</w:t>
      </w:r>
      <w:r w:rsidR="00421503" w:rsidRPr="009B5C70">
        <w:rPr>
          <w:bCs/>
          <w:color w:val="000000" w:themeColor="text1"/>
          <w:lang w:val="en-US"/>
        </w:rPr>
        <w:t>-DNA complex</w:t>
      </w:r>
      <w:del w:id="935" w:author="S" w:date="2021-05-23T16:03:00Z">
        <w:r w:rsidR="00421503" w:rsidRPr="009B5C70" w:rsidDel="00F03AE0">
          <w:rPr>
            <w:bCs/>
            <w:color w:val="000000" w:themeColor="text1"/>
            <w:lang w:val="en-US"/>
          </w:rPr>
          <w:delText>es</w:delText>
        </w:r>
      </w:del>
      <w:r w:rsidR="00421503" w:rsidRPr="009B5C70">
        <w:rPr>
          <w:bCs/>
          <w:color w:val="000000" w:themeColor="text1"/>
          <w:lang w:val="en-US"/>
        </w:rPr>
        <w:t xml:space="preserve"> levels </w:t>
      </w:r>
      <w:r w:rsidR="00F01C71" w:rsidRPr="009B5C70">
        <w:rPr>
          <w:bCs/>
          <w:color w:val="000000" w:themeColor="text1"/>
          <w:lang w:val="en-US"/>
        </w:rPr>
        <w:t xml:space="preserve">were not </w:t>
      </w:r>
      <w:r w:rsidR="00421503" w:rsidRPr="009B5C70">
        <w:rPr>
          <w:bCs/>
          <w:color w:val="000000" w:themeColor="text1"/>
          <w:lang w:val="en-US"/>
        </w:rPr>
        <w:t>associat</w:t>
      </w:r>
      <w:r w:rsidR="00F01C71" w:rsidRPr="009B5C70">
        <w:rPr>
          <w:bCs/>
          <w:color w:val="000000" w:themeColor="text1"/>
          <w:lang w:val="en-US"/>
        </w:rPr>
        <w:t>ed</w:t>
      </w:r>
      <w:r w:rsidR="00421503" w:rsidRPr="009B5C70">
        <w:rPr>
          <w:bCs/>
          <w:color w:val="000000" w:themeColor="text1"/>
          <w:lang w:val="en-US"/>
        </w:rPr>
        <w:t xml:space="preserve"> with survival</w:t>
      </w:r>
      <w:r w:rsidRPr="009B5C70">
        <w:rPr>
          <w:bCs/>
          <w:color w:val="000000" w:themeColor="text1"/>
          <w:lang w:val="en-US"/>
        </w:rPr>
        <w:t>.</w:t>
      </w:r>
      <w:r w:rsidR="0053317C" w:rsidRPr="009B5C70">
        <w:rPr>
          <w:bCs/>
          <w:color w:val="000000" w:themeColor="text1"/>
          <w:lang w:val="en-US"/>
        </w:rPr>
        <w:t xml:space="preserve"> </w:t>
      </w:r>
      <w:r w:rsidR="00F01C71" w:rsidRPr="009B5C70">
        <w:rPr>
          <w:bCs/>
          <w:color w:val="000000" w:themeColor="text1"/>
          <w:lang w:val="en-US"/>
        </w:rPr>
        <w:t>There was n</w:t>
      </w:r>
      <w:r w:rsidR="00421503" w:rsidRPr="009B5C70">
        <w:rPr>
          <w:bCs/>
          <w:color w:val="000000" w:themeColor="text1"/>
          <w:lang w:val="en-US"/>
        </w:rPr>
        <w:t>o association between MPO, ELA</w:t>
      </w:r>
      <w:ins w:id="936" w:author="S" w:date="2021-05-23T16:03:00Z">
        <w:r w:rsidR="00F03AE0">
          <w:rPr>
            <w:bCs/>
            <w:color w:val="000000" w:themeColor="text1"/>
            <w:lang w:val="en-US"/>
          </w:rPr>
          <w:t>,</w:t>
        </w:r>
      </w:ins>
      <w:r w:rsidR="00421503" w:rsidRPr="009B5C70">
        <w:rPr>
          <w:bCs/>
          <w:color w:val="000000" w:themeColor="text1"/>
          <w:lang w:val="en-US"/>
        </w:rPr>
        <w:t xml:space="preserve"> </w:t>
      </w:r>
      <w:r w:rsidR="00F01C71" w:rsidRPr="009B5C70">
        <w:rPr>
          <w:bCs/>
          <w:color w:val="000000" w:themeColor="text1"/>
          <w:lang w:val="en-US"/>
        </w:rPr>
        <w:t xml:space="preserve">or </w:t>
      </w:r>
      <w:r w:rsidR="008A03F0" w:rsidRPr="009B5C70">
        <w:rPr>
          <w:bCs/>
          <w:color w:val="000000" w:themeColor="text1"/>
          <w:lang w:val="en-US"/>
        </w:rPr>
        <w:t>MPO</w:t>
      </w:r>
      <w:r w:rsidR="00421503" w:rsidRPr="009B5C70">
        <w:rPr>
          <w:bCs/>
          <w:color w:val="000000" w:themeColor="text1"/>
          <w:lang w:val="en-US"/>
        </w:rPr>
        <w:t xml:space="preserve">-DNA complexes and thromboembolic events (Figure </w:t>
      </w:r>
      <w:r w:rsidR="001005BE" w:rsidRPr="009B5C70">
        <w:rPr>
          <w:bCs/>
          <w:color w:val="000000" w:themeColor="text1"/>
          <w:lang w:val="en-US"/>
        </w:rPr>
        <w:t>4</w:t>
      </w:r>
      <w:r w:rsidR="008A03F0" w:rsidRPr="009B5C70">
        <w:rPr>
          <w:bCs/>
          <w:color w:val="000000" w:themeColor="text1"/>
          <w:lang w:val="en-US"/>
        </w:rPr>
        <w:t>C</w:t>
      </w:r>
      <w:r w:rsidR="00421503" w:rsidRPr="009B5C70">
        <w:rPr>
          <w:bCs/>
          <w:color w:val="000000" w:themeColor="text1"/>
          <w:lang w:val="en-US"/>
        </w:rPr>
        <w:t xml:space="preserve">). </w:t>
      </w:r>
      <w:r w:rsidR="0053317C" w:rsidRPr="009B5C70">
        <w:rPr>
          <w:bCs/>
          <w:color w:val="000000" w:themeColor="text1"/>
          <w:lang w:val="en-US"/>
        </w:rPr>
        <w:t>PCA</w:t>
      </w:r>
      <w:del w:id="937" w:author="S" w:date="2021-05-23T16:04:00Z">
        <w:r w:rsidR="0053317C" w:rsidRPr="009B5C70" w:rsidDel="00F03AE0">
          <w:rPr>
            <w:bCs/>
            <w:color w:val="000000" w:themeColor="text1"/>
            <w:lang w:val="en-US"/>
          </w:rPr>
          <w:delText xml:space="preserve"> analysis</w:delText>
        </w:r>
      </w:del>
      <w:r w:rsidR="0053317C" w:rsidRPr="009B5C70">
        <w:rPr>
          <w:bCs/>
          <w:color w:val="000000" w:themeColor="text1"/>
          <w:lang w:val="en-US"/>
        </w:rPr>
        <w:t xml:space="preserve"> </w:t>
      </w:r>
      <w:r w:rsidR="00421503" w:rsidRPr="009B5C70">
        <w:rPr>
          <w:bCs/>
          <w:color w:val="000000" w:themeColor="text1"/>
          <w:lang w:val="en-US"/>
        </w:rPr>
        <w:t xml:space="preserve">(Figure </w:t>
      </w:r>
      <w:r w:rsidR="0071444B" w:rsidRPr="009B5C70">
        <w:rPr>
          <w:bCs/>
          <w:color w:val="000000" w:themeColor="text1"/>
          <w:lang w:val="en-US"/>
        </w:rPr>
        <w:t>4</w:t>
      </w:r>
      <w:r w:rsidR="008A03F0" w:rsidRPr="009B5C70">
        <w:rPr>
          <w:bCs/>
          <w:color w:val="000000" w:themeColor="text1"/>
          <w:lang w:val="en-US"/>
        </w:rPr>
        <w:t>D</w:t>
      </w:r>
      <w:r w:rsidR="00421503" w:rsidRPr="009B5C70">
        <w:rPr>
          <w:bCs/>
          <w:color w:val="000000" w:themeColor="text1"/>
          <w:lang w:val="en-US"/>
        </w:rPr>
        <w:t xml:space="preserve">) </w:t>
      </w:r>
      <w:ins w:id="938" w:author="S" w:date="2021-05-23T16:10:00Z">
        <w:r w:rsidR="00F03AE0">
          <w:rPr>
            <w:bCs/>
            <w:color w:val="000000" w:themeColor="text1"/>
            <w:lang w:val="en-US"/>
          </w:rPr>
          <w:t xml:space="preserve">that </w:t>
        </w:r>
      </w:ins>
      <w:r w:rsidR="0053317C" w:rsidRPr="009B5C70">
        <w:rPr>
          <w:bCs/>
          <w:color w:val="000000" w:themeColor="text1"/>
          <w:lang w:val="en-US"/>
        </w:rPr>
        <w:t>combin</w:t>
      </w:r>
      <w:ins w:id="939" w:author="S" w:date="2021-05-23T16:10:00Z">
        <w:r w:rsidR="00F03AE0">
          <w:rPr>
            <w:bCs/>
            <w:color w:val="000000" w:themeColor="text1"/>
            <w:lang w:val="en-US"/>
          </w:rPr>
          <w:t>ed</w:t>
        </w:r>
      </w:ins>
      <w:del w:id="940" w:author="S" w:date="2021-05-23T16:10:00Z">
        <w:r w:rsidR="0053317C" w:rsidRPr="009B5C70" w:rsidDel="00F03AE0">
          <w:rPr>
            <w:bCs/>
            <w:color w:val="000000" w:themeColor="text1"/>
            <w:lang w:val="en-US"/>
          </w:rPr>
          <w:delText>ing</w:delText>
        </w:r>
      </w:del>
      <w:r w:rsidR="0053317C" w:rsidRPr="009B5C70">
        <w:rPr>
          <w:bCs/>
          <w:color w:val="000000" w:themeColor="text1"/>
          <w:lang w:val="en-US"/>
        </w:rPr>
        <w:t xml:space="preserve"> abundanc</w:t>
      </w:r>
      <w:del w:id="941" w:author="S" w:date="2021-05-25T20:09:00Z">
        <w:r w:rsidR="0053317C" w:rsidRPr="009B5C70" w:rsidDel="006631DC">
          <w:rPr>
            <w:bCs/>
            <w:color w:val="000000" w:themeColor="text1"/>
            <w:lang w:val="en-US"/>
          </w:rPr>
          <w:delText>i</w:delText>
        </w:r>
      </w:del>
      <w:r w:rsidR="0053317C" w:rsidRPr="009B5C70">
        <w:rPr>
          <w:bCs/>
          <w:color w:val="000000" w:themeColor="text1"/>
          <w:lang w:val="en-US"/>
        </w:rPr>
        <w:t xml:space="preserve">es of </w:t>
      </w:r>
      <w:proofErr w:type="spellStart"/>
      <w:r w:rsidR="002D600B" w:rsidRPr="009B5C70">
        <w:rPr>
          <w:bCs/>
          <w:color w:val="000000" w:themeColor="text1"/>
          <w:lang w:val="en-US"/>
        </w:rPr>
        <w:t>ImN</w:t>
      </w:r>
      <w:proofErr w:type="spellEnd"/>
      <w:r w:rsidR="0053317C" w:rsidRPr="009B5C70">
        <w:rPr>
          <w:bCs/>
          <w:color w:val="000000" w:themeColor="text1"/>
          <w:lang w:val="en-US"/>
        </w:rPr>
        <w:t xml:space="preserve"> subsets and plasma levels of neutrophil microbicidal proteins revealed at least two </w:t>
      </w:r>
      <w:r w:rsidR="00E80E87" w:rsidRPr="009B5C70">
        <w:rPr>
          <w:bCs/>
          <w:color w:val="000000" w:themeColor="text1"/>
          <w:lang w:val="en-US"/>
        </w:rPr>
        <w:t>independent</w:t>
      </w:r>
      <w:r w:rsidR="0053317C" w:rsidRPr="009B5C70">
        <w:rPr>
          <w:bCs/>
          <w:color w:val="000000" w:themeColor="text1"/>
          <w:lang w:val="en-US"/>
        </w:rPr>
        <w:t xml:space="preserve"> </w:t>
      </w:r>
      <w:proofErr w:type="gramStart"/>
      <w:r w:rsidR="0053317C" w:rsidRPr="009B5C70">
        <w:rPr>
          <w:bCs/>
          <w:color w:val="000000" w:themeColor="text1"/>
          <w:lang w:val="en-US"/>
        </w:rPr>
        <w:t>patient</w:t>
      </w:r>
      <w:proofErr w:type="gramEnd"/>
      <w:del w:id="942" w:author="S" w:date="2021-05-23T16:06:00Z">
        <w:r w:rsidR="001005BE" w:rsidRPr="009B5C70" w:rsidDel="00F03AE0">
          <w:rPr>
            <w:bCs/>
            <w:color w:val="000000" w:themeColor="text1"/>
            <w:lang w:val="en-US"/>
          </w:rPr>
          <w:delText>s</w:delText>
        </w:r>
      </w:del>
      <w:r w:rsidR="00C51FC5" w:rsidRPr="009B5C70">
        <w:rPr>
          <w:bCs/>
          <w:color w:val="000000" w:themeColor="text1"/>
          <w:lang w:val="en-US"/>
        </w:rPr>
        <w:t xml:space="preserve"> profiles at risk of severity</w:t>
      </w:r>
      <w:r w:rsidR="001005BE" w:rsidRPr="009B5C70">
        <w:rPr>
          <w:bCs/>
          <w:color w:val="000000" w:themeColor="text1"/>
          <w:lang w:val="en-US"/>
        </w:rPr>
        <w:t>:</w:t>
      </w:r>
      <w:r w:rsidR="0053317C" w:rsidRPr="009B5C70">
        <w:rPr>
          <w:bCs/>
          <w:color w:val="000000" w:themeColor="text1"/>
          <w:lang w:val="en-US"/>
        </w:rPr>
        <w:t xml:space="preserve"> those with high proportions of </w:t>
      </w:r>
      <w:proofErr w:type="spellStart"/>
      <w:ins w:id="943" w:author="S" w:date="2021-05-23T16:11:00Z">
        <w:r w:rsidR="00F03AE0">
          <w:rPr>
            <w:bCs/>
            <w:color w:val="000000" w:themeColor="text1"/>
            <w:lang w:val="en-US"/>
          </w:rPr>
          <w:t>ImN</w:t>
        </w:r>
      </w:ins>
      <w:proofErr w:type="spellEnd"/>
      <w:del w:id="944" w:author="S" w:date="2021-05-23T16:11:00Z">
        <w:r w:rsidR="0053317C" w:rsidRPr="009B5C70" w:rsidDel="00F03AE0">
          <w:rPr>
            <w:bCs/>
            <w:color w:val="000000" w:themeColor="text1"/>
            <w:lang w:val="en-US"/>
          </w:rPr>
          <w:delText>immature neutrophil</w:delText>
        </w:r>
      </w:del>
      <w:r w:rsidR="00C51FC5" w:rsidRPr="009B5C70">
        <w:rPr>
          <w:bCs/>
          <w:color w:val="000000" w:themeColor="text1"/>
          <w:lang w:val="en-US"/>
        </w:rPr>
        <w:t xml:space="preserve"> subsets</w:t>
      </w:r>
      <w:r w:rsidR="0053317C" w:rsidRPr="009B5C70">
        <w:rPr>
          <w:bCs/>
          <w:color w:val="000000" w:themeColor="text1"/>
          <w:lang w:val="en-US"/>
        </w:rPr>
        <w:t xml:space="preserve"> and those with </w:t>
      </w:r>
      <w:r w:rsidR="00D10238" w:rsidRPr="009B5C70">
        <w:rPr>
          <w:bCs/>
          <w:color w:val="000000" w:themeColor="text1"/>
          <w:lang w:val="en-US"/>
        </w:rPr>
        <w:t xml:space="preserve">high </w:t>
      </w:r>
      <w:r w:rsidR="0053317C" w:rsidRPr="009B5C70">
        <w:rPr>
          <w:bCs/>
          <w:color w:val="000000" w:themeColor="text1"/>
          <w:lang w:val="en-US"/>
        </w:rPr>
        <w:t>plasma levels of MPO, ELA</w:t>
      </w:r>
      <w:ins w:id="945" w:author="S" w:date="2021-05-20T20:35:00Z">
        <w:r w:rsidR="002E0CE7">
          <w:rPr>
            <w:bCs/>
            <w:color w:val="000000" w:themeColor="text1"/>
            <w:lang w:val="en-US"/>
          </w:rPr>
          <w:t>,</w:t>
        </w:r>
      </w:ins>
      <w:r w:rsidR="0053317C" w:rsidRPr="009B5C70">
        <w:rPr>
          <w:bCs/>
          <w:color w:val="000000" w:themeColor="text1"/>
          <w:lang w:val="en-US"/>
        </w:rPr>
        <w:t xml:space="preserve"> and NET.</w:t>
      </w:r>
      <w:r w:rsidR="008A03F0" w:rsidRPr="009B5C70">
        <w:rPr>
          <w:bCs/>
          <w:color w:val="000000" w:themeColor="text1"/>
          <w:lang w:val="en-US"/>
        </w:rPr>
        <w:t xml:space="preserve"> </w:t>
      </w:r>
      <w:r w:rsidR="00564127" w:rsidRPr="009B5C70">
        <w:rPr>
          <w:bCs/>
          <w:color w:val="000000" w:themeColor="text1"/>
          <w:lang w:val="en-US"/>
        </w:rPr>
        <w:t xml:space="preserve">To further evaluate the ability of LOX-1 neutrophil markers to </w:t>
      </w:r>
      <w:r w:rsidR="008534E2" w:rsidRPr="009B5C70">
        <w:rPr>
          <w:bCs/>
          <w:color w:val="000000" w:themeColor="text1"/>
          <w:lang w:val="en-US"/>
        </w:rPr>
        <w:t xml:space="preserve">segregate </w:t>
      </w:r>
      <w:r w:rsidR="00564127" w:rsidRPr="009B5C70">
        <w:rPr>
          <w:bCs/>
          <w:color w:val="000000" w:themeColor="text1"/>
          <w:lang w:val="en-US"/>
        </w:rPr>
        <w:t xml:space="preserve">patients with thrombosis, we </w:t>
      </w:r>
      <w:ins w:id="946" w:author="S" w:date="2021-05-23T16:14:00Z">
        <w:r w:rsidR="004A20AA">
          <w:rPr>
            <w:bCs/>
            <w:color w:val="000000" w:themeColor="text1"/>
            <w:lang w:val="en-US"/>
          </w:rPr>
          <w:t>plotted</w:t>
        </w:r>
      </w:ins>
      <w:del w:id="947" w:author="S" w:date="2021-05-23T16:14:00Z">
        <w:r w:rsidR="00564127" w:rsidRPr="009B5C70" w:rsidDel="004A20AA">
          <w:rPr>
            <w:bCs/>
            <w:color w:val="000000" w:themeColor="text1"/>
            <w:lang w:val="en-US"/>
          </w:rPr>
          <w:delText>performed</w:delText>
        </w:r>
      </w:del>
      <w:r w:rsidR="00564127" w:rsidRPr="009B5C70">
        <w:rPr>
          <w:bCs/>
          <w:color w:val="000000" w:themeColor="text1"/>
          <w:lang w:val="en-US"/>
        </w:rPr>
        <w:t xml:space="preserve"> </w:t>
      </w:r>
      <w:ins w:id="948" w:author="S" w:date="2021-05-23T16:12:00Z">
        <w:r w:rsidR="004A20AA">
          <w:rPr>
            <w:bCs/>
            <w:color w:val="000000" w:themeColor="text1"/>
            <w:lang w:val="en-US"/>
          </w:rPr>
          <w:t xml:space="preserve">a </w:t>
        </w:r>
      </w:ins>
      <w:del w:id="949" w:author="S" w:date="2021-05-23T16:12:00Z">
        <w:r w:rsidR="00564127" w:rsidRPr="009B5C70" w:rsidDel="004A20AA">
          <w:rPr>
            <w:bCs/>
            <w:color w:val="000000" w:themeColor="text1"/>
            <w:lang w:val="en-US"/>
          </w:rPr>
          <w:delText>R</w:delText>
        </w:r>
      </w:del>
      <w:ins w:id="950" w:author="S" w:date="2021-05-23T16:12:00Z">
        <w:r w:rsidR="004A20AA">
          <w:rPr>
            <w:bCs/>
            <w:color w:val="000000" w:themeColor="text1"/>
            <w:lang w:val="en-US"/>
          </w:rPr>
          <w:t>r</w:t>
        </w:r>
      </w:ins>
      <w:r w:rsidR="00564127" w:rsidRPr="009B5C70">
        <w:rPr>
          <w:bCs/>
          <w:color w:val="000000" w:themeColor="text1"/>
          <w:lang w:val="en-US"/>
        </w:rPr>
        <w:t xml:space="preserve">eceiver operating characteristic (ROC) curve </w:t>
      </w:r>
      <w:del w:id="951" w:author="S" w:date="2021-05-23T16:14:00Z">
        <w:r w:rsidR="00564127" w:rsidRPr="009B5C70" w:rsidDel="004A20AA">
          <w:rPr>
            <w:bCs/>
            <w:color w:val="000000" w:themeColor="text1"/>
            <w:lang w:val="en-US"/>
          </w:rPr>
          <w:delText xml:space="preserve">analysis </w:delText>
        </w:r>
      </w:del>
      <w:r w:rsidR="00564127" w:rsidRPr="009B5C70">
        <w:rPr>
          <w:bCs/>
          <w:color w:val="000000" w:themeColor="text1"/>
          <w:lang w:val="en-US"/>
        </w:rPr>
        <w:t xml:space="preserve">(Figure </w:t>
      </w:r>
      <w:r w:rsidR="0071444B" w:rsidRPr="009B5C70">
        <w:rPr>
          <w:bCs/>
          <w:color w:val="000000" w:themeColor="text1"/>
          <w:lang w:val="en-US"/>
        </w:rPr>
        <w:t>4</w:t>
      </w:r>
      <w:r w:rsidR="008A03F0" w:rsidRPr="009B5C70">
        <w:rPr>
          <w:bCs/>
          <w:color w:val="000000" w:themeColor="text1"/>
          <w:lang w:val="en-US"/>
        </w:rPr>
        <w:t>E</w:t>
      </w:r>
      <w:r w:rsidR="00564127" w:rsidRPr="009B5C70">
        <w:rPr>
          <w:bCs/>
          <w:color w:val="000000" w:themeColor="text1"/>
          <w:lang w:val="en-US"/>
        </w:rPr>
        <w:t xml:space="preserve">). </w:t>
      </w:r>
      <w:ins w:id="952" w:author="S" w:date="2021-05-23T16:15:00Z">
        <w:r w:rsidR="004A20AA">
          <w:rPr>
            <w:bCs/>
            <w:color w:val="000000" w:themeColor="text1"/>
            <w:lang w:val="en-US"/>
          </w:rPr>
          <w:t xml:space="preserve">The </w:t>
        </w:r>
      </w:ins>
      <w:r w:rsidR="003A7B28" w:rsidRPr="009B5C70">
        <w:rPr>
          <w:color w:val="000000" w:themeColor="text1"/>
          <w:lang w:val="en-US"/>
        </w:rPr>
        <w:t xml:space="preserve">ROC </w:t>
      </w:r>
      <w:r w:rsidR="003A7B28" w:rsidRPr="006631DC">
        <w:rPr>
          <w:color w:val="000000" w:themeColor="text1"/>
          <w:lang w:val="en-US"/>
        </w:rPr>
        <w:t xml:space="preserve">analysis of these abundances </w:t>
      </w:r>
      <w:ins w:id="953" w:author="S" w:date="2021-05-25T20:11:00Z">
        <w:r w:rsidR="006631DC">
          <w:rPr>
            <w:color w:val="000000" w:themeColor="text1"/>
            <w:lang w:val="en-US"/>
          </w:rPr>
          <w:t>indicated</w:t>
        </w:r>
      </w:ins>
      <w:del w:id="954" w:author="S" w:date="2021-05-23T16:15:00Z">
        <w:r w:rsidR="003A7B28" w:rsidRPr="006631DC" w:rsidDel="004A20AA">
          <w:rPr>
            <w:color w:val="000000" w:themeColor="text1"/>
            <w:lang w:val="en-US"/>
          </w:rPr>
          <w:delText xml:space="preserve">was carried out to </w:delText>
        </w:r>
      </w:del>
      <w:del w:id="955" w:author="S" w:date="2021-05-25T20:11:00Z">
        <w:r w:rsidR="003A7B28" w:rsidRPr="006631DC" w:rsidDel="006631DC">
          <w:rPr>
            <w:color w:val="000000" w:themeColor="text1"/>
            <w:lang w:val="en-US"/>
          </w:rPr>
          <w:delText>determine</w:delText>
        </w:r>
      </w:del>
      <w:r w:rsidR="003A7B28" w:rsidRPr="006631DC">
        <w:rPr>
          <w:color w:val="000000" w:themeColor="text1"/>
          <w:lang w:val="en-US"/>
        </w:rPr>
        <w:t xml:space="preserve"> the </w:t>
      </w:r>
      <w:r w:rsidR="003A7B28" w:rsidRPr="006631DC">
        <w:rPr>
          <w:color w:val="000000" w:themeColor="text1"/>
          <w:lang w:val="en-US"/>
        </w:rPr>
        <w:lastRenderedPageBreak/>
        <w:t xml:space="preserve">optimal threshold yielding the best separation of </w:t>
      </w:r>
      <w:r w:rsidR="003A7B28" w:rsidRPr="001A41E0">
        <w:rPr>
          <w:color w:val="000000" w:themeColor="text1"/>
          <w:lang w:val="en-US"/>
        </w:rPr>
        <w:t xml:space="preserve">the two groups </w:t>
      </w:r>
      <w:r w:rsidR="003A7B28" w:rsidRPr="006631DC">
        <w:rPr>
          <w:color w:val="000000" w:themeColor="text1"/>
          <w:lang w:val="en-US"/>
        </w:rPr>
        <w:t>of patients with optimal</w:t>
      </w:r>
      <w:r w:rsidR="003A7B28" w:rsidRPr="009B5C70">
        <w:rPr>
          <w:color w:val="000000" w:themeColor="text1"/>
          <w:lang w:val="en-US"/>
        </w:rPr>
        <w:t xml:space="preserve"> sensitivity and specificity. </w:t>
      </w:r>
      <w:r w:rsidR="00564127" w:rsidRPr="009B5C70">
        <w:rPr>
          <w:bCs/>
          <w:color w:val="000000" w:themeColor="text1"/>
          <w:lang w:val="en-US"/>
        </w:rPr>
        <w:t xml:space="preserve">The </w:t>
      </w:r>
      <w:del w:id="956" w:author="S" w:date="2021-05-23T19:40:00Z">
        <w:r w:rsidR="00564127" w:rsidRPr="009B5C70" w:rsidDel="000829DE">
          <w:rPr>
            <w:bCs/>
            <w:color w:val="000000" w:themeColor="text1"/>
            <w:lang w:val="en-US"/>
          </w:rPr>
          <w:delText>area under the curve (</w:delText>
        </w:r>
      </w:del>
      <w:r w:rsidR="00564127" w:rsidRPr="009B5C70">
        <w:rPr>
          <w:bCs/>
          <w:color w:val="000000" w:themeColor="text1"/>
          <w:lang w:val="en-US"/>
        </w:rPr>
        <w:t>AUC</w:t>
      </w:r>
      <w:del w:id="957" w:author="S" w:date="2021-05-23T19:40:00Z">
        <w:r w:rsidR="00564127" w:rsidRPr="009B5C70" w:rsidDel="000829DE">
          <w:rPr>
            <w:bCs/>
            <w:color w:val="000000" w:themeColor="text1"/>
            <w:lang w:val="en-US"/>
          </w:rPr>
          <w:delText>)</w:delText>
        </w:r>
      </w:del>
      <w:r w:rsidR="00564127" w:rsidRPr="009B5C70">
        <w:rPr>
          <w:bCs/>
          <w:color w:val="000000" w:themeColor="text1"/>
          <w:lang w:val="en-US"/>
        </w:rPr>
        <w:t xml:space="preserve"> was 0.89 for LOX-1 </w:t>
      </w:r>
      <w:del w:id="958" w:author="S" w:date="2021-05-23T16:07:00Z">
        <w:r w:rsidR="00564127" w:rsidRPr="009B5C70" w:rsidDel="00F03AE0">
          <w:rPr>
            <w:bCs/>
            <w:color w:val="000000" w:themeColor="text1"/>
            <w:lang w:val="en-US"/>
          </w:rPr>
          <w:delText xml:space="preserve">immature neutrophil </w:delText>
        </w:r>
      </w:del>
      <w:proofErr w:type="spellStart"/>
      <w:ins w:id="959" w:author="S" w:date="2021-05-23T16:07:00Z">
        <w:r w:rsidR="00F03AE0">
          <w:rPr>
            <w:bCs/>
            <w:color w:val="000000" w:themeColor="text1"/>
            <w:lang w:val="en-US"/>
          </w:rPr>
          <w:t>ImN</w:t>
        </w:r>
      </w:ins>
      <w:proofErr w:type="spellEnd"/>
      <w:ins w:id="960" w:author="S" w:date="2021-05-23T16:17:00Z">
        <w:r w:rsidR="004A20AA">
          <w:rPr>
            <w:bCs/>
            <w:color w:val="000000" w:themeColor="text1"/>
            <w:lang w:val="en-US"/>
          </w:rPr>
          <w:t xml:space="preserve"> </w:t>
        </w:r>
      </w:ins>
      <w:r w:rsidR="00564127" w:rsidRPr="009B5C70">
        <w:rPr>
          <w:bCs/>
          <w:color w:val="000000" w:themeColor="text1"/>
          <w:lang w:val="en-US"/>
        </w:rPr>
        <w:t>abundanc</w:t>
      </w:r>
      <w:ins w:id="961" w:author="S" w:date="2021-05-23T15:50:00Z">
        <w:r w:rsidR="00394496">
          <w:rPr>
            <w:bCs/>
            <w:color w:val="000000" w:themeColor="text1"/>
            <w:lang w:val="en-US"/>
          </w:rPr>
          <w:t>e</w:t>
        </w:r>
      </w:ins>
      <w:del w:id="962" w:author="S" w:date="2021-05-23T15:50:00Z">
        <w:r w:rsidR="00564127" w:rsidRPr="009B5C70" w:rsidDel="00394496">
          <w:rPr>
            <w:bCs/>
            <w:color w:val="000000" w:themeColor="text1"/>
            <w:lang w:val="en-US"/>
          </w:rPr>
          <w:delText>y</w:delText>
        </w:r>
      </w:del>
      <w:r w:rsidR="00564127" w:rsidRPr="009B5C70">
        <w:rPr>
          <w:bCs/>
          <w:color w:val="000000" w:themeColor="text1"/>
          <w:lang w:val="en-US"/>
        </w:rPr>
        <w:t xml:space="preserve"> (</w:t>
      </w:r>
      <w:r w:rsidR="00564127" w:rsidRPr="001621FD">
        <w:rPr>
          <w:bCs/>
          <w:i/>
          <w:iCs/>
          <w:color w:val="000000" w:themeColor="text1"/>
          <w:lang w:val="en-US"/>
          <w:rPrChange w:id="963" w:author="S" w:date="2021-05-20T20:31:00Z">
            <w:rPr>
              <w:bCs/>
              <w:color w:val="000000" w:themeColor="text1"/>
              <w:lang w:val="en-US"/>
            </w:rPr>
          </w:rPrChange>
        </w:rPr>
        <w:t>p</w:t>
      </w:r>
      <w:ins w:id="964" w:author="S" w:date="2021-05-20T20:31:00Z">
        <w:r w:rsidR="001621FD">
          <w:rPr>
            <w:bCs/>
            <w:color w:val="000000" w:themeColor="text1"/>
            <w:lang w:val="en-US"/>
          </w:rPr>
          <w:t xml:space="preserve"> </w:t>
        </w:r>
      </w:ins>
      <w:r w:rsidR="00564127" w:rsidRPr="009B5C70">
        <w:rPr>
          <w:bCs/>
          <w:color w:val="000000" w:themeColor="text1"/>
          <w:lang w:val="en-US"/>
        </w:rPr>
        <w:t>&lt;</w:t>
      </w:r>
      <w:ins w:id="965" w:author="S" w:date="2021-05-20T20:31:00Z">
        <w:r w:rsidR="001621FD">
          <w:rPr>
            <w:bCs/>
            <w:color w:val="000000" w:themeColor="text1"/>
            <w:lang w:val="en-US"/>
          </w:rPr>
          <w:t xml:space="preserve"> </w:t>
        </w:r>
      </w:ins>
      <w:r w:rsidR="00564127" w:rsidRPr="009B5C70">
        <w:rPr>
          <w:bCs/>
          <w:color w:val="000000" w:themeColor="text1"/>
          <w:lang w:val="en-US"/>
        </w:rPr>
        <w:t>0.0001</w:t>
      </w:r>
      <w:r w:rsidR="008534E2" w:rsidRPr="009B5C70">
        <w:rPr>
          <w:bCs/>
          <w:color w:val="000000" w:themeColor="text1"/>
          <w:lang w:val="en-US"/>
        </w:rPr>
        <w:t>), indicating</w:t>
      </w:r>
      <w:r w:rsidR="00564127" w:rsidRPr="009B5C70">
        <w:rPr>
          <w:bCs/>
          <w:color w:val="000000" w:themeColor="text1"/>
          <w:lang w:val="en-US"/>
        </w:rPr>
        <w:t xml:space="preserve"> that LOX-1 </w:t>
      </w:r>
      <w:r w:rsidR="0013391F" w:rsidRPr="009B5C70">
        <w:rPr>
          <w:bCs/>
          <w:color w:val="000000" w:themeColor="text1"/>
          <w:lang w:val="en-US"/>
        </w:rPr>
        <w:t xml:space="preserve">expression on </w:t>
      </w:r>
      <w:del w:id="966" w:author="S" w:date="2021-05-20T21:51:00Z">
        <w:r w:rsidR="0013391F" w:rsidRPr="009B5C70" w:rsidDel="00045874">
          <w:rPr>
            <w:bCs/>
            <w:color w:val="000000" w:themeColor="text1"/>
            <w:lang w:val="en-US"/>
          </w:rPr>
          <w:delText xml:space="preserve"> </w:delText>
        </w:r>
      </w:del>
      <w:proofErr w:type="spellStart"/>
      <w:r w:rsidR="0013391F" w:rsidRPr="009B5C70">
        <w:rPr>
          <w:bCs/>
          <w:color w:val="000000" w:themeColor="text1"/>
          <w:lang w:val="en-US"/>
        </w:rPr>
        <w:t>ImN</w:t>
      </w:r>
      <w:proofErr w:type="spellEnd"/>
      <w:r w:rsidR="0013391F" w:rsidRPr="009B5C70">
        <w:rPr>
          <w:bCs/>
          <w:color w:val="000000" w:themeColor="text1"/>
          <w:lang w:val="en-US"/>
        </w:rPr>
        <w:t xml:space="preserve"> in the blood at the time of hospital admission </w:t>
      </w:r>
      <w:r w:rsidR="000270D5" w:rsidRPr="009B5C70">
        <w:rPr>
          <w:bCs/>
          <w:color w:val="000000" w:themeColor="text1"/>
          <w:lang w:val="en-US"/>
        </w:rPr>
        <w:t xml:space="preserve">could </w:t>
      </w:r>
      <w:r w:rsidR="00564127" w:rsidRPr="009B5C70">
        <w:rPr>
          <w:bCs/>
          <w:color w:val="000000" w:themeColor="text1"/>
          <w:lang w:val="en-US"/>
        </w:rPr>
        <w:t xml:space="preserve">accurately predict </w:t>
      </w:r>
      <w:r w:rsidR="0013391F" w:rsidRPr="009B5C70">
        <w:rPr>
          <w:bCs/>
          <w:color w:val="000000" w:themeColor="text1"/>
          <w:lang w:val="en-US"/>
        </w:rPr>
        <w:t xml:space="preserve">later </w:t>
      </w:r>
      <w:r w:rsidR="008534E2" w:rsidRPr="009B5C70">
        <w:rPr>
          <w:bCs/>
          <w:color w:val="000000" w:themeColor="text1"/>
          <w:lang w:val="en-US"/>
        </w:rPr>
        <w:t>thromboembolic events</w:t>
      </w:r>
      <w:r w:rsidR="00564127" w:rsidRPr="009B5C70">
        <w:rPr>
          <w:bCs/>
          <w:color w:val="000000" w:themeColor="text1"/>
          <w:lang w:val="en-US"/>
        </w:rPr>
        <w:t xml:space="preserve"> </w:t>
      </w:r>
      <w:r w:rsidR="000270D5" w:rsidRPr="009B5C70">
        <w:rPr>
          <w:bCs/>
          <w:color w:val="000000" w:themeColor="text1"/>
          <w:lang w:val="en-US"/>
        </w:rPr>
        <w:t xml:space="preserve">among </w:t>
      </w:r>
      <w:r w:rsidR="00564127" w:rsidRPr="009B5C70">
        <w:rPr>
          <w:bCs/>
          <w:color w:val="000000" w:themeColor="text1"/>
          <w:lang w:val="en-US"/>
        </w:rPr>
        <w:t>COVID-19</w:t>
      </w:r>
      <w:r w:rsidR="000270D5" w:rsidRPr="009B5C70">
        <w:rPr>
          <w:bCs/>
          <w:color w:val="000000" w:themeColor="text1"/>
          <w:lang w:val="en-US"/>
        </w:rPr>
        <w:t xml:space="preserve"> patients</w:t>
      </w:r>
      <w:r w:rsidR="0013391F" w:rsidRPr="009B5C70">
        <w:rPr>
          <w:bCs/>
          <w:color w:val="000000" w:themeColor="text1"/>
          <w:lang w:val="en-US"/>
        </w:rPr>
        <w:t xml:space="preserve"> during hospitalization</w:t>
      </w:r>
      <w:r w:rsidR="00564127" w:rsidRPr="009B5C70">
        <w:rPr>
          <w:bCs/>
          <w:color w:val="000000" w:themeColor="text1"/>
          <w:lang w:val="en-US"/>
        </w:rPr>
        <w:t>.</w:t>
      </w:r>
      <w:r w:rsidR="003A7B28" w:rsidRPr="009B5C70">
        <w:rPr>
          <w:color w:val="000000" w:themeColor="text1"/>
          <w:lang w:val="en-US"/>
        </w:rPr>
        <w:t xml:space="preserve"> A cut</w:t>
      </w:r>
      <w:del w:id="967" w:author="S" w:date="2021-05-23T16:18:00Z">
        <w:r w:rsidR="003A7B28" w:rsidRPr="009B5C70" w:rsidDel="004A20AA">
          <w:rPr>
            <w:color w:val="000000" w:themeColor="text1"/>
            <w:lang w:val="en-US"/>
          </w:rPr>
          <w:delText>-</w:delText>
        </w:r>
      </w:del>
      <w:r w:rsidR="003A7B28" w:rsidRPr="009B5C70">
        <w:rPr>
          <w:color w:val="000000" w:themeColor="text1"/>
          <w:lang w:val="en-US"/>
        </w:rPr>
        <w:t xml:space="preserve">off point of 0.5% </w:t>
      </w:r>
      <w:r w:rsidR="00682CD6" w:rsidRPr="009B5C70">
        <w:rPr>
          <w:color w:val="000000" w:themeColor="text1"/>
          <w:lang w:val="en-US"/>
        </w:rPr>
        <w:t xml:space="preserve">abundance </w:t>
      </w:r>
      <w:r w:rsidR="003A7B28" w:rsidRPr="009B5C70">
        <w:rPr>
          <w:color w:val="000000" w:themeColor="text1"/>
          <w:lang w:val="en-US"/>
        </w:rPr>
        <w:t xml:space="preserve">of the LOX-1 </w:t>
      </w:r>
      <w:proofErr w:type="spellStart"/>
      <w:r w:rsidR="003A7B28" w:rsidRPr="009B5C70">
        <w:rPr>
          <w:color w:val="000000" w:themeColor="text1"/>
          <w:lang w:val="en-US"/>
        </w:rPr>
        <w:t>ImN</w:t>
      </w:r>
      <w:proofErr w:type="spellEnd"/>
      <w:r w:rsidR="003A7B28" w:rsidRPr="009B5C70">
        <w:rPr>
          <w:color w:val="000000" w:themeColor="text1"/>
          <w:lang w:val="en-US"/>
        </w:rPr>
        <w:t xml:space="preserve"> subset was able to </w:t>
      </w:r>
      <w:r w:rsidR="00682CD6" w:rsidRPr="009B5C70">
        <w:rPr>
          <w:color w:val="000000" w:themeColor="text1"/>
          <w:lang w:val="en-US"/>
        </w:rPr>
        <w:t>detect</w:t>
      </w:r>
      <w:r w:rsidR="003A7B28" w:rsidRPr="009B5C70">
        <w:rPr>
          <w:color w:val="000000" w:themeColor="text1"/>
          <w:lang w:val="en-US"/>
        </w:rPr>
        <w:t xml:space="preserve"> patients with thrombotic events with a </w:t>
      </w:r>
      <w:r w:rsidR="00682CD6" w:rsidRPr="009B5C70">
        <w:rPr>
          <w:color w:val="000000" w:themeColor="text1"/>
          <w:lang w:val="en-US"/>
        </w:rPr>
        <w:t xml:space="preserve">sensitivity </w:t>
      </w:r>
      <w:r w:rsidR="003A7B28" w:rsidRPr="009B5C70">
        <w:rPr>
          <w:color w:val="000000" w:themeColor="text1"/>
          <w:lang w:val="en-US"/>
        </w:rPr>
        <w:t xml:space="preserve">of </w:t>
      </w:r>
      <w:r w:rsidR="00682CD6" w:rsidRPr="009B5C70">
        <w:rPr>
          <w:color w:val="000000" w:themeColor="text1"/>
          <w:lang w:val="en-US"/>
        </w:rPr>
        <w:t>100</w:t>
      </w:r>
      <w:r w:rsidR="003A7B28" w:rsidRPr="009B5C70">
        <w:rPr>
          <w:color w:val="000000" w:themeColor="text1"/>
          <w:lang w:val="en-US"/>
        </w:rPr>
        <w:t xml:space="preserve">% and </w:t>
      </w:r>
      <w:del w:id="968" w:author="Editor" w:date="2021-06-02T19:33:00Z">
        <w:r w:rsidR="00682CD6" w:rsidRPr="009B5C70" w:rsidDel="004E388C">
          <w:rPr>
            <w:color w:val="000000" w:themeColor="text1"/>
            <w:lang w:val="en-US"/>
          </w:rPr>
          <w:delText xml:space="preserve">to detect </w:delText>
        </w:r>
      </w:del>
      <w:r w:rsidR="00682CD6" w:rsidRPr="009B5C70">
        <w:rPr>
          <w:color w:val="000000" w:themeColor="text1"/>
          <w:lang w:val="en-US"/>
        </w:rPr>
        <w:t xml:space="preserve">patients without complications with a specificity </w:t>
      </w:r>
      <w:r w:rsidR="003A7B28" w:rsidRPr="009B5C70">
        <w:rPr>
          <w:color w:val="000000" w:themeColor="text1"/>
          <w:lang w:val="en-US"/>
        </w:rPr>
        <w:t xml:space="preserve">of </w:t>
      </w:r>
      <w:r w:rsidR="00682CD6" w:rsidRPr="009B5C70">
        <w:rPr>
          <w:color w:val="000000" w:themeColor="text1"/>
          <w:lang w:val="en-US"/>
        </w:rPr>
        <w:t>53</w:t>
      </w:r>
      <w:r w:rsidR="003A7B28" w:rsidRPr="009B5C70">
        <w:rPr>
          <w:color w:val="000000" w:themeColor="text1"/>
          <w:lang w:val="en-US"/>
        </w:rPr>
        <w:t>%.</w:t>
      </w:r>
      <w:r w:rsidR="000A66B7" w:rsidRPr="009B5C70">
        <w:rPr>
          <w:color w:val="000000" w:themeColor="text1"/>
          <w:lang w:val="en-US"/>
        </w:rPr>
        <w:t xml:space="preserve"> A cut</w:t>
      </w:r>
      <w:del w:id="969" w:author="S" w:date="2021-05-23T16:19:00Z">
        <w:r w:rsidR="000A66B7" w:rsidRPr="009B5C70" w:rsidDel="004A20AA">
          <w:rPr>
            <w:color w:val="000000" w:themeColor="text1"/>
            <w:lang w:val="en-US"/>
          </w:rPr>
          <w:delText>-</w:delText>
        </w:r>
      </w:del>
      <w:r w:rsidR="000A66B7" w:rsidRPr="009B5C70">
        <w:rPr>
          <w:color w:val="000000" w:themeColor="text1"/>
          <w:lang w:val="en-US"/>
        </w:rPr>
        <w:t xml:space="preserve">off point of 2% </w:t>
      </w:r>
      <w:r w:rsidR="008A03F0" w:rsidRPr="009B5C70">
        <w:rPr>
          <w:color w:val="000000" w:themeColor="text1"/>
          <w:lang w:val="en-US"/>
        </w:rPr>
        <w:t>reached</w:t>
      </w:r>
      <w:r w:rsidR="000A66B7" w:rsidRPr="009B5C70">
        <w:rPr>
          <w:color w:val="000000" w:themeColor="text1"/>
          <w:lang w:val="en-US"/>
        </w:rPr>
        <w:t xml:space="preserve"> a </w:t>
      </w:r>
      <w:r w:rsidR="00682CD6" w:rsidRPr="009B5C70">
        <w:rPr>
          <w:color w:val="000000" w:themeColor="text1"/>
          <w:lang w:val="en-US"/>
        </w:rPr>
        <w:t xml:space="preserve">sensitivity of 82% </w:t>
      </w:r>
      <w:r w:rsidR="000A66B7" w:rsidRPr="009B5C70">
        <w:rPr>
          <w:color w:val="000000" w:themeColor="text1"/>
          <w:lang w:val="en-US"/>
        </w:rPr>
        <w:t xml:space="preserve">and </w:t>
      </w:r>
      <w:r w:rsidR="00682CD6" w:rsidRPr="009B5C70">
        <w:rPr>
          <w:color w:val="000000" w:themeColor="text1"/>
          <w:lang w:val="en-US"/>
        </w:rPr>
        <w:t>a specificity of 75%</w:t>
      </w:r>
      <w:r w:rsidR="008A03F0" w:rsidRPr="009B5C70">
        <w:rPr>
          <w:color w:val="000000" w:themeColor="text1"/>
          <w:lang w:val="en-US"/>
        </w:rPr>
        <w:t xml:space="preserve">. </w:t>
      </w:r>
    </w:p>
    <w:p w14:paraId="18CB80FA" w14:textId="01E7FA50" w:rsidR="00137A21" w:rsidRDefault="00137A21" w:rsidP="00137A21">
      <w:pPr>
        <w:pStyle w:val="NormalWeb"/>
        <w:spacing w:before="0" w:beforeAutospacing="0" w:afterLines="120" w:after="288" w:afterAutospacing="0" w:line="360" w:lineRule="auto"/>
        <w:jc w:val="both"/>
        <w:rPr>
          <w:ins w:id="970" w:author="S" w:date="2021-05-22T17:15:00Z"/>
          <w:rFonts w:eastAsiaTheme="minorHAnsi"/>
          <w:iCs/>
          <w:color w:val="000000" w:themeColor="text1"/>
          <w:lang w:val="en-US" w:eastAsia="en-US"/>
        </w:rPr>
      </w:pPr>
      <w:ins w:id="971" w:author="S" w:date="2021-05-22T17:15:00Z">
        <w:r>
          <w:rPr>
            <w:lang w:val="en-US"/>
          </w:rPr>
          <w:t>[</w:t>
        </w:r>
        <w:r w:rsidRPr="004E388C">
          <w:rPr>
            <w:lang w:val="en-US"/>
            <w:rPrChange w:id="972" w:author="Editor" w:date="2021-06-02T19:33:00Z">
              <w:rPr>
                <w:highlight w:val="green"/>
                <w:lang w:val="en-US"/>
              </w:rPr>
            </w:rPrChange>
          </w:rPr>
          <w:t>Fig. 4 near here</w:t>
        </w:r>
        <w:r>
          <w:rPr>
            <w:lang w:val="en-US"/>
          </w:rPr>
          <w:t>]</w:t>
        </w:r>
      </w:ins>
    </w:p>
    <w:p w14:paraId="63989B18" w14:textId="52BE571E" w:rsidR="00137A21" w:rsidRPr="009B5C70" w:rsidDel="00137A21" w:rsidRDefault="00137A21" w:rsidP="00F75CEB">
      <w:pPr>
        <w:pStyle w:val="NormalWeb"/>
        <w:spacing w:before="0" w:beforeAutospacing="0" w:afterLines="120" w:after="288" w:afterAutospacing="0" w:line="360" w:lineRule="auto"/>
        <w:jc w:val="both"/>
        <w:rPr>
          <w:del w:id="973" w:author="S" w:date="2021-05-22T17:15:00Z"/>
          <w:bCs/>
          <w:color w:val="000000" w:themeColor="text1"/>
          <w:lang w:val="en-US"/>
        </w:rPr>
      </w:pPr>
    </w:p>
    <w:p w14:paraId="5D0F43A4" w14:textId="559ED550" w:rsidR="0053317C" w:rsidRPr="009B5C70" w:rsidDel="00E13930" w:rsidRDefault="0053317C" w:rsidP="00F75CEB">
      <w:pPr>
        <w:pStyle w:val="NormalWeb"/>
        <w:spacing w:before="0" w:beforeAutospacing="0" w:afterLines="120" w:after="288" w:afterAutospacing="0" w:line="360" w:lineRule="auto"/>
        <w:jc w:val="both"/>
        <w:rPr>
          <w:del w:id="974" w:author="S" w:date="2021-05-21T16:10:00Z"/>
          <w:bCs/>
          <w:color w:val="000000" w:themeColor="text1"/>
          <w:lang w:val="en-US"/>
        </w:rPr>
      </w:pPr>
    </w:p>
    <w:p w14:paraId="34579D65" w14:textId="795735E1" w:rsidR="008D6FB5" w:rsidRPr="009B5C70" w:rsidDel="00E13930" w:rsidRDefault="0053317C" w:rsidP="00E13930">
      <w:pPr>
        <w:pStyle w:val="NormalWeb"/>
        <w:spacing w:before="0" w:beforeAutospacing="0" w:afterLines="120" w:after="288" w:afterAutospacing="0" w:line="360" w:lineRule="auto"/>
        <w:jc w:val="both"/>
        <w:rPr>
          <w:del w:id="975" w:author="S" w:date="2021-05-21T16:10:00Z"/>
          <w:bCs/>
          <w:color w:val="000000" w:themeColor="text1"/>
          <w:lang w:val="en-US"/>
        </w:rPr>
      </w:pPr>
      <w:del w:id="976" w:author="S" w:date="2021-05-21T16:10:00Z">
        <w:r w:rsidRPr="009B5C70" w:rsidDel="00E13930">
          <w:rPr>
            <w:bCs/>
            <w:color w:val="000000" w:themeColor="text1"/>
            <w:lang w:val="en-US"/>
          </w:rPr>
          <w:delText xml:space="preserve">  </w:delText>
        </w:r>
      </w:del>
      <w:del w:id="977" w:author="S" w:date="2021-05-20T21:51:00Z">
        <w:r w:rsidRPr="009B5C70" w:rsidDel="00045874">
          <w:rPr>
            <w:bCs/>
            <w:color w:val="000000" w:themeColor="text1"/>
            <w:lang w:val="en-US"/>
          </w:rPr>
          <w:delText xml:space="preserve"> </w:delText>
        </w:r>
      </w:del>
    </w:p>
    <w:p w14:paraId="3EA3865C" w14:textId="2D3A46F2" w:rsidR="00490B34" w:rsidRPr="009B5C70" w:rsidDel="00E13930" w:rsidRDefault="00490B34">
      <w:pPr>
        <w:pStyle w:val="NormalWeb"/>
        <w:spacing w:before="0" w:beforeAutospacing="0" w:afterLines="120" w:after="288" w:afterAutospacing="0" w:line="360" w:lineRule="auto"/>
        <w:jc w:val="both"/>
        <w:rPr>
          <w:del w:id="978" w:author="S" w:date="2021-05-21T16:10:00Z"/>
          <w:b/>
          <w:bCs/>
          <w:color w:val="000000" w:themeColor="text1"/>
          <w:lang w:val="en-US"/>
        </w:rPr>
        <w:pPrChange w:id="979" w:author="S" w:date="2021-05-21T16:10:00Z">
          <w:pPr>
            <w:spacing w:afterLines="120" w:after="288" w:line="360" w:lineRule="auto"/>
            <w:jc w:val="both"/>
          </w:pPr>
        </w:pPrChange>
      </w:pPr>
    </w:p>
    <w:p w14:paraId="4A6673F4" w14:textId="7E57BDE3" w:rsidR="005166DC" w:rsidRPr="009B5C70" w:rsidDel="00E13930" w:rsidRDefault="005166DC" w:rsidP="00F75CEB">
      <w:pPr>
        <w:spacing w:afterLines="120" w:after="288"/>
        <w:rPr>
          <w:del w:id="980" w:author="S" w:date="2021-05-21T16:10:00Z"/>
          <w:b/>
          <w:bCs/>
          <w:color w:val="000000" w:themeColor="text1"/>
          <w:lang w:val="en-US"/>
        </w:rPr>
      </w:pPr>
      <w:del w:id="981" w:author="S" w:date="2021-05-21T16:10:00Z">
        <w:r w:rsidRPr="009B5C70" w:rsidDel="00E13930">
          <w:rPr>
            <w:b/>
            <w:bCs/>
            <w:color w:val="000000" w:themeColor="text1"/>
            <w:lang w:val="en-US"/>
          </w:rPr>
          <w:br w:type="page"/>
        </w:r>
      </w:del>
    </w:p>
    <w:p w14:paraId="2DD2FC11" w14:textId="577B452F" w:rsidR="006B4C73" w:rsidRPr="009B5C70" w:rsidRDefault="006B4C73" w:rsidP="006631DC">
      <w:pPr>
        <w:spacing w:afterLines="120" w:after="288"/>
        <w:rPr>
          <w:b/>
          <w:bCs/>
          <w:color w:val="000000" w:themeColor="text1"/>
          <w:lang w:val="en-US"/>
        </w:rPr>
      </w:pPr>
      <w:r w:rsidRPr="009B5C70">
        <w:rPr>
          <w:b/>
          <w:bCs/>
          <w:color w:val="000000" w:themeColor="text1"/>
          <w:lang w:val="en-US"/>
        </w:rPr>
        <w:t>Discussion</w:t>
      </w:r>
    </w:p>
    <w:p w14:paraId="2F1A0B58" w14:textId="1402F548" w:rsidR="005166DC" w:rsidRPr="009B5C70" w:rsidDel="00E13930" w:rsidRDefault="005166DC" w:rsidP="00F75CEB">
      <w:pPr>
        <w:spacing w:afterLines="120" w:after="288" w:line="360" w:lineRule="auto"/>
        <w:jc w:val="both"/>
        <w:rPr>
          <w:del w:id="982" w:author="S" w:date="2021-05-21T16:10:00Z"/>
          <w:b/>
          <w:bCs/>
          <w:color w:val="000000" w:themeColor="text1"/>
          <w:lang w:val="en-US"/>
        </w:rPr>
      </w:pPr>
    </w:p>
    <w:p w14:paraId="7BF21FF9" w14:textId="6842F212" w:rsidR="005A2758" w:rsidRPr="009B5C70" w:rsidRDefault="00AC0FCD" w:rsidP="00CD5F83">
      <w:pPr>
        <w:spacing w:afterLines="120" w:after="288" w:line="360" w:lineRule="auto"/>
        <w:jc w:val="both"/>
        <w:rPr>
          <w:bCs/>
          <w:color w:val="000000" w:themeColor="text1"/>
          <w:lang w:val="en-US"/>
        </w:rPr>
      </w:pPr>
      <w:r w:rsidRPr="009B5C70">
        <w:rPr>
          <w:bCs/>
          <w:color w:val="000000" w:themeColor="text1"/>
          <w:lang w:val="en-US"/>
        </w:rPr>
        <w:t xml:space="preserve">Stratification of patients </w:t>
      </w:r>
      <w:ins w:id="983" w:author="S" w:date="2021-05-23T16:19:00Z">
        <w:r w:rsidR="004A20AA">
          <w:rPr>
            <w:bCs/>
            <w:color w:val="000000" w:themeColor="text1"/>
            <w:lang w:val="en-US"/>
          </w:rPr>
          <w:t xml:space="preserve">by </w:t>
        </w:r>
      </w:ins>
      <w:r w:rsidRPr="009B5C70">
        <w:rPr>
          <w:bCs/>
          <w:color w:val="000000" w:themeColor="text1"/>
          <w:lang w:val="en-US"/>
        </w:rPr>
        <w:t>using biomarkers remains an unmet need in COVID-19 patient</w:t>
      </w:r>
      <w:del w:id="984" w:author="S" w:date="2021-05-23T16:20:00Z">
        <w:r w:rsidRPr="009B5C70" w:rsidDel="004A20AA">
          <w:rPr>
            <w:bCs/>
            <w:color w:val="000000" w:themeColor="text1"/>
            <w:lang w:val="en-US"/>
          </w:rPr>
          <w:delText>s</w:delText>
        </w:r>
      </w:del>
      <w:r w:rsidRPr="009B5C70">
        <w:rPr>
          <w:bCs/>
          <w:color w:val="000000" w:themeColor="text1"/>
          <w:lang w:val="en-US"/>
        </w:rPr>
        <w:t xml:space="preserve"> care. Here, we sought to identify innate immune cellular signatures that may help predict the outcome of COVID-19 patients with severe symptoms. Conventional whole blood flow cytometry identified classical hallmarks of severe infection</w:t>
      </w:r>
      <w:del w:id="985" w:author="S" w:date="2021-05-23T16:21:00Z">
        <w:r w:rsidRPr="009B5C70" w:rsidDel="004A20AA">
          <w:rPr>
            <w:bCs/>
            <w:color w:val="000000" w:themeColor="text1"/>
            <w:lang w:val="en-US"/>
          </w:rPr>
          <w:delText>s</w:delText>
        </w:r>
      </w:del>
      <w:r w:rsidRPr="009B5C70">
        <w:rPr>
          <w:bCs/>
          <w:color w:val="000000" w:themeColor="text1"/>
          <w:lang w:val="en-US"/>
        </w:rPr>
        <w:t xml:space="preserve">, such as neutrophilia and </w:t>
      </w:r>
      <w:proofErr w:type="spellStart"/>
      <w:r w:rsidRPr="009B5C70">
        <w:rPr>
          <w:bCs/>
          <w:color w:val="000000" w:themeColor="text1"/>
          <w:lang w:val="en-US"/>
        </w:rPr>
        <w:t>myelemia</w:t>
      </w:r>
      <w:proofErr w:type="spellEnd"/>
      <w:r w:rsidRPr="009B5C70">
        <w:rPr>
          <w:bCs/>
          <w:color w:val="000000" w:themeColor="text1"/>
          <w:lang w:val="en-US"/>
        </w:rPr>
        <w:t>, but also revealed t</w:t>
      </w:r>
      <w:r w:rsidR="00373F62" w:rsidRPr="009B5C70">
        <w:rPr>
          <w:bCs/>
          <w:color w:val="000000" w:themeColor="text1"/>
          <w:lang w:val="en-US"/>
        </w:rPr>
        <w:t>hree</w:t>
      </w:r>
      <w:r w:rsidRPr="009B5C70">
        <w:rPr>
          <w:bCs/>
          <w:color w:val="000000" w:themeColor="text1"/>
          <w:lang w:val="en-US"/>
        </w:rPr>
        <w:t xml:space="preserve"> novel </w:t>
      </w:r>
      <w:proofErr w:type="gramStart"/>
      <w:r w:rsidRPr="009B5C70">
        <w:rPr>
          <w:bCs/>
          <w:color w:val="000000" w:themeColor="text1"/>
          <w:lang w:val="en-US"/>
        </w:rPr>
        <w:t>neutrophil</w:t>
      </w:r>
      <w:proofErr w:type="gramEnd"/>
      <w:del w:id="986" w:author="S" w:date="2021-05-23T16:21:00Z">
        <w:r w:rsidRPr="009B5C70" w:rsidDel="004A20AA">
          <w:rPr>
            <w:bCs/>
            <w:color w:val="000000" w:themeColor="text1"/>
            <w:lang w:val="en-US"/>
          </w:rPr>
          <w:delText>s</w:delText>
        </w:r>
      </w:del>
      <w:r w:rsidRPr="009B5C70">
        <w:rPr>
          <w:bCs/>
          <w:color w:val="000000" w:themeColor="text1"/>
          <w:lang w:val="en-US"/>
        </w:rPr>
        <w:t xml:space="preserve"> subsets able to </w:t>
      </w:r>
      <w:del w:id="987" w:author="Editor" w:date="2021-06-02T19:45:00Z">
        <w:r w:rsidRPr="009B5C70" w:rsidDel="008B58A8">
          <w:rPr>
            <w:bCs/>
            <w:color w:val="000000" w:themeColor="text1"/>
            <w:lang w:val="en-US"/>
          </w:rPr>
          <w:delText xml:space="preserve">discriminate </w:delText>
        </w:r>
      </w:del>
      <w:ins w:id="988" w:author="Editor" w:date="2021-06-02T19:45:00Z">
        <w:r w:rsidR="008B58A8" w:rsidRPr="009B5C70">
          <w:rPr>
            <w:bCs/>
            <w:color w:val="000000" w:themeColor="text1"/>
            <w:lang w:val="en-US"/>
          </w:rPr>
          <w:t>dis</w:t>
        </w:r>
        <w:r w:rsidR="008B58A8">
          <w:rPr>
            <w:bCs/>
            <w:color w:val="000000" w:themeColor="text1"/>
            <w:lang w:val="en-US"/>
          </w:rPr>
          <w:t>tinguish</w:t>
        </w:r>
        <w:r w:rsidR="008B58A8" w:rsidRPr="009B5C70">
          <w:rPr>
            <w:bCs/>
            <w:color w:val="000000" w:themeColor="text1"/>
            <w:lang w:val="en-US"/>
          </w:rPr>
          <w:t xml:space="preserve"> </w:t>
        </w:r>
      </w:ins>
      <w:ins w:id="989" w:author="S" w:date="2021-05-23T16:21:00Z">
        <w:r w:rsidR="004A20AA">
          <w:rPr>
            <w:bCs/>
            <w:color w:val="000000" w:themeColor="text1"/>
            <w:lang w:val="en-US"/>
          </w:rPr>
          <w:t xml:space="preserve">between </w:t>
        </w:r>
      </w:ins>
      <w:r w:rsidRPr="009B5C70">
        <w:rPr>
          <w:bCs/>
          <w:color w:val="000000" w:themeColor="text1"/>
          <w:lang w:val="en-US"/>
        </w:rPr>
        <w:t xml:space="preserve">patients requiring ICU </w:t>
      </w:r>
      <w:ins w:id="990" w:author="S" w:date="2021-05-23T16:21:00Z">
        <w:r w:rsidR="004A20AA">
          <w:rPr>
            <w:bCs/>
            <w:color w:val="000000" w:themeColor="text1"/>
            <w:lang w:val="en-US"/>
          </w:rPr>
          <w:t>and those who do</w:t>
        </w:r>
      </w:ins>
      <w:del w:id="991" w:author="S" w:date="2021-05-23T16:21:00Z">
        <w:r w:rsidRPr="009B5C70" w:rsidDel="004A20AA">
          <w:rPr>
            <w:bCs/>
            <w:color w:val="000000" w:themeColor="text1"/>
            <w:lang w:val="en-US"/>
          </w:rPr>
          <w:delText>or</w:delText>
        </w:r>
      </w:del>
      <w:r w:rsidRPr="009B5C70">
        <w:rPr>
          <w:bCs/>
          <w:color w:val="000000" w:themeColor="text1"/>
          <w:lang w:val="en-US"/>
        </w:rPr>
        <w:t xml:space="preserve"> not. </w:t>
      </w:r>
      <w:r w:rsidR="00373F62" w:rsidRPr="009B5C70">
        <w:rPr>
          <w:bCs/>
          <w:color w:val="000000" w:themeColor="text1"/>
          <w:lang w:val="en-US"/>
        </w:rPr>
        <w:t>All three</w:t>
      </w:r>
      <w:r w:rsidRPr="009B5C70">
        <w:rPr>
          <w:bCs/>
          <w:color w:val="000000" w:themeColor="text1"/>
          <w:lang w:val="en-US"/>
        </w:rPr>
        <w:t xml:space="preserve"> </w:t>
      </w:r>
      <w:r w:rsidR="00373F62" w:rsidRPr="009B5C70">
        <w:rPr>
          <w:bCs/>
          <w:color w:val="000000" w:themeColor="text1"/>
          <w:lang w:val="en-US"/>
        </w:rPr>
        <w:t>immature CD10</w:t>
      </w:r>
      <w:del w:id="992" w:author="S" w:date="2021-05-23T16:24:00Z">
        <w:r w:rsidR="00373F62" w:rsidRPr="009B5C70" w:rsidDel="00CC6766">
          <w:rPr>
            <w:bCs/>
            <w:color w:val="000000" w:themeColor="text1"/>
            <w:vertAlign w:val="superscript"/>
            <w:lang w:val="en-US"/>
          </w:rPr>
          <w:delText>-</w:delText>
        </w:r>
      </w:del>
      <w:ins w:id="993" w:author="S" w:date="2021-05-23T16:24:00Z">
        <w:r w:rsidR="00CC6766">
          <w:rPr>
            <w:bCs/>
            <w:color w:val="000000" w:themeColor="text1"/>
            <w:vertAlign w:val="superscript"/>
            <w:lang w:val="en-US"/>
          </w:rPr>
          <w:t>−</w:t>
        </w:r>
      </w:ins>
      <w:r w:rsidR="00373F62" w:rsidRPr="009B5C70">
        <w:rPr>
          <w:bCs/>
          <w:color w:val="000000" w:themeColor="text1"/>
          <w:lang w:val="en-US"/>
        </w:rPr>
        <w:t>CD64</w:t>
      </w:r>
      <w:r w:rsidR="00373F62" w:rsidRPr="009B5C70">
        <w:rPr>
          <w:bCs/>
          <w:color w:val="000000" w:themeColor="text1"/>
          <w:vertAlign w:val="superscript"/>
          <w:lang w:val="en-US"/>
        </w:rPr>
        <w:t>+</w:t>
      </w:r>
      <w:r w:rsidR="00373F62" w:rsidRPr="009B5C70">
        <w:rPr>
          <w:bCs/>
          <w:color w:val="000000" w:themeColor="text1"/>
          <w:lang w:val="en-US"/>
        </w:rPr>
        <w:t xml:space="preserve"> neutrophil subsets expressing </w:t>
      </w:r>
      <w:r w:rsidR="004C79DA" w:rsidRPr="009B5C70">
        <w:rPr>
          <w:bCs/>
          <w:color w:val="000000" w:themeColor="text1"/>
          <w:lang w:val="en-US"/>
        </w:rPr>
        <w:t xml:space="preserve">either </w:t>
      </w:r>
      <w:r w:rsidR="00373F62" w:rsidRPr="009B5C70">
        <w:rPr>
          <w:bCs/>
          <w:color w:val="000000" w:themeColor="text1"/>
          <w:lang w:val="en-US"/>
        </w:rPr>
        <w:t xml:space="preserve">CD123, </w:t>
      </w:r>
      <w:r w:rsidRPr="009B5C70">
        <w:rPr>
          <w:bCs/>
          <w:color w:val="000000" w:themeColor="text1"/>
          <w:lang w:val="en-US"/>
        </w:rPr>
        <w:t>LOX-1</w:t>
      </w:r>
      <w:ins w:id="994" w:author="S" w:date="2021-05-23T16:24:00Z">
        <w:r w:rsidR="00CC6766">
          <w:rPr>
            <w:bCs/>
            <w:color w:val="000000" w:themeColor="text1"/>
            <w:lang w:val="en-US"/>
          </w:rPr>
          <w:t>,</w:t>
        </w:r>
      </w:ins>
      <w:r w:rsidR="00373F62" w:rsidRPr="009B5C70">
        <w:rPr>
          <w:bCs/>
          <w:color w:val="000000" w:themeColor="text1"/>
          <w:lang w:val="en-US"/>
        </w:rPr>
        <w:t xml:space="preserve"> or</w:t>
      </w:r>
      <w:r w:rsidRPr="009B5C70">
        <w:rPr>
          <w:bCs/>
          <w:color w:val="000000" w:themeColor="text1"/>
          <w:lang w:val="en-US"/>
        </w:rPr>
        <w:t xml:space="preserve"> CD123 strongly correlated with severity scores commonly used in clinical practice</w:t>
      </w:r>
      <w:ins w:id="995" w:author="S" w:date="2021-05-23T16:30:00Z">
        <w:r w:rsidR="00CC6766">
          <w:rPr>
            <w:bCs/>
            <w:color w:val="000000" w:themeColor="text1"/>
            <w:lang w:val="en-US"/>
          </w:rPr>
          <w:t>:</w:t>
        </w:r>
      </w:ins>
      <w:r w:rsidR="000270D5" w:rsidRPr="009B5C70">
        <w:rPr>
          <w:bCs/>
          <w:color w:val="000000" w:themeColor="text1"/>
          <w:lang w:val="en-US"/>
        </w:rPr>
        <w:t xml:space="preserve"> </w:t>
      </w:r>
      <w:del w:id="996" w:author="S" w:date="2021-05-23T16:26:00Z">
        <w:r w:rsidR="000270D5" w:rsidRPr="009B5C70" w:rsidDel="00CC6766">
          <w:rPr>
            <w:bCs/>
            <w:color w:val="000000" w:themeColor="text1"/>
            <w:lang w:val="en-US"/>
          </w:rPr>
          <w:delText>(</w:delText>
        </w:r>
      </w:del>
      <w:r w:rsidR="000270D5" w:rsidRPr="00CC6766">
        <w:rPr>
          <w:bCs/>
          <w:color w:val="000000" w:themeColor="text1"/>
          <w:lang w:val="en-US"/>
        </w:rPr>
        <w:t>SAPS</w:t>
      </w:r>
      <w:del w:id="997" w:author="S" w:date="2021-05-20T21:01:00Z">
        <w:r w:rsidR="00E84DFC" w:rsidRPr="00CC6766" w:rsidDel="001D115F">
          <w:rPr>
            <w:bCs/>
            <w:color w:val="000000" w:themeColor="text1"/>
            <w:lang w:val="en-US"/>
          </w:rPr>
          <w:delText>-</w:delText>
        </w:r>
      </w:del>
      <w:ins w:id="998" w:author="S" w:date="2021-05-20T21:01:00Z">
        <w:r w:rsidR="001D115F" w:rsidRPr="00CC6766">
          <w:rPr>
            <w:bCs/>
            <w:color w:val="000000" w:themeColor="text1"/>
            <w:lang w:val="en-US"/>
          </w:rPr>
          <w:t xml:space="preserve"> </w:t>
        </w:r>
      </w:ins>
      <w:r w:rsidR="000270D5" w:rsidRPr="00CC6766">
        <w:rPr>
          <w:bCs/>
          <w:color w:val="000000" w:themeColor="text1"/>
          <w:lang w:val="en-US"/>
        </w:rPr>
        <w:t>II</w:t>
      </w:r>
      <w:r w:rsidR="000270D5" w:rsidRPr="009B5C70">
        <w:rPr>
          <w:bCs/>
          <w:color w:val="000000" w:themeColor="text1"/>
          <w:lang w:val="en-US"/>
        </w:rPr>
        <w:t xml:space="preserve"> and </w:t>
      </w:r>
      <w:ins w:id="999" w:author="S" w:date="2021-05-23T16:27:00Z">
        <w:r w:rsidR="00CC6766">
          <w:rPr>
            <w:bCs/>
            <w:color w:val="000000" w:themeColor="text1"/>
            <w:lang w:val="en-US"/>
          </w:rPr>
          <w:t xml:space="preserve">the </w:t>
        </w:r>
      </w:ins>
      <w:ins w:id="1000" w:author="S" w:date="2021-05-23T16:26:00Z">
        <w:r w:rsidR="00CC6766">
          <w:rPr>
            <w:bCs/>
            <w:color w:val="000000" w:themeColor="text1"/>
            <w:lang w:val="en-US"/>
          </w:rPr>
          <w:t>Sequential Organ Failure Assessment (</w:t>
        </w:r>
      </w:ins>
      <w:r w:rsidR="000270D5" w:rsidRPr="00CC6766">
        <w:rPr>
          <w:bCs/>
          <w:color w:val="000000" w:themeColor="text1"/>
          <w:lang w:val="en-US"/>
        </w:rPr>
        <w:t>SOFA</w:t>
      </w:r>
      <w:r w:rsidR="000270D5" w:rsidRPr="009B5C70">
        <w:rPr>
          <w:bCs/>
          <w:color w:val="000000" w:themeColor="text1"/>
          <w:lang w:val="en-US"/>
        </w:rPr>
        <w:t>)</w:t>
      </w:r>
      <w:r w:rsidRPr="009B5C70">
        <w:rPr>
          <w:bCs/>
          <w:color w:val="000000" w:themeColor="text1"/>
          <w:lang w:val="en-US"/>
        </w:rPr>
        <w:t xml:space="preserve">. They were also associated with distinct cytokine profiles. </w:t>
      </w:r>
      <w:r w:rsidR="00E84DFC" w:rsidRPr="009B5C70">
        <w:rPr>
          <w:bCs/>
          <w:color w:val="000000" w:themeColor="text1"/>
          <w:lang w:val="en-US"/>
        </w:rPr>
        <w:t>W</w:t>
      </w:r>
      <w:r w:rsidR="00645447" w:rsidRPr="009B5C70">
        <w:rPr>
          <w:bCs/>
          <w:color w:val="000000" w:themeColor="text1"/>
          <w:lang w:val="en-US"/>
        </w:rPr>
        <w:t xml:space="preserve">e found that high blood proportions of LOX-1+ neutrophils could be an important predictive signature of thromboembolic events, while </w:t>
      </w:r>
      <w:ins w:id="1001" w:author="S" w:date="2021-05-20T21:46:00Z">
        <w:r w:rsidR="00045874">
          <w:rPr>
            <w:bCs/>
            <w:color w:val="000000" w:themeColor="text1"/>
            <w:lang w:val="en-US"/>
          </w:rPr>
          <w:t>D</w:t>
        </w:r>
      </w:ins>
      <w:del w:id="1002" w:author="S" w:date="2021-05-20T21:46:00Z">
        <w:r w:rsidR="00645447" w:rsidRPr="009B5C70" w:rsidDel="00045874">
          <w:rPr>
            <w:bCs/>
            <w:color w:val="000000" w:themeColor="text1"/>
            <w:lang w:val="en-US"/>
          </w:rPr>
          <w:delText>d</w:delText>
        </w:r>
      </w:del>
      <w:r w:rsidR="00645447" w:rsidRPr="009B5C70">
        <w:rPr>
          <w:bCs/>
          <w:color w:val="000000" w:themeColor="text1"/>
          <w:lang w:val="en-US"/>
        </w:rPr>
        <w:t>-dimer</w:t>
      </w:r>
      <w:del w:id="1003" w:author="S" w:date="2021-05-23T16:36:00Z">
        <w:r w:rsidR="00645447" w:rsidRPr="009B5C70" w:rsidDel="00CD5F83">
          <w:rPr>
            <w:bCs/>
            <w:color w:val="000000" w:themeColor="text1"/>
            <w:lang w:val="en-US"/>
          </w:rPr>
          <w:delText>s</w:delText>
        </w:r>
      </w:del>
      <w:ins w:id="1004" w:author="S" w:date="2021-05-23T16:36:00Z">
        <w:r w:rsidR="00CD5F83">
          <w:rPr>
            <w:bCs/>
            <w:color w:val="000000" w:themeColor="text1"/>
            <w:lang w:val="en-US"/>
          </w:rPr>
          <w:t xml:space="preserve"> level</w:t>
        </w:r>
      </w:ins>
      <w:ins w:id="1005" w:author="Editor" w:date="2021-06-02T19:46:00Z">
        <w:r w:rsidR="00E53F6C">
          <w:rPr>
            <w:bCs/>
            <w:color w:val="000000" w:themeColor="text1"/>
            <w:lang w:val="en-US"/>
          </w:rPr>
          <w:t>s</w:t>
        </w:r>
      </w:ins>
      <w:r w:rsidR="00645447" w:rsidRPr="009B5C70">
        <w:rPr>
          <w:bCs/>
          <w:color w:val="000000" w:themeColor="text1"/>
          <w:lang w:val="en-US"/>
        </w:rPr>
        <w:t>, an important negative predictor of thrombosis, w</w:t>
      </w:r>
      <w:ins w:id="1006" w:author="Editor" w:date="2021-06-02T19:47:00Z">
        <w:r w:rsidR="00E53F6C">
          <w:rPr>
            <w:bCs/>
            <w:color w:val="000000" w:themeColor="text1"/>
            <w:lang w:val="en-US"/>
          </w:rPr>
          <w:t>ere</w:t>
        </w:r>
      </w:ins>
      <w:ins w:id="1007" w:author="S" w:date="2021-05-23T16:36:00Z">
        <w:del w:id="1008" w:author="Editor" w:date="2021-06-02T19:47:00Z">
          <w:r w:rsidR="00CD5F83" w:rsidDel="00E53F6C">
            <w:rPr>
              <w:bCs/>
              <w:color w:val="000000" w:themeColor="text1"/>
              <w:lang w:val="en-US"/>
            </w:rPr>
            <w:delText>as</w:delText>
          </w:r>
        </w:del>
      </w:ins>
      <w:del w:id="1009" w:author="S" w:date="2021-05-23T16:36:00Z">
        <w:r w:rsidR="00645447" w:rsidRPr="009B5C70" w:rsidDel="00CD5F83">
          <w:rPr>
            <w:bCs/>
            <w:color w:val="000000" w:themeColor="text1"/>
            <w:lang w:val="en-US"/>
          </w:rPr>
          <w:delText>ere</w:delText>
        </w:r>
      </w:del>
      <w:r w:rsidR="00645447" w:rsidRPr="009B5C70">
        <w:rPr>
          <w:bCs/>
          <w:color w:val="000000" w:themeColor="text1"/>
          <w:lang w:val="en-US"/>
        </w:rPr>
        <w:t xml:space="preserve"> found to be high in </w:t>
      </w:r>
      <w:ins w:id="1010" w:author="S" w:date="2021-05-23T16:36:00Z">
        <w:r w:rsidR="00CD5F83">
          <w:rPr>
            <w:bCs/>
            <w:color w:val="000000" w:themeColor="text1"/>
            <w:lang w:val="en-US"/>
          </w:rPr>
          <w:t xml:space="preserve">a </w:t>
        </w:r>
      </w:ins>
      <w:r w:rsidR="00645447" w:rsidRPr="009B5C70">
        <w:rPr>
          <w:bCs/>
          <w:color w:val="000000" w:themeColor="text1"/>
          <w:lang w:val="en-US"/>
        </w:rPr>
        <w:t>vast majority of patients</w:t>
      </w:r>
      <w:r w:rsidR="00102998" w:rsidRPr="009B5C70">
        <w:rPr>
          <w:bCs/>
          <w:color w:val="000000" w:themeColor="text1"/>
          <w:lang w:val="en-US"/>
        </w:rPr>
        <w:t>.</w:t>
      </w:r>
      <w:r w:rsidR="005A683C" w:rsidRPr="009B5C70" w:rsidDel="005A683C">
        <w:rPr>
          <w:bCs/>
          <w:color w:val="000000" w:themeColor="text1"/>
          <w:lang w:val="en-US"/>
        </w:rPr>
        <w:t xml:space="preserve"> </w:t>
      </w:r>
      <w:r w:rsidRPr="009B5C70">
        <w:rPr>
          <w:bCs/>
          <w:color w:val="000000" w:themeColor="text1"/>
          <w:lang w:val="en-US"/>
        </w:rPr>
        <w:t>The</w:t>
      </w:r>
      <w:r w:rsidR="00373F62" w:rsidRPr="009B5C70">
        <w:rPr>
          <w:bCs/>
          <w:color w:val="000000" w:themeColor="text1"/>
          <w:lang w:val="en-US"/>
        </w:rPr>
        <w:t xml:space="preserve"> strength of this study </w:t>
      </w:r>
      <w:r w:rsidRPr="009B5C70">
        <w:rPr>
          <w:bCs/>
          <w:color w:val="000000" w:themeColor="text1"/>
          <w:lang w:val="en-US"/>
        </w:rPr>
        <w:t xml:space="preserve">is </w:t>
      </w:r>
      <w:r w:rsidR="00373F62" w:rsidRPr="009B5C70">
        <w:rPr>
          <w:bCs/>
          <w:color w:val="000000" w:themeColor="text1"/>
          <w:lang w:val="en-US"/>
        </w:rPr>
        <w:t xml:space="preserve">that the main </w:t>
      </w:r>
      <w:r w:rsidR="00102998" w:rsidRPr="009B5C70">
        <w:rPr>
          <w:bCs/>
          <w:color w:val="000000" w:themeColor="text1"/>
          <w:lang w:val="en-US"/>
        </w:rPr>
        <w:t xml:space="preserve">results </w:t>
      </w:r>
      <w:r w:rsidR="00373F62" w:rsidRPr="009B5C70">
        <w:rPr>
          <w:bCs/>
          <w:color w:val="000000" w:themeColor="text1"/>
          <w:lang w:val="en-US"/>
        </w:rPr>
        <w:t>were observed in</w:t>
      </w:r>
      <w:r w:rsidR="00102998" w:rsidRPr="009B5C70">
        <w:rPr>
          <w:bCs/>
          <w:color w:val="000000" w:themeColor="text1"/>
          <w:lang w:val="en-US"/>
        </w:rPr>
        <w:t xml:space="preserve"> </w:t>
      </w:r>
      <w:r w:rsidR="00373F62" w:rsidRPr="009B5C70">
        <w:rPr>
          <w:bCs/>
          <w:color w:val="000000" w:themeColor="text1"/>
          <w:lang w:val="en-US"/>
        </w:rPr>
        <w:t xml:space="preserve">the </w:t>
      </w:r>
      <w:r w:rsidR="00102998" w:rsidRPr="009B5C70">
        <w:rPr>
          <w:bCs/>
          <w:color w:val="000000" w:themeColor="text1"/>
          <w:lang w:val="en-US"/>
        </w:rPr>
        <w:t xml:space="preserve">pilot study </w:t>
      </w:r>
      <w:r w:rsidR="00373F62" w:rsidRPr="009B5C70">
        <w:rPr>
          <w:bCs/>
          <w:color w:val="000000" w:themeColor="text1"/>
          <w:lang w:val="en-US"/>
        </w:rPr>
        <w:t xml:space="preserve">and </w:t>
      </w:r>
      <w:r w:rsidR="00102998" w:rsidRPr="009B5C70">
        <w:rPr>
          <w:bCs/>
          <w:color w:val="000000" w:themeColor="text1"/>
          <w:lang w:val="en-US"/>
        </w:rPr>
        <w:t xml:space="preserve">confirmed in </w:t>
      </w:r>
      <w:r w:rsidR="00373F62" w:rsidRPr="009B5C70">
        <w:rPr>
          <w:bCs/>
          <w:color w:val="000000" w:themeColor="text1"/>
          <w:lang w:val="en-US"/>
        </w:rPr>
        <w:t>the validation stud</w:t>
      </w:r>
      <w:r w:rsidR="001E2E17" w:rsidRPr="009B5C70">
        <w:rPr>
          <w:bCs/>
          <w:color w:val="000000" w:themeColor="text1"/>
          <w:lang w:val="en-US"/>
        </w:rPr>
        <w:t>y</w:t>
      </w:r>
      <w:r w:rsidR="00373F62" w:rsidRPr="009B5C70">
        <w:rPr>
          <w:bCs/>
          <w:color w:val="000000" w:themeColor="text1"/>
          <w:lang w:val="en-US"/>
        </w:rPr>
        <w:t xml:space="preserve">, </w:t>
      </w:r>
      <w:r w:rsidR="004C79DA" w:rsidRPr="009B5C70">
        <w:rPr>
          <w:bCs/>
          <w:color w:val="000000" w:themeColor="text1"/>
          <w:lang w:val="en-US"/>
        </w:rPr>
        <w:t>representing</w:t>
      </w:r>
      <w:ins w:id="1011" w:author="S" w:date="2021-05-23T16:37:00Z">
        <w:r w:rsidR="00CD5F83">
          <w:rPr>
            <w:bCs/>
            <w:color w:val="000000" w:themeColor="text1"/>
            <w:lang w:val="en-US"/>
          </w:rPr>
          <w:t xml:space="preserve"> samples from</w:t>
        </w:r>
      </w:ins>
      <w:r w:rsidR="004C79DA" w:rsidRPr="009B5C70">
        <w:rPr>
          <w:bCs/>
          <w:color w:val="000000" w:themeColor="text1"/>
          <w:lang w:val="en-US"/>
        </w:rPr>
        <w:t xml:space="preserve"> more than 150 patient</w:t>
      </w:r>
      <w:r w:rsidR="00102998" w:rsidRPr="009B5C70">
        <w:rPr>
          <w:bCs/>
          <w:color w:val="000000" w:themeColor="text1"/>
          <w:lang w:val="en-US"/>
        </w:rPr>
        <w:t>s</w:t>
      </w:r>
      <w:del w:id="1012" w:author="S" w:date="2021-05-23T16:37:00Z">
        <w:r w:rsidR="00102998" w:rsidRPr="009B5C70" w:rsidDel="00CD5F83">
          <w:rPr>
            <w:bCs/>
            <w:color w:val="000000" w:themeColor="text1"/>
            <w:lang w:val="en-US"/>
          </w:rPr>
          <w:delText>’</w:delText>
        </w:r>
        <w:r w:rsidR="004C79DA" w:rsidRPr="009B5C70" w:rsidDel="00CD5F83">
          <w:rPr>
            <w:bCs/>
            <w:color w:val="000000" w:themeColor="text1"/>
            <w:lang w:val="en-US"/>
          </w:rPr>
          <w:delText xml:space="preserve"> samples</w:delText>
        </w:r>
      </w:del>
      <w:r w:rsidR="004C79DA" w:rsidRPr="009B5C70">
        <w:rPr>
          <w:bCs/>
          <w:color w:val="000000" w:themeColor="text1"/>
          <w:lang w:val="en-US"/>
        </w:rPr>
        <w:t xml:space="preserve"> collected </w:t>
      </w:r>
      <w:r w:rsidR="00102998" w:rsidRPr="009B5C70">
        <w:rPr>
          <w:bCs/>
          <w:color w:val="000000" w:themeColor="text1"/>
          <w:lang w:val="en-US"/>
        </w:rPr>
        <w:t>over the course of</w:t>
      </w:r>
      <w:r w:rsidR="00373F62" w:rsidRPr="009B5C70">
        <w:rPr>
          <w:bCs/>
          <w:color w:val="000000" w:themeColor="text1"/>
          <w:lang w:val="en-US"/>
        </w:rPr>
        <w:t xml:space="preserve"> two independent pandemic waves</w:t>
      </w:r>
      <w:r w:rsidR="001E2E17" w:rsidRPr="009B5C70">
        <w:rPr>
          <w:bCs/>
          <w:color w:val="000000" w:themeColor="text1"/>
          <w:lang w:val="en-US"/>
        </w:rPr>
        <w:t xml:space="preserve"> in France</w:t>
      </w:r>
      <w:r w:rsidR="00102998" w:rsidRPr="009B5C70">
        <w:rPr>
          <w:bCs/>
          <w:color w:val="000000" w:themeColor="text1"/>
          <w:lang w:val="en-US"/>
        </w:rPr>
        <w:t xml:space="preserve">. </w:t>
      </w:r>
    </w:p>
    <w:p w14:paraId="0B170668" w14:textId="46EF7278" w:rsidR="005367D1" w:rsidRPr="009B5C70" w:rsidDel="00E13930" w:rsidRDefault="00CD5F83" w:rsidP="00F75CEB">
      <w:pPr>
        <w:spacing w:afterLines="120" w:after="288" w:line="360" w:lineRule="auto"/>
        <w:jc w:val="both"/>
        <w:rPr>
          <w:del w:id="1013" w:author="S" w:date="2021-05-21T16:10:00Z"/>
          <w:bCs/>
          <w:color w:val="000000" w:themeColor="text1"/>
          <w:lang w:val="en-US"/>
        </w:rPr>
      </w:pPr>
      <w:ins w:id="1014" w:author="S" w:date="2021-05-23T16:38:00Z">
        <w:r>
          <w:rPr>
            <w:bCs/>
            <w:color w:val="000000" w:themeColor="text1"/>
            <w:lang w:val="en-US"/>
          </w:rPr>
          <w:t>Previously, w</w:t>
        </w:r>
      </w:ins>
    </w:p>
    <w:p w14:paraId="56B4BD84" w14:textId="2A0700EF" w:rsidR="006B4C73" w:rsidRPr="009B5C70" w:rsidRDefault="006B4C73" w:rsidP="00E16336">
      <w:pPr>
        <w:spacing w:afterLines="120" w:after="288" w:line="360" w:lineRule="auto"/>
        <w:jc w:val="both"/>
        <w:rPr>
          <w:lang w:val="en-US"/>
        </w:rPr>
      </w:pPr>
      <w:del w:id="1015" w:author="S" w:date="2021-05-23T16:38:00Z">
        <w:r w:rsidRPr="009B5C70" w:rsidDel="00CD5F83">
          <w:rPr>
            <w:bCs/>
            <w:color w:val="000000" w:themeColor="text1"/>
            <w:lang w:val="en-US"/>
          </w:rPr>
          <w:delText>W</w:delText>
        </w:r>
      </w:del>
      <w:r w:rsidRPr="009B5C70">
        <w:rPr>
          <w:bCs/>
          <w:color w:val="000000" w:themeColor="text1"/>
          <w:lang w:val="en-US"/>
        </w:rPr>
        <w:t xml:space="preserve">e </w:t>
      </w:r>
      <w:r w:rsidR="00612751" w:rsidRPr="009B5C70">
        <w:rPr>
          <w:bCs/>
          <w:color w:val="000000" w:themeColor="text1"/>
          <w:lang w:val="en-US"/>
        </w:rPr>
        <w:t>reported</w:t>
      </w:r>
      <w:r w:rsidRPr="009B5C70">
        <w:rPr>
          <w:bCs/>
          <w:color w:val="000000" w:themeColor="text1"/>
          <w:lang w:val="en-US"/>
        </w:rPr>
        <w:t xml:space="preserve"> that the proportion of CD123-expressing </w:t>
      </w:r>
      <w:proofErr w:type="spellStart"/>
      <w:r w:rsidR="004F407F" w:rsidRPr="009B5C70">
        <w:rPr>
          <w:bCs/>
          <w:color w:val="000000" w:themeColor="text1"/>
          <w:lang w:val="en-US"/>
        </w:rPr>
        <w:t>ImN</w:t>
      </w:r>
      <w:ins w:id="1016" w:author="S" w:date="2021-05-23T16:37:00Z">
        <w:r w:rsidR="00CD5F83">
          <w:rPr>
            <w:bCs/>
            <w:color w:val="000000" w:themeColor="text1"/>
            <w:lang w:val="en-US"/>
          </w:rPr>
          <w:t>s</w:t>
        </w:r>
      </w:ins>
      <w:proofErr w:type="spellEnd"/>
      <w:r w:rsidRPr="009B5C70">
        <w:rPr>
          <w:bCs/>
          <w:color w:val="000000" w:themeColor="text1"/>
          <w:lang w:val="en-US"/>
        </w:rPr>
        <w:t xml:space="preserve"> </w:t>
      </w:r>
      <w:ins w:id="1017" w:author="S" w:date="2021-05-23T16:38:00Z">
        <w:r w:rsidR="00CD5F83">
          <w:rPr>
            <w:bCs/>
            <w:color w:val="000000" w:themeColor="text1"/>
            <w:lang w:val="en-US"/>
          </w:rPr>
          <w:t xml:space="preserve">was </w:t>
        </w:r>
      </w:ins>
      <w:r w:rsidRPr="009B5C70">
        <w:rPr>
          <w:bCs/>
          <w:color w:val="000000" w:themeColor="text1"/>
          <w:lang w:val="en-US"/>
        </w:rPr>
        <w:t>correlated with bacterial sepsis severity</w:t>
      </w:r>
      <w:ins w:id="1018" w:author="S" w:date="2021-05-20T20:29:00Z">
        <w:r w:rsidR="001621FD">
          <w:rPr>
            <w:bCs/>
            <w:color w:val="000000" w:themeColor="text1"/>
            <w:lang w:val="en-US"/>
          </w:rPr>
          <w:t xml:space="preserve"> </w:t>
        </w:r>
      </w:ins>
      <w:r w:rsidR="00303584" w:rsidRPr="009B5C70">
        <w:rPr>
          <w:bCs/>
          <w:color w:val="000000" w:themeColor="text1"/>
          <w:lang w:val="en-US"/>
        </w:rPr>
        <w:fldChar w:fldCharType="begin"/>
      </w:r>
      <w:r w:rsidR="00CC3C8C" w:rsidRPr="009B5C70">
        <w:rPr>
          <w:bCs/>
          <w:color w:val="000000" w:themeColor="text1"/>
          <w:lang w:val="en-US"/>
        </w:rPr>
        <w:instrText xml:space="preserve"> ADDIN ZOTERO_ITEM CSL_CITATION {"citationID":"i6Tv1tg1","properties":{"formattedCitation":"(22)","plainCitation":"(22)","noteIndex":0},"citationItems":[{"id":4373,"uris":["http://zotero.org/users/3494914/items/2J4LTJ4Q"],"uri":["http://zotero.org/users/3494914/items/2J4LTJ4Q"],"itemData":{"id":4373,"type":"report","abstract":"Sepsis is the leading cause of death in adult intensive care units. At present, sepsis diagnosis relies on non-specific clinical features. It could transform clinical care to have objective immune cell biomarkers that could predict sepsis diagnosis and guide treatment. For decades, neutrophil phenotypes have been studied in sepsis, but a diagnostic cell subset has yet to be identified. Here, high dimensional mass cytometry was used to reveal for the first time a specific neutrophil signature of sepsis severity that does not overlap with other inflammatory biomarkers, and that distinguishes patients with sepsis from those with non-infectious inflammatory syndrome. Unsupervised analysis of 42-dimesional mass cytometry data characterized previously unappreciated heterogeneity within the CD64+ immature neutrophils and revealed two new subsets distinguished by CD123 and PD-L1 expression. These immature neutrophils exhibited diminished activation and phagocytosis functions. The proportion of CD123-expressing neutrophils also correlated with clinical severity. Critically, this study showed that these two new neutrophil subsets were specific to sepsis and detectable by routine flow cytometry using seven markers. The demonstration here that a simple blood test distinguishes sepsis from other inflammatory conditions represents a key biological milestone that can be immediately translated into improvements in patient care.","genre":"preprint","language":"en","note":"DOI: 10.1101/2020.05.29.123992","publisher":"Immunology","source":"DOI.org (Crossref)","title":"Two new immature and dysfunctional neutrophil cell subsets define a predictive signature of sepsis useable in clinical practice","URL":"http://biorxiv.org/lookup/doi/10.1101/2020.05.29.123992","author":[{"family":"Meghraoui-Kheddar","given":"Aïda"},{"family":"Chousterman","given":"Benjamin G."},{"family":"Guillou","given":"Noëlline"},{"family":"Barone","given":"Sierra M."},{"family":"Granjeaud","given":"Samuel"},{"family":"Vallet","given":"Helene"},{"family":"Corneau","given":"Aurélien"},{"family":"Guessous","given":"Karim"},{"family":"Boissonnas","given":"Alexandre"},{"family":"Irish","given":"Jonathan M."},{"family":"Combadière","given":"Christophe"}],"accessed":{"date-parts":[["2020",6,12]]},"issued":{"date-parts":[["2020",5,31]]}}}],"schema":"https://github.com/citation-style-language/schema/raw/master/csl-citation.json"} </w:instrText>
      </w:r>
      <w:r w:rsidR="00303584" w:rsidRPr="009B5C70">
        <w:rPr>
          <w:bCs/>
          <w:color w:val="000000" w:themeColor="text1"/>
          <w:lang w:val="en-US"/>
        </w:rPr>
        <w:fldChar w:fldCharType="separate"/>
      </w:r>
      <w:r w:rsidR="00CC3C8C" w:rsidRPr="009B5C70">
        <w:rPr>
          <w:color w:val="000000"/>
          <w:lang w:val="en-US"/>
        </w:rPr>
        <w:t>(22)</w:t>
      </w:r>
      <w:r w:rsidR="00303584" w:rsidRPr="009B5C70">
        <w:rPr>
          <w:bCs/>
          <w:color w:val="000000" w:themeColor="text1"/>
          <w:lang w:val="en-US"/>
        </w:rPr>
        <w:fldChar w:fldCharType="end"/>
      </w:r>
      <w:r w:rsidRPr="009B5C70">
        <w:rPr>
          <w:iCs/>
          <w:color w:val="000000" w:themeColor="text1"/>
          <w:lang w:val="en-US"/>
        </w:rPr>
        <w:t>.</w:t>
      </w:r>
      <w:r w:rsidRPr="009B5C70">
        <w:rPr>
          <w:bCs/>
          <w:color w:val="000000" w:themeColor="text1"/>
          <w:lang w:val="en-US"/>
        </w:rPr>
        <w:t xml:space="preserve"> </w:t>
      </w:r>
      <w:r w:rsidR="00AC0FCD" w:rsidRPr="009B5C70">
        <w:rPr>
          <w:bCs/>
          <w:color w:val="000000" w:themeColor="text1"/>
          <w:lang w:val="en-US"/>
        </w:rPr>
        <w:t xml:space="preserve">Here, we showed that the expression of CD123 on </w:t>
      </w:r>
      <w:r w:rsidR="00C515E9" w:rsidRPr="009B5C70">
        <w:rPr>
          <w:bCs/>
          <w:color w:val="000000" w:themeColor="text1"/>
          <w:lang w:val="en-US"/>
        </w:rPr>
        <w:t>CD10</w:t>
      </w:r>
      <w:del w:id="1019" w:author="S" w:date="2021-05-23T16:38:00Z">
        <w:r w:rsidR="00C515E9" w:rsidRPr="009B5C70" w:rsidDel="00CD5F83">
          <w:rPr>
            <w:bCs/>
            <w:color w:val="000000" w:themeColor="text1"/>
            <w:vertAlign w:val="superscript"/>
            <w:lang w:val="en-US"/>
          </w:rPr>
          <w:delText>-</w:delText>
        </w:r>
      </w:del>
      <w:ins w:id="1020" w:author="S" w:date="2021-05-23T16:38:00Z">
        <w:r w:rsidR="00CD5F83">
          <w:rPr>
            <w:bCs/>
            <w:color w:val="000000" w:themeColor="text1"/>
            <w:vertAlign w:val="superscript"/>
            <w:lang w:val="en-US"/>
          </w:rPr>
          <w:t>−</w:t>
        </w:r>
      </w:ins>
      <w:r w:rsidR="00C515E9" w:rsidRPr="009B5C70">
        <w:rPr>
          <w:bCs/>
          <w:color w:val="000000" w:themeColor="text1"/>
          <w:lang w:val="en-US"/>
        </w:rPr>
        <w:t>CD64</w:t>
      </w:r>
      <w:r w:rsidR="00C515E9" w:rsidRPr="009B5C70">
        <w:rPr>
          <w:bCs/>
          <w:color w:val="000000" w:themeColor="text1"/>
          <w:vertAlign w:val="superscript"/>
          <w:lang w:val="en-US"/>
        </w:rPr>
        <w:t>+</w:t>
      </w:r>
      <w:r w:rsidR="00AC0FCD" w:rsidRPr="009B5C70">
        <w:rPr>
          <w:bCs/>
          <w:color w:val="000000" w:themeColor="text1"/>
          <w:lang w:val="en-US"/>
        </w:rPr>
        <w:t xml:space="preserve"> neutrophils was </w:t>
      </w:r>
      <w:r w:rsidR="00143DD7" w:rsidRPr="009B5C70">
        <w:rPr>
          <w:bCs/>
          <w:color w:val="000000" w:themeColor="text1"/>
          <w:lang w:val="en-US"/>
        </w:rPr>
        <w:t>associated</w:t>
      </w:r>
      <w:r w:rsidR="00E525C1" w:rsidRPr="009B5C70">
        <w:rPr>
          <w:bCs/>
          <w:color w:val="000000" w:themeColor="text1"/>
          <w:lang w:val="en-US"/>
        </w:rPr>
        <w:t xml:space="preserve"> </w:t>
      </w:r>
      <w:r w:rsidR="00143DD7" w:rsidRPr="009B5C70">
        <w:rPr>
          <w:bCs/>
          <w:color w:val="000000" w:themeColor="text1"/>
          <w:lang w:val="en-US"/>
        </w:rPr>
        <w:t>with COVID-19 severity</w:t>
      </w:r>
      <w:r w:rsidR="00AC0FCD" w:rsidRPr="009B5C70">
        <w:rPr>
          <w:bCs/>
          <w:color w:val="000000" w:themeColor="text1"/>
          <w:lang w:val="en-US"/>
        </w:rPr>
        <w:t xml:space="preserve"> </w:t>
      </w:r>
      <w:r w:rsidR="00143DD7" w:rsidRPr="009B5C70">
        <w:rPr>
          <w:bCs/>
          <w:color w:val="000000" w:themeColor="text1"/>
          <w:lang w:val="en-US"/>
        </w:rPr>
        <w:t>(</w:t>
      </w:r>
      <w:r w:rsidR="00AC0FCD" w:rsidRPr="009B5C70">
        <w:rPr>
          <w:bCs/>
          <w:color w:val="000000" w:themeColor="text1"/>
          <w:lang w:val="en-US"/>
        </w:rPr>
        <w:t>higher SOFA</w:t>
      </w:r>
      <w:r w:rsidR="00143DD7" w:rsidRPr="009B5C70">
        <w:rPr>
          <w:bCs/>
          <w:color w:val="000000" w:themeColor="text1"/>
          <w:lang w:val="en-US"/>
        </w:rPr>
        <w:t xml:space="preserve"> or SAPS</w:t>
      </w:r>
      <w:ins w:id="1021" w:author="S" w:date="2021-05-23T16:26:00Z">
        <w:r w:rsidR="00CC6766">
          <w:rPr>
            <w:bCs/>
            <w:color w:val="000000" w:themeColor="text1"/>
            <w:lang w:val="en-US"/>
          </w:rPr>
          <w:t xml:space="preserve"> </w:t>
        </w:r>
      </w:ins>
      <w:r w:rsidR="001E2E17" w:rsidRPr="009B5C70">
        <w:rPr>
          <w:bCs/>
          <w:color w:val="000000" w:themeColor="text1"/>
          <w:lang w:val="en-US"/>
        </w:rPr>
        <w:t>II</w:t>
      </w:r>
      <w:r w:rsidR="00AC0FCD" w:rsidRPr="009B5C70">
        <w:rPr>
          <w:bCs/>
          <w:color w:val="000000" w:themeColor="text1"/>
          <w:lang w:val="en-US"/>
        </w:rPr>
        <w:t xml:space="preserve"> score</w:t>
      </w:r>
      <w:r w:rsidR="001E2E17" w:rsidRPr="009B5C70">
        <w:rPr>
          <w:bCs/>
          <w:color w:val="000000" w:themeColor="text1"/>
          <w:lang w:val="en-US"/>
        </w:rPr>
        <w:t>s</w:t>
      </w:r>
      <w:r w:rsidR="00143DD7" w:rsidRPr="009B5C70">
        <w:rPr>
          <w:bCs/>
          <w:color w:val="000000" w:themeColor="text1"/>
          <w:lang w:val="en-US"/>
        </w:rPr>
        <w:t xml:space="preserve">, longer </w:t>
      </w:r>
      <w:r w:rsidR="001E2E17" w:rsidRPr="009B5C70">
        <w:rPr>
          <w:bCs/>
          <w:color w:val="000000" w:themeColor="text1"/>
          <w:lang w:val="en-US"/>
        </w:rPr>
        <w:t>leng</w:t>
      </w:r>
      <w:ins w:id="1022" w:author="S" w:date="2021-05-23T16:34:00Z">
        <w:r w:rsidR="00CD5F83">
          <w:rPr>
            <w:bCs/>
            <w:color w:val="000000" w:themeColor="text1"/>
            <w:lang w:val="en-US"/>
          </w:rPr>
          <w:t>t</w:t>
        </w:r>
      </w:ins>
      <w:r w:rsidR="001E2E17" w:rsidRPr="009B5C70">
        <w:rPr>
          <w:bCs/>
          <w:color w:val="000000" w:themeColor="text1"/>
          <w:lang w:val="en-US"/>
        </w:rPr>
        <w:t xml:space="preserve">h of </w:t>
      </w:r>
      <w:r w:rsidR="00143DD7" w:rsidRPr="009B5C70">
        <w:rPr>
          <w:bCs/>
          <w:color w:val="000000" w:themeColor="text1"/>
          <w:lang w:val="en-US"/>
        </w:rPr>
        <w:t>stay</w:t>
      </w:r>
      <w:ins w:id="1023" w:author="S" w:date="2021-05-23T16:39:00Z">
        <w:r w:rsidR="00CD5F83">
          <w:rPr>
            <w:bCs/>
            <w:color w:val="000000" w:themeColor="text1"/>
            <w:lang w:val="en-US"/>
          </w:rPr>
          <w:t>,</w:t>
        </w:r>
      </w:ins>
      <w:r w:rsidR="001E2E17" w:rsidRPr="009B5C70">
        <w:rPr>
          <w:bCs/>
          <w:color w:val="000000" w:themeColor="text1"/>
          <w:lang w:val="en-US"/>
        </w:rPr>
        <w:t xml:space="preserve"> and</w:t>
      </w:r>
      <w:r w:rsidR="00143DD7" w:rsidRPr="009B5C70">
        <w:rPr>
          <w:bCs/>
          <w:color w:val="000000" w:themeColor="text1"/>
          <w:lang w:val="en-US"/>
        </w:rPr>
        <w:t xml:space="preserve"> higher risk of death)</w:t>
      </w:r>
      <w:r w:rsidR="00AC0FCD" w:rsidRPr="009B5C70">
        <w:rPr>
          <w:bCs/>
          <w:color w:val="000000" w:themeColor="text1"/>
          <w:lang w:val="en-US"/>
        </w:rPr>
        <w:t xml:space="preserve">. </w:t>
      </w:r>
      <w:del w:id="1024" w:author="S" w:date="2021-05-23T16:40:00Z">
        <w:r w:rsidR="00AC0FCD" w:rsidRPr="009B5C70" w:rsidDel="00CD5F83">
          <w:rPr>
            <w:bCs/>
            <w:color w:val="000000" w:themeColor="text1"/>
            <w:lang w:val="en-US"/>
          </w:rPr>
          <w:delText xml:space="preserve">Indeed, </w:delText>
        </w:r>
      </w:del>
      <w:ins w:id="1025" w:author="S" w:date="2021-05-23T16:40:00Z">
        <w:r w:rsidR="00CD5F83">
          <w:rPr>
            <w:bCs/>
            <w:color w:val="000000" w:themeColor="text1"/>
            <w:lang w:val="en-US"/>
          </w:rPr>
          <w:t xml:space="preserve">Our </w:t>
        </w:r>
      </w:ins>
      <w:ins w:id="1026" w:author="S" w:date="2021-05-23T16:41:00Z">
        <w:r w:rsidR="00CD5F83">
          <w:rPr>
            <w:bCs/>
            <w:color w:val="000000" w:themeColor="text1"/>
            <w:lang w:val="en-US"/>
          </w:rPr>
          <w:t>results also</w:t>
        </w:r>
      </w:ins>
      <w:ins w:id="1027" w:author="S" w:date="2021-05-23T16:40:00Z">
        <w:r w:rsidR="00CD5F83">
          <w:rPr>
            <w:bCs/>
            <w:color w:val="000000" w:themeColor="text1"/>
            <w:lang w:val="en-US"/>
          </w:rPr>
          <w:t xml:space="preserve"> </w:t>
        </w:r>
      </w:ins>
      <w:ins w:id="1028" w:author="S" w:date="2021-05-23T16:39:00Z">
        <w:r w:rsidR="00CD5F83">
          <w:rPr>
            <w:bCs/>
            <w:color w:val="000000" w:themeColor="text1"/>
            <w:lang w:val="en-US"/>
          </w:rPr>
          <w:t>suggest</w:t>
        </w:r>
      </w:ins>
      <w:ins w:id="1029" w:author="S" w:date="2021-05-23T16:42:00Z">
        <w:r w:rsidR="00CD5F83">
          <w:rPr>
            <w:bCs/>
            <w:color w:val="000000" w:themeColor="text1"/>
            <w:lang w:val="en-US"/>
          </w:rPr>
          <w:t>ed</w:t>
        </w:r>
      </w:ins>
      <w:ins w:id="1030" w:author="S" w:date="2021-05-23T16:39:00Z">
        <w:r w:rsidR="00CD5F83">
          <w:rPr>
            <w:bCs/>
            <w:color w:val="000000" w:themeColor="text1"/>
            <w:lang w:val="en-US"/>
          </w:rPr>
          <w:t xml:space="preserve"> that </w:t>
        </w:r>
      </w:ins>
      <w:r w:rsidR="00AC0FCD" w:rsidRPr="009B5C70">
        <w:rPr>
          <w:bCs/>
          <w:color w:val="000000" w:themeColor="text1"/>
          <w:lang w:val="en-US"/>
        </w:rPr>
        <w:t xml:space="preserve">both CD123 and its cognate ligand, the IL-3 cytokine, </w:t>
      </w:r>
      <w:del w:id="1031" w:author="S" w:date="2021-05-23T16:40:00Z">
        <w:r w:rsidR="00AC0FCD" w:rsidRPr="009B5C70" w:rsidDel="00CD5F83">
          <w:rPr>
            <w:bCs/>
            <w:color w:val="000000" w:themeColor="text1"/>
            <w:lang w:val="en-US"/>
          </w:rPr>
          <w:delText xml:space="preserve">were suggested to </w:delText>
        </w:r>
      </w:del>
      <w:r w:rsidR="00AC0FCD" w:rsidRPr="009B5C70">
        <w:rPr>
          <w:bCs/>
          <w:color w:val="000000" w:themeColor="text1"/>
          <w:lang w:val="en-US"/>
        </w:rPr>
        <w:t xml:space="preserve">play an important role in sepsis. </w:t>
      </w:r>
      <w:r w:rsidR="00247A80" w:rsidRPr="009B5C70">
        <w:rPr>
          <w:bCs/>
          <w:color w:val="000000" w:themeColor="text1"/>
          <w:lang w:val="en-US"/>
        </w:rPr>
        <w:t>H</w:t>
      </w:r>
      <w:r w:rsidR="00AC0FCD" w:rsidRPr="009B5C70">
        <w:rPr>
          <w:bCs/>
          <w:color w:val="000000" w:themeColor="text1"/>
          <w:lang w:val="en-US"/>
        </w:rPr>
        <w:t xml:space="preserve">igh IL-3 plasma levels </w:t>
      </w:r>
      <w:ins w:id="1032" w:author="S" w:date="2021-05-23T16:42:00Z">
        <w:r w:rsidR="00CD5F83">
          <w:rPr>
            <w:bCs/>
            <w:color w:val="000000" w:themeColor="text1"/>
            <w:lang w:val="en-US"/>
          </w:rPr>
          <w:t>have been</w:t>
        </w:r>
      </w:ins>
      <w:del w:id="1033" w:author="S" w:date="2021-05-23T16:42:00Z">
        <w:r w:rsidR="00AC0FCD" w:rsidRPr="009B5C70" w:rsidDel="00CD5F83">
          <w:rPr>
            <w:bCs/>
            <w:color w:val="000000" w:themeColor="text1"/>
            <w:lang w:val="en-US"/>
          </w:rPr>
          <w:delText>were</w:delText>
        </w:r>
      </w:del>
      <w:r w:rsidR="00AC0FCD" w:rsidRPr="009B5C70">
        <w:rPr>
          <w:bCs/>
          <w:color w:val="000000" w:themeColor="text1"/>
          <w:lang w:val="en-US"/>
        </w:rPr>
        <w:t xml:space="preserve"> associated with lung inflammation, lung injury</w:t>
      </w:r>
      <w:ins w:id="1034" w:author="S" w:date="2021-05-23T16:42:00Z">
        <w:r w:rsidR="00CD5F83">
          <w:rPr>
            <w:bCs/>
            <w:color w:val="000000" w:themeColor="text1"/>
            <w:lang w:val="en-US"/>
          </w:rPr>
          <w:t>,</w:t>
        </w:r>
      </w:ins>
      <w:r w:rsidR="00AC0FCD" w:rsidRPr="009B5C70">
        <w:rPr>
          <w:bCs/>
          <w:color w:val="000000" w:themeColor="text1"/>
          <w:lang w:val="en-US"/>
        </w:rPr>
        <w:t xml:space="preserve"> and high mortality rates in an animal model, </w:t>
      </w:r>
      <w:ins w:id="1035" w:author="S" w:date="2021-05-23T16:43:00Z">
        <w:r w:rsidR="00CD5F83">
          <w:rPr>
            <w:bCs/>
            <w:color w:val="000000" w:themeColor="text1"/>
            <w:lang w:val="en-US"/>
          </w:rPr>
          <w:t>as well as</w:t>
        </w:r>
      </w:ins>
      <w:del w:id="1036" w:author="S" w:date="2021-05-23T16:43:00Z">
        <w:r w:rsidR="00AC0FCD" w:rsidRPr="009B5C70" w:rsidDel="00CD5F83">
          <w:rPr>
            <w:bCs/>
            <w:color w:val="000000" w:themeColor="text1"/>
            <w:lang w:val="en-US"/>
          </w:rPr>
          <w:delText>but also</w:delText>
        </w:r>
      </w:del>
      <w:r w:rsidR="00AC0FCD" w:rsidRPr="009B5C70">
        <w:rPr>
          <w:bCs/>
          <w:color w:val="000000" w:themeColor="text1"/>
          <w:lang w:val="en-US"/>
        </w:rPr>
        <w:t xml:space="preserve"> in </w:t>
      </w:r>
      <w:r w:rsidR="00AC0FCD" w:rsidRPr="009B5C70">
        <w:rPr>
          <w:bCs/>
          <w:color w:val="000000" w:themeColor="text1"/>
          <w:lang w:val="en-US"/>
        </w:rPr>
        <w:lastRenderedPageBreak/>
        <w:t>humans</w:t>
      </w:r>
      <w:ins w:id="1037" w:author="S" w:date="2021-05-20T20:29:00Z">
        <w:r w:rsidR="001621FD">
          <w:rPr>
            <w:bCs/>
            <w:color w:val="000000" w:themeColor="text1"/>
            <w:lang w:val="en-US"/>
          </w:rPr>
          <w:t xml:space="preserve"> </w:t>
        </w:r>
      </w:ins>
      <w:r w:rsidR="00E62C4F" w:rsidRPr="009B5C70">
        <w:rPr>
          <w:bCs/>
          <w:color w:val="000000" w:themeColor="text1"/>
          <w:lang w:val="en-US"/>
        </w:rPr>
        <w:fldChar w:fldCharType="begin"/>
      </w:r>
      <w:r w:rsidR="00CC3C8C" w:rsidRPr="009B5C70">
        <w:rPr>
          <w:bCs/>
          <w:color w:val="000000" w:themeColor="text1"/>
          <w:lang w:val="en-US"/>
        </w:rPr>
        <w:instrText xml:space="preserve"> ADDIN ZOTERO_ITEM CSL_CITATION {"citationID":"RXX9YEoH","properties":{"unsorted":true,"formattedCitation":"(25, 26)","plainCitation":"(25, 26)","noteIndex":0},"citationItems":[{"id":4177,"uris":["http://zotero.org/users/3494914/items/UDXSMU3J"],"uri":["http://zotero.org/users/3494914/items/UDXSMU3J"],"itemData":{"id":4177,"type":"article-journal","container-title":"Science","DOI":"10.1126/science.aaa4268","ISSN":"0036-8075, 1095-9203","issue":"6227","language":"en","page":"1260-1265","source":"Crossref","title":"Interleukin-3 amplifies acute inflammation and is a potential therapeutic target in sepsis","volume":"347","author":[{"family":"Weber","given":"G. F."},{"family":"Chousterman","given":"B. G."},{"family":"He","given":"S."},{"family":"Fenn","given":"A. M."},{"family":"Nairz","given":"M."},{"family":"Anzai","given":"A."},{"family":"Brenner","given":"T."},{"family":"Uhle","given":"F."},{"family":"Iwamoto","given":"Y."},{"family":"Robbins","given":"C. S."},{"family":"Noiret","given":"L."},{"family":"Maier","given":"S. L."},{"family":"Zonnchen","given":"T."},{"family":"Rahbari","given":"N. N."},{"family":"Scholch","given":"S."},{"family":"Klotzsche-von Ameln","given":"A."},{"family":"Chavakis","given":"T."},{"family":"Weitz","given":"J."},{"family":"Hofer","given":"S."},{"family":"Weigand","given":"M. A."},{"family":"Nahrendorf","given":"M."},{"family":"Weissleder","given":"R."},{"family":"Swirski","given":"F. K."}],"issued":{"date-parts":[["2015",3,13]]}}},{"id":4471,"uris":["http://zotero.org/users/3494914/items/CA3V5SYE"],"uri":["http://zotero.org/users/3494914/items/CA3V5SYE"],"itemData":{"id":4471,"type":"article-journal","container-title":"JCI Insight","DOI":"doi.org/10.1172/jci.insight.133652.","ISSN":"2379-3708","issue":"3","language":"en","source":"Crossref","title":"The RNFT2/IL-3Rα axis regulates IL-3 signaling and innate immunity","URL":"https://insight.jci.org/articles/view/133652","volume":"5","author":[{"family":"Tong","given":"Yao"},{"family":"Lear","given":"Travis B."},{"family":"Evankovich","given":"John"},{"family":"Chen","given":"Yanwen"},{"family":"Londino","given":"James D."},{"family":"Myerburg","given":"Michael M."},{"family":"Zhang","given":"Yingze"},{"family":"Popescu","given":"Iulia D."},{"family":"McDyer","given":"John F."},{"family":"McVerry","given":"Bryan J."},{"family":"Lockwood","given":"Karina C."},{"family":"Jurczak","given":"Michael J."},{"family":"Liu","given":"Yuan"},{"family":"Chen","given":"Bill B."}],"accessed":{"date-parts":[["2020",6,26]]},"issued":{"date-parts":[["2020",2,13]]}}}],"schema":"https://github.com/citation-style-language/schema/raw/master/csl-citation.json"} </w:instrText>
      </w:r>
      <w:r w:rsidR="00E62C4F" w:rsidRPr="009B5C70">
        <w:rPr>
          <w:bCs/>
          <w:color w:val="000000" w:themeColor="text1"/>
          <w:lang w:val="en-US"/>
        </w:rPr>
        <w:fldChar w:fldCharType="separate"/>
      </w:r>
      <w:r w:rsidR="00CC3C8C" w:rsidRPr="009B5C70">
        <w:rPr>
          <w:color w:val="000000"/>
          <w:lang w:val="en-US"/>
        </w:rPr>
        <w:t>(25, 26)</w:t>
      </w:r>
      <w:r w:rsidR="00E62C4F" w:rsidRPr="009B5C70">
        <w:rPr>
          <w:bCs/>
          <w:color w:val="000000" w:themeColor="text1"/>
          <w:lang w:val="en-US"/>
        </w:rPr>
        <w:fldChar w:fldCharType="end"/>
      </w:r>
      <w:r w:rsidR="006A57DE" w:rsidRPr="009B5C70">
        <w:rPr>
          <w:bCs/>
          <w:color w:val="000000" w:themeColor="text1"/>
          <w:lang w:val="en-US"/>
        </w:rPr>
        <w:t xml:space="preserve">. </w:t>
      </w:r>
      <w:r w:rsidR="00AC0FCD" w:rsidRPr="009B5C70">
        <w:rPr>
          <w:lang w:val="en-US"/>
        </w:rPr>
        <w:t>IL</w:t>
      </w:r>
      <w:r w:rsidR="001E2E17" w:rsidRPr="009B5C70">
        <w:rPr>
          <w:lang w:val="en-US"/>
        </w:rPr>
        <w:t>-</w:t>
      </w:r>
      <w:r w:rsidR="00AC0FCD" w:rsidRPr="009B5C70">
        <w:rPr>
          <w:lang w:val="en-US"/>
        </w:rPr>
        <w:t>3 neutralization and anti-CD123 treatment improved mice outcome by decreasing inflammation</w:t>
      </w:r>
      <w:del w:id="1038" w:author="S" w:date="2021-05-23T16:43:00Z">
        <w:r w:rsidR="00AC0FCD" w:rsidRPr="009B5C70" w:rsidDel="00CD5F83">
          <w:rPr>
            <w:lang w:val="en-US"/>
          </w:rPr>
          <w:delText>,</w:delText>
        </w:r>
      </w:del>
      <w:r w:rsidR="00AC0FCD" w:rsidRPr="009B5C70">
        <w:rPr>
          <w:lang w:val="en-US"/>
        </w:rPr>
        <w:t xml:space="preserve"> and </w:t>
      </w:r>
      <w:del w:id="1039" w:author="S" w:date="2021-05-20T21:51:00Z">
        <w:r w:rsidR="00AC0FCD" w:rsidRPr="009B5C70" w:rsidDel="00045874">
          <w:rPr>
            <w:lang w:val="en-US"/>
          </w:rPr>
          <w:delText xml:space="preserve"> </w:delText>
        </w:r>
      </w:del>
      <w:del w:id="1040" w:author="S" w:date="2021-05-23T16:43:00Z">
        <w:r w:rsidR="00AC0FCD" w:rsidRPr="009B5C70" w:rsidDel="00CD5F83">
          <w:rPr>
            <w:lang w:val="en-US"/>
          </w:rPr>
          <w:delText xml:space="preserve">decreased </w:delText>
        </w:r>
      </w:del>
      <w:r w:rsidR="00AC0FCD" w:rsidRPr="009B5C70">
        <w:rPr>
          <w:lang w:val="en-US"/>
        </w:rPr>
        <w:t>mortality rates</w:t>
      </w:r>
      <w:ins w:id="1041" w:author="S" w:date="2021-05-20T20:29:00Z">
        <w:r w:rsidR="001621FD">
          <w:rPr>
            <w:lang w:val="en-US"/>
          </w:rPr>
          <w:t xml:space="preserve"> </w:t>
        </w:r>
      </w:ins>
      <w:r w:rsidR="006A57DE" w:rsidRPr="009B5C70">
        <w:rPr>
          <w:lang w:val="en-US"/>
        </w:rPr>
        <w:fldChar w:fldCharType="begin"/>
      </w:r>
      <w:r w:rsidR="00CC3C8C" w:rsidRPr="009B5C70">
        <w:rPr>
          <w:lang w:val="en-US"/>
        </w:rPr>
        <w:instrText xml:space="preserve"> ADDIN ZOTERO_ITEM CSL_CITATION {"citationID":"rFzMlBUg","properties":{"formattedCitation":"(25)","plainCitation":"(25)","noteIndex":0},"citationItems":[{"id":4177,"uris":["http://zotero.org/users/3494914/items/UDXSMU3J"],"uri":["http://zotero.org/users/3494914/items/UDXSMU3J"],"itemData":{"id":4177,"type":"article-journal","container-title":"Science","DOI":"10.1126/science.aaa4268","ISSN":"0036-8075, 1095-9203","issue":"6227","language":"en","page":"1260-1265","source":"Crossref","title":"Interleukin-3 amplifies acute inflammation and is a potential therapeutic target in sepsis","volume":"347","author":[{"family":"Weber","given":"G. F."},{"family":"Chousterman","given":"B. G."},{"family":"He","given":"S."},{"family":"Fenn","given":"A. M."},{"family":"Nairz","given":"M."},{"family":"Anzai","given":"A."},{"family":"Brenner","given":"T."},{"family":"Uhle","given":"F."},{"family":"Iwamoto","given":"Y."},{"family":"Robbins","given":"C. S."},{"family":"Noiret","given":"L."},{"family":"Maier","given":"S. L."},{"family":"Zonnchen","given":"T."},{"family":"Rahbari","given":"N. N."},{"family":"Scholch","given":"S."},{"family":"Klotzsche-von Ameln","given":"A."},{"family":"Chavakis","given":"T."},{"family":"Weitz","given":"J."},{"family":"Hofer","given":"S."},{"family":"Weigand","given":"M. A."},{"family":"Nahrendorf","given":"M."},{"family":"Weissleder","given":"R."},{"family":"Swirski","given":"F. K."}],"issued":{"date-parts":[["2015",3,13]]}}}],"schema":"https://github.com/citation-style-language/schema/raw/master/csl-citation.json"} </w:instrText>
      </w:r>
      <w:r w:rsidR="006A57DE" w:rsidRPr="009B5C70">
        <w:rPr>
          <w:lang w:val="en-US"/>
        </w:rPr>
        <w:fldChar w:fldCharType="separate"/>
      </w:r>
      <w:r w:rsidR="00CC3C8C" w:rsidRPr="009B5C70">
        <w:rPr>
          <w:lang w:val="en-US"/>
        </w:rPr>
        <w:t>(25)</w:t>
      </w:r>
      <w:r w:rsidR="006A57DE" w:rsidRPr="009B5C70">
        <w:rPr>
          <w:lang w:val="en-US"/>
        </w:rPr>
        <w:fldChar w:fldCharType="end"/>
      </w:r>
      <w:r w:rsidRPr="009B5C70">
        <w:rPr>
          <w:lang w:val="en-US"/>
        </w:rPr>
        <w:t xml:space="preserve">. </w:t>
      </w:r>
      <w:r w:rsidR="00AC0FCD" w:rsidRPr="009B5C70">
        <w:rPr>
          <w:lang w:val="en-US"/>
        </w:rPr>
        <w:t>IL-3 promotes emergency myelopoiesis, exacerbating pro-inflammatory cytokine</w:t>
      </w:r>
      <w:del w:id="1042" w:author="S" w:date="2021-05-23T16:45:00Z">
        <w:r w:rsidR="00AC0FCD" w:rsidRPr="009B5C70" w:rsidDel="00E16336">
          <w:rPr>
            <w:lang w:val="en-US"/>
          </w:rPr>
          <w:delText>s</w:delText>
        </w:r>
      </w:del>
      <w:r w:rsidR="00AC0FCD" w:rsidRPr="009B5C70">
        <w:rPr>
          <w:lang w:val="en-US"/>
        </w:rPr>
        <w:t xml:space="preserve"> secretion and, consequently, systemic inflammation, organ dysfunction</w:t>
      </w:r>
      <w:ins w:id="1043" w:author="S" w:date="2021-05-23T16:45:00Z">
        <w:r w:rsidR="00E16336">
          <w:rPr>
            <w:lang w:val="en-US"/>
          </w:rPr>
          <w:t>,</w:t>
        </w:r>
      </w:ins>
      <w:r w:rsidR="00AC0FCD" w:rsidRPr="009B5C70">
        <w:rPr>
          <w:lang w:val="en-US"/>
        </w:rPr>
        <w:t xml:space="preserve"> and death. However, we </w:t>
      </w:r>
      <w:r w:rsidR="00612751" w:rsidRPr="009B5C70">
        <w:rPr>
          <w:lang w:val="en-US"/>
        </w:rPr>
        <w:t xml:space="preserve">did not </w:t>
      </w:r>
      <w:r w:rsidR="00143DD7" w:rsidRPr="009B5C70">
        <w:rPr>
          <w:lang w:val="en-US"/>
        </w:rPr>
        <w:t>observe</w:t>
      </w:r>
      <w:r w:rsidR="00612751" w:rsidRPr="009B5C70">
        <w:rPr>
          <w:lang w:val="en-US"/>
        </w:rPr>
        <w:t xml:space="preserve"> similar results in COVID-19, as we</w:t>
      </w:r>
      <w:r w:rsidR="00AC0FCD" w:rsidRPr="009B5C70">
        <w:rPr>
          <w:lang w:val="en-US"/>
        </w:rPr>
        <w:t xml:space="preserve"> </w:t>
      </w:r>
      <w:r w:rsidR="00612751" w:rsidRPr="009B5C70">
        <w:rPr>
          <w:lang w:val="en-US"/>
        </w:rPr>
        <w:t>report</w:t>
      </w:r>
      <w:r w:rsidR="001E2E17" w:rsidRPr="009B5C70">
        <w:rPr>
          <w:lang w:val="en-US"/>
        </w:rPr>
        <w:t>ed</w:t>
      </w:r>
      <w:r w:rsidR="00612751" w:rsidRPr="009B5C70">
        <w:rPr>
          <w:lang w:val="en-US"/>
        </w:rPr>
        <w:t xml:space="preserve"> an inverse correlation between IL-3 levels and SOFA score</w:t>
      </w:r>
      <w:ins w:id="1044" w:author="Editor" w:date="2021-06-02T19:48:00Z">
        <w:r w:rsidR="007925D6">
          <w:rPr>
            <w:lang w:val="en-US"/>
          </w:rPr>
          <w:t>s</w:t>
        </w:r>
      </w:ins>
      <w:r w:rsidR="00612751" w:rsidRPr="009B5C70">
        <w:rPr>
          <w:lang w:val="en-US"/>
        </w:rPr>
        <w:t xml:space="preserve">. The association between CD123 expression on </w:t>
      </w:r>
      <w:proofErr w:type="spellStart"/>
      <w:r w:rsidR="004F407F" w:rsidRPr="009B5C70">
        <w:rPr>
          <w:lang w:val="en-US"/>
        </w:rPr>
        <w:t>ImN</w:t>
      </w:r>
      <w:proofErr w:type="spellEnd"/>
      <w:r w:rsidR="00612751" w:rsidRPr="009B5C70">
        <w:rPr>
          <w:lang w:val="en-US"/>
        </w:rPr>
        <w:t xml:space="preserve"> and high serum levels of IL-17, IL-22</w:t>
      </w:r>
      <w:ins w:id="1045" w:author="S" w:date="2021-05-23T16:45:00Z">
        <w:r w:rsidR="00E16336">
          <w:rPr>
            <w:lang w:val="en-US"/>
          </w:rPr>
          <w:t>,</w:t>
        </w:r>
      </w:ins>
      <w:r w:rsidR="00612751" w:rsidRPr="009B5C70">
        <w:rPr>
          <w:lang w:val="en-US"/>
        </w:rPr>
        <w:t xml:space="preserve"> and </w:t>
      </w:r>
      <w:proofErr w:type="spellStart"/>
      <w:r w:rsidR="00612751" w:rsidRPr="009B5C70">
        <w:rPr>
          <w:lang w:val="en-US"/>
        </w:rPr>
        <w:t>IFNγ</w:t>
      </w:r>
      <w:proofErr w:type="spellEnd"/>
      <w:r w:rsidR="00612751" w:rsidRPr="009B5C70">
        <w:rPr>
          <w:lang w:val="en-US"/>
        </w:rPr>
        <w:t xml:space="preserve">, to the best of our knowledge, </w:t>
      </w:r>
      <w:r w:rsidR="001E2E17" w:rsidRPr="009B5C70">
        <w:rPr>
          <w:lang w:val="en-US"/>
        </w:rPr>
        <w:t xml:space="preserve">has </w:t>
      </w:r>
      <w:r w:rsidR="00612751" w:rsidRPr="009B5C70">
        <w:rPr>
          <w:lang w:val="en-US"/>
        </w:rPr>
        <w:t xml:space="preserve">never </w:t>
      </w:r>
      <w:r w:rsidR="001E2E17" w:rsidRPr="009B5C70">
        <w:rPr>
          <w:lang w:val="en-US"/>
        </w:rPr>
        <w:t xml:space="preserve">been </w:t>
      </w:r>
      <w:r w:rsidR="00612751" w:rsidRPr="009B5C70">
        <w:rPr>
          <w:lang w:val="en-US"/>
        </w:rPr>
        <w:t xml:space="preserve">reported and may reveal a yet unidentified link between innate and adaptive immune responses. </w:t>
      </w:r>
      <w:r w:rsidR="00AC0FCD" w:rsidRPr="009B5C70">
        <w:rPr>
          <w:lang w:val="en-US"/>
        </w:rPr>
        <w:t xml:space="preserve">These findings open the way to new therapeutic opportunities aiming to control the excessive inflammation induced by SARS-CoV-2 infection. </w:t>
      </w:r>
    </w:p>
    <w:p w14:paraId="18EAD846" w14:textId="7C6BDA91" w:rsidR="005166DC" w:rsidRPr="009B5C70" w:rsidDel="00E13930" w:rsidRDefault="005166DC" w:rsidP="00F75CEB">
      <w:pPr>
        <w:spacing w:afterLines="120" w:after="288" w:line="360" w:lineRule="auto"/>
        <w:jc w:val="both"/>
        <w:rPr>
          <w:del w:id="1046" w:author="S" w:date="2021-05-21T16:10:00Z"/>
          <w:lang w:val="en-US"/>
        </w:rPr>
      </w:pPr>
    </w:p>
    <w:p w14:paraId="0027D166" w14:textId="59AA264A" w:rsidR="00407298" w:rsidRPr="009B5C70" w:rsidRDefault="00247A80" w:rsidP="006631DC">
      <w:pPr>
        <w:spacing w:afterLines="120" w:after="288" w:line="360" w:lineRule="auto"/>
        <w:jc w:val="both"/>
        <w:rPr>
          <w:lang w:val="en-US"/>
        </w:rPr>
      </w:pPr>
      <w:r w:rsidRPr="009B5C70">
        <w:rPr>
          <w:lang w:val="en-US"/>
        </w:rPr>
        <w:t>S</w:t>
      </w:r>
      <w:r w:rsidR="00DD2AD4" w:rsidRPr="009B5C70">
        <w:rPr>
          <w:lang w:val="en-US"/>
        </w:rPr>
        <w:t>ingle</w:t>
      </w:r>
      <w:ins w:id="1047" w:author="S" w:date="2021-05-23T16:47:00Z">
        <w:r w:rsidR="00E16336">
          <w:rPr>
            <w:lang w:val="en-US"/>
          </w:rPr>
          <w:t>-</w:t>
        </w:r>
      </w:ins>
      <w:del w:id="1048" w:author="S" w:date="2021-05-23T16:47:00Z">
        <w:r w:rsidR="00DD2AD4" w:rsidRPr="009B5C70" w:rsidDel="00E16336">
          <w:rPr>
            <w:lang w:val="en-US"/>
          </w:rPr>
          <w:delText xml:space="preserve"> </w:delText>
        </w:r>
      </w:del>
      <w:r w:rsidR="00DD2AD4" w:rsidRPr="009B5C70">
        <w:rPr>
          <w:lang w:val="en-US"/>
        </w:rPr>
        <w:t>cell technology approaches to assess</w:t>
      </w:r>
      <w:ins w:id="1049" w:author="S" w:date="2021-05-23T16:49:00Z">
        <w:r w:rsidR="00E16336">
          <w:rPr>
            <w:lang w:val="en-US"/>
          </w:rPr>
          <w:t>ing</w:t>
        </w:r>
      </w:ins>
      <w:r w:rsidR="00DD2AD4" w:rsidRPr="009B5C70">
        <w:rPr>
          <w:lang w:val="en-US"/>
        </w:rPr>
        <w:t xml:space="preserve"> dysregulation in </w:t>
      </w:r>
      <w:ins w:id="1050" w:author="S" w:date="2021-05-23T16:50:00Z">
        <w:r w:rsidR="00E16336">
          <w:rPr>
            <w:lang w:val="en-US"/>
          </w:rPr>
          <w:t xml:space="preserve">the </w:t>
        </w:r>
      </w:ins>
      <w:r w:rsidR="00DD2AD4" w:rsidRPr="009B5C70">
        <w:rPr>
          <w:lang w:val="en-US"/>
        </w:rPr>
        <w:t xml:space="preserve">myeloid compartment </w:t>
      </w:r>
      <w:ins w:id="1051" w:author="S" w:date="2021-05-23T16:50:00Z">
        <w:r w:rsidR="00E16336">
          <w:rPr>
            <w:lang w:val="en-US"/>
          </w:rPr>
          <w:t xml:space="preserve">have </w:t>
        </w:r>
      </w:ins>
      <w:r w:rsidR="00DD2AD4" w:rsidRPr="009B5C70">
        <w:rPr>
          <w:lang w:val="en-US"/>
        </w:rPr>
        <w:t>identified subsets of dysfunctional neutrophils in COVID-19 patients</w:t>
      </w:r>
      <w:ins w:id="1052" w:author="S" w:date="2021-05-20T20:32:00Z">
        <w:r w:rsidR="001621FD">
          <w:rPr>
            <w:lang w:val="en-US"/>
          </w:rPr>
          <w:t xml:space="preserve"> </w:t>
        </w:r>
      </w:ins>
      <w:r w:rsidR="006A57DE" w:rsidRPr="009B5C70">
        <w:rPr>
          <w:lang w:val="en-US"/>
        </w:rPr>
        <w:fldChar w:fldCharType="begin"/>
      </w:r>
      <w:r w:rsidR="00CC3C8C" w:rsidRPr="009B5C70">
        <w:rPr>
          <w:lang w:val="en-US"/>
        </w:rPr>
        <w:instrText xml:space="preserve"> ADDIN ZOTERO_ITEM CSL_CITATION {"citationID":"9ESs6Oer","properties":{"formattedCitation":"(27, 28)","plainCitation":"(27, 28)","noteIndex":0},"citationItems":[{"id":4678,"uris":["http://zotero.org/users/3494914/items/67F2LP7Y"],"uri":["http://zotero.org/users/3494914/items/67F2LP7Y"],"itemData":{"id":4678,"type":"article-journal","container-title":"Cell","DOI":"10.1016/j.cell.2020.08.001","ISSN":"00928674","issue":"6","language":"en","page":"1419-1440.e23","source":"Crossref","title":"Severe COVID-19 Is Marked by a Dysregulated Myeloid Cell Compartment","volume":"182","author":[{"family":"Schulte-Schrepping","given":"Jonas"},{"family":"Reusch","given":"Nico"},{"family":"Paclik","given":"Daniela"},{"family":"Baßler","given":"Kevin"},{"family":"Schlickeiser","given":"Stephan"},{"family":"Zhang","given":"Bowen"},{"family":"Krämer","given":"Benjamin"},{"family":"Krammer","given":"Tobias"},{"family":"Brumhard","given":"Sophia"},{"family":"Bonaguro","given":"Lorenzo"},{"family":"De Domenico","given":"Elena"},{"family":"Wendisch","given":"Daniel"},{"family":"Grasshoff","given":"Martin"},{"family":"Kapellos","given":"Theodore S."},{"family":"Beckstette","given":"Michael"},{"family":"Pecht","given":"Tal"},{"family":"Saglam","given":"Adem"},{"family":"Dietrich","given":"Oliver"},{"family":"Mei","given":"Henrik E."},{"family":"Schulz","given":"Axel R."},{"family":"Conrad","given":"Claudia"},{"family":"Kunkel","given":"Désirée"},{"family":"Vafadarnejad","given":"Ehsan"},{"family":"Xu","given":"Cheng-Jian"},{"family":"Horne","given":"Arik"},{"family":"Herbert","given":"Miriam"},{"family":"Drews","given":"Anna"},{"family":"Thibeault","given":"Charlotte"},{"family":"Pfeiffer","given":"Moritz"},{"family":"Hippenstiel","given":"Stefan"},{"family":"Hocke","given":"Andreas"},{"family":"Müller-Redetzky","given":"Holger"},{"family":"Heim","given":"Katrin-Moira"},{"family":"Machleidt","given":"Felix"},{"family":"Uhrig","given":"Alexander"},{"family":"Bosquillon de Jarcy","given":"Laure"},{"family":"Jürgens","given":"Linda"},{"family":"Stegemann","given":"Miriam"},{"family":"Glösenkamp","given":"Christoph R."},{"family":"Volk","given":"Hans-Dieter"},{"family":"Goffinet","given":"Christine"},{"family":"Landthaler","given":"Markus"},{"family":"Wyler","given":"Emanuel"},{"family":"Georg","given":"Philipp"},{"family":"Schneider","given":"Maria"},{"family":"Dang-Heine","given":"Chantip"},{"family":"Neuwinger","given":"Nick"},{"family":"Kappert","given":"Kai"},{"family":"Tauber","given":"Rudolf"},{"family":"Corman","given":"Victor"},{"family":"Raabe","given":"Jan"},{"family":"Kaiser","given":"Kim Melanie"},{"family":"Vinh","given":"Michael To"},{"family":"Rieke","given":"Gereon"},{"family":"Meisel","given":"Christian"},{"family":"Ulas","given":"Thomas"},{"family":"Becker","given":"Matthias"},{"family":"Geffers","given":"Robert"},{"family":"Witzenrath","given":"Martin"},{"family":"Drosten","given":"Christian"},{"family":"Suttorp","given":"Norbert"},{"family":"Kalle","given":"Christof","non-dropping-particle":"von"},{"family":"Kurth","given":"Florian"},{"family":"Händler","given":"Kristian"},{"family":"Schultze","given":"Joachim L."},{"family":"Aschenbrenner","given":"Anna C."},{"family":"Li","given":"Yang"},{"family":"Nattermann","given":"Jacob"},{"family":"Sawitzki","given":"Birgit"},{"family":"Saliba","given":"Antoine-Emmanuel"},{"family":"Sander","given":"Leif Erik"},{"family":"Angelov","given":"Angel"},{"family":"Bals","given":"Robert"},{"family":"Bartholomäus","given":"Alexander"},{"family":"Becker","given":"Anke"},{"family":"Bezdan","given":"Daniela"},{"family":"Bonifacio","given":"Ezio"},{"family":"Bork","given":"Peer"},{"family":"Clavel","given":"Thomas"},{"family":"Colome-Tatche","given":"Maria"},{"family":"Diefenbach","given":"Andreas"},{"family":"Dilthey","given":"Alexander"},{"family":"Fischer","given":"Nicole"},{"family":"Förstner","given":"Konrad"},{"family":"Frick","given":"Julia-Stefanie"},{"family":"Gagneur","given":"Julien"},{"family":"Goesmann","given":"Alexander"},{"family":"Hain","given":"Torsten"},{"family":"Hummel","given":"Michael"},{"family":"Janssen","given":"Stefan"},{"family":"Kalinowski","given":"Jörn"},{"family":"Kallies","given":"René"},{"family":"Kehr","given":"Birte"},{"family":"Keller","given":"Andreas"},{"family":"Kim-Hellmuth","given":"Sarah"},{"family":"Klein","given":"Christoph"},{"family":"Kohlbacher","given":"Oliver"},{"family":"Korbel","given":"Jan O."},{"family":"Kurth","given":"Ingo"},{"family":"Landthaler","given":"Markus"},{"family":"Li","given":"Yang"},{"family":"Ludwig","given":"Kerstin"},{"family":"Makarewicz","given":"Oliwia"},{"family":"Marz","given":"Manja"},{"family":"McHardy","given":"Alice"},{"family":"Mertes","given":"Christian"},{"family":"Nöthen","given":"Markus"},{"family":"Nürnberg","given":"Peter"},{"family":"Ohler","given":"Uwe"},{"family":"Ossowski","given":"Stephan"},{"family":"Overmann","given":"Jörg"},{"family":"Peter","given":"Silke"},{"family":"Pfeffer","given":"Klaus"},{"family":"Poetsch","given":"Anna R."},{"family":"Pühler","given":"Alfred"},{"family":"Rajewsky","given":"Nikolaus"},{"family":"Ralser","given":"Markus"},{"family":"Rieß","given":"Olaf"},{"family":"Ripke","given":"Stephan"},{"family":"Nunes da Rocha","given":"Ulisses"},{"family":"Rosenstiel","given":"Philip"},{"family":"Saliba","given":"Antoine-Emmanuel"},{"family":"Sander","given":"Leif Erik"},{"family":"Sawitzki","given":"Birgit"},{"family":"Schiffer","given":"Philipp"},{"family":"Schulte","given":"Eva-Christina"},{"family":"Schultze","given":"Joachim L."},{"family":"Sczyrba","given":"Alexander"},{"family":"Stegle","given":"Oliver"},{"family":"Stoye","given":"Jens"},{"family":"Theis","given":"Fabian"},{"family":"Vehreschild","given":"Janne"},{"family":"Vogel","given":"Jörg"},{"family":"Kleist","given":"Max","non-dropping-particle":"von"},{"family":"Walker","given":"Andreas"},{"family":"Walter","given":"Jörn"},{"family":"Wieczorek","given":"Dagmar"},{"family":"Ziebuhr","given":"John"}],"issued":{"date-parts":[["2020",9]]}}},{"id":4754,"uris":["http://zotero.org/users/3494914/items/YBPEY2EK"],"uri":["http://zotero.org/users/3494914/items/YBPEY2EK"],"itemData":{"id":4754,"type":"article-journal","abstract":"Blood myeloid cells are known to be dysregulated in coronavirus disease 2019 (COVID-19), caused by SARSCoV-2. It is unknown whether the innate myeloid response differs with disease severity and whether markers of innate immunity discriminate high-risk patients. Thus, we performed high-dimensional ﬂow cytometry and single-cell RNA sequencing of COVID-19 patient peripheral blood cells and detected disappearance of non-classical CD14LowCD16High monocytes, accumulation of HLA-DRLow classical monocytes (Human Leukocyte Antigen - DR isotype), and release of massive amounts of calprotectin (S100A8/S100A9) in severe cases. Immature CD10LowCD101ÀCXCR4+/À neutrophils with an immunosuppressive proﬁle accumulated in the blood and lungs, suggesting emergency myelopoiesis. Finally, we show that calprotectin plasma level and a routine ﬂow cytometry assay detecting decreased frequencies of non-classical monocytes could discriminate patients who develop a severe form of COVID-19, suggesting a predictive value that deserves prospective evaluation.","container-title":"Cell","DOI":"10.1016/j.cell.2020.08.002","ISSN":"00928674","issue":"6","language":"en","page":"1401-1418.e18","source":"Crossref","title":"Elevated Calprotectin and Abnormal Myeloid Cell Subsets Discriminate Severe from Mild COVID-19","volume":"182","author":[{"family":"Silvin","given":"Aymeric"},{"family":"Chapuis","given":"Nicolas"},{"family":"Dunsmore","given":"Garett"},{"family":"Goubet","given":"Anne-Gaëlle"},{"family":"Dubuisson","given":"Agathe"},{"family":"Derosa","given":"Lisa"},{"family":"Almire","given":"Carole"},{"family":"Hénon","given":"Clémence"},{"family":"Kosmider","given":"Olivier"},{"family":"Droin","given":"Nathalie"},{"family":"Rameau","given":"Philippe"},{"family":"Catelain","given":"Cyril"},{"family":"Alfaro","given":"Alexia"},{"family":"Dussiau","given":"Charles"},{"family":"Friedrich","given":"Chloé"},{"family":"Sourdeau","given":"Elise"},{"family":"Marin","given":"Nathalie"},{"family":"Szwebel","given":"Tali-Anne"},{"family":"Cantin","given":"Delphine"},{"family":"Mouthon","given":"Luc"},{"family":"Borderie","given":"Didier"},{"family":"Deloger","given":"Marc"},{"family":"Bredel","given":"Delphine"},{"family":"Mouraud","given":"Severine"},{"family":"Drubay","given":"Damien"},{"family":"Andrieu","given":"Muriel"},{"family":"Lhonneur","given":"Anne-Sophie"},{"family":"Saada","given":"Véronique"},{"family":"Stoclin","given":"Annabelle"},{"family":"Willekens","given":"Christophe"},{"family":"Pommeret","given":"Fanny"},{"family":"Griscelli","given":"Frank"},{"family":"Ng","given":"Lai Guan"},{"family":"Zhang","given":"Zheng"},{"family":"Bost","given":"Pierre"},{"family":"Amit","given":"Ido"},{"family":"Barlesi","given":"Fabrice"},{"family":"Marabelle","given":"Aurélien"},{"family":"Pène","given":"Frédéric"},{"family":"Gachot","given":"Bertrand"},{"family":"André","given":"Fabrice"},{"family":"Zitvogel","given":"Laurence"},{"family":"Ginhoux","given":"Florent"},{"family":"Fontenay","given":"Michaela"},{"family":"Solary","given":"Eric"}],"issued":{"date-parts":[["2020",9]]}}}],"schema":"https://github.com/citation-style-language/schema/raw/master/csl-citation.json"} </w:instrText>
      </w:r>
      <w:r w:rsidR="006A57DE" w:rsidRPr="009B5C70">
        <w:rPr>
          <w:lang w:val="en-US"/>
        </w:rPr>
        <w:fldChar w:fldCharType="separate"/>
      </w:r>
      <w:r w:rsidR="00CC3C8C" w:rsidRPr="009B5C70">
        <w:rPr>
          <w:lang w:val="en-US"/>
        </w:rPr>
        <w:t>(27, 28)</w:t>
      </w:r>
      <w:r w:rsidR="006A57DE" w:rsidRPr="009B5C70">
        <w:rPr>
          <w:lang w:val="en-US"/>
        </w:rPr>
        <w:fldChar w:fldCharType="end"/>
      </w:r>
      <w:r w:rsidR="00DD2AD4" w:rsidRPr="009B5C70">
        <w:rPr>
          <w:lang w:val="en-US"/>
        </w:rPr>
        <w:t xml:space="preserve">. </w:t>
      </w:r>
      <w:r w:rsidR="00150567" w:rsidRPr="009B5C70">
        <w:rPr>
          <w:lang w:val="en-US"/>
        </w:rPr>
        <w:t>PD-L1-expressing n</w:t>
      </w:r>
      <w:r w:rsidR="00DD2AD4" w:rsidRPr="009B5C70">
        <w:rPr>
          <w:lang w:val="en-US"/>
        </w:rPr>
        <w:t>eutrophil</w:t>
      </w:r>
      <w:r w:rsidR="00150567" w:rsidRPr="009B5C70">
        <w:rPr>
          <w:lang w:val="en-US"/>
        </w:rPr>
        <w:t>s</w:t>
      </w:r>
      <w:r w:rsidR="00FE6883" w:rsidRPr="009B5C70">
        <w:rPr>
          <w:lang w:val="en-US"/>
        </w:rPr>
        <w:t xml:space="preserve"> were </w:t>
      </w:r>
      <w:r w:rsidR="00150567" w:rsidRPr="009B5C70">
        <w:rPr>
          <w:lang w:val="en-US"/>
        </w:rPr>
        <w:t xml:space="preserve">detected only in </w:t>
      </w:r>
      <w:ins w:id="1053" w:author="S" w:date="2021-05-23T16:51:00Z">
        <w:r w:rsidR="00E16336">
          <w:rPr>
            <w:lang w:val="en-US"/>
          </w:rPr>
          <w:t xml:space="preserve">patients with severe </w:t>
        </w:r>
      </w:ins>
      <w:r w:rsidR="00150567" w:rsidRPr="009B5C70">
        <w:rPr>
          <w:lang w:val="en-US"/>
        </w:rPr>
        <w:t>COVID-19</w:t>
      </w:r>
      <w:ins w:id="1054" w:author="S" w:date="2021-05-23T16:54:00Z">
        <w:r w:rsidR="00E16336">
          <w:rPr>
            <w:lang w:val="en-US"/>
          </w:rPr>
          <w:t>.</w:t>
        </w:r>
      </w:ins>
      <w:del w:id="1055" w:author="S" w:date="2021-05-23T16:51:00Z">
        <w:r w:rsidR="00150567" w:rsidRPr="009B5C70" w:rsidDel="00E16336">
          <w:rPr>
            <w:lang w:val="en-US"/>
          </w:rPr>
          <w:delText xml:space="preserve"> severe patients</w:delText>
        </w:r>
      </w:del>
      <w:r w:rsidR="00150567" w:rsidRPr="009B5C70">
        <w:rPr>
          <w:lang w:val="en-US"/>
        </w:rPr>
        <w:t xml:space="preserve"> </w:t>
      </w:r>
      <w:del w:id="1056" w:author="S" w:date="2021-05-23T16:54:00Z">
        <w:r w:rsidR="00150567" w:rsidRPr="009B5C70" w:rsidDel="00E16336">
          <w:rPr>
            <w:lang w:val="en-US"/>
          </w:rPr>
          <w:delText xml:space="preserve">and </w:delText>
        </w:r>
      </w:del>
      <w:ins w:id="1057" w:author="S" w:date="2021-05-23T16:54:00Z">
        <w:r w:rsidR="00E16336">
          <w:rPr>
            <w:lang w:val="en-US"/>
          </w:rPr>
          <w:t>T</w:t>
        </w:r>
      </w:ins>
      <w:ins w:id="1058" w:author="S" w:date="2021-05-23T16:51:00Z">
        <w:r w:rsidR="00E16336">
          <w:rPr>
            <w:lang w:val="en-US"/>
          </w:rPr>
          <w:t xml:space="preserve">he </w:t>
        </w:r>
      </w:ins>
      <w:r w:rsidR="00150567" w:rsidRPr="009B5C70">
        <w:rPr>
          <w:lang w:val="en-US"/>
        </w:rPr>
        <w:t>authors revealed that this subset displayed surface markers and gene expression profile</w:t>
      </w:r>
      <w:r w:rsidR="00826E1F" w:rsidRPr="009B5C70">
        <w:rPr>
          <w:lang w:val="en-US"/>
        </w:rPr>
        <w:t>s</w:t>
      </w:r>
      <w:r w:rsidR="00150567" w:rsidRPr="009B5C70">
        <w:rPr>
          <w:lang w:val="en-US"/>
        </w:rPr>
        <w:t xml:space="preserve"> </w:t>
      </w:r>
      <w:r w:rsidR="000C53E4" w:rsidRPr="009B5C70">
        <w:rPr>
          <w:lang w:val="en-US"/>
        </w:rPr>
        <w:t>reminiscent</w:t>
      </w:r>
      <w:r w:rsidR="00150567" w:rsidRPr="009B5C70">
        <w:rPr>
          <w:lang w:val="en-US"/>
        </w:rPr>
        <w:t xml:space="preserve"> of myeloid-derived suppressor cells (MDSC</w:t>
      </w:r>
      <w:ins w:id="1059" w:author="S" w:date="2021-05-23T16:54:00Z">
        <w:r w:rsidR="00E16336">
          <w:rPr>
            <w:lang w:val="en-US"/>
          </w:rPr>
          <w:t>s</w:t>
        </w:r>
      </w:ins>
      <w:r w:rsidR="00150567" w:rsidRPr="009B5C70">
        <w:rPr>
          <w:lang w:val="en-US"/>
        </w:rPr>
        <w:t>)</w:t>
      </w:r>
      <w:ins w:id="1060" w:author="S" w:date="2021-05-23T16:54:00Z">
        <w:r w:rsidR="00E16336">
          <w:rPr>
            <w:lang w:val="en-US"/>
          </w:rPr>
          <w:t>,</w:t>
        </w:r>
      </w:ins>
      <w:r w:rsidR="00150567" w:rsidRPr="009B5C70">
        <w:rPr>
          <w:lang w:val="en-US"/>
        </w:rPr>
        <w:t xml:space="preserve"> suggesting </w:t>
      </w:r>
      <w:r w:rsidR="00150567" w:rsidRPr="006631DC">
        <w:rPr>
          <w:lang w:val="en-US"/>
        </w:rPr>
        <w:t xml:space="preserve">that </w:t>
      </w:r>
      <w:ins w:id="1061" w:author="S" w:date="2021-05-25T20:17:00Z">
        <w:r w:rsidR="006631DC">
          <w:rPr>
            <w:lang w:val="en-US"/>
          </w:rPr>
          <w:t>they</w:t>
        </w:r>
      </w:ins>
      <w:del w:id="1062" w:author="S" w:date="2021-05-25T20:17:00Z">
        <w:r w:rsidR="00150567" w:rsidRPr="006631DC" w:rsidDel="006631DC">
          <w:rPr>
            <w:lang w:val="en-US"/>
          </w:rPr>
          <w:delText>it</w:delText>
        </w:r>
      </w:del>
      <w:r w:rsidR="00150567" w:rsidRPr="009B5C70">
        <w:rPr>
          <w:lang w:val="en-US"/>
        </w:rPr>
        <w:t xml:space="preserve"> may be involved in immune regulation by suppressing other immune cell activity. </w:t>
      </w:r>
      <w:r w:rsidR="00883578" w:rsidRPr="009B5C70">
        <w:rPr>
          <w:lang w:val="en-US"/>
        </w:rPr>
        <w:t>PD-L1-expressing MDSC</w:t>
      </w:r>
      <w:ins w:id="1063" w:author="S" w:date="2021-05-23T16:55:00Z">
        <w:r w:rsidR="00F9614B">
          <w:rPr>
            <w:lang w:val="en-US"/>
          </w:rPr>
          <w:t>s</w:t>
        </w:r>
      </w:ins>
      <w:r w:rsidR="00FE6883" w:rsidRPr="009B5C70">
        <w:rPr>
          <w:lang w:val="en-US"/>
        </w:rPr>
        <w:t xml:space="preserve"> </w:t>
      </w:r>
      <w:r w:rsidR="00883578" w:rsidRPr="009B5C70">
        <w:rPr>
          <w:lang w:val="en-US"/>
        </w:rPr>
        <w:t xml:space="preserve">were previously described in </w:t>
      </w:r>
      <w:r w:rsidR="000E59E4" w:rsidRPr="009B5C70">
        <w:rPr>
          <w:lang w:val="en-US"/>
        </w:rPr>
        <w:t>HIV</w:t>
      </w:r>
      <w:ins w:id="1064" w:author="S" w:date="2021-05-20T20:33:00Z">
        <w:r w:rsidR="001621FD">
          <w:rPr>
            <w:lang w:val="en-US"/>
          </w:rPr>
          <w:t xml:space="preserve"> </w:t>
        </w:r>
      </w:ins>
      <w:r w:rsidR="00A15C6C" w:rsidRPr="009B5C70">
        <w:rPr>
          <w:lang w:val="en-US"/>
        </w:rPr>
        <w:fldChar w:fldCharType="begin"/>
      </w:r>
      <w:r w:rsidR="00CC3C8C" w:rsidRPr="009B5C70">
        <w:rPr>
          <w:lang w:val="en-US"/>
        </w:rPr>
        <w:instrText xml:space="preserve"> ADDIN ZOTERO_ITEM CSL_CITATION {"citationID":"nj0LHor7","properties":{"formattedCitation":"(29)","plainCitation":"(29)","noteIndex":0},"citationItems":[{"id":4756,"uris":["http://zotero.org/users/3494914/items/HLMKHKRM"],"uri":["http://zotero.org/users/3494914/items/HLMKHKRM"],"itemData":{"id":4756,"type":"article-journal","abstract":"HIV-1 infection is associated with a progressive loss of T cell functional capacity and reduced responsiveness to antigenic stimuli. The mechanisms underlying T cell dysfunction in HIV-1/AIDS are not completely understood. Multiple studies have shown that binding of program death ligand 1 (PD-L1) on the surface of monocytes and dendritic cells to PD-1 on T cells negatively regulates T cell function. Here we show that neutrophils in the blood of HIV-1-infected individuals express high levels of PD-L1. PD-L1 is induced by HIV-1 virions, TLR-7/8 ligand, bacterial lipopolysaccharide (LPS), and IFNa. Neutrophil PD-L1 levels correlate with the expression of PD-1 and CD57 on CD4+ and CD8+ T cells, elevated levels of neutrophil degranulation markers in plasma, and increased frequency of low density neutrophils (LDNs) expressing the phenotype of granulocytic myeloid-derived suppressor cells (G-MDSCs). Neutrophils purified from the blood of HIV-1-infected patients suppress T cell function via several mechanisms including PD-L1/PD-1 interaction and production of reactive oxygen species (ROS). Collectively, the accumulated data suggest that chronic HIV-1 infection results in an induction of immunosuppressive activity of neutrophils characterized by high expression of PD-L1 and an inhibitory effect on T cell function.","container-title":"PLoS Pathogens","DOI":"10.1371/journal.ppat.1003993","ISSN":"1553-7374","issue":"3","language":"en","page":"e1003993","source":"Crossref","title":"Immune Suppression by Neutrophils in HIV-1 Infection: Role of PD-L1/PD-1 Pathway","title-short":"Immune Suppression by Neutrophils in HIV-1 Infection","volume":"10","author":[{"family":"Bowers","given":"Nathan L."},{"family":"Helton","given":"E. Scott"},{"family":"Huijbregts","given":"Richard P. H."},{"family":"Goepfert","given":"Paul A."},{"family":"Heath","given":"Sonya L."},{"family":"Hel","given":"Zdenek"}],"editor":[{"family":"Douek","given":"Daniel C."}],"issued":{"date-parts":[["2014",3,13]]}}}],"schema":"https://github.com/citation-style-language/schema/raw/master/csl-citation.json"} </w:instrText>
      </w:r>
      <w:r w:rsidR="00A15C6C" w:rsidRPr="009B5C70">
        <w:rPr>
          <w:lang w:val="en-US"/>
        </w:rPr>
        <w:fldChar w:fldCharType="separate"/>
      </w:r>
      <w:r w:rsidR="00CC3C8C" w:rsidRPr="009B5C70">
        <w:rPr>
          <w:lang w:val="en-US"/>
        </w:rPr>
        <w:t>(29)</w:t>
      </w:r>
      <w:r w:rsidR="00A15C6C" w:rsidRPr="009B5C70">
        <w:rPr>
          <w:lang w:val="en-US"/>
        </w:rPr>
        <w:fldChar w:fldCharType="end"/>
      </w:r>
      <w:r w:rsidR="000E59E4" w:rsidRPr="009B5C70">
        <w:rPr>
          <w:lang w:val="en-US"/>
        </w:rPr>
        <w:t xml:space="preserve"> and in cancer patients</w:t>
      </w:r>
      <w:ins w:id="1065" w:author="S" w:date="2021-05-20T20:33:00Z">
        <w:r w:rsidR="001621FD">
          <w:rPr>
            <w:lang w:val="en-US"/>
          </w:rPr>
          <w:t xml:space="preserve"> </w:t>
        </w:r>
      </w:ins>
      <w:r w:rsidR="001E7335" w:rsidRPr="009B5C70">
        <w:rPr>
          <w:lang w:val="en-US"/>
        </w:rPr>
        <w:fldChar w:fldCharType="begin"/>
      </w:r>
      <w:r w:rsidR="00CC3C8C" w:rsidRPr="009B5C70">
        <w:rPr>
          <w:lang w:val="en-US"/>
        </w:rPr>
        <w:instrText xml:space="preserve"> ADDIN ZOTERO_ITEM CSL_CITATION {"citationID":"2Ui3xR2L","properties":{"formattedCitation":"(30)","plainCitation":"(30)","noteIndex":0},"citationItems":[{"id":4758,"uris":["http://zotero.org/users/3494914/items/Z4ECX3W5"],"uri":["http://zotero.org/users/3494914/items/Z4ECX3W5"],"itemData":{"id":4758,"type":"article-journal","abstract":"Programmed death-ligand 1 (PD-L1) is an inhibitory ligand that binds to PD-1 to suppress T cell activation. PD-L1 is constitutively expressed and inducible in tumor cells, but the expression proﬁles and regulatory mechanism of PD-L1 in myeloid-derived suppressor cells (MDSCs) are largely unknown. We report that PDL1 is abundantly expressed in tumor-inﬁltrating leukocytes in human patients with both microsatellite instable and microsatellite stable colon cancer. About 60% CD11bCCD33CHLA-DR¡ MDSCs from peripheral blood of human colon cancer patients are PD-L1C. PD-L1C MDSCs are also signiﬁcantly higher in tumor-bearing mice than in tumor-free mice. Interestingly, the highest PD-L1C MDSCs were observed in the tumor microenvironment in which 56–71% tumor-inﬁltrating MDSCs are PD-L1C in vivo. In contrast, PD-L1C MDSCs are signiﬁcantly less in secondary lymphoid organs and peripheral blood as compared to the tumor tissues, whereas bone marrow MDSCs are essentially PD-L1¡ in tumor-bearing mice. IFNg is highly expressed in cells of the tumor tissues and IFNg neutralization signiﬁcantly decreased PD-L1C MDSCs in the tumor microenvironment in vivo. However, IFNg-activated pSTAT1 does not bind to the cd274 promoter in MDSCs. Instead, pSTAT1 activates expression of IRF1, IRF5, IRF7 and IRF8 in MDSCs, and only pSTAT1-activated IRF1 binds to a unique IRF-binding sequence element in vitro and chromatin in vivo in the cd274 promoter to activate PD-L1 transcription. Our data determine that PD-L1 is highly expressed in tumor-inﬁltrating MDSCs and in a lesser degree in lymphoid organs, and the pSTAT1-IRF1 axis regulates PD-L1 expression in MDSCs.","container-title":"OncoImmunology","DOI":"10.1080/2162402X.2016.1247135","ISSN":"2162-402X","issue":"12","language":"en","page":"e1247135","source":"Crossref","title":"The expression profiles and regulation of PD-L1 in tumor-induced myeloid-derived suppressor cells","volume":"5","author":[{"family":"Lu","given":"Chunwan"},{"family":"Redd","given":"Priscilla S."},{"family":"Lee","given":"Jeffrey R."},{"family":"Savage","given":"Natasha"},{"family":"Liu","given":"Kebin"}],"issued":{"date-parts":[["2016",12]]}}}],"schema":"https://github.com/citation-style-language/schema/raw/master/csl-citation.json"} </w:instrText>
      </w:r>
      <w:r w:rsidR="001E7335" w:rsidRPr="009B5C70">
        <w:rPr>
          <w:lang w:val="en-US"/>
        </w:rPr>
        <w:fldChar w:fldCharType="separate"/>
      </w:r>
      <w:r w:rsidR="00CC3C8C" w:rsidRPr="009B5C70">
        <w:rPr>
          <w:lang w:val="en-US"/>
        </w:rPr>
        <w:t>(30)</w:t>
      </w:r>
      <w:r w:rsidR="001E7335" w:rsidRPr="009B5C70">
        <w:rPr>
          <w:lang w:val="en-US"/>
        </w:rPr>
        <w:fldChar w:fldCharType="end"/>
      </w:r>
      <w:ins w:id="1066" w:author="S" w:date="2021-05-23T16:55:00Z">
        <w:r w:rsidR="00F9614B">
          <w:rPr>
            <w:lang w:val="en-US"/>
          </w:rPr>
          <w:t>;</w:t>
        </w:r>
      </w:ins>
      <w:del w:id="1067" w:author="S" w:date="2021-05-23T16:55:00Z">
        <w:r w:rsidR="00826E1F" w:rsidRPr="009B5C70" w:rsidDel="00F9614B">
          <w:rPr>
            <w:lang w:val="en-US"/>
          </w:rPr>
          <w:delText>,</w:delText>
        </w:r>
      </w:del>
      <w:r w:rsidR="000E59E4" w:rsidRPr="009B5C70">
        <w:rPr>
          <w:lang w:val="en-US"/>
        </w:rPr>
        <w:t xml:space="preserve"> </w:t>
      </w:r>
      <w:ins w:id="1068" w:author="S" w:date="2021-05-23T16:55:00Z">
        <w:r w:rsidR="00F9614B">
          <w:rPr>
            <w:lang w:val="en-US"/>
          </w:rPr>
          <w:t>they</w:t>
        </w:r>
      </w:ins>
      <w:del w:id="1069" w:author="S" w:date="2021-05-23T16:55:00Z">
        <w:r w:rsidR="000E59E4" w:rsidRPr="009B5C70" w:rsidDel="00F9614B">
          <w:rPr>
            <w:lang w:val="en-US"/>
          </w:rPr>
          <w:delText>and</w:delText>
        </w:r>
      </w:del>
      <w:r w:rsidR="00826E1F" w:rsidRPr="009B5C70">
        <w:rPr>
          <w:lang w:val="en-US"/>
        </w:rPr>
        <w:t xml:space="preserve"> were</w:t>
      </w:r>
      <w:r w:rsidR="000E59E4" w:rsidRPr="009B5C70">
        <w:rPr>
          <w:lang w:val="en-US"/>
        </w:rPr>
        <w:t xml:space="preserve"> </w:t>
      </w:r>
      <w:r w:rsidR="000C53E4" w:rsidRPr="009B5C70">
        <w:rPr>
          <w:lang w:val="en-US"/>
        </w:rPr>
        <w:t xml:space="preserve">also </w:t>
      </w:r>
      <w:r w:rsidR="000E59E4" w:rsidRPr="009B5C70">
        <w:rPr>
          <w:lang w:val="en-US"/>
        </w:rPr>
        <w:t xml:space="preserve">suggested to be involved in </w:t>
      </w:r>
      <w:ins w:id="1070" w:author="S" w:date="2021-05-23T16:56:00Z">
        <w:r w:rsidR="00F9614B">
          <w:rPr>
            <w:lang w:val="en-US"/>
          </w:rPr>
          <w:t xml:space="preserve">the </w:t>
        </w:r>
      </w:ins>
      <w:r w:rsidR="000E59E4" w:rsidRPr="009B5C70">
        <w:rPr>
          <w:lang w:val="en-US"/>
        </w:rPr>
        <w:t>immunosuppressive activity o</w:t>
      </w:r>
      <w:r w:rsidR="00826E1F" w:rsidRPr="009B5C70">
        <w:rPr>
          <w:lang w:val="en-US"/>
        </w:rPr>
        <w:t>f</w:t>
      </w:r>
      <w:r w:rsidR="000E59E4" w:rsidRPr="009B5C70">
        <w:rPr>
          <w:lang w:val="en-US"/>
        </w:rPr>
        <w:t xml:space="preserve"> T cell functions.</w:t>
      </w:r>
      <w:r w:rsidR="00407298" w:rsidRPr="009B5C70">
        <w:rPr>
          <w:lang w:val="en-US"/>
        </w:rPr>
        <w:t xml:space="preserve"> Whether these PD-L1 neutrophils are dysfunctional or </w:t>
      </w:r>
      <w:proofErr w:type="spellStart"/>
      <w:r w:rsidR="004F407F" w:rsidRPr="009B5C70">
        <w:rPr>
          <w:lang w:val="en-US"/>
        </w:rPr>
        <w:t>ImN</w:t>
      </w:r>
      <w:ins w:id="1071" w:author="S" w:date="2021-05-23T16:56:00Z">
        <w:r w:rsidR="00F9614B">
          <w:rPr>
            <w:lang w:val="en-US"/>
          </w:rPr>
          <w:t>s</w:t>
        </w:r>
      </w:ins>
      <w:proofErr w:type="spellEnd"/>
      <w:r w:rsidR="00407298" w:rsidRPr="009B5C70">
        <w:rPr>
          <w:lang w:val="en-US"/>
        </w:rPr>
        <w:t xml:space="preserve"> remain</w:t>
      </w:r>
      <w:r w:rsidR="00826E1F" w:rsidRPr="009B5C70">
        <w:rPr>
          <w:lang w:val="en-US"/>
        </w:rPr>
        <w:t>s</w:t>
      </w:r>
      <w:r w:rsidR="00407298" w:rsidRPr="009B5C70">
        <w:rPr>
          <w:lang w:val="en-US"/>
        </w:rPr>
        <w:t xml:space="preserve"> unclear. E</w:t>
      </w:r>
      <w:r w:rsidR="00407298" w:rsidRPr="009B5C70">
        <w:rPr>
          <w:color w:val="000000" w:themeColor="text1"/>
          <w:lang w:val="en-US"/>
        </w:rPr>
        <w:t xml:space="preserve">mergency granulopoiesis in response to infections </w:t>
      </w:r>
      <w:r w:rsidR="008A3FD9" w:rsidRPr="009B5C70">
        <w:rPr>
          <w:color w:val="000000" w:themeColor="text1"/>
          <w:lang w:val="en-US"/>
        </w:rPr>
        <w:t>is well</w:t>
      </w:r>
      <w:ins w:id="1072" w:author="Editor" w:date="2021-06-02T20:12:00Z">
        <w:r w:rsidR="004860C0">
          <w:rPr>
            <w:color w:val="000000" w:themeColor="text1"/>
            <w:lang w:val="en-US"/>
          </w:rPr>
          <w:t>-</w:t>
        </w:r>
      </w:ins>
      <w:del w:id="1073" w:author="Editor" w:date="2021-06-02T20:12:00Z">
        <w:r w:rsidR="008A3FD9" w:rsidRPr="009B5C70" w:rsidDel="004860C0">
          <w:rPr>
            <w:color w:val="000000" w:themeColor="text1"/>
            <w:lang w:val="en-US"/>
          </w:rPr>
          <w:delText xml:space="preserve"> </w:delText>
        </w:r>
      </w:del>
      <w:r w:rsidR="008A3FD9" w:rsidRPr="009B5C70">
        <w:rPr>
          <w:color w:val="000000" w:themeColor="text1"/>
          <w:lang w:val="en-US"/>
        </w:rPr>
        <w:t>documented</w:t>
      </w:r>
      <w:ins w:id="1074" w:author="S" w:date="2021-05-20T20:33:00Z">
        <w:r w:rsidR="001621FD">
          <w:rPr>
            <w:color w:val="000000" w:themeColor="text1"/>
            <w:lang w:val="en-US"/>
          </w:rPr>
          <w:t xml:space="preserve"> </w:t>
        </w:r>
      </w:ins>
      <w:r w:rsidR="001E7335" w:rsidRPr="009B5C70">
        <w:rPr>
          <w:color w:val="000000" w:themeColor="text1"/>
          <w:lang w:val="en-US"/>
        </w:rPr>
        <w:fldChar w:fldCharType="begin"/>
      </w:r>
      <w:r w:rsidR="00CC3C8C" w:rsidRPr="009B5C70">
        <w:rPr>
          <w:color w:val="000000" w:themeColor="text1"/>
          <w:lang w:val="en-US"/>
        </w:rPr>
        <w:instrText xml:space="preserve"> ADDIN ZOTERO_ITEM CSL_CITATION {"citationID":"EqEJSWB6","properties":{"formattedCitation":"(31)","plainCitation":"(31)","noteIndex":0},"citationItems":[{"id":4762,"uris":["http://zotero.org/users/3494914/items/6B9KQ5Z8"],"uri":["http://zotero.org/users/3494914/items/6B9KQ5Z8"],"itemData":{"id":4762,"type":"article-journal","abstract":"Neutrophils are a key cell type of the innate immune system. They are short-lived and need to be continuously generated in steady-state conditions from haematopoietic stem and progenitor cells in the bone marrow to ensure their immediate availability for the containment of invading pathogens. However, if microbial infection cannot be controlled locally, and consequently develops into a life-threatening condition, neutrophils are used up in large quantities and the haematopoietic system has to rapidly adapt to the increased demand by switching from steady-state to emergency granulopoiesis. This involves the markedly increased de novo production of neutrophils, which results from enhanced myeloid precursor cell proliferation in the bone marrow. In this Review, we discuss the molecular and cellular events that regulate emergency granulopoiesis, a process that is crucial for host survival.","container-title":"Nature Reviews Immunology","DOI":"10.1038/nri3660","ISSN":"1474-1733, 1474-1741","issue":"5","language":"en","page":"302-314","source":"Crossref","title":"Emergency granulopoiesis","volume":"14","author":[{"family":"Manz","given":"Markus G."},{"family":"Boettcher","given":"Steffen"}],"issued":{"date-parts":[["2014",5]]}}}],"schema":"https://github.com/citation-style-language/schema/raw/master/csl-citation.json"} </w:instrText>
      </w:r>
      <w:r w:rsidR="001E7335" w:rsidRPr="009B5C70">
        <w:rPr>
          <w:color w:val="000000" w:themeColor="text1"/>
          <w:lang w:val="en-US"/>
        </w:rPr>
        <w:fldChar w:fldCharType="separate"/>
      </w:r>
      <w:r w:rsidR="00CC3C8C" w:rsidRPr="009B5C70">
        <w:rPr>
          <w:color w:val="000000"/>
          <w:lang w:val="en-US"/>
        </w:rPr>
        <w:t>(31)</w:t>
      </w:r>
      <w:r w:rsidR="001E7335" w:rsidRPr="009B5C70">
        <w:rPr>
          <w:color w:val="000000" w:themeColor="text1"/>
          <w:lang w:val="en-US"/>
        </w:rPr>
        <w:fldChar w:fldCharType="end"/>
      </w:r>
      <w:ins w:id="1075" w:author="S" w:date="2021-05-23T16:58:00Z">
        <w:r w:rsidR="00F9614B">
          <w:rPr>
            <w:color w:val="000000" w:themeColor="text1"/>
            <w:lang w:val="en-US"/>
          </w:rPr>
          <w:t>. It</w:t>
        </w:r>
      </w:ins>
      <w:del w:id="1076" w:author="S" w:date="2021-05-23T16:58:00Z">
        <w:r w:rsidR="00AE2964" w:rsidRPr="009B5C70" w:rsidDel="00F9614B">
          <w:rPr>
            <w:color w:val="000000" w:themeColor="text1"/>
            <w:lang w:val="en-US"/>
          </w:rPr>
          <w:delText xml:space="preserve"> </w:delText>
        </w:r>
        <w:r w:rsidR="008A3FD9" w:rsidRPr="009B5C70" w:rsidDel="00F9614B">
          <w:rPr>
            <w:color w:val="000000" w:themeColor="text1"/>
            <w:lang w:val="en-US"/>
          </w:rPr>
          <w:delText>and</w:delText>
        </w:r>
      </w:del>
      <w:r w:rsidR="008A3FD9" w:rsidRPr="009B5C70">
        <w:rPr>
          <w:color w:val="000000" w:themeColor="text1"/>
          <w:lang w:val="en-US"/>
        </w:rPr>
        <w:t xml:space="preserve"> </w:t>
      </w:r>
      <w:r w:rsidR="00407298" w:rsidRPr="009B5C70">
        <w:rPr>
          <w:color w:val="000000" w:themeColor="text1"/>
          <w:lang w:val="en-US"/>
        </w:rPr>
        <w:t>mobiliz</w:t>
      </w:r>
      <w:r w:rsidR="00826E1F" w:rsidRPr="009B5C70">
        <w:rPr>
          <w:color w:val="000000" w:themeColor="text1"/>
          <w:lang w:val="en-US"/>
        </w:rPr>
        <w:t>es</w:t>
      </w:r>
      <w:r w:rsidR="00407298" w:rsidRPr="009B5C70">
        <w:rPr>
          <w:color w:val="000000" w:themeColor="text1"/>
          <w:lang w:val="en-US"/>
        </w:rPr>
        <w:t xml:space="preserve"> </w:t>
      </w:r>
      <w:proofErr w:type="spellStart"/>
      <w:r w:rsidR="004F407F" w:rsidRPr="009B5C70">
        <w:rPr>
          <w:color w:val="000000" w:themeColor="text1"/>
          <w:lang w:val="en-US"/>
        </w:rPr>
        <w:t>ImN</w:t>
      </w:r>
      <w:ins w:id="1077" w:author="S" w:date="2021-05-23T16:58:00Z">
        <w:r w:rsidR="00F9614B">
          <w:rPr>
            <w:color w:val="000000" w:themeColor="text1"/>
            <w:lang w:val="en-US"/>
          </w:rPr>
          <w:t>s</w:t>
        </w:r>
      </w:ins>
      <w:proofErr w:type="spellEnd"/>
      <w:r w:rsidR="00407298" w:rsidRPr="009B5C70">
        <w:rPr>
          <w:color w:val="000000" w:themeColor="text1"/>
          <w:lang w:val="en-US"/>
        </w:rPr>
        <w:t xml:space="preserve"> equipped with </w:t>
      </w:r>
      <w:r w:rsidR="008A3FD9" w:rsidRPr="009B5C70">
        <w:rPr>
          <w:color w:val="000000" w:themeColor="text1"/>
          <w:lang w:val="en-US"/>
        </w:rPr>
        <w:t>stocks of innate defense armory that are packaged into different granule</w:t>
      </w:r>
      <w:r w:rsidR="00407298" w:rsidRPr="009B5C70">
        <w:rPr>
          <w:color w:val="000000" w:themeColor="text1"/>
          <w:lang w:val="en-US"/>
        </w:rPr>
        <w:t xml:space="preserve"> </w:t>
      </w:r>
      <w:r w:rsidR="008A3FD9" w:rsidRPr="009B5C70">
        <w:rPr>
          <w:color w:val="000000" w:themeColor="text1"/>
          <w:lang w:val="en-US"/>
        </w:rPr>
        <w:t>subsets</w:t>
      </w:r>
      <w:ins w:id="1078" w:author="S" w:date="2021-05-20T20:41:00Z">
        <w:r w:rsidR="002E0CE7">
          <w:rPr>
            <w:color w:val="000000" w:themeColor="text1"/>
            <w:lang w:val="en-US"/>
          </w:rPr>
          <w:t xml:space="preserve"> </w:t>
        </w:r>
      </w:ins>
      <w:r w:rsidR="009C19AE" w:rsidRPr="009B5C70">
        <w:rPr>
          <w:lang w:val="en-US"/>
        </w:rPr>
        <w:fldChar w:fldCharType="begin"/>
      </w:r>
      <w:r w:rsidR="00CC3C8C" w:rsidRPr="009B5C70">
        <w:rPr>
          <w:lang w:val="en-US"/>
        </w:rPr>
        <w:instrText xml:space="preserve"> ADDIN ZOTERO_ITEM CSL_CITATION {"citationID":"UyjaGrA0","properties":{"formattedCitation":"(32)","plainCitation":"(32)","noteIndex":0},"citationItems":[{"id":4764,"uris":["http://zotero.org/users/3494914/items/J8R98EQ4"],"uri":["http://zotero.org/users/3494914/items/J8R98EQ4"],"itemData":{"id":4764,"type":"article-journal","container-title":"Trends in Immunology","DOI":"10.1016/j.it.2007.06.002","ISSN":"14714906","issue":"8","language":"en","page":"340-345","source":"Crossref","title":"Neutrophil granules: a library of innate immunity proteins","title-short":"Neutrophil granules","volume":"28","author":[{"family":"Borregaard","given":"Niels"},{"family":"Sørensen","given":"Ole E."},{"family":"Theilgaard-Mönch","given":"Kim"}],"issued":{"date-parts":[["2007",8]]}}}],"schema":"https://github.com/citation-style-language/schema/raw/master/csl-citation.json"} </w:instrText>
      </w:r>
      <w:r w:rsidR="009C19AE" w:rsidRPr="009B5C70">
        <w:rPr>
          <w:lang w:val="en-US"/>
        </w:rPr>
        <w:fldChar w:fldCharType="separate"/>
      </w:r>
      <w:r w:rsidR="00CC3C8C" w:rsidRPr="009B5C70">
        <w:rPr>
          <w:lang w:val="en-US"/>
        </w:rPr>
        <w:t>(32)</w:t>
      </w:r>
      <w:r w:rsidR="009C19AE" w:rsidRPr="009B5C70">
        <w:rPr>
          <w:lang w:val="en-US"/>
        </w:rPr>
        <w:fldChar w:fldCharType="end"/>
      </w:r>
      <w:r w:rsidR="008A3FD9" w:rsidRPr="009B5C70">
        <w:rPr>
          <w:color w:val="000000" w:themeColor="text1"/>
          <w:lang w:val="en-US"/>
        </w:rPr>
        <w:t>.</w:t>
      </w:r>
      <w:r w:rsidR="00AE2964" w:rsidRPr="009B5C70">
        <w:rPr>
          <w:color w:val="000000" w:themeColor="text1"/>
          <w:lang w:val="en-US"/>
        </w:rPr>
        <w:t xml:space="preserve"> </w:t>
      </w:r>
      <w:proofErr w:type="spellStart"/>
      <w:r w:rsidR="00DA31B1" w:rsidRPr="009B5C70">
        <w:rPr>
          <w:color w:val="000000" w:themeColor="text1"/>
          <w:lang w:val="en-US"/>
        </w:rPr>
        <w:t>P</w:t>
      </w:r>
      <w:r w:rsidR="00AE2964" w:rsidRPr="009B5C70">
        <w:rPr>
          <w:color w:val="000000" w:themeColor="text1"/>
          <w:lang w:val="en-US"/>
        </w:rPr>
        <w:t>roNETosis</w:t>
      </w:r>
      <w:proofErr w:type="spellEnd"/>
      <w:r w:rsidR="00AE2964" w:rsidRPr="009B5C70">
        <w:rPr>
          <w:color w:val="000000" w:themeColor="text1"/>
          <w:lang w:val="en-US"/>
        </w:rPr>
        <w:t xml:space="preserve"> gene signature</w:t>
      </w:r>
      <w:r w:rsidR="00B43477" w:rsidRPr="009B5C70">
        <w:rPr>
          <w:color w:val="000000" w:themeColor="text1"/>
          <w:lang w:val="en-US"/>
        </w:rPr>
        <w:t>s</w:t>
      </w:r>
      <w:r w:rsidR="00AE2964" w:rsidRPr="009B5C70">
        <w:rPr>
          <w:color w:val="000000" w:themeColor="text1"/>
          <w:lang w:val="en-US"/>
        </w:rPr>
        <w:t xml:space="preserve"> w</w:t>
      </w:r>
      <w:r w:rsidR="00DA31B1" w:rsidRPr="009B5C70">
        <w:rPr>
          <w:color w:val="000000" w:themeColor="text1"/>
          <w:lang w:val="en-US"/>
        </w:rPr>
        <w:t>ere</w:t>
      </w:r>
      <w:r w:rsidR="00AE2964" w:rsidRPr="009B5C70">
        <w:rPr>
          <w:color w:val="000000" w:themeColor="text1"/>
          <w:lang w:val="en-US"/>
        </w:rPr>
        <w:t xml:space="preserve"> observed in </w:t>
      </w:r>
      <w:r w:rsidR="00B43477" w:rsidRPr="009B5C70">
        <w:rPr>
          <w:color w:val="000000" w:themeColor="text1"/>
          <w:lang w:val="en-US"/>
        </w:rPr>
        <w:t>both pro- (</w:t>
      </w:r>
      <w:r w:rsidR="00B43477" w:rsidRPr="009B5C70">
        <w:rPr>
          <w:i/>
          <w:iCs/>
          <w:color w:val="000000" w:themeColor="text1"/>
          <w:lang w:val="en-US"/>
        </w:rPr>
        <w:t>MPO</w:t>
      </w:r>
      <w:r w:rsidR="00B43477" w:rsidRPr="009B5C70">
        <w:rPr>
          <w:color w:val="000000" w:themeColor="text1"/>
          <w:lang w:val="en-US"/>
        </w:rPr>
        <w:t xml:space="preserve">, </w:t>
      </w:r>
      <w:r w:rsidR="00B43477" w:rsidRPr="009B5C70">
        <w:rPr>
          <w:i/>
          <w:iCs/>
          <w:color w:val="000000" w:themeColor="text1"/>
          <w:lang w:val="en-US"/>
        </w:rPr>
        <w:t>ELA</w:t>
      </w:r>
      <w:r w:rsidR="00B43477" w:rsidRPr="009B5C70">
        <w:rPr>
          <w:color w:val="000000" w:themeColor="text1"/>
          <w:lang w:val="en-US"/>
        </w:rPr>
        <w:t xml:space="preserve">, and </w:t>
      </w:r>
      <w:r w:rsidR="00B43477" w:rsidRPr="009B5C70">
        <w:rPr>
          <w:i/>
          <w:iCs/>
          <w:color w:val="000000" w:themeColor="text1"/>
          <w:lang w:val="en-US"/>
        </w:rPr>
        <w:t>PRTN3</w:t>
      </w:r>
      <w:r w:rsidR="00B43477" w:rsidRPr="009B5C70">
        <w:rPr>
          <w:color w:val="000000" w:themeColor="text1"/>
          <w:lang w:val="en-US"/>
        </w:rPr>
        <w:t>) and pre-(</w:t>
      </w:r>
      <w:r w:rsidR="00B43477" w:rsidRPr="009B5C70">
        <w:rPr>
          <w:i/>
          <w:iCs/>
          <w:color w:val="000000" w:themeColor="text1"/>
          <w:lang w:val="en-US"/>
        </w:rPr>
        <w:t>PADI4</w:t>
      </w:r>
      <w:r w:rsidR="00B43477" w:rsidRPr="009B5C70">
        <w:rPr>
          <w:color w:val="000000" w:themeColor="text1"/>
          <w:lang w:val="en-US"/>
        </w:rPr>
        <w:t xml:space="preserve">) neutrophils and </w:t>
      </w:r>
      <w:r w:rsidR="00DA31B1" w:rsidRPr="009B5C70">
        <w:rPr>
          <w:color w:val="000000" w:themeColor="text1"/>
          <w:lang w:val="en-US"/>
        </w:rPr>
        <w:t xml:space="preserve">were </w:t>
      </w:r>
      <w:r w:rsidR="00B43477" w:rsidRPr="009B5C70">
        <w:rPr>
          <w:color w:val="000000" w:themeColor="text1"/>
          <w:lang w:val="en-US"/>
        </w:rPr>
        <w:t>associated with COVID-19 severity</w:t>
      </w:r>
      <w:r w:rsidR="00AE2964" w:rsidRPr="009B5C70">
        <w:rPr>
          <w:color w:val="000000" w:themeColor="text1"/>
          <w:lang w:val="en-US"/>
        </w:rPr>
        <w:t>.</w:t>
      </w:r>
      <w:r w:rsidR="00B43477" w:rsidRPr="009B5C70">
        <w:rPr>
          <w:lang w:val="en-US"/>
        </w:rPr>
        <w:t xml:space="preserve"> Other reports have shown that </w:t>
      </w:r>
      <w:proofErr w:type="spellStart"/>
      <w:r w:rsidR="00B43477" w:rsidRPr="009B5C70">
        <w:rPr>
          <w:lang w:val="en-US"/>
        </w:rPr>
        <w:t>NETosis</w:t>
      </w:r>
      <w:proofErr w:type="spellEnd"/>
      <w:r w:rsidR="00B43477" w:rsidRPr="009B5C70">
        <w:rPr>
          <w:lang w:val="en-US"/>
        </w:rPr>
        <w:t xml:space="preserve"> increased in </w:t>
      </w:r>
      <w:r w:rsidR="00A078C4" w:rsidRPr="009B5C70">
        <w:rPr>
          <w:lang w:val="en-US"/>
        </w:rPr>
        <w:t xml:space="preserve">COVID-19 </w:t>
      </w:r>
      <w:r w:rsidR="00B43477" w:rsidRPr="009B5C70">
        <w:rPr>
          <w:lang w:val="en-US"/>
        </w:rPr>
        <w:t>patients with ARDS and thrombotic complications</w:t>
      </w:r>
      <w:ins w:id="1079" w:author="S" w:date="2021-05-20T20:40:00Z">
        <w:r w:rsidR="002E0CE7">
          <w:rPr>
            <w:lang w:val="en-US"/>
          </w:rPr>
          <w:t xml:space="preserve"> </w:t>
        </w:r>
      </w:ins>
      <w:r w:rsidR="009C19AE" w:rsidRPr="009B5C70">
        <w:rPr>
          <w:lang w:val="en-US"/>
        </w:rPr>
        <w:fldChar w:fldCharType="begin"/>
      </w:r>
      <w:r w:rsidR="00CC3C8C" w:rsidRPr="009B5C70">
        <w:rPr>
          <w:lang w:val="en-US"/>
        </w:rPr>
        <w:instrText xml:space="preserve"> ADDIN ZOTERO_ITEM CSL_CITATION {"citationID":"C8F4i063","properties":{"formattedCitation":"(33, 34)","plainCitation":"(33, 34)","noteIndex":0},"citationItems":[{"id":4748,"uris":["http://zotero.org/users/3494914/items/H564VZVS"],"uri":["http://zotero.org/users/3494914/items/H564VZVS"],"itemData":{"id":4748,"type":"article-journal","container-title":"Journal of Experimental Medicine","DOI":"10.1084/jem.20201129","ISSN":"0022-1007, 1540-9538","issue":"12","language":"en","source":"Crossref","title":"SARS-CoV-2–triggered neutrophil extracellular traps mediate COVID-19 pathology","URL":"https://rupress.org/jem/article/doi/10.1084/jem.20201129/152086/SARSCoV2triggered-neutrophil-extracellular-traps","volume":"217","author":[{"family":"Veras","given":"Flavio Protasio"},{"family":"Pontelli","given":"Marjorie Cornejo"},{"family":"Silva","given":"Camila Meirelles"},{"family":"Toller-Kawahisa","given":"Juliana E."},{"family":"Lima","given":"Mikhael","non-dropping-particle":"de"},{"family":"Nascimento","given":"Daniele Carvalho"},{"family":"Schneider","given":"Ayda Henriques"},{"family":"Caetité","given":"Diego"},{"family":"Tavares","given":"Lucas Alves"},{"family":"Paiva","given":"Isadora M."},{"family":"Rosales","given":"Roberta"},{"family":"Colón","given":"David"},{"family":"Martins","given":"Ronaldo"},{"family":"Castro","given":"Italo Araujo"},{"family":"Almeida","given":"Glaucia M."},{"family":"Lopes","given":"Maria Isabel Fernandes"},{"family":"Benatti","given":"Maíra Nilson"},{"family":"Bonjorno","given":"Letícia Pastorelli"},{"family":"Giannini","given":"Marcela Cavichioli"},{"family":"Luppino-Assad","given":"Rodrigo"},{"family":"Almeida","given":"Sérgio Luna"},{"family":"Vilar","given":"Fernando"},{"family":"Santana","given":"Rodrigo"},{"family":"Bollela","given":"Valdes R."},{"family":"Auxiliadora-Martins","given":"Maria"},{"family":"Borges","given":"Marcos"},{"family":"Miranda","given":"Carlos Henrique"},{"family":"Pazin-Filho","given":"Antônio"},{"family":"Silva","given":"Luis Lamberti P.","non-dropping-particle":"da"},{"family":"Cunha","given":"Larissa Dias"},{"family":"Zamboni","given":"Dario S."},{"family":"Dal-Pizzol","given":"Felipe"},{"family":"Leiria","given":"Luiz O."},{"family":"Siyuan","given":"Li"},{"family":"Batah","given":"Sabrina"},{"family":"Fabro","given":"Alexandre"},{"family":"Mauad","given":"Thais"},{"family":"Dolhnikoff","given":"Marisa"},{"family":"Duarte-Neto","given":"Amaro"},{"family":"Saldiva","given":"Paulo"},{"family":"Cunha","given":"Thiago Mattar"},{"family":"Alves-Filho","given":"José Carlos"},{"family":"Arruda","given":"Eurico"},{"family":"Louzada-Junior","given":"Paulo"},{"family":"Oliveira","given":"Renê Donizeti"},{"family":"Cunha","given":"Fernando Queiroz"}],"accessed":{"date-parts":[["2020",12,17]]},"issued":{"date-parts":[["2020",12,7]]}}},{"id":4747,"uris":["http://zotero.org/users/3494914/items/JBWTX2QV"],"uri":["http://zotero.org/users/3494914/items/JBWTX2QV"],"itemData":{"id":4747,"type":"article-journal","container-title":"Journal of Clinical Investigation","DOI":"10.1172/JCI141374","ISSN":"0021-9738, 1558-8238","issue":"11","language":"en","page":"6151-6157","source":"Crossref","title":"Complement and tissue factor–enriched neutrophil extracellular traps are key drivers in COVID-19 immunothrombosis","volume":"130","author":[{"family":"Skendros","given":"Panagiotis"},{"family":"Mitsios","given":"Alexandros"},{"family":"Chrysanthopoulou","given":"Akrivi"},{"family":"Mastellos","given":"Dimitrios C."},{"family":"Metallidis","given":"Simeon"},{"family":"Rafailidis","given":"Petros"},{"family":"Ntinopoulou","given":"Maria"},{"family":"Sertaridou","given":"Eleni"},{"family":"Tsironidou","given":"Victoria"},{"family":"Tsigalou","given":"Christina"},{"family":"Tektonidou","given":"Maria"},{"family":"Konstantinidis","given":"Theocharis"},{"family":"Papagoras","given":"Charalampos"},{"family":"Mitroulis","given":"Ioannis"},{"family":"Germanidis","given":"Georgios"},{"family":"Lambris","given":"John D."},{"family":"Ritis","given":"Konstantinos"}],"issued":{"date-parts":[["2020",10,19]]}}}],"schema":"https://github.com/citation-style-language/schema/raw/master/csl-citation.json"} </w:instrText>
      </w:r>
      <w:r w:rsidR="009C19AE" w:rsidRPr="009B5C70">
        <w:rPr>
          <w:lang w:val="en-US"/>
        </w:rPr>
        <w:fldChar w:fldCharType="separate"/>
      </w:r>
      <w:r w:rsidR="00CC3C8C" w:rsidRPr="009B5C70">
        <w:rPr>
          <w:lang w:val="en-US"/>
        </w:rPr>
        <w:t>(33, 34)</w:t>
      </w:r>
      <w:r w:rsidR="009C19AE" w:rsidRPr="009B5C70">
        <w:rPr>
          <w:lang w:val="en-US"/>
        </w:rPr>
        <w:fldChar w:fldCharType="end"/>
      </w:r>
      <w:r w:rsidR="009C19AE" w:rsidRPr="009B5C70">
        <w:rPr>
          <w:lang w:val="en-US"/>
        </w:rPr>
        <w:t xml:space="preserve">. </w:t>
      </w:r>
      <w:r w:rsidR="005A2758" w:rsidRPr="009B5C70">
        <w:rPr>
          <w:lang w:val="en-US"/>
        </w:rPr>
        <w:t>We</w:t>
      </w:r>
      <w:r w:rsidR="00DA31B1" w:rsidRPr="009B5C70">
        <w:rPr>
          <w:lang w:val="en-US"/>
        </w:rPr>
        <w:t xml:space="preserve"> measured high levels of MPO and ELA in patients with critical conditions, </w:t>
      </w:r>
      <w:ins w:id="1080" w:author="S" w:date="2021-05-23T17:02:00Z">
        <w:r w:rsidR="00F9614B">
          <w:rPr>
            <w:lang w:val="en-US"/>
          </w:rPr>
          <w:t xml:space="preserve">but </w:t>
        </w:r>
      </w:ins>
      <w:r w:rsidR="00DA31B1" w:rsidRPr="009B5C70">
        <w:rPr>
          <w:lang w:val="en-US"/>
        </w:rPr>
        <w:t>w</w:t>
      </w:r>
      <w:r w:rsidR="00B43477" w:rsidRPr="009B5C70">
        <w:rPr>
          <w:lang w:val="en-US"/>
        </w:rPr>
        <w:t xml:space="preserve">e did not observe any association </w:t>
      </w:r>
      <w:r w:rsidR="00DA31B1" w:rsidRPr="009B5C70">
        <w:rPr>
          <w:lang w:val="en-US"/>
        </w:rPr>
        <w:t xml:space="preserve">between </w:t>
      </w:r>
      <w:proofErr w:type="spellStart"/>
      <w:r w:rsidR="00826E1F" w:rsidRPr="009B5C70">
        <w:rPr>
          <w:lang w:val="en-US"/>
        </w:rPr>
        <w:t>NET</w:t>
      </w:r>
      <w:r w:rsidR="00DA31B1" w:rsidRPr="009B5C70">
        <w:rPr>
          <w:lang w:val="en-US"/>
        </w:rPr>
        <w:t>osis</w:t>
      </w:r>
      <w:proofErr w:type="spellEnd"/>
      <w:r w:rsidR="00DA31B1" w:rsidRPr="009B5C70">
        <w:rPr>
          <w:lang w:val="en-US"/>
        </w:rPr>
        <w:t xml:space="preserve"> and</w:t>
      </w:r>
      <w:r w:rsidR="00B43477" w:rsidRPr="009B5C70">
        <w:rPr>
          <w:lang w:val="en-US"/>
        </w:rPr>
        <w:t xml:space="preserve"> patient</w:t>
      </w:r>
      <w:r w:rsidR="00826E1F" w:rsidRPr="009B5C70">
        <w:rPr>
          <w:lang w:val="en-US"/>
        </w:rPr>
        <w:t>s’</w:t>
      </w:r>
      <w:r w:rsidR="00B43477" w:rsidRPr="009B5C70">
        <w:rPr>
          <w:lang w:val="en-US"/>
        </w:rPr>
        <w:t xml:space="preserve"> clinical characteristics in the validation study. </w:t>
      </w:r>
      <w:ins w:id="1081" w:author="S" w:date="2021-05-23T17:03:00Z">
        <w:r w:rsidR="00F9614B">
          <w:rPr>
            <w:lang w:val="en-US"/>
          </w:rPr>
          <w:t>A p</w:t>
        </w:r>
      </w:ins>
      <w:del w:id="1082" w:author="S" w:date="2021-05-23T17:03:00Z">
        <w:r w:rsidR="00407298" w:rsidRPr="009B5C70" w:rsidDel="00F9614B">
          <w:rPr>
            <w:lang w:val="en-US"/>
          </w:rPr>
          <w:delText>P</w:delText>
        </w:r>
      </w:del>
      <w:r w:rsidR="00407298" w:rsidRPr="009B5C70">
        <w:rPr>
          <w:lang w:val="en-US"/>
        </w:rPr>
        <w:t xml:space="preserve">otential bias of our study </w:t>
      </w:r>
      <w:r w:rsidR="009C19AE" w:rsidRPr="009B5C70">
        <w:rPr>
          <w:lang w:val="en-US"/>
        </w:rPr>
        <w:t xml:space="preserve">is </w:t>
      </w:r>
      <w:r w:rsidR="00407298" w:rsidRPr="009B5C70">
        <w:rPr>
          <w:lang w:val="en-US"/>
        </w:rPr>
        <w:t>that patient</w:t>
      </w:r>
      <w:r w:rsidR="00826E1F" w:rsidRPr="009B5C70">
        <w:rPr>
          <w:lang w:val="en-US"/>
        </w:rPr>
        <w:t>s’</w:t>
      </w:r>
      <w:r w:rsidR="00407298" w:rsidRPr="009B5C70">
        <w:rPr>
          <w:lang w:val="en-US"/>
        </w:rPr>
        <w:t xml:space="preserve"> samples were obtained </w:t>
      </w:r>
      <w:ins w:id="1083" w:author="S" w:date="2021-05-23T17:03:00Z">
        <w:r w:rsidR="00F9614B">
          <w:rPr>
            <w:lang w:val="en-US"/>
          </w:rPr>
          <w:t>on</w:t>
        </w:r>
      </w:ins>
      <w:del w:id="1084" w:author="S" w:date="2021-05-23T17:03:00Z">
        <w:r w:rsidR="00407298" w:rsidRPr="009B5C70" w:rsidDel="00F9614B">
          <w:rPr>
            <w:lang w:val="en-US"/>
          </w:rPr>
          <w:delText>at</w:delText>
        </w:r>
      </w:del>
      <w:r w:rsidR="00407298" w:rsidRPr="009B5C70">
        <w:rPr>
          <w:lang w:val="en-US"/>
        </w:rPr>
        <w:t xml:space="preserve"> the very first day of hospital </w:t>
      </w:r>
      <w:r w:rsidR="00826E1F" w:rsidRPr="009B5C70">
        <w:rPr>
          <w:lang w:val="en-US"/>
        </w:rPr>
        <w:t xml:space="preserve">admission </w:t>
      </w:r>
      <w:r w:rsidR="00407298" w:rsidRPr="009B5C70">
        <w:rPr>
          <w:lang w:val="en-US"/>
        </w:rPr>
        <w:t xml:space="preserve">and </w:t>
      </w:r>
      <w:del w:id="1085" w:author="S" w:date="2021-05-23T17:03:00Z">
        <w:r w:rsidR="00407298" w:rsidRPr="009B5C70" w:rsidDel="00F9614B">
          <w:rPr>
            <w:lang w:val="en-US"/>
          </w:rPr>
          <w:delText xml:space="preserve">that </w:delText>
        </w:r>
      </w:del>
      <w:proofErr w:type="spellStart"/>
      <w:r w:rsidR="00826E1F" w:rsidRPr="009B5C70">
        <w:rPr>
          <w:lang w:val="en-US"/>
        </w:rPr>
        <w:t>NET</w:t>
      </w:r>
      <w:r w:rsidR="00407298" w:rsidRPr="009B5C70">
        <w:rPr>
          <w:lang w:val="en-US"/>
        </w:rPr>
        <w:t>osis</w:t>
      </w:r>
      <w:proofErr w:type="spellEnd"/>
      <w:r w:rsidR="00407298" w:rsidRPr="009B5C70">
        <w:rPr>
          <w:lang w:val="en-US"/>
        </w:rPr>
        <w:t xml:space="preserve"> may have </w:t>
      </w:r>
      <w:r w:rsidR="00826E1F" w:rsidRPr="009B5C70">
        <w:rPr>
          <w:lang w:val="en-US"/>
        </w:rPr>
        <w:t>only be</w:t>
      </w:r>
      <w:ins w:id="1086" w:author="S" w:date="2021-05-25T20:18:00Z">
        <w:r w:rsidR="00BB1297">
          <w:rPr>
            <w:lang w:val="en-US"/>
          </w:rPr>
          <w:t>en</w:t>
        </w:r>
      </w:ins>
      <w:r w:rsidR="00826E1F" w:rsidRPr="009B5C70">
        <w:rPr>
          <w:lang w:val="en-US"/>
        </w:rPr>
        <w:t xml:space="preserve"> at its early stages</w:t>
      </w:r>
      <w:r w:rsidR="00DA31B1" w:rsidRPr="009B5C70">
        <w:rPr>
          <w:lang w:val="en-US"/>
        </w:rPr>
        <w:t>. A</w:t>
      </w:r>
      <w:r w:rsidR="00407298" w:rsidRPr="009B5C70">
        <w:rPr>
          <w:lang w:val="en-US"/>
        </w:rPr>
        <w:t xml:space="preserve">ctive anticoagulant therapy </w:t>
      </w:r>
      <w:r w:rsidR="00826E1F" w:rsidRPr="009B5C70">
        <w:rPr>
          <w:lang w:val="en-US"/>
        </w:rPr>
        <w:t xml:space="preserve">administered </w:t>
      </w:r>
      <w:r w:rsidR="00407298" w:rsidRPr="009B5C70">
        <w:rPr>
          <w:lang w:val="en-US"/>
        </w:rPr>
        <w:t xml:space="preserve">to </w:t>
      </w:r>
      <w:r w:rsidR="00826E1F" w:rsidRPr="009B5C70">
        <w:rPr>
          <w:lang w:val="en-US"/>
        </w:rPr>
        <w:t xml:space="preserve">every </w:t>
      </w:r>
      <w:r w:rsidR="00407298" w:rsidRPr="009B5C70">
        <w:rPr>
          <w:lang w:val="en-US"/>
        </w:rPr>
        <w:t xml:space="preserve">patient may </w:t>
      </w:r>
      <w:r w:rsidR="00826E1F" w:rsidRPr="009B5C70">
        <w:rPr>
          <w:lang w:val="en-US"/>
        </w:rPr>
        <w:t xml:space="preserve">have </w:t>
      </w:r>
      <w:r w:rsidR="00407298" w:rsidRPr="009B5C70">
        <w:rPr>
          <w:lang w:val="en-US"/>
        </w:rPr>
        <w:t>prevent</w:t>
      </w:r>
      <w:r w:rsidR="00826E1F" w:rsidRPr="009B5C70">
        <w:rPr>
          <w:lang w:val="en-US"/>
        </w:rPr>
        <w:t>ed it</w:t>
      </w:r>
      <w:ins w:id="1087" w:author="S" w:date="2021-05-20T20:41:00Z">
        <w:r w:rsidR="002E0CE7">
          <w:rPr>
            <w:lang w:val="en-US"/>
          </w:rPr>
          <w:t xml:space="preserve"> </w:t>
        </w:r>
      </w:ins>
      <w:r w:rsidR="00B97AA0" w:rsidRPr="009B5C70">
        <w:rPr>
          <w:lang w:val="en-US"/>
        </w:rPr>
        <w:fldChar w:fldCharType="begin"/>
      </w:r>
      <w:r w:rsidR="00CC3C8C" w:rsidRPr="009B5C70">
        <w:rPr>
          <w:lang w:val="en-US"/>
        </w:rPr>
        <w:instrText xml:space="preserve"> ADDIN ZOTERO_ITEM CSL_CITATION {"citationID":"MPuYleso","properties":{"formattedCitation":"(35)","plainCitation":"(35)","noteIndex":0},"citationItems":[{"id":4775,"uris":["http://zotero.org/users/3494914/items/578E8LVJ"],"uri":["http://zotero.org/users/3494914/items/578E8LVJ"],"itemData":{"id":4775,"type":"article-journal","abstract":"Upon activation, neutrophils release their content through diﬀerent mechanisms like degranulation and NETosis, thus prompting thrombosis. The natural anticoagulant activated protein C (APC) inhibits neutrophil NETosis and, consequently, this may lower the levels of neutrophil activation markers in plasma, further diminishing the thrombotic risk exerted by this anticoagulant. We aimed to describe the status of markers of neutrophil activation in plasma of patients with venous thrombosis, their association with the thrombotic risk and the potential contribution of APC. We quantiﬁed three markers of neutrophil activation (cell-free DNA, calprotectin, and myeloperoxidase) in 253 patients with venous thromboembolism (VTE) in a stable phase (192 lower extremity VTE and 61 splanchnic vein thrombosis) and in 249 healthy controls. In them, we also quantiﬁed plasma APC, soluble endothelial protein C receptor (EPCR), and soluble thrombomodulin (TM), and we genotyped two genetic regulators of APC: the EPCR gene (PROCR) haplotypes (H) and the TM gene (THBD) c.1418C&gt;T polymorphism. We found a signiﬁcant increase in plasma cell-free DNA (p &lt; 0.0001), calprotectin (p = 0.0001) and myeloperoxidase (p = 0.005) in VTE patients compared to controls. Furthermore, all three neutrophil activation markers were associated with an increase in the thrombotic risk. Cell-free DNA and calprotectin plasma levels were signiﬁcantly correlated (Spearman r = 0.28; p &lt; 0.0001). As expected, the natural anticoagulant APC was signiﬁcantly decreased in VTE patients (p &lt; 0.0001) compared to controls, what was mediated by its genetic regulators PROCR-H1, PROCR-H3, and THBD-c.1418T, and inversely correlated with cell-free DNA levels. This is the largest case-control study that demonstrates the increase in markers of neutrophil activation in vivo in VTE patients and their association with an increased thrombotic risk. This increase could be mediated by low APC levels and its genetic regulators, which could also increase NETosis, further enhancing thrombosis and inﬂammation.","container-title":"International Journal of Molecular Sciences","DOI":"10.3390/ijms21165651","ISSN":"1422-0067","issue":"16","journalAbbreviation":"IJMS","language":"en","page":"5651","source":"DOI.org (Crossref)","title":"Increase of Neutrophil Activation Markers in Venous Thrombosis—Contribution of Circulating Activated Protein C","volume":"21","author":[{"family":"Martos","given":"Laura"},{"family":"Oto","given":"Julia"},{"family":"Fernández-Pardo","given":"Álvaro"},{"family":"Plana","given":"Emma"},{"family":"Solmoirago","given":"María José"},{"family":"Cana","given":"Fernando"},{"family":"Hervás","given":"David"},{"family":"Bonanad","given":"Santiago"},{"family":"Ferrando","given":"Fernando"},{"family":"España","given":"Francisco"},{"family":"Navarro","given":"Silvia"},{"family":"Medina","given":"Pilar"}],"issued":{"date-parts":[["2020",8,6]]}}}],"schema":"https://github.com/citation-style-language/schema/raw/master/csl-citation.json"} </w:instrText>
      </w:r>
      <w:r w:rsidR="00B97AA0" w:rsidRPr="009B5C70">
        <w:rPr>
          <w:lang w:val="en-US"/>
        </w:rPr>
        <w:fldChar w:fldCharType="separate"/>
      </w:r>
      <w:r w:rsidR="00CC3C8C" w:rsidRPr="009B5C70">
        <w:rPr>
          <w:lang w:val="en-US"/>
        </w:rPr>
        <w:t>(35)</w:t>
      </w:r>
      <w:r w:rsidR="00B97AA0" w:rsidRPr="009B5C70">
        <w:rPr>
          <w:lang w:val="en-US"/>
        </w:rPr>
        <w:fldChar w:fldCharType="end"/>
      </w:r>
      <w:r w:rsidR="00826E1F" w:rsidRPr="009B5C70">
        <w:rPr>
          <w:lang w:val="en-US"/>
        </w:rPr>
        <w:t>.</w:t>
      </w:r>
    </w:p>
    <w:p w14:paraId="010176A4" w14:textId="0D2816D2" w:rsidR="005166DC" w:rsidRPr="009B5C70" w:rsidDel="00E13930" w:rsidRDefault="005166DC" w:rsidP="00F75CEB">
      <w:pPr>
        <w:spacing w:afterLines="120" w:after="288" w:line="360" w:lineRule="auto"/>
        <w:jc w:val="both"/>
        <w:rPr>
          <w:del w:id="1088" w:author="S" w:date="2021-05-21T16:10:00Z"/>
          <w:lang w:val="en-US"/>
        </w:rPr>
      </w:pPr>
    </w:p>
    <w:p w14:paraId="1BD68A21" w14:textId="01702E01" w:rsidR="00612751" w:rsidRPr="009B5C70" w:rsidRDefault="00213EBD" w:rsidP="00B2590C">
      <w:pPr>
        <w:spacing w:afterLines="120" w:after="288" w:line="360" w:lineRule="auto"/>
        <w:jc w:val="both"/>
        <w:rPr>
          <w:bCs/>
          <w:color w:val="000000" w:themeColor="text1"/>
          <w:lang w:val="en-US"/>
        </w:rPr>
      </w:pPr>
      <w:r w:rsidRPr="009B5C70">
        <w:rPr>
          <w:bCs/>
          <w:color w:val="000000" w:themeColor="text1"/>
          <w:lang w:val="en-US"/>
        </w:rPr>
        <w:t>LOX-1 expression and functions on neutrophils remain</w:t>
      </w:r>
      <w:del w:id="1089" w:author="S" w:date="2021-05-23T17:04:00Z">
        <w:r w:rsidRPr="009B5C70" w:rsidDel="00F9614B">
          <w:rPr>
            <w:bCs/>
            <w:color w:val="000000" w:themeColor="text1"/>
            <w:lang w:val="en-US"/>
          </w:rPr>
          <w:delText>s</w:delText>
        </w:r>
      </w:del>
      <w:r w:rsidRPr="009B5C70">
        <w:rPr>
          <w:bCs/>
          <w:color w:val="000000" w:themeColor="text1"/>
          <w:lang w:val="en-US"/>
        </w:rPr>
        <w:t xml:space="preserve"> elusive. LOX-1 is barely detected on neutrophils </w:t>
      </w:r>
      <w:r w:rsidR="0007732D" w:rsidRPr="009B5C70">
        <w:rPr>
          <w:bCs/>
          <w:color w:val="000000" w:themeColor="text1"/>
          <w:lang w:val="en-US"/>
        </w:rPr>
        <w:t>during</w:t>
      </w:r>
      <w:r w:rsidRPr="009B5C70">
        <w:rPr>
          <w:bCs/>
          <w:color w:val="000000" w:themeColor="text1"/>
          <w:lang w:val="en-US"/>
        </w:rPr>
        <w:t xml:space="preserve"> homeostasis, while its expression increases on neutrophils from human cancer patients</w:t>
      </w:r>
      <w:ins w:id="1090" w:author="S" w:date="2021-05-20T20:41:00Z">
        <w:r w:rsidR="002E0CE7">
          <w:rPr>
            <w:bCs/>
            <w:color w:val="000000" w:themeColor="text1"/>
            <w:lang w:val="en-US"/>
          </w:rPr>
          <w:t xml:space="preserve"> </w:t>
        </w:r>
      </w:ins>
      <w:r w:rsidRPr="009B5C70">
        <w:rPr>
          <w:bCs/>
          <w:color w:val="000000" w:themeColor="text1"/>
          <w:lang w:val="en-US"/>
        </w:rPr>
        <w:fldChar w:fldCharType="begin"/>
      </w:r>
      <w:r w:rsidR="00CC3C8C" w:rsidRPr="009B5C70">
        <w:rPr>
          <w:bCs/>
          <w:color w:val="000000" w:themeColor="text1"/>
          <w:lang w:val="en-US"/>
        </w:rPr>
        <w:instrText xml:space="preserve"> ADDIN ZOTERO_ITEM CSL_CITATION {"citationID":"gc5tN4ER","properties":{"formattedCitation":"(23)","plainCitation":"(23)","noteIndex":0},"citationItems":[{"id":4293,"uris":["http://zotero.org/users/3494914/items/VVQ4G9XG"],"uri":["http://zotero.org/users/3494914/items/VVQ4G9XG"],"itemData":{"id":4293,"type":"article-journal","abstract":"Polymorphonuclear myeloid-derived suppressor cells (PMN-MDSC) are important regulators of immune responses in cancer and have been directly implicated in promotion of tumor progression. However, the heterogeneity of these cells and lack of distinct markers hampers the progress in understanding of the biology and clinical importance of these cells. Using partial enrichment of PMN-MDSC with gradient centrifugation we determined that low density PMN-MDSC and high density neutrophils from the same cancer patients had a distinct gene profile. Most prominent changes were observed in the expression of genes associated with endoplasmic reticulum (ER) stress. Surprisingly, low-density lipoprotein (LDL) was one of the most increased regulators and its receptor oxidized LDL receptor 1 OLR1 was one of the most overexpressed genes in PMNMDSC. Lectin-type oxidized LDL receptor 1 (LOX-1) encoded by OLR1 was practically undetectable in neutrophils in peripheral blood of healthy donors, whereas 5–15% of total neutrophils in cancer patients and 15–50% of neutrophils in tumor tissues were LOX-1+. In contrast to their LOX-1− counterparts, LOX-1+ neutrophils had gene signature, potent immune suppressive activity, up-regulation of ER stress, and other biochemical characteristics of PMNMDSC. Moreover, induction of ER stress in neutrophils from healthy donors up-regulated LOX-1 expression and converted these cells to suppressive PMN-MDSC. Thus, we identified a specific marker of human PMN-MDSC associated with ER stress and lipid metabolism, which provides new insight to the biology and potential therapeutic targeting of these cells.","container-title":"Science Immunology","DOI":"10.1126/sciimmunol.aaf8943","ISSN":"2470-9468","issue":"2","language":"en","page":"aaf8943-aaf8943","source":"Crossref","title":"Lectin-type oxidized LDL receptor-1 distinguishes population of human polymorphonuclear myeloid-derived suppressor cells in cancer patients","volume":"1","author":[{"family":"Condamine","given":"Thomas"},{"family":"Dominguez","given":"George A."},{"family":"Youn","given":"Je-In"},{"family":"Kossenkov","given":"Andrew V."},{"family":"Mony","given":"Sridevi"},{"family":"Alicea-Torres","given":"Kevin"},{"family":"Tcyganov","given":"Evgenii"},{"family":"Hashimoto","given":"Ayumi"},{"family":"Nefedova","given":"Yulia"},{"family":"Lin","given":"Cindy"},{"family":"Partlova","given":"Simona"},{"family":"Garfall","given":"Alfred"},{"family":"Vogl","given":"Dan T."},{"family":"Xu","given":"Xiaowei"},{"family":"Knight","given":"Stella C."},{"family":"Malietzis","given":"George"},{"family":"Lee","given":"Gui Han"},{"family":"Eruslanov","given":"Evgeniy"},{"family":"Albelda","given":"Steven M."},{"family":"Wang","given":"Xianwei"},{"family":"Mehta","given":"Jawahar L."},{"family":"Bewtra","given":"Meenakshi"},{"family":"Rustgi","given":"Anil"},{"family":"Hockstein","given":"Neil"},{"family":"Witt","given":"Robert"},{"family":"Masters","given":"Gregory"},{"family":"Nam","given":"Brian"},{"family":"Smirnov","given":"Denis"},{"family":"Sepulveda","given":"Manuel A."},{"family":"Gabrilovich","given":"Dmitry I."}],"issued":{"date-parts":[["2016",8,5]]}}}],"schema":"https://github.com/citation-style-language/schema/raw/master/csl-citation.json"} </w:instrText>
      </w:r>
      <w:r w:rsidRPr="009B5C70">
        <w:rPr>
          <w:bCs/>
          <w:color w:val="000000" w:themeColor="text1"/>
          <w:lang w:val="en-US"/>
        </w:rPr>
        <w:fldChar w:fldCharType="separate"/>
      </w:r>
      <w:r w:rsidR="00CC3C8C" w:rsidRPr="009B5C70">
        <w:rPr>
          <w:color w:val="000000"/>
          <w:lang w:val="en-US"/>
        </w:rPr>
        <w:t>(23)</w:t>
      </w:r>
      <w:r w:rsidRPr="009B5C70">
        <w:rPr>
          <w:bCs/>
          <w:color w:val="000000" w:themeColor="text1"/>
          <w:lang w:val="en-US"/>
        </w:rPr>
        <w:fldChar w:fldCharType="end"/>
      </w:r>
      <w:r w:rsidRPr="009B5C70">
        <w:rPr>
          <w:bCs/>
          <w:color w:val="000000" w:themeColor="text1"/>
          <w:lang w:val="en-US"/>
        </w:rPr>
        <w:t xml:space="preserve"> and in murine sepsis</w:t>
      </w:r>
      <w:ins w:id="1091" w:author="S" w:date="2021-05-20T20:41:00Z">
        <w:r w:rsidR="002E0CE7">
          <w:rPr>
            <w:bCs/>
            <w:color w:val="000000" w:themeColor="text1"/>
            <w:lang w:val="en-US"/>
          </w:rPr>
          <w:t xml:space="preserve"> </w:t>
        </w:r>
      </w:ins>
      <w:r w:rsidRPr="009B5C70">
        <w:rPr>
          <w:bCs/>
          <w:color w:val="000000" w:themeColor="text1"/>
          <w:lang w:val="en-US"/>
        </w:rPr>
        <w:fldChar w:fldCharType="begin"/>
      </w:r>
      <w:r w:rsidR="00CC3C8C" w:rsidRPr="009B5C70">
        <w:rPr>
          <w:bCs/>
          <w:color w:val="000000" w:themeColor="text1"/>
          <w:lang w:val="en-US"/>
        </w:rPr>
        <w:instrText xml:space="preserve"> ADDIN ZOTERO_ITEM CSL_CITATION {"citationID":"QfFZa35n","properties":{"formattedCitation":"(24, 36)","plainCitation":"(24, 36)","noteIndex":0},"citationItems":[{"id":4305,"uris":["http://zotero.org/users/3494914/items/V2Y333G3"],"uri":["http://zotero.org/users/3494914/items/V2Y333G3"],"itemData":{"id":4305,"type":"article-journal","abstract":"Introduction: Lectin-like oxidized low-density lipoprotein receptor-1 (LOX-1), the major endothelial receptor for oxidized low-density lipoprotein, is also involved in leukocyte recruitment. Systemic leukocyte activation in sepsis represents a crucial factor in the impairment of the microcirculation of different tissues, causing multiple organ failure and subsequently death. The aim of our experimental study was to evaluate the effects of LOX-1 inhibition on the endotoxin-induced leukocyte adherence and capillary perfusion within the intestinal microcirculation by using intravital microscopy (IVM).\nMethods: We used 40 male Lewis rats for the experiments. Ten placebo-treated animals served as a control. Thirty animals received 5 mg/kg lipopolysaccharide (LPS) intravenously. Ten endotoxemic rats remained untreated. In 10 LPS animals, we administered additionally 10 mg/kg LOX-1 antibodies. Ten further LPS animals received a nonspecific immunoglobulin (rat IgG) intravenously. After 2 hours of observation, intestinal microcirculation was evaluated by using IVM; the plasma levels of monocyte chemoattractant protein-1 (MCP-1) and tumor necrosis factor-alpha (TNF-a) were determined; and LOX-1 expression was quantified in intestinal tissue with Western blot and reverse-transcription polymerase chain reaction (PCR).\nResults: LOX-1 inhibition significantly reduced LPS-induced leukocyte adhesion in intestinal submucosal venules (P &lt; 0.05). At the protein and mRNA levels, LOX-1 expression was significantly increased in untreated LPS animals (P &lt; 0.05), whereas in animals treated with LOX-1 antibody, expression of LOX-1 was reduced (P &lt; 0.05). MCP-1 plasma level was reduced after LOX-1 antibody administration.\nConclusions: Inhibition of LOX-1 reduced leukocyte activation in experimental endotoxemia. LOX-1 represents a novel target for the modulation of the inflammatory response within the microcirculation in sepsis.","container-title":"Critical Care","DOI":"10.1186/cc9367","ISSN":"1364-8535","issue":"6","language":"en","page":"R223","source":"Crossref","title":"Inhibition of lectin-like oxidized low-density lipoprotein receptor-1 reduces leukocyte adhesion within the intestinal microcirculation in experimental endotoxemia in rats","volume":"14","author":[{"family":"Landsberger","given":"Martin"},{"family":"Zhou","given":"Juan"},{"family":"Wilk","given":"Sebastian"},{"family":"Thaumuller","given":"Corinna"},{"family":"Pavlovivc","given":"Dragan"},{"family":"Otto","given":"Marion"},{"family":"Whynot","given":"Sara"},{"family":"Hung","given":"Orlando"},{"family":"Murphy","given":"Michael F"},{"family":"Cerny","given":"Vladimir"},{"family":"Felix","given":"Stephan B"},{"family":"Lehmann","given":"Christian"}],"issued":{"date-parts":[["2010"]]}}},{"id":4304,"uris":["http://zotero.org/users/3494914/items/GUY58GUA"],"uri":["http://zotero.org/users/3494914/items/GUY58GUA"],"itemData":{"id":4304,"type":"article-journal","container-title":"Infection and Immunity","DOI":"10.1128/IAI.01317-10","ISSN":"0019-9567, 1098-5522","issue":"7","language":"en","page":"2865-2870","source":"Crossref","title":"LOX-1 Deletion Improves Neutrophil Responses, Enhances Bacterial Clearance, and Reduces Lung Injury in a Murine Polymicrobial Sepsis Model","volume":"79","author":[{"family":"Wu","given":"Zhuang"},{"family":"Sawamura","given":"Tatsuya"},{"family":"Kurdowska","given":"Anna K."},{"family":"Ji","given":"Hong-Long"},{"family":"Idell","given":"Steven"},{"family":"Fu","given":"Jian"}],"editor":[{"family":"Weiser","given":"J. N."}],"issued":{"date-parts":[["2011",7]]}}}],"schema":"https://github.com/citation-style-language/schema/raw/master/csl-citation.json"} </w:instrText>
      </w:r>
      <w:r w:rsidRPr="009B5C70">
        <w:rPr>
          <w:bCs/>
          <w:color w:val="000000" w:themeColor="text1"/>
          <w:lang w:val="en-US"/>
        </w:rPr>
        <w:fldChar w:fldCharType="separate"/>
      </w:r>
      <w:r w:rsidR="00CC3C8C" w:rsidRPr="009B5C70">
        <w:rPr>
          <w:color w:val="000000"/>
          <w:lang w:val="en-US"/>
        </w:rPr>
        <w:t>(24, 36)</w:t>
      </w:r>
      <w:r w:rsidRPr="009B5C70">
        <w:rPr>
          <w:bCs/>
          <w:color w:val="000000" w:themeColor="text1"/>
          <w:lang w:val="en-US"/>
        </w:rPr>
        <w:fldChar w:fldCharType="end"/>
      </w:r>
      <w:r w:rsidRPr="009B5C70">
        <w:rPr>
          <w:bCs/>
          <w:color w:val="000000" w:themeColor="text1"/>
          <w:lang w:val="en-US"/>
        </w:rPr>
        <w:t xml:space="preserve">. </w:t>
      </w:r>
      <w:del w:id="1092" w:author="S" w:date="2021-05-23T17:09:00Z">
        <w:r w:rsidR="00AC0FCD" w:rsidRPr="009B5C70" w:rsidDel="00EC6A1D">
          <w:rPr>
            <w:bCs/>
            <w:color w:val="000000" w:themeColor="text1"/>
            <w:lang w:val="en-US"/>
          </w:rPr>
          <w:delText xml:space="preserve">The impact of </w:delText>
        </w:r>
      </w:del>
      <w:r w:rsidR="00AC0FCD" w:rsidRPr="009B5C70">
        <w:rPr>
          <w:bCs/>
          <w:color w:val="000000" w:themeColor="text1"/>
          <w:lang w:val="en-US"/>
        </w:rPr>
        <w:t xml:space="preserve">LOX-1 deletion </w:t>
      </w:r>
      <w:del w:id="1093" w:author="S" w:date="2021-05-23T17:07:00Z">
        <w:r w:rsidR="00AC0FCD" w:rsidRPr="009B5C70" w:rsidDel="00EC6A1D">
          <w:rPr>
            <w:bCs/>
            <w:color w:val="000000" w:themeColor="text1"/>
            <w:lang w:val="en-US"/>
          </w:rPr>
          <w:delText xml:space="preserve">was previously evaluated </w:delText>
        </w:r>
      </w:del>
      <w:r w:rsidR="00AC0FCD" w:rsidRPr="009B5C70">
        <w:rPr>
          <w:bCs/>
          <w:color w:val="000000" w:themeColor="text1"/>
          <w:lang w:val="en-US"/>
        </w:rPr>
        <w:t xml:space="preserve">in a murine model of polymicrobial </w:t>
      </w:r>
      <w:r w:rsidR="00AC0FCD" w:rsidRPr="009B5C70">
        <w:rPr>
          <w:bCs/>
          <w:color w:val="000000" w:themeColor="text1"/>
          <w:lang w:val="en-US"/>
        </w:rPr>
        <w:lastRenderedPageBreak/>
        <w:t>sepsis</w:t>
      </w:r>
      <w:del w:id="1094" w:author="S" w:date="2021-05-23T17:06:00Z">
        <w:r w:rsidR="00AC0FCD" w:rsidRPr="009B5C70" w:rsidDel="00EC6A1D">
          <w:rPr>
            <w:bCs/>
            <w:color w:val="000000" w:themeColor="text1"/>
            <w:lang w:val="en-US"/>
          </w:rPr>
          <w:delText>,</w:delText>
        </w:r>
      </w:del>
      <w:r w:rsidR="00AC0FCD" w:rsidRPr="009B5C70">
        <w:rPr>
          <w:bCs/>
          <w:color w:val="000000" w:themeColor="text1"/>
          <w:lang w:val="en-US"/>
        </w:rPr>
        <w:t xml:space="preserve"> </w:t>
      </w:r>
      <w:del w:id="1095" w:author="S" w:date="2021-05-23T17:08:00Z">
        <w:r w:rsidR="00AC0FCD" w:rsidRPr="009B5C70" w:rsidDel="00EC6A1D">
          <w:rPr>
            <w:bCs/>
            <w:color w:val="000000" w:themeColor="text1"/>
            <w:lang w:val="en-US"/>
          </w:rPr>
          <w:delText>result</w:delText>
        </w:r>
      </w:del>
      <w:del w:id="1096" w:author="S" w:date="2021-05-23T17:07:00Z">
        <w:r w:rsidR="00AC0FCD" w:rsidRPr="009B5C70" w:rsidDel="00EC6A1D">
          <w:rPr>
            <w:bCs/>
            <w:color w:val="000000" w:themeColor="text1"/>
            <w:lang w:val="en-US"/>
          </w:rPr>
          <w:delText>ing</w:delText>
        </w:r>
      </w:del>
      <w:del w:id="1097" w:author="S" w:date="2021-05-23T17:08:00Z">
        <w:r w:rsidR="00AC0FCD" w:rsidRPr="009B5C70" w:rsidDel="00EC6A1D">
          <w:rPr>
            <w:bCs/>
            <w:color w:val="000000" w:themeColor="text1"/>
            <w:lang w:val="en-US"/>
          </w:rPr>
          <w:delText xml:space="preserve"> in </w:delText>
        </w:r>
      </w:del>
      <w:del w:id="1098" w:author="S" w:date="2021-05-23T17:09:00Z">
        <w:r w:rsidR="00AC0FCD" w:rsidRPr="009B5C70" w:rsidDel="00EC6A1D">
          <w:rPr>
            <w:bCs/>
            <w:color w:val="000000" w:themeColor="text1"/>
            <w:lang w:val="en-US"/>
          </w:rPr>
          <w:delText xml:space="preserve">the </w:delText>
        </w:r>
      </w:del>
      <w:r w:rsidR="00AC0FCD" w:rsidRPr="009B5C70">
        <w:rPr>
          <w:bCs/>
          <w:color w:val="000000" w:themeColor="text1"/>
          <w:lang w:val="en-US"/>
        </w:rPr>
        <w:t>reduc</w:t>
      </w:r>
      <w:ins w:id="1099" w:author="S" w:date="2021-05-23T17:09:00Z">
        <w:r w:rsidR="00EC6A1D">
          <w:rPr>
            <w:bCs/>
            <w:color w:val="000000" w:themeColor="text1"/>
            <w:lang w:val="en-US"/>
          </w:rPr>
          <w:t>ed</w:t>
        </w:r>
      </w:ins>
      <w:del w:id="1100" w:author="S" w:date="2021-05-23T17:09:00Z">
        <w:r w:rsidR="00AC0FCD" w:rsidRPr="009B5C70" w:rsidDel="00EC6A1D">
          <w:rPr>
            <w:bCs/>
            <w:color w:val="000000" w:themeColor="text1"/>
            <w:lang w:val="en-US"/>
          </w:rPr>
          <w:delText>tion of</w:delText>
        </w:r>
      </w:del>
      <w:r w:rsidR="00AC0FCD" w:rsidRPr="009B5C70">
        <w:rPr>
          <w:bCs/>
          <w:color w:val="000000" w:themeColor="text1"/>
          <w:lang w:val="en-US"/>
        </w:rPr>
        <w:t xml:space="preserve"> IL-6 and TNFα levels in </w:t>
      </w:r>
      <w:r w:rsidR="00754C05" w:rsidRPr="009B5C70">
        <w:rPr>
          <w:bCs/>
          <w:color w:val="000000" w:themeColor="text1"/>
          <w:lang w:val="en-US"/>
        </w:rPr>
        <w:t xml:space="preserve">the </w:t>
      </w:r>
      <w:r w:rsidR="00AC0FCD" w:rsidRPr="009B5C70">
        <w:rPr>
          <w:bCs/>
          <w:color w:val="000000" w:themeColor="text1"/>
          <w:lang w:val="en-US"/>
        </w:rPr>
        <w:t xml:space="preserve">blood and lungs, </w:t>
      </w:r>
      <w:ins w:id="1101" w:author="S" w:date="2021-05-23T17:08:00Z">
        <w:r w:rsidR="00EC6A1D">
          <w:rPr>
            <w:bCs/>
            <w:color w:val="000000" w:themeColor="text1"/>
            <w:lang w:val="en-US"/>
          </w:rPr>
          <w:t xml:space="preserve">which </w:t>
        </w:r>
      </w:ins>
      <w:r w:rsidR="00AC0FCD" w:rsidRPr="009B5C70">
        <w:rPr>
          <w:bCs/>
          <w:color w:val="000000" w:themeColor="text1"/>
          <w:lang w:val="en-US"/>
        </w:rPr>
        <w:t>enhanc</w:t>
      </w:r>
      <w:ins w:id="1102" w:author="S" w:date="2021-05-23T17:08:00Z">
        <w:r w:rsidR="00EC6A1D">
          <w:rPr>
            <w:bCs/>
            <w:color w:val="000000" w:themeColor="text1"/>
            <w:lang w:val="en-US"/>
          </w:rPr>
          <w:t>ed</w:t>
        </w:r>
      </w:ins>
      <w:ins w:id="1103" w:author="S" w:date="2021-05-23T17:09:00Z">
        <w:r w:rsidR="00EC6A1D">
          <w:rPr>
            <w:bCs/>
            <w:color w:val="000000" w:themeColor="text1"/>
            <w:lang w:val="en-US"/>
          </w:rPr>
          <w:t xml:space="preserve"> </w:t>
        </w:r>
      </w:ins>
      <w:del w:id="1104" w:author="S" w:date="2021-05-23T17:08:00Z">
        <w:r w:rsidR="00AC0FCD" w:rsidRPr="009B5C70" w:rsidDel="00EC6A1D">
          <w:rPr>
            <w:bCs/>
            <w:color w:val="000000" w:themeColor="text1"/>
            <w:lang w:val="en-US"/>
          </w:rPr>
          <w:delText xml:space="preserve">ing </w:delText>
        </w:r>
      </w:del>
      <w:r w:rsidR="00AC0FCD" w:rsidRPr="009B5C70">
        <w:rPr>
          <w:bCs/>
          <w:color w:val="000000" w:themeColor="text1"/>
          <w:lang w:val="en-US"/>
        </w:rPr>
        <w:t>bacterial clearance and prevent</w:t>
      </w:r>
      <w:ins w:id="1105" w:author="S" w:date="2021-05-23T17:09:00Z">
        <w:r w:rsidR="00EC6A1D">
          <w:rPr>
            <w:bCs/>
            <w:color w:val="000000" w:themeColor="text1"/>
            <w:lang w:val="en-US"/>
          </w:rPr>
          <w:t>ed</w:t>
        </w:r>
      </w:ins>
      <w:del w:id="1106" w:author="S" w:date="2021-05-23T17:09:00Z">
        <w:r w:rsidR="00AC0FCD" w:rsidRPr="009B5C70" w:rsidDel="00EC6A1D">
          <w:rPr>
            <w:bCs/>
            <w:color w:val="000000" w:themeColor="text1"/>
            <w:lang w:val="en-US"/>
          </w:rPr>
          <w:delText>ing</w:delText>
        </w:r>
      </w:del>
      <w:r w:rsidR="00AC0FCD" w:rsidRPr="009B5C70">
        <w:rPr>
          <w:bCs/>
          <w:color w:val="000000" w:themeColor="text1"/>
          <w:lang w:val="en-US"/>
        </w:rPr>
        <w:t xml:space="preserve"> neutrophil</w:t>
      </w:r>
      <w:del w:id="1107" w:author="S" w:date="2021-05-23T17:09:00Z">
        <w:r w:rsidR="00AC0FCD" w:rsidRPr="009B5C70" w:rsidDel="00EC6A1D">
          <w:rPr>
            <w:bCs/>
            <w:color w:val="000000" w:themeColor="text1"/>
            <w:lang w:val="en-US"/>
          </w:rPr>
          <w:delText>s</w:delText>
        </w:r>
      </w:del>
      <w:r w:rsidR="00AC0FCD" w:rsidRPr="009B5C70">
        <w:rPr>
          <w:bCs/>
          <w:color w:val="000000" w:themeColor="text1"/>
          <w:lang w:val="en-US"/>
        </w:rPr>
        <w:t xml:space="preserve"> activation</w:t>
      </w:r>
      <w:ins w:id="1108" w:author="S" w:date="2021-05-20T20:42:00Z">
        <w:r w:rsidR="002E0CE7">
          <w:rPr>
            <w:bCs/>
            <w:color w:val="000000" w:themeColor="text1"/>
            <w:lang w:val="en-US"/>
          </w:rPr>
          <w:t xml:space="preserve"> </w:t>
        </w:r>
      </w:ins>
      <w:r w:rsidR="006B4C73" w:rsidRPr="009B5C70">
        <w:rPr>
          <w:bCs/>
          <w:color w:val="000000" w:themeColor="text1"/>
          <w:lang w:val="en-US"/>
        </w:rPr>
        <w:fldChar w:fldCharType="begin"/>
      </w:r>
      <w:r w:rsidR="00CC3C8C" w:rsidRPr="009B5C70">
        <w:rPr>
          <w:bCs/>
          <w:color w:val="000000" w:themeColor="text1"/>
          <w:lang w:val="en-US"/>
        </w:rPr>
        <w:instrText xml:space="preserve"> ADDIN ZOTERO_ITEM CSL_CITATION {"citationID":"xq27M0Cx","properties":{"formattedCitation":"(24)","plainCitation":"(24)","noteIndex":0},"citationItems":[{"id":4304,"uris":["http://zotero.org/users/3494914/items/GUY58GUA"],"uri":["http://zotero.org/users/3494914/items/GUY58GUA"],"itemData":{"id":4304,"type":"article-journal","container-title":"Infection and Immunity","DOI":"10.1128/IAI.01317-10","ISSN":"0019-9567, 1098-5522","issue":"7","language":"en","page":"2865-2870","source":"Crossref","title":"LOX-1 Deletion Improves Neutrophil Responses, Enhances Bacterial Clearance, and Reduces Lung Injury in a Murine Polymicrobial Sepsis Model","volume":"79","author":[{"family":"Wu","given":"Zhuang"},{"family":"Sawamura","given":"Tatsuya"},{"family":"Kurdowska","given":"Anna K."},{"family":"Ji","given":"Hong-Long"},{"family":"Idell","given":"Steven"},{"family":"Fu","given":"Jian"}],"editor":[{"family":"Weiser","given":"J. N."}],"issued":{"date-parts":[["2011",7]]}}}],"schema":"https://github.com/citation-style-language/schema/raw/master/csl-citation.json"} </w:instrText>
      </w:r>
      <w:r w:rsidR="006B4C73" w:rsidRPr="009B5C70">
        <w:rPr>
          <w:bCs/>
          <w:color w:val="000000" w:themeColor="text1"/>
          <w:lang w:val="en-US"/>
        </w:rPr>
        <w:fldChar w:fldCharType="separate"/>
      </w:r>
      <w:r w:rsidR="00CC3C8C" w:rsidRPr="009B5C70">
        <w:rPr>
          <w:color w:val="000000"/>
          <w:lang w:val="en-US"/>
        </w:rPr>
        <w:t>(24)</w:t>
      </w:r>
      <w:r w:rsidR="006B4C73" w:rsidRPr="009B5C70">
        <w:rPr>
          <w:bCs/>
          <w:color w:val="000000" w:themeColor="text1"/>
          <w:lang w:val="en-US"/>
        </w:rPr>
        <w:fldChar w:fldCharType="end"/>
      </w:r>
      <w:r w:rsidR="006B4C73" w:rsidRPr="009B5C70">
        <w:rPr>
          <w:bCs/>
          <w:color w:val="000000" w:themeColor="text1"/>
          <w:lang w:val="en-US"/>
        </w:rPr>
        <w:t xml:space="preserve">. </w:t>
      </w:r>
      <w:r w:rsidR="00AC0FCD" w:rsidRPr="009B5C70">
        <w:rPr>
          <w:bCs/>
          <w:color w:val="000000" w:themeColor="text1"/>
          <w:lang w:val="en-US"/>
        </w:rPr>
        <w:t xml:space="preserve">LOX-1 was identified as a marker on granulocytic </w:t>
      </w:r>
      <w:ins w:id="1109" w:author="S" w:date="2021-05-20T21:43:00Z">
        <w:r w:rsidR="009507D0">
          <w:rPr>
            <w:bCs/>
            <w:color w:val="000000" w:themeColor="text1"/>
            <w:lang w:val="en-US"/>
          </w:rPr>
          <w:t>MDSC</w:t>
        </w:r>
      </w:ins>
      <w:ins w:id="1110" w:author="S" w:date="2021-05-23T17:10:00Z">
        <w:r w:rsidR="00EC6A1D">
          <w:rPr>
            <w:bCs/>
            <w:color w:val="000000" w:themeColor="text1"/>
            <w:lang w:val="en-US"/>
          </w:rPr>
          <w:t>s</w:t>
        </w:r>
      </w:ins>
      <w:del w:id="1111" w:author="S" w:date="2021-05-20T21:43:00Z">
        <w:r w:rsidR="00AC0FCD" w:rsidRPr="009B5C70" w:rsidDel="009507D0">
          <w:rPr>
            <w:bCs/>
            <w:color w:val="000000" w:themeColor="text1"/>
            <w:lang w:val="en-US"/>
          </w:rPr>
          <w:delText>myeloid-derived suppressor cells</w:delText>
        </w:r>
      </w:del>
      <w:r w:rsidR="00AC0FCD" w:rsidRPr="009B5C70">
        <w:rPr>
          <w:bCs/>
          <w:color w:val="000000" w:themeColor="text1"/>
          <w:lang w:val="en-US"/>
        </w:rPr>
        <w:t xml:space="preserve"> able to suppress T cell activity</w:t>
      </w:r>
      <w:ins w:id="1112" w:author="S" w:date="2021-05-20T20:42:00Z">
        <w:r w:rsidR="002E0CE7">
          <w:rPr>
            <w:bCs/>
            <w:color w:val="000000" w:themeColor="text1"/>
            <w:lang w:val="en-US"/>
          </w:rPr>
          <w:t xml:space="preserve"> </w:t>
        </w:r>
      </w:ins>
      <w:r w:rsidR="00AC0FCD" w:rsidRPr="009B5C70">
        <w:rPr>
          <w:bCs/>
          <w:color w:val="000000" w:themeColor="text1"/>
          <w:lang w:val="en-US"/>
        </w:rPr>
        <w:fldChar w:fldCharType="begin"/>
      </w:r>
      <w:r w:rsidR="00CC3C8C" w:rsidRPr="009B5C70">
        <w:rPr>
          <w:bCs/>
          <w:color w:val="000000" w:themeColor="text1"/>
          <w:lang w:val="en-US"/>
        </w:rPr>
        <w:instrText xml:space="preserve"> ADDIN ZOTERO_ITEM CSL_CITATION {"citationID":"X4xTmUBx","properties":{"formattedCitation":"(23)","plainCitation":"(23)","noteIndex":0},"citationItems":[{"id":4293,"uris":["http://zotero.org/users/3494914/items/VVQ4G9XG"],"uri":["http://zotero.org/users/3494914/items/VVQ4G9XG"],"itemData":{"id":4293,"type":"article-journal","abstract":"Polymorphonuclear myeloid-derived suppressor cells (PMN-MDSC) are important regulators of immune responses in cancer and have been directly implicated in promotion of tumor progression. However, the heterogeneity of these cells and lack of distinct markers hampers the progress in understanding of the biology and clinical importance of these cells. Using partial enrichment of PMN-MDSC with gradient centrifugation we determined that low density PMN-MDSC and high density neutrophils from the same cancer patients had a distinct gene profile. Most prominent changes were observed in the expression of genes associated with endoplasmic reticulum (ER) stress. Surprisingly, low-density lipoprotein (LDL) was one of the most increased regulators and its receptor oxidized LDL receptor 1 OLR1 was one of the most overexpressed genes in PMNMDSC. Lectin-type oxidized LDL receptor 1 (LOX-1) encoded by OLR1 was practically undetectable in neutrophils in peripheral blood of healthy donors, whereas 5–15% of total neutrophils in cancer patients and 15–50% of neutrophils in tumor tissues were LOX-1+. In contrast to their LOX-1− counterparts, LOX-1+ neutrophils had gene signature, potent immune suppressive activity, up-regulation of ER stress, and other biochemical characteristics of PMNMDSC. Moreover, induction of ER stress in neutrophils from healthy donors up-regulated LOX-1 expression and converted these cells to suppressive PMN-MDSC. Thus, we identified a specific marker of human PMN-MDSC associated with ER stress and lipid metabolism, which provides new insight to the biology and potential therapeutic targeting of these cells.","container-title":"Science Immunology","DOI":"10.1126/sciimmunol.aaf8943","ISSN":"2470-9468","issue":"2","language":"en","page":"aaf8943-aaf8943","source":"Crossref","title":"Lectin-type oxidized LDL receptor-1 distinguishes population of human polymorphonuclear myeloid-derived suppressor cells in cancer patients","volume":"1","author":[{"family":"Condamine","given":"Thomas"},{"family":"Dominguez","given":"George A."},{"family":"Youn","given":"Je-In"},{"family":"Kossenkov","given":"Andrew V."},{"family":"Mony","given":"Sridevi"},{"family":"Alicea-Torres","given":"Kevin"},{"family":"Tcyganov","given":"Evgenii"},{"family":"Hashimoto","given":"Ayumi"},{"family":"Nefedova","given":"Yulia"},{"family":"Lin","given":"Cindy"},{"family":"Partlova","given":"Simona"},{"family":"Garfall","given":"Alfred"},{"family":"Vogl","given":"Dan T."},{"family":"Xu","given":"Xiaowei"},{"family":"Knight","given":"Stella C."},{"family":"Malietzis","given":"George"},{"family":"Lee","given":"Gui Han"},{"family":"Eruslanov","given":"Evgeniy"},{"family":"Albelda","given":"Steven M."},{"family":"Wang","given":"Xianwei"},{"family":"Mehta","given":"Jawahar L."},{"family":"Bewtra","given":"Meenakshi"},{"family":"Rustgi","given":"Anil"},{"family":"Hockstein","given":"Neil"},{"family":"Witt","given":"Robert"},{"family":"Masters","given":"Gregory"},{"family":"Nam","given":"Brian"},{"family":"Smirnov","given":"Denis"},{"family":"Sepulveda","given":"Manuel A."},{"family":"Gabrilovich","given":"Dmitry I."}],"issued":{"date-parts":[["2016",8,5]]}}}],"schema":"https://github.com/citation-style-language/schema/raw/master/csl-citation.json"} </w:instrText>
      </w:r>
      <w:r w:rsidR="00AC0FCD" w:rsidRPr="009B5C70">
        <w:rPr>
          <w:bCs/>
          <w:color w:val="000000" w:themeColor="text1"/>
          <w:lang w:val="en-US"/>
        </w:rPr>
        <w:fldChar w:fldCharType="separate"/>
      </w:r>
      <w:r w:rsidR="00CC3C8C" w:rsidRPr="009B5C70">
        <w:rPr>
          <w:color w:val="000000"/>
          <w:lang w:val="en-US"/>
        </w:rPr>
        <w:t>(23)</w:t>
      </w:r>
      <w:r w:rsidR="00AC0FCD" w:rsidRPr="009B5C70">
        <w:rPr>
          <w:bCs/>
          <w:color w:val="000000" w:themeColor="text1"/>
          <w:lang w:val="en-US"/>
        </w:rPr>
        <w:fldChar w:fldCharType="end"/>
      </w:r>
      <w:r w:rsidR="00AC0FCD" w:rsidRPr="009B5C70">
        <w:rPr>
          <w:bCs/>
          <w:color w:val="000000" w:themeColor="text1"/>
          <w:lang w:val="en-US"/>
        </w:rPr>
        <w:t xml:space="preserve">. However, LOX-1 is mostly acknowledged for its role in atherosclerosis. </w:t>
      </w:r>
      <w:r w:rsidR="00612751" w:rsidRPr="009B5C70">
        <w:rPr>
          <w:bCs/>
          <w:color w:val="000000" w:themeColor="text1"/>
          <w:lang w:val="en-US"/>
        </w:rPr>
        <w:t>LOX-1</w:t>
      </w:r>
      <w:r w:rsidR="00C107B4" w:rsidRPr="009B5C70">
        <w:rPr>
          <w:bCs/>
          <w:color w:val="000000" w:themeColor="text1"/>
          <w:lang w:val="en-US"/>
        </w:rPr>
        <w:t xml:space="preserve"> </w:t>
      </w:r>
      <w:r w:rsidR="00AC0FCD" w:rsidRPr="009B5C70">
        <w:rPr>
          <w:bCs/>
          <w:color w:val="000000" w:themeColor="text1"/>
          <w:lang w:val="en-US"/>
        </w:rPr>
        <w:t>is a class E scavenger receptor contributing to the formation of atherosclerotic plaques by promoting endothelial cell activation, macrophage foam cell formation, and smooth muscle cell</w:t>
      </w:r>
      <w:del w:id="1113" w:author="S" w:date="2021-05-23T17:10:00Z">
        <w:r w:rsidR="00AC0FCD" w:rsidRPr="009B5C70" w:rsidDel="00EC6A1D">
          <w:rPr>
            <w:bCs/>
            <w:color w:val="000000" w:themeColor="text1"/>
            <w:lang w:val="en-US"/>
          </w:rPr>
          <w:delText>s</w:delText>
        </w:r>
      </w:del>
      <w:r w:rsidR="00AC0FCD" w:rsidRPr="009B5C70">
        <w:rPr>
          <w:bCs/>
          <w:color w:val="000000" w:themeColor="text1"/>
          <w:lang w:val="en-US"/>
        </w:rPr>
        <w:t xml:space="preserve"> migration and proliferation</w:t>
      </w:r>
      <w:ins w:id="1114" w:author="S" w:date="2021-05-20T20:42:00Z">
        <w:r w:rsidR="002E0CE7">
          <w:rPr>
            <w:bCs/>
            <w:color w:val="000000" w:themeColor="text1"/>
            <w:lang w:val="en-US"/>
          </w:rPr>
          <w:t xml:space="preserve"> </w:t>
        </w:r>
      </w:ins>
      <w:r w:rsidR="006B4C73" w:rsidRPr="009B5C70">
        <w:rPr>
          <w:bCs/>
          <w:color w:val="000000" w:themeColor="text1"/>
          <w:lang w:val="en-US"/>
        </w:rPr>
        <w:fldChar w:fldCharType="begin"/>
      </w:r>
      <w:r w:rsidR="00CC3C8C" w:rsidRPr="009B5C70">
        <w:rPr>
          <w:bCs/>
          <w:color w:val="000000" w:themeColor="text1"/>
          <w:lang w:val="en-US"/>
        </w:rPr>
        <w:instrText xml:space="preserve"> ADDIN ZOTERO_ITEM CSL_CITATION {"citationID":"FKKOzyBN","properties":{"formattedCitation":"(37)","plainCitation":"(37)","noteIndex":0},"citationItems":[{"id":4361,"uris":["http://zotero.org/users/3494914/items/NK6VW49D"],"uri":["http://zotero.org/users/3494914/items/NK6VW49D"],"itemData":{"id":4361,"type":"article-journal","container-title":"Cellular and Molecular Life Sciences","DOI":"10.1007/s00018-012-1194-z","ISSN":"1420-682X, 1420-9071","issue":"16","language":"en","page":"2859-2872","source":"Crossref","title":"LOX-1 in atherosclerosis: biological functions and pharmacological modifiers","title-short":"LOX-1 in atherosclerosis","volume":"70","author":[{"family":"Xu","given":"Suowen"},{"family":"Ogura","given":"Sayoko"},{"family":"Chen","given":"Jiawei"},{"family":"Little","given":"Peter J."},{"family":"Moss","given":"Joel"},{"family":"Liu","given":"Peiqing"}],"issued":{"date-parts":[["2013",8]]}}}],"schema":"https://github.com/citation-style-language/schema/raw/master/csl-citation.json"} </w:instrText>
      </w:r>
      <w:r w:rsidR="006B4C73" w:rsidRPr="009B5C70">
        <w:rPr>
          <w:bCs/>
          <w:color w:val="000000" w:themeColor="text1"/>
          <w:lang w:val="en-US"/>
        </w:rPr>
        <w:fldChar w:fldCharType="separate"/>
      </w:r>
      <w:r w:rsidR="00CC3C8C" w:rsidRPr="009B5C70">
        <w:rPr>
          <w:color w:val="000000"/>
          <w:lang w:val="en-US"/>
        </w:rPr>
        <w:t>(37)</w:t>
      </w:r>
      <w:r w:rsidR="006B4C73" w:rsidRPr="009B5C70">
        <w:rPr>
          <w:bCs/>
          <w:color w:val="000000" w:themeColor="text1"/>
          <w:lang w:val="en-US"/>
        </w:rPr>
        <w:fldChar w:fldCharType="end"/>
      </w:r>
      <w:r w:rsidR="006B4C73" w:rsidRPr="009B5C70">
        <w:rPr>
          <w:bCs/>
          <w:color w:val="000000" w:themeColor="text1"/>
          <w:lang w:val="en-US"/>
        </w:rPr>
        <w:t xml:space="preserve">. </w:t>
      </w:r>
      <w:r w:rsidR="00AC0FCD" w:rsidRPr="009B5C70">
        <w:rPr>
          <w:bCs/>
          <w:color w:val="000000" w:themeColor="text1"/>
          <w:lang w:val="en-US"/>
        </w:rPr>
        <w:t>LOX-1 activation induces NF</w:t>
      </w:r>
      <w:ins w:id="1115" w:author="S" w:date="2021-05-23T17:11:00Z">
        <w:r w:rsidR="00EC6A1D">
          <w:rPr>
            <w:bCs/>
            <w:color w:val="000000" w:themeColor="text1"/>
            <w:lang w:val="en-US"/>
          </w:rPr>
          <w:t>-</w:t>
        </w:r>
      </w:ins>
      <w:proofErr w:type="spellStart"/>
      <w:r w:rsidR="00AC0FCD" w:rsidRPr="009B5C70">
        <w:rPr>
          <w:bCs/>
          <w:color w:val="000000" w:themeColor="text1"/>
          <w:lang w:val="en-US"/>
        </w:rPr>
        <w:t>κB</w:t>
      </w:r>
      <w:proofErr w:type="spellEnd"/>
      <w:r w:rsidR="00AC0FCD" w:rsidRPr="009B5C70">
        <w:rPr>
          <w:bCs/>
          <w:color w:val="000000" w:themeColor="text1"/>
          <w:lang w:val="en-US"/>
        </w:rPr>
        <w:t xml:space="preserve"> activation</w:t>
      </w:r>
      <w:ins w:id="1116" w:author="S" w:date="2021-05-23T17:11:00Z">
        <w:r w:rsidR="00EC6A1D">
          <w:rPr>
            <w:bCs/>
            <w:color w:val="000000" w:themeColor="text1"/>
            <w:lang w:val="en-US"/>
          </w:rPr>
          <w:t>,</w:t>
        </w:r>
      </w:ins>
      <w:r w:rsidR="00AC0FCD" w:rsidRPr="009B5C70">
        <w:rPr>
          <w:bCs/>
          <w:color w:val="000000" w:themeColor="text1"/>
          <w:lang w:val="en-US"/>
        </w:rPr>
        <w:t xml:space="preserve"> leading to pro-inflammatory cytokine</w:t>
      </w:r>
      <w:del w:id="1117" w:author="S" w:date="2021-05-23T17:13:00Z">
        <w:r w:rsidR="00AC0FCD" w:rsidRPr="009B5C70" w:rsidDel="00EC6A1D">
          <w:rPr>
            <w:bCs/>
            <w:color w:val="000000" w:themeColor="text1"/>
            <w:lang w:val="en-US"/>
          </w:rPr>
          <w:delText>s</w:delText>
        </w:r>
      </w:del>
      <w:r w:rsidR="00AC0FCD" w:rsidRPr="009B5C70">
        <w:rPr>
          <w:bCs/>
          <w:color w:val="000000" w:themeColor="text1"/>
          <w:lang w:val="en-US"/>
        </w:rPr>
        <w:t xml:space="preserve"> release, endoplasmic reticulum stress, and </w:t>
      </w:r>
      <w:commentRangeStart w:id="1118"/>
      <w:del w:id="1119" w:author="S" w:date="2021-05-23T20:10:00Z">
        <w:r w:rsidR="00AC0FCD" w:rsidRPr="009B5C70" w:rsidDel="00B2590C">
          <w:rPr>
            <w:bCs/>
            <w:color w:val="000000" w:themeColor="text1"/>
            <w:lang w:val="en-US"/>
          </w:rPr>
          <w:delText>reactive oxygen species (</w:delText>
        </w:r>
      </w:del>
      <w:r w:rsidR="00AC0FCD" w:rsidRPr="009B5C70">
        <w:rPr>
          <w:bCs/>
          <w:color w:val="000000" w:themeColor="text1"/>
          <w:lang w:val="en-US"/>
        </w:rPr>
        <w:t>ROS</w:t>
      </w:r>
      <w:commentRangeEnd w:id="1118"/>
      <w:r w:rsidR="00B2590C">
        <w:rPr>
          <w:rStyle w:val="CommentReference"/>
          <w:lang w:val="en-US"/>
        </w:rPr>
        <w:commentReference w:id="1118"/>
      </w:r>
      <w:del w:id="1120" w:author="S" w:date="2021-05-23T20:10:00Z">
        <w:r w:rsidR="00AC0FCD" w:rsidRPr="009B5C70" w:rsidDel="00B2590C">
          <w:rPr>
            <w:bCs/>
            <w:color w:val="000000" w:themeColor="text1"/>
            <w:lang w:val="en-US"/>
          </w:rPr>
          <w:delText>)</w:delText>
        </w:r>
      </w:del>
      <w:r w:rsidR="00AC0FCD" w:rsidRPr="009B5C70">
        <w:rPr>
          <w:bCs/>
          <w:color w:val="000000" w:themeColor="text1"/>
          <w:lang w:val="en-US"/>
        </w:rPr>
        <w:t xml:space="preserve"> production</w:t>
      </w:r>
      <w:ins w:id="1121" w:author="S" w:date="2021-05-23T17:13:00Z">
        <w:r w:rsidR="00EC6A1D">
          <w:rPr>
            <w:bCs/>
            <w:color w:val="000000" w:themeColor="text1"/>
            <w:lang w:val="en-US"/>
          </w:rPr>
          <w:t>,</w:t>
        </w:r>
      </w:ins>
      <w:r w:rsidR="00AC0FCD" w:rsidRPr="009B5C70">
        <w:rPr>
          <w:bCs/>
          <w:color w:val="000000" w:themeColor="text1"/>
          <w:lang w:val="en-US"/>
        </w:rPr>
        <w:t xml:space="preserve"> which could damage the microenvironment</w:t>
      </w:r>
      <w:r w:rsidR="006B4C73" w:rsidRPr="009B5C70">
        <w:rPr>
          <w:bCs/>
          <w:color w:val="000000" w:themeColor="text1"/>
          <w:lang w:val="en-US"/>
        </w:rPr>
        <w:fldChar w:fldCharType="begin"/>
      </w:r>
      <w:r w:rsidR="00CC3C8C" w:rsidRPr="009B5C70">
        <w:rPr>
          <w:bCs/>
          <w:color w:val="000000" w:themeColor="text1"/>
          <w:lang w:val="en-US"/>
        </w:rPr>
        <w:instrText xml:space="preserve"> ADDIN ZOTERO_ITEM CSL_CITATION {"citationID":"ASxPmvdF","properties":{"unsorted":true,"formattedCitation":"(38, 39)","plainCitation":"(38, 39)","noteIndex":0},"citationItems":[{"id":4363,"uris":["http://zotero.org/users/3494914/items/84LK3ZL4"],"uri":["http://zotero.org/users/3494914/items/84LK3ZL4"],"itemData":{"id":4363,"type":"article-journal","abstract":"Lectin-like oxidized low-density lipoprotein (LDL) receptor-1 (LOX-1), a cell surface receptor expressed in endothelial cells, is known to mediate oxidized LDL-induced vascular inflammation and atherogenesis. Although the role of LOX-1 in vascular inflammation has been well established, its involvement in acute lung inflammation and injury remains unclear. In the present study, we examined the effects of a LOX-1-blocking antibody on lung inflammation in a mouse endotoxin lipopolysaccharide (LPS)-induced acute lung injury model. We demonstrated that intraperitoneal challenge with LPS induced a rapid and robust increase in LOX-1 expression in mouse lung. Pre-treatment of mice with anti-LOX-1-blocking antibody significantly inhibited LPS-induced lung inflammation as indicated by decreased neutrophil accumulation in the lung. Furthermore, anti-LOX-1 was capable of inhibiting LPS-induced inflammatory responses, including NF-κ B activation, ICAM-1 expression and apoptotic signaling, in mouse lung. Collectively, these results indicate that LOX-1 may serve as a valuable therapeutic target in the prevention of acute lung inflammation and injury in sepsis.","container-title":"Journal of Innate Immunity","DOI":"10.1159/000161070","ISSN":"1662-8128, 1662-811X","issue":"4","language":"en","page":"358-365","source":"Crossref","title":"Blockade of LOX-1 Prevents Endotoxin-Induced Acute Lung Inflammation and Injury in Mice","volume":"1","author":[{"family":"Zhang","given":"Ping"},{"family":"Liu","given":"Ming-Cheh"},{"family":"Cheng","given":"Lili"},{"family":"Liang","given":"Mei"},{"family":"Ji","given":"Hong-long"},{"family":"Fu","given":"Jian"}],"issued":{"date-parts":[["2009"]]}}},{"id":4307,"uris":["http://zotero.org/users/3494914/items/G4DAFFH8"],"uri":["http://zotero.org/users/3494914/items/G4DAFFH8"],"itemData":{"id":4307,"type":"article-journal","container-title":"Mediators of Inflammation","DOI":"10.1155/2013/761789","ISSN":"0962-9351, 1466-1861","language":"en","page":"1-6","source":"Crossref","title":"Oxidized LDL and LOX-1 in Experimental Sepsis","volume":"2013","author":[{"family":"Al-Banna","given":"Nadia"},{"family":"Lehmann","given":"Christian"}],"issued":{"date-parts":[["2013"]]}}}],"schema":"https://github.com/citation-style-language/schema/raw/master/csl-citation.json"} </w:instrText>
      </w:r>
      <w:r w:rsidR="006B4C73" w:rsidRPr="009B5C70">
        <w:rPr>
          <w:bCs/>
          <w:color w:val="000000" w:themeColor="text1"/>
          <w:lang w:val="en-US"/>
        </w:rPr>
        <w:fldChar w:fldCharType="separate"/>
      </w:r>
      <w:ins w:id="1122" w:author="S" w:date="2021-05-20T20:43:00Z">
        <w:r w:rsidR="002E0CE7">
          <w:rPr>
            <w:bCs/>
            <w:color w:val="000000" w:themeColor="text1"/>
            <w:lang w:val="en-US"/>
          </w:rPr>
          <w:t xml:space="preserve"> </w:t>
        </w:r>
      </w:ins>
      <w:r w:rsidR="00CC3C8C" w:rsidRPr="009B5C70">
        <w:rPr>
          <w:color w:val="000000"/>
          <w:lang w:val="en-US"/>
        </w:rPr>
        <w:t>(38, 39)</w:t>
      </w:r>
      <w:r w:rsidR="006B4C73" w:rsidRPr="009B5C70">
        <w:rPr>
          <w:bCs/>
          <w:color w:val="000000" w:themeColor="text1"/>
          <w:lang w:val="en-US"/>
        </w:rPr>
        <w:fldChar w:fldCharType="end"/>
      </w:r>
      <w:r w:rsidR="006B4C73" w:rsidRPr="009B5C70">
        <w:rPr>
          <w:bCs/>
          <w:color w:val="000000" w:themeColor="text1"/>
          <w:lang w:val="en-US"/>
        </w:rPr>
        <w:t xml:space="preserve">. </w:t>
      </w:r>
    </w:p>
    <w:p w14:paraId="6A5005C5" w14:textId="3ADA799F" w:rsidR="005166DC" w:rsidRPr="009B5C70" w:rsidDel="00E13930" w:rsidRDefault="005166DC" w:rsidP="00F75CEB">
      <w:pPr>
        <w:spacing w:afterLines="120" w:after="288" w:line="360" w:lineRule="auto"/>
        <w:jc w:val="both"/>
        <w:rPr>
          <w:del w:id="1123" w:author="S" w:date="2021-05-21T16:10:00Z"/>
          <w:bCs/>
          <w:color w:val="000000" w:themeColor="text1"/>
          <w:lang w:val="en-US"/>
        </w:rPr>
      </w:pPr>
    </w:p>
    <w:p w14:paraId="6F0A4797" w14:textId="787D3CDB" w:rsidR="005A2E4D" w:rsidRPr="009B5C70" w:rsidRDefault="00AC0FCD" w:rsidP="00C82C9D">
      <w:pPr>
        <w:spacing w:afterLines="120" w:after="288" w:line="360" w:lineRule="auto"/>
        <w:jc w:val="both"/>
        <w:rPr>
          <w:bCs/>
          <w:color w:val="000000" w:themeColor="text1"/>
          <w:lang w:val="en-US"/>
        </w:rPr>
      </w:pPr>
      <w:r w:rsidRPr="009B5C70">
        <w:rPr>
          <w:bCs/>
          <w:color w:val="000000" w:themeColor="text1"/>
          <w:lang w:val="en-US"/>
        </w:rPr>
        <w:t xml:space="preserve">In this study, LOX-1 expression on </w:t>
      </w:r>
      <w:proofErr w:type="spellStart"/>
      <w:r w:rsidR="004F407F" w:rsidRPr="009B5C70">
        <w:rPr>
          <w:bCs/>
          <w:color w:val="000000" w:themeColor="text1"/>
          <w:lang w:val="en-US"/>
        </w:rPr>
        <w:t>ImN</w:t>
      </w:r>
      <w:ins w:id="1124" w:author="S" w:date="2021-05-23T17:14:00Z">
        <w:r w:rsidR="00EC6A1D">
          <w:rPr>
            <w:bCs/>
            <w:color w:val="000000" w:themeColor="text1"/>
            <w:lang w:val="en-US"/>
          </w:rPr>
          <w:t>s</w:t>
        </w:r>
      </w:ins>
      <w:proofErr w:type="spellEnd"/>
      <w:r w:rsidRPr="009B5C70">
        <w:rPr>
          <w:bCs/>
          <w:color w:val="000000" w:themeColor="text1"/>
          <w:lang w:val="en-US"/>
        </w:rPr>
        <w:t xml:space="preserve"> seems to be detrimental for patients</w:t>
      </w:r>
      <w:ins w:id="1125" w:author="S" w:date="2021-05-23T17:14:00Z">
        <w:r w:rsidR="00EC6A1D">
          <w:rPr>
            <w:bCs/>
            <w:color w:val="000000" w:themeColor="text1"/>
            <w:lang w:val="en-US"/>
          </w:rPr>
          <w:t>,</w:t>
        </w:r>
      </w:ins>
      <w:r w:rsidRPr="009B5C70">
        <w:rPr>
          <w:bCs/>
          <w:color w:val="000000" w:themeColor="text1"/>
          <w:lang w:val="en-US"/>
        </w:rPr>
        <w:t xml:space="preserve"> as it was associated with the secretion of several pro-inflammatory cytokines</w:t>
      </w:r>
      <w:ins w:id="1126" w:author="S" w:date="2021-05-23T17:14:00Z">
        <w:r w:rsidR="00EC6A1D">
          <w:rPr>
            <w:bCs/>
            <w:color w:val="000000" w:themeColor="text1"/>
            <w:lang w:val="en-US"/>
          </w:rPr>
          <w:t>,</w:t>
        </w:r>
      </w:ins>
      <w:r w:rsidRPr="009B5C70">
        <w:rPr>
          <w:bCs/>
          <w:color w:val="000000" w:themeColor="text1"/>
          <w:lang w:val="en-US"/>
        </w:rPr>
        <w:t xml:space="preserve"> such as IL-6, IL-1β</w:t>
      </w:r>
      <w:ins w:id="1127" w:author="S" w:date="2021-05-23T17:15:00Z">
        <w:r w:rsidR="00EC6A1D">
          <w:rPr>
            <w:bCs/>
            <w:color w:val="000000" w:themeColor="text1"/>
            <w:lang w:val="en-US"/>
          </w:rPr>
          <w:t>,</w:t>
        </w:r>
      </w:ins>
      <w:r w:rsidRPr="009B5C70">
        <w:rPr>
          <w:bCs/>
          <w:color w:val="000000" w:themeColor="text1"/>
          <w:lang w:val="en-US"/>
        </w:rPr>
        <w:t xml:space="preserve"> and TNFα, with severity</w:t>
      </w:r>
      <w:r w:rsidR="005367D1" w:rsidRPr="009B5C70">
        <w:rPr>
          <w:bCs/>
          <w:color w:val="000000" w:themeColor="text1"/>
          <w:lang w:val="en-US"/>
        </w:rPr>
        <w:t xml:space="preserve"> and </w:t>
      </w:r>
      <w:r w:rsidR="00754C05" w:rsidRPr="009B5C70">
        <w:rPr>
          <w:bCs/>
          <w:color w:val="000000" w:themeColor="text1"/>
          <w:lang w:val="en-US"/>
        </w:rPr>
        <w:t xml:space="preserve">a </w:t>
      </w:r>
      <w:r w:rsidR="00143DD7" w:rsidRPr="009B5C70">
        <w:rPr>
          <w:bCs/>
          <w:color w:val="000000" w:themeColor="text1"/>
          <w:lang w:val="en-US"/>
        </w:rPr>
        <w:t>higher risk of t</w:t>
      </w:r>
      <w:r w:rsidRPr="009B5C70">
        <w:rPr>
          <w:bCs/>
          <w:color w:val="000000" w:themeColor="text1"/>
          <w:lang w:val="en-US"/>
        </w:rPr>
        <w:t xml:space="preserve">hrombosis. </w:t>
      </w:r>
      <w:r w:rsidR="006B4C73" w:rsidRPr="009B5C70">
        <w:rPr>
          <w:bCs/>
          <w:color w:val="000000" w:themeColor="text1"/>
          <w:lang w:val="en-US"/>
        </w:rPr>
        <w:t>In severe case</w:t>
      </w:r>
      <w:r w:rsidR="00391E85" w:rsidRPr="009B5C70">
        <w:rPr>
          <w:bCs/>
          <w:color w:val="000000" w:themeColor="text1"/>
          <w:lang w:val="en-US"/>
        </w:rPr>
        <w:t>s</w:t>
      </w:r>
      <w:r w:rsidR="006B4C73" w:rsidRPr="009B5C70">
        <w:rPr>
          <w:bCs/>
          <w:color w:val="000000" w:themeColor="text1"/>
          <w:lang w:val="en-US"/>
        </w:rPr>
        <w:t xml:space="preserve"> of COVID-19, the integrity of the lung is compromised by an exaggerated immune response </w:t>
      </w:r>
      <w:r w:rsidR="00391E85" w:rsidRPr="009B5C70">
        <w:rPr>
          <w:bCs/>
          <w:color w:val="000000" w:themeColor="text1"/>
          <w:lang w:val="en-US"/>
        </w:rPr>
        <w:t>leading</w:t>
      </w:r>
      <w:r w:rsidR="006B4C73" w:rsidRPr="009B5C70">
        <w:rPr>
          <w:bCs/>
          <w:color w:val="000000" w:themeColor="text1"/>
          <w:lang w:val="en-US"/>
        </w:rPr>
        <w:t xml:space="preserve"> to </w:t>
      </w:r>
      <w:ins w:id="1128" w:author="S" w:date="2021-05-20T21:41:00Z">
        <w:r w:rsidR="009507D0">
          <w:rPr>
            <w:bCs/>
            <w:color w:val="000000" w:themeColor="text1"/>
            <w:lang w:val="en-US"/>
          </w:rPr>
          <w:t>ARDS</w:t>
        </w:r>
      </w:ins>
      <w:del w:id="1129" w:author="S" w:date="2021-05-20T21:41:00Z">
        <w:r w:rsidR="006B4C73" w:rsidRPr="009B5C70" w:rsidDel="009507D0">
          <w:rPr>
            <w:bCs/>
            <w:color w:val="000000" w:themeColor="text1"/>
            <w:lang w:val="en-US"/>
          </w:rPr>
          <w:delText>acute respiratory distress syndrome</w:delText>
        </w:r>
      </w:del>
      <w:ins w:id="1130" w:author="S" w:date="2021-05-20T20:43:00Z">
        <w:r w:rsidR="002E0CE7">
          <w:rPr>
            <w:bCs/>
            <w:color w:val="000000" w:themeColor="text1"/>
            <w:lang w:val="en-US"/>
          </w:rPr>
          <w:t xml:space="preserve"> </w:t>
        </w:r>
      </w:ins>
      <w:r w:rsidR="006B4C73" w:rsidRPr="009B5C70">
        <w:rPr>
          <w:bCs/>
          <w:color w:val="000000" w:themeColor="text1"/>
          <w:lang w:val="en-US"/>
        </w:rPr>
        <w:fldChar w:fldCharType="begin"/>
      </w:r>
      <w:r w:rsidR="00CC3C8C" w:rsidRPr="009B5C70">
        <w:rPr>
          <w:bCs/>
          <w:color w:val="000000" w:themeColor="text1"/>
          <w:lang w:val="en-US"/>
        </w:rPr>
        <w:instrText xml:space="preserve"> ADDIN ZOTERO_ITEM CSL_CITATION {"citationID":"lBP6Dkj6","properties":{"formattedCitation":"(17, 40)","plainCitation":"(17, 40)","noteIndex":0},"citationItems":[{"id":"YLWFFw4P/mRr16WWj","uris":["http://zotero.org/users/3494914/items/3YMSMW24"],"uri":["http://zotero.org/users/3494914/items/3YMSMW24"],"itemData":{"id":4355,"type":"article-journal","container-title":"BMJ","DOI":"10.1136/bmj.m1091","ISSN":"1756-1833","language":"en","page":"m1091","source":"Crossref","title":"Clinical characteristics of 113 deceased patients with coronavirus disease 2019: retrospective study","title-short":"Clinical characteristics of 113 deceased patients with coronavirus disease 2019","author":[{"family":"Chen","given":"Tao"},{"family":"Wu","given":"Di"},{"family":"Chen","given":"Huilong"},{"family":"Yan","given":"Weiming"},{"family":"Yang","given":"Danlei"},{"family":"Chen","given":"Guang"},{"family":"Ma","given":"Ke"},{"family":"Xu","given":"Dong"},{"family":"Yu","given":"Haijing"},{"family":"Wang","given":"Hongwu"},{"family":"Wang","given":"Tao"},{"family":"Guo","given":"Wei"},{"family":"Chen","given":"Jia"},{"family":"Ding","given":"Chen"},{"family":"Zhang","given":"Xiaoping"},{"family":"Huang","given":"Jiaquan"},{"family":"Han","given":"Meifang"},{"family":"Li","given":"Shusheng"},{"family":"Luo","given":"Xiaoping"},{"family":"Zhao","given":"Jianping"},{"family":"Ning","given":"Qin"}],"issued":{"date-parts":[["2020",3,26]]}}},{"id":4341,"uris":["http://zotero.org/users/3494914/items/GCHTYF5W"],"uri":["http://zotero.org/users/3494914/items/GCHTYF5W"],"itemData":{"id":4341,"type":"article-journal","abstract":"OBJECTIVE To describe the epidemiological and clinical characteristics of NCIP. DESIGN, SETTING, AND PARTICIPANTS Retrospective, single-center case series of the 138 consecutive hospitalized patients with confirmed NCIP at Zhongnan Hospital of Wuhan University in Wuhan, China, from January 1 to January 28, 2020; final date of follow-up was February 3, 2020. EXPOSURES Documented NCIP. MAIN OUTCOMES AND MEASURES Epidemiological, demographic, clinical, laboratory, radiological, and treatment data were collected and analyzed. Outcomes of critically ill patients and noncritically ill patients were compared. Presumed hospital-related transmission was suspected if a cluster of health professionals or hospitalized patients in the same wards became infected and a possible source of infection could be tracked.\nRESULTS Of 138 hospitalized patients with NCIP, the median age was 56 years (interquartile range, 42-68; range, 22-92 years) and 75 (54.3%) were men. Hospital-associated transmission was suspected as the presumed mechanism of infection for affected health professionals (40 [29%]) and hospitalized patients (17 [12.3%]). Common symptoms included fever (136 [98.6%]), fatigue (96 [69.6%]), and dry cough (82 [59.4%]). Lymphopenia (lymphocyte count, 0.8 × 109/L [interquartile range {IQR}, 0.6-1.1]) occurred in 97 patients (70.3%), prolonged prothrombin time (13.0 seconds [IQR, 12.3-13.7]) in 80 patients (58%), and elevated lactate dehydrogenase (261 U/L [IQR, 182-403]) in 55 patients (39.9%). Chest computed tomographic scans showed bilateral patchy shadows or ground glass opacity in the lungs of all patients. Most patients received antiviral therapy (oseltamivir, 124 [89.9%]), and many received antibacterial therapy (moxifloxacin, 89 [64.4%]; ceftriaxone, 34 [24.6%]; azithromycin, 25 [18.1%]) and glucocorticoid therapy (62 [44.9%]). Thirty-six patients (26.1%) were transferred to the intensive care unit (ICU) because of complications, including acute respiratory distress syndrome (22 [61.1%]), arrhythmia (16 [44.4%]), and shock (11 [30.6%]). The median time from first symptom to dyspnea was 5.0 days, to hospital admission was 7.0 days, and to ARDS was 8.0 days. Patients treated in the ICU (n = 36), compared with patients not treated in the ICU (n = 102), were older (median age, 66 years vs 51 years), were more likely to have underlying comorbidities (26 [72.2%] vs 38 [37.3%]), and were more likely to have dyspnea (23 [63.9%] vs 20 [19.6%]), and anorexia (24 [66.7%] vs 31 [30.4%]). Of the 36 cases in the ICU, 4 (11.1%) received high-flow oxygen therapy, 15 (41.7%) received noninvasive ventilation, and 17 (47.2%) received invasive ventilation (4 were switched to extracorporeal membrane oxygenation). As of February 3, 47 patients (34.1%) were discharged and 6 died (overall mortality, 4.3%), but the remaining patients are still hospitalized. Among those discharged alive (n = 47), the median hospital stay was 10 days (IQR, 7.0-14.0).\nCONCLUSIONS AND RELEVANCE In this single-center case series of 138 hospitalized patients with confirmed NCIP in Wuhan, China, presumed hospital-related transmission of 2019-nCoV was suspected in 41% of patients, 26% of patients received ICU care, and mortality was 4.3%.","container-title":"JAMA","DOI":"10.1001/jama.2020.1585","ISSN":"0098-7484","issue":"11","language":"en","page":"1061","source":"Crossref","title":"Clinical Characteristics of 138 Hospitalized Patients With 2019 Novel Coronavirus–Infected Pneumonia in Wuhan, China","volume":"323","author":[{"family":"Wang","given":"Dawei"},{"family":"Hu","given":"Bo"},{"family":"Hu","given":"Chang"},{"family":"Zhu","given":"Fangfang"},{"family":"Liu","given":"Xing"},{"family":"Zhang","given":"Jing"},{"family":"Wang","given":"Binbin"},{"family":"Xiang","given":"Hui"},{"family":"Cheng","given":"Zhenshun"},{"family":"Xiong","given":"Yong"},{"family":"Zhao","given":"Yan"},{"family":"Li","given":"Yirong"},{"family":"Wang","given":"Xinghuan"},{"family":"Peng","given":"Zhiyong"}],"issued":{"date-parts":[["2020",3,17]]}}}],"schema":"https://github.com/citation-style-language/schema/raw/master/csl-citation.json"} </w:instrText>
      </w:r>
      <w:r w:rsidR="006B4C73" w:rsidRPr="009B5C70">
        <w:rPr>
          <w:bCs/>
          <w:color w:val="000000" w:themeColor="text1"/>
          <w:lang w:val="en-US"/>
        </w:rPr>
        <w:fldChar w:fldCharType="separate"/>
      </w:r>
      <w:r w:rsidR="00CC3C8C" w:rsidRPr="009B5C70">
        <w:rPr>
          <w:color w:val="000000"/>
          <w:lang w:val="en-US"/>
        </w:rPr>
        <w:t>(17, 40)</w:t>
      </w:r>
      <w:r w:rsidR="006B4C73" w:rsidRPr="009B5C70">
        <w:rPr>
          <w:bCs/>
          <w:color w:val="000000" w:themeColor="text1"/>
          <w:lang w:val="en-US"/>
        </w:rPr>
        <w:fldChar w:fldCharType="end"/>
      </w:r>
      <w:r w:rsidR="006B4C73" w:rsidRPr="009B5C70">
        <w:rPr>
          <w:bCs/>
          <w:color w:val="000000" w:themeColor="text1"/>
          <w:lang w:val="en-US"/>
        </w:rPr>
        <w:t>. Mechanisms contributing to microcirculation disorders in sepsis are capillary leakage, leukocyte</w:t>
      </w:r>
      <w:del w:id="1131" w:author="S" w:date="2021-05-23T17:15:00Z">
        <w:r w:rsidR="006B4C73" w:rsidRPr="009B5C70" w:rsidDel="00EC6A1D">
          <w:rPr>
            <w:bCs/>
            <w:color w:val="000000" w:themeColor="text1"/>
            <w:lang w:val="en-US"/>
          </w:rPr>
          <w:delText>s</w:delText>
        </w:r>
      </w:del>
      <w:r w:rsidR="006B4C73" w:rsidRPr="009B5C70">
        <w:rPr>
          <w:bCs/>
          <w:color w:val="000000" w:themeColor="text1"/>
          <w:lang w:val="en-US"/>
        </w:rPr>
        <w:t xml:space="preserve"> adhesion and infiltration</w:t>
      </w:r>
      <w:ins w:id="1132" w:author="S" w:date="2021-05-23T17:15:00Z">
        <w:r w:rsidR="00EC6A1D">
          <w:rPr>
            <w:bCs/>
            <w:color w:val="000000" w:themeColor="text1"/>
            <w:lang w:val="en-US"/>
          </w:rPr>
          <w:t>,</w:t>
        </w:r>
      </w:ins>
      <w:r w:rsidR="006B4C73" w:rsidRPr="009B5C70">
        <w:rPr>
          <w:bCs/>
          <w:color w:val="000000" w:themeColor="text1"/>
          <w:lang w:val="en-US"/>
        </w:rPr>
        <w:t xml:space="preserve"> and intravascular coagulation, leading to thrombus formation. </w:t>
      </w:r>
      <w:r w:rsidRPr="009B5C70">
        <w:rPr>
          <w:bCs/>
          <w:color w:val="000000" w:themeColor="text1"/>
          <w:lang w:val="en-US"/>
        </w:rPr>
        <w:t>Over the course of systemic inflammatory diseases such as sepsis, the microenvironment is highly oxidative, leading to an increase of oxidized low-density lipoprotein</w:t>
      </w:r>
      <w:r w:rsidRPr="009B5C70" w:rsidDel="003D30A6">
        <w:rPr>
          <w:bCs/>
          <w:color w:val="000000" w:themeColor="text1"/>
          <w:lang w:val="en-US"/>
        </w:rPr>
        <w:t xml:space="preserve"> </w:t>
      </w:r>
      <w:r w:rsidRPr="009B5C70">
        <w:rPr>
          <w:bCs/>
          <w:color w:val="000000" w:themeColor="text1"/>
          <w:lang w:val="en-US"/>
        </w:rPr>
        <w:t>(</w:t>
      </w:r>
      <w:proofErr w:type="spellStart"/>
      <w:r w:rsidRPr="009B5C70">
        <w:rPr>
          <w:bCs/>
          <w:color w:val="000000" w:themeColor="text1"/>
          <w:lang w:val="en-US"/>
        </w:rPr>
        <w:t>oxLDL</w:t>
      </w:r>
      <w:proofErr w:type="spellEnd"/>
      <w:r w:rsidRPr="009B5C70">
        <w:rPr>
          <w:bCs/>
          <w:color w:val="000000" w:themeColor="text1"/>
          <w:lang w:val="en-US"/>
        </w:rPr>
        <w:t xml:space="preserve">) in plasma, which triggers LOX-1 overexpression through a positive feedback loop. In physiological conditions, the increase of LOX-1 expression, especially by endothelial cells, leads to an increase of LDL uptake </w:t>
      </w:r>
      <w:ins w:id="1133" w:author="S" w:date="2021-05-23T17:18:00Z">
        <w:r w:rsidR="00F72E99">
          <w:rPr>
            <w:bCs/>
            <w:color w:val="000000" w:themeColor="text1"/>
            <w:lang w:val="en-US"/>
          </w:rPr>
          <w:t>by</w:t>
        </w:r>
      </w:ins>
      <w:del w:id="1134" w:author="S" w:date="2021-05-23T17:18:00Z">
        <w:r w:rsidRPr="009B5C70" w:rsidDel="00F72E99">
          <w:rPr>
            <w:bCs/>
            <w:color w:val="000000" w:themeColor="text1"/>
            <w:lang w:val="en-US"/>
          </w:rPr>
          <w:delText>into</w:delText>
        </w:r>
      </w:del>
      <w:r w:rsidRPr="009B5C70">
        <w:rPr>
          <w:bCs/>
          <w:color w:val="000000" w:themeColor="text1"/>
          <w:lang w:val="en-US"/>
        </w:rPr>
        <w:t xml:space="preserve"> vessel wall</w:t>
      </w:r>
      <w:ins w:id="1135" w:author="S" w:date="2021-05-23T17:19:00Z">
        <w:r w:rsidR="00F72E99">
          <w:rPr>
            <w:bCs/>
            <w:color w:val="000000" w:themeColor="text1"/>
            <w:lang w:val="en-US"/>
          </w:rPr>
          <w:t>s,</w:t>
        </w:r>
      </w:ins>
      <w:r w:rsidRPr="009B5C70">
        <w:rPr>
          <w:bCs/>
          <w:color w:val="000000" w:themeColor="text1"/>
          <w:lang w:val="en-US"/>
        </w:rPr>
        <w:t xml:space="preserve"> which activates the specific Oct-1/SIRT</w:t>
      </w:r>
      <w:del w:id="1136" w:author="S" w:date="2021-05-23T17:20:00Z">
        <w:r w:rsidRPr="009B5C70" w:rsidDel="00F72E99">
          <w:rPr>
            <w:bCs/>
            <w:color w:val="000000" w:themeColor="text1"/>
            <w:lang w:val="en-US"/>
          </w:rPr>
          <w:delText>-</w:delText>
        </w:r>
      </w:del>
      <w:r w:rsidRPr="009B5C70">
        <w:rPr>
          <w:bCs/>
          <w:color w:val="000000" w:themeColor="text1"/>
          <w:lang w:val="en-US"/>
        </w:rPr>
        <w:t>1 thrombosis protective pathway</w:t>
      </w:r>
      <w:ins w:id="1137" w:author="S" w:date="2021-05-20T20:43:00Z">
        <w:r w:rsidR="002E0CE7">
          <w:rPr>
            <w:bCs/>
            <w:color w:val="000000" w:themeColor="text1"/>
            <w:lang w:val="en-US"/>
          </w:rPr>
          <w:t xml:space="preserve"> </w:t>
        </w:r>
      </w:ins>
      <w:commentRangeStart w:id="1138"/>
      <w:r w:rsidR="006B4C73" w:rsidRPr="009B5C70">
        <w:rPr>
          <w:bCs/>
          <w:color w:val="000000" w:themeColor="text1"/>
          <w:lang w:val="en-US"/>
        </w:rPr>
        <w:fldChar w:fldCharType="begin"/>
      </w:r>
      <w:r w:rsidR="00CC3C8C" w:rsidRPr="009B5C70">
        <w:rPr>
          <w:bCs/>
          <w:color w:val="000000" w:themeColor="text1"/>
          <w:lang w:val="en-US"/>
        </w:rPr>
        <w:instrText xml:space="preserve"> ADDIN ZOTERO_ITEM CSL_CITATION {"citationID":"o0euVYT9","properties":{"formattedCitation":"(41)","plainCitation":"(41)","noteIndex":0},"citationItems":[{"id":4303,"uris":["http://zotero.org/users/3494914/items/TXH6RZ4A"],"uri":["http://zotero.org/users/3494914/items/TXH6RZ4A"],"itemData":{"id":4303,"type":"article-journal","abstract":"Systemic inﬂammatory diseases enhance circulating oxidative stress levels, which results in the oxidation of circulating high-density lipoprotein (oxHDL). Endothelial cell function can be negatively impacted by oxHDL, but the underlying mechanisms for this remain unclear. Some reports indicate that the lectin-like oxidized low-density lipoprotein receptor-1 (LOX-1) is also a receptor for oxHDL. However, it is unknown if oxHDL induces increased LOX-1 expression at the plasma membrane, as an event that supports endothelial dysfunction. Therefore, the aims of this study were to determine if oxHDL induces plasma-membrane level changes in LOX-1 and, if so, to describe the underlying mechanisms in endothelial cells. Our results demonstrate that the incubation of arterial or vein endothelial cells with oxHDL (and not HDL) induces the increase of LOX-1 expression at the plasma membrane; effect prevented by LOX-1 inhibition. Importantly, same results were observed in endothelial cells from oxHDL-treated rats. Furthermore, the observed oxHDL-induced LOX-1 expression is abolished by the down-regulation of NOX-2 expression with siRNA (and no others NOX isoforms), by the pharmacological inhibition of NAD(P)H oxidase (with DPI or apocynin) or by the inhibition of NF-κB transcription factor. Coherently, LOX-1 expression is augmented by the incubation of endothelial cells with H2O2 or GSSG even in absence of oxHDL, indicating that the NOX-2/ROS/ NF-κB axis is involved. Interestingly, oxHDL incubation also increases TNF-α expression, cytokine that induces LOX-1 expression. Thus, our results suggest a positive feedback mechanism for LOX-1 receptor during inﬂammatory condition where an oxidative burst will generate oxHDL from native HDL, activating LOX-1 receptor which in turn will increase the expression of NOX-2, TNF-α and LOX-1 receptor at the plasma membrane. In conclusion, oxHDL-induced translocation of LOX-1 to the plasma membrane could constitute an induction mechanism of endothelial dysfunction in systemic inﬂammatory diseases.","container-title":"Laboratory Investigation","DOI":"10.1038/s41374-018-0151-3","ISSN":"0023-6837, 1530-0307","issue":"3","language":"en","page":"421-437","source":"Crossref","title":"OxHDL controls LOX-1 expression and plasma membrane localization through a mechanism dependent on NOX/ROS/NF-κB pathway on endothelial cells","volume":"99","author":[{"family":"Pérez","given":"Lorena"},{"family":"Vallejos","given":"Alejandro"},{"family":"Echeverria","given":"Cesar"},{"family":"Varela","given":"Diego"},{"family":"Cabello-Verrugio","given":"Claudio"},{"family":"Simon","given":"Felipe"}],"issued":{"date-parts":[["2019",3]]}}}],"schema":"https://github.com/citation-style-language/schema/raw/master/csl-citation.json"} </w:instrText>
      </w:r>
      <w:r w:rsidR="006B4C73" w:rsidRPr="009B5C70">
        <w:rPr>
          <w:bCs/>
          <w:color w:val="000000" w:themeColor="text1"/>
          <w:lang w:val="en-US"/>
        </w:rPr>
        <w:fldChar w:fldCharType="separate"/>
      </w:r>
      <w:r w:rsidR="00CC3C8C" w:rsidRPr="009B5C70">
        <w:rPr>
          <w:color w:val="000000"/>
          <w:lang w:val="en-US"/>
        </w:rPr>
        <w:t>(41)</w:t>
      </w:r>
      <w:r w:rsidR="006B4C73" w:rsidRPr="009B5C70">
        <w:rPr>
          <w:bCs/>
          <w:color w:val="000000" w:themeColor="text1"/>
          <w:lang w:val="en-US"/>
        </w:rPr>
        <w:fldChar w:fldCharType="end"/>
      </w:r>
      <w:del w:id="1139" w:author="S" w:date="2021-05-20T20:44:00Z">
        <w:r w:rsidR="00991F17" w:rsidRPr="009B5C70" w:rsidDel="00A14256">
          <w:rPr>
            <w:bCs/>
            <w:color w:val="000000" w:themeColor="text1"/>
            <w:vertAlign w:val="superscript"/>
            <w:lang w:val="en-US"/>
          </w:rPr>
          <w:delText>,</w:delText>
        </w:r>
      </w:del>
      <w:r w:rsidR="006B4C73" w:rsidRPr="009B5C70">
        <w:rPr>
          <w:bCs/>
          <w:color w:val="000000" w:themeColor="text1"/>
          <w:lang w:val="en-US"/>
        </w:rPr>
        <w:fldChar w:fldCharType="begin"/>
      </w:r>
      <w:r w:rsidR="00CC3C8C" w:rsidRPr="009B5C70">
        <w:rPr>
          <w:bCs/>
          <w:color w:val="000000" w:themeColor="text1"/>
          <w:lang w:val="en-US"/>
        </w:rPr>
        <w:instrText xml:space="preserve"> ADDIN ZOTERO_ITEM CSL_CITATION {"citationID":"oNwo2NxA","properties":{"formattedCitation":"(42)","plainCitation":"(42)","noteIndex":0},"citationItems":[{"id":4365,"uris":["http://zotero.org/users/3494914/items/HCCB9VGQ"],"uri":["http://zotero.org/users/3494914/items/HCCB9VGQ"],"itemData":{"id":4365,"type":"article-journal","container-title":"Cardiovascular Research","DOI":"10.1093/cvr/cvx015","ISSN":"0008-6363, 1755-3245","issue":"5","language":"en","page":"498-507","source":"Crossref","title":"Endothelial LOX-1 activation differentially regulates arterial thrombus formation depending on oxLDL levels: role of the Oct-1/SIRT1 and ERK1/2 pathways","title-short":"Endothelial LOX-1 activation differentially regulates arterial thrombus formation depending on oxLDL levels","volume":"113","author":[{"family":"Akhmedov","given":"Alexander"},{"family":"Camici","given":"Giovanni G."},{"family":"Reiner","given":"Martin F."},{"family":"Bonetti","given":"Nicole R."},{"family":"Costantino","given":"Sarah"},{"family":"Holy","given":"Erik W."},{"family":"Spescha","given":"Remo D."},{"family":"Stivala","given":"Simona"},{"family":"Schaub Clerigué","given":"Ariane"},{"family":"Speer","given":"Thimoteus"},{"family":"Breitenstein","given":"Alexander"},{"family":"Manz","given":"Jasmin"},{"family":"Lohmann","given":"Christine"},{"family":"Paneni","given":"Francesco"},{"family":"Beer","given":"Juerg-Hans"},{"family":"Lüscher","given":"Thomas F."}],"issued":{"date-parts":[["2017",4,1]]}}}],"schema":"https://github.com/citation-style-language/schema/raw/master/csl-citation.json"} </w:instrText>
      </w:r>
      <w:r w:rsidR="006B4C73" w:rsidRPr="009B5C70">
        <w:rPr>
          <w:bCs/>
          <w:color w:val="000000" w:themeColor="text1"/>
          <w:lang w:val="en-US"/>
        </w:rPr>
        <w:fldChar w:fldCharType="separate"/>
      </w:r>
      <w:r w:rsidR="00CC3C8C" w:rsidRPr="009B5C70">
        <w:rPr>
          <w:color w:val="000000"/>
          <w:lang w:val="en-US"/>
        </w:rPr>
        <w:t>(42)</w:t>
      </w:r>
      <w:r w:rsidR="006B4C73" w:rsidRPr="009B5C70">
        <w:rPr>
          <w:bCs/>
          <w:color w:val="000000" w:themeColor="text1"/>
          <w:lang w:val="en-US"/>
        </w:rPr>
        <w:fldChar w:fldCharType="end"/>
      </w:r>
      <w:commentRangeEnd w:id="1138"/>
      <w:r w:rsidR="00A14256">
        <w:rPr>
          <w:rStyle w:val="CommentReference"/>
        </w:rPr>
        <w:commentReference w:id="1138"/>
      </w:r>
      <w:r w:rsidR="006B4C73" w:rsidRPr="009B5C70">
        <w:rPr>
          <w:bCs/>
          <w:color w:val="000000" w:themeColor="text1"/>
          <w:lang w:val="en-US"/>
        </w:rPr>
        <w:t xml:space="preserve">. </w:t>
      </w:r>
      <w:r w:rsidRPr="009B5C70">
        <w:rPr>
          <w:bCs/>
          <w:color w:val="000000" w:themeColor="text1"/>
          <w:lang w:val="en-US"/>
        </w:rPr>
        <w:t xml:space="preserve">In this study, we observed an increase </w:t>
      </w:r>
      <w:ins w:id="1140" w:author="S" w:date="2021-05-23T17:22:00Z">
        <w:r w:rsidR="00F72E99">
          <w:rPr>
            <w:bCs/>
            <w:color w:val="000000" w:themeColor="text1"/>
            <w:lang w:val="en-US"/>
          </w:rPr>
          <w:t>in</w:t>
        </w:r>
      </w:ins>
      <w:del w:id="1141" w:author="S" w:date="2021-05-23T17:22:00Z">
        <w:r w:rsidRPr="009B5C70" w:rsidDel="00F72E99">
          <w:rPr>
            <w:bCs/>
            <w:color w:val="000000" w:themeColor="text1"/>
            <w:lang w:val="en-US"/>
          </w:rPr>
          <w:delText>of the incidence of</w:delText>
        </w:r>
      </w:del>
      <w:r w:rsidRPr="009B5C70">
        <w:rPr>
          <w:bCs/>
          <w:color w:val="000000" w:themeColor="text1"/>
          <w:lang w:val="en-US"/>
        </w:rPr>
        <w:t xml:space="preserve"> vascular thrombotic events among individuals displaying a high frequency of immature LOX-1+ neutrophils. </w:t>
      </w:r>
      <w:r w:rsidR="00754C05" w:rsidRPr="009B5C70">
        <w:rPr>
          <w:bCs/>
          <w:color w:val="000000" w:themeColor="text1"/>
          <w:lang w:val="en-US"/>
        </w:rPr>
        <w:t>W</w:t>
      </w:r>
      <w:r w:rsidRPr="009B5C70">
        <w:rPr>
          <w:bCs/>
          <w:color w:val="000000" w:themeColor="text1"/>
          <w:lang w:val="en-US"/>
        </w:rPr>
        <w:t>hether thrombosis in COVID-19 patients results from functionally</w:t>
      </w:r>
      <w:del w:id="1142" w:author="S" w:date="2021-05-23T17:23:00Z">
        <w:r w:rsidRPr="009B5C70" w:rsidDel="00F72E99">
          <w:rPr>
            <w:bCs/>
            <w:color w:val="000000" w:themeColor="text1"/>
            <w:lang w:val="en-US"/>
          </w:rPr>
          <w:delText>-</w:delText>
        </w:r>
      </w:del>
      <w:ins w:id="1143" w:author="S" w:date="2021-05-23T17:23:00Z">
        <w:r w:rsidR="00F72E99">
          <w:rPr>
            <w:bCs/>
            <w:color w:val="000000" w:themeColor="text1"/>
            <w:lang w:val="en-US"/>
          </w:rPr>
          <w:t xml:space="preserve"> </w:t>
        </w:r>
      </w:ins>
      <w:r w:rsidRPr="009B5C70">
        <w:rPr>
          <w:bCs/>
          <w:color w:val="000000" w:themeColor="text1"/>
          <w:lang w:val="en-US"/>
        </w:rPr>
        <w:t xml:space="preserve">diverted neutrophils expressing LOX-1 </w:t>
      </w:r>
      <w:del w:id="1144" w:author="S" w:date="2021-05-23T17:23:00Z">
        <w:r w:rsidRPr="009B5C70" w:rsidDel="00F72E99">
          <w:rPr>
            <w:bCs/>
            <w:color w:val="000000" w:themeColor="text1"/>
            <w:lang w:val="en-US"/>
          </w:rPr>
          <w:delText>and/</w:delText>
        </w:r>
      </w:del>
      <w:r w:rsidRPr="009B5C70">
        <w:rPr>
          <w:bCs/>
          <w:color w:val="000000" w:themeColor="text1"/>
          <w:lang w:val="en-US"/>
        </w:rPr>
        <w:t>or from its expression on endothelial and smooth muscle cells</w:t>
      </w:r>
      <w:r w:rsidR="00754C05" w:rsidRPr="009B5C70">
        <w:rPr>
          <w:bCs/>
          <w:color w:val="000000" w:themeColor="text1"/>
          <w:lang w:val="en-US"/>
        </w:rPr>
        <w:t xml:space="preserve"> remains to be elucidated.</w:t>
      </w:r>
      <w:r w:rsidR="00991F17" w:rsidRPr="009B5C70">
        <w:rPr>
          <w:bCs/>
          <w:color w:val="000000" w:themeColor="text1"/>
          <w:lang w:val="en-US"/>
        </w:rPr>
        <w:t xml:space="preserve"> </w:t>
      </w:r>
      <w:del w:id="1145" w:author="S" w:date="2021-05-23T17:24:00Z">
        <w:r w:rsidR="006B4C73" w:rsidRPr="009B5C70" w:rsidDel="00F72E99">
          <w:rPr>
            <w:bCs/>
            <w:color w:val="000000" w:themeColor="text1"/>
            <w:lang w:val="en-US"/>
          </w:rPr>
          <w:delText>Additionally, w</w:delText>
        </w:r>
      </w:del>
      <w:ins w:id="1146" w:author="S" w:date="2021-05-23T17:24:00Z">
        <w:r w:rsidR="00F72E99">
          <w:rPr>
            <w:bCs/>
            <w:color w:val="000000" w:themeColor="text1"/>
            <w:lang w:val="en-US"/>
          </w:rPr>
          <w:t>W</w:t>
        </w:r>
      </w:ins>
      <w:r w:rsidR="006B4C73" w:rsidRPr="009B5C70">
        <w:rPr>
          <w:bCs/>
          <w:color w:val="000000" w:themeColor="text1"/>
          <w:lang w:val="en-US"/>
        </w:rPr>
        <w:t xml:space="preserve">e </w:t>
      </w:r>
      <w:ins w:id="1147" w:author="S" w:date="2021-05-23T17:24:00Z">
        <w:r w:rsidR="00F72E99">
          <w:rPr>
            <w:bCs/>
            <w:color w:val="000000" w:themeColor="text1"/>
            <w:lang w:val="en-US"/>
          </w:rPr>
          <w:t xml:space="preserve">also </w:t>
        </w:r>
      </w:ins>
      <w:r w:rsidR="006B4C73" w:rsidRPr="009B5C70">
        <w:rPr>
          <w:bCs/>
          <w:color w:val="000000" w:themeColor="text1"/>
          <w:lang w:val="en-US"/>
        </w:rPr>
        <w:t>observed a slight correlation between LOX-1</w:t>
      </w:r>
      <w:ins w:id="1148" w:author="S" w:date="2021-05-23T17:26:00Z">
        <w:r w:rsidR="00F72E99">
          <w:rPr>
            <w:bCs/>
            <w:color w:val="000000" w:themeColor="text1"/>
            <w:lang w:val="en-US"/>
          </w:rPr>
          <w:t>-</w:t>
        </w:r>
      </w:ins>
      <w:del w:id="1149" w:author="S" w:date="2021-05-23T17:26:00Z">
        <w:r w:rsidR="006B4C73" w:rsidRPr="009B5C70" w:rsidDel="00F72E99">
          <w:rPr>
            <w:bCs/>
            <w:color w:val="000000" w:themeColor="text1"/>
            <w:lang w:val="en-US"/>
          </w:rPr>
          <w:delText xml:space="preserve"> </w:delText>
        </w:r>
      </w:del>
      <w:r w:rsidR="006B4C73" w:rsidRPr="009B5C70">
        <w:rPr>
          <w:bCs/>
          <w:color w:val="000000" w:themeColor="text1"/>
          <w:lang w:val="en-US"/>
        </w:rPr>
        <w:t xml:space="preserve">expressing </w:t>
      </w:r>
      <w:proofErr w:type="spellStart"/>
      <w:r w:rsidR="004F407F" w:rsidRPr="009B5C70">
        <w:rPr>
          <w:bCs/>
          <w:color w:val="000000" w:themeColor="text1"/>
          <w:lang w:val="en-US"/>
        </w:rPr>
        <w:t>ImN</w:t>
      </w:r>
      <w:ins w:id="1150" w:author="S" w:date="2021-05-23T17:26:00Z">
        <w:r w:rsidR="00F72E99">
          <w:rPr>
            <w:bCs/>
            <w:color w:val="000000" w:themeColor="text1"/>
            <w:lang w:val="en-US"/>
          </w:rPr>
          <w:t>s</w:t>
        </w:r>
      </w:ins>
      <w:proofErr w:type="spellEnd"/>
      <w:r w:rsidR="006B4C73" w:rsidRPr="009B5C70">
        <w:rPr>
          <w:bCs/>
          <w:color w:val="000000" w:themeColor="text1"/>
          <w:lang w:val="en-US"/>
        </w:rPr>
        <w:t xml:space="preserve"> and D-</w:t>
      </w:r>
      <w:ins w:id="1151" w:author="S" w:date="2021-05-20T21:47:00Z">
        <w:r w:rsidR="00045874">
          <w:rPr>
            <w:bCs/>
            <w:color w:val="000000" w:themeColor="text1"/>
            <w:lang w:val="en-US"/>
          </w:rPr>
          <w:t>d</w:t>
        </w:r>
      </w:ins>
      <w:del w:id="1152" w:author="S" w:date="2021-05-20T21:47:00Z">
        <w:r w:rsidR="006B4C73" w:rsidRPr="009B5C70" w:rsidDel="00045874">
          <w:rPr>
            <w:bCs/>
            <w:color w:val="000000" w:themeColor="text1"/>
            <w:lang w:val="en-US"/>
          </w:rPr>
          <w:delText>D</w:delText>
        </w:r>
      </w:del>
      <w:r w:rsidR="006B4C73" w:rsidRPr="009B5C70">
        <w:rPr>
          <w:bCs/>
          <w:color w:val="000000" w:themeColor="text1"/>
          <w:lang w:val="en-US"/>
        </w:rPr>
        <w:t>imer</w:t>
      </w:r>
      <w:del w:id="1153" w:author="S" w:date="2021-05-20T21:47:00Z">
        <w:r w:rsidR="006B4C73" w:rsidRPr="009B5C70" w:rsidDel="00045874">
          <w:rPr>
            <w:bCs/>
            <w:color w:val="000000" w:themeColor="text1"/>
            <w:lang w:val="en-US"/>
          </w:rPr>
          <w:delText>s</w:delText>
        </w:r>
      </w:del>
      <w:r w:rsidR="00197D8F" w:rsidRPr="009B5C70">
        <w:rPr>
          <w:bCs/>
          <w:color w:val="000000" w:themeColor="text1"/>
          <w:lang w:val="en-US"/>
        </w:rPr>
        <w:t xml:space="preserve"> levels</w:t>
      </w:r>
      <w:r w:rsidR="006B4C73" w:rsidRPr="009B5C70">
        <w:rPr>
          <w:bCs/>
          <w:color w:val="000000" w:themeColor="text1"/>
          <w:lang w:val="en-US"/>
        </w:rPr>
        <w:t xml:space="preserve"> (</w:t>
      </w:r>
      <w:commentRangeStart w:id="1154"/>
      <w:r w:rsidR="00197D8F" w:rsidRPr="009B5C70">
        <w:rPr>
          <w:bCs/>
          <w:color w:val="000000" w:themeColor="text1"/>
          <w:lang w:val="en-US"/>
        </w:rPr>
        <w:t>S</w:t>
      </w:r>
      <w:r w:rsidR="006B4C73" w:rsidRPr="009B5C70">
        <w:rPr>
          <w:bCs/>
          <w:color w:val="000000" w:themeColor="text1"/>
          <w:lang w:val="en-US"/>
        </w:rPr>
        <w:t>pearman</w:t>
      </w:r>
      <w:ins w:id="1155" w:author="S" w:date="2021-05-23T17:26:00Z">
        <w:r w:rsidR="00F72E99">
          <w:rPr>
            <w:bCs/>
            <w:color w:val="000000" w:themeColor="text1"/>
            <w:lang w:val="en-US"/>
          </w:rPr>
          <w:t>’s</w:t>
        </w:r>
      </w:ins>
      <w:r w:rsidR="006B4C73" w:rsidRPr="009B5C70">
        <w:rPr>
          <w:bCs/>
          <w:color w:val="000000" w:themeColor="text1"/>
          <w:lang w:val="en-US"/>
        </w:rPr>
        <w:t xml:space="preserve"> </w:t>
      </w:r>
      <w:ins w:id="1156" w:author="S" w:date="2021-05-23T17:28:00Z">
        <w:r w:rsidR="006D27AA">
          <w:rPr>
            <w:bCs/>
            <w:color w:val="000000" w:themeColor="text1"/>
            <w:lang w:val="en-US"/>
          </w:rPr>
          <w:t>correlation</w:t>
        </w:r>
        <w:commentRangeEnd w:id="1154"/>
        <w:r w:rsidR="006D27AA">
          <w:rPr>
            <w:rStyle w:val="CommentReference"/>
            <w:lang w:val="en-US"/>
          </w:rPr>
          <w:commentReference w:id="1154"/>
        </w:r>
      </w:ins>
      <w:del w:id="1157" w:author="S" w:date="2021-05-23T17:28:00Z">
        <w:r w:rsidR="006B4C73" w:rsidRPr="009B5C70" w:rsidDel="006D27AA">
          <w:rPr>
            <w:bCs/>
            <w:color w:val="000000" w:themeColor="text1"/>
            <w:lang w:val="en-US"/>
          </w:rPr>
          <w:delText>test</w:delText>
        </w:r>
      </w:del>
      <w:r w:rsidR="006B4C73" w:rsidRPr="009B5C70">
        <w:rPr>
          <w:bCs/>
          <w:color w:val="000000" w:themeColor="text1"/>
          <w:lang w:val="en-US"/>
        </w:rPr>
        <w:t xml:space="preserve">, </w:t>
      </w:r>
      <w:r w:rsidR="006B4C73" w:rsidRPr="001621FD">
        <w:rPr>
          <w:bCs/>
          <w:i/>
          <w:iCs/>
          <w:color w:val="000000" w:themeColor="text1"/>
          <w:lang w:val="en-US"/>
          <w:rPrChange w:id="1158" w:author="S" w:date="2021-05-20T20:27:00Z">
            <w:rPr>
              <w:bCs/>
              <w:color w:val="000000" w:themeColor="text1"/>
              <w:lang w:val="en-US"/>
            </w:rPr>
          </w:rPrChange>
        </w:rPr>
        <w:t>r</w:t>
      </w:r>
      <w:ins w:id="1159" w:author="S" w:date="2021-05-20T20:27:00Z">
        <w:r w:rsidR="001621FD">
          <w:rPr>
            <w:bCs/>
            <w:color w:val="000000" w:themeColor="text1"/>
            <w:lang w:val="en-US"/>
          </w:rPr>
          <w:t xml:space="preserve"> </w:t>
        </w:r>
      </w:ins>
      <w:r w:rsidR="006B4C73" w:rsidRPr="009B5C70">
        <w:rPr>
          <w:bCs/>
          <w:color w:val="000000" w:themeColor="text1"/>
          <w:lang w:val="en-US"/>
        </w:rPr>
        <w:t>=</w:t>
      </w:r>
      <w:ins w:id="1160" w:author="S" w:date="2021-05-20T20:27:00Z">
        <w:r w:rsidR="001621FD">
          <w:rPr>
            <w:bCs/>
            <w:color w:val="000000" w:themeColor="text1"/>
            <w:lang w:val="en-US"/>
          </w:rPr>
          <w:t xml:space="preserve"> </w:t>
        </w:r>
      </w:ins>
      <w:r w:rsidR="006B4C73" w:rsidRPr="009B5C70">
        <w:rPr>
          <w:bCs/>
          <w:color w:val="000000" w:themeColor="text1"/>
          <w:lang w:val="en-US"/>
        </w:rPr>
        <w:t xml:space="preserve">0.42 </w:t>
      </w:r>
      <w:r w:rsidR="006B4C73" w:rsidRPr="001621FD">
        <w:rPr>
          <w:bCs/>
          <w:i/>
          <w:iCs/>
          <w:color w:val="000000" w:themeColor="text1"/>
          <w:lang w:val="en-US"/>
          <w:rPrChange w:id="1161" w:author="S" w:date="2021-05-20T20:26:00Z">
            <w:rPr>
              <w:bCs/>
              <w:color w:val="000000" w:themeColor="text1"/>
              <w:lang w:val="en-US"/>
            </w:rPr>
          </w:rPrChange>
        </w:rPr>
        <w:t>p</w:t>
      </w:r>
      <w:ins w:id="1162" w:author="S" w:date="2021-05-20T20:26:00Z">
        <w:r w:rsidR="001621FD">
          <w:rPr>
            <w:bCs/>
            <w:color w:val="000000" w:themeColor="text1"/>
            <w:lang w:val="en-US"/>
          </w:rPr>
          <w:t xml:space="preserve"> </w:t>
        </w:r>
      </w:ins>
      <w:r w:rsidR="006B4C73" w:rsidRPr="009B5C70">
        <w:rPr>
          <w:bCs/>
          <w:color w:val="000000" w:themeColor="text1"/>
          <w:lang w:val="en-US"/>
        </w:rPr>
        <w:t>=</w:t>
      </w:r>
      <w:ins w:id="1163" w:author="S" w:date="2021-05-20T20:26:00Z">
        <w:r w:rsidR="001621FD">
          <w:rPr>
            <w:bCs/>
            <w:color w:val="000000" w:themeColor="text1"/>
            <w:lang w:val="en-US"/>
          </w:rPr>
          <w:t xml:space="preserve"> </w:t>
        </w:r>
      </w:ins>
      <w:r w:rsidR="006B4C73" w:rsidRPr="009B5C70">
        <w:rPr>
          <w:bCs/>
          <w:color w:val="000000" w:themeColor="text1"/>
          <w:lang w:val="en-US"/>
        </w:rPr>
        <w:t>0</w:t>
      </w:r>
      <w:r w:rsidR="00B95C9F" w:rsidRPr="009B5C70">
        <w:rPr>
          <w:bCs/>
          <w:color w:val="000000" w:themeColor="text1"/>
          <w:lang w:val="en-US"/>
        </w:rPr>
        <w:t>.</w:t>
      </w:r>
      <w:r w:rsidR="006B4C73" w:rsidRPr="009B5C70">
        <w:rPr>
          <w:bCs/>
          <w:color w:val="000000" w:themeColor="text1"/>
          <w:lang w:val="en-US"/>
        </w:rPr>
        <w:t>023). D-dimer</w:t>
      </w:r>
      <w:ins w:id="1164" w:author="S" w:date="2021-05-23T17:30:00Z">
        <w:r w:rsidR="006D27AA">
          <w:rPr>
            <w:bCs/>
            <w:color w:val="000000" w:themeColor="text1"/>
            <w:lang w:val="en-US"/>
          </w:rPr>
          <w:t xml:space="preserve"> level</w:t>
        </w:r>
      </w:ins>
      <w:del w:id="1165" w:author="S" w:date="2021-05-23T17:30:00Z">
        <w:r w:rsidR="006B4C73" w:rsidRPr="009B5C70" w:rsidDel="006D27AA">
          <w:rPr>
            <w:bCs/>
            <w:color w:val="000000" w:themeColor="text1"/>
            <w:lang w:val="en-US"/>
          </w:rPr>
          <w:delText>s</w:delText>
        </w:r>
      </w:del>
      <w:ins w:id="1166" w:author="S" w:date="2021-05-23T17:30:00Z">
        <w:r w:rsidR="006D27AA">
          <w:rPr>
            <w:bCs/>
            <w:color w:val="000000" w:themeColor="text1"/>
            <w:lang w:val="en-US"/>
          </w:rPr>
          <w:t xml:space="preserve"> is</w:t>
        </w:r>
      </w:ins>
      <w:r w:rsidR="006B4C73" w:rsidRPr="009B5C70">
        <w:rPr>
          <w:bCs/>
          <w:color w:val="000000" w:themeColor="text1"/>
          <w:lang w:val="en-US"/>
        </w:rPr>
        <w:t xml:space="preserve"> </w:t>
      </w:r>
      <w:del w:id="1167" w:author="S" w:date="2021-05-23T17:31:00Z">
        <w:r w:rsidR="00C121DD" w:rsidRPr="009B5C70" w:rsidDel="006D27AA">
          <w:rPr>
            <w:bCs/>
            <w:color w:val="000000" w:themeColor="text1"/>
            <w:lang w:val="en-US"/>
          </w:rPr>
          <w:delText>are</w:delText>
        </w:r>
        <w:r w:rsidR="00197D8F" w:rsidRPr="009B5C70" w:rsidDel="006D27AA">
          <w:rPr>
            <w:bCs/>
            <w:color w:val="000000" w:themeColor="text1"/>
            <w:lang w:val="en-US"/>
          </w:rPr>
          <w:delText xml:space="preserve"> </w:delText>
        </w:r>
      </w:del>
      <w:r w:rsidR="00197D8F" w:rsidRPr="009B5C70">
        <w:rPr>
          <w:bCs/>
          <w:color w:val="000000" w:themeColor="text1"/>
          <w:lang w:val="en-US"/>
        </w:rPr>
        <w:t>a</w:t>
      </w:r>
      <w:r w:rsidR="00C121DD" w:rsidRPr="009B5C70">
        <w:rPr>
          <w:bCs/>
          <w:color w:val="000000" w:themeColor="text1"/>
          <w:lang w:val="en-US"/>
        </w:rPr>
        <w:t xml:space="preserve"> </w:t>
      </w:r>
      <w:r w:rsidR="00197D8F" w:rsidRPr="009B5C70">
        <w:rPr>
          <w:lang w:val="en-US"/>
        </w:rPr>
        <w:t>marker of activation of coagulation and fibrinolysis</w:t>
      </w:r>
      <w:r w:rsidR="00C121DD" w:rsidRPr="009B5C70">
        <w:rPr>
          <w:bCs/>
          <w:color w:val="000000" w:themeColor="text1"/>
          <w:lang w:val="en-US"/>
        </w:rPr>
        <w:t>.</w:t>
      </w:r>
      <w:r w:rsidR="006B4C73" w:rsidRPr="009B5C70">
        <w:rPr>
          <w:bCs/>
          <w:color w:val="000000" w:themeColor="text1"/>
          <w:lang w:val="en-US"/>
        </w:rPr>
        <w:t xml:space="preserve"> </w:t>
      </w:r>
      <w:r w:rsidR="00C121DD" w:rsidRPr="009B5C70">
        <w:rPr>
          <w:bCs/>
          <w:color w:val="000000" w:themeColor="text1"/>
          <w:lang w:val="en-US"/>
        </w:rPr>
        <w:t>H</w:t>
      </w:r>
      <w:r w:rsidR="006B4C73" w:rsidRPr="009B5C70">
        <w:rPr>
          <w:bCs/>
          <w:color w:val="000000" w:themeColor="text1"/>
          <w:lang w:val="en-US"/>
        </w:rPr>
        <w:t>owever</w:t>
      </w:r>
      <w:r w:rsidR="00C121DD" w:rsidRPr="009B5C70">
        <w:rPr>
          <w:bCs/>
          <w:color w:val="000000" w:themeColor="text1"/>
          <w:lang w:val="en-US"/>
        </w:rPr>
        <w:t>,</w:t>
      </w:r>
      <w:r w:rsidR="006B4C73" w:rsidRPr="009B5C70">
        <w:rPr>
          <w:bCs/>
          <w:color w:val="000000" w:themeColor="text1"/>
          <w:lang w:val="en-US"/>
        </w:rPr>
        <w:t xml:space="preserve"> in our study, the predictive score of D-dimers </w:t>
      </w:r>
      <w:r w:rsidR="00067911" w:rsidRPr="009B5C70">
        <w:rPr>
          <w:bCs/>
          <w:color w:val="000000" w:themeColor="text1"/>
          <w:lang w:val="en-US"/>
        </w:rPr>
        <w:t>for</w:t>
      </w:r>
      <w:r w:rsidR="006B4C73" w:rsidRPr="009B5C70">
        <w:rPr>
          <w:bCs/>
          <w:color w:val="000000" w:themeColor="text1"/>
          <w:lang w:val="en-US"/>
        </w:rPr>
        <w:t xml:space="preserve"> thrombo</w:t>
      </w:r>
      <w:r w:rsidR="00C121DD" w:rsidRPr="009B5C70">
        <w:rPr>
          <w:bCs/>
          <w:color w:val="000000" w:themeColor="text1"/>
          <w:lang w:val="en-US"/>
        </w:rPr>
        <w:t>embolic</w:t>
      </w:r>
      <w:r w:rsidR="006B4C73" w:rsidRPr="009B5C70">
        <w:rPr>
          <w:bCs/>
          <w:color w:val="000000" w:themeColor="text1"/>
          <w:lang w:val="en-US"/>
        </w:rPr>
        <w:t xml:space="preserve"> events </w:t>
      </w:r>
      <w:r w:rsidR="00C121DD" w:rsidRPr="009B5C70">
        <w:rPr>
          <w:bCs/>
          <w:color w:val="000000" w:themeColor="text1"/>
          <w:lang w:val="en-US"/>
        </w:rPr>
        <w:t>was</w:t>
      </w:r>
      <w:r w:rsidR="006B4C73" w:rsidRPr="009B5C70">
        <w:rPr>
          <w:bCs/>
          <w:color w:val="000000" w:themeColor="text1"/>
          <w:lang w:val="en-US"/>
        </w:rPr>
        <w:t xml:space="preserve"> not significant (ROC test, AUC</w:t>
      </w:r>
      <w:ins w:id="1168" w:author="S" w:date="2021-05-20T20:27:00Z">
        <w:r w:rsidR="001621FD">
          <w:rPr>
            <w:bCs/>
            <w:color w:val="000000" w:themeColor="text1"/>
            <w:lang w:val="en-US"/>
          </w:rPr>
          <w:t xml:space="preserve"> </w:t>
        </w:r>
      </w:ins>
      <w:r w:rsidR="006B4C73" w:rsidRPr="009B5C70">
        <w:rPr>
          <w:bCs/>
          <w:color w:val="000000" w:themeColor="text1"/>
          <w:lang w:val="en-US"/>
        </w:rPr>
        <w:t>=</w:t>
      </w:r>
      <w:ins w:id="1169" w:author="S" w:date="2021-05-20T20:28:00Z">
        <w:r w:rsidR="001621FD">
          <w:rPr>
            <w:bCs/>
            <w:color w:val="000000" w:themeColor="text1"/>
            <w:lang w:val="en-US"/>
          </w:rPr>
          <w:t xml:space="preserve"> </w:t>
        </w:r>
      </w:ins>
      <w:r w:rsidR="006B4C73" w:rsidRPr="009B5C70">
        <w:rPr>
          <w:bCs/>
          <w:color w:val="000000" w:themeColor="text1"/>
          <w:lang w:val="en-US"/>
        </w:rPr>
        <w:t>0.</w:t>
      </w:r>
      <w:r w:rsidR="00BD239E" w:rsidRPr="009B5C70">
        <w:rPr>
          <w:bCs/>
          <w:color w:val="000000" w:themeColor="text1"/>
          <w:lang w:val="en-US"/>
        </w:rPr>
        <w:t>79</w:t>
      </w:r>
      <w:r w:rsidR="006B4C73" w:rsidRPr="009B5C70">
        <w:rPr>
          <w:bCs/>
          <w:color w:val="000000" w:themeColor="text1"/>
          <w:lang w:val="en-US"/>
        </w:rPr>
        <w:t xml:space="preserve">, </w:t>
      </w:r>
      <w:r w:rsidR="006B4C73" w:rsidRPr="001621FD">
        <w:rPr>
          <w:bCs/>
          <w:i/>
          <w:iCs/>
          <w:color w:val="000000" w:themeColor="text1"/>
          <w:lang w:val="en-US"/>
          <w:rPrChange w:id="1170" w:author="S" w:date="2021-05-20T20:27:00Z">
            <w:rPr>
              <w:bCs/>
              <w:color w:val="000000" w:themeColor="text1"/>
              <w:lang w:val="en-US"/>
            </w:rPr>
          </w:rPrChange>
        </w:rPr>
        <w:t>p</w:t>
      </w:r>
      <w:ins w:id="1171" w:author="S" w:date="2021-05-20T20:27:00Z">
        <w:r w:rsidR="001621FD">
          <w:rPr>
            <w:bCs/>
            <w:i/>
            <w:iCs/>
            <w:color w:val="000000" w:themeColor="text1"/>
            <w:lang w:val="en-US"/>
          </w:rPr>
          <w:t xml:space="preserve"> </w:t>
        </w:r>
      </w:ins>
      <w:r w:rsidR="006B4C73" w:rsidRPr="009B5C70">
        <w:rPr>
          <w:bCs/>
          <w:color w:val="000000" w:themeColor="text1"/>
          <w:lang w:val="en-US"/>
        </w:rPr>
        <w:t>=</w:t>
      </w:r>
      <w:ins w:id="1172" w:author="S" w:date="2021-05-20T20:27:00Z">
        <w:r w:rsidR="001621FD">
          <w:rPr>
            <w:bCs/>
            <w:color w:val="000000" w:themeColor="text1"/>
            <w:lang w:val="en-US"/>
          </w:rPr>
          <w:t xml:space="preserve"> </w:t>
        </w:r>
      </w:ins>
      <w:r w:rsidR="00BD239E" w:rsidRPr="009B5C70">
        <w:rPr>
          <w:bCs/>
          <w:color w:val="000000" w:themeColor="text1"/>
          <w:lang w:val="en-US"/>
        </w:rPr>
        <w:t xml:space="preserve">0.003, </w:t>
      </w:r>
      <w:del w:id="1173" w:author="S" w:date="2021-05-20T20:21:00Z">
        <w:r w:rsidR="00BD239E" w:rsidRPr="009B5C70" w:rsidDel="007B6259">
          <w:rPr>
            <w:bCs/>
            <w:color w:val="000000" w:themeColor="text1"/>
            <w:lang w:val="en-US"/>
          </w:rPr>
          <w:delText>n=</w:delText>
        </w:r>
      </w:del>
      <w:ins w:id="1174" w:author="S" w:date="2021-05-20T20:21:00Z">
        <w:r w:rsidR="007B6259" w:rsidRPr="007B6259">
          <w:rPr>
            <w:bCs/>
            <w:i/>
            <w:color w:val="000000" w:themeColor="text1"/>
            <w:lang w:val="en-US"/>
          </w:rPr>
          <w:t xml:space="preserve">n = </w:t>
        </w:r>
      </w:ins>
      <w:r w:rsidR="00BD239E" w:rsidRPr="009B5C70">
        <w:rPr>
          <w:bCs/>
          <w:color w:val="000000" w:themeColor="text1"/>
          <w:lang w:val="en-US"/>
        </w:rPr>
        <w:t>116</w:t>
      </w:r>
      <w:r w:rsidR="006B4C73" w:rsidRPr="009B5C70">
        <w:rPr>
          <w:bCs/>
          <w:color w:val="000000" w:themeColor="text1"/>
          <w:lang w:val="en-US"/>
        </w:rPr>
        <w:t>) compared to LOX-1</w:t>
      </w:r>
      <w:ins w:id="1175" w:author="S" w:date="2021-05-23T17:32:00Z">
        <w:r w:rsidR="006D27AA">
          <w:rPr>
            <w:bCs/>
            <w:color w:val="000000" w:themeColor="text1"/>
            <w:lang w:val="en-US"/>
          </w:rPr>
          <w:t>-</w:t>
        </w:r>
      </w:ins>
      <w:del w:id="1176" w:author="S" w:date="2021-05-23T17:32:00Z">
        <w:r w:rsidR="006B4C73" w:rsidRPr="009B5C70" w:rsidDel="006D27AA">
          <w:rPr>
            <w:bCs/>
            <w:color w:val="000000" w:themeColor="text1"/>
            <w:lang w:val="en-US"/>
          </w:rPr>
          <w:delText xml:space="preserve"> </w:delText>
        </w:r>
      </w:del>
      <w:r w:rsidR="006B4C73" w:rsidRPr="009B5C70">
        <w:rPr>
          <w:bCs/>
          <w:color w:val="000000" w:themeColor="text1"/>
          <w:lang w:val="en-US"/>
        </w:rPr>
        <w:t xml:space="preserve">expressing neutrophil </w:t>
      </w:r>
      <w:r w:rsidR="006B4C73" w:rsidRPr="009B5C70">
        <w:rPr>
          <w:color w:val="000000" w:themeColor="text1"/>
          <w:lang w:val="en-US"/>
        </w:rPr>
        <w:t>abundanc</w:t>
      </w:r>
      <w:ins w:id="1177" w:author="S" w:date="2021-05-24T16:57:00Z">
        <w:r w:rsidR="00C82C9D">
          <w:rPr>
            <w:color w:val="000000" w:themeColor="text1"/>
            <w:lang w:val="en-US"/>
          </w:rPr>
          <w:t>e</w:t>
        </w:r>
      </w:ins>
      <w:del w:id="1178" w:author="S" w:date="2021-05-24T16:57:00Z">
        <w:r w:rsidR="006B4C73" w:rsidRPr="009B5C70" w:rsidDel="00C82C9D">
          <w:rPr>
            <w:color w:val="000000" w:themeColor="text1"/>
            <w:lang w:val="en-US"/>
          </w:rPr>
          <w:delText>y</w:delText>
        </w:r>
      </w:del>
      <w:r w:rsidR="006B4C73" w:rsidRPr="009B5C70">
        <w:rPr>
          <w:bCs/>
          <w:color w:val="000000" w:themeColor="text1"/>
          <w:lang w:val="en-US"/>
        </w:rPr>
        <w:t xml:space="preserve"> in the blood (AUC</w:t>
      </w:r>
      <w:ins w:id="1179" w:author="S" w:date="2021-05-20T20:28:00Z">
        <w:r w:rsidR="001621FD">
          <w:rPr>
            <w:bCs/>
            <w:color w:val="000000" w:themeColor="text1"/>
            <w:lang w:val="en-US"/>
          </w:rPr>
          <w:t xml:space="preserve"> </w:t>
        </w:r>
      </w:ins>
      <w:r w:rsidR="006B4C73" w:rsidRPr="009B5C70">
        <w:rPr>
          <w:color w:val="000000" w:themeColor="text1"/>
          <w:lang w:val="en-US"/>
        </w:rPr>
        <w:t>=</w:t>
      </w:r>
      <w:ins w:id="1180" w:author="S" w:date="2021-05-20T20:28:00Z">
        <w:r w:rsidR="001621FD">
          <w:rPr>
            <w:color w:val="000000" w:themeColor="text1"/>
            <w:lang w:val="en-US"/>
          </w:rPr>
          <w:t xml:space="preserve"> </w:t>
        </w:r>
      </w:ins>
      <w:r w:rsidR="006B4C73" w:rsidRPr="009B5C70">
        <w:rPr>
          <w:color w:val="000000" w:themeColor="text1"/>
          <w:lang w:val="en-US"/>
        </w:rPr>
        <w:t>0.</w:t>
      </w:r>
      <w:r w:rsidR="0064262E" w:rsidRPr="009B5C70">
        <w:rPr>
          <w:color w:val="000000" w:themeColor="text1"/>
          <w:lang w:val="en-US"/>
        </w:rPr>
        <w:t>89</w:t>
      </w:r>
      <w:r w:rsidR="006B4C73" w:rsidRPr="009B5C70">
        <w:rPr>
          <w:color w:val="000000" w:themeColor="text1"/>
          <w:lang w:val="en-US"/>
        </w:rPr>
        <w:t xml:space="preserve">, </w:t>
      </w:r>
      <w:r w:rsidR="006B4C73" w:rsidRPr="006D27AA">
        <w:rPr>
          <w:i/>
          <w:iCs/>
          <w:color w:val="000000" w:themeColor="text1"/>
          <w:lang w:val="en-US"/>
          <w:rPrChange w:id="1181" w:author="S" w:date="2021-05-23T17:32:00Z">
            <w:rPr>
              <w:color w:val="000000" w:themeColor="text1"/>
              <w:lang w:val="en-US"/>
            </w:rPr>
          </w:rPrChange>
        </w:rPr>
        <w:t>p</w:t>
      </w:r>
      <w:ins w:id="1182" w:author="S" w:date="2021-05-23T17:32:00Z">
        <w:r w:rsidR="006D27AA">
          <w:rPr>
            <w:color w:val="000000" w:themeColor="text1"/>
            <w:lang w:val="en-US"/>
          </w:rPr>
          <w:t xml:space="preserve"> </w:t>
        </w:r>
      </w:ins>
      <w:r w:rsidR="006B4C73" w:rsidRPr="009B5C70">
        <w:rPr>
          <w:color w:val="000000" w:themeColor="text1"/>
          <w:lang w:val="en-US"/>
        </w:rPr>
        <w:t>&lt;</w:t>
      </w:r>
      <w:ins w:id="1183" w:author="S" w:date="2021-05-23T17:32:00Z">
        <w:r w:rsidR="006D27AA">
          <w:rPr>
            <w:color w:val="000000" w:themeColor="text1"/>
            <w:lang w:val="en-US"/>
          </w:rPr>
          <w:t xml:space="preserve"> </w:t>
        </w:r>
      </w:ins>
      <w:r w:rsidR="006B4C73" w:rsidRPr="009B5C70">
        <w:rPr>
          <w:color w:val="000000" w:themeColor="text1"/>
          <w:lang w:val="en-US"/>
        </w:rPr>
        <w:t>0.0001</w:t>
      </w:r>
      <w:r w:rsidR="00BD239E" w:rsidRPr="009B5C70">
        <w:rPr>
          <w:color w:val="000000" w:themeColor="text1"/>
          <w:lang w:val="en-US"/>
        </w:rPr>
        <w:t xml:space="preserve">, </w:t>
      </w:r>
      <w:del w:id="1184" w:author="S" w:date="2021-05-20T20:21:00Z">
        <w:r w:rsidR="00BD239E" w:rsidRPr="009B5C70" w:rsidDel="007B6259">
          <w:rPr>
            <w:color w:val="000000" w:themeColor="text1"/>
            <w:lang w:val="en-US"/>
          </w:rPr>
          <w:delText>n=</w:delText>
        </w:r>
      </w:del>
      <w:ins w:id="1185" w:author="S" w:date="2021-05-20T20:21:00Z">
        <w:r w:rsidR="007B6259" w:rsidRPr="007B6259">
          <w:rPr>
            <w:i/>
            <w:color w:val="000000" w:themeColor="text1"/>
            <w:lang w:val="en-US"/>
          </w:rPr>
          <w:t xml:space="preserve">n = </w:t>
        </w:r>
      </w:ins>
      <w:r w:rsidR="00BD239E" w:rsidRPr="009B5C70">
        <w:rPr>
          <w:color w:val="000000" w:themeColor="text1"/>
          <w:lang w:val="en-US"/>
        </w:rPr>
        <w:t>118</w:t>
      </w:r>
      <w:r w:rsidR="006B4C73" w:rsidRPr="009B5C70">
        <w:rPr>
          <w:color w:val="000000" w:themeColor="text1"/>
          <w:lang w:val="en-US"/>
        </w:rPr>
        <w:t>)</w:t>
      </w:r>
      <w:r w:rsidR="006B4C73" w:rsidRPr="009B5C70">
        <w:rPr>
          <w:bCs/>
          <w:color w:val="000000" w:themeColor="text1"/>
          <w:lang w:val="en-US"/>
        </w:rPr>
        <w:t>. These results suggest that the high LOX-1</w:t>
      </w:r>
      <w:r w:rsidR="00B95C9F" w:rsidRPr="009B5C70">
        <w:rPr>
          <w:bCs/>
          <w:color w:val="000000" w:themeColor="text1"/>
          <w:lang w:val="en-US"/>
        </w:rPr>
        <w:t xml:space="preserve"> expression</w:t>
      </w:r>
      <w:r w:rsidR="006B4C73" w:rsidRPr="009B5C70">
        <w:rPr>
          <w:bCs/>
          <w:color w:val="000000" w:themeColor="text1"/>
          <w:lang w:val="en-US"/>
        </w:rPr>
        <w:t xml:space="preserve"> by </w:t>
      </w:r>
      <w:proofErr w:type="spellStart"/>
      <w:r w:rsidR="004F407F" w:rsidRPr="009B5C70">
        <w:rPr>
          <w:bCs/>
          <w:color w:val="000000" w:themeColor="text1"/>
          <w:lang w:val="en-US"/>
        </w:rPr>
        <w:t>ImN</w:t>
      </w:r>
      <w:ins w:id="1186" w:author="S" w:date="2021-05-23T17:33:00Z">
        <w:r w:rsidR="006D27AA">
          <w:rPr>
            <w:bCs/>
            <w:color w:val="000000" w:themeColor="text1"/>
            <w:lang w:val="en-US"/>
          </w:rPr>
          <w:t>s</w:t>
        </w:r>
      </w:ins>
      <w:proofErr w:type="spellEnd"/>
      <w:r w:rsidR="006B4C73" w:rsidRPr="009B5C70">
        <w:rPr>
          <w:bCs/>
          <w:color w:val="000000" w:themeColor="text1"/>
          <w:lang w:val="en-US"/>
        </w:rPr>
        <w:t xml:space="preserve"> m</w:t>
      </w:r>
      <w:r w:rsidR="00B95C9F" w:rsidRPr="009B5C70">
        <w:rPr>
          <w:bCs/>
          <w:color w:val="000000" w:themeColor="text1"/>
          <w:lang w:val="en-US"/>
        </w:rPr>
        <w:t>ight</w:t>
      </w:r>
      <w:r w:rsidR="006B4C73" w:rsidRPr="009B5C70">
        <w:rPr>
          <w:bCs/>
          <w:color w:val="000000" w:themeColor="text1"/>
          <w:lang w:val="en-US"/>
        </w:rPr>
        <w:t xml:space="preserve"> be </w:t>
      </w:r>
      <w:r w:rsidR="008E0FF7" w:rsidRPr="009B5C70">
        <w:rPr>
          <w:bCs/>
          <w:color w:val="000000" w:themeColor="text1"/>
          <w:lang w:val="en-US"/>
        </w:rPr>
        <w:t xml:space="preserve">a useful </w:t>
      </w:r>
      <w:r w:rsidR="004F2130" w:rsidRPr="009B5C70">
        <w:rPr>
          <w:bCs/>
          <w:color w:val="000000" w:themeColor="text1"/>
          <w:lang w:val="en-US"/>
        </w:rPr>
        <w:t>tool</w:t>
      </w:r>
      <w:r w:rsidR="008E0FF7" w:rsidRPr="009B5C70">
        <w:rPr>
          <w:bCs/>
          <w:color w:val="000000" w:themeColor="text1"/>
          <w:lang w:val="en-US"/>
        </w:rPr>
        <w:t xml:space="preserve"> </w:t>
      </w:r>
      <w:ins w:id="1187" w:author="S" w:date="2021-05-23T17:33:00Z">
        <w:r w:rsidR="006D27AA">
          <w:rPr>
            <w:bCs/>
            <w:color w:val="000000" w:themeColor="text1"/>
            <w:lang w:val="en-US"/>
          </w:rPr>
          <w:t>for</w:t>
        </w:r>
      </w:ins>
      <w:del w:id="1188" w:author="S" w:date="2021-05-23T17:33:00Z">
        <w:r w:rsidR="006B4C73" w:rsidRPr="009B5C70" w:rsidDel="006D27AA">
          <w:rPr>
            <w:bCs/>
            <w:color w:val="000000" w:themeColor="text1"/>
            <w:lang w:val="en-US"/>
          </w:rPr>
          <w:delText>to</w:delText>
        </w:r>
      </w:del>
      <w:r w:rsidR="006B4C73" w:rsidRPr="009B5C70">
        <w:rPr>
          <w:bCs/>
          <w:color w:val="000000" w:themeColor="text1"/>
          <w:lang w:val="en-US"/>
        </w:rPr>
        <w:t xml:space="preserve"> predict</w:t>
      </w:r>
      <w:ins w:id="1189" w:author="S" w:date="2021-05-23T17:33:00Z">
        <w:r w:rsidR="006D27AA">
          <w:rPr>
            <w:bCs/>
            <w:color w:val="000000" w:themeColor="text1"/>
            <w:lang w:val="en-US"/>
          </w:rPr>
          <w:t>ing</w:t>
        </w:r>
      </w:ins>
      <w:r w:rsidR="006B4C73" w:rsidRPr="009B5C70">
        <w:rPr>
          <w:bCs/>
          <w:color w:val="000000" w:themeColor="text1"/>
          <w:lang w:val="en-US"/>
        </w:rPr>
        <w:t xml:space="preserve"> thrombo</w:t>
      </w:r>
      <w:r w:rsidR="00C121DD" w:rsidRPr="009B5C70">
        <w:rPr>
          <w:bCs/>
          <w:color w:val="000000" w:themeColor="text1"/>
          <w:lang w:val="en-US"/>
        </w:rPr>
        <w:t>embolic</w:t>
      </w:r>
      <w:r w:rsidR="006B4C73" w:rsidRPr="009B5C70">
        <w:rPr>
          <w:bCs/>
          <w:color w:val="000000" w:themeColor="text1"/>
          <w:lang w:val="en-US"/>
        </w:rPr>
        <w:t xml:space="preserve"> events </w:t>
      </w:r>
      <w:r w:rsidR="003D25B7" w:rsidRPr="009B5C70">
        <w:rPr>
          <w:bCs/>
          <w:color w:val="000000" w:themeColor="text1"/>
          <w:lang w:val="en-US"/>
        </w:rPr>
        <w:t>among</w:t>
      </w:r>
      <w:r w:rsidR="006B4C73" w:rsidRPr="009B5C70">
        <w:rPr>
          <w:bCs/>
          <w:color w:val="000000" w:themeColor="text1"/>
          <w:lang w:val="en-US"/>
        </w:rPr>
        <w:t xml:space="preserve"> </w:t>
      </w:r>
      <w:r w:rsidRPr="009B5C70">
        <w:rPr>
          <w:bCs/>
          <w:color w:val="000000" w:themeColor="text1"/>
          <w:lang w:val="en-US"/>
        </w:rPr>
        <w:t>critically</w:t>
      </w:r>
      <w:ins w:id="1190" w:author="S" w:date="2021-05-20T20:53:00Z">
        <w:r w:rsidR="00A14256">
          <w:rPr>
            <w:bCs/>
            <w:color w:val="000000" w:themeColor="text1"/>
            <w:lang w:val="en-US"/>
          </w:rPr>
          <w:t xml:space="preserve"> </w:t>
        </w:r>
      </w:ins>
      <w:del w:id="1191" w:author="S" w:date="2021-05-20T20:53:00Z">
        <w:r w:rsidRPr="009B5C70" w:rsidDel="00A14256">
          <w:rPr>
            <w:bCs/>
            <w:color w:val="000000" w:themeColor="text1"/>
            <w:lang w:val="en-US"/>
          </w:rPr>
          <w:delText>-</w:delText>
        </w:r>
      </w:del>
      <w:r w:rsidRPr="009B5C70">
        <w:rPr>
          <w:bCs/>
          <w:color w:val="000000" w:themeColor="text1"/>
          <w:lang w:val="en-US"/>
        </w:rPr>
        <w:t xml:space="preserve">ill </w:t>
      </w:r>
      <w:r w:rsidR="00C121DD" w:rsidRPr="009B5C70">
        <w:rPr>
          <w:bCs/>
          <w:color w:val="000000" w:themeColor="text1"/>
          <w:lang w:val="en-US"/>
        </w:rPr>
        <w:t xml:space="preserve">COVID-19 </w:t>
      </w:r>
      <w:r w:rsidR="006B4C73" w:rsidRPr="009B5C70">
        <w:rPr>
          <w:bCs/>
          <w:color w:val="000000" w:themeColor="text1"/>
          <w:lang w:val="en-US"/>
        </w:rPr>
        <w:t xml:space="preserve">patients. </w:t>
      </w:r>
      <w:r w:rsidRPr="009B5C70">
        <w:rPr>
          <w:bCs/>
          <w:color w:val="000000" w:themeColor="text1"/>
          <w:lang w:val="en-US"/>
        </w:rPr>
        <w:t xml:space="preserve">The overexpression of LOX-1 </w:t>
      </w:r>
      <w:del w:id="1192" w:author="Editor" w:date="2021-06-02T20:15:00Z">
        <w:r w:rsidRPr="009B5C70" w:rsidDel="004860C0">
          <w:rPr>
            <w:bCs/>
            <w:color w:val="000000" w:themeColor="text1"/>
            <w:lang w:val="en-US"/>
          </w:rPr>
          <w:delText xml:space="preserve">might </w:delText>
        </w:r>
      </w:del>
      <w:ins w:id="1193" w:author="Editor" w:date="2021-06-02T20:15:00Z">
        <w:r w:rsidR="004860C0" w:rsidRPr="009B5C70">
          <w:rPr>
            <w:bCs/>
            <w:color w:val="000000" w:themeColor="text1"/>
            <w:lang w:val="en-US"/>
          </w:rPr>
          <w:t>m</w:t>
        </w:r>
        <w:r w:rsidR="004860C0">
          <w:rPr>
            <w:bCs/>
            <w:color w:val="000000" w:themeColor="text1"/>
            <w:lang w:val="en-US"/>
          </w:rPr>
          <w:t>ay</w:t>
        </w:r>
        <w:r w:rsidR="004860C0" w:rsidRPr="009B5C70">
          <w:rPr>
            <w:bCs/>
            <w:color w:val="000000" w:themeColor="text1"/>
            <w:lang w:val="en-US"/>
          </w:rPr>
          <w:t xml:space="preserve"> </w:t>
        </w:r>
      </w:ins>
      <w:r w:rsidRPr="009B5C70">
        <w:rPr>
          <w:bCs/>
          <w:color w:val="000000" w:themeColor="text1"/>
          <w:lang w:val="en-US"/>
        </w:rPr>
        <w:t xml:space="preserve">also be found in other cell types that might trigger the prothrombotic ERK1/2 pathway. </w:t>
      </w:r>
      <w:r w:rsidR="006B4C73" w:rsidRPr="009B5C70">
        <w:rPr>
          <w:bCs/>
          <w:color w:val="000000" w:themeColor="text1"/>
          <w:lang w:val="en-US"/>
        </w:rPr>
        <w:t xml:space="preserve">The polymorphic </w:t>
      </w:r>
      <w:r w:rsidR="006B4C73" w:rsidRPr="006D27AA">
        <w:rPr>
          <w:bCs/>
          <w:i/>
          <w:iCs/>
          <w:color w:val="000000" w:themeColor="text1"/>
          <w:lang w:val="en-US"/>
          <w:rPrChange w:id="1194" w:author="S" w:date="2021-05-23T17:33:00Z">
            <w:rPr>
              <w:bCs/>
              <w:color w:val="000000" w:themeColor="text1"/>
              <w:lang w:val="en-US"/>
            </w:rPr>
          </w:rPrChange>
        </w:rPr>
        <w:t>LOX-1</w:t>
      </w:r>
      <w:r w:rsidR="006B4C73" w:rsidRPr="009B5C70">
        <w:rPr>
          <w:bCs/>
          <w:color w:val="000000" w:themeColor="text1"/>
          <w:lang w:val="en-US"/>
        </w:rPr>
        <w:t xml:space="preserve"> gene is also intensively associated with increased </w:t>
      </w:r>
      <w:r w:rsidR="006B4C73" w:rsidRPr="009B5C70">
        <w:rPr>
          <w:bCs/>
          <w:color w:val="000000" w:themeColor="text1"/>
          <w:lang w:val="en-US"/>
        </w:rPr>
        <w:lastRenderedPageBreak/>
        <w:t xml:space="preserve">susceptibility to myocardial diseases. LOX-1 should </w:t>
      </w:r>
      <w:r w:rsidR="008C07A8" w:rsidRPr="009B5C70">
        <w:rPr>
          <w:bCs/>
          <w:color w:val="000000" w:themeColor="text1"/>
          <w:lang w:val="en-US"/>
        </w:rPr>
        <w:t xml:space="preserve">thus </w:t>
      </w:r>
      <w:r w:rsidR="006B4C73" w:rsidRPr="009B5C70">
        <w:rPr>
          <w:bCs/>
          <w:color w:val="000000" w:themeColor="text1"/>
          <w:lang w:val="en-US"/>
        </w:rPr>
        <w:t>be considered a potential target for therapeutic intervention</w:t>
      </w:r>
      <w:r w:rsidR="000F7BFD" w:rsidRPr="009B5C70">
        <w:rPr>
          <w:bCs/>
          <w:color w:val="000000" w:themeColor="text1"/>
          <w:lang w:val="en-US"/>
        </w:rPr>
        <w:t>s</w:t>
      </w:r>
      <w:r w:rsidR="006B4C73" w:rsidRPr="009B5C70">
        <w:rPr>
          <w:bCs/>
          <w:color w:val="000000" w:themeColor="text1"/>
          <w:lang w:val="en-US"/>
        </w:rPr>
        <w:t>.</w:t>
      </w:r>
    </w:p>
    <w:p w14:paraId="54E34521" w14:textId="61A1E994" w:rsidR="005166DC" w:rsidRPr="009B5C70" w:rsidDel="00E13930" w:rsidRDefault="005166DC" w:rsidP="00F75CEB">
      <w:pPr>
        <w:spacing w:afterLines="120" w:after="288" w:line="360" w:lineRule="auto"/>
        <w:jc w:val="both"/>
        <w:rPr>
          <w:del w:id="1195" w:author="S" w:date="2021-05-21T16:10:00Z"/>
          <w:bCs/>
          <w:color w:val="000000" w:themeColor="text1"/>
          <w:lang w:val="en-US"/>
        </w:rPr>
      </w:pPr>
    </w:p>
    <w:p w14:paraId="4FACA9A8" w14:textId="3EF43C9C" w:rsidR="00B95C9F" w:rsidRPr="009B5C70" w:rsidRDefault="00B95C9F" w:rsidP="00C749F8">
      <w:pPr>
        <w:pStyle w:val="NormalWeb"/>
        <w:spacing w:before="0" w:beforeAutospacing="0" w:afterLines="120" w:after="288" w:afterAutospacing="0" w:line="360" w:lineRule="auto"/>
        <w:jc w:val="both"/>
        <w:rPr>
          <w:rFonts w:eastAsiaTheme="minorHAnsi"/>
          <w:color w:val="000000" w:themeColor="text1"/>
          <w:lang w:val="en-US" w:eastAsia="en-US"/>
        </w:rPr>
      </w:pPr>
      <w:r w:rsidRPr="009B5C70">
        <w:rPr>
          <w:color w:val="000000" w:themeColor="text1"/>
          <w:lang w:val="en-US"/>
        </w:rPr>
        <w:t xml:space="preserve">In conclusion, we outline </w:t>
      </w:r>
      <w:r w:rsidR="00C107B4" w:rsidRPr="009B5C70">
        <w:rPr>
          <w:color w:val="000000" w:themeColor="text1"/>
          <w:lang w:val="en-US"/>
        </w:rPr>
        <w:t>new</w:t>
      </w:r>
      <w:r w:rsidRPr="009B5C70">
        <w:rPr>
          <w:color w:val="000000" w:themeColor="text1"/>
          <w:lang w:val="en-US"/>
        </w:rPr>
        <w:t xml:space="preserve"> </w:t>
      </w:r>
      <w:ins w:id="1196" w:author="S" w:date="2021-05-23T17:37:00Z">
        <w:r w:rsidR="00C749F8">
          <w:rPr>
            <w:color w:val="000000" w:themeColor="text1"/>
            <w:lang w:val="en-US"/>
          </w:rPr>
          <w:t xml:space="preserve">measurable </w:t>
        </w:r>
      </w:ins>
      <w:r w:rsidRPr="009B5C70">
        <w:rPr>
          <w:color w:val="000000" w:themeColor="text1"/>
          <w:lang w:val="en-US"/>
        </w:rPr>
        <w:t>potential biomarkers of COVID-19 severity</w:t>
      </w:r>
      <w:del w:id="1197" w:author="S" w:date="2021-05-23T17:37:00Z">
        <w:r w:rsidRPr="009B5C70" w:rsidDel="00C749F8">
          <w:rPr>
            <w:color w:val="000000" w:themeColor="text1"/>
            <w:lang w:val="en-US"/>
          </w:rPr>
          <w:delText xml:space="preserve"> measurable</w:delText>
        </w:r>
      </w:del>
      <w:r w:rsidRPr="009B5C70">
        <w:rPr>
          <w:color w:val="000000" w:themeColor="text1"/>
          <w:lang w:val="en-US"/>
        </w:rPr>
        <w:t xml:space="preserve"> among immature </w:t>
      </w:r>
      <w:r w:rsidR="008B24BF" w:rsidRPr="009B5C70">
        <w:rPr>
          <w:color w:val="000000" w:themeColor="text1"/>
          <w:lang w:val="en-US"/>
        </w:rPr>
        <w:t xml:space="preserve">circulating </w:t>
      </w:r>
      <w:r w:rsidRPr="009B5C70">
        <w:rPr>
          <w:color w:val="000000" w:themeColor="text1"/>
          <w:lang w:val="en-US"/>
        </w:rPr>
        <w:t>neutrophils</w:t>
      </w:r>
      <w:ins w:id="1198" w:author="S" w:date="2021-05-23T17:38:00Z">
        <w:r w:rsidR="00C749F8">
          <w:rPr>
            <w:color w:val="000000" w:themeColor="text1"/>
            <w:lang w:val="en-US"/>
          </w:rPr>
          <w:t>:</w:t>
        </w:r>
      </w:ins>
      <w:del w:id="1199" w:author="S" w:date="2021-05-23T17:38:00Z">
        <w:r w:rsidRPr="009B5C70" w:rsidDel="00C749F8">
          <w:rPr>
            <w:color w:val="000000" w:themeColor="text1"/>
            <w:lang w:val="en-US"/>
          </w:rPr>
          <w:delText>,</w:delText>
        </w:r>
      </w:del>
      <w:r w:rsidRPr="009B5C70">
        <w:rPr>
          <w:color w:val="000000" w:themeColor="text1"/>
          <w:lang w:val="en-US"/>
        </w:rPr>
        <w:t xml:space="preserve"> </w:t>
      </w:r>
      <w:del w:id="1200" w:author="S" w:date="2021-05-23T17:38:00Z">
        <w:r w:rsidRPr="009B5C70" w:rsidDel="00C749F8">
          <w:rPr>
            <w:color w:val="000000" w:themeColor="text1"/>
            <w:lang w:val="en-US"/>
          </w:rPr>
          <w:delText xml:space="preserve">the </w:delText>
        </w:r>
      </w:del>
      <w:r w:rsidRPr="009B5C70">
        <w:rPr>
          <w:color w:val="000000" w:themeColor="text1"/>
          <w:lang w:val="en-US"/>
        </w:rPr>
        <w:t>CD123</w:t>
      </w:r>
      <w:r w:rsidR="00C107B4" w:rsidRPr="009B5C70">
        <w:rPr>
          <w:color w:val="000000" w:themeColor="text1"/>
          <w:lang w:val="en-US"/>
        </w:rPr>
        <w:t xml:space="preserve">, </w:t>
      </w:r>
      <w:r w:rsidRPr="009B5C70">
        <w:rPr>
          <w:color w:val="000000" w:themeColor="text1"/>
          <w:lang w:val="en-US"/>
        </w:rPr>
        <w:t>LOX-1</w:t>
      </w:r>
      <w:ins w:id="1201" w:author="S" w:date="2021-05-23T17:38:00Z">
        <w:r w:rsidR="00C749F8">
          <w:rPr>
            <w:color w:val="000000" w:themeColor="text1"/>
            <w:lang w:val="en-US"/>
          </w:rPr>
          <w:t>,</w:t>
        </w:r>
      </w:ins>
      <w:r w:rsidR="00C107B4" w:rsidRPr="009B5C70">
        <w:rPr>
          <w:color w:val="000000" w:themeColor="text1"/>
          <w:lang w:val="en-US"/>
        </w:rPr>
        <w:t xml:space="preserve"> and PD-L1</w:t>
      </w:r>
      <w:r w:rsidRPr="009B5C70">
        <w:rPr>
          <w:color w:val="000000" w:themeColor="text1"/>
          <w:lang w:val="en-US"/>
        </w:rPr>
        <w:t xml:space="preserve"> surface markers. These markers are significantly correlated with disease severity, and </w:t>
      </w:r>
      <w:r w:rsidR="00355D4D" w:rsidRPr="009B5C70">
        <w:rPr>
          <w:color w:val="000000" w:themeColor="text1"/>
          <w:lang w:val="en-US"/>
        </w:rPr>
        <w:t xml:space="preserve">even </w:t>
      </w:r>
      <w:r w:rsidRPr="009B5C70">
        <w:rPr>
          <w:color w:val="000000" w:themeColor="text1"/>
          <w:lang w:val="en-US"/>
        </w:rPr>
        <w:t>more</w:t>
      </w:r>
      <w:ins w:id="1202" w:author="S" w:date="2021-05-23T17:38:00Z">
        <w:r w:rsidR="00C749F8">
          <w:rPr>
            <w:color w:val="000000" w:themeColor="text1"/>
            <w:lang w:val="en-US"/>
          </w:rPr>
          <w:t xml:space="preserve"> so</w:t>
        </w:r>
      </w:ins>
      <w:r w:rsidRPr="009B5C70">
        <w:rPr>
          <w:color w:val="000000" w:themeColor="text1"/>
          <w:lang w:val="en-US"/>
        </w:rPr>
        <w:t xml:space="preserve"> </w:t>
      </w:r>
      <w:r w:rsidR="003C1179" w:rsidRPr="009B5C70">
        <w:rPr>
          <w:color w:val="000000" w:themeColor="text1"/>
          <w:lang w:val="en-US"/>
        </w:rPr>
        <w:t xml:space="preserve">with </w:t>
      </w:r>
      <w:r w:rsidRPr="009B5C70">
        <w:rPr>
          <w:color w:val="000000" w:themeColor="text1"/>
          <w:lang w:val="en-US"/>
        </w:rPr>
        <w:t>thromboembolic events</w:t>
      </w:r>
      <w:r w:rsidR="00C107B4" w:rsidRPr="009B5C70">
        <w:rPr>
          <w:color w:val="000000" w:themeColor="text1"/>
          <w:lang w:val="en-US"/>
        </w:rPr>
        <w:t xml:space="preserve"> </w:t>
      </w:r>
      <w:ins w:id="1203" w:author="S" w:date="2021-05-23T17:39:00Z">
        <w:r w:rsidR="00C749F8">
          <w:rPr>
            <w:color w:val="000000" w:themeColor="text1"/>
            <w:lang w:val="en-US"/>
          </w:rPr>
          <w:t>in the case of</w:t>
        </w:r>
      </w:ins>
      <w:del w:id="1204" w:author="S" w:date="2021-05-23T17:39:00Z">
        <w:r w:rsidR="007E7FE4" w:rsidRPr="009B5C70" w:rsidDel="00C749F8">
          <w:rPr>
            <w:color w:val="000000" w:themeColor="text1"/>
            <w:lang w:val="en-US"/>
          </w:rPr>
          <w:delText>regarding</w:delText>
        </w:r>
      </w:del>
      <w:r w:rsidR="007E7FE4" w:rsidRPr="009B5C70">
        <w:rPr>
          <w:color w:val="000000" w:themeColor="text1"/>
          <w:lang w:val="en-US"/>
        </w:rPr>
        <w:t xml:space="preserve"> </w:t>
      </w:r>
      <w:r w:rsidR="00C107B4" w:rsidRPr="009B5C70">
        <w:rPr>
          <w:color w:val="000000" w:themeColor="text1"/>
          <w:lang w:val="en-US"/>
        </w:rPr>
        <w:t>LOX-1</w:t>
      </w:r>
      <w:r w:rsidRPr="009B5C70">
        <w:rPr>
          <w:color w:val="000000" w:themeColor="text1"/>
          <w:lang w:val="en-US"/>
        </w:rPr>
        <w:t>.</w:t>
      </w:r>
      <w:r w:rsidRPr="009B5C70">
        <w:rPr>
          <w:rFonts w:eastAsiaTheme="minorHAnsi"/>
          <w:color w:val="000000" w:themeColor="text1"/>
          <w:lang w:val="en-US" w:eastAsia="en-US"/>
        </w:rPr>
        <w:t xml:space="preserve"> </w:t>
      </w:r>
    </w:p>
    <w:p w14:paraId="7E5C61E4" w14:textId="214A83CB" w:rsidR="000132BE" w:rsidRPr="009B5C70" w:rsidDel="00E13930" w:rsidRDefault="000132BE" w:rsidP="00F75CEB">
      <w:pPr>
        <w:pStyle w:val="NormalWeb"/>
        <w:spacing w:before="0" w:beforeAutospacing="0" w:afterLines="120" w:after="288" w:afterAutospacing="0" w:line="360" w:lineRule="auto"/>
        <w:jc w:val="both"/>
        <w:rPr>
          <w:del w:id="1205" w:author="S" w:date="2021-05-21T16:10:00Z"/>
          <w:rFonts w:eastAsiaTheme="minorHAnsi"/>
          <w:color w:val="000000" w:themeColor="text1"/>
          <w:lang w:val="en-US" w:eastAsia="en-US"/>
        </w:rPr>
      </w:pPr>
    </w:p>
    <w:p w14:paraId="1CB61F84" w14:textId="46997814" w:rsidR="000132BE" w:rsidRPr="009B5C70" w:rsidDel="00E13930" w:rsidRDefault="000132BE" w:rsidP="00F75CEB">
      <w:pPr>
        <w:spacing w:afterLines="120" w:after="288"/>
        <w:rPr>
          <w:del w:id="1206" w:author="S" w:date="2021-05-21T16:10:00Z"/>
          <w:b/>
          <w:bCs/>
          <w:color w:val="000000" w:themeColor="text1"/>
          <w:lang w:val="en-US"/>
        </w:rPr>
      </w:pPr>
      <w:del w:id="1207" w:author="S" w:date="2021-05-21T16:10:00Z">
        <w:r w:rsidRPr="009B5C70" w:rsidDel="00E13930">
          <w:rPr>
            <w:b/>
            <w:bCs/>
            <w:color w:val="000000" w:themeColor="text1"/>
            <w:lang w:val="en-US"/>
          </w:rPr>
          <w:br w:type="page"/>
        </w:r>
      </w:del>
    </w:p>
    <w:p w14:paraId="6DF29A4E" w14:textId="18E3E9F8" w:rsidR="000132BE" w:rsidRPr="009B5C70" w:rsidRDefault="000132BE">
      <w:pPr>
        <w:spacing w:afterLines="120" w:after="288"/>
        <w:rPr>
          <w:b/>
          <w:bCs/>
          <w:color w:val="000000" w:themeColor="text1"/>
          <w:lang w:val="en-US"/>
        </w:rPr>
        <w:pPrChange w:id="1208" w:author="S" w:date="2021-05-24T14:56:00Z">
          <w:pPr>
            <w:spacing w:afterLines="120" w:after="288" w:line="360" w:lineRule="auto"/>
            <w:jc w:val="both"/>
          </w:pPr>
        </w:pPrChange>
      </w:pPr>
      <w:r w:rsidRPr="001428BE">
        <w:rPr>
          <w:b/>
          <w:bCs/>
          <w:color w:val="000000" w:themeColor="text1"/>
          <w:lang w:val="en-US"/>
        </w:rPr>
        <w:t xml:space="preserve">Materials and </w:t>
      </w:r>
      <w:ins w:id="1209" w:author="S" w:date="2021-05-24T14:56:00Z">
        <w:r w:rsidR="003E26AB">
          <w:rPr>
            <w:b/>
            <w:bCs/>
            <w:color w:val="000000" w:themeColor="text1"/>
            <w:lang w:val="en-US"/>
          </w:rPr>
          <w:t>m</w:t>
        </w:r>
      </w:ins>
      <w:del w:id="1210" w:author="S" w:date="2021-05-24T14:56:00Z">
        <w:r w:rsidRPr="001428BE" w:rsidDel="003E26AB">
          <w:rPr>
            <w:b/>
            <w:bCs/>
            <w:color w:val="000000" w:themeColor="text1"/>
            <w:lang w:val="en-US"/>
          </w:rPr>
          <w:delText>M</w:delText>
        </w:r>
      </w:del>
      <w:r w:rsidRPr="001428BE">
        <w:rPr>
          <w:b/>
          <w:bCs/>
          <w:color w:val="000000" w:themeColor="text1"/>
          <w:lang w:val="en-US"/>
        </w:rPr>
        <w:t>ethods</w:t>
      </w:r>
    </w:p>
    <w:p w14:paraId="0F168791" w14:textId="03F6C647" w:rsidR="000132BE" w:rsidRPr="009B5C70" w:rsidDel="00E13930" w:rsidRDefault="000132BE" w:rsidP="00F75CEB">
      <w:pPr>
        <w:tabs>
          <w:tab w:val="left" w:pos="5954"/>
        </w:tabs>
        <w:spacing w:afterLines="120" w:after="288" w:line="360" w:lineRule="auto"/>
        <w:jc w:val="both"/>
        <w:rPr>
          <w:del w:id="1211" w:author="S" w:date="2021-05-21T16:10:00Z"/>
          <w:b/>
          <w:color w:val="000000" w:themeColor="text1"/>
          <w:lang w:val="en-US"/>
        </w:rPr>
      </w:pPr>
    </w:p>
    <w:p w14:paraId="6E5B886F" w14:textId="77777777" w:rsidR="000132BE" w:rsidRPr="009B5C70" w:rsidRDefault="000132BE" w:rsidP="00F75CEB">
      <w:pPr>
        <w:spacing w:afterLines="120" w:after="288" w:line="360" w:lineRule="auto"/>
        <w:jc w:val="both"/>
        <w:rPr>
          <w:b/>
          <w:bCs/>
          <w:color w:val="000000" w:themeColor="text1"/>
          <w:lang w:val="en-US"/>
        </w:rPr>
      </w:pPr>
      <w:r w:rsidRPr="009B5C70">
        <w:rPr>
          <w:b/>
          <w:bCs/>
          <w:color w:val="000000" w:themeColor="text1"/>
          <w:lang w:val="en-US"/>
        </w:rPr>
        <w:t>Study participants</w:t>
      </w:r>
    </w:p>
    <w:p w14:paraId="488E0475" w14:textId="05A3113A" w:rsidR="000132BE" w:rsidRPr="009B5C70" w:rsidRDefault="000132BE" w:rsidP="00933AEC">
      <w:pPr>
        <w:spacing w:afterLines="120" w:after="288" w:line="360" w:lineRule="auto"/>
        <w:jc w:val="both"/>
        <w:rPr>
          <w:color w:val="000000" w:themeColor="text1"/>
          <w:lang w:val="en-US"/>
        </w:rPr>
      </w:pPr>
      <w:r w:rsidRPr="009B5C70">
        <w:rPr>
          <w:color w:val="000000" w:themeColor="text1"/>
          <w:lang w:val="en-US"/>
        </w:rPr>
        <w:t>Fresh blood samples from 38 (pilot study, Mar</w:t>
      </w:r>
      <w:del w:id="1212" w:author="S" w:date="2021-05-23T17:40:00Z">
        <w:r w:rsidRPr="009B5C70" w:rsidDel="00C749F8">
          <w:rPr>
            <w:color w:val="000000" w:themeColor="text1"/>
            <w:lang w:val="en-US"/>
          </w:rPr>
          <w:delText>ch</w:delText>
        </w:r>
      </w:del>
      <w:del w:id="1213" w:author="S" w:date="2021-05-20T20:47:00Z">
        <w:r w:rsidRPr="009B5C70" w:rsidDel="00A14256">
          <w:rPr>
            <w:color w:val="000000" w:themeColor="text1"/>
            <w:lang w:val="en-US"/>
          </w:rPr>
          <w:delText>-</w:delText>
        </w:r>
      </w:del>
      <w:ins w:id="1214" w:author="S" w:date="2021-05-20T20:47:00Z">
        <w:r w:rsidR="00A14256">
          <w:rPr>
            <w:color w:val="000000" w:themeColor="text1"/>
            <w:lang w:val="en-US"/>
          </w:rPr>
          <w:t>–</w:t>
        </w:r>
      </w:ins>
      <w:r w:rsidRPr="009B5C70">
        <w:rPr>
          <w:color w:val="000000" w:themeColor="text1"/>
          <w:lang w:val="en-US"/>
        </w:rPr>
        <w:t>Apr</w:t>
      </w:r>
      <w:del w:id="1215" w:author="S" w:date="2021-05-23T17:40:00Z">
        <w:r w:rsidRPr="009B5C70" w:rsidDel="00C749F8">
          <w:rPr>
            <w:color w:val="000000" w:themeColor="text1"/>
            <w:lang w:val="en-US"/>
          </w:rPr>
          <w:delText>il</w:delText>
        </w:r>
      </w:del>
      <w:del w:id="1216" w:author="S" w:date="2021-05-20T20:47:00Z">
        <w:r w:rsidRPr="009B5C70" w:rsidDel="00A14256">
          <w:rPr>
            <w:color w:val="000000" w:themeColor="text1"/>
            <w:lang w:val="en-US"/>
          </w:rPr>
          <w:delText>,</w:delText>
        </w:r>
      </w:del>
      <w:r w:rsidRPr="009B5C70">
        <w:rPr>
          <w:color w:val="000000" w:themeColor="text1"/>
          <w:lang w:val="en-US"/>
        </w:rPr>
        <w:t xml:space="preserve"> 2020) and 118 (validation study, Sep</w:t>
      </w:r>
      <w:del w:id="1217" w:author="S" w:date="2021-05-23T17:40:00Z">
        <w:r w:rsidRPr="009B5C70" w:rsidDel="00C749F8">
          <w:rPr>
            <w:color w:val="000000" w:themeColor="text1"/>
            <w:lang w:val="en-US"/>
          </w:rPr>
          <w:delText>tember</w:delText>
        </w:r>
      </w:del>
      <w:del w:id="1218" w:author="S" w:date="2021-05-20T20:47:00Z">
        <w:r w:rsidRPr="009B5C70" w:rsidDel="00A14256">
          <w:rPr>
            <w:color w:val="000000" w:themeColor="text1"/>
            <w:lang w:val="en-US"/>
          </w:rPr>
          <w:delText>-</w:delText>
        </w:r>
      </w:del>
      <w:ins w:id="1219" w:author="S" w:date="2021-05-20T20:47:00Z">
        <w:r w:rsidR="00A14256">
          <w:rPr>
            <w:color w:val="000000" w:themeColor="text1"/>
            <w:lang w:val="en-US"/>
          </w:rPr>
          <w:t>–</w:t>
        </w:r>
      </w:ins>
      <w:r w:rsidRPr="009B5C70">
        <w:rPr>
          <w:color w:val="000000" w:themeColor="text1"/>
          <w:lang w:val="en-US"/>
        </w:rPr>
        <w:t>Nov</w:t>
      </w:r>
      <w:del w:id="1220" w:author="S" w:date="2021-05-23T17:40:00Z">
        <w:r w:rsidRPr="009B5C70" w:rsidDel="00C749F8">
          <w:rPr>
            <w:color w:val="000000" w:themeColor="text1"/>
            <w:lang w:val="en-US"/>
          </w:rPr>
          <w:delText>ember</w:delText>
        </w:r>
      </w:del>
      <w:del w:id="1221" w:author="S" w:date="2021-05-20T20:46:00Z">
        <w:r w:rsidRPr="009B5C70" w:rsidDel="00A14256">
          <w:rPr>
            <w:color w:val="000000" w:themeColor="text1"/>
            <w:lang w:val="en-US"/>
          </w:rPr>
          <w:delText>,</w:delText>
        </w:r>
      </w:del>
      <w:r w:rsidRPr="009B5C70">
        <w:rPr>
          <w:color w:val="000000" w:themeColor="text1"/>
          <w:lang w:val="en-US"/>
        </w:rPr>
        <w:t xml:space="preserve"> 2020) consecutive adult patients with COVID-19 referred to the Department of Internal Medicine 2, Department of Infectious Diseases and Intensive Care Units</w:t>
      </w:r>
      <w:del w:id="1222" w:author="S" w:date="2021-05-23T17:43:00Z">
        <w:r w:rsidRPr="009B5C70" w:rsidDel="00C749F8">
          <w:rPr>
            <w:color w:val="000000" w:themeColor="text1"/>
            <w:lang w:val="en-US"/>
          </w:rPr>
          <w:delText xml:space="preserve"> </w:delText>
        </w:r>
        <w:r w:rsidRPr="009E0652" w:rsidDel="00C749F8">
          <w:rPr>
            <w:color w:val="000000" w:themeColor="text1"/>
            <w:highlight w:val="yellow"/>
            <w:lang w:val="en-US"/>
            <w:rPrChange w:id="1223" w:author="S" w:date="2021-05-20T21:30:00Z">
              <w:rPr>
                <w:color w:val="000000" w:themeColor="text1"/>
                <w:lang w:val="en-US"/>
              </w:rPr>
            </w:rPrChange>
          </w:rPr>
          <w:delText>(ICU)</w:delText>
        </w:r>
      </w:del>
      <w:r w:rsidRPr="009B5C70">
        <w:rPr>
          <w:color w:val="000000" w:themeColor="text1"/>
          <w:lang w:val="en-US"/>
        </w:rPr>
        <w:t xml:space="preserve"> of </w:t>
      </w:r>
      <w:proofErr w:type="spellStart"/>
      <w:r w:rsidRPr="009B5C70">
        <w:rPr>
          <w:color w:val="000000" w:themeColor="text1"/>
          <w:lang w:val="en-US"/>
        </w:rPr>
        <w:t>Pitié-Salpêtrière</w:t>
      </w:r>
      <w:proofErr w:type="spellEnd"/>
      <w:r w:rsidRPr="009B5C70">
        <w:rPr>
          <w:color w:val="000000" w:themeColor="text1"/>
          <w:lang w:val="en-US"/>
        </w:rPr>
        <w:t xml:space="preserve"> </w:t>
      </w:r>
      <w:ins w:id="1224" w:author="S" w:date="2021-05-23T17:41:00Z">
        <w:r w:rsidR="00C749F8">
          <w:rPr>
            <w:color w:val="000000" w:themeColor="text1"/>
            <w:lang w:val="en-US"/>
          </w:rPr>
          <w:t>Un</w:t>
        </w:r>
      </w:ins>
      <w:ins w:id="1225" w:author="S" w:date="2021-05-23T17:42:00Z">
        <w:r w:rsidR="00C749F8">
          <w:rPr>
            <w:color w:val="000000" w:themeColor="text1"/>
            <w:lang w:val="en-US"/>
          </w:rPr>
          <w:t xml:space="preserve">iversity </w:t>
        </w:r>
      </w:ins>
      <w:r w:rsidRPr="009B5C70">
        <w:rPr>
          <w:color w:val="000000" w:themeColor="text1"/>
          <w:lang w:val="en-US"/>
        </w:rPr>
        <w:t xml:space="preserve">Hospital, Paris, were included. The diagnosis of COVID-19 relied on SARS-CoV-2 </w:t>
      </w:r>
      <w:r w:rsidRPr="00BB1297">
        <w:rPr>
          <w:color w:val="000000" w:themeColor="text1"/>
          <w:lang w:val="en-US"/>
        </w:rPr>
        <w:t>carriage</w:t>
      </w:r>
      <w:r w:rsidRPr="009B5C70">
        <w:rPr>
          <w:color w:val="000000" w:themeColor="text1"/>
          <w:lang w:val="en-US"/>
        </w:rPr>
        <w:t xml:space="preserve"> </w:t>
      </w:r>
      <w:ins w:id="1226" w:author="S" w:date="2021-05-23T17:48:00Z">
        <w:r w:rsidR="006E7963">
          <w:rPr>
            <w:color w:val="000000" w:themeColor="text1"/>
            <w:lang w:val="en-US"/>
          </w:rPr>
          <w:t>o</w:t>
        </w:r>
      </w:ins>
      <w:del w:id="1227" w:author="S" w:date="2021-05-23T17:48:00Z">
        <w:r w:rsidRPr="009B5C70" w:rsidDel="006E7963">
          <w:rPr>
            <w:color w:val="000000" w:themeColor="text1"/>
            <w:lang w:val="en-US"/>
          </w:rPr>
          <w:delText>i</w:delText>
        </w:r>
      </w:del>
      <w:r w:rsidRPr="009B5C70">
        <w:rPr>
          <w:color w:val="000000" w:themeColor="text1"/>
          <w:lang w:val="en-US"/>
        </w:rPr>
        <w:t>n the nasopharyngeal swab, as confirmed by real-time reverse transcription</w:t>
      </w:r>
      <w:del w:id="1228" w:author="S" w:date="2021-05-23T20:08:00Z">
        <w:r w:rsidRPr="009B5C70" w:rsidDel="00511F22">
          <w:rPr>
            <w:color w:val="000000" w:themeColor="text1"/>
            <w:lang w:val="en-US"/>
          </w:rPr>
          <w:delText>-</w:delText>
        </w:r>
      </w:del>
      <w:ins w:id="1229" w:author="S" w:date="2021-05-23T20:08:00Z">
        <w:r w:rsidR="00511F22">
          <w:rPr>
            <w:color w:val="000000" w:themeColor="text1"/>
            <w:lang w:val="en-US"/>
          </w:rPr>
          <w:t xml:space="preserve"> </w:t>
        </w:r>
      </w:ins>
      <w:r w:rsidRPr="009B5C70">
        <w:rPr>
          <w:color w:val="000000" w:themeColor="text1"/>
          <w:lang w:val="en-US"/>
        </w:rPr>
        <w:t xml:space="preserve">PCR analysis. In addition, blood samples were collected from </w:t>
      </w:r>
      <w:ins w:id="1230" w:author="S" w:date="2021-05-24T16:40:00Z">
        <w:r w:rsidR="00933AEC">
          <w:rPr>
            <w:color w:val="000000" w:themeColor="text1"/>
            <w:lang w:val="en-US"/>
          </w:rPr>
          <w:t>eight</w:t>
        </w:r>
      </w:ins>
      <w:del w:id="1231" w:author="S" w:date="2021-05-24T16:40:00Z">
        <w:r w:rsidRPr="009B5C70" w:rsidDel="00933AEC">
          <w:rPr>
            <w:color w:val="000000" w:themeColor="text1"/>
            <w:lang w:val="en-US"/>
          </w:rPr>
          <w:delText>8</w:delText>
        </w:r>
      </w:del>
      <w:r w:rsidRPr="009B5C70">
        <w:rPr>
          <w:color w:val="000000" w:themeColor="text1"/>
          <w:lang w:val="en-US"/>
        </w:rPr>
        <w:t xml:space="preserve"> healthy donors</w:t>
      </w:r>
      <w:del w:id="1232" w:author="S" w:date="2021-05-23T17:56:00Z">
        <w:r w:rsidRPr="009B5C70" w:rsidDel="006E7963">
          <w:rPr>
            <w:color w:val="000000" w:themeColor="text1"/>
            <w:lang w:val="en-US"/>
          </w:rPr>
          <w:delText xml:space="preserve"> (HD)</w:delText>
        </w:r>
      </w:del>
      <w:r w:rsidRPr="009B5C70">
        <w:rPr>
          <w:color w:val="000000" w:themeColor="text1"/>
          <w:lang w:val="en-US"/>
        </w:rPr>
        <w:t xml:space="preserve"> obtained from the French blood donation center. When ventilator-associated pneumonia was suspected, patients underwent fiber</w:t>
      </w:r>
      <w:ins w:id="1233" w:author="S" w:date="2021-05-20T20:49:00Z">
        <w:r w:rsidR="00A14256">
          <w:rPr>
            <w:color w:val="000000" w:themeColor="text1"/>
            <w:lang w:val="en-US"/>
          </w:rPr>
          <w:t>-</w:t>
        </w:r>
      </w:ins>
      <w:r w:rsidRPr="009B5C70">
        <w:rPr>
          <w:color w:val="000000" w:themeColor="text1"/>
          <w:lang w:val="en-US"/>
        </w:rPr>
        <w:t xml:space="preserve">optic bronchoscopy and </w:t>
      </w:r>
      <w:del w:id="1234" w:author="S" w:date="2021-05-22T17:24:00Z">
        <w:r w:rsidRPr="009B5C70" w:rsidDel="00FC07AA">
          <w:rPr>
            <w:color w:val="000000" w:themeColor="text1"/>
            <w:lang w:val="en-US"/>
          </w:rPr>
          <w:delText>bronchoalveolar lavage (</w:delText>
        </w:r>
      </w:del>
      <w:r w:rsidRPr="009B5C70">
        <w:rPr>
          <w:color w:val="000000" w:themeColor="text1"/>
          <w:lang w:val="en-US"/>
        </w:rPr>
        <w:t>BAL</w:t>
      </w:r>
      <w:del w:id="1235" w:author="S" w:date="2021-05-22T17:24:00Z">
        <w:r w:rsidRPr="009B5C70" w:rsidDel="00FC07AA">
          <w:rPr>
            <w:color w:val="000000" w:themeColor="text1"/>
            <w:lang w:val="en-US"/>
          </w:rPr>
          <w:delText>)</w:delText>
        </w:r>
      </w:del>
      <w:r w:rsidRPr="009B5C70">
        <w:rPr>
          <w:color w:val="000000" w:themeColor="text1"/>
          <w:lang w:val="en-US"/>
        </w:rPr>
        <w:t xml:space="preserve"> (</w:t>
      </w:r>
      <w:del w:id="1236" w:author="S" w:date="2021-05-20T20:21:00Z">
        <w:r w:rsidRPr="009B5C70" w:rsidDel="007B6259">
          <w:rPr>
            <w:color w:val="000000" w:themeColor="text1"/>
            <w:lang w:val="en-US"/>
          </w:rPr>
          <w:delText>n</w:delText>
        </w:r>
        <w:r w:rsidR="00EE6CEC" w:rsidRPr="009B5C70" w:rsidDel="007B6259">
          <w:rPr>
            <w:color w:val="000000" w:themeColor="text1"/>
            <w:lang w:val="en-US"/>
          </w:rPr>
          <w:delText>=</w:delText>
        </w:r>
      </w:del>
      <w:ins w:id="1237" w:author="S" w:date="2021-05-20T20:21:00Z">
        <w:r w:rsidR="007B6259" w:rsidRPr="007B6259">
          <w:rPr>
            <w:i/>
            <w:color w:val="000000" w:themeColor="text1"/>
            <w:lang w:val="en-US"/>
          </w:rPr>
          <w:t xml:space="preserve">n = </w:t>
        </w:r>
      </w:ins>
      <w:r w:rsidR="00EE6CEC" w:rsidRPr="009B5C70">
        <w:rPr>
          <w:color w:val="000000" w:themeColor="text1"/>
          <w:lang w:val="en-US"/>
        </w:rPr>
        <w:t xml:space="preserve">16) </w:t>
      </w:r>
      <w:ins w:id="1238" w:author="S" w:date="2021-05-23T17:57:00Z">
        <w:r w:rsidR="006E7963">
          <w:rPr>
            <w:color w:val="000000" w:themeColor="text1"/>
            <w:lang w:val="en-US"/>
          </w:rPr>
          <w:t>to</w:t>
        </w:r>
      </w:ins>
      <w:del w:id="1239" w:author="S" w:date="2021-05-23T17:57:00Z">
        <w:r w:rsidRPr="009B5C70" w:rsidDel="006E7963">
          <w:rPr>
            <w:color w:val="000000" w:themeColor="text1"/>
            <w:lang w:val="en-US"/>
          </w:rPr>
          <w:delText>for</w:delText>
        </w:r>
      </w:del>
      <w:r w:rsidRPr="009B5C70">
        <w:rPr>
          <w:color w:val="000000" w:themeColor="text1"/>
          <w:lang w:val="en-US"/>
        </w:rPr>
        <w:t xml:space="preserve"> </w:t>
      </w:r>
      <w:ins w:id="1240" w:author="S" w:date="2021-05-23T17:57:00Z">
        <w:r w:rsidR="006E7963">
          <w:rPr>
            <w:color w:val="000000" w:themeColor="text1"/>
            <w:lang w:val="en-US"/>
          </w:rPr>
          <w:t xml:space="preserve">sample </w:t>
        </w:r>
      </w:ins>
      <w:r w:rsidRPr="009B5C70">
        <w:rPr>
          <w:color w:val="000000" w:themeColor="text1"/>
          <w:lang w:val="en-US"/>
        </w:rPr>
        <w:t>distal respiratory secretions</w:t>
      </w:r>
      <w:del w:id="1241" w:author="S" w:date="2021-05-23T17:57:00Z">
        <w:r w:rsidRPr="009B5C70" w:rsidDel="006E7963">
          <w:rPr>
            <w:color w:val="000000" w:themeColor="text1"/>
            <w:lang w:val="en-US"/>
          </w:rPr>
          <w:delText xml:space="preserve"> sampling</w:delText>
        </w:r>
      </w:del>
      <w:r w:rsidRPr="009B5C70">
        <w:rPr>
          <w:color w:val="000000" w:themeColor="text1"/>
          <w:lang w:val="en-US"/>
        </w:rPr>
        <w:t xml:space="preserve">. Leukocyte phenotyping </w:t>
      </w:r>
      <w:ins w:id="1242" w:author="S" w:date="2021-05-23T17:58:00Z">
        <w:r w:rsidR="006E7963">
          <w:rPr>
            <w:color w:val="000000" w:themeColor="text1"/>
            <w:lang w:val="en-US"/>
          </w:rPr>
          <w:t>was</w:t>
        </w:r>
      </w:ins>
      <w:del w:id="1243" w:author="S" w:date="2021-05-23T17:58:00Z">
        <w:r w:rsidRPr="009B5C70" w:rsidDel="006E7963">
          <w:rPr>
            <w:color w:val="000000" w:themeColor="text1"/>
            <w:lang w:val="en-US"/>
          </w:rPr>
          <w:delText>were</w:delText>
        </w:r>
      </w:del>
      <w:r w:rsidRPr="009B5C70">
        <w:rPr>
          <w:color w:val="000000" w:themeColor="text1"/>
          <w:lang w:val="en-US"/>
        </w:rPr>
        <w:t xml:space="preserve"> performed on BAL when possible. Demographic and clinical characteristics are detailed in Table</w:t>
      </w:r>
      <w:ins w:id="1244" w:author="S" w:date="2021-05-23T17:58:00Z">
        <w:r w:rsidR="006E7963">
          <w:rPr>
            <w:color w:val="000000" w:themeColor="text1"/>
            <w:lang w:val="en-US"/>
          </w:rPr>
          <w:t>s</w:t>
        </w:r>
      </w:ins>
      <w:r w:rsidRPr="009B5C70">
        <w:rPr>
          <w:color w:val="000000" w:themeColor="text1"/>
          <w:lang w:val="en-US"/>
        </w:rPr>
        <w:t xml:space="preserve"> 1 and </w:t>
      </w:r>
      <w:r w:rsidRPr="004860C0">
        <w:rPr>
          <w:color w:val="000000" w:themeColor="text1"/>
          <w:lang w:val="en-US"/>
        </w:rPr>
        <w:t>2</w:t>
      </w:r>
      <w:r w:rsidRPr="009B5C70">
        <w:rPr>
          <w:color w:val="000000" w:themeColor="text1"/>
          <w:lang w:val="en-US"/>
        </w:rPr>
        <w:t>, respectively.</w:t>
      </w:r>
    </w:p>
    <w:p w14:paraId="0B4DD958" w14:textId="39BB47DF" w:rsidR="000132BE" w:rsidRPr="009B5C70" w:rsidDel="00E13930" w:rsidRDefault="000132BE" w:rsidP="00F75CEB">
      <w:pPr>
        <w:spacing w:afterLines="120" w:after="288" w:line="360" w:lineRule="auto"/>
        <w:jc w:val="both"/>
        <w:rPr>
          <w:del w:id="1245" w:author="S" w:date="2021-05-21T16:11:00Z"/>
          <w:color w:val="000000" w:themeColor="text1"/>
          <w:lang w:val="en-US"/>
        </w:rPr>
      </w:pPr>
    </w:p>
    <w:p w14:paraId="4497BA78" w14:textId="2E7A8E60" w:rsidR="000132BE" w:rsidRPr="009B5C70" w:rsidRDefault="000132BE" w:rsidP="009A60B4">
      <w:pPr>
        <w:spacing w:afterLines="120" w:after="288" w:line="360" w:lineRule="auto"/>
        <w:jc w:val="both"/>
        <w:rPr>
          <w:b/>
          <w:bCs/>
          <w:color w:val="000000" w:themeColor="text1"/>
          <w:lang w:val="en-US"/>
        </w:rPr>
      </w:pPr>
      <w:r w:rsidRPr="009B5C70">
        <w:rPr>
          <w:b/>
          <w:bCs/>
          <w:color w:val="000000" w:themeColor="text1"/>
          <w:lang w:val="en-US"/>
        </w:rPr>
        <w:t>Stud</w:t>
      </w:r>
      <w:ins w:id="1246" w:author="S" w:date="2021-05-23T17:59:00Z">
        <w:r w:rsidR="009A60B4">
          <w:rPr>
            <w:b/>
            <w:bCs/>
            <w:color w:val="000000" w:themeColor="text1"/>
            <w:lang w:val="en-US"/>
          </w:rPr>
          <w:t>y</w:t>
        </w:r>
      </w:ins>
      <w:del w:id="1247" w:author="S" w:date="2021-05-23T17:59:00Z">
        <w:r w:rsidRPr="009B5C70" w:rsidDel="009A60B4">
          <w:rPr>
            <w:b/>
            <w:bCs/>
            <w:color w:val="000000" w:themeColor="text1"/>
            <w:lang w:val="en-US"/>
          </w:rPr>
          <w:delText>ies</w:delText>
        </w:r>
      </w:del>
      <w:r w:rsidRPr="009B5C70">
        <w:rPr>
          <w:b/>
          <w:bCs/>
          <w:color w:val="000000" w:themeColor="text1"/>
          <w:lang w:val="en-US"/>
        </w:rPr>
        <w:t xml:space="preserve"> approval</w:t>
      </w:r>
    </w:p>
    <w:p w14:paraId="0BD95B99" w14:textId="0B029CDD" w:rsidR="000132BE" w:rsidRPr="009B5C70" w:rsidRDefault="000132BE" w:rsidP="009A60B4">
      <w:pPr>
        <w:spacing w:afterLines="120" w:after="288" w:line="360" w:lineRule="auto"/>
        <w:jc w:val="both"/>
        <w:rPr>
          <w:color w:val="000000" w:themeColor="text1"/>
          <w:lang w:val="en-US"/>
        </w:rPr>
      </w:pPr>
      <w:r w:rsidRPr="009B5C70">
        <w:rPr>
          <w:color w:val="000000" w:themeColor="text1"/>
          <w:lang w:val="en-US"/>
        </w:rPr>
        <w:t xml:space="preserve">The studies were conducted in accordance with the Declaration of Helsinki and the International Conference on Harmonization </w:t>
      </w:r>
      <w:ins w:id="1248" w:author="S" w:date="2021-05-23T18:00:00Z">
        <w:r w:rsidR="009A60B4">
          <w:rPr>
            <w:color w:val="000000" w:themeColor="text1"/>
            <w:lang w:val="en-US"/>
          </w:rPr>
          <w:t xml:space="preserve">(ICH) </w:t>
        </w:r>
      </w:ins>
      <w:r w:rsidRPr="009B5C70">
        <w:rPr>
          <w:color w:val="000000" w:themeColor="text1"/>
          <w:lang w:val="en-US"/>
        </w:rPr>
        <w:t>Good Clinical Practice</w:t>
      </w:r>
      <w:ins w:id="1249" w:author="S" w:date="2021-05-23T18:00:00Z">
        <w:r w:rsidR="009A60B4">
          <w:rPr>
            <w:color w:val="000000" w:themeColor="text1"/>
            <w:lang w:val="en-US"/>
          </w:rPr>
          <w:t xml:space="preserve"> (G</w:t>
        </w:r>
      </w:ins>
      <w:ins w:id="1250" w:author="S" w:date="2021-05-23T18:01:00Z">
        <w:r w:rsidR="009A60B4">
          <w:rPr>
            <w:color w:val="000000" w:themeColor="text1"/>
            <w:lang w:val="en-US"/>
          </w:rPr>
          <w:t>CP)</w:t>
        </w:r>
      </w:ins>
      <w:r w:rsidRPr="009B5C70">
        <w:rPr>
          <w:color w:val="000000" w:themeColor="text1"/>
          <w:lang w:val="en-US"/>
        </w:rPr>
        <w:t xml:space="preserve"> </w:t>
      </w:r>
      <w:ins w:id="1251" w:author="S" w:date="2021-05-23T18:01:00Z">
        <w:r w:rsidR="009A60B4">
          <w:rPr>
            <w:color w:val="000000" w:themeColor="text1"/>
            <w:lang w:val="en-US"/>
          </w:rPr>
          <w:t>G</w:t>
        </w:r>
      </w:ins>
      <w:del w:id="1252" w:author="S" w:date="2021-05-23T18:01:00Z">
        <w:r w:rsidRPr="009B5C70" w:rsidDel="009A60B4">
          <w:rPr>
            <w:color w:val="000000" w:themeColor="text1"/>
            <w:lang w:val="en-US"/>
          </w:rPr>
          <w:delText>g</w:delText>
        </w:r>
      </w:del>
      <w:r w:rsidRPr="009B5C70">
        <w:rPr>
          <w:color w:val="000000" w:themeColor="text1"/>
          <w:lang w:val="en-US"/>
        </w:rPr>
        <w:t>uideline</w:t>
      </w:r>
      <w:del w:id="1253" w:author="S" w:date="2021-05-23T18:01:00Z">
        <w:r w:rsidRPr="009B5C70" w:rsidDel="009A60B4">
          <w:rPr>
            <w:color w:val="000000" w:themeColor="text1"/>
            <w:lang w:val="en-US"/>
          </w:rPr>
          <w:delText>s</w:delText>
        </w:r>
      </w:del>
      <w:r w:rsidRPr="009B5C70">
        <w:rPr>
          <w:color w:val="000000" w:themeColor="text1"/>
          <w:lang w:val="en-US"/>
        </w:rPr>
        <w:t xml:space="preserve"> and approved by the relevant regulatory and independent ethics committees. In accordance with current French law, informed written consent was obtained from patients </w:t>
      </w:r>
      <w:del w:id="1254" w:author="S" w:date="2021-05-23T18:03:00Z">
        <w:r w:rsidRPr="009B5C70" w:rsidDel="009A60B4">
          <w:rPr>
            <w:color w:val="000000" w:themeColor="text1"/>
            <w:lang w:val="en-US"/>
          </w:rPr>
          <w:delText>and/</w:delText>
        </w:r>
      </w:del>
      <w:r w:rsidRPr="009B5C70">
        <w:rPr>
          <w:color w:val="000000" w:themeColor="text1"/>
          <w:lang w:val="en-US"/>
        </w:rPr>
        <w:t xml:space="preserve">or relatives. The studies were registered and approved by </w:t>
      </w:r>
      <w:ins w:id="1255" w:author="S" w:date="2021-05-23T18:03:00Z">
        <w:r w:rsidR="009A60B4">
          <w:rPr>
            <w:color w:val="000000" w:themeColor="text1"/>
            <w:lang w:val="en-US"/>
          </w:rPr>
          <w:t xml:space="preserve">the </w:t>
        </w:r>
      </w:ins>
      <w:r w:rsidRPr="009B5C70">
        <w:rPr>
          <w:color w:val="000000" w:themeColor="text1"/>
          <w:lang w:val="en-US"/>
        </w:rPr>
        <w:t>local ethical committee of Sorbonne</w:t>
      </w:r>
      <w:ins w:id="1256" w:author="S" w:date="2021-05-20T21:02:00Z">
        <w:r w:rsidR="001D115F">
          <w:rPr>
            <w:color w:val="000000" w:themeColor="text1"/>
            <w:lang w:val="en-US"/>
          </w:rPr>
          <w:t xml:space="preserve"> </w:t>
        </w:r>
      </w:ins>
      <w:del w:id="1257" w:author="S" w:date="2021-05-20T21:02:00Z">
        <w:r w:rsidRPr="009B5C70" w:rsidDel="001D115F">
          <w:rPr>
            <w:color w:val="000000" w:themeColor="text1"/>
            <w:lang w:val="en-US"/>
          </w:rPr>
          <w:delText>-</w:delText>
        </w:r>
      </w:del>
      <w:proofErr w:type="spellStart"/>
      <w:r w:rsidRPr="009B5C70">
        <w:rPr>
          <w:color w:val="000000" w:themeColor="text1"/>
          <w:lang w:val="en-US"/>
        </w:rPr>
        <w:t>Université</w:t>
      </w:r>
      <w:proofErr w:type="spellEnd"/>
      <w:r w:rsidRPr="009B5C70">
        <w:rPr>
          <w:color w:val="000000" w:themeColor="text1"/>
          <w:lang w:val="en-US"/>
        </w:rPr>
        <w:t xml:space="preserve">/Assistance </w:t>
      </w:r>
      <w:ins w:id="1258" w:author="S" w:date="2021-05-20T21:02:00Z">
        <w:del w:id="1259" w:author="Editor" w:date="2021-06-02T20:17:00Z">
          <w:r w:rsidR="001D115F" w:rsidDel="004860C0">
            <w:rPr>
              <w:color w:val="000000" w:themeColor="text1"/>
              <w:lang w:val="en-US"/>
            </w:rPr>
            <w:delText>p</w:delText>
          </w:r>
        </w:del>
      </w:ins>
      <w:proofErr w:type="spellStart"/>
      <w:ins w:id="1260" w:author="Editor" w:date="2021-06-02T20:17:00Z">
        <w:r w:rsidR="004860C0">
          <w:rPr>
            <w:color w:val="000000" w:themeColor="text1"/>
            <w:lang w:val="en-US"/>
          </w:rPr>
          <w:t>P</w:t>
        </w:r>
      </w:ins>
      <w:del w:id="1261" w:author="S" w:date="2021-05-20T21:02:00Z">
        <w:r w:rsidRPr="009B5C70" w:rsidDel="001D115F">
          <w:rPr>
            <w:color w:val="000000" w:themeColor="text1"/>
            <w:lang w:val="en-US"/>
          </w:rPr>
          <w:delText>P</w:delText>
        </w:r>
      </w:del>
      <w:r w:rsidRPr="009B5C70">
        <w:rPr>
          <w:color w:val="000000" w:themeColor="text1"/>
          <w:lang w:val="en-US"/>
        </w:rPr>
        <w:t>ublique</w:t>
      </w:r>
      <w:proofErr w:type="spellEnd"/>
      <w:ins w:id="1262" w:author="S" w:date="2021-05-20T21:02:00Z">
        <w:r w:rsidR="001D115F">
          <w:rPr>
            <w:color w:val="000000" w:themeColor="text1"/>
            <w:lang w:val="en-US"/>
          </w:rPr>
          <w:t xml:space="preserve"> </w:t>
        </w:r>
      </w:ins>
      <w:del w:id="1263" w:author="S" w:date="2021-05-20T21:02:00Z">
        <w:r w:rsidRPr="009B5C70" w:rsidDel="001D115F">
          <w:rPr>
            <w:color w:val="000000" w:themeColor="text1"/>
            <w:lang w:val="en-US"/>
          </w:rPr>
          <w:delText>-</w:delText>
        </w:r>
      </w:del>
      <w:ins w:id="1264" w:author="S" w:date="2021-05-20T21:02:00Z">
        <w:r w:rsidR="001D115F">
          <w:rPr>
            <w:color w:val="000000" w:themeColor="text1"/>
            <w:lang w:val="en-US"/>
          </w:rPr>
          <w:t xml:space="preserve">– </w:t>
        </w:r>
      </w:ins>
      <w:proofErr w:type="spellStart"/>
      <w:r w:rsidRPr="009B5C70">
        <w:rPr>
          <w:color w:val="000000" w:themeColor="text1"/>
          <w:lang w:val="en-US"/>
        </w:rPr>
        <w:t>H</w:t>
      </w:r>
      <w:ins w:id="1265" w:author="S" w:date="2021-05-20T21:20:00Z">
        <w:r w:rsidR="007A6710">
          <w:rPr>
            <w:color w:val="000000" w:themeColor="text1"/>
            <w:lang w:val="en-US"/>
          </w:rPr>
          <w:t>ô</w:t>
        </w:r>
      </w:ins>
      <w:del w:id="1266" w:author="S" w:date="2021-05-20T21:20:00Z">
        <w:r w:rsidRPr="009B5C70" w:rsidDel="007A6710">
          <w:rPr>
            <w:color w:val="000000" w:themeColor="text1"/>
            <w:lang w:val="en-US"/>
          </w:rPr>
          <w:delText>o</w:delText>
        </w:r>
      </w:del>
      <w:r w:rsidRPr="009B5C70">
        <w:rPr>
          <w:color w:val="000000" w:themeColor="text1"/>
          <w:lang w:val="en-US"/>
        </w:rPr>
        <w:t>pitaux</w:t>
      </w:r>
      <w:proofErr w:type="spellEnd"/>
      <w:r w:rsidRPr="009B5C70">
        <w:rPr>
          <w:color w:val="000000" w:themeColor="text1"/>
          <w:lang w:val="en-US"/>
        </w:rPr>
        <w:t xml:space="preserve"> de Paris for standard hospitalized patients (</w:t>
      </w:r>
      <w:commentRangeStart w:id="1267"/>
      <w:r w:rsidRPr="009B5C70">
        <w:rPr>
          <w:color w:val="000000" w:themeColor="text1"/>
          <w:lang w:val="en-US"/>
        </w:rPr>
        <w:t xml:space="preserve">N°2020-CER2020-21) and ICU patients (N° CER-2020-31). </w:t>
      </w:r>
      <w:commentRangeEnd w:id="1267"/>
      <w:r w:rsidR="009A60B4">
        <w:rPr>
          <w:rStyle w:val="CommentReference"/>
          <w:lang w:val="en-US"/>
        </w:rPr>
        <w:commentReference w:id="1267"/>
      </w:r>
    </w:p>
    <w:p w14:paraId="2C9BB36E" w14:textId="1EBB27D8" w:rsidR="000132BE" w:rsidRPr="009B5C70" w:rsidDel="00E13930" w:rsidRDefault="000132BE">
      <w:pPr>
        <w:keepNext/>
        <w:spacing w:afterLines="120" w:after="288" w:line="360" w:lineRule="auto"/>
        <w:jc w:val="both"/>
        <w:rPr>
          <w:del w:id="1268" w:author="S" w:date="2021-05-21T16:11:00Z"/>
          <w:b/>
          <w:bCs/>
          <w:color w:val="000000" w:themeColor="text1"/>
          <w:lang w:val="en-US"/>
        </w:rPr>
        <w:pPrChange w:id="1269" w:author="S" w:date="2021-05-23T18:06:00Z">
          <w:pPr>
            <w:spacing w:afterLines="120" w:after="288" w:line="360" w:lineRule="auto"/>
            <w:jc w:val="both"/>
          </w:pPr>
        </w:pPrChange>
      </w:pPr>
    </w:p>
    <w:p w14:paraId="6C3F5B4D" w14:textId="77777777" w:rsidR="000132BE" w:rsidRPr="009B5C70" w:rsidRDefault="000132BE">
      <w:pPr>
        <w:keepNext/>
        <w:spacing w:afterLines="120" w:after="288" w:line="360" w:lineRule="auto"/>
        <w:jc w:val="both"/>
        <w:rPr>
          <w:b/>
          <w:bCs/>
          <w:color w:val="000000" w:themeColor="text1"/>
          <w:lang w:val="en-US"/>
        </w:rPr>
        <w:pPrChange w:id="1270" w:author="S" w:date="2021-05-23T18:06:00Z">
          <w:pPr>
            <w:spacing w:afterLines="120" w:after="288" w:line="360" w:lineRule="auto"/>
            <w:jc w:val="both"/>
          </w:pPr>
        </w:pPrChange>
      </w:pPr>
      <w:r w:rsidRPr="009B5C70">
        <w:rPr>
          <w:b/>
          <w:bCs/>
          <w:color w:val="000000" w:themeColor="text1"/>
          <w:lang w:val="en-US"/>
        </w:rPr>
        <w:t xml:space="preserve">Flow cytometry </w:t>
      </w:r>
    </w:p>
    <w:p w14:paraId="559E78BB" w14:textId="4806B044" w:rsidR="000132BE" w:rsidRPr="009B5C70" w:rsidRDefault="000132BE" w:rsidP="00F34D63">
      <w:pPr>
        <w:spacing w:afterLines="120" w:after="288" w:line="360" w:lineRule="auto"/>
        <w:jc w:val="both"/>
        <w:rPr>
          <w:color w:val="000000" w:themeColor="text1"/>
          <w:lang w:val="en-US"/>
        </w:rPr>
      </w:pPr>
      <w:r w:rsidRPr="009B5C70">
        <w:rPr>
          <w:color w:val="000000" w:themeColor="text1"/>
          <w:lang w:val="en-US"/>
        </w:rPr>
        <w:t xml:space="preserve">One hundred </w:t>
      </w:r>
      <w:commentRangeStart w:id="1271"/>
      <w:ins w:id="1272" w:author="S" w:date="2021-05-23T18:19:00Z">
        <w:r w:rsidR="00021160">
          <w:rPr>
            <w:color w:val="000000" w:themeColor="text1"/>
            <w:lang w:val="en-US"/>
          </w:rPr>
          <w:t>microliter</w:t>
        </w:r>
      </w:ins>
      <w:commentRangeEnd w:id="1271"/>
      <w:ins w:id="1273" w:author="S" w:date="2021-05-23T18:20:00Z">
        <w:r w:rsidR="00021160">
          <w:rPr>
            <w:rStyle w:val="CommentReference"/>
            <w:lang w:val="en-US"/>
          </w:rPr>
          <w:commentReference w:id="1271"/>
        </w:r>
      </w:ins>
      <w:ins w:id="1274" w:author="S" w:date="2021-05-23T18:19:00Z">
        <w:r w:rsidR="00021160">
          <w:rPr>
            <w:color w:val="000000" w:themeColor="text1"/>
            <w:lang w:val="en-US"/>
          </w:rPr>
          <w:t>s</w:t>
        </w:r>
      </w:ins>
      <w:del w:id="1275" w:author="S" w:date="2021-05-23T18:20:00Z">
        <w:r w:rsidRPr="009B5C70" w:rsidDel="00021160">
          <w:rPr>
            <w:color w:val="000000" w:themeColor="text1"/>
            <w:lang w:val="en-US"/>
          </w:rPr>
          <w:delText>µl</w:delText>
        </w:r>
      </w:del>
      <w:r w:rsidRPr="009B5C70">
        <w:rPr>
          <w:color w:val="000000" w:themeColor="text1"/>
          <w:lang w:val="en-US"/>
        </w:rPr>
        <w:t xml:space="preserve"> of fresh whole blood collected at </w:t>
      </w:r>
      <w:del w:id="1276" w:author="S" w:date="2021-05-23T18:21:00Z">
        <w:r w:rsidRPr="009B5C70" w:rsidDel="00021160">
          <w:rPr>
            <w:color w:val="000000" w:themeColor="text1"/>
            <w:lang w:val="en-US"/>
          </w:rPr>
          <w:delText xml:space="preserve">the </w:delText>
        </w:r>
      </w:del>
      <w:r w:rsidRPr="009B5C70">
        <w:rPr>
          <w:color w:val="000000" w:themeColor="text1"/>
          <w:lang w:val="en-US"/>
        </w:rPr>
        <w:t>admission to the hospital</w:t>
      </w:r>
      <w:del w:id="1277" w:author="S" w:date="2021-05-23T18:22:00Z">
        <w:r w:rsidRPr="009B5C70" w:rsidDel="00021160">
          <w:rPr>
            <w:color w:val="000000" w:themeColor="text1"/>
            <w:lang w:val="en-US"/>
          </w:rPr>
          <w:delText xml:space="preserve">, </w:delText>
        </w:r>
      </w:del>
      <w:ins w:id="1278" w:author="S" w:date="2021-05-23T18:22:00Z">
        <w:r w:rsidR="00021160">
          <w:rPr>
            <w:color w:val="000000" w:themeColor="text1"/>
            <w:lang w:val="en-US"/>
          </w:rPr>
          <w:t>—</w:t>
        </w:r>
      </w:ins>
      <w:r w:rsidRPr="009B5C70">
        <w:rPr>
          <w:color w:val="000000" w:themeColor="text1"/>
          <w:lang w:val="en-US"/>
        </w:rPr>
        <w:t xml:space="preserve">on </w:t>
      </w:r>
      <w:ins w:id="1279" w:author="S" w:date="2021-05-20T21:43:00Z">
        <w:r w:rsidR="009507D0">
          <w:rPr>
            <w:color w:val="000000" w:themeColor="text1"/>
            <w:lang w:val="en-US"/>
          </w:rPr>
          <w:t>a</w:t>
        </w:r>
      </w:ins>
      <w:del w:id="1280" w:author="S" w:date="2021-05-20T21:43:00Z">
        <w:r w:rsidRPr="009B5C70" w:rsidDel="009507D0">
          <w:rPr>
            <w:color w:val="000000" w:themeColor="text1"/>
            <w:lang w:val="en-US"/>
          </w:rPr>
          <w:delText>A</w:delText>
        </w:r>
      </w:del>
      <w:r w:rsidRPr="009B5C70">
        <w:rPr>
          <w:color w:val="000000" w:themeColor="text1"/>
          <w:lang w:val="en-US"/>
        </w:rPr>
        <w:t xml:space="preserve">nticoagulant </w:t>
      </w:r>
      <w:ins w:id="1281" w:author="S" w:date="2021-05-20T21:43:00Z">
        <w:r w:rsidR="009507D0">
          <w:rPr>
            <w:color w:val="000000" w:themeColor="text1"/>
            <w:lang w:val="en-US"/>
          </w:rPr>
          <w:t>c</w:t>
        </w:r>
      </w:ins>
      <w:del w:id="1282" w:author="S" w:date="2021-05-20T21:43:00Z">
        <w:r w:rsidRPr="009B5C70" w:rsidDel="009507D0">
          <w:rPr>
            <w:color w:val="000000" w:themeColor="text1"/>
            <w:lang w:val="en-US"/>
          </w:rPr>
          <w:delText>C</w:delText>
        </w:r>
      </w:del>
      <w:r w:rsidRPr="009B5C70">
        <w:rPr>
          <w:color w:val="000000" w:themeColor="text1"/>
          <w:lang w:val="en-US"/>
        </w:rPr>
        <w:t>itrate-</w:t>
      </w:r>
      <w:ins w:id="1283" w:author="S" w:date="2021-05-20T21:43:00Z">
        <w:r w:rsidR="009507D0">
          <w:rPr>
            <w:color w:val="000000" w:themeColor="text1"/>
            <w:lang w:val="en-US"/>
          </w:rPr>
          <w:t>d</w:t>
        </w:r>
      </w:ins>
      <w:del w:id="1284" w:author="S" w:date="2021-05-20T21:43:00Z">
        <w:r w:rsidRPr="009B5C70" w:rsidDel="009507D0">
          <w:rPr>
            <w:color w:val="000000" w:themeColor="text1"/>
            <w:lang w:val="en-US"/>
          </w:rPr>
          <w:delText>D</w:delText>
        </w:r>
      </w:del>
      <w:r w:rsidRPr="009B5C70">
        <w:rPr>
          <w:color w:val="000000" w:themeColor="text1"/>
          <w:lang w:val="en-US"/>
        </w:rPr>
        <w:t xml:space="preserve">extrose solution (ACD) for patients in </w:t>
      </w:r>
      <w:ins w:id="1285" w:author="Editor" w:date="2021-06-02T20:17:00Z">
        <w:r w:rsidR="004860C0">
          <w:rPr>
            <w:color w:val="000000" w:themeColor="text1"/>
            <w:lang w:val="en-US"/>
          </w:rPr>
          <w:t xml:space="preserve">the </w:t>
        </w:r>
      </w:ins>
      <w:r w:rsidRPr="009B5C70">
        <w:rPr>
          <w:color w:val="000000" w:themeColor="text1"/>
          <w:lang w:val="en-US"/>
        </w:rPr>
        <w:t xml:space="preserve">ICU or on </w:t>
      </w:r>
      <w:r w:rsidRPr="00021160">
        <w:rPr>
          <w:color w:val="000000" w:themeColor="text1"/>
          <w:lang w:val="en-US"/>
        </w:rPr>
        <w:t>EDTA</w:t>
      </w:r>
      <w:r w:rsidRPr="009B5C70">
        <w:rPr>
          <w:color w:val="000000" w:themeColor="text1"/>
          <w:lang w:val="en-US"/>
        </w:rPr>
        <w:t xml:space="preserve"> for patients in standard hospitalization</w:t>
      </w:r>
      <w:del w:id="1286" w:author="S" w:date="2021-05-23T18:22:00Z">
        <w:r w:rsidRPr="009B5C70" w:rsidDel="00021160">
          <w:rPr>
            <w:color w:val="000000" w:themeColor="text1"/>
            <w:lang w:val="en-US"/>
          </w:rPr>
          <w:delText xml:space="preserve"> </w:delText>
        </w:r>
      </w:del>
      <w:ins w:id="1287" w:author="S" w:date="2021-05-23T18:22:00Z">
        <w:r w:rsidR="00021160">
          <w:rPr>
            <w:color w:val="000000" w:themeColor="text1"/>
            <w:lang w:val="en-US"/>
          </w:rPr>
          <w:t>—</w:t>
        </w:r>
      </w:ins>
      <w:commentRangeStart w:id="1288"/>
      <w:ins w:id="1289" w:author="S" w:date="2021-05-23T18:17:00Z">
        <w:r w:rsidR="00021160">
          <w:rPr>
            <w:color w:val="000000" w:themeColor="text1"/>
            <w:lang w:val="en-US"/>
          </w:rPr>
          <w:t>was</w:t>
        </w:r>
      </w:ins>
      <w:del w:id="1290" w:author="S" w:date="2021-05-23T18:17:00Z">
        <w:r w:rsidRPr="009B5C70" w:rsidDel="00021160">
          <w:rPr>
            <w:color w:val="000000" w:themeColor="text1"/>
            <w:lang w:val="en-US"/>
          </w:rPr>
          <w:delText>were</w:delText>
        </w:r>
      </w:del>
      <w:r w:rsidRPr="009B5C70">
        <w:rPr>
          <w:color w:val="000000" w:themeColor="text1"/>
          <w:lang w:val="en-US"/>
        </w:rPr>
        <w:t xml:space="preserve"> </w:t>
      </w:r>
      <w:commentRangeEnd w:id="1288"/>
      <w:r w:rsidR="00021160">
        <w:rPr>
          <w:rStyle w:val="CommentReference"/>
          <w:lang w:val="en-US"/>
        </w:rPr>
        <w:commentReference w:id="1288"/>
      </w:r>
      <w:r w:rsidRPr="009B5C70">
        <w:rPr>
          <w:color w:val="000000" w:themeColor="text1"/>
          <w:lang w:val="en-US"/>
        </w:rPr>
        <w:t>stained with a mix of monoclonal antibodies. Samples</w:t>
      </w:r>
      <w:r w:rsidRPr="009B5C70">
        <w:rPr>
          <w:color w:val="FF0000"/>
          <w:lang w:val="en-US"/>
        </w:rPr>
        <w:t xml:space="preserve"> </w:t>
      </w:r>
      <w:r w:rsidRPr="009B5C70">
        <w:rPr>
          <w:color w:val="000000" w:themeColor="text1"/>
          <w:lang w:val="en-US"/>
        </w:rPr>
        <w:t xml:space="preserve">were diluted in </w:t>
      </w:r>
      <w:commentRangeStart w:id="1291"/>
      <w:ins w:id="1292" w:author="S" w:date="2021-05-23T18:25:00Z">
        <w:r w:rsidR="00021160">
          <w:rPr>
            <w:color w:val="000000" w:themeColor="text1"/>
            <w:lang w:val="en-US"/>
          </w:rPr>
          <w:t>B</w:t>
        </w:r>
      </w:ins>
      <w:del w:id="1293" w:author="S" w:date="2021-05-23T18:25:00Z">
        <w:r w:rsidRPr="009B5C70" w:rsidDel="00021160">
          <w:rPr>
            <w:color w:val="000000" w:themeColor="text1"/>
            <w:lang w:val="en-US"/>
          </w:rPr>
          <w:delText>b</w:delText>
        </w:r>
      </w:del>
      <w:r w:rsidRPr="009B5C70">
        <w:rPr>
          <w:color w:val="000000" w:themeColor="text1"/>
          <w:lang w:val="en-US"/>
        </w:rPr>
        <w:t xml:space="preserve">rilliant </w:t>
      </w:r>
      <w:ins w:id="1294" w:author="S" w:date="2021-05-23T18:25:00Z">
        <w:r w:rsidR="00021160">
          <w:rPr>
            <w:color w:val="000000" w:themeColor="text1"/>
            <w:lang w:val="en-US"/>
          </w:rPr>
          <w:t>V</w:t>
        </w:r>
      </w:ins>
      <w:del w:id="1295" w:author="S" w:date="2021-05-23T18:25:00Z">
        <w:r w:rsidRPr="009B5C70" w:rsidDel="00021160">
          <w:rPr>
            <w:color w:val="000000" w:themeColor="text1"/>
            <w:lang w:val="en-US"/>
          </w:rPr>
          <w:delText>v</w:delText>
        </w:r>
      </w:del>
      <w:r w:rsidRPr="009B5C70">
        <w:rPr>
          <w:color w:val="000000" w:themeColor="text1"/>
          <w:lang w:val="en-US"/>
        </w:rPr>
        <w:t xml:space="preserve">iolet </w:t>
      </w:r>
      <w:commentRangeEnd w:id="1291"/>
      <w:r w:rsidR="00021160">
        <w:rPr>
          <w:rStyle w:val="CommentReference"/>
          <w:lang w:val="en-US"/>
        </w:rPr>
        <w:commentReference w:id="1291"/>
      </w:r>
      <w:r w:rsidRPr="009B5C70">
        <w:rPr>
          <w:color w:val="000000" w:themeColor="text1"/>
          <w:lang w:val="en-US"/>
        </w:rPr>
        <w:t>buffer (</w:t>
      </w:r>
      <w:commentRangeStart w:id="1296"/>
      <w:r w:rsidRPr="00021160">
        <w:rPr>
          <w:color w:val="000000" w:themeColor="text1"/>
          <w:lang w:val="en-US"/>
        </w:rPr>
        <w:t xml:space="preserve">BD </w:t>
      </w:r>
      <w:ins w:id="1297" w:author="S" w:date="2021-05-23T18:24:00Z">
        <w:r w:rsidR="00021160">
          <w:rPr>
            <w:color w:val="000000" w:themeColor="text1"/>
            <w:lang w:val="en-US"/>
          </w:rPr>
          <w:t>B</w:t>
        </w:r>
      </w:ins>
      <w:del w:id="1298" w:author="S" w:date="2021-05-23T18:24:00Z">
        <w:r w:rsidRPr="00021160" w:rsidDel="00021160">
          <w:rPr>
            <w:color w:val="000000" w:themeColor="text1"/>
            <w:lang w:val="en-US"/>
          </w:rPr>
          <w:delText>b</w:delText>
        </w:r>
      </w:del>
      <w:r w:rsidRPr="00021160">
        <w:rPr>
          <w:color w:val="000000" w:themeColor="text1"/>
          <w:lang w:val="en-US"/>
        </w:rPr>
        <w:t>iosciences</w:t>
      </w:r>
      <w:commentRangeEnd w:id="1296"/>
      <w:r w:rsidR="006552EE">
        <w:rPr>
          <w:rStyle w:val="CommentReference"/>
          <w:lang w:val="en-US"/>
        </w:rPr>
        <w:commentReference w:id="1296"/>
      </w:r>
      <w:r w:rsidRPr="009B5C70">
        <w:rPr>
          <w:color w:val="000000" w:themeColor="text1"/>
          <w:lang w:val="en-US"/>
        </w:rPr>
        <w:t>) and incubated 20 min at room temperature in the dark. The antibody panel (</w:t>
      </w:r>
      <w:ins w:id="1299" w:author="S" w:date="2021-05-23T20:23:00Z">
        <w:r w:rsidR="00E91399">
          <w:rPr>
            <w:color w:val="000000" w:themeColor="text1"/>
            <w:lang w:val="en-US"/>
          </w:rPr>
          <w:t>see</w:t>
        </w:r>
      </w:ins>
      <w:ins w:id="1300" w:author="S" w:date="2021-05-23T20:24:00Z">
        <w:r w:rsidR="00E91399">
          <w:rPr>
            <w:color w:val="000000" w:themeColor="text1"/>
            <w:lang w:val="en-US"/>
          </w:rPr>
          <w:t xml:space="preserve"> </w:t>
        </w:r>
      </w:ins>
      <w:r w:rsidRPr="009B5C70">
        <w:rPr>
          <w:color w:val="000000" w:themeColor="text1"/>
          <w:lang w:val="en-US"/>
        </w:rPr>
        <w:t>Supplemental Table S2) included</w:t>
      </w:r>
      <w:del w:id="1301" w:author="S" w:date="2021-05-23T18:27:00Z">
        <w:r w:rsidRPr="009B5C70" w:rsidDel="006552EE">
          <w:rPr>
            <w:color w:val="000000" w:themeColor="text1"/>
            <w:lang w:val="en-US"/>
          </w:rPr>
          <w:delText>:</w:delText>
        </w:r>
      </w:del>
      <w:r w:rsidRPr="009B5C70">
        <w:rPr>
          <w:color w:val="000000" w:themeColor="text1"/>
          <w:lang w:val="en-US"/>
        </w:rPr>
        <w:t xml:space="preserve"> CD15-BV786, CD14-BUV737, </w:t>
      </w:r>
      <w:ins w:id="1302" w:author="S" w:date="2021-05-23T18:30:00Z">
        <w:r w:rsidR="006552EE">
          <w:rPr>
            <w:color w:val="000000" w:themeColor="text1"/>
            <w:lang w:val="en-US"/>
          </w:rPr>
          <w:t xml:space="preserve">and </w:t>
        </w:r>
      </w:ins>
      <w:r w:rsidRPr="009B5C70">
        <w:rPr>
          <w:color w:val="000000" w:themeColor="text1"/>
          <w:lang w:val="en-US"/>
        </w:rPr>
        <w:t xml:space="preserve">CD10-BUV395 (BD, </w:t>
      </w:r>
      <w:r w:rsidRPr="009B5C70">
        <w:rPr>
          <w:bCs/>
          <w:color w:val="000000" w:themeColor="text1"/>
          <w:lang w:val="en-US"/>
        </w:rPr>
        <w:t>Le Pont</w:t>
      </w:r>
      <w:ins w:id="1303" w:author="S" w:date="2021-05-23T18:30:00Z">
        <w:r w:rsidR="006552EE">
          <w:rPr>
            <w:bCs/>
            <w:color w:val="000000" w:themeColor="text1"/>
            <w:lang w:val="en-US"/>
          </w:rPr>
          <w:t>-</w:t>
        </w:r>
      </w:ins>
      <w:del w:id="1304" w:author="S" w:date="2021-05-23T18:30:00Z">
        <w:r w:rsidRPr="009B5C70" w:rsidDel="006552EE">
          <w:rPr>
            <w:bCs/>
            <w:color w:val="000000" w:themeColor="text1"/>
            <w:lang w:val="en-US"/>
          </w:rPr>
          <w:delText xml:space="preserve"> </w:delText>
        </w:r>
      </w:del>
      <w:r w:rsidRPr="009B5C70">
        <w:rPr>
          <w:bCs/>
          <w:color w:val="000000" w:themeColor="text1"/>
          <w:lang w:val="en-US"/>
        </w:rPr>
        <w:t>de</w:t>
      </w:r>
      <w:ins w:id="1305" w:author="S" w:date="2021-05-23T18:30:00Z">
        <w:r w:rsidR="006552EE">
          <w:rPr>
            <w:bCs/>
            <w:color w:val="000000" w:themeColor="text1"/>
            <w:lang w:val="en-US"/>
          </w:rPr>
          <w:t>-</w:t>
        </w:r>
      </w:ins>
      <w:proofErr w:type="spellStart"/>
      <w:del w:id="1306" w:author="S" w:date="2021-05-23T18:30:00Z">
        <w:r w:rsidRPr="009B5C70" w:rsidDel="006552EE">
          <w:rPr>
            <w:bCs/>
            <w:color w:val="000000" w:themeColor="text1"/>
            <w:lang w:val="en-US"/>
          </w:rPr>
          <w:delText xml:space="preserve"> </w:delText>
        </w:r>
      </w:del>
      <w:r w:rsidRPr="009B5C70">
        <w:rPr>
          <w:bCs/>
          <w:color w:val="000000" w:themeColor="text1"/>
          <w:lang w:val="en-US"/>
        </w:rPr>
        <w:t>Claix</w:t>
      </w:r>
      <w:proofErr w:type="spellEnd"/>
      <w:r w:rsidRPr="009B5C70">
        <w:rPr>
          <w:bCs/>
          <w:color w:val="000000" w:themeColor="text1"/>
          <w:lang w:val="en-US"/>
        </w:rPr>
        <w:t>, France</w:t>
      </w:r>
      <w:r w:rsidRPr="009B5C70">
        <w:rPr>
          <w:color w:val="000000" w:themeColor="text1"/>
          <w:lang w:val="en-US"/>
        </w:rPr>
        <w:t xml:space="preserve">); </w:t>
      </w:r>
      <w:ins w:id="1307" w:author="S" w:date="2021-05-23T18:35:00Z">
        <w:r w:rsidR="006552EE">
          <w:rPr>
            <w:color w:val="000000" w:themeColor="text1"/>
            <w:lang w:val="en-US"/>
          </w:rPr>
          <w:t xml:space="preserve">and </w:t>
        </w:r>
      </w:ins>
      <w:r w:rsidRPr="009B5C70">
        <w:rPr>
          <w:color w:val="000000" w:themeColor="text1"/>
          <w:lang w:val="en-US"/>
        </w:rPr>
        <w:t>CRTH2-FITC, CD123-PE, LOX-1-BV421, CD64-BV605</w:t>
      </w:r>
      <w:ins w:id="1308" w:author="S" w:date="2021-05-23T18:31:00Z">
        <w:r w:rsidR="006552EE">
          <w:rPr>
            <w:color w:val="000000" w:themeColor="text1"/>
            <w:lang w:val="en-US"/>
          </w:rPr>
          <w:t>,</w:t>
        </w:r>
      </w:ins>
      <w:r w:rsidRPr="009B5C70">
        <w:rPr>
          <w:color w:val="000000" w:themeColor="text1"/>
          <w:lang w:val="en-US"/>
        </w:rPr>
        <w:t xml:space="preserve"> and PD-L1-BV711 (</w:t>
      </w:r>
      <w:proofErr w:type="spellStart"/>
      <w:r w:rsidRPr="009B5C70">
        <w:rPr>
          <w:color w:val="000000" w:themeColor="text1"/>
          <w:lang w:val="en-US"/>
        </w:rPr>
        <w:t>Bio</w:t>
      </w:r>
      <w:ins w:id="1309" w:author="S" w:date="2021-05-23T18:31:00Z">
        <w:r w:rsidR="006552EE">
          <w:rPr>
            <w:color w:val="000000" w:themeColor="text1"/>
            <w:lang w:val="en-US"/>
          </w:rPr>
          <w:t>L</w:t>
        </w:r>
      </w:ins>
      <w:del w:id="1310" w:author="S" w:date="2021-05-23T18:31:00Z">
        <w:r w:rsidRPr="009B5C70" w:rsidDel="006552EE">
          <w:rPr>
            <w:color w:val="000000" w:themeColor="text1"/>
            <w:lang w:val="en-US"/>
          </w:rPr>
          <w:delText>l</w:delText>
        </w:r>
      </w:del>
      <w:r w:rsidRPr="009B5C70">
        <w:rPr>
          <w:color w:val="000000" w:themeColor="text1"/>
          <w:lang w:val="en-US"/>
        </w:rPr>
        <w:t>egend</w:t>
      </w:r>
      <w:proofErr w:type="spellEnd"/>
      <w:r w:rsidRPr="009B5C70">
        <w:rPr>
          <w:color w:val="000000" w:themeColor="text1"/>
          <w:lang w:val="en-US"/>
        </w:rPr>
        <w:t xml:space="preserve">, San Diego, </w:t>
      </w:r>
      <w:ins w:id="1311" w:author="S" w:date="2021-05-23T18:32:00Z">
        <w:r w:rsidR="006552EE">
          <w:rPr>
            <w:color w:val="000000" w:themeColor="text1"/>
            <w:lang w:val="en-US"/>
          </w:rPr>
          <w:t xml:space="preserve">CA, </w:t>
        </w:r>
      </w:ins>
      <w:r w:rsidRPr="009B5C70">
        <w:rPr>
          <w:color w:val="000000" w:themeColor="text1"/>
          <w:lang w:val="en-US"/>
        </w:rPr>
        <w:t>USA).  One m</w:t>
      </w:r>
      <w:ins w:id="1312" w:author="S" w:date="2021-05-23T18:43:00Z">
        <w:r w:rsidR="00870862">
          <w:rPr>
            <w:color w:val="000000" w:themeColor="text1"/>
            <w:lang w:val="en-US"/>
          </w:rPr>
          <w:t>illiliter</w:t>
        </w:r>
      </w:ins>
      <w:del w:id="1313" w:author="S" w:date="2021-05-23T18:43:00Z">
        <w:r w:rsidRPr="009B5C70" w:rsidDel="00870862">
          <w:rPr>
            <w:color w:val="000000" w:themeColor="text1"/>
            <w:lang w:val="en-US"/>
          </w:rPr>
          <w:delText>l</w:delText>
        </w:r>
      </w:del>
      <w:r w:rsidRPr="009B5C70">
        <w:rPr>
          <w:color w:val="000000" w:themeColor="text1"/>
          <w:lang w:val="en-US"/>
        </w:rPr>
        <w:t xml:space="preserve"> of BD FACS lysing </w:t>
      </w:r>
      <w:del w:id="1314" w:author="S" w:date="2021-05-23T18:34:00Z">
        <w:r w:rsidRPr="009B5C70" w:rsidDel="006552EE">
          <w:rPr>
            <w:color w:val="000000" w:themeColor="text1"/>
            <w:lang w:val="en-US"/>
          </w:rPr>
          <w:delText xml:space="preserve">(BD biosciences) </w:delText>
        </w:r>
      </w:del>
      <w:r w:rsidRPr="009B5C70">
        <w:rPr>
          <w:color w:val="000000" w:themeColor="text1"/>
          <w:lang w:val="en-US"/>
        </w:rPr>
        <w:t xml:space="preserve">solution 1X </w:t>
      </w:r>
      <w:ins w:id="1315" w:author="S" w:date="2021-05-23T18:34:00Z">
        <w:r w:rsidR="006552EE">
          <w:rPr>
            <w:color w:val="000000" w:themeColor="text1"/>
            <w:lang w:val="en-US"/>
          </w:rPr>
          <w:t>(BD B</w:t>
        </w:r>
        <w:r w:rsidR="006552EE" w:rsidRPr="009B5C70">
          <w:rPr>
            <w:color w:val="000000" w:themeColor="text1"/>
            <w:lang w:val="en-US"/>
          </w:rPr>
          <w:t xml:space="preserve">iosciences) </w:t>
        </w:r>
      </w:ins>
      <w:r w:rsidRPr="009B5C70">
        <w:rPr>
          <w:color w:val="000000" w:themeColor="text1"/>
          <w:lang w:val="en-US"/>
        </w:rPr>
        <w:t xml:space="preserve">was directly added to the cells to lyse red blood cells, </w:t>
      </w:r>
      <w:ins w:id="1316" w:author="S" w:date="2021-05-23T18:36:00Z">
        <w:r w:rsidR="006552EE">
          <w:rPr>
            <w:color w:val="000000" w:themeColor="text1"/>
            <w:lang w:val="en-US"/>
          </w:rPr>
          <w:t xml:space="preserve">which were </w:t>
        </w:r>
      </w:ins>
      <w:r w:rsidRPr="009B5C70">
        <w:rPr>
          <w:color w:val="000000" w:themeColor="text1"/>
          <w:lang w:val="en-US"/>
        </w:rPr>
        <w:t xml:space="preserve">incubated </w:t>
      </w:r>
      <w:ins w:id="1317" w:author="S" w:date="2021-05-23T18:36:00Z">
        <w:r w:rsidR="006552EE">
          <w:rPr>
            <w:color w:val="000000" w:themeColor="text1"/>
            <w:lang w:val="en-US"/>
          </w:rPr>
          <w:t xml:space="preserve">for </w:t>
        </w:r>
      </w:ins>
      <w:r w:rsidRPr="009B5C70">
        <w:rPr>
          <w:color w:val="000000" w:themeColor="text1"/>
          <w:lang w:val="en-US"/>
        </w:rPr>
        <w:t>20</w:t>
      </w:r>
      <w:ins w:id="1318" w:author="S" w:date="2021-05-23T18:35:00Z">
        <w:r w:rsidR="006552EE">
          <w:rPr>
            <w:color w:val="000000" w:themeColor="text1"/>
            <w:lang w:val="en-US"/>
          </w:rPr>
          <w:t xml:space="preserve"> </w:t>
        </w:r>
      </w:ins>
      <w:r w:rsidRPr="009B5C70">
        <w:rPr>
          <w:color w:val="000000" w:themeColor="text1"/>
          <w:lang w:val="en-US"/>
        </w:rPr>
        <w:t xml:space="preserve">min, centrifuged, and washed with PBS. Leukocytes were resuspended in PBS before analysis with a BD </w:t>
      </w:r>
      <w:proofErr w:type="spellStart"/>
      <w:r w:rsidRPr="009B5C70">
        <w:rPr>
          <w:color w:val="000000" w:themeColor="text1"/>
          <w:lang w:val="en-US"/>
        </w:rPr>
        <w:t>LSR</w:t>
      </w:r>
      <w:del w:id="1319" w:author="S" w:date="2021-05-23T18:38:00Z">
        <w:r w:rsidRPr="009B5C70" w:rsidDel="00870862">
          <w:rPr>
            <w:color w:val="000000" w:themeColor="text1"/>
            <w:lang w:val="en-US"/>
          </w:rPr>
          <w:delText xml:space="preserve"> </w:delText>
        </w:r>
      </w:del>
      <w:r w:rsidRPr="009B5C70">
        <w:rPr>
          <w:color w:val="000000" w:themeColor="text1"/>
          <w:lang w:val="en-US"/>
        </w:rPr>
        <w:t>F</w:t>
      </w:r>
      <w:ins w:id="1320" w:author="S" w:date="2021-05-23T18:38:00Z">
        <w:r w:rsidR="00870862">
          <w:rPr>
            <w:color w:val="000000" w:themeColor="text1"/>
            <w:lang w:val="en-US"/>
          </w:rPr>
          <w:t>ortessa</w:t>
        </w:r>
      </w:ins>
      <w:proofErr w:type="spellEnd"/>
      <w:del w:id="1321" w:author="S" w:date="2021-05-23T18:38:00Z">
        <w:r w:rsidRPr="009B5C70" w:rsidDel="00870862">
          <w:rPr>
            <w:color w:val="000000" w:themeColor="text1"/>
            <w:lang w:val="en-US"/>
          </w:rPr>
          <w:delText xml:space="preserve">ORTESSA </w:delText>
        </w:r>
      </w:del>
      <w:ins w:id="1322" w:author="S" w:date="2021-05-23T18:38:00Z">
        <w:r w:rsidR="00870862">
          <w:rPr>
            <w:color w:val="000000" w:themeColor="text1"/>
            <w:lang w:val="en-US"/>
          </w:rPr>
          <w:t xml:space="preserve"> </w:t>
        </w:r>
      </w:ins>
      <w:r w:rsidRPr="009B5C70">
        <w:rPr>
          <w:color w:val="000000" w:themeColor="text1"/>
          <w:lang w:val="en-US"/>
        </w:rPr>
        <w:t>X-20</w:t>
      </w:r>
      <w:ins w:id="1323" w:author="S" w:date="2021-05-23T18:39:00Z">
        <w:r w:rsidR="00870862" w:rsidRPr="00870862">
          <w:rPr>
            <w:color w:val="000000" w:themeColor="text1"/>
            <w:lang w:val="en-US"/>
          </w:rPr>
          <w:t xml:space="preserve"> </w:t>
        </w:r>
        <w:r w:rsidR="00870862">
          <w:rPr>
            <w:color w:val="000000" w:themeColor="text1"/>
            <w:lang w:val="en-US"/>
          </w:rPr>
          <w:t>(BD B</w:t>
        </w:r>
        <w:r w:rsidR="00870862" w:rsidRPr="009B5C70">
          <w:rPr>
            <w:color w:val="000000" w:themeColor="text1"/>
            <w:lang w:val="en-US"/>
          </w:rPr>
          <w:t>iosciences)</w:t>
        </w:r>
      </w:ins>
      <w:r w:rsidRPr="009B5C70">
        <w:rPr>
          <w:color w:val="000000" w:themeColor="text1"/>
          <w:lang w:val="en-US"/>
        </w:rPr>
        <w:t xml:space="preserve">. </w:t>
      </w:r>
      <w:proofErr w:type="spellStart"/>
      <w:r w:rsidRPr="009B5C70">
        <w:rPr>
          <w:color w:val="000000" w:themeColor="text1"/>
          <w:lang w:val="en-US"/>
        </w:rPr>
        <w:t>FlowJo</w:t>
      </w:r>
      <w:proofErr w:type="spellEnd"/>
      <w:r w:rsidRPr="009B5C70">
        <w:rPr>
          <w:color w:val="000000" w:themeColor="text1"/>
          <w:lang w:val="en-US"/>
        </w:rPr>
        <w:t xml:space="preserve"> software 10.0 </w:t>
      </w:r>
      <w:ins w:id="1324" w:author="S" w:date="2021-05-23T18:41:00Z">
        <w:r w:rsidR="00870862">
          <w:rPr>
            <w:color w:val="000000" w:themeColor="text1"/>
            <w:lang w:val="en-US"/>
          </w:rPr>
          <w:t>(</w:t>
        </w:r>
        <w:proofErr w:type="spellStart"/>
        <w:r w:rsidR="00870862">
          <w:rPr>
            <w:color w:val="000000" w:themeColor="text1"/>
            <w:lang w:val="en-US"/>
          </w:rPr>
          <w:t>FlowJo</w:t>
        </w:r>
        <w:proofErr w:type="spellEnd"/>
        <w:r w:rsidR="00870862">
          <w:rPr>
            <w:color w:val="000000" w:themeColor="text1"/>
            <w:lang w:val="en-US"/>
          </w:rPr>
          <w:t xml:space="preserve"> LLC, Ashland, O</w:t>
        </w:r>
      </w:ins>
      <w:ins w:id="1325" w:author="S" w:date="2021-05-23T18:42:00Z">
        <w:r w:rsidR="00870862">
          <w:rPr>
            <w:color w:val="000000" w:themeColor="text1"/>
            <w:lang w:val="en-US"/>
          </w:rPr>
          <w:t xml:space="preserve">R, USA) </w:t>
        </w:r>
      </w:ins>
      <w:r w:rsidRPr="009B5C70">
        <w:rPr>
          <w:color w:val="000000" w:themeColor="text1"/>
          <w:lang w:val="en-US"/>
        </w:rPr>
        <w:t xml:space="preserve">was used for analysis of marker expression on neutrophils. One hundred </w:t>
      </w:r>
      <w:ins w:id="1326" w:author="S" w:date="2021-05-23T18:42:00Z">
        <w:r w:rsidR="00870862">
          <w:rPr>
            <w:color w:val="000000" w:themeColor="text1"/>
            <w:lang w:val="en-US"/>
          </w:rPr>
          <w:t>microliters</w:t>
        </w:r>
      </w:ins>
      <w:del w:id="1327" w:author="S" w:date="2021-05-23T18:43:00Z">
        <w:r w:rsidRPr="009B5C70" w:rsidDel="00870862">
          <w:rPr>
            <w:color w:val="000000" w:themeColor="text1"/>
            <w:lang w:val="en-US"/>
          </w:rPr>
          <w:delText>µl</w:delText>
        </w:r>
      </w:del>
      <w:r w:rsidRPr="009B5C70">
        <w:rPr>
          <w:color w:val="000000" w:themeColor="text1"/>
          <w:lang w:val="en-US"/>
        </w:rPr>
        <w:t xml:space="preserve"> of whole blood </w:t>
      </w:r>
      <w:commentRangeStart w:id="1328"/>
      <w:ins w:id="1329" w:author="S" w:date="2021-05-23T18:44:00Z">
        <w:r w:rsidR="00870862">
          <w:rPr>
            <w:color w:val="000000" w:themeColor="text1"/>
            <w:lang w:val="en-US"/>
          </w:rPr>
          <w:t>was</w:t>
        </w:r>
      </w:ins>
      <w:del w:id="1330" w:author="S" w:date="2021-05-23T18:44:00Z">
        <w:r w:rsidRPr="009B5C70" w:rsidDel="00870862">
          <w:rPr>
            <w:color w:val="000000" w:themeColor="text1"/>
            <w:lang w:val="en-US"/>
          </w:rPr>
          <w:delText>were</w:delText>
        </w:r>
      </w:del>
      <w:r w:rsidRPr="009B5C70">
        <w:rPr>
          <w:color w:val="000000" w:themeColor="text1"/>
          <w:lang w:val="en-US"/>
        </w:rPr>
        <w:t xml:space="preserve"> additionally </w:t>
      </w:r>
      <w:commentRangeEnd w:id="1328"/>
      <w:r w:rsidR="00F57105">
        <w:rPr>
          <w:rStyle w:val="CommentReference"/>
          <w:lang w:val="en-US"/>
        </w:rPr>
        <w:commentReference w:id="1328"/>
      </w:r>
      <w:r w:rsidRPr="009B5C70">
        <w:rPr>
          <w:color w:val="000000" w:themeColor="text1"/>
          <w:lang w:val="en-US"/>
        </w:rPr>
        <w:t xml:space="preserve">stained with a </w:t>
      </w:r>
      <w:ins w:id="1331" w:author="S" w:date="2021-05-23T18:45:00Z">
        <w:r w:rsidR="00870862">
          <w:rPr>
            <w:color w:val="000000" w:themeColor="text1"/>
            <w:lang w:val="en-US"/>
          </w:rPr>
          <w:t>fluoresce</w:t>
        </w:r>
      </w:ins>
      <w:ins w:id="1332" w:author="S" w:date="2021-05-23T18:46:00Z">
        <w:r w:rsidR="00870862">
          <w:rPr>
            <w:color w:val="000000" w:themeColor="text1"/>
            <w:lang w:val="en-US"/>
          </w:rPr>
          <w:t>nce minus one (</w:t>
        </w:r>
      </w:ins>
      <w:r w:rsidRPr="00870862">
        <w:rPr>
          <w:color w:val="000000" w:themeColor="text1"/>
          <w:lang w:val="en-US"/>
        </w:rPr>
        <w:t>FMO</w:t>
      </w:r>
      <w:ins w:id="1333" w:author="S" w:date="2021-05-23T18:46:00Z">
        <w:r w:rsidR="00870862">
          <w:rPr>
            <w:color w:val="000000" w:themeColor="text1"/>
            <w:lang w:val="en-US"/>
          </w:rPr>
          <w:t>)</w:t>
        </w:r>
      </w:ins>
      <w:r w:rsidRPr="009B5C70">
        <w:rPr>
          <w:color w:val="000000" w:themeColor="text1"/>
          <w:lang w:val="en-US"/>
        </w:rPr>
        <w:t xml:space="preserve"> mix missing </w:t>
      </w:r>
      <w:del w:id="1334" w:author="S" w:date="2021-05-23T18:48:00Z">
        <w:r w:rsidRPr="009B5C70" w:rsidDel="00F57105">
          <w:rPr>
            <w:color w:val="000000" w:themeColor="text1"/>
            <w:lang w:val="en-US"/>
          </w:rPr>
          <w:delText>o</w:delText>
        </w:r>
      </w:del>
      <w:del w:id="1335" w:author="S" w:date="2021-05-23T18:49:00Z">
        <w:r w:rsidRPr="009B5C70" w:rsidDel="00F57105">
          <w:rPr>
            <w:color w:val="000000" w:themeColor="text1"/>
            <w:lang w:val="en-US"/>
          </w:rPr>
          <w:delText xml:space="preserve">f </w:delText>
        </w:r>
      </w:del>
      <w:r w:rsidRPr="009B5C70">
        <w:rPr>
          <w:color w:val="000000" w:themeColor="text1"/>
          <w:lang w:val="en-US"/>
        </w:rPr>
        <w:t xml:space="preserve">antibodies targeting CD123, LOX-1, and PD-L1, in order to determine the threshold of expression of these markers. BAL leukocyte phenotyping was performed similarly after filtration, two wash procedures of BAL cells, and staining with the same antibody mix. Acquired data were normalized and analyzed using the </w:t>
      </w:r>
      <w:r w:rsidRPr="00F57105">
        <w:rPr>
          <w:color w:val="000000" w:themeColor="text1"/>
          <w:lang w:val="en-US"/>
        </w:rPr>
        <w:t>OMIQ</w:t>
      </w:r>
      <w:r w:rsidRPr="009B5C70">
        <w:rPr>
          <w:color w:val="000000" w:themeColor="text1"/>
          <w:lang w:val="en-US"/>
        </w:rPr>
        <w:t xml:space="preserve"> platform</w:t>
      </w:r>
      <w:r w:rsidRPr="009B5C70">
        <w:rPr>
          <w:lang w:val="en-US"/>
        </w:rPr>
        <w:t xml:space="preserve"> (</w:t>
      </w:r>
      <w:r w:rsidRPr="009B5C70">
        <w:rPr>
          <w:color w:val="000000" w:themeColor="text1"/>
          <w:lang w:val="en-US"/>
        </w:rPr>
        <w:t>https://www.omiq.ai).</w:t>
      </w:r>
      <w:r w:rsidRPr="009B5C70">
        <w:rPr>
          <w:lang w:val="en-US"/>
        </w:rPr>
        <w:t xml:space="preserve"> </w:t>
      </w:r>
      <w:r w:rsidRPr="009B5C70">
        <w:rPr>
          <w:color w:val="000000" w:themeColor="text1"/>
          <w:lang w:val="en-US"/>
        </w:rPr>
        <w:t xml:space="preserve">To identify neutrophil subsets and visualize all cells in a </w:t>
      </w:r>
      <w:ins w:id="1336" w:author="S" w:date="2021-05-23T19:45:00Z">
        <w:r w:rsidR="00D65EBA">
          <w:rPr>
            <w:color w:val="000000" w:themeColor="text1"/>
            <w:lang w:val="en-US"/>
          </w:rPr>
          <w:t>2D</w:t>
        </w:r>
      </w:ins>
      <w:del w:id="1337" w:author="S" w:date="2021-05-23T19:45:00Z">
        <w:r w:rsidRPr="009B5C70" w:rsidDel="00D65EBA">
          <w:rPr>
            <w:color w:val="000000" w:themeColor="text1"/>
            <w:lang w:val="en-US"/>
          </w:rPr>
          <w:delText>two-dimentional</w:delText>
        </w:r>
      </w:del>
      <w:r w:rsidRPr="009B5C70">
        <w:rPr>
          <w:color w:val="000000" w:themeColor="text1"/>
          <w:lang w:val="en-US"/>
        </w:rPr>
        <w:t xml:space="preserve"> map where position represents local phenotypic similarity, we used a dimensionality reduction tool</w:t>
      </w:r>
      <w:ins w:id="1338" w:author="S" w:date="2021-05-23T18:51:00Z">
        <w:r w:rsidR="00F57105">
          <w:rPr>
            <w:color w:val="000000" w:themeColor="text1"/>
            <w:lang w:val="en-US"/>
          </w:rPr>
          <w:t>:</w:t>
        </w:r>
      </w:ins>
      <w:del w:id="1339" w:author="S" w:date="2021-05-23T18:51:00Z">
        <w:r w:rsidRPr="009B5C70" w:rsidDel="00F57105">
          <w:rPr>
            <w:color w:val="000000" w:themeColor="text1"/>
            <w:lang w:val="en-US"/>
          </w:rPr>
          <w:delText>;</w:delText>
        </w:r>
      </w:del>
      <w:r w:rsidRPr="009B5C70">
        <w:rPr>
          <w:color w:val="000000" w:themeColor="text1"/>
          <w:lang w:val="en-US"/>
        </w:rPr>
        <w:t xml:space="preserve"> the opt-SNE implementation of t-SNE. Neutrophils (40</w:t>
      </w:r>
      <w:ins w:id="1340" w:author="S" w:date="2021-05-25T20:30:00Z">
        <w:r w:rsidR="00F34D63">
          <w:rPr>
            <w:color w:val="000000" w:themeColor="text1"/>
            <w:lang w:val="en-US"/>
          </w:rPr>
          <w:t xml:space="preserve"> </w:t>
        </w:r>
      </w:ins>
      <w:del w:id="1341" w:author="S" w:date="2021-05-23T18:51:00Z">
        <w:r w:rsidRPr="009B5C70" w:rsidDel="00F57105">
          <w:rPr>
            <w:color w:val="000000" w:themeColor="text1"/>
            <w:lang w:val="en-US"/>
          </w:rPr>
          <w:delText>.</w:delText>
        </w:r>
      </w:del>
      <w:r w:rsidRPr="009B5C70">
        <w:rPr>
          <w:color w:val="000000" w:themeColor="text1"/>
          <w:lang w:val="en-US"/>
        </w:rPr>
        <w:t xml:space="preserve">000 events) were randomly taken </w:t>
      </w:r>
      <w:ins w:id="1342" w:author="S" w:date="2021-05-23T18:52:00Z">
        <w:r w:rsidR="00F57105">
          <w:rPr>
            <w:color w:val="000000" w:themeColor="text1"/>
            <w:lang w:val="en-US"/>
          </w:rPr>
          <w:t>from</w:t>
        </w:r>
      </w:ins>
      <w:del w:id="1343" w:author="S" w:date="2021-05-23T18:52:00Z">
        <w:r w:rsidRPr="009B5C70" w:rsidDel="00F57105">
          <w:rPr>
            <w:color w:val="000000" w:themeColor="text1"/>
            <w:lang w:val="en-US"/>
          </w:rPr>
          <w:delText>among</w:delText>
        </w:r>
      </w:del>
      <w:ins w:id="1344" w:author="S" w:date="2021-05-23T18:52:00Z">
        <w:r w:rsidR="00F57105">
          <w:rPr>
            <w:color w:val="000000" w:themeColor="text1"/>
            <w:lang w:val="en-US"/>
          </w:rPr>
          <w:t xml:space="preserve"> the</w:t>
        </w:r>
      </w:ins>
      <w:r w:rsidRPr="009B5C70">
        <w:rPr>
          <w:color w:val="000000" w:themeColor="text1"/>
          <w:lang w:val="en-US"/>
        </w:rPr>
        <w:t xml:space="preserve"> sample for the unsupervised analysis. Cells were also grouped in phenotypically homogen</w:t>
      </w:r>
      <w:ins w:id="1345" w:author="S" w:date="2021-05-23T18:53:00Z">
        <w:r w:rsidR="00F57105">
          <w:rPr>
            <w:color w:val="000000" w:themeColor="text1"/>
            <w:lang w:val="en-US"/>
          </w:rPr>
          <w:t>e</w:t>
        </w:r>
      </w:ins>
      <w:r w:rsidRPr="009B5C70">
        <w:rPr>
          <w:color w:val="000000" w:themeColor="text1"/>
          <w:lang w:val="en-US"/>
        </w:rPr>
        <w:t>ous clusters using</w:t>
      </w:r>
      <w:ins w:id="1346" w:author="S" w:date="2021-05-23T18:53:00Z">
        <w:r w:rsidR="00F57105">
          <w:rPr>
            <w:color w:val="000000" w:themeColor="text1"/>
            <w:lang w:val="en-US"/>
          </w:rPr>
          <w:t xml:space="preserve"> the</w:t>
        </w:r>
      </w:ins>
      <w:r w:rsidRPr="009B5C70">
        <w:rPr>
          <w:color w:val="000000" w:themeColor="text1"/>
          <w:lang w:val="en-US"/>
        </w:rPr>
        <w:t xml:space="preserve"> </w:t>
      </w:r>
      <w:proofErr w:type="spellStart"/>
      <w:r w:rsidRPr="009B5C70">
        <w:rPr>
          <w:color w:val="000000" w:themeColor="text1"/>
          <w:lang w:val="en-US"/>
        </w:rPr>
        <w:t>FlowSOM</w:t>
      </w:r>
      <w:proofErr w:type="spellEnd"/>
      <w:ins w:id="1347" w:author="S" w:date="2021-05-23T18:54:00Z">
        <w:r w:rsidR="00F57105">
          <w:rPr>
            <w:color w:val="000000" w:themeColor="text1"/>
            <w:lang w:val="en-US"/>
          </w:rPr>
          <w:t xml:space="preserve"> algorithm</w:t>
        </w:r>
      </w:ins>
      <w:r w:rsidRPr="009B5C70">
        <w:rPr>
          <w:color w:val="000000" w:themeColor="text1"/>
          <w:lang w:val="en-US"/>
        </w:rPr>
        <w:t>.</w:t>
      </w:r>
    </w:p>
    <w:p w14:paraId="3B8A7D2B" w14:textId="48AE93D0" w:rsidR="000132BE" w:rsidRPr="009B5C70" w:rsidDel="00E13930" w:rsidRDefault="000132BE" w:rsidP="00F75CEB">
      <w:pPr>
        <w:spacing w:afterLines="120" w:after="288" w:line="360" w:lineRule="auto"/>
        <w:jc w:val="both"/>
        <w:rPr>
          <w:del w:id="1348" w:author="S" w:date="2021-05-21T16:11:00Z"/>
          <w:color w:val="000000" w:themeColor="text1"/>
          <w:lang w:val="en-US"/>
        </w:rPr>
      </w:pPr>
    </w:p>
    <w:p w14:paraId="4AF0AF4A" w14:textId="77777777" w:rsidR="000132BE" w:rsidRPr="009B5C70" w:rsidRDefault="000132BE" w:rsidP="00F75CEB">
      <w:pPr>
        <w:spacing w:afterLines="120" w:after="288" w:line="360" w:lineRule="auto"/>
        <w:jc w:val="both"/>
        <w:rPr>
          <w:b/>
          <w:bCs/>
          <w:color w:val="000000" w:themeColor="text1"/>
          <w:lang w:val="en-US"/>
        </w:rPr>
      </w:pPr>
      <w:r w:rsidRPr="009B5C70">
        <w:rPr>
          <w:b/>
          <w:bCs/>
          <w:color w:val="000000" w:themeColor="text1"/>
          <w:lang w:val="en-US"/>
        </w:rPr>
        <w:t xml:space="preserve">ELISA for antimicrobial proteins </w:t>
      </w:r>
    </w:p>
    <w:p w14:paraId="0E818D77" w14:textId="55D57FC7" w:rsidR="000132BE" w:rsidRPr="009B5C70" w:rsidRDefault="000132BE" w:rsidP="007E77BA">
      <w:pPr>
        <w:spacing w:afterLines="120" w:after="288" w:line="360" w:lineRule="auto"/>
        <w:jc w:val="both"/>
        <w:rPr>
          <w:color w:val="000000" w:themeColor="text1"/>
          <w:lang w:val="en-US"/>
        </w:rPr>
      </w:pPr>
      <w:del w:id="1349" w:author="S" w:date="2021-05-23T18:54:00Z">
        <w:r w:rsidRPr="009B5C70" w:rsidDel="00F57105">
          <w:rPr>
            <w:color w:val="000000" w:themeColor="text1"/>
            <w:lang w:val="en-US"/>
          </w:rPr>
          <w:delText>Myeloperoxidase (</w:delText>
        </w:r>
      </w:del>
      <w:r w:rsidRPr="009B5C70">
        <w:rPr>
          <w:color w:val="000000" w:themeColor="text1"/>
          <w:lang w:val="en-US"/>
        </w:rPr>
        <w:t>MPO</w:t>
      </w:r>
      <w:del w:id="1350" w:author="S" w:date="2021-05-23T18:54:00Z">
        <w:r w:rsidRPr="009B5C70" w:rsidDel="00F57105">
          <w:rPr>
            <w:color w:val="000000" w:themeColor="text1"/>
            <w:lang w:val="en-US"/>
          </w:rPr>
          <w:delText>)</w:delText>
        </w:r>
      </w:del>
      <w:r w:rsidRPr="009B5C70">
        <w:rPr>
          <w:color w:val="000000" w:themeColor="text1"/>
          <w:lang w:val="en-US"/>
        </w:rPr>
        <w:t xml:space="preserve"> and neutrophil </w:t>
      </w:r>
      <w:del w:id="1351" w:author="S" w:date="2021-05-23T18:55:00Z">
        <w:r w:rsidRPr="009B5C70" w:rsidDel="00F57105">
          <w:rPr>
            <w:color w:val="000000" w:themeColor="text1"/>
            <w:lang w:val="en-US"/>
          </w:rPr>
          <w:delText>elastase (</w:delText>
        </w:r>
      </w:del>
      <w:r w:rsidRPr="009B5C70">
        <w:rPr>
          <w:color w:val="000000" w:themeColor="text1"/>
          <w:lang w:val="en-US"/>
        </w:rPr>
        <w:t>ELA</w:t>
      </w:r>
      <w:del w:id="1352" w:author="S" w:date="2021-05-23T18:55:00Z">
        <w:r w:rsidRPr="009B5C70" w:rsidDel="00F57105">
          <w:rPr>
            <w:color w:val="000000" w:themeColor="text1"/>
            <w:lang w:val="en-US"/>
          </w:rPr>
          <w:delText>)</w:delText>
        </w:r>
      </w:del>
      <w:r w:rsidRPr="009B5C70">
        <w:rPr>
          <w:color w:val="000000" w:themeColor="text1"/>
          <w:lang w:val="en-US"/>
        </w:rPr>
        <w:t xml:space="preserve"> were measured using Human Myeloperoxidase and Human Neutrophil Elastase/ELA2 </w:t>
      </w:r>
      <w:proofErr w:type="spellStart"/>
      <w:r w:rsidRPr="009B5C70">
        <w:rPr>
          <w:color w:val="000000" w:themeColor="text1"/>
          <w:lang w:val="en-US"/>
        </w:rPr>
        <w:t>DuoSet</w:t>
      </w:r>
      <w:proofErr w:type="spellEnd"/>
      <w:r w:rsidRPr="009B5C70">
        <w:rPr>
          <w:color w:val="000000" w:themeColor="text1"/>
          <w:lang w:val="en-US"/>
        </w:rPr>
        <w:t xml:space="preserve"> ELISA kits</w:t>
      </w:r>
      <w:del w:id="1353" w:author="S" w:date="2021-05-23T18:55:00Z">
        <w:r w:rsidRPr="009B5C70" w:rsidDel="00F57105">
          <w:rPr>
            <w:color w:val="000000" w:themeColor="text1"/>
            <w:lang w:val="en-US"/>
          </w:rPr>
          <w:delText xml:space="preserve"> from</w:delText>
        </w:r>
      </w:del>
      <w:r w:rsidRPr="009B5C70">
        <w:rPr>
          <w:color w:val="000000" w:themeColor="text1"/>
          <w:lang w:val="en-US"/>
        </w:rPr>
        <w:t xml:space="preserve"> </w:t>
      </w:r>
      <w:ins w:id="1354" w:author="S" w:date="2021-05-23T18:55:00Z">
        <w:r w:rsidR="00F57105">
          <w:rPr>
            <w:color w:val="000000" w:themeColor="text1"/>
            <w:lang w:val="en-US"/>
          </w:rPr>
          <w:t>(</w:t>
        </w:r>
      </w:ins>
      <w:r w:rsidRPr="009B5C70">
        <w:rPr>
          <w:color w:val="000000" w:themeColor="text1"/>
          <w:lang w:val="en-US"/>
        </w:rPr>
        <w:t>R&amp;D Systems</w:t>
      </w:r>
      <w:ins w:id="1355" w:author="S" w:date="2021-05-23T18:55:00Z">
        <w:r w:rsidR="00F57105">
          <w:rPr>
            <w:color w:val="000000" w:themeColor="text1"/>
            <w:lang w:val="en-US"/>
          </w:rPr>
          <w:t>,</w:t>
        </w:r>
      </w:ins>
      <w:r w:rsidRPr="009B5C70">
        <w:rPr>
          <w:color w:val="000000" w:themeColor="text1"/>
          <w:lang w:val="en-US"/>
        </w:rPr>
        <w:t xml:space="preserve"> </w:t>
      </w:r>
      <w:del w:id="1356" w:author="S" w:date="2021-05-23T18:55:00Z">
        <w:r w:rsidRPr="009B5C70" w:rsidDel="00F57105">
          <w:rPr>
            <w:color w:val="000000" w:themeColor="text1"/>
            <w:lang w:val="en-US"/>
          </w:rPr>
          <w:delText>(</w:delText>
        </w:r>
      </w:del>
      <w:r w:rsidRPr="009B5C70">
        <w:rPr>
          <w:color w:val="000000" w:themeColor="text1"/>
          <w:lang w:val="en-US"/>
        </w:rPr>
        <w:t xml:space="preserve">Minneapolis, </w:t>
      </w:r>
      <w:ins w:id="1357" w:author="S" w:date="2021-05-23T18:56:00Z">
        <w:r w:rsidR="00F57105">
          <w:rPr>
            <w:color w:val="000000" w:themeColor="text1"/>
            <w:lang w:val="en-US"/>
          </w:rPr>
          <w:t xml:space="preserve">MN, </w:t>
        </w:r>
      </w:ins>
      <w:r w:rsidRPr="009B5C70">
        <w:rPr>
          <w:color w:val="000000" w:themeColor="text1"/>
          <w:lang w:val="en-US"/>
        </w:rPr>
        <w:t>USA)</w:t>
      </w:r>
      <w:ins w:id="1358" w:author="S" w:date="2021-05-23T18:57:00Z">
        <w:r w:rsidR="007E77BA">
          <w:rPr>
            <w:color w:val="000000" w:themeColor="text1"/>
            <w:lang w:val="en-US"/>
          </w:rPr>
          <w:t>,</w:t>
        </w:r>
      </w:ins>
      <w:r w:rsidRPr="009B5C70">
        <w:rPr>
          <w:color w:val="000000" w:themeColor="text1"/>
          <w:lang w:val="en-US"/>
        </w:rPr>
        <w:t xml:space="preserve"> with plasma or BAL diluted to 1:100 with </w:t>
      </w:r>
      <w:ins w:id="1359" w:author="S" w:date="2021-05-20T21:30:00Z">
        <w:r w:rsidR="009E0652">
          <w:rPr>
            <w:color w:val="000000" w:themeColor="text1"/>
            <w:lang w:val="en-US"/>
          </w:rPr>
          <w:t>PBS</w:t>
        </w:r>
      </w:ins>
      <w:del w:id="1360" w:author="S" w:date="2021-05-20T21:30:00Z">
        <w:r w:rsidRPr="009B5C70" w:rsidDel="009E0652">
          <w:rPr>
            <w:color w:val="000000" w:themeColor="text1"/>
            <w:lang w:val="en-US"/>
          </w:rPr>
          <w:delText>phosphate-buffered saline (PBS)</w:delText>
        </w:r>
      </w:del>
      <w:r w:rsidRPr="009B5C70">
        <w:rPr>
          <w:color w:val="000000" w:themeColor="text1"/>
          <w:lang w:val="en-US"/>
        </w:rPr>
        <w:t xml:space="preserve"> according to manufacturer’s instructions. The concentrations of MPO and ELA were expressed as</w:t>
      </w:r>
      <w:ins w:id="1361" w:author="S" w:date="2021-05-23T18:58:00Z">
        <w:r w:rsidR="007E77BA">
          <w:rPr>
            <w:color w:val="000000" w:themeColor="text1"/>
            <w:lang w:val="en-US"/>
          </w:rPr>
          <w:t xml:space="preserve"> picograms/milliliter</w:t>
        </w:r>
      </w:ins>
      <w:r w:rsidRPr="009B5C70">
        <w:rPr>
          <w:color w:val="000000" w:themeColor="text1"/>
          <w:lang w:val="en-US"/>
        </w:rPr>
        <w:t xml:space="preserve"> </w:t>
      </w:r>
      <w:del w:id="1362" w:author="S" w:date="2021-05-23T18:59:00Z">
        <w:r w:rsidRPr="009B5C70" w:rsidDel="007E77BA">
          <w:rPr>
            <w:color w:val="000000" w:themeColor="text1"/>
            <w:lang w:val="en-US"/>
          </w:rPr>
          <w:delText>pg/m</w:delText>
        </w:r>
      </w:del>
      <w:del w:id="1363" w:author="S" w:date="2021-05-23T18:58:00Z">
        <w:r w:rsidRPr="009B5C70" w:rsidDel="007E77BA">
          <w:rPr>
            <w:color w:val="000000" w:themeColor="text1"/>
            <w:lang w:val="en-US"/>
          </w:rPr>
          <w:delText>l</w:delText>
        </w:r>
      </w:del>
      <w:del w:id="1364" w:author="S" w:date="2021-05-23T18:59:00Z">
        <w:r w:rsidRPr="009B5C70" w:rsidDel="007E77BA">
          <w:rPr>
            <w:color w:val="000000" w:themeColor="text1"/>
            <w:lang w:val="en-US"/>
          </w:rPr>
          <w:delText xml:space="preserve"> </w:delText>
        </w:r>
      </w:del>
      <w:r w:rsidRPr="009B5C70">
        <w:rPr>
          <w:color w:val="000000" w:themeColor="text1"/>
          <w:lang w:val="en-US"/>
        </w:rPr>
        <w:t>or relative luminescence units</w:t>
      </w:r>
      <w:del w:id="1365" w:author="S" w:date="2021-05-23T18:59:00Z">
        <w:r w:rsidRPr="009B5C70" w:rsidDel="007E77BA">
          <w:rPr>
            <w:color w:val="000000" w:themeColor="text1"/>
            <w:lang w:val="en-US"/>
          </w:rPr>
          <w:delText xml:space="preserve"> </w:delText>
        </w:r>
        <w:r w:rsidRPr="009507D0" w:rsidDel="007E77BA">
          <w:rPr>
            <w:strike/>
            <w:color w:val="000000" w:themeColor="text1"/>
            <w:highlight w:val="yellow"/>
            <w:lang w:val="en-US"/>
            <w:rPrChange w:id="1366" w:author="S" w:date="2021-05-20T21:44:00Z">
              <w:rPr>
                <w:color w:val="000000" w:themeColor="text1"/>
                <w:lang w:val="en-US"/>
              </w:rPr>
            </w:rPrChange>
          </w:rPr>
          <w:delText>(RLU)</w:delText>
        </w:r>
      </w:del>
      <w:r w:rsidRPr="009B5C70">
        <w:rPr>
          <w:color w:val="000000" w:themeColor="text1"/>
          <w:lang w:val="en-US"/>
        </w:rPr>
        <w:t xml:space="preserve">. </w:t>
      </w:r>
      <w:proofErr w:type="spellStart"/>
      <w:r w:rsidRPr="009B5C70">
        <w:rPr>
          <w:color w:val="000000" w:themeColor="text1"/>
          <w:lang w:val="en-US"/>
        </w:rPr>
        <w:t>Netosis</w:t>
      </w:r>
      <w:proofErr w:type="spellEnd"/>
      <w:r w:rsidRPr="009B5C70">
        <w:rPr>
          <w:color w:val="000000" w:themeColor="text1"/>
          <w:lang w:val="en-US"/>
        </w:rPr>
        <w:t xml:space="preserve"> was </w:t>
      </w:r>
      <w:r w:rsidRPr="00F34D63">
        <w:rPr>
          <w:color w:val="000000" w:themeColor="text1"/>
          <w:lang w:val="en-US"/>
        </w:rPr>
        <w:t>measured</w:t>
      </w:r>
      <w:r w:rsidRPr="009B5C70">
        <w:rPr>
          <w:color w:val="000000" w:themeColor="text1"/>
          <w:lang w:val="en-US"/>
        </w:rPr>
        <w:t xml:space="preserve"> in the patient’s plasma by detecting MPO-DNA complexes using anti-human MPO primary antibody (clone 4A4; </w:t>
      </w:r>
      <w:proofErr w:type="spellStart"/>
      <w:r w:rsidRPr="009B5C70">
        <w:rPr>
          <w:color w:val="000000" w:themeColor="text1"/>
          <w:lang w:val="en-US"/>
        </w:rPr>
        <w:t>AbD</w:t>
      </w:r>
      <w:proofErr w:type="spellEnd"/>
      <w:r w:rsidRPr="009B5C70">
        <w:rPr>
          <w:color w:val="000000" w:themeColor="text1"/>
          <w:lang w:val="en-US"/>
        </w:rPr>
        <w:t xml:space="preserve"> </w:t>
      </w:r>
      <w:proofErr w:type="spellStart"/>
      <w:r w:rsidRPr="009B5C70">
        <w:rPr>
          <w:color w:val="000000" w:themeColor="text1"/>
          <w:lang w:val="en-US"/>
        </w:rPr>
        <w:t>Serotec</w:t>
      </w:r>
      <w:proofErr w:type="spellEnd"/>
      <w:r w:rsidRPr="009B5C70">
        <w:rPr>
          <w:color w:val="000000" w:themeColor="text1"/>
          <w:lang w:val="en-US"/>
        </w:rPr>
        <w:t xml:space="preserve">, </w:t>
      </w:r>
      <w:proofErr w:type="spellStart"/>
      <w:r w:rsidRPr="009B5C70">
        <w:rPr>
          <w:color w:val="000000" w:themeColor="text1"/>
          <w:lang w:val="en-US"/>
        </w:rPr>
        <w:t>Marnes</w:t>
      </w:r>
      <w:proofErr w:type="spellEnd"/>
      <w:r w:rsidRPr="009B5C70">
        <w:rPr>
          <w:color w:val="000000" w:themeColor="text1"/>
          <w:lang w:val="en-US"/>
        </w:rPr>
        <w:t xml:space="preserve">-la-Coquette, France) as the capture antibody </w:t>
      </w:r>
      <w:r w:rsidRPr="009B5C70">
        <w:rPr>
          <w:color w:val="000000" w:themeColor="text1"/>
          <w:lang w:val="en-US"/>
        </w:rPr>
        <w:lastRenderedPageBreak/>
        <w:t>and a peroxidase-labeled anti-DNA antibody (clone MCA-33; Roche, Mannheim, Germany) as the detection antibody</w:t>
      </w:r>
      <w:r w:rsidR="00E4599B" w:rsidRPr="009B5C70">
        <w:rPr>
          <w:color w:val="000000" w:themeColor="text1"/>
          <w:lang w:val="en-US"/>
        </w:rPr>
        <w:t xml:space="preserve">. </w:t>
      </w:r>
      <w:r w:rsidRPr="009B5C70">
        <w:rPr>
          <w:color w:val="000000" w:themeColor="text1"/>
          <w:lang w:val="en-US"/>
        </w:rPr>
        <w:t>Plasma samples were diluted 1:4 in PBS.</w:t>
      </w:r>
    </w:p>
    <w:p w14:paraId="1B1CD112" w14:textId="203F8AFD" w:rsidR="000132BE" w:rsidRPr="009B5C70" w:rsidDel="00E13930" w:rsidRDefault="000132BE" w:rsidP="00F75CEB">
      <w:pPr>
        <w:spacing w:afterLines="120" w:after="288" w:line="360" w:lineRule="auto"/>
        <w:jc w:val="both"/>
        <w:rPr>
          <w:del w:id="1367" w:author="S" w:date="2021-05-21T16:11:00Z"/>
          <w:color w:val="000000" w:themeColor="text1"/>
          <w:lang w:val="en-US"/>
        </w:rPr>
      </w:pPr>
    </w:p>
    <w:p w14:paraId="3B8D53EA" w14:textId="77777777" w:rsidR="000132BE" w:rsidRPr="009B5C70" w:rsidRDefault="000132BE" w:rsidP="00F75CEB">
      <w:pPr>
        <w:spacing w:afterLines="120" w:after="288" w:line="360" w:lineRule="auto"/>
        <w:jc w:val="both"/>
        <w:rPr>
          <w:b/>
          <w:bCs/>
          <w:color w:val="000000" w:themeColor="text1"/>
          <w:lang w:val="en-US"/>
        </w:rPr>
      </w:pPr>
      <w:proofErr w:type="spellStart"/>
      <w:r w:rsidRPr="009B5C70">
        <w:rPr>
          <w:b/>
          <w:bCs/>
          <w:color w:val="000000" w:themeColor="text1"/>
          <w:lang w:val="en-US"/>
        </w:rPr>
        <w:t>Quanterix</w:t>
      </w:r>
      <w:proofErr w:type="spellEnd"/>
      <w:r w:rsidRPr="009B5C70">
        <w:rPr>
          <w:b/>
          <w:bCs/>
          <w:color w:val="000000" w:themeColor="text1"/>
          <w:lang w:val="en-US"/>
        </w:rPr>
        <w:t xml:space="preserve"> technology (digital ELISA)</w:t>
      </w:r>
    </w:p>
    <w:p w14:paraId="37D91093" w14:textId="75EF1ABC" w:rsidR="000132BE" w:rsidRPr="009B5C70" w:rsidRDefault="000132BE" w:rsidP="00F34D63">
      <w:pPr>
        <w:spacing w:afterLines="120" w:after="288" w:line="360" w:lineRule="auto"/>
        <w:jc w:val="both"/>
        <w:rPr>
          <w:color w:val="000000" w:themeColor="text1"/>
          <w:lang w:val="en-US"/>
        </w:rPr>
      </w:pPr>
      <w:r w:rsidRPr="009B5C70">
        <w:rPr>
          <w:color w:val="000000" w:themeColor="text1"/>
          <w:lang w:val="en-US"/>
        </w:rPr>
        <w:t xml:space="preserve">The </w:t>
      </w:r>
      <w:commentRangeStart w:id="1368"/>
      <w:proofErr w:type="spellStart"/>
      <w:r w:rsidRPr="009B5C70">
        <w:rPr>
          <w:color w:val="000000" w:themeColor="text1"/>
          <w:lang w:val="en-US"/>
        </w:rPr>
        <w:t>Simoa</w:t>
      </w:r>
      <w:commentRangeEnd w:id="1368"/>
      <w:proofErr w:type="spellEnd"/>
      <w:r w:rsidR="00323C3A">
        <w:rPr>
          <w:rStyle w:val="CommentReference"/>
        </w:rPr>
        <w:commentReference w:id="1368"/>
      </w:r>
      <w:del w:id="1369" w:author="S" w:date="2021-05-21T16:11:00Z">
        <w:r w:rsidRPr="009B5C70" w:rsidDel="00E13930">
          <w:rPr>
            <w:color w:val="000000" w:themeColor="text1"/>
            <w:lang w:val="en-US"/>
          </w:rPr>
          <w:delText>TM</w:delText>
        </w:r>
      </w:del>
      <w:r w:rsidRPr="009B5C70">
        <w:rPr>
          <w:color w:val="000000" w:themeColor="text1"/>
          <w:lang w:val="en-US"/>
        </w:rPr>
        <w:t xml:space="preserve"> (single molecule array) HD-1 analy</w:t>
      </w:r>
      <w:ins w:id="1370" w:author="S" w:date="2021-05-20T21:15:00Z">
        <w:r w:rsidR="007A6710">
          <w:rPr>
            <w:color w:val="000000" w:themeColor="text1"/>
            <w:lang w:val="en-US"/>
          </w:rPr>
          <w:t>z</w:t>
        </w:r>
      </w:ins>
      <w:del w:id="1371" w:author="S" w:date="2021-05-20T21:15:00Z">
        <w:r w:rsidRPr="009B5C70" w:rsidDel="007A6710">
          <w:rPr>
            <w:color w:val="000000" w:themeColor="text1"/>
            <w:lang w:val="en-US"/>
          </w:rPr>
          <w:delText>s</w:delText>
        </w:r>
      </w:del>
      <w:r w:rsidRPr="009B5C70">
        <w:rPr>
          <w:color w:val="000000" w:themeColor="text1"/>
          <w:lang w:val="en-US"/>
        </w:rPr>
        <w:t>er (</w:t>
      </w:r>
      <w:proofErr w:type="spellStart"/>
      <w:r w:rsidRPr="009B5C70">
        <w:rPr>
          <w:color w:val="000000" w:themeColor="text1"/>
          <w:lang w:val="en-US"/>
        </w:rPr>
        <w:t>Quanterix</w:t>
      </w:r>
      <w:proofErr w:type="spellEnd"/>
      <w:r w:rsidRPr="009B5C70">
        <w:rPr>
          <w:color w:val="000000" w:themeColor="text1"/>
          <w:lang w:val="en-US"/>
        </w:rPr>
        <w:t xml:space="preserve">, Lexington, MA, USA) </w:t>
      </w:r>
      <w:ins w:id="1372" w:author="S" w:date="2021-05-23T19:07:00Z">
        <w:r w:rsidR="007E77BA">
          <w:rPr>
            <w:color w:val="000000" w:themeColor="text1"/>
            <w:lang w:val="en-US"/>
          </w:rPr>
          <w:t>u</w:t>
        </w:r>
        <w:r w:rsidR="007E77BA" w:rsidRPr="009B5C70">
          <w:rPr>
            <w:color w:val="000000" w:themeColor="text1"/>
            <w:lang w:val="en-US"/>
          </w:rPr>
          <w:t>sing</w:t>
        </w:r>
        <w:r w:rsidR="007E77BA">
          <w:rPr>
            <w:color w:val="000000" w:themeColor="text1"/>
            <w:lang w:val="en-US"/>
          </w:rPr>
          <w:t xml:space="preserve"> </w:t>
        </w:r>
        <w:proofErr w:type="spellStart"/>
        <w:r w:rsidR="007E77BA">
          <w:rPr>
            <w:color w:val="000000" w:themeColor="text1"/>
            <w:lang w:val="en-US"/>
          </w:rPr>
          <w:t>sing</w:t>
        </w:r>
        <w:r w:rsidR="007E77BA" w:rsidRPr="009B5C70">
          <w:rPr>
            <w:color w:val="000000" w:themeColor="text1"/>
            <w:lang w:val="en-US"/>
          </w:rPr>
          <w:t>leplex</w:t>
        </w:r>
        <w:proofErr w:type="spellEnd"/>
        <w:r w:rsidR="007E77BA" w:rsidRPr="009B5C70">
          <w:rPr>
            <w:color w:val="000000" w:themeColor="text1"/>
            <w:lang w:val="en-US"/>
          </w:rPr>
          <w:t xml:space="preserve"> bead-based assays</w:t>
        </w:r>
        <w:r w:rsidR="007E77BA">
          <w:rPr>
            <w:color w:val="000000" w:themeColor="text1"/>
            <w:lang w:val="en-US"/>
          </w:rPr>
          <w:t xml:space="preserve"> </w:t>
        </w:r>
      </w:ins>
      <w:r w:rsidRPr="009B5C70">
        <w:rPr>
          <w:color w:val="000000" w:themeColor="text1"/>
          <w:lang w:val="en-US"/>
        </w:rPr>
        <w:t>was used for ultrasensitive immunodetection of IL-3, IL-17A, IL-18, GM-CSF</w:t>
      </w:r>
      <w:ins w:id="1373" w:author="S" w:date="2021-05-23T19:09:00Z">
        <w:r w:rsidR="007E77BA">
          <w:rPr>
            <w:color w:val="000000" w:themeColor="text1"/>
            <w:lang w:val="en-US"/>
          </w:rPr>
          <w:t>,</w:t>
        </w:r>
      </w:ins>
      <w:r w:rsidRPr="009B5C70">
        <w:rPr>
          <w:color w:val="000000" w:themeColor="text1"/>
          <w:lang w:val="en-US"/>
        </w:rPr>
        <w:t xml:space="preserve"> and IFN-α</w:t>
      </w:r>
      <w:del w:id="1374" w:author="S" w:date="2021-05-23T19:08:00Z">
        <w:r w:rsidRPr="009B5C70" w:rsidDel="007E77BA">
          <w:rPr>
            <w:color w:val="000000" w:themeColor="text1"/>
            <w:lang w:val="en-US"/>
          </w:rPr>
          <w:delText>, using singleplex bead-based assay</w:delText>
        </w:r>
      </w:del>
      <w:del w:id="1375" w:author="S" w:date="2021-05-23T19:09:00Z">
        <w:r w:rsidRPr="009B5C70" w:rsidDel="007E77BA">
          <w:rPr>
            <w:color w:val="000000" w:themeColor="text1"/>
            <w:lang w:val="en-US"/>
          </w:rPr>
          <w:delText>s</w:delText>
        </w:r>
      </w:del>
      <w:r w:rsidRPr="009B5C70">
        <w:rPr>
          <w:color w:val="000000" w:themeColor="text1"/>
          <w:lang w:val="en-US"/>
        </w:rPr>
        <w:t>. Concentrations of IL-1β, IFN-g, IL-6, IL-8, IL-22, TNF</w:t>
      </w:r>
      <w:del w:id="1376" w:author="S" w:date="2021-05-25T20:34:00Z">
        <w:r w:rsidRPr="009B5C70" w:rsidDel="00F34D63">
          <w:rPr>
            <w:color w:val="000000" w:themeColor="text1"/>
            <w:lang w:val="en-US"/>
          </w:rPr>
          <w:delText>-</w:delText>
        </w:r>
      </w:del>
      <w:r w:rsidRPr="009B5C70">
        <w:rPr>
          <w:color w:val="000000" w:themeColor="text1"/>
          <w:lang w:val="en-US"/>
        </w:rPr>
        <w:t>α</w:t>
      </w:r>
      <w:ins w:id="1377" w:author="S" w:date="2021-05-23T19:17:00Z">
        <w:r w:rsidR="00471431">
          <w:rPr>
            <w:color w:val="000000" w:themeColor="text1"/>
            <w:lang w:val="en-US"/>
          </w:rPr>
          <w:t>,</w:t>
        </w:r>
      </w:ins>
      <w:r w:rsidRPr="009B5C70">
        <w:rPr>
          <w:color w:val="000000" w:themeColor="text1"/>
          <w:lang w:val="en-US"/>
        </w:rPr>
        <w:t xml:space="preserve"> and IL-10 were determined using a multiplex planar array immunoassay on the </w:t>
      </w:r>
      <w:proofErr w:type="spellStart"/>
      <w:r w:rsidRPr="009B5C70">
        <w:rPr>
          <w:color w:val="000000" w:themeColor="text1"/>
          <w:lang w:val="en-US"/>
        </w:rPr>
        <w:t>Quanterix</w:t>
      </w:r>
      <w:proofErr w:type="spellEnd"/>
      <w:r w:rsidRPr="009B5C70">
        <w:rPr>
          <w:color w:val="000000" w:themeColor="text1"/>
          <w:lang w:val="en-US"/>
        </w:rPr>
        <w:t xml:space="preserve"> SP-X</w:t>
      </w:r>
      <w:del w:id="1378" w:author="S" w:date="2021-05-23T19:17:00Z">
        <w:r w:rsidRPr="009B5C70" w:rsidDel="00471431">
          <w:rPr>
            <w:color w:val="000000" w:themeColor="text1"/>
            <w:lang w:val="en-US"/>
          </w:rPr>
          <w:delText>™</w:delText>
        </w:r>
      </w:del>
      <w:r w:rsidRPr="009B5C70">
        <w:rPr>
          <w:color w:val="000000" w:themeColor="text1"/>
          <w:lang w:val="en-US"/>
        </w:rPr>
        <w:t xml:space="preserve"> platform according to manufacturer’s instructions. Serum IFN-β levels were quantified with a highly sensitive ELISA kit (PBL Assay Science, Piscataway, NJ, USA). </w:t>
      </w:r>
      <w:r w:rsidRPr="005C46E9">
        <w:rPr>
          <w:color w:val="000000" w:themeColor="text1"/>
          <w:lang w:val="en-US"/>
        </w:rPr>
        <w:t>The concentrations of cytokines</w:t>
      </w:r>
      <w:r w:rsidRPr="009B5C70">
        <w:rPr>
          <w:color w:val="000000" w:themeColor="text1"/>
          <w:lang w:val="en-US"/>
        </w:rPr>
        <w:t xml:space="preserve"> in unknown samples were interpolated from a standard curve </w:t>
      </w:r>
      <w:r w:rsidR="005C46E9">
        <w:rPr>
          <w:color w:val="000000" w:themeColor="text1"/>
          <w:lang w:val="en-US"/>
        </w:rPr>
        <w:t>created</w:t>
      </w:r>
      <w:r w:rsidRPr="009B5C70">
        <w:rPr>
          <w:color w:val="000000" w:themeColor="text1"/>
          <w:lang w:val="en-US"/>
        </w:rPr>
        <w:t xml:space="preserve"> with two replicates of each level of recombinant calibrator proteins representing the dynamic range of the assay: IL-1β (0.073</w:t>
      </w:r>
      <w:del w:id="1379" w:author="S" w:date="2021-05-24T11:55:00Z">
        <w:r w:rsidRPr="009B5C70" w:rsidDel="005C46E9">
          <w:rPr>
            <w:color w:val="000000" w:themeColor="text1"/>
            <w:lang w:val="en-US"/>
          </w:rPr>
          <w:delText>-</w:delText>
        </w:r>
      </w:del>
      <w:ins w:id="1380" w:author="S" w:date="2021-05-24T11:55:00Z">
        <w:r w:rsidR="005C46E9">
          <w:rPr>
            <w:color w:val="000000" w:themeColor="text1"/>
            <w:lang w:val="en-US"/>
          </w:rPr>
          <w:t>–</w:t>
        </w:r>
      </w:ins>
      <w:r w:rsidRPr="009B5C70">
        <w:rPr>
          <w:color w:val="000000" w:themeColor="text1"/>
          <w:lang w:val="en-US"/>
        </w:rPr>
        <w:t xml:space="preserve">300 </w:t>
      </w:r>
      <w:proofErr w:type="spellStart"/>
      <w:r w:rsidRPr="009B5C70">
        <w:rPr>
          <w:color w:val="000000" w:themeColor="text1"/>
          <w:lang w:val="en-US"/>
        </w:rPr>
        <w:t>pg</w:t>
      </w:r>
      <w:proofErr w:type="spellEnd"/>
      <w:r w:rsidRPr="009B5C70">
        <w:rPr>
          <w:color w:val="000000" w:themeColor="text1"/>
          <w:lang w:val="en-US"/>
        </w:rPr>
        <w:t>/mL), IFN-g (0.012</w:t>
      </w:r>
      <w:del w:id="1381" w:author="S" w:date="2021-05-24T11:56:00Z">
        <w:r w:rsidRPr="009B5C70" w:rsidDel="005C46E9">
          <w:rPr>
            <w:color w:val="000000" w:themeColor="text1"/>
            <w:lang w:val="en-US"/>
          </w:rPr>
          <w:delText>-</w:delText>
        </w:r>
      </w:del>
      <w:ins w:id="1382" w:author="S" w:date="2021-05-24T11:56:00Z">
        <w:r w:rsidR="005C46E9">
          <w:rPr>
            <w:color w:val="000000" w:themeColor="text1"/>
            <w:lang w:val="en-US"/>
          </w:rPr>
          <w:t>–</w:t>
        </w:r>
      </w:ins>
      <w:r w:rsidRPr="009B5C70">
        <w:rPr>
          <w:color w:val="000000" w:themeColor="text1"/>
          <w:lang w:val="en-US"/>
        </w:rPr>
        <w:t xml:space="preserve">50 </w:t>
      </w:r>
      <w:proofErr w:type="spellStart"/>
      <w:r w:rsidRPr="009B5C70">
        <w:rPr>
          <w:color w:val="000000" w:themeColor="text1"/>
          <w:lang w:val="en-US"/>
        </w:rPr>
        <w:t>pg</w:t>
      </w:r>
      <w:proofErr w:type="spellEnd"/>
      <w:r w:rsidRPr="009B5C70">
        <w:rPr>
          <w:color w:val="000000" w:themeColor="text1"/>
          <w:lang w:val="en-US"/>
        </w:rPr>
        <w:t>/mL), IL-6 (0.073</w:t>
      </w:r>
      <w:del w:id="1383" w:author="S" w:date="2021-05-24T11:56:00Z">
        <w:r w:rsidRPr="009B5C70" w:rsidDel="005C46E9">
          <w:rPr>
            <w:color w:val="000000" w:themeColor="text1"/>
            <w:lang w:val="en-US"/>
          </w:rPr>
          <w:delText>-</w:delText>
        </w:r>
      </w:del>
      <w:ins w:id="1384" w:author="S" w:date="2021-05-24T11:56:00Z">
        <w:r w:rsidR="005C46E9">
          <w:rPr>
            <w:color w:val="000000" w:themeColor="text1"/>
            <w:lang w:val="en-US"/>
          </w:rPr>
          <w:t>–</w:t>
        </w:r>
      </w:ins>
      <w:r w:rsidRPr="009B5C70">
        <w:rPr>
          <w:color w:val="000000" w:themeColor="text1"/>
          <w:lang w:val="en-US"/>
        </w:rPr>
        <w:t xml:space="preserve">300 </w:t>
      </w:r>
      <w:proofErr w:type="spellStart"/>
      <w:r w:rsidRPr="009B5C70">
        <w:rPr>
          <w:color w:val="000000" w:themeColor="text1"/>
          <w:lang w:val="en-US"/>
        </w:rPr>
        <w:t>pg</w:t>
      </w:r>
      <w:proofErr w:type="spellEnd"/>
      <w:r w:rsidRPr="009B5C70">
        <w:rPr>
          <w:color w:val="000000" w:themeColor="text1"/>
          <w:lang w:val="en-US"/>
        </w:rPr>
        <w:t>/mL), IL-8 (0.098</w:t>
      </w:r>
      <w:del w:id="1385" w:author="S" w:date="2021-05-24T11:56:00Z">
        <w:r w:rsidRPr="009B5C70" w:rsidDel="005C46E9">
          <w:rPr>
            <w:color w:val="000000" w:themeColor="text1"/>
            <w:lang w:val="en-US"/>
          </w:rPr>
          <w:delText>-</w:delText>
        </w:r>
      </w:del>
      <w:ins w:id="1386" w:author="S" w:date="2021-05-24T11:56:00Z">
        <w:r w:rsidR="005C46E9">
          <w:rPr>
            <w:color w:val="000000" w:themeColor="text1"/>
            <w:lang w:val="en-US"/>
          </w:rPr>
          <w:t>–</w:t>
        </w:r>
      </w:ins>
      <w:r w:rsidRPr="009B5C70">
        <w:rPr>
          <w:color w:val="000000" w:themeColor="text1"/>
          <w:lang w:val="en-US"/>
        </w:rPr>
        <w:t xml:space="preserve">400 </w:t>
      </w:r>
      <w:proofErr w:type="spellStart"/>
      <w:r w:rsidRPr="009B5C70">
        <w:rPr>
          <w:color w:val="000000" w:themeColor="text1"/>
          <w:lang w:val="en-US"/>
        </w:rPr>
        <w:t>pg</w:t>
      </w:r>
      <w:proofErr w:type="spellEnd"/>
      <w:r w:rsidRPr="009B5C70">
        <w:rPr>
          <w:color w:val="000000" w:themeColor="text1"/>
          <w:lang w:val="en-US"/>
        </w:rPr>
        <w:t>/mL), IL-22 (0.024</w:t>
      </w:r>
      <w:del w:id="1387" w:author="S" w:date="2021-05-24T11:56:00Z">
        <w:r w:rsidRPr="009B5C70" w:rsidDel="005C46E9">
          <w:rPr>
            <w:color w:val="000000" w:themeColor="text1"/>
            <w:lang w:val="en-US"/>
          </w:rPr>
          <w:delText>-</w:delText>
        </w:r>
      </w:del>
      <w:ins w:id="1388" w:author="S" w:date="2021-05-24T11:56:00Z">
        <w:r w:rsidR="005C46E9">
          <w:rPr>
            <w:color w:val="000000" w:themeColor="text1"/>
            <w:lang w:val="en-US"/>
          </w:rPr>
          <w:t>–</w:t>
        </w:r>
      </w:ins>
      <w:r w:rsidRPr="009B5C70">
        <w:rPr>
          <w:color w:val="000000" w:themeColor="text1"/>
          <w:lang w:val="en-US"/>
        </w:rPr>
        <w:t xml:space="preserve">100 </w:t>
      </w:r>
      <w:proofErr w:type="spellStart"/>
      <w:r w:rsidRPr="009B5C70">
        <w:rPr>
          <w:color w:val="000000" w:themeColor="text1"/>
          <w:lang w:val="en-US"/>
        </w:rPr>
        <w:t>pg</w:t>
      </w:r>
      <w:proofErr w:type="spellEnd"/>
      <w:r w:rsidRPr="009B5C70">
        <w:rPr>
          <w:color w:val="000000" w:themeColor="text1"/>
          <w:lang w:val="en-US"/>
        </w:rPr>
        <w:t>/mL), TNFα (0.098</w:t>
      </w:r>
      <w:del w:id="1389" w:author="S" w:date="2021-05-24T11:56:00Z">
        <w:r w:rsidRPr="009B5C70" w:rsidDel="005C46E9">
          <w:rPr>
            <w:color w:val="000000" w:themeColor="text1"/>
            <w:lang w:val="en-US"/>
          </w:rPr>
          <w:delText>-</w:delText>
        </w:r>
      </w:del>
      <w:ins w:id="1390" w:author="S" w:date="2021-05-24T11:56:00Z">
        <w:r w:rsidR="005C46E9">
          <w:rPr>
            <w:color w:val="000000" w:themeColor="text1"/>
            <w:lang w:val="en-US"/>
          </w:rPr>
          <w:t>–</w:t>
        </w:r>
      </w:ins>
      <w:r w:rsidRPr="009B5C70">
        <w:rPr>
          <w:color w:val="000000" w:themeColor="text1"/>
          <w:lang w:val="en-US"/>
        </w:rPr>
        <w:t xml:space="preserve">400 </w:t>
      </w:r>
      <w:proofErr w:type="spellStart"/>
      <w:r w:rsidRPr="009B5C70">
        <w:rPr>
          <w:color w:val="000000" w:themeColor="text1"/>
          <w:lang w:val="en-US"/>
        </w:rPr>
        <w:t>pg</w:t>
      </w:r>
      <w:proofErr w:type="spellEnd"/>
      <w:r w:rsidRPr="009B5C70">
        <w:rPr>
          <w:color w:val="000000" w:themeColor="text1"/>
          <w:lang w:val="en-US"/>
        </w:rPr>
        <w:t>/mL), IL-10 (0.024</w:t>
      </w:r>
      <w:del w:id="1391" w:author="S" w:date="2021-05-24T11:56:00Z">
        <w:r w:rsidRPr="009B5C70" w:rsidDel="005C46E9">
          <w:rPr>
            <w:color w:val="000000" w:themeColor="text1"/>
            <w:lang w:val="en-US"/>
          </w:rPr>
          <w:delText>-</w:delText>
        </w:r>
      </w:del>
      <w:ins w:id="1392" w:author="S" w:date="2021-05-24T11:56:00Z">
        <w:r w:rsidR="005C46E9">
          <w:rPr>
            <w:color w:val="000000" w:themeColor="text1"/>
            <w:lang w:val="en-US"/>
          </w:rPr>
          <w:t>–</w:t>
        </w:r>
      </w:ins>
      <w:r w:rsidRPr="009B5C70">
        <w:rPr>
          <w:color w:val="000000" w:themeColor="text1"/>
          <w:lang w:val="en-US"/>
        </w:rPr>
        <w:t xml:space="preserve">100 </w:t>
      </w:r>
      <w:proofErr w:type="spellStart"/>
      <w:r w:rsidRPr="009B5C70">
        <w:rPr>
          <w:color w:val="000000" w:themeColor="text1"/>
          <w:lang w:val="en-US"/>
        </w:rPr>
        <w:t>pg</w:t>
      </w:r>
      <w:proofErr w:type="spellEnd"/>
      <w:r w:rsidRPr="009B5C70">
        <w:rPr>
          <w:color w:val="000000" w:themeColor="text1"/>
          <w:lang w:val="en-US"/>
        </w:rPr>
        <w:t>/mL), IL-3 (0.686</w:t>
      </w:r>
      <w:del w:id="1393" w:author="S" w:date="2021-05-24T11:56:00Z">
        <w:r w:rsidRPr="009B5C70" w:rsidDel="005C46E9">
          <w:rPr>
            <w:color w:val="000000" w:themeColor="text1"/>
            <w:lang w:val="en-US"/>
          </w:rPr>
          <w:delText>-</w:delText>
        </w:r>
      </w:del>
      <w:ins w:id="1394" w:author="S" w:date="2021-05-24T11:56:00Z">
        <w:r w:rsidR="005C46E9">
          <w:rPr>
            <w:color w:val="000000" w:themeColor="text1"/>
            <w:lang w:val="en-US"/>
          </w:rPr>
          <w:t>–</w:t>
        </w:r>
      </w:ins>
      <w:r w:rsidRPr="009B5C70">
        <w:rPr>
          <w:color w:val="000000" w:themeColor="text1"/>
          <w:lang w:val="en-US"/>
        </w:rPr>
        <w:t xml:space="preserve">500 </w:t>
      </w:r>
      <w:proofErr w:type="spellStart"/>
      <w:r w:rsidRPr="009B5C70">
        <w:rPr>
          <w:color w:val="000000" w:themeColor="text1"/>
          <w:lang w:val="en-US"/>
        </w:rPr>
        <w:t>pg</w:t>
      </w:r>
      <w:proofErr w:type="spellEnd"/>
      <w:r w:rsidRPr="009B5C70">
        <w:rPr>
          <w:color w:val="000000" w:themeColor="text1"/>
          <w:lang w:val="en-US"/>
        </w:rPr>
        <w:t>/mL), IL-17A (0.041</w:t>
      </w:r>
      <w:del w:id="1395" w:author="S" w:date="2021-05-24T11:57:00Z">
        <w:r w:rsidRPr="009B5C70" w:rsidDel="005C46E9">
          <w:rPr>
            <w:color w:val="000000" w:themeColor="text1"/>
            <w:lang w:val="en-US"/>
          </w:rPr>
          <w:delText>-</w:delText>
        </w:r>
      </w:del>
      <w:ins w:id="1396" w:author="S" w:date="2021-05-24T11:57:00Z">
        <w:r w:rsidR="005C46E9">
          <w:rPr>
            <w:color w:val="000000" w:themeColor="text1"/>
            <w:lang w:val="en-US"/>
          </w:rPr>
          <w:t>–</w:t>
        </w:r>
      </w:ins>
      <w:r w:rsidRPr="009B5C70">
        <w:rPr>
          <w:color w:val="000000" w:themeColor="text1"/>
          <w:lang w:val="en-US"/>
        </w:rPr>
        <w:t xml:space="preserve">30 </w:t>
      </w:r>
      <w:proofErr w:type="spellStart"/>
      <w:r w:rsidRPr="009B5C70">
        <w:rPr>
          <w:color w:val="000000" w:themeColor="text1"/>
          <w:lang w:val="en-US"/>
        </w:rPr>
        <w:t>pg</w:t>
      </w:r>
      <w:proofErr w:type="spellEnd"/>
      <w:r w:rsidRPr="009B5C70">
        <w:rPr>
          <w:color w:val="000000" w:themeColor="text1"/>
          <w:lang w:val="en-US"/>
        </w:rPr>
        <w:t>/mL), IL-18 (0.011</w:t>
      </w:r>
      <w:del w:id="1397" w:author="S" w:date="2021-05-24T11:57:00Z">
        <w:r w:rsidRPr="009B5C70" w:rsidDel="005C46E9">
          <w:rPr>
            <w:color w:val="000000" w:themeColor="text1"/>
            <w:lang w:val="en-US"/>
          </w:rPr>
          <w:delText>-</w:delText>
        </w:r>
      </w:del>
      <w:ins w:id="1398" w:author="S" w:date="2021-05-24T11:57:00Z">
        <w:r w:rsidR="005C46E9">
          <w:rPr>
            <w:color w:val="000000" w:themeColor="text1"/>
            <w:lang w:val="en-US"/>
          </w:rPr>
          <w:t>–</w:t>
        </w:r>
      </w:ins>
      <w:r w:rsidRPr="009B5C70">
        <w:rPr>
          <w:color w:val="000000" w:themeColor="text1"/>
          <w:lang w:val="en-US"/>
        </w:rPr>
        <w:t xml:space="preserve">45 </w:t>
      </w:r>
      <w:proofErr w:type="spellStart"/>
      <w:r w:rsidRPr="009B5C70">
        <w:rPr>
          <w:color w:val="000000" w:themeColor="text1"/>
          <w:lang w:val="en-US"/>
        </w:rPr>
        <w:t>pg</w:t>
      </w:r>
      <w:proofErr w:type="spellEnd"/>
      <w:r w:rsidRPr="009B5C70">
        <w:rPr>
          <w:color w:val="000000" w:themeColor="text1"/>
          <w:lang w:val="en-US"/>
        </w:rPr>
        <w:t>/mL), GM-CSF (0.041</w:t>
      </w:r>
      <w:del w:id="1399" w:author="S" w:date="2021-05-24T11:57:00Z">
        <w:r w:rsidRPr="009B5C70" w:rsidDel="005C46E9">
          <w:rPr>
            <w:color w:val="000000" w:themeColor="text1"/>
            <w:lang w:val="en-US"/>
          </w:rPr>
          <w:delText>-</w:delText>
        </w:r>
      </w:del>
      <w:ins w:id="1400" w:author="S" w:date="2021-05-24T11:57:00Z">
        <w:r w:rsidR="005C46E9">
          <w:rPr>
            <w:color w:val="000000" w:themeColor="text1"/>
            <w:lang w:val="en-US"/>
          </w:rPr>
          <w:t>–</w:t>
        </w:r>
      </w:ins>
      <w:r w:rsidRPr="009B5C70">
        <w:rPr>
          <w:color w:val="000000" w:themeColor="text1"/>
          <w:lang w:val="en-US"/>
        </w:rPr>
        <w:t xml:space="preserve">30 </w:t>
      </w:r>
      <w:proofErr w:type="spellStart"/>
      <w:r w:rsidRPr="009B5C70">
        <w:rPr>
          <w:color w:val="000000" w:themeColor="text1"/>
          <w:lang w:val="en-US"/>
        </w:rPr>
        <w:t>pg</w:t>
      </w:r>
      <w:proofErr w:type="spellEnd"/>
      <w:r w:rsidRPr="009B5C70">
        <w:rPr>
          <w:color w:val="000000" w:themeColor="text1"/>
          <w:lang w:val="en-US"/>
        </w:rPr>
        <w:t>/mL), IFN-α (0.028</w:t>
      </w:r>
      <w:del w:id="1401" w:author="S" w:date="2021-05-24T11:57:00Z">
        <w:r w:rsidRPr="009B5C70" w:rsidDel="005C46E9">
          <w:rPr>
            <w:color w:val="000000" w:themeColor="text1"/>
            <w:lang w:val="en-US"/>
          </w:rPr>
          <w:delText>-</w:delText>
        </w:r>
      </w:del>
      <w:ins w:id="1402" w:author="S" w:date="2021-05-24T11:57:00Z">
        <w:r w:rsidR="005C46E9">
          <w:rPr>
            <w:color w:val="000000" w:themeColor="text1"/>
            <w:lang w:val="en-US"/>
          </w:rPr>
          <w:t>–</w:t>
        </w:r>
      </w:ins>
      <w:r w:rsidRPr="009B5C70">
        <w:rPr>
          <w:color w:val="000000" w:themeColor="text1"/>
          <w:lang w:val="en-US"/>
        </w:rPr>
        <w:t xml:space="preserve">27.3 </w:t>
      </w:r>
      <w:proofErr w:type="spellStart"/>
      <w:r w:rsidRPr="009B5C70">
        <w:rPr>
          <w:color w:val="000000" w:themeColor="text1"/>
          <w:lang w:val="en-US"/>
        </w:rPr>
        <w:t>pg</w:t>
      </w:r>
      <w:proofErr w:type="spellEnd"/>
      <w:r w:rsidRPr="009B5C70">
        <w:rPr>
          <w:color w:val="000000" w:themeColor="text1"/>
          <w:lang w:val="en-US"/>
        </w:rPr>
        <w:t>/mL)</w:t>
      </w:r>
      <w:ins w:id="1403" w:author="S" w:date="2021-05-24T11:57:00Z">
        <w:r w:rsidR="005C46E9">
          <w:rPr>
            <w:color w:val="000000" w:themeColor="text1"/>
            <w:lang w:val="en-US"/>
          </w:rPr>
          <w:t>,</w:t>
        </w:r>
      </w:ins>
      <w:r w:rsidRPr="009B5C70">
        <w:rPr>
          <w:color w:val="000000" w:themeColor="text1"/>
          <w:lang w:val="en-US"/>
        </w:rPr>
        <w:t xml:space="preserve"> and IFN-</w:t>
      </w:r>
      <w:del w:id="1404" w:author="S" w:date="2021-05-25T20:37:00Z">
        <w:r w:rsidRPr="009B5C70" w:rsidDel="00F34D63">
          <w:rPr>
            <w:color w:val="000000" w:themeColor="text1"/>
            <w:lang w:val="en-US"/>
          </w:rPr>
          <w:delText xml:space="preserve"> </w:delText>
        </w:r>
      </w:del>
      <w:r w:rsidRPr="009B5C70">
        <w:rPr>
          <w:color w:val="000000" w:themeColor="text1"/>
          <w:lang w:val="en-US"/>
        </w:rPr>
        <w:t>β (1.2</w:t>
      </w:r>
      <w:del w:id="1405" w:author="S" w:date="2021-05-24T11:57:00Z">
        <w:r w:rsidRPr="009B5C70" w:rsidDel="005C46E9">
          <w:rPr>
            <w:color w:val="000000" w:themeColor="text1"/>
            <w:lang w:val="en-US"/>
          </w:rPr>
          <w:delText>-</w:delText>
        </w:r>
      </w:del>
      <w:ins w:id="1406" w:author="S" w:date="2021-05-24T11:57:00Z">
        <w:r w:rsidR="005C46E9">
          <w:rPr>
            <w:color w:val="000000" w:themeColor="text1"/>
            <w:lang w:val="en-US"/>
          </w:rPr>
          <w:t>–</w:t>
        </w:r>
      </w:ins>
      <w:r w:rsidRPr="009B5C70">
        <w:rPr>
          <w:color w:val="000000" w:themeColor="text1"/>
          <w:lang w:val="en-US"/>
        </w:rPr>
        <w:t xml:space="preserve">150 </w:t>
      </w:r>
      <w:proofErr w:type="spellStart"/>
      <w:r w:rsidRPr="009B5C70">
        <w:rPr>
          <w:color w:val="000000" w:themeColor="text1"/>
          <w:lang w:val="en-US"/>
        </w:rPr>
        <w:t>pg</w:t>
      </w:r>
      <w:proofErr w:type="spellEnd"/>
      <w:r w:rsidRPr="009B5C70">
        <w:rPr>
          <w:color w:val="000000" w:themeColor="text1"/>
          <w:lang w:val="en-US"/>
        </w:rPr>
        <w:t>/mL).</w:t>
      </w:r>
    </w:p>
    <w:p w14:paraId="1D5DA5B4" w14:textId="095AA34B" w:rsidR="000132BE" w:rsidRPr="009B5C70" w:rsidDel="00E13930" w:rsidRDefault="000132BE" w:rsidP="00F75CEB">
      <w:pPr>
        <w:spacing w:afterLines="120" w:after="288" w:line="360" w:lineRule="auto"/>
        <w:jc w:val="both"/>
        <w:rPr>
          <w:del w:id="1407" w:author="S" w:date="2021-05-21T16:11:00Z"/>
          <w:b/>
          <w:bCs/>
          <w:color w:val="000000" w:themeColor="text1"/>
          <w:lang w:val="en-US"/>
        </w:rPr>
      </w:pPr>
    </w:p>
    <w:p w14:paraId="2CAABD1D" w14:textId="77777777" w:rsidR="000132BE" w:rsidRPr="009B5C70" w:rsidRDefault="000132BE" w:rsidP="00F75CEB">
      <w:pPr>
        <w:spacing w:afterLines="120" w:after="288" w:line="360" w:lineRule="auto"/>
        <w:jc w:val="both"/>
        <w:rPr>
          <w:b/>
          <w:bCs/>
          <w:color w:val="000000" w:themeColor="text1"/>
          <w:lang w:val="en-US"/>
        </w:rPr>
      </w:pPr>
      <w:r w:rsidRPr="009B5C70">
        <w:rPr>
          <w:b/>
          <w:bCs/>
          <w:color w:val="000000" w:themeColor="text1"/>
          <w:lang w:val="en-US"/>
        </w:rPr>
        <w:t>Data presentation and statistical analysis</w:t>
      </w:r>
    </w:p>
    <w:p w14:paraId="2D25C965" w14:textId="2B464190" w:rsidR="000132BE" w:rsidRPr="009B5C70" w:rsidRDefault="000132BE" w:rsidP="001428BE">
      <w:pPr>
        <w:spacing w:afterLines="120" w:after="288" w:line="360" w:lineRule="auto"/>
        <w:jc w:val="both"/>
        <w:rPr>
          <w:color w:val="000000" w:themeColor="text1"/>
          <w:lang w:val="en-US"/>
        </w:rPr>
      </w:pPr>
      <w:r w:rsidRPr="009B5C70">
        <w:rPr>
          <w:color w:val="000000" w:themeColor="text1"/>
          <w:lang w:val="en-US"/>
        </w:rPr>
        <w:t>Statistical analyses of the immunological data and graphic representations were performed with Prism</w:t>
      </w:r>
      <w:ins w:id="1408" w:author="S" w:date="2021-05-24T14:12:00Z">
        <w:r w:rsidR="00362F76">
          <w:rPr>
            <w:color w:val="000000" w:themeColor="text1"/>
            <w:lang w:val="en-US"/>
          </w:rPr>
          <w:t xml:space="preserve"> </w:t>
        </w:r>
      </w:ins>
      <w:r w:rsidRPr="009B5C70">
        <w:rPr>
          <w:color w:val="000000" w:themeColor="text1"/>
          <w:lang w:val="en-US"/>
        </w:rPr>
        <w:t>9</w:t>
      </w:r>
      <w:del w:id="1409" w:author="S" w:date="2021-05-24T14:44:00Z">
        <w:r w:rsidRPr="009B5C70" w:rsidDel="001428BE">
          <w:rPr>
            <w:color w:val="000000" w:themeColor="text1"/>
            <w:lang w:val="en-US"/>
          </w:rPr>
          <w:delText>.0</w:delText>
        </w:r>
      </w:del>
      <w:r w:rsidRPr="009B5C70">
        <w:rPr>
          <w:color w:val="000000" w:themeColor="text1"/>
          <w:lang w:val="en-US"/>
        </w:rPr>
        <w:t xml:space="preserve"> (GraphPad Software Inc.). </w:t>
      </w:r>
      <w:ins w:id="1410" w:author="S" w:date="2021-05-24T14:17:00Z">
        <w:r w:rsidR="00362F76">
          <w:rPr>
            <w:color w:val="000000" w:themeColor="text1"/>
            <w:lang w:val="en-US"/>
          </w:rPr>
          <w:t>A t</w:t>
        </w:r>
      </w:ins>
      <w:del w:id="1411" w:author="S" w:date="2021-05-24T14:17:00Z">
        <w:r w:rsidRPr="009B5C70" w:rsidDel="00362F76">
          <w:rPr>
            <w:color w:val="000000" w:themeColor="text1"/>
            <w:lang w:val="en-US"/>
          </w:rPr>
          <w:delText>T</w:delText>
        </w:r>
      </w:del>
      <w:r w:rsidRPr="009B5C70">
        <w:rPr>
          <w:color w:val="000000" w:themeColor="text1"/>
          <w:lang w:val="en-US"/>
        </w:rPr>
        <w:t xml:space="preserve">wo-tailed Student’s </w:t>
      </w:r>
      <w:r w:rsidRPr="00362F76">
        <w:rPr>
          <w:i/>
          <w:iCs/>
          <w:color w:val="000000" w:themeColor="text1"/>
          <w:lang w:val="en-US"/>
          <w:rPrChange w:id="1412" w:author="S" w:date="2021-05-24T14:17:00Z">
            <w:rPr>
              <w:color w:val="000000" w:themeColor="text1"/>
              <w:lang w:val="en-US"/>
            </w:rPr>
          </w:rPrChange>
        </w:rPr>
        <w:t>t</w:t>
      </w:r>
      <w:r w:rsidRPr="009B5C70">
        <w:rPr>
          <w:color w:val="000000" w:themeColor="text1"/>
          <w:lang w:val="en-US"/>
        </w:rPr>
        <w:t xml:space="preserve">-test </w:t>
      </w:r>
      <w:ins w:id="1413" w:author="S" w:date="2021-05-24T14:18:00Z">
        <w:r w:rsidR="00362F76">
          <w:rPr>
            <w:color w:val="000000" w:themeColor="text1"/>
            <w:lang w:val="en-US"/>
          </w:rPr>
          <w:t>was</w:t>
        </w:r>
      </w:ins>
      <w:del w:id="1414" w:author="S" w:date="2021-05-24T14:18:00Z">
        <w:r w:rsidRPr="009B5C70" w:rsidDel="00362F76">
          <w:rPr>
            <w:color w:val="000000" w:themeColor="text1"/>
            <w:lang w:val="en-US"/>
          </w:rPr>
          <w:delText>were</w:delText>
        </w:r>
      </w:del>
      <w:r w:rsidRPr="009B5C70">
        <w:rPr>
          <w:color w:val="000000" w:themeColor="text1"/>
          <w:lang w:val="en-US"/>
        </w:rPr>
        <w:t xml:space="preserve"> used for group comparisons, and one-way and two-way ANOVA tests </w:t>
      </w:r>
      <w:ins w:id="1415" w:author="S" w:date="2021-05-24T14:37:00Z">
        <w:r w:rsidR="00C61B15">
          <w:rPr>
            <w:color w:val="000000" w:themeColor="text1"/>
            <w:lang w:val="en-US"/>
          </w:rPr>
          <w:t>with a</w:t>
        </w:r>
      </w:ins>
      <w:del w:id="1416" w:author="S" w:date="2021-05-24T14:33:00Z">
        <w:r w:rsidRPr="009B5C70" w:rsidDel="00C61B15">
          <w:rPr>
            <w:color w:val="000000" w:themeColor="text1"/>
            <w:lang w:val="en-US"/>
          </w:rPr>
          <w:delText>with</w:delText>
        </w:r>
      </w:del>
      <w:r w:rsidRPr="009B5C70">
        <w:rPr>
          <w:color w:val="000000" w:themeColor="text1"/>
          <w:lang w:val="en-US"/>
        </w:rPr>
        <w:t xml:space="preserve"> Bonfer</w:t>
      </w:r>
      <w:ins w:id="1417" w:author="S" w:date="2021-05-24T14:25:00Z">
        <w:r w:rsidR="00774F72">
          <w:rPr>
            <w:color w:val="000000" w:themeColor="text1"/>
            <w:lang w:val="en-US"/>
          </w:rPr>
          <w:t>r</w:t>
        </w:r>
      </w:ins>
      <w:r w:rsidRPr="009B5C70">
        <w:rPr>
          <w:color w:val="000000" w:themeColor="text1"/>
          <w:lang w:val="en-US"/>
        </w:rPr>
        <w:t>oni</w:t>
      </w:r>
      <w:ins w:id="1418" w:author="S" w:date="2021-05-24T14:27:00Z">
        <w:r w:rsidR="00774F72">
          <w:rPr>
            <w:color w:val="000000" w:themeColor="text1"/>
            <w:lang w:val="en-US"/>
          </w:rPr>
          <w:t xml:space="preserve"> </w:t>
        </w:r>
      </w:ins>
      <w:ins w:id="1419" w:author="S" w:date="2021-05-24T14:38:00Z">
        <w:r w:rsidR="00C61B15">
          <w:rPr>
            <w:color w:val="000000" w:themeColor="text1"/>
            <w:lang w:val="en-US"/>
          </w:rPr>
          <w:t>adjustment</w:t>
        </w:r>
      </w:ins>
      <w:ins w:id="1420" w:author="S" w:date="2021-05-24T14:27:00Z">
        <w:r w:rsidR="00774F72">
          <w:rPr>
            <w:color w:val="000000" w:themeColor="text1"/>
            <w:lang w:val="en-US"/>
          </w:rPr>
          <w:t xml:space="preserve"> was used</w:t>
        </w:r>
      </w:ins>
      <w:r w:rsidRPr="009B5C70">
        <w:rPr>
          <w:color w:val="000000" w:themeColor="text1"/>
          <w:lang w:val="en-US"/>
        </w:rPr>
        <w:t xml:space="preserve"> for multiple comparison tests. The association between variables was evaluated using Spearman</w:t>
      </w:r>
      <w:ins w:id="1421" w:author="S" w:date="2021-05-24T14:28:00Z">
        <w:r w:rsidR="00774F72">
          <w:rPr>
            <w:color w:val="000000" w:themeColor="text1"/>
            <w:lang w:val="en-US"/>
          </w:rPr>
          <w:t>’s</w:t>
        </w:r>
      </w:ins>
      <w:r w:rsidRPr="009B5C70">
        <w:rPr>
          <w:color w:val="000000" w:themeColor="text1"/>
          <w:lang w:val="en-US"/>
        </w:rPr>
        <w:t xml:space="preserve"> correlation (one-tailed), with significance defined by a </w:t>
      </w:r>
      <w:r w:rsidRPr="00774F72">
        <w:rPr>
          <w:i/>
          <w:iCs/>
          <w:color w:val="000000" w:themeColor="text1"/>
          <w:lang w:val="en-US"/>
          <w:rPrChange w:id="1422" w:author="S" w:date="2021-05-24T14:28:00Z">
            <w:rPr>
              <w:color w:val="000000" w:themeColor="text1"/>
              <w:lang w:val="en-US"/>
            </w:rPr>
          </w:rPrChange>
        </w:rPr>
        <w:t>p</w:t>
      </w:r>
      <w:r w:rsidRPr="009B5C70">
        <w:rPr>
          <w:color w:val="000000" w:themeColor="text1"/>
          <w:lang w:val="en-US"/>
        </w:rPr>
        <w:t>-value</w:t>
      </w:r>
      <w:ins w:id="1423" w:author="S" w:date="2021-05-24T14:28:00Z">
        <w:r w:rsidR="00774F72">
          <w:rPr>
            <w:color w:val="000000" w:themeColor="text1"/>
            <w:lang w:val="en-US"/>
          </w:rPr>
          <w:t xml:space="preserve"> of </w:t>
        </w:r>
      </w:ins>
      <w:r w:rsidRPr="009B5C70">
        <w:rPr>
          <w:color w:val="000000" w:themeColor="text1"/>
          <w:lang w:val="en-US"/>
        </w:rPr>
        <w:t>&lt;0.05. Survival curves were compared with a log-rank (Mantel</w:t>
      </w:r>
      <w:ins w:id="1424" w:author="S" w:date="2021-05-24T14:40:00Z">
        <w:r w:rsidR="00C61B15">
          <w:rPr>
            <w:color w:val="000000" w:themeColor="text1"/>
            <w:lang w:val="en-US"/>
          </w:rPr>
          <w:t>–</w:t>
        </w:r>
      </w:ins>
      <w:del w:id="1425" w:author="S" w:date="2021-05-24T14:40:00Z">
        <w:r w:rsidRPr="009B5C70" w:rsidDel="00C61B15">
          <w:rPr>
            <w:color w:val="000000" w:themeColor="text1"/>
            <w:lang w:val="en-US"/>
          </w:rPr>
          <w:delText>-</w:delText>
        </w:r>
      </w:del>
      <w:r w:rsidRPr="009B5C70">
        <w:rPr>
          <w:color w:val="000000" w:themeColor="text1"/>
          <w:lang w:val="en-US"/>
        </w:rPr>
        <w:t>Cox) test and were considered statistically significant with</w:t>
      </w:r>
      <w:ins w:id="1426" w:author="S" w:date="2021-05-24T14:42:00Z">
        <w:r w:rsidR="001428BE">
          <w:rPr>
            <w:color w:val="000000" w:themeColor="text1"/>
            <w:lang w:val="en-US"/>
          </w:rPr>
          <w:t xml:space="preserve"> a</w:t>
        </w:r>
      </w:ins>
      <w:r w:rsidRPr="009B5C70">
        <w:rPr>
          <w:color w:val="000000" w:themeColor="text1"/>
          <w:lang w:val="en-US"/>
        </w:rPr>
        <w:t xml:space="preserve"> </w:t>
      </w:r>
      <w:r w:rsidRPr="001428BE">
        <w:rPr>
          <w:i/>
          <w:iCs/>
          <w:color w:val="000000" w:themeColor="text1"/>
          <w:lang w:val="en-US"/>
          <w:rPrChange w:id="1427" w:author="S" w:date="2021-05-24T14:42:00Z">
            <w:rPr>
              <w:color w:val="000000" w:themeColor="text1"/>
              <w:lang w:val="en-US"/>
            </w:rPr>
          </w:rPrChange>
        </w:rPr>
        <w:t>p</w:t>
      </w:r>
      <w:ins w:id="1428" w:author="S" w:date="2021-05-24T14:42:00Z">
        <w:r w:rsidR="001428BE" w:rsidRPr="001428BE">
          <w:rPr>
            <w:color w:val="000000" w:themeColor="text1"/>
            <w:lang w:val="en-US"/>
            <w:rPrChange w:id="1429" w:author="S" w:date="2021-05-24T14:43:00Z">
              <w:rPr>
                <w:i/>
                <w:iCs/>
                <w:color w:val="000000" w:themeColor="text1"/>
                <w:lang w:val="en-US"/>
              </w:rPr>
            </w:rPrChange>
          </w:rPr>
          <w:t xml:space="preserve"> of </w:t>
        </w:r>
      </w:ins>
      <w:r w:rsidRPr="009B5C70">
        <w:rPr>
          <w:color w:val="000000" w:themeColor="text1"/>
          <w:lang w:val="en-US"/>
        </w:rPr>
        <w:t>&lt;0.05. H</w:t>
      </w:r>
      <w:ins w:id="1430" w:author="S" w:date="2021-05-20T21:32:00Z">
        <w:r w:rsidR="009E0652">
          <w:rPr>
            <w:color w:val="000000" w:themeColor="text1"/>
            <w:lang w:val="en-US"/>
          </w:rPr>
          <w:t>R</w:t>
        </w:r>
      </w:ins>
      <w:ins w:id="1431" w:author="S" w:date="2021-05-24T14:43:00Z">
        <w:r w:rsidR="001428BE">
          <w:rPr>
            <w:color w:val="000000" w:themeColor="text1"/>
            <w:lang w:val="en-US"/>
          </w:rPr>
          <w:t xml:space="preserve"> values</w:t>
        </w:r>
      </w:ins>
      <w:del w:id="1432" w:author="S" w:date="2021-05-20T21:32:00Z">
        <w:r w:rsidRPr="009B5C70" w:rsidDel="009E0652">
          <w:rPr>
            <w:color w:val="000000" w:themeColor="text1"/>
            <w:lang w:val="en-US"/>
          </w:rPr>
          <w:delText>azard ratio (log-rank) (HR)</w:delText>
        </w:r>
      </w:del>
      <w:r w:rsidRPr="009B5C70">
        <w:rPr>
          <w:color w:val="000000" w:themeColor="text1"/>
          <w:lang w:val="en-US"/>
        </w:rPr>
        <w:t xml:space="preserve"> with 95% </w:t>
      </w:r>
      <w:ins w:id="1433" w:author="S" w:date="2021-05-20T21:28:00Z">
        <w:r w:rsidR="009E0652">
          <w:rPr>
            <w:color w:val="000000" w:themeColor="text1"/>
            <w:lang w:val="en-US"/>
          </w:rPr>
          <w:t>CI</w:t>
        </w:r>
      </w:ins>
      <w:del w:id="1434" w:author="S" w:date="2021-05-20T21:28:00Z">
        <w:r w:rsidRPr="009B5C70" w:rsidDel="009E0652">
          <w:rPr>
            <w:color w:val="000000" w:themeColor="text1"/>
            <w:lang w:val="en-US"/>
          </w:rPr>
          <w:delText>confidence interval (CI)</w:delText>
        </w:r>
      </w:del>
      <w:r w:rsidRPr="009B5C70">
        <w:rPr>
          <w:color w:val="000000" w:themeColor="text1"/>
          <w:lang w:val="en-US"/>
        </w:rPr>
        <w:t xml:space="preserve"> were computed. </w:t>
      </w:r>
      <w:r w:rsidRPr="009B5C70">
        <w:rPr>
          <w:rFonts w:ascii="Courier New" w:hAnsi="Courier New" w:cs="Courier New"/>
          <w:color w:val="000000" w:themeColor="text1"/>
          <w:lang w:val="en-US"/>
        </w:rPr>
        <w:t>﻿</w:t>
      </w:r>
      <w:r w:rsidRPr="009B5C70">
        <w:rPr>
          <w:color w:val="000000" w:themeColor="text1"/>
          <w:lang w:val="en-US"/>
        </w:rPr>
        <w:t>R</w:t>
      </w:r>
      <w:ins w:id="1435" w:author="S" w:date="2021-05-20T21:36:00Z">
        <w:r w:rsidR="009507D0">
          <w:rPr>
            <w:color w:val="000000" w:themeColor="text1"/>
            <w:lang w:val="en-US"/>
          </w:rPr>
          <w:t>OC</w:t>
        </w:r>
      </w:ins>
      <w:del w:id="1436" w:author="S" w:date="2021-05-20T21:36:00Z">
        <w:r w:rsidRPr="009B5C70" w:rsidDel="009507D0">
          <w:rPr>
            <w:color w:val="000000" w:themeColor="text1"/>
            <w:lang w:val="en-US"/>
          </w:rPr>
          <w:delText>eceiver operating characteristics (ROC)</w:delText>
        </w:r>
      </w:del>
      <w:r w:rsidRPr="009B5C70">
        <w:rPr>
          <w:color w:val="000000" w:themeColor="text1"/>
          <w:lang w:val="en-US"/>
        </w:rPr>
        <w:t xml:space="preserve"> curves were </w:t>
      </w:r>
      <w:ins w:id="1437" w:author="S" w:date="2021-05-24T14:43:00Z">
        <w:r w:rsidR="001428BE">
          <w:rPr>
            <w:color w:val="000000" w:themeColor="text1"/>
            <w:lang w:val="en-US"/>
          </w:rPr>
          <w:t>created</w:t>
        </w:r>
      </w:ins>
      <w:del w:id="1438" w:author="S" w:date="2021-05-24T14:43:00Z">
        <w:r w:rsidRPr="009B5C70" w:rsidDel="001428BE">
          <w:rPr>
            <w:color w:val="000000" w:themeColor="text1"/>
            <w:lang w:val="en-US"/>
          </w:rPr>
          <w:delText>performed</w:delText>
        </w:r>
      </w:del>
      <w:r w:rsidRPr="009B5C70">
        <w:rPr>
          <w:color w:val="000000" w:themeColor="text1"/>
          <w:lang w:val="en-US"/>
        </w:rPr>
        <w:t xml:space="preserve"> using Prism</w:t>
      </w:r>
      <w:ins w:id="1439" w:author="S" w:date="2021-05-24T14:43:00Z">
        <w:r w:rsidR="001428BE">
          <w:rPr>
            <w:color w:val="000000" w:themeColor="text1"/>
            <w:lang w:val="en-US"/>
          </w:rPr>
          <w:t xml:space="preserve"> </w:t>
        </w:r>
      </w:ins>
      <w:r w:rsidRPr="009B5C70">
        <w:rPr>
          <w:color w:val="000000" w:themeColor="text1"/>
          <w:lang w:val="en-US"/>
        </w:rPr>
        <w:t>9. P</w:t>
      </w:r>
      <w:ins w:id="1440" w:author="S" w:date="2021-05-24T14:47:00Z">
        <w:r w:rsidR="001428BE">
          <w:rPr>
            <w:color w:val="000000" w:themeColor="text1"/>
            <w:lang w:val="en-US"/>
          </w:rPr>
          <w:t>CA</w:t>
        </w:r>
      </w:ins>
      <w:ins w:id="1441" w:author="S" w:date="2021-05-24T14:48:00Z">
        <w:r w:rsidR="001428BE">
          <w:rPr>
            <w:color w:val="000000" w:themeColor="text1"/>
            <w:lang w:val="en-US"/>
          </w:rPr>
          <w:t>s</w:t>
        </w:r>
      </w:ins>
      <w:del w:id="1442" w:author="S" w:date="2021-05-24T14:48:00Z">
        <w:r w:rsidRPr="009B5C70" w:rsidDel="001428BE">
          <w:rPr>
            <w:color w:val="000000" w:themeColor="text1"/>
            <w:lang w:val="en-US"/>
          </w:rPr>
          <w:delText>rincipal Component Analyses</w:delText>
        </w:r>
      </w:del>
      <w:r w:rsidRPr="009B5C70">
        <w:rPr>
          <w:color w:val="000000" w:themeColor="text1"/>
          <w:lang w:val="en-US"/>
        </w:rPr>
        <w:t xml:space="preserve"> were performed with</w:t>
      </w:r>
      <w:ins w:id="1443" w:author="S" w:date="2021-05-24T14:58:00Z">
        <w:r w:rsidR="003E26AB">
          <w:rPr>
            <w:color w:val="000000" w:themeColor="text1"/>
            <w:lang w:val="en-US"/>
          </w:rPr>
          <w:t xml:space="preserve"> </w:t>
        </w:r>
        <w:commentRangeStart w:id="1444"/>
        <w:r w:rsidR="003E26AB">
          <w:rPr>
            <w:color w:val="000000" w:themeColor="text1"/>
            <w:lang w:val="en-US"/>
          </w:rPr>
          <w:t>inbuilt</w:t>
        </w:r>
        <w:commentRangeEnd w:id="1444"/>
        <w:r w:rsidR="003E26AB">
          <w:rPr>
            <w:rStyle w:val="CommentReference"/>
            <w:lang w:val="en-US"/>
          </w:rPr>
          <w:commentReference w:id="1444"/>
        </w:r>
      </w:ins>
      <w:r w:rsidRPr="009B5C70">
        <w:rPr>
          <w:color w:val="000000" w:themeColor="text1"/>
          <w:lang w:val="en-US"/>
        </w:rPr>
        <w:t xml:space="preserve"> R-software</w:t>
      </w:r>
      <w:ins w:id="1445" w:author="S" w:date="2021-05-24T14:49:00Z">
        <w:r w:rsidR="001428BE">
          <w:rPr>
            <w:color w:val="000000" w:themeColor="text1"/>
            <w:lang w:val="en-US"/>
          </w:rPr>
          <w:t xml:space="preserve"> </w:t>
        </w:r>
      </w:ins>
      <w:r w:rsidRPr="009B5C70">
        <w:rPr>
          <w:color w:val="000000" w:themeColor="text1"/>
          <w:lang w:val="en-US"/>
        </w:rPr>
        <w:t>3.3.1.</w:t>
      </w:r>
    </w:p>
    <w:p w14:paraId="1DABE296" w14:textId="1CF176D5" w:rsidR="000132BE" w:rsidRPr="009B5C70" w:rsidDel="00323C3A" w:rsidRDefault="000132BE" w:rsidP="00F75CEB">
      <w:pPr>
        <w:tabs>
          <w:tab w:val="left" w:pos="5954"/>
        </w:tabs>
        <w:spacing w:afterLines="120" w:after="288" w:line="360" w:lineRule="auto"/>
        <w:jc w:val="both"/>
        <w:rPr>
          <w:del w:id="1446" w:author="S" w:date="2021-05-21T16:21:00Z"/>
          <w:b/>
          <w:color w:val="000000" w:themeColor="text1"/>
          <w:lang w:val="en-US"/>
        </w:rPr>
      </w:pPr>
    </w:p>
    <w:p w14:paraId="44619088" w14:textId="142F8CFD" w:rsidR="000132BE" w:rsidRPr="009B5C70" w:rsidDel="00323C3A" w:rsidRDefault="000132BE" w:rsidP="00F75CEB">
      <w:pPr>
        <w:pStyle w:val="NormalWeb"/>
        <w:spacing w:before="0" w:beforeAutospacing="0" w:afterLines="120" w:after="288" w:afterAutospacing="0" w:line="360" w:lineRule="auto"/>
        <w:jc w:val="both"/>
        <w:rPr>
          <w:del w:id="1447" w:author="S" w:date="2021-05-21T16:13:00Z"/>
          <w:rFonts w:eastAsiaTheme="minorHAnsi"/>
          <w:color w:val="000000" w:themeColor="text1"/>
          <w:lang w:val="en-US" w:eastAsia="en-US"/>
        </w:rPr>
      </w:pPr>
    </w:p>
    <w:p w14:paraId="78A1A9DB" w14:textId="77777777" w:rsidR="000132BE" w:rsidRPr="009B5C70" w:rsidRDefault="000132BE" w:rsidP="00F75CEB">
      <w:pPr>
        <w:tabs>
          <w:tab w:val="left" w:pos="5954"/>
        </w:tabs>
        <w:spacing w:afterLines="120" w:after="288" w:line="360" w:lineRule="auto"/>
        <w:jc w:val="both"/>
        <w:rPr>
          <w:b/>
          <w:color w:val="000000" w:themeColor="text1"/>
          <w:lang w:val="en-US"/>
        </w:rPr>
      </w:pPr>
      <w:r w:rsidRPr="009B5C70">
        <w:rPr>
          <w:b/>
          <w:color w:val="000000" w:themeColor="text1"/>
          <w:lang w:val="en-US"/>
        </w:rPr>
        <w:t>Author contributions</w:t>
      </w:r>
    </w:p>
    <w:p w14:paraId="6CFE2048" w14:textId="599A15F5" w:rsidR="000132BE" w:rsidRPr="009B5C70" w:rsidRDefault="000132BE" w:rsidP="003E26AB">
      <w:pPr>
        <w:pStyle w:val="NormalWeb"/>
        <w:spacing w:before="0" w:beforeAutospacing="0" w:afterLines="120" w:after="288" w:afterAutospacing="0" w:line="360" w:lineRule="auto"/>
        <w:jc w:val="both"/>
        <w:rPr>
          <w:rFonts w:eastAsiaTheme="minorHAnsi"/>
          <w:bCs/>
          <w:color w:val="000000" w:themeColor="text1"/>
          <w:lang w:val="en-US" w:eastAsia="en-US"/>
        </w:rPr>
      </w:pPr>
      <w:r w:rsidRPr="009B5C70">
        <w:rPr>
          <w:rFonts w:eastAsiaTheme="minorHAnsi"/>
          <w:bCs/>
          <w:color w:val="000000" w:themeColor="text1"/>
          <w:lang w:val="en-US" w:eastAsia="en-US"/>
        </w:rPr>
        <w:t>BC and CC designed the study and performed data analysis. LA, PR, NG, CP, OB</w:t>
      </w:r>
      <w:ins w:id="1448" w:author="S" w:date="2021-05-24T14:59:00Z">
        <w:r w:rsidR="003E26AB">
          <w:rPr>
            <w:rFonts w:eastAsiaTheme="minorHAnsi"/>
            <w:bCs/>
            <w:color w:val="000000" w:themeColor="text1"/>
            <w:lang w:val="en-US" w:eastAsia="en-US"/>
          </w:rPr>
          <w:t>,</w:t>
        </w:r>
      </w:ins>
      <w:r w:rsidRPr="009B5C70">
        <w:rPr>
          <w:rFonts w:eastAsiaTheme="minorHAnsi"/>
          <w:bCs/>
          <w:color w:val="000000" w:themeColor="text1"/>
          <w:lang w:val="en-US" w:eastAsia="en-US"/>
        </w:rPr>
        <w:t xml:space="preserve"> and AB performed experimental work</w:t>
      </w:r>
      <w:ins w:id="1449" w:author="S" w:date="2021-05-24T15:00:00Z">
        <w:r w:rsidR="003E26AB">
          <w:rPr>
            <w:rFonts w:eastAsiaTheme="minorHAnsi"/>
            <w:bCs/>
            <w:color w:val="000000" w:themeColor="text1"/>
            <w:lang w:val="en-US" w:eastAsia="en-US"/>
          </w:rPr>
          <w:t xml:space="preserve"> and</w:t>
        </w:r>
      </w:ins>
      <w:del w:id="1450" w:author="S" w:date="2021-05-24T15:00:00Z">
        <w:r w:rsidRPr="009B5C70" w:rsidDel="003E26AB">
          <w:rPr>
            <w:rFonts w:eastAsiaTheme="minorHAnsi"/>
            <w:bCs/>
            <w:color w:val="000000" w:themeColor="text1"/>
            <w:lang w:val="en-US" w:eastAsia="en-US"/>
          </w:rPr>
          <w:delText>,</w:delText>
        </w:r>
      </w:del>
      <w:r w:rsidRPr="009B5C70">
        <w:rPr>
          <w:rFonts w:eastAsiaTheme="minorHAnsi"/>
          <w:bCs/>
          <w:color w:val="000000" w:themeColor="text1"/>
          <w:lang w:val="en-US" w:eastAsia="en-US"/>
        </w:rPr>
        <w:t xml:space="preserve"> compiled </w:t>
      </w:r>
      <w:ins w:id="1451" w:author="S" w:date="2021-05-24T15:00:00Z">
        <w:r w:rsidR="003E26AB">
          <w:rPr>
            <w:rFonts w:eastAsiaTheme="minorHAnsi"/>
            <w:bCs/>
            <w:color w:val="000000" w:themeColor="text1"/>
            <w:lang w:val="en-US" w:eastAsia="en-US"/>
          </w:rPr>
          <w:t xml:space="preserve">and analyzed </w:t>
        </w:r>
      </w:ins>
      <w:r w:rsidRPr="009B5C70">
        <w:rPr>
          <w:rFonts w:eastAsiaTheme="minorHAnsi"/>
          <w:bCs/>
          <w:color w:val="000000" w:themeColor="text1"/>
          <w:lang w:val="en-US" w:eastAsia="en-US"/>
        </w:rPr>
        <w:t>the data</w:t>
      </w:r>
      <w:del w:id="1452" w:author="S" w:date="2021-05-24T15:00:00Z">
        <w:r w:rsidRPr="009B5C70" w:rsidDel="003E26AB">
          <w:rPr>
            <w:rFonts w:eastAsiaTheme="minorHAnsi"/>
            <w:bCs/>
            <w:color w:val="000000" w:themeColor="text1"/>
            <w:lang w:val="en-US" w:eastAsia="en-US"/>
          </w:rPr>
          <w:delText xml:space="preserve"> and </w:delText>
        </w:r>
      </w:del>
      <w:del w:id="1453" w:author="S" w:date="2021-05-24T14:59:00Z">
        <w:r w:rsidRPr="009B5C70" w:rsidDel="003E26AB">
          <w:rPr>
            <w:rFonts w:eastAsiaTheme="minorHAnsi"/>
            <w:bCs/>
            <w:color w:val="000000" w:themeColor="text1"/>
            <w:lang w:val="en-US" w:eastAsia="en-US"/>
          </w:rPr>
          <w:delText>performed</w:delText>
        </w:r>
      </w:del>
      <w:del w:id="1454" w:author="S" w:date="2021-05-24T15:00:00Z">
        <w:r w:rsidRPr="009B5C70" w:rsidDel="003E26AB">
          <w:rPr>
            <w:rFonts w:eastAsiaTheme="minorHAnsi"/>
            <w:bCs/>
            <w:color w:val="000000" w:themeColor="text1"/>
            <w:lang w:val="en-US" w:eastAsia="en-US"/>
          </w:rPr>
          <w:delText xml:space="preserve"> data</w:delText>
        </w:r>
      </w:del>
      <w:del w:id="1455" w:author="S" w:date="2021-05-24T14:59:00Z">
        <w:r w:rsidRPr="009B5C70" w:rsidDel="003E26AB">
          <w:rPr>
            <w:rFonts w:eastAsiaTheme="minorHAnsi"/>
            <w:bCs/>
            <w:color w:val="000000" w:themeColor="text1"/>
            <w:lang w:val="en-US" w:eastAsia="en-US"/>
          </w:rPr>
          <w:delText xml:space="preserve"> analysis</w:delText>
        </w:r>
      </w:del>
      <w:r w:rsidRPr="009B5C70">
        <w:rPr>
          <w:rFonts w:eastAsiaTheme="minorHAnsi"/>
          <w:bCs/>
          <w:color w:val="000000" w:themeColor="text1"/>
          <w:lang w:val="en-US" w:eastAsia="en-US"/>
        </w:rPr>
        <w:t xml:space="preserve">. PQ was responsible for clinical </w:t>
      </w:r>
      <w:r w:rsidRPr="009B5C70">
        <w:rPr>
          <w:rFonts w:eastAsiaTheme="minorHAnsi"/>
          <w:bCs/>
          <w:color w:val="000000" w:themeColor="text1"/>
          <w:lang w:val="en-US" w:eastAsia="en-US"/>
        </w:rPr>
        <w:lastRenderedPageBreak/>
        <w:t xml:space="preserve">data mining and analysis. KD and DS performed cytokine dosage and analysis. MM, ZA, MJ, C-E L, </w:t>
      </w:r>
      <w:r w:rsidRPr="009B5C70">
        <w:rPr>
          <w:bCs/>
          <w:color w:val="000000" w:themeColor="text1"/>
          <w:lang w:val="en-US"/>
        </w:rPr>
        <w:t>GG</w:t>
      </w:r>
      <w:ins w:id="1456" w:author="S" w:date="2021-05-24T15:01:00Z">
        <w:r w:rsidR="003E26AB">
          <w:rPr>
            <w:bCs/>
            <w:color w:val="000000" w:themeColor="text1"/>
            <w:lang w:val="en-US"/>
          </w:rPr>
          <w:t>,</w:t>
        </w:r>
      </w:ins>
      <w:r w:rsidRPr="009B5C70">
        <w:rPr>
          <w:bCs/>
          <w:color w:val="000000" w:themeColor="text1"/>
          <w:lang w:val="en-US"/>
        </w:rPr>
        <w:t xml:space="preserve"> and AG provided patient sample access. GG, AG, BC</w:t>
      </w:r>
      <w:ins w:id="1457" w:author="S" w:date="2021-05-24T15:01:00Z">
        <w:r w:rsidR="003E26AB">
          <w:rPr>
            <w:bCs/>
            <w:color w:val="000000" w:themeColor="text1"/>
            <w:lang w:val="en-US"/>
          </w:rPr>
          <w:t>,</w:t>
        </w:r>
      </w:ins>
      <w:r w:rsidRPr="009B5C70">
        <w:rPr>
          <w:bCs/>
          <w:color w:val="000000" w:themeColor="text1"/>
          <w:lang w:val="en-US"/>
        </w:rPr>
        <w:t xml:space="preserve"> and CC </w:t>
      </w:r>
      <w:r w:rsidRPr="009B5C70">
        <w:rPr>
          <w:rFonts w:eastAsiaTheme="minorHAnsi"/>
          <w:bCs/>
          <w:color w:val="000000" w:themeColor="text1"/>
          <w:lang w:val="en-US" w:eastAsia="en-US"/>
        </w:rPr>
        <w:t>provided financial support</w:t>
      </w:r>
      <w:r w:rsidRPr="009B5C70">
        <w:rPr>
          <w:bCs/>
          <w:color w:val="000000" w:themeColor="text1"/>
          <w:lang w:val="en-US"/>
        </w:rPr>
        <w:t xml:space="preserve">. </w:t>
      </w:r>
      <w:r w:rsidRPr="009B5C70">
        <w:rPr>
          <w:rFonts w:eastAsiaTheme="minorHAnsi"/>
          <w:bCs/>
          <w:color w:val="000000" w:themeColor="text1"/>
          <w:lang w:val="en-US" w:eastAsia="en-US"/>
        </w:rPr>
        <w:t xml:space="preserve">BC, LA, PQ, and CC wrote the manuscript. All authors contributed </w:t>
      </w:r>
      <w:ins w:id="1458" w:author="S" w:date="2021-05-24T15:01:00Z">
        <w:r w:rsidR="003E26AB">
          <w:rPr>
            <w:rFonts w:eastAsiaTheme="minorHAnsi"/>
            <w:bCs/>
            <w:color w:val="000000" w:themeColor="text1"/>
            <w:lang w:val="en-US" w:eastAsia="en-US"/>
          </w:rPr>
          <w:t>to</w:t>
        </w:r>
      </w:ins>
      <w:del w:id="1459" w:author="S" w:date="2021-05-24T15:01:00Z">
        <w:r w:rsidRPr="009B5C70" w:rsidDel="003E26AB">
          <w:rPr>
            <w:rFonts w:eastAsiaTheme="minorHAnsi"/>
            <w:bCs/>
            <w:color w:val="000000" w:themeColor="text1"/>
            <w:lang w:val="en-US" w:eastAsia="en-US"/>
          </w:rPr>
          <w:delText>in</w:delText>
        </w:r>
      </w:del>
      <w:r w:rsidRPr="009B5C70">
        <w:rPr>
          <w:rFonts w:eastAsiaTheme="minorHAnsi"/>
          <w:bCs/>
          <w:color w:val="000000" w:themeColor="text1"/>
          <w:lang w:val="en-US" w:eastAsia="en-US"/>
        </w:rPr>
        <w:t xml:space="preserve"> reviewing the manuscript.</w:t>
      </w:r>
    </w:p>
    <w:p w14:paraId="67B441F0" w14:textId="78EB9121" w:rsidR="00EB3736" w:rsidRPr="009B5C70" w:rsidDel="00323C3A" w:rsidRDefault="00EB3736" w:rsidP="00F75CEB">
      <w:pPr>
        <w:spacing w:afterLines="120" w:after="288" w:line="360" w:lineRule="auto"/>
        <w:jc w:val="both"/>
        <w:rPr>
          <w:del w:id="1460" w:author="S" w:date="2021-05-21T16:13:00Z"/>
          <w:color w:val="000000" w:themeColor="text1"/>
          <w:lang w:val="en-US"/>
        </w:rPr>
      </w:pPr>
    </w:p>
    <w:p w14:paraId="16960329" w14:textId="5A67E8B1" w:rsidR="006B4C73" w:rsidRPr="009B5C70" w:rsidDel="00323C3A" w:rsidRDefault="006B4C73" w:rsidP="00F75CEB">
      <w:pPr>
        <w:pStyle w:val="NormalWeb"/>
        <w:spacing w:before="0" w:beforeAutospacing="0" w:afterLines="120" w:after="288" w:afterAutospacing="0" w:line="360" w:lineRule="auto"/>
        <w:jc w:val="both"/>
        <w:rPr>
          <w:del w:id="1461" w:author="S" w:date="2021-05-21T16:13:00Z"/>
          <w:rFonts w:eastAsiaTheme="minorHAnsi"/>
          <w:b/>
          <w:bCs/>
          <w:color w:val="000000" w:themeColor="text1"/>
          <w:lang w:val="en-US" w:eastAsia="en-US"/>
        </w:rPr>
      </w:pPr>
    </w:p>
    <w:p w14:paraId="140403E7" w14:textId="0C35755F" w:rsidR="006B4C73" w:rsidRPr="009B5C70" w:rsidRDefault="006B4C73" w:rsidP="00F75CEB">
      <w:pPr>
        <w:pStyle w:val="NormalWeb"/>
        <w:spacing w:before="0" w:beforeAutospacing="0" w:afterLines="120" w:after="288" w:afterAutospacing="0" w:line="360" w:lineRule="auto"/>
        <w:jc w:val="both"/>
        <w:rPr>
          <w:rFonts w:eastAsiaTheme="minorHAnsi"/>
          <w:b/>
          <w:bCs/>
          <w:color w:val="000000" w:themeColor="text1"/>
          <w:lang w:val="en-US" w:eastAsia="en-US"/>
        </w:rPr>
      </w:pPr>
      <w:r w:rsidRPr="009B5C70">
        <w:rPr>
          <w:rFonts w:eastAsiaTheme="minorHAnsi"/>
          <w:b/>
          <w:bCs/>
          <w:color w:val="000000" w:themeColor="text1"/>
          <w:lang w:val="en-US" w:eastAsia="en-US"/>
        </w:rPr>
        <w:t>Acknowledgments</w:t>
      </w:r>
    </w:p>
    <w:p w14:paraId="7F76E63F" w14:textId="265334FE" w:rsidR="00620338" w:rsidRPr="009B5C70" w:rsidRDefault="00503196" w:rsidP="00D70E39">
      <w:pPr>
        <w:pStyle w:val="NormalWeb"/>
        <w:spacing w:afterLines="120" w:after="288" w:afterAutospacing="0" w:line="360" w:lineRule="auto"/>
        <w:jc w:val="both"/>
        <w:rPr>
          <w:rFonts w:eastAsiaTheme="minorHAnsi"/>
          <w:bCs/>
          <w:color w:val="000000" w:themeColor="text1"/>
          <w:lang w:val="en-US" w:eastAsia="en-US"/>
        </w:rPr>
      </w:pPr>
      <w:r w:rsidRPr="009B5C70">
        <w:rPr>
          <w:rFonts w:eastAsiaTheme="minorHAnsi"/>
          <w:bCs/>
          <w:color w:val="000000" w:themeColor="text1"/>
          <w:lang w:val="en-US" w:eastAsia="en-US"/>
        </w:rPr>
        <w:t xml:space="preserve">The authors wish to thank the patients that agreed to participate in this study and all health-care workers involved in the diagnosis and treatment of patients of Assistance </w:t>
      </w:r>
      <w:ins w:id="1462" w:author="S" w:date="2021-05-25T20:39:00Z">
        <w:del w:id="1463" w:author="Editor" w:date="2021-06-02T20:36:00Z">
          <w:r w:rsidR="00D70E39" w:rsidDel="0099507F">
            <w:rPr>
              <w:rFonts w:eastAsiaTheme="minorHAnsi"/>
              <w:bCs/>
              <w:color w:val="000000" w:themeColor="text1"/>
              <w:lang w:val="en-US" w:eastAsia="en-US"/>
            </w:rPr>
            <w:delText>p</w:delText>
          </w:r>
        </w:del>
      </w:ins>
      <w:proofErr w:type="spellStart"/>
      <w:ins w:id="1464" w:author="Editor" w:date="2021-06-02T20:36:00Z">
        <w:r w:rsidR="0099507F">
          <w:rPr>
            <w:rFonts w:eastAsiaTheme="minorHAnsi"/>
            <w:bCs/>
            <w:color w:val="000000" w:themeColor="text1"/>
            <w:lang w:val="en-US" w:eastAsia="en-US"/>
          </w:rPr>
          <w:t>P</w:t>
        </w:r>
      </w:ins>
      <w:del w:id="1465" w:author="S" w:date="2021-05-25T20:39:00Z">
        <w:r w:rsidRPr="009B5C70" w:rsidDel="00D70E39">
          <w:rPr>
            <w:rFonts w:eastAsiaTheme="minorHAnsi"/>
            <w:bCs/>
            <w:color w:val="000000" w:themeColor="text1"/>
            <w:lang w:val="en-US" w:eastAsia="en-US"/>
          </w:rPr>
          <w:delText>P</w:delText>
        </w:r>
      </w:del>
      <w:r w:rsidRPr="009B5C70">
        <w:rPr>
          <w:rFonts w:eastAsiaTheme="minorHAnsi"/>
          <w:bCs/>
          <w:color w:val="000000" w:themeColor="text1"/>
          <w:lang w:val="en-US" w:eastAsia="en-US"/>
        </w:rPr>
        <w:t>ublique</w:t>
      </w:r>
      <w:proofErr w:type="spellEnd"/>
      <w:r w:rsidRPr="009B5C70">
        <w:rPr>
          <w:rFonts w:eastAsiaTheme="minorHAnsi"/>
          <w:bCs/>
          <w:color w:val="000000" w:themeColor="text1"/>
          <w:lang w:val="en-US" w:eastAsia="en-US"/>
        </w:rPr>
        <w:t xml:space="preserve"> </w:t>
      </w:r>
      <w:ins w:id="1466" w:author="S" w:date="2021-05-24T15:03:00Z">
        <w:r w:rsidR="003E26AB">
          <w:rPr>
            <w:rFonts w:eastAsiaTheme="minorHAnsi"/>
            <w:bCs/>
            <w:color w:val="000000" w:themeColor="text1"/>
            <w:lang w:val="en-US" w:eastAsia="en-US"/>
          </w:rPr>
          <w:t xml:space="preserve">– </w:t>
        </w:r>
      </w:ins>
      <w:proofErr w:type="spellStart"/>
      <w:r w:rsidRPr="009B5C70">
        <w:rPr>
          <w:rFonts w:eastAsiaTheme="minorHAnsi"/>
          <w:bCs/>
          <w:color w:val="000000" w:themeColor="text1"/>
          <w:lang w:val="en-US" w:eastAsia="en-US"/>
        </w:rPr>
        <w:t>Hôpitaux</w:t>
      </w:r>
      <w:proofErr w:type="spellEnd"/>
      <w:r w:rsidRPr="009B5C70">
        <w:rPr>
          <w:rFonts w:eastAsiaTheme="minorHAnsi"/>
          <w:bCs/>
          <w:color w:val="000000" w:themeColor="text1"/>
          <w:lang w:val="en-US" w:eastAsia="en-US"/>
        </w:rPr>
        <w:t xml:space="preserve"> de Paris (AP-HP) and the</w:t>
      </w:r>
      <w:ins w:id="1467" w:author="S" w:date="2021-05-24T15:03:00Z">
        <w:r w:rsidR="003E26AB">
          <w:rPr>
            <w:rFonts w:eastAsiaTheme="minorHAnsi"/>
            <w:bCs/>
            <w:color w:val="000000" w:themeColor="text1"/>
            <w:lang w:val="en-US" w:eastAsia="en-US"/>
          </w:rPr>
          <w:t xml:space="preserve"> staff members of the</w:t>
        </w:r>
      </w:ins>
      <w:r w:rsidRPr="009B5C70">
        <w:rPr>
          <w:rFonts w:eastAsiaTheme="minorHAnsi"/>
          <w:bCs/>
          <w:color w:val="000000" w:themeColor="text1"/>
          <w:lang w:val="en-US" w:eastAsia="en-US"/>
        </w:rPr>
        <w:t xml:space="preserve"> </w:t>
      </w:r>
      <w:commentRangeStart w:id="1468"/>
      <w:ins w:id="1469" w:author="S" w:date="2021-05-24T15:04:00Z">
        <w:r w:rsidR="003E26AB">
          <w:rPr>
            <w:rFonts w:eastAsiaTheme="minorHAnsi"/>
            <w:bCs/>
            <w:color w:val="000000" w:themeColor="text1"/>
            <w:lang w:val="en-US" w:eastAsia="en-US"/>
          </w:rPr>
          <w:t>Department of I</w:t>
        </w:r>
      </w:ins>
      <w:del w:id="1470" w:author="S" w:date="2021-05-24T15:04:00Z">
        <w:r w:rsidRPr="009B5C70" w:rsidDel="003E26AB">
          <w:rPr>
            <w:rFonts w:eastAsiaTheme="minorHAnsi"/>
            <w:bCs/>
            <w:color w:val="000000" w:themeColor="text1"/>
            <w:lang w:val="en-US" w:eastAsia="en-US"/>
          </w:rPr>
          <w:delText>i</w:delText>
        </w:r>
      </w:del>
      <w:r w:rsidRPr="009B5C70">
        <w:rPr>
          <w:rFonts w:eastAsiaTheme="minorHAnsi"/>
          <w:bCs/>
          <w:color w:val="000000" w:themeColor="text1"/>
          <w:lang w:val="en-US" w:eastAsia="en-US"/>
        </w:rPr>
        <w:t>mmunology</w:t>
      </w:r>
      <w:commentRangeEnd w:id="1468"/>
      <w:r w:rsidR="003E26AB">
        <w:rPr>
          <w:rStyle w:val="CommentReference"/>
          <w:lang w:val="en-US"/>
        </w:rPr>
        <w:commentReference w:id="1468"/>
      </w:r>
      <w:del w:id="1471" w:author="S" w:date="2021-05-24T15:04:00Z">
        <w:r w:rsidRPr="009B5C70" w:rsidDel="003E26AB">
          <w:rPr>
            <w:rFonts w:eastAsiaTheme="minorHAnsi"/>
            <w:bCs/>
            <w:color w:val="000000" w:themeColor="text1"/>
            <w:lang w:val="en-US" w:eastAsia="en-US"/>
          </w:rPr>
          <w:delText xml:space="preserve"> department</w:delText>
        </w:r>
      </w:del>
      <w:del w:id="1472" w:author="S" w:date="2021-05-24T15:03:00Z">
        <w:r w:rsidRPr="009B5C70" w:rsidDel="003E26AB">
          <w:rPr>
            <w:rFonts w:eastAsiaTheme="minorHAnsi"/>
            <w:bCs/>
            <w:color w:val="000000" w:themeColor="text1"/>
            <w:lang w:val="en-US" w:eastAsia="en-US"/>
          </w:rPr>
          <w:delText xml:space="preserve"> staff members</w:delText>
        </w:r>
      </w:del>
      <w:r w:rsidRPr="009B5C70">
        <w:rPr>
          <w:rFonts w:eastAsiaTheme="minorHAnsi"/>
          <w:bCs/>
          <w:color w:val="000000" w:themeColor="text1"/>
          <w:lang w:val="en-US" w:eastAsia="en-US"/>
        </w:rPr>
        <w:t xml:space="preserve">. We also thank the administrative staff at the Research and Innovation </w:t>
      </w:r>
      <w:ins w:id="1473" w:author="S" w:date="2021-05-24T15:05:00Z">
        <w:r w:rsidR="003E26AB">
          <w:rPr>
            <w:rFonts w:eastAsiaTheme="minorHAnsi"/>
            <w:bCs/>
            <w:color w:val="000000" w:themeColor="text1"/>
            <w:lang w:val="en-US" w:eastAsia="en-US"/>
          </w:rPr>
          <w:t>O</w:t>
        </w:r>
      </w:ins>
      <w:del w:id="1474" w:author="S" w:date="2021-05-24T15:05:00Z">
        <w:r w:rsidRPr="009B5C70" w:rsidDel="003E26AB">
          <w:rPr>
            <w:rFonts w:eastAsiaTheme="minorHAnsi"/>
            <w:bCs/>
            <w:color w:val="000000" w:themeColor="text1"/>
            <w:lang w:val="en-US" w:eastAsia="en-US"/>
          </w:rPr>
          <w:delText>o</w:delText>
        </w:r>
      </w:del>
      <w:r w:rsidRPr="009B5C70">
        <w:rPr>
          <w:rFonts w:eastAsiaTheme="minorHAnsi"/>
          <w:bCs/>
          <w:color w:val="000000" w:themeColor="text1"/>
          <w:lang w:val="en-US" w:eastAsia="en-US"/>
        </w:rPr>
        <w:t>ffice (</w:t>
      </w:r>
      <w:proofErr w:type="spellStart"/>
      <w:r w:rsidRPr="009B5C70">
        <w:rPr>
          <w:rFonts w:eastAsiaTheme="minorHAnsi"/>
          <w:bCs/>
          <w:color w:val="000000" w:themeColor="text1"/>
          <w:lang w:val="en-US" w:eastAsia="en-US"/>
        </w:rPr>
        <w:t>Mrs</w:t>
      </w:r>
      <w:proofErr w:type="spellEnd"/>
      <w:r w:rsidRPr="009B5C70">
        <w:rPr>
          <w:rFonts w:eastAsiaTheme="minorHAnsi"/>
          <w:bCs/>
          <w:color w:val="000000" w:themeColor="text1"/>
          <w:lang w:val="en-US" w:eastAsia="en-US"/>
        </w:rPr>
        <w:t xml:space="preserve"> Laura </w:t>
      </w:r>
      <w:proofErr w:type="spellStart"/>
      <w:r w:rsidRPr="009B5C70">
        <w:rPr>
          <w:rFonts w:eastAsiaTheme="minorHAnsi"/>
          <w:bCs/>
          <w:color w:val="000000" w:themeColor="text1"/>
          <w:lang w:val="en-US" w:eastAsia="en-US"/>
        </w:rPr>
        <w:t>Wakselman</w:t>
      </w:r>
      <w:proofErr w:type="spellEnd"/>
      <w:r w:rsidRPr="009B5C70">
        <w:rPr>
          <w:rFonts w:eastAsiaTheme="minorHAnsi"/>
          <w:bCs/>
          <w:color w:val="000000" w:themeColor="text1"/>
          <w:lang w:val="en-US" w:eastAsia="en-US"/>
        </w:rPr>
        <w:t xml:space="preserve">) of </w:t>
      </w:r>
      <w:proofErr w:type="spellStart"/>
      <w:r w:rsidRPr="009B5C70">
        <w:rPr>
          <w:rFonts w:eastAsiaTheme="minorHAnsi"/>
          <w:bCs/>
          <w:color w:val="000000" w:themeColor="text1"/>
          <w:lang w:val="en-US" w:eastAsia="en-US"/>
        </w:rPr>
        <w:t>Pitié-Salpêtrière</w:t>
      </w:r>
      <w:proofErr w:type="spellEnd"/>
      <w:r w:rsidRPr="009B5C70">
        <w:rPr>
          <w:rFonts w:eastAsiaTheme="minorHAnsi"/>
          <w:bCs/>
          <w:color w:val="000000" w:themeColor="text1"/>
          <w:lang w:val="en-US" w:eastAsia="en-US"/>
        </w:rPr>
        <w:t xml:space="preserve"> Hospital for their support. </w:t>
      </w:r>
    </w:p>
    <w:p w14:paraId="5E623627" w14:textId="64C5D599" w:rsidR="00D07B1A" w:rsidRPr="009B5C70" w:rsidRDefault="00D07B1A" w:rsidP="00F75CEB">
      <w:pPr>
        <w:spacing w:afterLines="120" w:after="288"/>
        <w:jc w:val="both"/>
        <w:rPr>
          <w:b/>
          <w:bCs/>
          <w:color w:val="000000" w:themeColor="text1"/>
          <w:lang w:val="en-US"/>
        </w:rPr>
      </w:pPr>
      <w:r w:rsidRPr="009B5C70">
        <w:rPr>
          <w:b/>
          <w:bCs/>
          <w:color w:val="000000" w:themeColor="text1"/>
          <w:lang w:val="en-US"/>
        </w:rPr>
        <w:br w:type="page"/>
      </w:r>
    </w:p>
    <w:p w14:paraId="14A028A6" w14:textId="77777777" w:rsidR="00186DCF" w:rsidRPr="009B5C70" w:rsidRDefault="00186DCF" w:rsidP="00F75CEB">
      <w:pPr>
        <w:spacing w:afterLines="120" w:after="288" w:line="360" w:lineRule="auto"/>
        <w:jc w:val="both"/>
        <w:rPr>
          <w:b/>
          <w:bCs/>
          <w:color w:val="000000" w:themeColor="text1"/>
          <w:lang w:val="en-US"/>
        </w:rPr>
      </w:pPr>
    </w:p>
    <w:p w14:paraId="1602E968" w14:textId="77777777" w:rsidR="00F64640" w:rsidRPr="009B5C70" w:rsidRDefault="006B4C73" w:rsidP="00F75CEB">
      <w:pPr>
        <w:widowControl w:val="0"/>
        <w:autoSpaceDE w:val="0"/>
        <w:autoSpaceDN w:val="0"/>
        <w:adjustRightInd w:val="0"/>
        <w:spacing w:afterLines="120" w:after="288" w:line="360" w:lineRule="auto"/>
        <w:jc w:val="both"/>
        <w:rPr>
          <w:b/>
          <w:bCs/>
          <w:color w:val="000000" w:themeColor="text1"/>
          <w:lang w:val="en-US"/>
        </w:rPr>
      </w:pPr>
      <w:commentRangeStart w:id="1475"/>
      <w:r w:rsidRPr="009B5C70">
        <w:rPr>
          <w:b/>
          <w:bCs/>
          <w:color w:val="000000" w:themeColor="text1"/>
          <w:lang w:val="en-US"/>
        </w:rPr>
        <w:t>References</w:t>
      </w:r>
      <w:commentRangeEnd w:id="1475"/>
      <w:r w:rsidR="00262D39" w:rsidRPr="009B5C70">
        <w:rPr>
          <w:rStyle w:val="CommentReference"/>
          <w:lang w:val="en-US"/>
        </w:rPr>
        <w:commentReference w:id="1475"/>
      </w:r>
      <w:r w:rsidRPr="009B5C70">
        <w:rPr>
          <w:b/>
          <w:bCs/>
          <w:color w:val="000000" w:themeColor="text1"/>
          <w:lang w:val="en-US"/>
        </w:rPr>
        <w:t xml:space="preserve"> </w:t>
      </w:r>
    </w:p>
    <w:p w14:paraId="6C0B50F3" w14:textId="378D5CE6" w:rsidR="00F64640" w:rsidRPr="009B5C70" w:rsidDel="00323C3A" w:rsidRDefault="00F64640" w:rsidP="00F75CEB">
      <w:pPr>
        <w:widowControl w:val="0"/>
        <w:autoSpaceDE w:val="0"/>
        <w:autoSpaceDN w:val="0"/>
        <w:adjustRightInd w:val="0"/>
        <w:spacing w:afterLines="120" w:after="288" w:line="276" w:lineRule="auto"/>
        <w:jc w:val="both"/>
        <w:rPr>
          <w:del w:id="1476" w:author="S" w:date="2021-05-21T16:13:00Z"/>
          <w:b/>
          <w:bCs/>
          <w:color w:val="000000" w:themeColor="text1"/>
          <w:lang w:val="en-US"/>
        </w:rPr>
      </w:pPr>
    </w:p>
    <w:p w14:paraId="1BF46BC6" w14:textId="77777777" w:rsidR="0080453A" w:rsidRPr="009B5C70" w:rsidRDefault="006A57DE" w:rsidP="00F75CEB">
      <w:pPr>
        <w:widowControl w:val="0"/>
        <w:autoSpaceDE w:val="0"/>
        <w:autoSpaceDN w:val="0"/>
        <w:adjustRightInd w:val="0"/>
        <w:spacing w:afterLines="120" w:after="288"/>
        <w:rPr>
          <w:color w:val="000000"/>
          <w:lang w:val="en-US"/>
        </w:rPr>
      </w:pPr>
      <w:r w:rsidRPr="009B5C70">
        <w:rPr>
          <w:b/>
          <w:bCs/>
          <w:lang w:val="en-US"/>
        </w:rPr>
        <w:fldChar w:fldCharType="begin"/>
      </w:r>
      <w:r w:rsidR="0080453A" w:rsidRPr="009B5C70">
        <w:rPr>
          <w:b/>
          <w:bCs/>
          <w:lang w:val="en-US"/>
        </w:rPr>
        <w:instrText xml:space="preserve"> ADDIN ZOTERO_BIBL {"uncited":[],"omitted":[],"custom":[]} CSL_BIBLIOGRAPHY </w:instrText>
      </w:r>
      <w:r w:rsidRPr="009B5C70">
        <w:rPr>
          <w:b/>
          <w:bCs/>
          <w:lang w:val="en-US"/>
        </w:rPr>
        <w:fldChar w:fldCharType="separate"/>
      </w:r>
      <w:r w:rsidR="0080453A" w:rsidRPr="009B5C70">
        <w:rPr>
          <w:color w:val="000000"/>
          <w:lang w:val="en-US"/>
        </w:rPr>
        <w:t xml:space="preserve">1. Huang C et al. Clinical features of patients infected with 2019 novel coronavirus in Wuhan, China. </w:t>
      </w:r>
      <w:r w:rsidR="0080453A" w:rsidRPr="009B5C70">
        <w:rPr>
          <w:i/>
          <w:iCs/>
          <w:color w:val="000000"/>
          <w:lang w:val="en-US"/>
        </w:rPr>
        <w:t>The Lancet</w:t>
      </w:r>
      <w:r w:rsidR="0080453A" w:rsidRPr="009B5C70">
        <w:rPr>
          <w:color w:val="000000"/>
          <w:lang w:val="en-US"/>
        </w:rPr>
        <w:t xml:space="preserve"> 2020;395(10223):497–506.</w:t>
      </w:r>
    </w:p>
    <w:p w14:paraId="0AD73BC9" w14:textId="77777777" w:rsidR="0080453A" w:rsidRPr="009B5C70" w:rsidRDefault="0080453A" w:rsidP="00F75CEB">
      <w:pPr>
        <w:widowControl w:val="0"/>
        <w:autoSpaceDE w:val="0"/>
        <w:autoSpaceDN w:val="0"/>
        <w:adjustRightInd w:val="0"/>
        <w:spacing w:afterLines="120" w:after="288"/>
        <w:rPr>
          <w:color w:val="000000"/>
          <w:lang w:val="en-US"/>
        </w:rPr>
      </w:pPr>
      <w:r w:rsidRPr="009B5C70">
        <w:rPr>
          <w:color w:val="000000"/>
          <w:lang w:val="en-US"/>
        </w:rPr>
        <w:t xml:space="preserve">2. Li Q et al. Early Transmission Dynamics in Wuhan, China, of Novel Coronavirus–Infected Pneumonia. </w:t>
      </w:r>
      <w:r w:rsidRPr="009B5C70">
        <w:rPr>
          <w:i/>
          <w:iCs/>
          <w:color w:val="000000"/>
          <w:lang w:val="en-US"/>
        </w:rPr>
        <w:t>N. Engl. J. Med.</w:t>
      </w:r>
      <w:r w:rsidRPr="009B5C70">
        <w:rPr>
          <w:color w:val="000000"/>
          <w:lang w:val="en-US"/>
        </w:rPr>
        <w:t xml:space="preserve"> 2020;382(13):1199–1207.</w:t>
      </w:r>
    </w:p>
    <w:p w14:paraId="7E1D51FA" w14:textId="77777777" w:rsidR="0080453A" w:rsidRPr="009B5C70" w:rsidRDefault="0080453A" w:rsidP="00F75CEB">
      <w:pPr>
        <w:widowControl w:val="0"/>
        <w:autoSpaceDE w:val="0"/>
        <w:autoSpaceDN w:val="0"/>
        <w:adjustRightInd w:val="0"/>
        <w:spacing w:afterLines="120" w:after="288"/>
        <w:rPr>
          <w:color w:val="000000"/>
          <w:lang w:val="en-US"/>
        </w:rPr>
      </w:pPr>
      <w:r w:rsidRPr="009B5C70">
        <w:rPr>
          <w:color w:val="000000"/>
          <w:lang w:val="en-US"/>
        </w:rPr>
        <w:t xml:space="preserve">3. Chen G et al. Clinical and immunological features of severe and moderate coronavirus disease 2019. </w:t>
      </w:r>
      <w:r w:rsidRPr="009B5C70">
        <w:rPr>
          <w:i/>
          <w:iCs/>
          <w:color w:val="000000"/>
          <w:lang w:val="en-US"/>
        </w:rPr>
        <w:t>J. Clin. Invest.</w:t>
      </w:r>
      <w:r w:rsidRPr="009B5C70">
        <w:rPr>
          <w:color w:val="000000"/>
          <w:lang w:val="en-US"/>
        </w:rPr>
        <w:t xml:space="preserve"> 2020;130(5):2620–2629.</w:t>
      </w:r>
    </w:p>
    <w:p w14:paraId="45DEDA5B" w14:textId="77777777" w:rsidR="0080453A" w:rsidRPr="009B5C70" w:rsidRDefault="0080453A" w:rsidP="00F75CEB">
      <w:pPr>
        <w:widowControl w:val="0"/>
        <w:autoSpaceDE w:val="0"/>
        <w:autoSpaceDN w:val="0"/>
        <w:adjustRightInd w:val="0"/>
        <w:spacing w:afterLines="120" w:after="288"/>
        <w:rPr>
          <w:color w:val="000000"/>
          <w:lang w:val="en-US"/>
        </w:rPr>
      </w:pPr>
      <w:r w:rsidRPr="009B5C70">
        <w:rPr>
          <w:color w:val="000000"/>
          <w:lang w:val="en-US"/>
        </w:rPr>
        <w:t xml:space="preserve">4. Verity R et al. Estimates of the severity of coronavirus disease 2019: a model-based analysis [Internet]. </w:t>
      </w:r>
      <w:r w:rsidRPr="009B5C70">
        <w:rPr>
          <w:i/>
          <w:iCs/>
          <w:color w:val="000000"/>
          <w:lang w:val="en-US"/>
        </w:rPr>
        <w:t>Lancet Infect. Dis.</w:t>
      </w:r>
      <w:r w:rsidRPr="009B5C70">
        <w:rPr>
          <w:color w:val="000000"/>
          <w:lang w:val="en-US"/>
        </w:rPr>
        <w:t xml:space="preserve"> [published online ahead of print: March 2020]; doi:10.1016/S1473-3099(20)30243-7</w:t>
      </w:r>
    </w:p>
    <w:p w14:paraId="116BBCB0" w14:textId="77777777" w:rsidR="0080453A" w:rsidRPr="009B5C70" w:rsidRDefault="0080453A" w:rsidP="00F75CEB">
      <w:pPr>
        <w:widowControl w:val="0"/>
        <w:autoSpaceDE w:val="0"/>
        <w:autoSpaceDN w:val="0"/>
        <w:adjustRightInd w:val="0"/>
        <w:spacing w:afterLines="120" w:after="288"/>
        <w:rPr>
          <w:color w:val="000000"/>
          <w:lang w:val="en-US"/>
        </w:rPr>
      </w:pPr>
      <w:r w:rsidRPr="009B5C70">
        <w:rPr>
          <w:color w:val="000000"/>
          <w:lang w:val="en-US"/>
        </w:rPr>
        <w:t xml:space="preserve">5. Xu Z et al. Pathological findings of COVID-19 associated with acute respiratory distress syndrome. </w:t>
      </w:r>
      <w:r w:rsidRPr="009B5C70">
        <w:rPr>
          <w:i/>
          <w:iCs/>
          <w:color w:val="000000"/>
          <w:lang w:val="en-US"/>
        </w:rPr>
        <w:t>Lancet Respir. Med.</w:t>
      </w:r>
      <w:r w:rsidRPr="009B5C70">
        <w:rPr>
          <w:color w:val="000000"/>
          <w:lang w:val="en-US"/>
        </w:rPr>
        <w:t xml:space="preserve"> 2020;8(4):420–422.</w:t>
      </w:r>
    </w:p>
    <w:p w14:paraId="6D32676E" w14:textId="77777777" w:rsidR="0080453A" w:rsidRPr="009B5C70" w:rsidRDefault="0080453A" w:rsidP="00F75CEB">
      <w:pPr>
        <w:widowControl w:val="0"/>
        <w:autoSpaceDE w:val="0"/>
        <w:autoSpaceDN w:val="0"/>
        <w:adjustRightInd w:val="0"/>
        <w:spacing w:afterLines="120" w:after="288"/>
        <w:rPr>
          <w:color w:val="000000"/>
          <w:lang w:val="en-US"/>
        </w:rPr>
      </w:pPr>
      <w:r w:rsidRPr="009B5C70">
        <w:rPr>
          <w:color w:val="000000"/>
          <w:lang w:val="en-US"/>
        </w:rPr>
        <w:t xml:space="preserve">6. Zhou Z et al. Heightened Innate Immune Responses in the Respiratory Tract of COVID-19 Patients [Internet]. </w:t>
      </w:r>
      <w:r w:rsidRPr="009B5C70">
        <w:rPr>
          <w:i/>
          <w:iCs/>
          <w:color w:val="000000"/>
          <w:lang w:val="en-US"/>
        </w:rPr>
        <w:t>Cell Host Microbe</w:t>
      </w:r>
      <w:r w:rsidRPr="009B5C70">
        <w:rPr>
          <w:color w:val="000000"/>
          <w:lang w:val="en-US"/>
        </w:rPr>
        <w:t xml:space="preserve"> [published online ahead of print: May 2020]; doi:10.1016/j.chom.2020.04.017</w:t>
      </w:r>
    </w:p>
    <w:p w14:paraId="41B6C958" w14:textId="77777777" w:rsidR="0080453A" w:rsidRPr="009B5C70" w:rsidRDefault="0080453A" w:rsidP="00F75CEB">
      <w:pPr>
        <w:widowControl w:val="0"/>
        <w:autoSpaceDE w:val="0"/>
        <w:autoSpaceDN w:val="0"/>
        <w:adjustRightInd w:val="0"/>
        <w:spacing w:afterLines="120" w:after="288"/>
        <w:rPr>
          <w:color w:val="000000"/>
          <w:lang w:val="en-US"/>
        </w:rPr>
      </w:pPr>
      <w:r w:rsidRPr="009B5C70">
        <w:rPr>
          <w:color w:val="000000"/>
          <w:lang w:val="en-US"/>
        </w:rPr>
        <w:t xml:space="preserve">7. Levy MM et al. 2001 SCCM/ESICM/ACCP/ATS/SIS International Sepsis Definitions Conference:. </w:t>
      </w:r>
      <w:r w:rsidRPr="009B5C70">
        <w:rPr>
          <w:i/>
          <w:iCs/>
          <w:color w:val="000000"/>
          <w:lang w:val="en-US"/>
        </w:rPr>
        <w:t>Crit. Care Med.</w:t>
      </w:r>
      <w:r w:rsidRPr="009B5C70">
        <w:rPr>
          <w:color w:val="000000"/>
          <w:lang w:val="en-US"/>
        </w:rPr>
        <w:t xml:space="preserve"> 2003;31(4):1250–1256.</w:t>
      </w:r>
    </w:p>
    <w:p w14:paraId="1C56FB7B" w14:textId="77777777" w:rsidR="0080453A" w:rsidRPr="009B5C70" w:rsidRDefault="0080453A" w:rsidP="00F75CEB">
      <w:pPr>
        <w:widowControl w:val="0"/>
        <w:autoSpaceDE w:val="0"/>
        <w:autoSpaceDN w:val="0"/>
        <w:adjustRightInd w:val="0"/>
        <w:spacing w:afterLines="120" w:after="288"/>
        <w:rPr>
          <w:color w:val="000000"/>
          <w:lang w:val="en-US"/>
        </w:rPr>
      </w:pPr>
      <w:r w:rsidRPr="009B5C70">
        <w:rPr>
          <w:color w:val="000000"/>
          <w:lang w:val="en-US"/>
        </w:rPr>
        <w:t xml:space="preserve">8. Rabi FA, Al </w:t>
      </w:r>
      <w:proofErr w:type="spellStart"/>
      <w:r w:rsidRPr="009B5C70">
        <w:rPr>
          <w:color w:val="000000"/>
          <w:lang w:val="en-US"/>
        </w:rPr>
        <w:t>Zoubi</w:t>
      </w:r>
      <w:proofErr w:type="spellEnd"/>
      <w:r w:rsidRPr="009B5C70">
        <w:rPr>
          <w:color w:val="000000"/>
          <w:lang w:val="en-US"/>
        </w:rPr>
        <w:t xml:space="preserve"> MS, </w:t>
      </w:r>
      <w:proofErr w:type="spellStart"/>
      <w:r w:rsidRPr="009B5C70">
        <w:rPr>
          <w:color w:val="000000"/>
          <w:lang w:val="en-US"/>
        </w:rPr>
        <w:t>Kasasbeh</w:t>
      </w:r>
      <w:proofErr w:type="spellEnd"/>
      <w:r w:rsidRPr="009B5C70">
        <w:rPr>
          <w:color w:val="000000"/>
          <w:lang w:val="en-US"/>
        </w:rPr>
        <w:t xml:space="preserve"> GA, Salameh DM, Al-Nasser AD. SARS-CoV-2 and Coronavirus Disease 2019: What We Know So Far. </w:t>
      </w:r>
      <w:r w:rsidRPr="009B5C70">
        <w:rPr>
          <w:i/>
          <w:iCs/>
          <w:color w:val="000000"/>
          <w:lang w:val="en-US"/>
        </w:rPr>
        <w:t>Pathogens</w:t>
      </w:r>
      <w:r w:rsidRPr="009B5C70">
        <w:rPr>
          <w:color w:val="000000"/>
          <w:lang w:val="en-US"/>
        </w:rPr>
        <w:t xml:space="preserve"> 2020;9(3):231.</w:t>
      </w:r>
    </w:p>
    <w:p w14:paraId="4FFA4E3D" w14:textId="77777777" w:rsidR="0080453A" w:rsidRPr="009B5C70" w:rsidRDefault="0080453A" w:rsidP="00F75CEB">
      <w:pPr>
        <w:widowControl w:val="0"/>
        <w:autoSpaceDE w:val="0"/>
        <w:autoSpaceDN w:val="0"/>
        <w:adjustRightInd w:val="0"/>
        <w:spacing w:afterLines="120" w:after="288"/>
        <w:rPr>
          <w:color w:val="000000"/>
          <w:lang w:val="en-US"/>
        </w:rPr>
      </w:pPr>
      <w:r w:rsidRPr="009B5C70">
        <w:rPr>
          <w:color w:val="000000"/>
          <w:lang w:val="en-US"/>
        </w:rPr>
        <w:t xml:space="preserve">9. Wu C et al. Risk Factors Associated With Acute Respiratory Distress Syndrome and Death in Patients With Coronavirus Disease 2019 Pneumonia in Wuhan, China [Internet]. </w:t>
      </w:r>
      <w:r w:rsidRPr="009B5C70">
        <w:rPr>
          <w:i/>
          <w:iCs/>
          <w:color w:val="000000"/>
          <w:lang w:val="en-US"/>
        </w:rPr>
        <w:t>JAMA Intern. Med.</w:t>
      </w:r>
      <w:r w:rsidRPr="009B5C70">
        <w:rPr>
          <w:color w:val="000000"/>
          <w:lang w:val="en-US"/>
        </w:rPr>
        <w:t xml:space="preserve"> [published online ahead of print: March 13, 2020]; doi:10.1001/jamainternmed.2020.0994</w:t>
      </w:r>
    </w:p>
    <w:p w14:paraId="5098489C" w14:textId="77777777" w:rsidR="0080453A" w:rsidRPr="00672D34" w:rsidRDefault="0080453A" w:rsidP="00F75CEB">
      <w:pPr>
        <w:widowControl w:val="0"/>
        <w:autoSpaceDE w:val="0"/>
        <w:autoSpaceDN w:val="0"/>
        <w:adjustRightInd w:val="0"/>
        <w:spacing w:afterLines="120" w:after="288"/>
        <w:rPr>
          <w:color w:val="000000"/>
          <w:lang w:val="en-US"/>
        </w:rPr>
      </w:pPr>
      <w:r w:rsidRPr="009B5C70">
        <w:rPr>
          <w:color w:val="000000"/>
          <w:lang w:val="en-US"/>
        </w:rPr>
        <w:t xml:space="preserve">10. </w:t>
      </w:r>
      <w:proofErr w:type="spellStart"/>
      <w:r w:rsidRPr="009B5C70">
        <w:rPr>
          <w:color w:val="000000"/>
          <w:lang w:val="en-US"/>
        </w:rPr>
        <w:t>McElvaney</w:t>
      </w:r>
      <w:proofErr w:type="spellEnd"/>
      <w:r w:rsidRPr="009B5C70">
        <w:rPr>
          <w:color w:val="000000"/>
          <w:lang w:val="en-US"/>
        </w:rPr>
        <w:t xml:space="preserve"> OJ et al. Characterization of the Inflammatory Response to Severe COVID-19 Illness. </w:t>
      </w:r>
      <w:r w:rsidRPr="00672D34">
        <w:rPr>
          <w:i/>
          <w:iCs/>
          <w:color w:val="000000"/>
          <w:lang w:val="en-US"/>
        </w:rPr>
        <w:t xml:space="preserve">Am. J. </w:t>
      </w:r>
      <w:proofErr w:type="spellStart"/>
      <w:r w:rsidRPr="00672D34">
        <w:rPr>
          <w:i/>
          <w:iCs/>
          <w:color w:val="000000"/>
          <w:lang w:val="en-US"/>
        </w:rPr>
        <w:t>Respir</w:t>
      </w:r>
      <w:proofErr w:type="spellEnd"/>
      <w:r w:rsidRPr="00672D34">
        <w:rPr>
          <w:i/>
          <w:iCs/>
          <w:color w:val="000000"/>
          <w:lang w:val="en-US"/>
        </w:rPr>
        <w:t xml:space="preserve">. </w:t>
      </w:r>
      <w:proofErr w:type="spellStart"/>
      <w:r w:rsidRPr="00672D34">
        <w:rPr>
          <w:i/>
          <w:iCs/>
          <w:color w:val="000000"/>
          <w:lang w:val="en-US"/>
        </w:rPr>
        <w:t>Crit</w:t>
      </w:r>
      <w:proofErr w:type="spellEnd"/>
      <w:r w:rsidRPr="00672D34">
        <w:rPr>
          <w:i/>
          <w:iCs/>
          <w:color w:val="000000"/>
          <w:lang w:val="en-US"/>
        </w:rPr>
        <w:t>. Care Med.</w:t>
      </w:r>
      <w:r w:rsidRPr="00672D34">
        <w:rPr>
          <w:color w:val="000000"/>
          <w:lang w:val="en-US"/>
        </w:rPr>
        <w:t xml:space="preserve"> 2020;202(6):812–821.</w:t>
      </w:r>
    </w:p>
    <w:p w14:paraId="7D266953" w14:textId="77777777" w:rsidR="0080453A" w:rsidRPr="009B5C70" w:rsidRDefault="0080453A" w:rsidP="00F75CEB">
      <w:pPr>
        <w:widowControl w:val="0"/>
        <w:autoSpaceDE w:val="0"/>
        <w:autoSpaceDN w:val="0"/>
        <w:adjustRightInd w:val="0"/>
        <w:spacing w:afterLines="120" w:after="288"/>
        <w:rPr>
          <w:color w:val="000000"/>
          <w:lang w:val="en-US"/>
        </w:rPr>
      </w:pPr>
      <w:r w:rsidRPr="00672D34">
        <w:rPr>
          <w:color w:val="000000"/>
          <w:lang w:val="en-US"/>
        </w:rPr>
        <w:t xml:space="preserve">11. Del Valle DM et al. </w:t>
      </w:r>
      <w:r w:rsidRPr="009B5C70">
        <w:rPr>
          <w:color w:val="000000"/>
          <w:lang w:val="en-US"/>
        </w:rPr>
        <w:t xml:space="preserve">An inflammatory cytokine signature predicts COVID-19 severity and survival. </w:t>
      </w:r>
      <w:r w:rsidRPr="009B5C70">
        <w:rPr>
          <w:i/>
          <w:iCs/>
          <w:color w:val="000000"/>
          <w:lang w:val="en-US"/>
        </w:rPr>
        <w:t>Nat. Med.</w:t>
      </w:r>
      <w:r w:rsidRPr="009B5C70">
        <w:rPr>
          <w:color w:val="000000"/>
          <w:lang w:val="en-US"/>
        </w:rPr>
        <w:t xml:space="preserve"> 2020;26(10):1636–1643.</w:t>
      </w:r>
    </w:p>
    <w:p w14:paraId="45A3A17E" w14:textId="77777777" w:rsidR="0080453A" w:rsidRPr="00672D34" w:rsidRDefault="0080453A" w:rsidP="00F75CEB">
      <w:pPr>
        <w:widowControl w:val="0"/>
        <w:autoSpaceDE w:val="0"/>
        <w:autoSpaceDN w:val="0"/>
        <w:adjustRightInd w:val="0"/>
        <w:spacing w:afterLines="120" w:after="288"/>
        <w:rPr>
          <w:color w:val="000000"/>
          <w:lang w:val="en-US"/>
        </w:rPr>
      </w:pPr>
      <w:r w:rsidRPr="009B5C70">
        <w:rPr>
          <w:color w:val="000000"/>
          <w:lang w:val="en-US"/>
        </w:rPr>
        <w:t xml:space="preserve">12. Pedersen SF, Ho Y-C. SARS-CoV-2: a storm is raging. </w:t>
      </w:r>
      <w:r w:rsidRPr="00672D34">
        <w:rPr>
          <w:i/>
          <w:iCs/>
          <w:color w:val="000000"/>
          <w:lang w:val="en-US"/>
        </w:rPr>
        <w:t>J. Clin. Invest.</w:t>
      </w:r>
      <w:r w:rsidRPr="00672D34">
        <w:rPr>
          <w:color w:val="000000"/>
          <w:lang w:val="en-US"/>
        </w:rPr>
        <w:t xml:space="preserve"> </w:t>
      </w:r>
      <w:proofErr w:type="gramStart"/>
      <w:r w:rsidRPr="00672D34">
        <w:rPr>
          <w:color w:val="000000"/>
          <w:lang w:val="en-US"/>
        </w:rPr>
        <w:t>2020;</w:t>
      </w:r>
      <w:proofErr w:type="gramEnd"/>
      <w:r w:rsidRPr="00672D34">
        <w:rPr>
          <w:color w:val="000000"/>
          <w:lang w:val="en-US"/>
        </w:rPr>
        <w:t>130(5):2202–2205.</w:t>
      </w:r>
    </w:p>
    <w:p w14:paraId="317740DB" w14:textId="77777777" w:rsidR="0080453A" w:rsidRPr="009B5C70" w:rsidRDefault="0080453A" w:rsidP="00F75CEB">
      <w:pPr>
        <w:widowControl w:val="0"/>
        <w:autoSpaceDE w:val="0"/>
        <w:autoSpaceDN w:val="0"/>
        <w:adjustRightInd w:val="0"/>
        <w:spacing w:afterLines="120" w:after="288"/>
        <w:rPr>
          <w:color w:val="000000"/>
          <w:lang w:val="en-US"/>
        </w:rPr>
      </w:pPr>
      <w:r w:rsidRPr="00672D34">
        <w:rPr>
          <w:color w:val="000000"/>
          <w:lang w:val="en-US"/>
        </w:rPr>
        <w:t xml:space="preserve">13. </w:t>
      </w:r>
      <w:proofErr w:type="spellStart"/>
      <w:r w:rsidRPr="00672D34">
        <w:rPr>
          <w:color w:val="000000"/>
          <w:lang w:val="en-US"/>
        </w:rPr>
        <w:t>Pandolfi</w:t>
      </w:r>
      <w:proofErr w:type="spellEnd"/>
      <w:r w:rsidRPr="00672D34">
        <w:rPr>
          <w:color w:val="000000"/>
          <w:lang w:val="en-US"/>
        </w:rPr>
        <w:t xml:space="preserve"> L et al. </w:t>
      </w:r>
      <w:r w:rsidRPr="009B5C70">
        <w:rPr>
          <w:color w:val="000000"/>
          <w:lang w:val="en-US"/>
        </w:rPr>
        <w:t xml:space="preserve">Broncho-alveolar inflammation in COVID-19 patients: a correlation with clinical outcome. </w:t>
      </w:r>
      <w:r w:rsidRPr="009B5C70">
        <w:rPr>
          <w:i/>
          <w:iCs/>
          <w:color w:val="000000"/>
          <w:lang w:val="en-US"/>
        </w:rPr>
        <w:t xml:space="preserve">BMC </w:t>
      </w:r>
      <w:proofErr w:type="spellStart"/>
      <w:r w:rsidRPr="009B5C70">
        <w:rPr>
          <w:i/>
          <w:iCs/>
          <w:color w:val="000000"/>
          <w:lang w:val="en-US"/>
        </w:rPr>
        <w:t>Pulm</w:t>
      </w:r>
      <w:proofErr w:type="spellEnd"/>
      <w:r w:rsidRPr="009B5C70">
        <w:rPr>
          <w:i/>
          <w:iCs/>
          <w:color w:val="000000"/>
          <w:lang w:val="en-US"/>
        </w:rPr>
        <w:t>. Med.</w:t>
      </w:r>
      <w:r w:rsidRPr="009B5C70">
        <w:rPr>
          <w:color w:val="000000"/>
          <w:lang w:val="en-US"/>
        </w:rPr>
        <w:t xml:space="preserve"> 2020;20(1):301.</w:t>
      </w:r>
    </w:p>
    <w:p w14:paraId="46FFE27B" w14:textId="77777777" w:rsidR="0080453A" w:rsidRPr="009B5C70" w:rsidRDefault="0080453A" w:rsidP="00F75CEB">
      <w:pPr>
        <w:widowControl w:val="0"/>
        <w:autoSpaceDE w:val="0"/>
        <w:autoSpaceDN w:val="0"/>
        <w:adjustRightInd w:val="0"/>
        <w:spacing w:afterLines="120" w:after="288"/>
        <w:rPr>
          <w:color w:val="000000"/>
          <w:lang w:val="en-US"/>
        </w:rPr>
      </w:pPr>
      <w:r w:rsidRPr="009B5C70">
        <w:rPr>
          <w:color w:val="000000"/>
          <w:lang w:val="en-US"/>
        </w:rPr>
        <w:lastRenderedPageBreak/>
        <w:t xml:space="preserve">14. Liu Y et al. Neutrophil-to-lymphocyte ratio as an independent risk factor for mortality in hospitalized patients with COVID-19 [Internet]. </w:t>
      </w:r>
      <w:r w:rsidRPr="009B5C70">
        <w:rPr>
          <w:i/>
          <w:iCs/>
          <w:color w:val="000000"/>
          <w:lang w:val="en-US"/>
        </w:rPr>
        <w:t>J. Infect.</w:t>
      </w:r>
      <w:r w:rsidRPr="009B5C70">
        <w:rPr>
          <w:color w:val="000000"/>
          <w:lang w:val="en-US"/>
        </w:rPr>
        <w:t xml:space="preserve"> [published online ahead of print: April 2020]; doi:10.1016/j.jinf.2020.04.002</w:t>
      </w:r>
    </w:p>
    <w:p w14:paraId="61A0691D" w14:textId="77777777" w:rsidR="0080453A" w:rsidRPr="009B5C70" w:rsidRDefault="0080453A" w:rsidP="00F75CEB">
      <w:pPr>
        <w:widowControl w:val="0"/>
        <w:autoSpaceDE w:val="0"/>
        <w:autoSpaceDN w:val="0"/>
        <w:adjustRightInd w:val="0"/>
        <w:spacing w:afterLines="120" w:after="288"/>
        <w:rPr>
          <w:color w:val="000000"/>
          <w:lang w:val="en-US"/>
        </w:rPr>
      </w:pPr>
      <w:r w:rsidRPr="00672D34">
        <w:rPr>
          <w:color w:val="000000"/>
          <w:lang w:val="en-US"/>
        </w:rPr>
        <w:t xml:space="preserve">15. </w:t>
      </w:r>
      <w:proofErr w:type="spellStart"/>
      <w:r w:rsidRPr="00672D34">
        <w:rPr>
          <w:color w:val="000000"/>
          <w:lang w:val="en-US"/>
        </w:rPr>
        <w:t>Song</w:t>
      </w:r>
      <w:proofErr w:type="spellEnd"/>
      <w:r w:rsidRPr="00672D34">
        <w:rPr>
          <w:color w:val="000000"/>
          <w:lang w:val="en-US"/>
        </w:rPr>
        <w:t xml:space="preserve"> C-Y, </w:t>
      </w:r>
      <w:proofErr w:type="spellStart"/>
      <w:r w:rsidRPr="00672D34">
        <w:rPr>
          <w:color w:val="000000"/>
          <w:lang w:val="en-US"/>
        </w:rPr>
        <w:t>Xu</w:t>
      </w:r>
      <w:proofErr w:type="spellEnd"/>
      <w:r w:rsidRPr="00672D34">
        <w:rPr>
          <w:color w:val="000000"/>
          <w:lang w:val="en-US"/>
        </w:rPr>
        <w:t xml:space="preserve"> J, He J-Q, Lu Y-Q. </w:t>
      </w:r>
      <w:r w:rsidRPr="009B5C70">
        <w:rPr>
          <w:i/>
          <w:iCs/>
          <w:color w:val="000000"/>
          <w:lang w:val="en-US"/>
        </w:rPr>
        <w:t>COVID-19 early warning score: a multi-parameter screening tool to identify highly suspected patients [Internet]</w:t>
      </w:r>
      <w:r w:rsidRPr="009B5C70">
        <w:rPr>
          <w:color w:val="000000"/>
          <w:lang w:val="en-US"/>
        </w:rPr>
        <w:t>. Infectious Diseases (except HIV/AIDS); 2020:</w:t>
      </w:r>
    </w:p>
    <w:p w14:paraId="61ED74F8" w14:textId="77777777" w:rsidR="0080453A" w:rsidRPr="009B5C70" w:rsidRDefault="0080453A" w:rsidP="00F75CEB">
      <w:pPr>
        <w:widowControl w:val="0"/>
        <w:autoSpaceDE w:val="0"/>
        <w:autoSpaceDN w:val="0"/>
        <w:adjustRightInd w:val="0"/>
        <w:spacing w:afterLines="120" w:after="288"/>
        <w:rPr>
          <w:color w:val="000000"/>
          <w:lang w:val="en-US"/>
        </w:rPr>
      </w:pPr>
      <w:r w:rsidRPr="009B5C70">
        <w:rPr>
          <w:color w:val="000000"/>
          <w:lang w:val="en-US"/>
        </w:rPr>
        <w:t xml:space="preserve">16. Zheng M et al. Functional exhaustion of antiviral lymphocytes in COVID-19 patients [Internet]. </w:t>
      </w:r>
      <w:r w:rsidRPr="009B5C70">
        <w:rPr>
          <w:i/>
          <w:iCs/>
          <w:color w:val="000000"/>
          <w:lang w:val="en-US"/>
        </w:rPr>
        <w:t>Cell. Mol. Immunol.</w:t>
      </w:r>
      <w:r w:rsidRPr="009B5C70">
        <w:rPr>
          <w:color w:val="000000"/>
          <w:lang w:val="en-US"/>
        </w:rPr>
        <w:t xml:space="preserve"> [published online ahead of print: March 19, 2020]; doi:10.1038/s41423-020-0402-2</w:t>
      </w:r>
    </w:p>
    <w:p w14:paraId="6DAD3C76" w14:textId="77777777" w:rsidR="0080453A" w:rsidRPr="009B5C70" w:rsidRDefault="0080453A" w:rsidP="00F75CEB">
      <w:pPr>
        <w:widowControl w:val="0"/>
        <w:autoSpaceDE w:val="0"/>
        <w:autoSpaceDN w:val="0"/>
        <w:adjustRightInd w:val="0"/>
        <w:spacing w:afterLines="120" w:after="288"/>
        <w:rPr>
          <w:color w:val="000000"/>
          <w:lang w:val="en-US"/>
        </w:rPr>
      </w:pPr>
      <w:r w:rsidRPr="009B5C70">
        <w:rPr>
          <w:color w:val="000000"/>
          <w:lang w:val="en-US"/>
        </w:rPr>
        <w:t xml:space="preserve">17. Wang D et al. Clinical Characteristics of 138 Hospitalized Patients With 2019 Novel Coronavirus–Infected Pneumonia in Wuhan, China. </w:t>
      </w:r>
      <w:r w:rsidRPr="009B5C70">
        <w:rPr>
          <w:i/>
          <w:iCs/>
          <w:color w:val="000000"/>
          <w:lang w:val="en-US"/>
        </w:rPr>
        <w:t>JAMA</w:t>
      </w:r>
      <w:r w:rsidRPr="009B5C70">
        <w:rPr>
          <w:color w:val="000000"/>
          <w:lang w:val="en-US"/>
        </w:rPr>
        <w:t xml:space="preserve"> 2020;323(11):1061.</w:t>
      </w:r>
    </w:p>
    <w:p w14:paraId="29F56A10" w14:textId="77777777" w:rsidR="0080453A" w:rsidRPr="009B5C70" w:rsidRDefault="0080453A" w:rsidP="00F75CEB">
      <w:pPr>
        <w:widowControl w:val="0"/>
        <w:autoSpaceDE w:val="0"/>
        <w:autoSpaceDN w:val="0"/>
        <w:adjustRightInd w:val="0"/>
        <w:spacing w:afterLines="120" w:after="288"/>
        <w:rPr>
          <w:color w:val="000000"/>
          <w:lang w:val="en-US"/>
        </w:rPr>
      </w:pPr>
      <w:r w:rsidRPr="009B5C70">
        <w:rPr>
          <w:color w:val="000000"/>
          <w:lang w:val="en-US"/>
        </w:rPr>
        <w:t xml:space="preserve">18. </w:t>
      </w:r>
      <w:proofErr w:type="spellStart"/>
      <w:r w:rsidRPr="009B5C70">
        <w:rPr>
          <w:color w:val="000000"/>
          <w:lang w:val="en-US"/>
        </w:rPr>
        <w:t>Adrover</w:t>
      </w:r>
      <w:proofErr w:type="spellEnd"/>
      <w:r w:rsidRPr="009B5C70">
        <w:rPr>
          <w:color w:val="000000"/>
          <w:lang w:val="en-US"/>
        </w:rPr>
        <w:t xml:space="preserve"> JM et al. Programmed ‘disarming’ of the neutrophil proteome reduces the magnitude of inflammation. </w:t>
      </w:r>
      <w:r w:rsidRPr="009B5C70">
        <w:rPr>
          <w:i/>
          <w:iCs/>
          <w:color w:val="000000"/>
          <w:lang w:val="en-US"/>
        </w:rPr>
        <w:t>Nat. Immunol.</w:t>
      </w:r>
      <w:r w:rsidRPr="009B5C70">
        <w:rPr>
          <w:color w:val="000000"/>
          <w:lang w:val="en-US"/>
        </w:rPr>
        <w:t xml:space="preserve"> 2020;21(2):135–144.</w:t>
      </w:r>
    </w:p>
    <w:p w14:paraId="46F2B091" w14:textId="77777777" w:rsidR="0080453A" w:rsidRPr="009B5C70" w:rsidRDefault="0080453A" w:rsidP="00F75CEB">
      <w:pPr>
        <w:widowControl w:val="0"/>
        <w:autoSpaceDE w:val="0"/>
        <w:autoSpaceDN w:val="0"/>
        <w:adjustRightInd w:val="0"/>
        <w:spacing w:afterLines="120" w:after="288"/>
        <w:rPr>
          <w:color w:val="000000"/>
          <w:lang w:val="en-US"/>
        </w:rPr>
      </w:pPr>
      <w:r w:rsidRPr="009B5C70">
        <w:rPr>
          <w:color w:val="000000"/>
          <w:lang w:val="en-US"/>
        </w:rPr>
        <w:t xml:space="preserve">19. </w:t>
      </w:r>
      <w:proofErr w:type="spellStart"/>
      <w:r w:rsidRPr="009B5C70">
        <w:rPr>
          <w:color w:val="000000"/>
          <w:lang w:val="en-US"/>
        </w:rPr>
        <w:t>Carissimo</w:t>
      </w:r>
      <w:proofErr w:type="spellEnd"/>
      <w:r w:rsidRPr="009B5C70">
        <w:rPr>
          <w:color w:val="000000"/>
          <w:lang w:val="en-US"/>
        </w:rPr>
        <w:t xml:space="preserve"> G et al. </w:t>
      </w:r>
      <w:r w:rsidRPr="009B5C70">
        <w:rPr>
          <w:i/>
          <w:iCs/>
          <w:color w:val="000000"/>
          <w:lang w:val="en-US"/>
        </w:rPr>
        <w:t>Whole blood immunophenotyping uncovers immature neutrophil-to-VD2 T-cell ratio as an early prognostic marker for severe COVID-19 [Internet]</w:t>
      </w:r>
      <w:r w:rsidRPr="009B5C70">
        <w:rPr>
          <w:color w:val="000000"/>
          <w:lang w:val="en-US"/>
        </w:rPr>
        <w:t>. Immunology; 2020:</w:t>
      </w:r>
    </w:p>
    <w:p w14:paraId="676C92D3" w14:textId="77777777" w:rsidR="0080453A" w:rsidRPr="009B5C70" w:rsidRDefault="0080453A" w:rsidP="00F75CEB">
      <w:pPr>
        <w:widowControl w:val="0"/>
        <w:autoSpaceDE w:val="0"/>
        <w:autoSpaceDN w:val="0"/>
        <w:adjustRightInd w:val="0"/>
        <w:spacing w:afterLines="120" w:after="288"/>
        <w:rPr>
          <w:color w:val="000000"/>
          <w:lang w:val="en-US"/>
        </w:rPr>
      </w:pPr>
      <w:r w:rsidRPr="009B5C70">
        <w:rPr>
          <w:color w:val="000000"/>
          <w:lang w:val="en-US"/>
        </w:rPr>
        <w:t xml:space="preserve">20. </w:t>
      </w:r>
      <w:proofErr w:type="spellStart"/>
      <w:r w:rsidRPr="009B5C70">
        <w:rPr>
          <w:color w:val="000000"/>
          <w:lang w:val="en-US"/>
        </w:rPr>
        <w:t>Zuo</w:t>
      </w:r>
      <w:proofErr w:type="spellEnd"/>
      <w:r w:rsidRPr="009B5C70">
        <w:rPr>
          <w:color w:val="000000"/>
          <w:lang w:val="en-US"/>
        </w:rPr>
        <w:t xml:space="preserve"> Y et al. Neutrophil extracellular traps in COVID-19 [Internet]. </w:t>
      </w:r>
      <w:r w:rsidRPr="009B5C70">
        <w:rPr>
          <w:i/>
          <w:iCs/>
          <w:color w:val="000000"/>
          <w:lang w:val="en-US"/>
        </w:rPr>
        <w:t>JCI Insight</w:t>
      </w:r>
      <w:r w:rsidRPr="009B5C70">
        <w:rPr>
          <w:color w:val="000000"/>
          <w:lang w:val="en-US"/>
        </w:rPr>
        <w:t xml:space="preserve"> [published online ahead of print: April 24, 2020]; doi:10.1172/jci.insight.138999</w:t>
      </w:r>
    </w:p>
    <w:p w14:paraId="4B4994EC" w14:textId="77777777" w:rsidR="0080453A" w:rsidRPr="00672D34" w:rsidRDefault="0080453A" w:rsidP="00F75CEB">
      <w:pPr>
        <w:widowControl w:val="0"/>
        <w:autoSpaceDE w:val="0"/>
        <w:autoSpaceDN w:val="0"/>
        <w:adjustRightInd w:val="0"/>
        <w:spacing w:afterLines="120" w:after="288"/>
        <w:rPr>
          <w:color w:val="000000"/>
          <w:lang w:val="en-US"/>
        </w:rPr>
      </w:pPr>
      <w:r w:rsidRPr="009B5C70">
        <w:rPr>
          <w:color w:val="000000"/>
          <w:lang w:val="en-US"/>
        </w:rPr>
        <w:t xml:space="preserve">21. Hidalgo A. A NET-thrombosis axis in COVID-19. </w:t>
      </w:r>
      <w:r w:rsidRPr="00672D34">
        <w:rPr>
          <w:i/>
          <w:iCs/>
          <w:color w:val="000000"/>
          <w:lang w:val="en-US"/>
        </w:rPr>
        <w:t>Blood</w:t>
      </w:r>
      <w:r w:rsidRPr="00672D34">
        <w:rPr>
          <w:color w:val="000000"/>
          <w:lang w:val="en-US"/>
        </w:rPr>
        <w:t xml:space="preserve"> 2020;136(10):1118–1119.</w:t>
      </w:r>
    </w:p>
    <w:p w14:paraId="60E30DA1" w14:textId="77777777" w:rsidR="0080453A" w:rsidRPr="009B5C70" w:rsidRDefault="0080453A" w:rsidP="00F75CEB">
      <w:pPr>
        <w:widowControl w:val="0"/>
        <w:autoSpaceDE w:val="0"/>
        <w:autoSpaceDN w:val="0"/>
        <w:adjustRightInd w:val="0"/>
        <w:spacing w:afterLines="120" w:after="288"/>
        <w:rPr>
          <w:color w:val="000000"/>
          <w:lang w:val="en-US"/>
        </w:rPr>
      </w:pPr>
      <w:r w:rsidRPr="00672D34">
        <w:rPr>
          <w:color w:val="000000"/>
          <w:lang w:val="en-US"/>
        </w:rPr>
        <w:t xml:space="preserve">22. </w:t>
      </w:r>
      <w:proofErr w:type="spellStart"/>
      <w:r w:rsidRPr="00672D34">
        <w:rPr>
          <w:color w:val="000000"/>
          <w:lang w:val="en-US"/>
        </w:rPr>
        <w:t>Meghraoui-Kheddar</w:t>
      </w:r>
      <w:proofErr w:type="spellEnd"/>
      <w:r w:rsidRPr="00672D34">
        <w:rPr>
          <w:color w:val="000000"/>
          <w:lang w:val="en-US"/>
        </w:rPr>
        <w:t xml:space="preserve"> A et al. </w:t>
      </w:r>
      <w:r w:rsidRPr="009B5C70">
        <w:rPr>
          <w:i/>
          <w:iCs/>
          <w:color w:val="000000"/>
          <w:lang w:val="en-US"/>
        </w:rPr>
        <w:t>Two new immature and dysfunctional neutrophil cell subsets define a predictive signature of sepsis useable in clinical practice [Internet]</w:t>
      </w:r>
      <w:r w:rsidRPr="009B5C70">
        <w:rPr>
          <w:color w:val="000000"/>
          <w:lang w:val="en-US"/>
        </w:rPr>
        <w:t>. Immunology; 2020:</w:t>
      </w:r>
    </w:p>
    <w:p w14:paraId="018EC8E9" w14:textId="77777777" w:rsidR="0080453A" w:rsidRPr="009B5C70" w:rsidRDefault="0080453A" w:rsidP="00F75CEB">
      <w:pPr>
        <w:widowControl w:val="0"/>
        <w:autoSpaceDE w:val="0"/>
        <w:autoSpaceDN w:val="0"/>
        <w:adjustRightInd w:val="0"/>
        <w:spacing w:afterLines="120" w:after="288"/>
        <w:rPr>
          <w:color w:val="000000"/>
          <w:lang w:val="en-US"/>
        </w:rPr>
      </w:pPr>
      <w:r w:rsidRPr="009B5C70">
        <w:rPr>
          <w:color w:val="000000"/>
          <w:lang w:val="en-US"/>
        </w:rPr>
        <w:t xml:space="preserve">23. Condamine T et al. Lectin-type oxidized LDL receptor-1 distinguishes population of human polymorphonuclear myeloid-derived suppressor cells in cancer patients. </w:t>
      </w:r>
      <w:r w:rsidRPr="009B5C70">
        <w:rPr>
          <w:i/>
          <w:iCs/>
          <w:color w:val="000000"/>
          <w:lang w:val="en-US"/>
        </w:rPr>
        <w:t>Sci. Immunol.</w:t>
      </w:r>
      <w:r w:rsidRPr="009B5C70">
        <w:rPr>
          <w:color w:val="000000"/>
          <w:lang w:val="en-US"/>
        </w:rPr>
        <w:t xml:space="preserve"> 2016;1(2):aaf8943–aaf8943.</w:t>
      </w:r>
    </w:p>
    <w:p w14:paraId="5DBE49F1" w14:textId="77777777" w:rsidR="0080453A" w:rsidRPr="009B5C70" w:rsidRDefault="0080453A" w:rsidP="00F75CEB">
      <w:pPr>
        <w:widowControl w:val="0"/>
        <w:autoSpaceDE w:val="0"/>
        <w:autoSpaceDN w:val="0"/>
        <w:adjustRightInd w:val="0"/>
        <w:spacing w:afterLines="120" w:after="288"/>
        <w:rPr>
          <w:color w:val="000000"/>
          <w:lang w:val="en-US"/>
        </w:rPr>
      </w:pPr>
      <w:r w:rsidRPr="009B5C70">
        <w:rPr>
          <w:color w:val="000000"/>
          <w:lang w:val="en-US"/>
        </w:rPr>
        <w:t xml:space="preserve">24. Wu Z et al. LOX-1 Deletion Improves Neutrophil Responses, Enhances Bacterial Clearance, and Reduces Lung Injury in a Murine Polymicrobial Sepsis Model. </w:t>
      </w:r>
      <w:r w:rsidRPr="009B5C70">
        <w:rPr>
          <w:i/>
          <w:iCs/>
          <w:color w:val="000000"/>
          <w:lang w:val="en-US"/>
        </w:rPr>
        <w:t>Infect. Immun.</w:t>
      </w:r>
      <w:r w:rsidRPr="009B5C70">
        <w:rPr>
          <w:color w:val="000000"/>
          <w:lang w:val="en-US"/>
        </w:rPr>
        <w:t xml:space="preserve"> 2011;79(7):2865–2870.</w:t>
      </w:r>
    </w:p>
    <w:p w14:paraId="68277E56" w14:textId="77777777" w:rsidR="0080453A" w:rsidRPr="009B5C70" w:rsidRDefault="0080453A" w:rsidP="00F75CEB">
      <w:pPr>
        <w:widowControl w:val="0"/>
        <w:autoSpaceDE w:val="0"/>
        <w:autoSpaceDN w:val="0"/>
        <w:adjustRightInd w:val="0"/>
        <w:spacing w:afterLines="120" w:after="288"/>
        <w:rPr>
          <w:color w:val="000000"/>
          <w:lang w:val="en-US"/>
        </w:rPr>
      </w:pPr>
      <w:r w:rsidRPr="009B5C70">
        <w:rPr>
          <w:color w:val="000000"/>
          <w:lang w:val="en-US"/>
        </w:rPr>
        <w:t xml:space="preserve">25. Weber GF et al. Interleukin-3 amplifies acute inflammation and is a potential therapeutic target in sepsis. </w:t>
      </w:r>
      <w:r w:rsidRPr="009B5C70">
        <w:rPr>
          <w:i/>
          <w:iCs/>
          <w:color w:val="000000"/>
          <w:lang w:val="en-US"/>
        </w:rPr>
        <w:t>Science</w:t>
      </w:r>
      <w:r w:rsidRPr="009B5C70">
        <w:rPr>
          <w:color w:val="000000"/>
          <w:lang w:val="en-US"/>
        </w:rPr>
        <w:t xml:space="preserve"> 2015;347(6227):1260–1265.</w:t>
      </w:r>
    </w:p>
    <w:p w14:paraId="4E26A21A" w14:textId="77777777" w:rsidR="0080453A" w:rsidRPr="009B5C70" w:rsidRDefault="0080453A" w:rsidP="00F75CEB">
      <w:pPr>
        <w:widowControl w:val="0"/>
        <w:autoSpaceDE w:val="0"/>
        <w:autoSpaceDN w:val="0"/>
        <w:adjustRightInd w:val="0"/>
        <w:spacing w:afterLines="120" w:after="288"/>
        <w:rPr>
          <w:color w:val="000000"/>
          <w:lang w:val="en-US"/>
        </w:rPr>
      </w:pPr>
      <w:r w:rsidRPr="009B5C70">
        <w:rPr>
          <w:color w:val="000000"/>
          <w:lang w:val="en-US"/>
        </w:rPr>
        <w:t xml:space="preserve">26. Tong Y et al. The RNFT2/IL-3Rα axis regulates IL-3 signaling and innate immunity [Internet]. </w:t>
      </w:r>
      <w:r w:rsidRPr="009B5C70">
        <w:rPr>
          <w:i/>
          <w:iCs/>
          <w:color w:val="000000"/>
          <w:lang w:val="en-US"/>
        </w:rPr>
        <w:t>JCI Insight</w:t>
      </w:r>
      <w:r w:rsidRPr="009B5C70">
        <w:rPr>
          <w:color w:val="000000"/>
          <w:lang w:val="en-US"/>
        </w:rPr>
        <w:t xml:space="preserve"> 2020;5(3). doi:doi.org/10.1172/jci.insight.133652.</w:t>
      </w:r>
    </w:p>
    <w:p w14:paraId="3B2598C3" w14:textId="77777777" w:rsidR="0080453A" w:rsidRPr="009B5C70" w:rsidRDefault="0080453A" w:rsidP="00F75CEB">
      <w:pPr>
        <w:widowControl w:val="0"/>
        <w:autoSpaceDE w:val="0"/>
        <w:autoSpaceDN w:val="0"/>
        <w:adjustRightInd w:val="0"/>
        <w:spacing w:afterLines="120" w:after="288"/>
        <w:rPr>
          <w:color w:val="000000"/>
          <w:lang w:val="en-US"/>
        </w:rPr>
      </w:pPr>
      <w:r w:rsidRPr="00672D34">
        <w:rPr>
          <w:color w:val="000000"/>
          <w:lang w:val="en-US"/>
        </w:rPr>
        <w:t>27. Schulte-</w:t>
      </w:r>
      <w:proofErr w:type="spellStart"/>
      <w:r w:rsidRPr="00672D34">
        <w:rPr>
          <w:color w:val="000000"/>
          <w:lang w:val="en-US"/>
        </w:rPr>
        <w:t>Schrepping</w:t>
      </w:r>
      <w:proofErr w:type="spellEnd"/>
      <w:r w:rsidRPr="00672D34">
        <w:rPr>
          <w:color w:val="000000"/>
          <w:lang w:val="en-US"/>
        </w:rPr>
        <w:t xml:space="preserve"> J et al. </w:t>
      </w:r>
      <w:r w:rsidRPr="009B5C70">
        <w:rPr>
          <w:color w:val="000000"/>
          <w:lang w:val="en-US"/>
        </w:rPr>
        <w:t xml:space="preserve">Severe COVID-19 Is Marked by a Dysregulated Myeloid Cell Compartment. </w:t>
      </w:r>
      <w:r w:rsidRPr="009B5C70">
        <w:rPr>
          <w:i/>
          <w:iCs/>
          <w:color w:val="000000"/>
          <w:lang w:val="en-US"/>
        </w:rPr>
        <w:t>Cell</w:t>
      </w:r>
      <w:r w:rsidRPr="009B5C70">
        <w:rPr>
          <w:color w:val="000000"/>
          <w:lang w:val="en-US"/>
        </w:rPr>
        <w:t xml:space="preserve"> 2020;182(6):1419-1440.e23.</w:t>
      </w:r>
    </w:p>
    <w:p w14:paraId="2C623819" w14:textId="77777777" w:rsidR="0080453A" w:rsidRPr="009B5C70" w:rsidRDefault="0080453A" w:rsidP="00F75CEB">
      <w:pPr>
        <w:widowControl w:val="0"/>
        <w:autoSpaceDE w:val="0"/>
        <w:autoSpaceDN w:val="0"/>
        <w:adjustRightInd w:val="0"/>
        <w:spacing w:afterLines="120" w:after="288"/>
        <w:rPr>
          <w:color w:val="000000"/>
          <w:lang w:val="en-US"/>
        </w:rPr>
      </w:pPr>
      <w:r w:rsidRPr="009B5C70">
        <w:rPr>
          <w:color w:val="000000"/>
          <w:lang w:val="en-US"/>
        </w:rPr>
        <w:lastRenderedPageBreak/>
        <w:t xml:space="preserve">28. </w:t>
      </w:r>
      <w:proofErr w:type="spellStart"/>
      <w:r w:rsidRPr="009B5C70">
        <w:rPr>
          <w:color w:val="000000"/>
          <w:lang w:val="en-US"/>
        </w:rPr>
        <w:t>Silvin</w:t>
      </w:r>
      <w:proofErr w:type="spellEnd"/>
      <w:r w:rsidRPr="009B5C70">
        <w:rPr>
          <w:color w:val="000000"/>
          <w:lang w:val="en-US"/>
        </w:rPr>
        <w:t xml:space="preserve"> A et al. Elevated Calprotectin and Abnormal Myeloid Cell Subsets Discriminate Severe from Mild COVID-19. </w:t>
      </w:r>
      <w:r w:rsidRPr="009B5C70">
        <w:rPr>
          <w:i/>
          <w:iCs/>
          <w:color w:val="000000"/>
          <w:lang w:val="en-US"/>
        </w:rPr>
        <w:t>Cell</w:t>
      </w:r>
      <w:r w:rsidRPr="009B5C70">
        <w:rPr>
          <w:color w:val="000000"/>
          <w:lang w:val="en-US"/>
        </w:rPr>
        <w:t xml:space="preserve"> 2020;182(6):1401-1418.e18.</w:t>
      </w:r>
    </w:p>
    <w:p w14:paraId="4F0EE6F4" w14:textId="77777777" w:rsidR="0080453A" w:rsidRPr="009B5C70" w:rsidRDefault="0080453A" w:rsidP="00F75CEB">
      <w:pPr>
        <w:widowControl w:val="0"/>
        <w:autoSpaceDE w:val="0"/>
        <w:autoSpaceDN w:val="0"/>
        <w:adjustRightInd w:val="0"/>
        <w:spacing w:afterLines="120" w:after="288"/>
        <w:rPr>
          <w:color w:val="000000"/>
          <w:lang w:val="en-US"/>
        </w:rPr>
      </w:pPr>
      <w:r w:rsidRPr="009B5C70">
        <w:rPr>
          <w:color w:val="000000"/>
          <w:lang w:val="en-US"/>
        </w:rPr>
        <w:t xml:space="preserve">29. Bowers NL et al. Immune Suppression by Neutrophils in HIV-1 Infection: Role of PD-L1/PD-1 Pathway. </w:t>
      </w:r>
      <w:proofErr w:type="spellStart"/>
      <w:r w:rsidRPr="009B5C70">
        <w:rPr>
          <w:i/>
          <w:iCs/>
          <w:color w:val="000000"/>
          <w:lang w:val="en-US"/>
        </w:rPr>
        <w:t>PLoS</w:t>
      </w:r>
      <w:proofErr w:type="spellEnd"/>
      <w:r w:rsidRPr="009B5C70">
        <w:rPr>
          <w:i/>
          <w:iCs/>
          <w:color w:val="000000"/>
          <w:lang w:val="en-US"/>
        </w:rPr>
        <w:t xml:space="preserve"> </w:t>
      </w:r>
      <w:proofErr w:type="spellStart"/>
      <w:r w:rsidRPr="009B5C70">
        <w:rPr>
          <w:i/>
          <w:iCs/>
          <w:color w:val="000000"/>
          <w:lang w:val="en-US"/>
        </w:rPr>
        <w:t>Pathog</w:t>
      </w:r>
      <w:proofErr w:type="spellEnd"/>
      <w:r w:rsidRPr="009B5C70">
        <w:rPr>
          <w:i/>
          <w:iCs/>
          <w:color w:val="000000"/>
          <w:lang w:val="en-US"/>
        </w:rPr>
        <w:t>.</w:t>
      </w:r>
      <w:r w:rsidRPr="009B5C70">
        <w:rPr>
          <w:color w:val="000000"/>
          <w:lang w:val="en-US"/>
        </w:rPr>
        <w:t xml:space="preserve"> 2014;10(3):e1003993.</w:t>
      </w:r>
    </w:p>
    <w:p w14:paraId="09BF109C" w14:textId="77777777" w:rsidR="0080453A" w:rsidRPr="009B5C70" w:rsidRDefault="0080453A" w:rsidP="00F75CEB">
      <w:pPr>
        <w:widowControl w:val="0"/>
        <w:autoSpaceDE w:val="0"/>
        <w:autoSpaceDN w:val="0"/>
        <w:adjustRightInd w:val="0"/>
        <w:spacing w:afterLines="120" w:after="288"/>
        <w:rPr>
          <w:color w:val="000000"/>
          <w:lang w:val="en-US"/>
        </w:rPr>
      </w:pPr>
      <w:r w:rsidRPr="009B5C70">
        <w:rPr>
          <w:color w:val="000000"/>
          <w:lang w:val="en-US"/>
        </w:rPr>
        <w:t xml:space="preserve">30. Lu C, Redd PS, Lee JR, Savage N, Liu K. The expression profiles and regulation of PD-L1 in tumor-induced myeloid-derived suppressor cells. </w:t>
      </w:r>
      <w:proofErr w:type="spellStart"/>
      <w:r w:rsidRPr="009B5C70">
        <w:rPr>
          <w:i/>
          <w:iCs/>
          <w:color w:val="000000"/>
          <w:lang w:val="en-US"/>
        </w:rPr>
        <w:t>OncoImmunology</w:t>
      </w:r>
      <w:proofErr w:type="spellEnd"/>
      <w:r w:rsidRPr="009B5C70">
        <w:rPr>
          <w:color w:val="000000"/>
          <w:lang w:val="en-US"/>
        </w:rPr>
        <w:t xml:space="preserve"> 2016;5(12):e1247135.</w:t>
      </w:r>
    </w:p>
    <w:p w14:paraId="01ECEEB7" w14:textId="77777777" w:rsidR="0080453A" w:rsidRPr="009B5C70" w:rsidRDefault="0080453A" w:rsidP="00F75CEB">
      <w:pPr>
        <w:widowControl w:val="0"/>
        <w:autoSpaceDE w:val="0"/>
        <w:autoSpaceDN w:val="0"/>
        <w:adjustRightInd w:val="0"/>
        <w:spacing w:afterLines="120" w:after="288"/>
        <w:rPr>
          <w:color w:val="000000"/>
          <w:lang w:val="en-US"/>
        </w:rPr>
      </w:pPr>
      <w:r w:rsidRPr="009B5C70">
        <w:rPr>
          <w:color w:val="000000"/>
          <w:lang w:val="en-US"/>
        </w:rPr>
        <w:t xml:space="preserve">31. </w:t>
      </w:r>
      <w:proofErr w:type="spellStart"/>
      <w:r w:rsidRPr="009B5C70">
        <w:rPr>
          <w:color w:val="000000"/>
          <w:lang w:val="en-US"/>
        </w:rPr>
        <w:t>Manz</w:t>
      </w:r>
      <w:proofErr w:type="spellEnd"/>
      <w:r w:rsidRPr="009B5C70">
        <w:rPr>
          <w:color w:val="000000"/>
          <w:lang w:val="en-US"/>
        </w:rPr>
        <w:t xml:space="preserve"> MG, Boettcher S. Emergency granulopoiesis. </w:t>
      </w:r>
      <w:r w:rsidRPr="009B5C70">
        <w:rPr>
          <w:i/>
          <w:iCs/>
          <w:color w:val="000000"/>
          <w:lang w:val="en-US"/>
        </w:rPr>
        <w:t>Nat. Rev. Immunol.</w:t>
      </w:r>
      <w:r w:rsidRPr="009B5C70">
        <w:rPr>
          <w:color w:val="000000"/>
          <w:lang w:val="en-US"/>
        </w:rPr>
        <w:t xml:space="preserve"> 2014;14(5):302–314.</w:t>
      </w:r>
    </w:p>
    <w:p w14:paraId="798EA53D" w14:textId="77777777" w:rsidR="0080453A" w:rsidRPr="009B5C70" w:rsidRDefault="0080453A" w:rsidP="00F75CEB">
      <w:pPr>
        <w:widowControl w:val="0"/>
        <w:autoSpaceDE w:val="0"/>
        <w:autoSpaceDN w:val="0"/>
        <w:adjustRightInd w:val="0"/>
        <w:spacing w:afterLines="120" w:after="288"/>
        <w:rPr>
          <w:color w:val="000000"/>
          <w:lang w:val="en-US"/>
        </w:rPr>
      </w:pPr>
      <w:r w:rsidRPr="009B5C70">
        <w:rPr>
          <w:color w:val="000000"/>
          <w:lang w:val="en-US"/>
        </w:rPr>
        <w:t xml:space="preserve">32. </w:t>
      </w:r>
      <w:proofErr w:type="spellStart"/>
      <w:r w:rsidRPr="009B5C70">
        <w:rPr>
          <w:color w:val="000000"/>
          <w:lang w:val="en-US"/>
        </w:rPr>
        <w:t>Borregaard</w:t>
      </w:r>
      <w:proofErr w:type="spellEnd"/>
      <w:r w:rsidRPr="009B5C70">
        <w:rPr>
          <w:color w:val="000000"/>
          <w:lang w:val="en-US"/>
        </w:rPr>
        <w:t xml:space="preserve"> N, </w:t>
      </w:r>
      <w:proofErr w:type="spellStart"/>
      <w:r w:rsidRPr="009B5C70">
        <w:rPr>
          <w:color w:val="000000"/>
          <w:lang w:val="en-US"/>
        </w:rPr>
        <w:t>Sørensen</w:t>
      </w:r>
      <w:proofErr w:type="spellEnd"/>
      <w:r w:rsidRPr="009B5C70">
        <w:rPr>
          <w:color w:val="000000"/>
          <w:lang w:val="en-US"/>
        </w:rPr>
        <w:t xml:space="preserve"> OE, </w:t>
      </w:r>
      <w:proofErr w:type="spellStart"/>
      <w:r w:rsidRPr="009B5C70">
        <w:rPr>
          <w:color w:val="000000"/>
          <w:lang w:val="en-US"/>
        </w:rPr>
        <w:t>Theilgaard-Mönch</w:t>
      </w:r>
      <w:proofErr w:type="spellEnd"/>
      <w:r w:rsidRPr="009B5C70">
        <w:rPr>
          <w:color w:val="000000"/>
          <w:lang w:val="en-US"/>
        </w:rPr>
        <w:t xml:space="preserve"> K. Neutrophil granules: a library of innate immunity proteins. </w:t>
      </w:r>
      <w:r w:rsidRPr="009B5C70">
        <w:rPr>
          <w:i/>
          <w:iCs/>
          <w:color w:val="000000"/>
          <w:lang w:val="en-US"/>
        </w:rPr>
        <w:t>Trends Immunol.</w:t>
      </w:r>
      <w:r w:rsidRPr="009B5C70">
        <w:rPr>
          <w:color w:val="000000"/>
          <w:lang w:val="en-US"/>
        </w:rPr>
        <w:t xml:space="preserve"> 2007;28(8):340–345.</w:t>
      </w:r>
    </w:p>
    <w:p w14:paraId="70660F4B" w14:textId="77777777" w:rsidR="0080453A" w:rsidRPr="009B5C70" w:rsidRDefault="0080453A" w:rsidP="00F75CEB">
      <w:pPr>
        <w:widowControl w:val="0"/>
        <w:autoSpaceDE w:val="0"/>
        <w:autoSpaceDN w:val="0"/>
        <w:adjustRightInd w:val="0"/>
        <w:spacing w:afterLines="120" w:after="288"/>
        <w:rPr>
          <w:color w:val="000000"/>
          <w:lang w:val="en-US"/>
        </w:rPr>
      </w:pPr>
      <w:r w:rsidRPr="009B5C70">
        <w:rPr>
          <w:color w:val="000000"/>
          <w:lang w:val="en-US"/>
        </w:rPr>
        <w:t xml:space="preserve">33. </w:t>
      </w:r>
      <w:proofErr w:type="spellStart"/>
      <w:r w:rsidRPr="009B5C70">
        <w:rPr>
          <w:color w:val="000000"/>
          <w:lang w:val="en-US"/>
        </w:rPr>
        <w:t>Veras</w:t>
      </w:r>
      <w:proofErr w:type="spellEnd"/>
      <w:r w:rsidRPr="009B5C70">
        <w:rPr>
          <w:color w:val="000000"/>
          <w:lang w:val="en-US"/>
        </w:rPr>
        <w:t xml:space="preserve"> FP et al. SARS-CoV-2–triggered neutrophil extracellular traps mediate COVID-19 pathology [Internet]. </w:t>
      </w:r>
      <w:r w:rsidRPr="009B5C70">
        <w:rPr>
          <w:i/>
          <w:iCs/>
          <w:color w:val="000000"/>
          <w:lang w:val="en-US"/>
        </w:rPr>
        <w:t>J. Exp. Med.</w:t>
      </w:r>
      <w:r w:rsidRPr="009B5C70">
        <w:rPr>
          <w:color w:val="000000"/>
          <w:lang w:val="en-US"/>
        </w:rPr>
        <w:t xml:space="preserve"> 2020;217(12). doi:10.1084/jem.20201129</w:t>
      </w:r>
    </w:p>
    <w:p w14:paraId="1665A403" w14:textId="77777777" w:rsidR="0080453A" w:rsidRPr="009B5C70" w:rsidRDefault="0080453A" w:rsidP="00F75CEB">
      <w:pPr>
        <w:widowControl w:val="0"/>
        <w:autoSpaceDE w:val="0"/>
        <w:autoSpaceDN w:val="0"/>
        <w:adjustRightInd w:val="0"/>
        <w:spacing w:afterLines="120" w:after="288"/>
        <w:rPr>
          <w:color w:val="000000"/>
          <w:lang w:val="en-US"/>
        </w:rPr>
      </w:pPr>
      <w:r w:rsidRPr="009B5C70">
        <w:rPr>
          <w:color w:val="000000"/>
          <w:lang w:val="en-US"/>
        </w:rPr>
        <w:t xml:space="preserve">34. </w:t>
      </w:r>
      <w:proofErr w:type="spellStart"/>
      <w:r w:rsidRPr="009B5C70">
        <w:rPr>
          <w:color w:val="000000"/>
          <w:lang w:val="en-US"/>
        </w:rPr>
        <w:t>Skendros</w:t>
      </w:r>
      <w:proofErr w:type="spellEnd"/>
      <w:r w:rsidRPr="009B5C70">
        <w:rPr>
          <w:color w:val="000000"/>
          <w:lang w:val="en-US"/>
        </w:rPr>
        <w:t xml:space="preserve"> P et al. Complement and tissue factor–enriched neutrophil extracellular traps are key drivers in COVID-19 </w:t>
      </w:r>
      <w:proofErr w:type="spellStart"/>
      <w:r w:rsidRPr="009B5C70">
        <w:rPr>
          <w:color w:val="000000"/>
          <w:lang w:val="en-US"/>
        </w:rPr>
        <w:t>immunothrombosis</w:t>
      </w:r>
      <w:proofErr w:type="spellEnd"/>
      <w:r w:rsidRPr="009B5C70">
        <w:rPr>
          <w:color w:val="000000"/>
          <w:lang w:val="en-US"/>
        </w:rPr>
        <w:t xml:space="preserve">. </w:t>
      </w:r>
      <w:r w:rsidRPr="009B5C70">
        <w:rPr>
          <w:i/>
          <w:iCs/>
          <w:color w:val="000000"/>
          <w:lang w:val="en-US"/>
        </w:rPr>
        <w:t>J. Clin. Invest.</w:t>
      </w:r>
      <w:r w:rsidRPr="009B5C70">
        <w:rPr>
          <w:color w:val="000000"/>
          <w:lang w:val="en-US"/>
        </w:rPr>
        <w:t xml:space="preserve"> 2020;130(11):6151–6157.</w:t>
      </w:r>
    </w:p>
    <w:p w14:paraId="5451D2FE" w14:textId="77777777" w:rsidR="0080453A" w:rsidRPr="009B5C70" w:rsidRDefault="0080453A" w:rsidP="00F75CEB">
      <w:pPr>
        <w:widowControl w:val="0"/>
        <w:autoSpaceDE w:val="0"/>
        <w:autoSpaceDN w:val="0"/>
        <w:adjustRightInd w:val="0"/>
        <w:spacing w:afterLines="120" w:after="288"/>
        <w:rPr>
          <w:color w:val="000000"/>
          <w:lang w:val="en-US"/>
        </w:rPr>
      </w:pPr>
      <w:r w:rsidRPr="009B5C70">
        <w:rPr>
          <w:color w:val="000000"/>
          <w:lang w:val="en-US"/>
        </w:rPr>
        <w:t xml:space="preserve">35. </w:t>
      </w:r>
      <w:proofErr w:type="spellStart"/>
      <w:r w:rsidRPr="009B5C70">
        <w:rPr>
          <w:color w:val="000000"/>
          <w:lang w:val="en-US"/>
        </w:rPr>
        <w:t>Martos</w:t>
      </w:r>
      <w:proofErr w:type="spellEnd"/>
      <w:r w:rsidRPr="009B5C70">
        <w:rPr>
          <w:color w:val="000000"/>
          <w:lang w:val="en-US"/>
        </w:rPr>
        <w:t xml:space="preserve"> L et al. Increase of Neutrophil Activation Markers in Venous Thrombosis—Contribution of Circulating Activated Protein C. </w:t>
      </w:r>
      <w:r w:rsidRPr="009B5C70">
        <w:rPr>
          <w:i/>
          <w:iCs/>
          <w:color w:val="000000"/>
          <w:lang w:val="en-US"/>
        </w:rPr>
        <w:t>Int. J. Mol. Sci.</w:t>
      </w:r>
      <w:r w:rsidRPr="009B5C70">
        <w:rPr>
          <w:color w:val="000000"/>
          <w:lang w:val="en-US"/>
        </w:rPr>
        <w:t xml:space="preserve"> 2020;21(16):5651.</w:t>
      </w:r>
    </w:p>
    <w:p w14:paraId="62183430" w14:textId="77777777" w:rsidR="0080453A" w:rsidRPr="009B5C70" w:rsidRDefault="0080453A" w:rsidP="00F75CEB">
      <w:pPr>
        <w:widowControl w:val="0"/>
        <w:autoSpaceDE w:val="0"/>
        <w:autoSpaceDN w:val="0"/>
        <w:adjustRightInd w:val="0"/>
        <w:spacing w:afterLines="120" w:after="288"/>
        <w:rPr>
          <w:color w:val="000000"/>
          <w:lang w:val="en-US"/>
        </w:rPr>
      </w:pPr>
      <w:r w:rsidRPr="009B5C70">
        <w:rPr>
          <w:color w:val="000000"/>
          <w:lang w:val="en-US"/>
        </w:rPr>
        <w:t xml:space="preserve">36. Landsberger M et al. Inhibition of lectin-like oxidized low-density lipoprotein receptor-1 reduces leukocyte adhesion within the intestinal microcirculation in experimental endotoxemia in rats. </w:t>
      </w:r>
      <w:r w:rsidRPr="009B5C70">
        <w:rPr>
          <w:i/>
          <w:iCs/>
          <w:color w:val="000000"/>
          <w:lang w:val="en-US"/>
        </w:rPr>
        <w:t>Crit. Care</w:t>
      </w:r>
      <w:r w:rsidRPr="009B5C70">
        <w:rPr>
          <w:color w:val="000000"/>
          <w:lang w:val="en-US"/>
        </w:rPr>
        <w:t xml:space="preserve"> 2010;14(6):R223.</w:t>
      </w:r>
    </w:p>
    <w:p w14:paraId="5596EE14" w14:textId="77777777" w:rsidR="0080453A" w:rsidRPr="009B5C70" w:rsidRDefault="0080453A" w:rsidP="00F75CEB">
      <w:pPr>
        <w:widowControl w:val="0"/>
        <w:autoSpaceDE w:val="0"/>
        <w:autoSpaceDN w:val="0"/>
        <w:adjustRightInd w:val="0"/>
        <w:spacing w:afterLines="120" w:after="288"/>
        <w:rPr>
          <w:color w:val="000000"/>
          <w:lang w:val="en-US"/>
        </w:rPr>
      </w:pPr>
      <w:r w:rsidRPr="009B5C70">
        <w:rPr>
          <w:color w:val="000000"/>
          <w:lang w:val="en-US"/>
        </w:rPr>
        <w:t xml:space="preserve">37. Xu S et al. LOX-1 in atherosclerosis: biological functions and pharmacological modifiers. </w:t>
      </w:r>
      <w:r w:rsidRPr="009B5C70">
        <w:rPr>
          <w:i/>
          <w:iCs/>
          <w:color w:val="000000"/>
          <w:lang w:val="en-US"/>
        </w:rPr>
        <w:t>Cell. Mol. Life Sci.</w:t>
      </w:r>
      <w:r w:rsidRPr="009B5C70">
        <w:rPr>
          <w:color w:val="000000"/>
          <w:lang w:val="en-US"/>
        </w:rPr>
        <w:t xml:space="preserve"> 2013;70(16):2859–2872.</w:t>
      </w:r>
    </w:p>
    <w:p w14:paraId="1A384A89" w14:textId="77777777" w:rsidR="0080453A" w:rsidRPr="009B5C70" w:rsidRDefault="0080453A" w:rsidP="00F75CEB">
      <w:pPr>
        <w:widowControl w:val="0"/>
        <w:autoSpaceDE w:val="0"/>
        <w:autoSpaceDN w:val="0"/>
        <w:adjustRightInd w:val="0"/>
        <w:spacing w:afterLines="120" w:after="288"/>
        <w:rPr>
          <w:color w:val="000000"/>
          <w:lang w:val="en-US"/>
        </w:rPr>
      </w:pPr>
      <w:r w:rsidRPr="009B5C70">
        <w:rPr>
          <w:color w:val="000000"/>
          <w:lang w:val="en-US"/>
        </w:rPr>
        <w:t xml:space="preserve">38. Zhang P et al. Blockade of LOX-1 Prevents Endotoxin-Induced Acute Lung Inflammation and Injury in Mice. </w:t>
      </w:r>
      <w:r w:rsidRPr="009B5C70">
        <w:rPr>
          <w:i/>
          <w:iCs/>
          <w:color w:val="000000"/>
          <w:lang w:val="en-US"/>
        </w:rPr>
        <w:t>J. Innate Immun.</w:t>
      </w:r>
      <w:r w:rsidRPr="009B5C70">
        <w:rPr>
          <w:color w:val="000000"/>
          <w:lang w:val="en-US"/>
        </w:rPr>
        <w:t xml:space="preserve"> 2009;1(4):358–365.</w:t>
      </w:r>
    </w:p>
    <w:p w14:paraId="7C90385E" w14:textId="77777777" w:rsidR="0080453A" w:rsidRPr="009B5C70" w:rsidRDefault="0080453A" w:rsidP="00F75CEB">
      <w:pPr>
        <w:widowControl w:val="0"/>
        <w:autoSpaceDE w:val="0"/>
        <w:autoSpaceDN w:val="0"/>
        <w:adjustRightInd w:val="0"/>
        <w:spacing w:afterLines="120" w:after="288"/>
        <w:rPr>
          <w:color w:val="000000"/>
          <w:lang w:val="en-US"/>
        </w:rPr>
      </w:pPr>
      <w:r w:rsidRPr="009B5C70">
        <w:rPr>
          <w:color w:val="000000"/>
          <w:lang w:val="en-US"/>
        </w:rPr>
        <w:t>39. Al-</w:t>
      </w:r>
      <w:proofErr w:type="spellStart"/>
      <w:r w:rsidRPr="009B5C70">
        <w:rPr>
          <w:color w:val="000000"/>
          <w:lang w:val="en-US"/>
        </w:rPr>
        <w:t>Banna</w:t>
      </w:r>
      <w:proofErr w:type="spellEnd"/>
      <w:r w:rsidRPr="009B5C70">
        <w:rPr>
          <w:color w:val="000000"/>
          <w:lang w:val="en-US"/>
        </w:rPr>
        <w:t xml:space="preserve"> N, Lehmann C. Oxidized LDL and LOX-1 in Experimental Sepsis. </w:t>
      </w:r>
      <w:r w:rsidRPr="009B5C70">
        <w:rPr>
          <w:i/>
          <w:iCs/>
          <w:color w:val="000000"/>
          <w:lang w:val="en-US"/>
        </w:rPr>
        <w:t xml:space="preserve">Mediators </w:t>
      </w:r>
      <w:proofErr w:type="spellStart"/>
      <w:r w:rsidRPr="009B5C70">
        <w:rPr>
          <w:i/>
          <w:iCs/>
          <w:color w:val="000000"/>
          <w:lang w:val="en-US"/>
        </w:rPr>
        <w:t>Inflamm</w:t>
      </w:r>
      <w:proofErr w:type="spellEnd"/>
      <w:r w:rsidRPr="009B5C70">
        <w:rPr>
          <w:i/>
          <w:iCs/>
          <w:color w:val="000000"/>
          <w:lang w:val="en-US"/>
        </w:rPr>
        <w:t>.</w:t>
      </w:r>
      <w:r w:rsidRPr="009B5C70">
        <w:rPr>
          <w:color w:val="000000"/>
          <w:lang w:val="en-US"/>
        </w:rPr>
        <w:t xml:space="preserve"> 2013;2013:1–6.</w:t>
      </w:r>
    </w:p>
    <w:p w14:paraId="43CF5CBE" w14:textId="77777777" w:rsidR="0080453A" w:rsidRPr="009B5C70" w:rsidRDefault="0080453A" w:rsidP="00F75CEB">
      <w:pPr>
        <w:widowControl w:val="0"/>
        <w:autoSpaceDE w:val="0"/>
        <w:autoSpaceDN w:val="0"/>
        <w:adjustRightInd w:val="0"/>
        <w:spacing w:afterLines="120" w:after="288"/>
        <w:rPr>
          <w:color w:val="000000"/>
          <w:lang w:val="en-US"/>
        </w:rPr>
      </w:pPr>
      <w:r w:rsidRPr="009B5C70">
        <w:rPr>
          <w:color w:val="000000"/>
          <w:lang w:val="en-US"/>
        </w:rPr>
        <w:t xml:space="preserve">40. Chen T et al. Clinical characteristics of 113 deceased patients with coronavirus disease 2019: retrospective study. </w:t>
      </w:r>
      <w:r w:rsidRPr="009B5C70">
        <w:rPr>
          <w:i/>
          <w:iCs/>
          <w:color w:val="000000"/>
          <w:lang w:val="en-US"/>
        </w:rPr>
        <w:t>BMJ</w:t>
      </w:r>
      <w:r w:rsidRPr="009B5C70">
        <w:rPr>
          <w:color w:val="000000"/>
          <w:lang w:val="en-US"/>
        </w:rPr>
        <w:t xml:space="preserve"> 2020;m1091.</w:t>
      </w:r>
    </w:p>
    <w:p w14:paraId="0525C2C3" w14:textId="77777777" w:rsidR="0080453A" w:rsidRPr="009B5C70" w:rsidRDefault="0080453A" w:rsidP="00F75CEB">
      <w:pPr>
        <w:widowControl w:val="0"/>
        <w:autoSpaceDE w:val="0"/>
        <w:autoSpaceDN w:val="0"/>
        <w:adjustRightInd w:val="0"/>
        <w:spacing w:afterLines="120" w:after="288"/>
        <w:rPr>
          <w:color w:val="000000"/>
          <w:lang w:val="en-US"/>
        </w:rPr>
      </w:pPr>
      <w:r w:rsidRPr="009B5C70">
        <w:rPr>
          <w:color w:val="000000"/>
          <w:lang w:val="en-US"/>
        </w:rPr>
        <w:t xml:space="preserve">41. Pérez L et al. </w:t>
      </w:r>
      <w:proofErr w:type="spellStart"/>
      <w:r w:rsidRPr="009B5C70">
        <w:rPr>
          <w:color w:val="000000"/>
          <w:lang w:val="en-US"/>
        </w:rPr>
        <w:t>OxHDL</w:t>
      </w:r>
      <w:proofErr w:type="spellEnd"/>
      <w:r w:rsidRPr="009B5C70">
        <w:rPr>
          <w:color w:val="000000"/>
          <w:lang w:val="en-US"/>
        </w:rPr>
        <w:t xml:space="preserve"> controls LOX-1 expression and plasma membrane localization through a mechanism dependent on NOX/ROS/NF-</w:t>
      </w:r>
      <w:proofErr w:type="spellStart"/>
      <w:r w:rsidRPr="009B5C70">
        <w:rPr>
          <w:color w:val="000000"/>
          <w:lang w:val="en-US"/>
        </w:rPr>
        <w:t>κB</w:t>
      </w:r>
      <w:proofErr w:type="spellEnd"/>
      <w:r w:rsidRPr="009B5C70">
        <w:rPr>
          <w:color w:val="000000"/>
          <w:lang w:val="en-US"/>
        </w:rPr>
        <w:t xml:space="preserve"> pathway on endothelial cells. </w:t>
      </w:r>
      <w:r w:rsidRPr="009B5C70">
        <w:rPr>
          <w:i/>
          <w:iCs/>
          <w:color w:val="000000"/>
          <w:lang w:val="en-US"/>
        </w:rPr>
        <w:t>Lab. Invest.</w:t>
      </w:r>
      <w:r w:rsidRPr="009B5C70">
        <w:rPr>
          <w:color w:val="000000"/>
          <w:lang w:val="en-US"/>
        </w:rPr>
        <w:t xml:space="preserve"> 2019;99(3):421–437.</w:t>
      </w:r>
    </w:p>
    <w:p w14:paraId="14AD6F3C" w14:textId="77777777" w:rsidR="0080453A" w:rsidRPr="009B5C70" w:rsidRDefault="0080453A" w:rsidP="00F75CEB">
      <w:pPr>
        <w:widowControl w:val="0"/>
        <w:autoSpaceDE w:val="0"/>
        <w:autoSpaceDN w:val="0"/>
        <w:adjustRightInd w:val="0"/>
        <w:spacing w:afterLines="120" w:after="288"/>
        <w:rPr>
          <w:color w:val="000000"/>
          <w:lang w:val="en-US"/>
        </w:rPr>
      </w:pPr>
      <w:r w:rsidRPr="009B5C70">
        <w:rPr>
          <w:color w:val="000000"/>
          <w:lang w:val="en-US"/>
        </w:rPr>
        <w:t xml:space="preserve">42. </w:t>
      </w:r>
      <w:proofErr w:type="spellStart"/>
      <w:r w:rsidRPr="009B5C70">
        <w:rPr>
          <w:color w:val="000000"/>
          <w:lang w:val="en-US"/>
        </w:rPr>
        <w:t>Akhmedov</w:t>
      </w:r>
      <w:proofErr w:type="spellEnd"/>
      <w:r w:rsidRPr="009B5C70">
        <w:rPr>
          <w:color w:val="000000"/>
          <w:lang w:val="en-US"/>
        </w:rPr>
        <w:t xml:space="preserve"> A et al. Endothelial LOX-1 activation differentially regulates arterial thrombus formation depending on </w:t>
      </w:r>
      <w:proofErr w:type="spellStart"/>
      <w:r w:rsidRPr="009B5C70">
        <w:rPr>
          <w:color w:val="000000"/>
          <w:lang w:val="en-US"/>
        </w:rPr>
        <w:t>oxLDL</w:t>
      </w:r>
      <w:proofErr w:type="spellEnd"/>
      <w:r w:rsidRPr="009B5C70">
        <w:rPr>
          <w:color w:val="000000"/>
          <w:lang w:val="en-US"/>
        </w:rPr>
        <w:t xml:space="preserve"> levels: role of the Oct-1/SIRT1 and ERK1/2 pathways. </w:t>
      </w:r>
      <w:r w:rsidRPr="009B5C70">
        <w:rPr>
          <w:i/>
          <w:iCs/>
          <w:color w:val="000000"/>
          <w:lang w:val="en-US"/>
        </w:rPr>
        <w:t>Cardiovasc. Res.</w:t>
      </w:r>
      <w:r w:rsidRPr="009B5C70">
        <w:rPr>
          <w:color w:val="000000"/>
          <w:lang w:val="en-US"/>
        </w:rPr>
        <w:t xml:space="preserve"> 2017;113(5):498–507.</w:t>
      </w:r>
    </w:p>
    <w:p w14:paraId="27A14CBD" w14:textId="4133A68A" w:rsidR="002A67F9" w:rsidRPr="009B5C70" w:rsidDel="00323C3A" w:rsidRDefault="006A57DE" w:rsidP="00F75CEB">
      <w:pPr>
        <w:spacing w:afterLines="120" w:after="288" w:line="360" w:lineRule="auto"/>
        <w:jc w:val="both"/>
        <w:rPr>
          <w:del w:id="1477" w:author="S" w:date="2021-05-21T16:13:00Z"/>
          <w:color w:val="000000" w:themeColor="text1"/>
          <w:lang w:val="en-US"/>
        </w:rPr>
      </w:pPr>
      <w:r w:rsidRPr="009B5C70">
        <w:rPr>
          <w:color w:val="000000" w:themeColor="text1"/>
          <w:lang w:val="en-US"/>
        </w:rPr>
        <w:lastRenderedPageBreak/>
        <w:fldChar w:fldCharType="end"/>
      </w:r>
    </w:p>
    <w:p w14:paraId="7F4C7C39" w14:textId="6A428862" w:rsidR="004331D5" w:rsidRPr="009B5C70" w:rsidDel="00323C3A" w:rsidRDefault="004331D5" w:rsidP="00323C3A">
      <w:pPr>
        <w:spacing w:afterLines="120" w:after="288" w:line="360" w:lineRule="auto"/>
        <w:jc w:val="both"/>
        <w:rPr>
          <w:del w:id="1478" w:author="S" w:date="2021-05-21T16:13:00Z"/>
          <w:color w:val="000000" w:themeColor="text1"/>
          <w:lang w:val="en-US"/>
        </w:rPr>
      </w:pPr>
    </w:p>
    <w:p w14:paraId="1E6F91A2" w14:textId="2B4AC02B" w:rsidR="004331D5" w:rsidRPr="009B5C70" w:rsidDel="00323C3A" w:rsidRDefault="004331D5" w:rsidP="00F75CEB">
      <w:pPr>
        <w:spacing w:afterLines="120" w:after="288"/>
        <w:rPr>
          <w:del w:id="1479" w:author="S" w:date="2021-05-21T16:13:00Z"/>
          <w:color w:val="000000" w:themeColor="text1"/>
          <w:lang w:val="en-US"/>
        </w:rPr>
      </w:pPr>
      <w:del w:id="1480" w:author="S" w:date="2021-05-21T16:13:00Z">
        <w:r w:rsidRPr="009B5C70" w:rsidDel="00323C3A">
          <w:rPr>
            <w:color w:val="000000" w:themeColor="text1"/>
            <w:lang w:val="en-US"/>
          </w:rPr>
          <w:br w:type="page"/>
        </w:r>
      </w:del>
    </w:p>
    <w:p w14:paraId="3B2A195D" w14:textId="1E54815B" w:rsidR="004331D5" w:rsidRPr="009B5C70" w:rsidRDefault="00323C3A">
      <w:pPr>
        <w:spacing w:afterLines="120" w:after="288"/>
        <w:rPr>
          <w:b/>
          <w:bCs/>
          <w:color w:val="000000" w:themeColor="text1"/>
          <w:lang w:val="en-US"/>
        </w:rPr>
        <w:pPrChange w:id="1481" w:author="S" w:date="2021-05-21T16:14:00Z">
          <w:pPr>
            <w:pStyle w:val="NormalWeb"/>
            <w:spacing w:before="0" w:beforeAutospacing="0" w:afterLines="120" w:after="288" w:afterAutospacing="0" w:line="360" w:lineRule="auto"/>
            <w:jc w:val="both"/>
          </w:pPr>
        </w:pPrChange>
      </w:pPr>
      <w:ins w:id="1482" w:author="S" w:date="2021-05-21T16:13:00Z">
        <w:r>
          <w:rPr>
            <w:b/>
            <w:bCs/>
            <w:color w:val="000000" w:themeColor="text1"/>
            <w:lang w:val="en-US"/>
          </w:rPr>
          <w:t>Figure</w:t>
        </w:r>
      </w:ins>
      <w:ins w:id="1483" w:author="S" w:date="2021-05-21T16:14:00Z">
        <w:r>
          <w:rPr>
            <w:b/>
            <w:bCs/>
            <w:color w:val="000000" w:themeColor="text1"/>
            <w:lang w:val="en-US"/>
          </w:rPr>
          <w:t xml:space="preserve"> captions</w:t>
        </w:r>
      </w:ins>
      <w:del w:id="1484" w:author="S" w:date="2021-05-21T16:14:00Z">
        <w:r w:rsidR="004331D5" w:rsidRPr="009B5C70" w:rsidDel="00323C3A">
          <w:rPr>
            <w:b/>
            <w:bCs/>
            <w:color w:val="000000" w:themeColor="text1"/>
            <w:lang w:val="en-US"/>
          </w:rPr>
          <w:delText>Legends of figures</w:delText>
        </w:r>
      </w:del>
    </w:p>
    <w:p w14:paraId="591BD75B" w14:textId="6DB2A772" w:rsidR="004331D5" w:rsidRPr="009B5C70" w:rsidDel="00323C3A" w:rsidRDefault="004331D5" w:rsidP="00F75CEB">
      <w:pPr>
        <w:pStyle w:val="NormalWeb"/>
        <w:spacing w:before="0" w:beforeAutospacing="0" w:afterLines="120" w:after="288" w:afterAutospacing="0" w:line="360" w:lineRule="auto"/>
        <w:jc w:val="both"/>
        <w:rPr>
          <w:del w:id="1485" w:author="S" w:date="2021-05-21T16:14:00Z"/>
          <w:b/>
          <w:bCs/>
          <w:color w:val="000000" w:themeColor="text1"/>
          <w:lang w:val="en-US"/>
        </w:rPr>
      </w:pPr>
    </w:p>
    <w:p w14:paraId="723B84A0" w14:textId="77777777" w:rsidR="005B6A5E" w:rsidRDefault="004331D5" w:rsidP="005B6A5E">
      <w:pPr>
        <w:pStyle w:val="NormalWeb"/>
        <w:spacing w:before="0" w:beforeAutospacing="0" w:afterLines="120" w:after="288" w:afterAutospacing="0" w:line="360" w:lineRule="auto"/>
        <w:jc w:val="both"/>
        <w:rPr>
          <w:ins w:id="1486" w:author="S" w:date="2021-05-24T15:36:00Z"/>
          <w:color w:val="000000" w:themeColor="text1"/>
          <w:lang w:val="en-US"/>
        </w:rPr>
      </w:pPr>
      <w:r w:rsidRPr="009B5C70">
        <w:rPr>
          <w:b/>
          <w:bCs/>
          <w:color w:val="000000" w:themeColor="text1"/>
          <w:lang w:val="en-US"/>
        </w:rPr>
        <w:t>Figure 1</w:t>
      </w:r>
      <w:del w:id="1487" w:author="S" w:date="2021-05-24T15:36:00Z">
        <w:r w:rsidRPr="009B5C70" w:rsidDel="005B6A5E">
          <w:rPr>
            <w:b/>
            <w:bCs/>
            <w:color w:val="000000" w:themeColor="text1"/>
            <w:lang w:val="en-US"/>
          </w:rPr>
          <w:delText>:</w:delText>
        </w:r>
        <w:r w:rsidRPr="009B5C70" w:rsidDel="005B6A5E">
          <w:rPr>
            <w:color w:val="000000" w:themeColor="text1"/>
            <w:lang w:val="en-US"/>
          </w:rPr>
          <w:delText xml:space="preserve"> </w:delText>
        </w:r>
      </w:del>
    </w:p>
    <w:p w14:paraId="1C219E58" w14:textId="1D2649C1" w:rsidR="004331D5" w:rsidRPr="009B5C70" w:rsidRDefault="004331D5" w:rsidP="00D70E39">
      <w:pPr>
        <w:pStyle w:val="NormalWeb"/>
        <w:spacing w:before="0" w:beforeAutospacing="0" w:afterLines="120" w:after="288" w:afterAutospacing="0" w:line="360" w:lineRule="auto"/>
        <w:jc w:val="both"/>
        <w:rPr>
          <w:color w:val="000000" w:themeColor="text1"/>
          <w:lang w:val="en-US"/>
        </w:rPr>
      </w:pPr>
      <w:r w:rsidRPr="009B5C70">
        <w:rPr>
          <w:b/>
          <w:bCs/>
          <w:color w:val="000000" w:themeColor="text1"/>
          <w:lang w:val="en-US"/>
        </w:rPr>
        <w:t>Increased proportions of circulating immature neutrophils expressing either CD123</w:t>
      </w:r>
      <w:del w:id="1488" w:author="S" w:date="2021-05-24T15:36:00Z">
        <w:r w:rsidRPr="009B5C70" w:rsidDel="005B6A5E">
          <w:rPr>
            <w:b/>
            <w:bCs/>
            <w:color w:val="000000" w:themeColor="text1"/>
            <w:lang w:val="en-US"/>
          </w:rPr>
          <w:delText>,</w:delText>
        </w:r>
      </w:del>
      <w:r w:rsidRPr="009B5C70">
        <w:rPr>
          <w:b/>
          <w:bCs/>
          <w:color w:val="000000" w:themeColor="text1"/>
          <w:lang w:val="en-US"/>
        </w:rPr>
        <w:t xml:space="preserve"> </w:t>
      </w:r>
      <w:ins w:id="1489" w:author="S" w:date="2021-05-24T15:36:00Z">
        <w:r w:rsidR="005B6A5E">
          <w:rPr>
            <w:b/>
            <w:bCs/>
            <w:color w:val="000000" w:themeColor="text1"/>
            <w:lang w:val="en-US"/>
          </w:rPr>
          <w:t xml:space="preserve">or </w:t>
        </w:r>
      </w:ins>
      <w:r w:rsidRPr="009B5C70">
        <w:rPr>
          <w:b/>
          <w:bCs/>
          <w:color w:val="000000" w:themeColor="text1"/>
          <w:lang w:val="en-US"/>
        </w:rPr>
        <w:t xml:space="preserve">LOX-1 in critical COVID-19 patients are associated with COVID-19 severity and thromboembolic complications. </w:t>
      </w:r>
      <w:r w:rsidRPr="00FC1BC5">
        <w:rPr>
          <w:color w:val="000000" w:themeColor="text1"/>
          <w:lang w:val="en-US"/>
        </w:rPr>
        <w:t>(</w:t>
      </w:r>
      <w:r w:rsidRPr="00FC1BC5">
        <w:rPr>
          <w:b/>
          <w:bCs/>
          <w:color w:val="000000" w:themeColor="text1"/>
          <w:lang w:val="en-US"/>
          <w:rPrChange w:id="1490" w:author="S" w:date="2021-05-24T15:39:00Z">
            <w:rPr>
              <w:color w:val="000000" w:themeColor="text1"/>
              <w:lang w:val="en-US"/>
            </w:rPr>
          </w:rPrChange>
        </w:rPr>
        <w:t>A</w:t>
      </w:r>
      <w:r w:rsidRPr="00FC1BC5">
        <w:rPr>
          <w:color w:val="000000" w:themeColor="text1"/>
          <w:lang w:val="en-US"/>
        </w:rPr>
        <w:t>)</w:t>
      </w:r>
      <w:r w:rsidRPr="009B5C70">
        <w:rPr>
          <w:color w:val="000000" w:themeColor="text1"/>
          <w:lang w:val="en-US"/>
        </w:rPr>
        <w:t xml:space="preserve"> </w:t>
      </w:r>
      <w:proofErr w:type="spellStart"/>
      <w:r w:rsidRPr="009B5C70">
        <w:rPr>
          <w:color w:val="000000" w:themeColor="text1"/>
          <w:lang w:val="en-US"/>
        </w:rPr>
        <w:t>Opt</w:t>
      </w:r>
      <w:proofErr w:type="spellEnd"/>
      <w:r w:rsidRPr="009B5C70">
        <w:rPr>
          <w:color w:val="000000" w:themeColor="text1"/>
          <w:lang w:val="en-US"/>
        </w:rPr>
        <w:t>-SNE analysis (OMIQ</w:t>
      </w:r>
      <w:del w:id="1491" w:author="S" w:date="2021-05-24T15:49:00Z">
        <w:r w:rsidRPr="009B5C70" w:rsidDel="00E22831">
          <w:rPr>
            <w:color w:val="000000" w:themeColor="text1"/>
            <w:vertAlign w:val="superscript"/>
            <w:lang w:val="en-US"/>
          </w:rPr>
          <w:delText>TM</w:delText>
        </w:r>
      </w:del>
      <w:r w:rsidRPr="009B5C70">
        <w:rPr>
          <w:color w:val="000000" w:themeColor="text1"/>
          <w:lang w:val="en-US"/>
        </w:rPr>
        <w:t>) was performed on 40</w:t>
      </w:r>
      <w:del w:id="1492" w:author="S" w:date="2021-05-24T15:50:00Z">
        <w:r w:rsidRPr="009B5C70" w:rsidDel="00E22831">
          <w:rPr>
            <w:color w:val="000000" w:themeColor="text1"/>
            <w:lang w:val="en-US"/>
          </w:rPr>
          <w:delText>.</w:delText>
        </w:r>
      </w:del>
      <w:ins w:id="1493" w:author="S" w:date="2021-05-25T20:40:00Z">
        <w:r w:rsidR="00D70E39">
          <w:rPr>
            <w:color w:val="000000" w:themeColor="text1"/>
            <w:lang w:val="en-US"/>
          </w:rPr>
          <w:t xml:space="preserve"> </w:t>
        </w:r>
      </w:ins>
      <w:r w:rsidRPr="009B5C70">
        <w:rPr>
          <w:color w:val="000000" w:themeColor="text1"/>
          <w:lang w:val="en-US"/>
        </w:rPr>
        <w:t>000 randomly</w:t>
      </w:r>
      <w:del w:id="1494" w:author="S" w:date="2021-05-24T15:51:00Z">
        <w:r w:rsidRPr="009B5C70" w:rsidDel="00E22831">
          <w:rPr>
            <w:color w:val="000000" w:themeColor="text1"/>
            <w:lang w:val="en-US"/>
          </w:rPr>
          <w:delText>-</w:delText>
        </w:r>
      </w:del>
      <w:ins w:id="1495" w:author="S" w:date="2021-05-24T15:51:00Z">
        <w:r w:rsidR="00E22831">
          <w:rPr>
            <w:color w:val="000000" w:themeColor="text1"/>
            <w:lang w:val="en-US"/>
          </w:rPr>
          <w:t xml:space="preserve"> </w:t>
        </w:r>
      </w:ins>
      <w:r w:rsidRPr="009B5C70">
        <w:rPr>
          <w:color w:val="000000" w:themeColor="text1"/>
          <w:lang w:val="en-US"/>
        </w:rPr>
        <w:t>chosen neutrophils from all samples with cells organized along t-SNE-1 and t-SNE-2 according to per-cell expression of CD15, CD10, CD64, LOX-1, CD123</w:t>
      </w:r>
      <w:ins w:id="1496" w:author="S" w:date="2021-05-24T15:51:00Z">
        <w:r w:rsidR="00E22831">
          <w:rPr>
            <w:color w:val="000000" w:themeColor="text1"/>
            <w:lang w:val="en-US"/>
          </w:rPr>
          <w:t>,</w:t>
        </w:r>
      </w:ins>
      <w:r w:rsidRPr="009B5C70">
        <w:rPr>
          <w:color w:val="000000" w:themeColor="text1"/>
          <w:lang w:val="en-US"/>
        </w:rPr>
        <w:t xml:space="preserve"> and PD-L1. Cell density for the concatenated file of each patient’s group (ICU vs </w:t>
      </w:r>
      <w:ins w:id="1497" w:author="S" w:date="2021-05-24T15:59:00Z">
        <w:r w:rsidR="00AA7259">
          <w:rPr>
            <w:color w:val="000000" w:themeColor="text1"/>
            <w:lang w:val="en-US"/>
          </w:rPr>
          <w:t>n</w:t>
        </w:r>
      </w:ins>
      <w:del w:id="1498" w:author="S" w:date="2021-05-24T15:59:00Z">
        <w:r w:rsidRPr="009B5C70" w:rsidDel="00AA7259">
          <w:rPr>
            <w:color w:val="000000" w:themeColor="text1"/>
            <w:lang w:val="en-US"/>
          </w:rPr>
          <w:delText>N</w:delText>
        </w:r>
      </w:del>
      <w:r w:rsidRPr="009B5C70">
        <w:rPr>
          <w:color w:val="000000" w:themeColor="text1"/>
          <w:lang w:val="en-US"/>
        </w:rPr>
        <w:t xml:space="preserve">on-ICU) is shown on a </w:t>
      </w:r>
      <w:del w:id="1499" w:author="Editor" w:date="2021-06-02T20:36:00Z">
        <w:r w:rsidRPr="009B5C70" w:rsidDel="0099507F">
          <w:rPr>
            <w:color w:val="000000" w:themeColor="text1"/>
            <w:lang w:val="en-US"/>
          </w:rPr>
          <w:delText xml:space="preserve">black </w:delText>
        </w:r>
      </w:del>
      <w:ins w:id="1500" w:author="Editor" w:date="2021-06-02T20:36:00Z">
        <w:r w:rsidR="0099507F" w:rsidRPr="009B5C70">
          <w:rPr>
            <w:color w:val="000000" w:themeColor="text1"/>
            <w:lang w:val="en-US"/>
          </w:rPr>
          <w:t>black</w:t>
        </w:r>
        <w:r w:rsidR="0099507F">
          <w:rPr>
            <w:color w:val="000000" w:themeColor="text1"/>
            <w:lang w:val="en-US"/>
          </w:rPr>
          <w:t>-</w:t>
        </w:r>
      </w:ins>
      <w:del w:id="1501" w:author="Editor" w:date="2021-06-02T20:36:00Z">
        <w:r w:rsidRPr="009B5C70" w:rsidDel="0099507F">
          <w:rPr>
            <w:color w:val="000000" w:themeColor="text1"/>
            <w:lang w:val="en-US"/>
          </w:rPr>
          <w:delText xml:space="preserve">to </w:delText>
        </w:r>
      </w:del>
      <w:ins w:id="1502" w:author="Editor" w:date="2021-06-02T20:36:00Z">
        <w:r w:rsidR="0099507F" w:rsidRPr="009B5C70">
          <w:rPr>
            <w:color w:val="000000" w:themeColor="text1"/>
            <w:lang w:val="en-US"/>
          </w:rPr>
          <w:t>to</w:t>
        </w:r>
      </w:ins>
      <w:ins w:id="1503" w:author="Editor" w:date="2021-06-02T20:37:00Z">
        <w:r w:rsidR="0099507F">
          <w:rPr>
            <w:color w:val="000000" w:themeColor="text1"/>
            <w:lang w:val="en-US"/>
          </w:rPr>
          <w:t>-</w:t>
        </w:r>
      </w:ins>
      <w:r w:rsidRPr="009B5C70">
        <w:rPr>
          <w:color w:val="000000" w:themeColor="text1"/>
          <w:lang w:val="en-US"/>
        </w:rPr>
        <w:t xml:space="preserve">yellow heat scale. </w:t>
      </w:r>
      <w:ins w:id="1504" w:author="S" w:date="2021-05-24T16:00:00Z">
        <w:r w:rsidR="00AA7259">
          <w:rPr>
            <w:color w:val="000000" w:themeColor="text1"/>
            <w:lang w:val="en-US"/>
          </w:rPr>
          <w:t>Expression of n</w:t>
        </w:r>
      </w:ins>
      <w:del w:id="1505" w:author="S" w:date="2021-05-24T16:00:00Z">
        <w:r w:rsidRPr="009B5C70" w:rsidDel="00AA7259">
          <w:rPr>
            <w:color w:val="000000" w:themeColor="text1"/>
            <w:lang w:val="en-US"/>
          </w:rPr>
          <w:delText>N</w:delText>
        </w:r>
      </w:del>
      <w:r w:rsidRPr="009B5C70">
        <w:rPr>
          <w:color w:val="000000" w:themeColor="text1"/>
          <w:lang w:val="en-US"/>
        </w:rPr>
        <w:t>eutrophil</w:t>
      </w:r>
      <w:del w:id="1506" w:author="S" w:date="2021-05-24T15:59:00Z">
        <w:r w:rsidRPr="009B5C70" w:rsidDel="00AA7259">
          <w:rPr>
            <w:color w:val="000000" w:themeColor="text1"/>
            <w:lang w:val="en-US"/>
          </w:rPr>
          <w:delText>s’</w:delText>
        </w:r>
      </w:del>
      <w:r w:rsidRPr="009B5C70">
        <w:rPr>
          <w:color w:val="000000" w:themeColor="text1"/>
          <w:lang w:val="en-US"/>
        </w:rPr>
        <w:t xml:space="preserve"> CD10</w:t>
      </w:r>
      <w:ins w:id="1507" w:author="S" w:date="2021-05-24T15:59:00Z">
        <w:r w:rsidR="00AA7259">
          <w:rPr>
            <w:color w:val="000000" w:themeColor="text1"/>
            <w:lang w:val="en-US"/>
          </w:rPr>
          <w:t xml:space="preserve"> and</w:t>
        </w:r>
      </w:ins>
      <w:del w:id="1508" w:author="S" w:date="2021-05-24T16:00:00Z">
        <w:r w:rsidRPr="009B5C70" w:rsidDel="00AA7259">
          <w:rPr>
            <w:color w:val="000000" w:themeColor="text1"/>
            <w:lang w:val="en-US"/>
          </w:rPr>
          <w:delText>,</w:delText>
        </w:r>
      </w:del>
      <w:r w:rsidRPr="009B5C70">
        <w:rPr>
          <w:color w:val="000000" w:themeColor="text1"/>
          <w:lang w:val="en-US"/>
        </w:rPr>
        <w:t xml:space="preserve"> CD64 markers </w:t>
      </w:r>
      <w:del w:id="1509" w:author="S" w:date="2021-05-24T16:00:00Z">
        <w:r w:rsidRPr="00FC1BC5" w:rsidDel="00AA7259">
          <w:rPr>
            <w:color w:val="000000" w:themeColor="text1"/>
            <w:lang w:val="en-US"/>
          </w:rPr>
          <w:delText xml:space="preserve">expression </w:delText>
        </w:r>
      </w:del>
      <w:r w:rsidRPr="00FC1BC5">
        <w:rPr>
          <w:color w:val="000000" w:themeColor="text1"/>
          <w:lang w:val="en-US"/>
        </w:rPr>
        <w:t xml:space="preserve">is presented on a rainbow heat scale </w:t>
      </w:r>
      <w:ins w:id="1510" w:author="S" w:date="2021-05-25T20:41:00Z">
        <w:r w:rsidR="00D70E39">
          <w:rPr>
            <w:color w:val="000000" w:themeColor="text1"/>
            <w:lang w:val="en-US"/>
          </w:rPr>
          <w:t>o</w:t>
        </w:r>
      </w:ins>
      <w:del w:id="1511" w:author="S" w:date="2021-05-25T20:41:00Z">
        <w:r w:rsidRPr="00FC1BC5" w:rsidDel="00D70E39">
          <w:rPr>
            <w:color w:val="000000" w:themeColor="text1"/>
            <w:lang w:val="en-US"/>
          </w:rPr>
          <w:delText>i</w:delText>
        </w:r>
      </w:del>
      <w:r w:rsidRPr="00FC1BC5">
        <w:rPr>
          <w:color w:val="000000" w:themeColor="text1"/>
          <w:lang w:val="en-US"/>
        </w:rPr>
        <w:t xml:space="preserve">n the t-SNE map of each </w:t>
      </w:r>
      <w:del w:id="1512" w:author="S" w:date="2021-05-24T16:09:00Z">
        <w:r w:rsidRPr="00FC1BC5" w:rsidDel="008205AE">
          <w:rPr>
            <w:color w:val="000000" w:themeColor="text1"/>
            <w:lang w:val="en-US"/>
          </w:rPr>
          <w:delText xml:space="preserve">group </w:delText>
        </w:r>
      </w:del>
      <w:r w:rsidRPr="00FC1BC5">
        <w:rPr>
          <w:color w:val="000000" w:themeColor="text1"/>
          <w:lang w:val="en-US"/>
        </w:rPr>
        <w:t>concatenated file.</w:t>
      </w:r>
      <w:r w:rsidRPr="009B5C70">
        <w:rPr>
          <w:color w:val="000000" w:themeColor="text1"/>
          <w:lang w:val="en-US"/>
        </w:rPr>
        <w:t xml:space="preserve"> </w:t>
      </w:r>
      <w:r w:rsidRPr="00FC1BC5">
        <w:rPr>
          <w:color w:val="000000" w:themeColor="text1"/>
          <w:lang w:val="en-US"/>
        </w:rPr>
        <w:t>(</w:t>
      </w:r>
      <w:r w:rsidRPr="00FC1BC5">
        <w:rPr>
          <w:b/>
          <w:bCs/>
          <w:color w:val="000000" w:themeColor="text1"/>
          <w:lang w:val="en-US"/>
          <w:rPrChange w:id="1513" w:author="S" w:date="2021-05-24T15:39:00Z">
            <w:rPr>
              <w:color w:val="000000" w:themeColor="text1"/>
              <w:lang w:val="en-US"/>
            </w:rPr>
          </w:rPrChange>
        </w:rPr>
        <w:t>B</w:t>
      </w:r>
      <w:r w:rsidRPr="00FC1BC5">
        <w:rPr>
          <w:color w:val="000000" w:themeColor="text1"/>
          <w:lang w:val="en-US"/>
        </w:rPr>
        <w:t>)</w:t>
      </w:r>
      <w:r w:rsidRPr="009B5C70">
        <w:rPr>
          <w:color w:val="000000" w:themeColor="text1"/>
          <w:lang w:val="en-US"/>
        </w:rPr>
        <w:t xml:space="preserve"> Box plots </w:t>
      </w:r>
      <w:del w:id="1514" w:author="S" w:date="2021-05-24T16:09:00Z">
        <w:r w:rsidRPr="009B5C70" w:rsidDel="008205AE">
          <w:rPr>
            <w:color w:val="000000" w:themeColor="text1"/>
            <w:lang w:val="en-US"/>
          </w:rPr>
          <w:delText xml:space="preserve">representation </w:delText>
        </w:r>
      </w:del>
      <w:r w:rsidRPr="009B5C70">
        <w:rPr>
          <w:color w:val="000000" w:themeColor="text1"/>
          <w:lang w:val="en-US"/>
        </w:rPr>
        <w:t>(min to max distribution) of CD10</w:t>
      </w:r>
      <w:del w:id="1515" w:author="S" w:date="2021-05-24T16:09:00Z">
        <w:r w:rsidRPr="009B5C70" w:rsidDel="008205AE">
          <w:rPr>
            <w:color w:val="000000" w:themeColor="text1"/>
            <w:vertAlign w:val="superscript"/>
            <w:lang w:val="en-US"/>
          </w:rPr>
          <w:delText>-</w:delText>
        </w:r>
      </w:del>
      <w:ins w:id="1516" w:author="S" w:date="2021-05-24T16:10:00Z">
        <w:r w:rsidR="008205AE">
          <w:rPr>
            <w:color w:val="000000" w:themeColor="text1"/>
            <w:vertAlign w:val="superscript"/>
            <w:lang w:val="en-US"/>
          </w:rPr>
          <w:t>−</w:t>
        </w:r>
      </w:ins>
      <w:r w:rsidRPr="009B5C70">
        <w:rPr>
          <w:color w:val="000000" w:themeColor="text1"/>
          <w:lang w:val="en-US"/>
        </w:rPr>
        <w:t>CD64</w:t>
      </w:r>
      <w:r w:rsidRPr="009B5C70">
        <w:rPr>
          <w:color w:val="000000" w:themeColor="text1"/>
          <w:vertAlign w:val="superscript"/>
          <w:lang w:val="en-US"/>
        </w:rPr>
        <w:t>+</w:t>
      </w:r>
      <w:r w:rsidRPr="009B5C70">
        <w:rPr>
          <w:color w:val="000000" w:themeColor="text1"/>
          <w:lang w:val="en-US"/>
        </w:rPr>
        <w:t xml:space="preserve"> neutrophil subset abundanc</w:t>
      </w:r>
      <w:ins w:id="1517" w:author="S" w:date="2021-05-24T16:57:00Z">
        <w:r w:rsidR="00C82C9D">
          <w:rPr>
            <w:color w:val="000000" w:themeColor="text1"/>
            <w:lang w:val="en-US"/>
          </w:rPr>
          <w:t>e</w:t>
        </w:r>
      </w:ins>
      <w:del w:id="1518" w:author="S" w:date="2021-05-24T16:57:00Z">
        <w:r w:rsidRPr="009B5C70" w:rsidDel="00C82C9D">
          <w:rPr>
            <w:color w:val="000000" w:themeColor="text1"/>
            <w:lang w:val="en-US"/>
          </w:rPr>
          <w:delText>y</w:delText>
        </w:r>
      </w:del>
      <w:r w:rsidRPr="009B5C70">
        <w:rPr>
          <w:color w:val="000000" w:themeColor="text1"/>
          <w:lang w:val="en-US"/>
        </w:rPr>
        <w:t xml:space="preserve"> among total neutrophils of each group</w:t>
      </w:r>
      <w:ins w:id="1519" w:author="S" w:date="2021-05-24T16:10:00Z">
        <w:r w:rsidR="008205AE">
          <w:rPr>
            <w:color w:val="000000" w:themeColor="text1"/>
            <w:lang w:val="en-US"/>
          </w:rPr>
          <w:t>’s</w:t>
        </w:r>
      </w:ins>
      <w:r w:rsidRPr="009B5C70">
        <w:rPr>
          <w:color w:val="000000" w:themeColor="text1"/>
          <w:lang w:val="en-US"/>
        </w:rPr>
        <w:t xml:space="preserve"> samples. </w:t>
      </w:r>
      <w:r w:rsidRPr="00FC1BC5">
        <w:rPr>
          <w:color w:val="000000" w:themeColor="text1"/>
          <w:lang w:val="en-US"/>
        </w:rPr>
        <w:t>(</w:t>
      </w:r>
      <w:r w:rsidRPr="00FC1BC5">
        <w:rPr>
          <w:b/>
          <w:bCs/>
          <w:color w:val="000000" w:themeColor="text1"/>
          <w:lang w:val="en-US"/>
          <w:rPrChange w:id="1520" w:author="S" w:date="2021-05-24T15:40:00Z">
            <w:rPr>
              <w:color w:val="000000" w:themeColor="text1"/>
              <w:lang w:val="en-US"/>
            </w:rPr>
          </w:rPrChange>
        </w:rPr>
        <w:t>C</w:t>
      </w:r>
      <w:r w:rsidRPr="00FC1BC5">
        <w:rPr>
          <w:color w:val="000000" w:themeColor="text1"/>
          <w:lang w:val="en-US"/>
        </w:rPr>
        <w:t>)</w:t>
      </w:r>
      <w:r w:rsidRPr="009B5C70">
        <w:rPr>
          <w:color w:val="000000" w:themeColor="text1"/>
          <w:lang w:val="en-US"/>
        </w:rPr>
        <w:t xml:space="preserve"> Abundanc</w:t>
      </w:r>
      <w:ins w:id="1521" w:author="S" w:date="2021-05-24T16:57:00Z">
        <w:r w:rsidR="00C82C9D">
          <w:rPr>
            <w:color w:val="000000" w:themeColor="text1"/>
            <w:lang w:val="en-US"/>
          </w:rPr>
          <w:t>e</w:t>
        </w:r>
      </w:ins>
      <w:del w:id="1522" w:author="S" w:date="2021-05-24T16:58:00Z">
        <w:r w:rsidRPr="009B5C70" w:rsidDel="00C82C9D">
          <w:rPr>
            <w:color w:val="000000" w:themeColor="text1"/>
            <w:lang w:val="en-US"/>
          </w:rPr>
          <w:delText>y</w:delText>
        </w:r>
      </w:del>
      <w:r w:rsidRPr="009B5C70">
        <w:rPr>
          <w:color w:val="000000" w:themeColor="text1"/>
          <w:lang w:val="en-US"/>
        </w:rPr>
        <w:t xml:space="preserve"> of CD10</w:t>
      </w:r>
      <w:ins w:id="1523" w:author="S" w:date="2021-05-24T16:10:00Z">
        <w:r w:rsidR="008205AE">
          <w:rPr>
            <w:color w:val="000000" w:themeColor="text1"/>
            <w:vertAlign w:val="superscript"/>
            <w:lang w:val="en-US"/>
          </w:rPr>
          <w:t>−</w:t>
        </w:r>
      </w:ins>
      <w:del w:id="1524" w:author="S" w:date="2021-05-24T16:10:00Z">
        <w:r w:rsidRPr="009B5C70" w:rsidDel="008205AE">
          <w:rPr>
            <w:color w:val="000000" w:themeColor="text1"/>
            <w:vertAlign w:val="superscript"/>
            <w:lang w:val="en-US"/>
          </w:rPr>
          <w:delText>-</w:delText>
        </w:r>
      </w:del>
      <w:r w:rsidRPr="009B5C70">
        <w:rPr>
          <w:color w:val="000000" w:themeColor="text1"/>
          <w:lang w:val="en-US"/>
        </w:rPr>
        <w:t>CD64</w:t>
      </w:r>
      <w:r w:rsidRPr="009B5C70">
        <w:rPr>
          <w:color w:val="000000" w:themeColor="text1"/>
          <w:vertAlign w:val="superscript"/>
          <w:lang w:val="en-US"/>
        </w:rPr>
        <w:t>+</w:t>
      </w:r>
      <w:r w:rsidRPr="009B5C70">
        <w:rPr>
          <w:color w:val="000000" w:themeColor="text1"/>
          <w:lang w:val="en-US"/>
        </w:rPr>
        <w:t xml:space="preserve"> neutrophil</w:t>
      </w:r>
      <w:ins w:id="1525" w:author="S" w:date="2021-05-24T16:10:00Z">
        <w:r w:rsidR="008205AE">
          <w:rPr>
            <w:color w:val="000000" w:themeColor="text1"/>
            <w:lang w:val="en-US"/>
          </w:rPr>
          <w:t>s</w:t>
        </w:r>
      </w:ins>
      <w:r w:rsidRPr="009B5C70">
        <w:rPr>
          <w:color w:val="000000" w:themeColor="text1"/>
          <w:lang w:val="en-US"/>
        </w:rPr>
        <w:t xml:space="preserve"> expressing CD123, PD-L1</w:t>
      </w:r>
      <w:ins w:id="1526" w:author="S" w:date="2021-05-24T16:11:00Z">
        <w:r w:rsidR="008205AE">
          <w:rPr>
            <w:color w:val="000000" w:themeColor="text1"/>
            <w:lang w:val="en-US"/>
          </w:rPr>
          <w:t>,</w:t>
        </w:r>
      </w:ins>
      <w:r w:rsidRPr="009B5C70">
        <w:rPr>
          <w:color w:val="000000" w:themeColor="text1"/>
          <w:lang w:val="en-US"/>
        </w:rPr>
        <w:t xml:space="preserve"> or LOX-1 in ICU and non-ICU patient</w:t>
      </w:r>
      <w:del w:id="1527" w:author="S" w:date="2021-05-24T16:11:00Z">
        <w:r w:rsidRPr="009B5C70" w:rsidDel="008205AE">
          <w:rPr>
            <w:color w:val="000000" w:themeColor="text1"/>
            <w:lang w:val="en-US"/>
          </w:rPr>
          <w:delText>s’</w:delText>
        </w:r>
      </w:del>
      <w:r w:rsidRPr="009B5C70">
        <w:rPr>
          <w:color w:val="000000" w:themeColor="text1"/>
          <w:lang w:val="en-US"/>
        </w:rPr>
        <w:t xml:space="preserve"> groups. (</w:t>
      </w:r>
      <w:r w:rsidRPr="00FC1BC5">
        <w:rPr>
          <w:b/>
          <w:bCs/>
          <w:color w:val="000000" w:themeColor="text1"/>
          <w:lang w:val="en-US"/>
          <w:rPrChange w:id="1528" w:author="S" w:date="2021-05-24T15:40:00Z">
            <w:rPr>
              <w:color w:val="000000" w:themeColor="text1"/>
              <w:lang w:val="en-US"/>
            </w:rPr>
          </w:rPrChange>
        </w:rPr>
        <w:t>D</w:t>
      </w:r>
      <w:ins w:id="1529" w:author="S" w:date="2021-05-24T15:39:00Z">
        <w:r w:rsidR="00FC1BC5">
          <w:rPr>
            <w:color w:val="000000" w:themeColor="text1"/>
            <w:lang w:val="en-US"/>
          </w:rPr>
          <w:t>,</w:t>
        </w:r>
      </w:ins>
      <w:r w:rsidRPr="009B5C70">
        <w:rPr>
          <w:color w:val="000000" w:themeColor="text1"/>
          <w:lang w:val="en-US"/>
        </w:rPr>
        <w:t xml:space="preserve"> </w:t>
      </w:r>
      <w:del w:id="1530" w:author="S" w:date="2021-05-24T15:39:00Z">
        <w:r w:rsidRPr="00FC1BC5" w:rsidDel="00FC1BC5">
          <w:rPr>
            <w:b/>
            <w:bCs/>
            <w:color w:val="000000" w:themeColor="text1"/>
            <w:lang w:val="en-US"/>
            <w:rPrChange w:id="1531" w:author="S" w:date="2021-05-24T15:40:00Z">
              <w:rPr>
                <w:color w:val="000000" w:themeColor="text1"/>
                <w:lang w:val="en-US"/>
              </w:rPr>
            </w:rPrChange>
          </w:rPr>
          <w:delText xml:space="preserve">and </w:delText>
        </w:r>
      </w:del>
      <w:r w:rsidRPr="00FC1BC5">
        <w:rPr>
          <w:b/>
          <w:bCs/>
          <w:color w:val="000000" w:themeColor="text1"/>
          <w:lang w:val="en-US"/>
          <w:rPrChange w:id="1532" w:author="S" w:date="2021-05-24T15:40:00Z">
            <w:rPr>
              <w:color w:val="000000" w:themeColor="text1"/>
              <w:lang w:val="en-US"/>
            </w:rPr>
          </w:rPrChange>
        </w:rPr>
        <w:t>E</w:t>
      </w:r>
      <w:r w:rsidRPr="009B5C70">
        <w:rPr>
          <w:color w:val="000000" w:themeColor="text1"/>
          <w:lang w:val="en-US"/>
        </w:rPr>
        <w:t xml:space="preserve">) Box plots </w:t>
      </w:r>
      <w:del w:id="1533" w:author="S" w:date="2021-05-24T16:11:00Z">
        <w:r w:rsidRPr="009B5C70" w:rsidDel="008205AE">
          <w:rPr>
            <w:color w:val="000000" w:themeColor="text1"/>
            <w:lang w:val="en-US"/>
          </w:rPr>
          <w:delText xml:space="preserve">representation </w:delText>
        </w:r>
      </w:del>
      <w:r w:rsidRPr="009B5C70">
        <w:rPr>
          <w:color w:val="000000" w:themeColor="text1"/>
          <w:lang w:val="en-US"/>
        </w:rPr>
        <w:t xml:space="preserve">(min to max distribution) of the proportion of total </w:t>
      </w:r>
      <w:del w:id="1534" w:author="S" w:date="2021-05-20T21:34:00Z">
        <w:r w:rsidRPr="009B5C70" w:rsidDel="009E0652">
          <w:rPr>
            <w:color w:val="000000" w:themeColor="text1"/>
            <w:lang w:val="en-US"/>
          </w:rPr>
          <w:delText>immature neutrophil (</w:delText>
        </w:r>
      </w:del>
      <w:proofErr w:type="spellStart"/>
      <w:r w:rsidRPr="009B5C70">
        <w:rPr>
          <w:color w:val="000000" w:themeColor="text1"/>
          <w:lang w:val="en-US"/>
        </w:rPr>
        <w:t>ImN</w:t>
      </w:r>
      <w:ins w:id="1535" w:author="S" w:date="2021-05-24T16:11:00Z">
        <w:r w:rsidR="008205AE">
          <w:rPr>
            <w:color w:val="000000" w:themeColor="text1"/>
            <w:lang w:val="en-US"/>
          </w:rPr>
          <w:t>s</w:t>
        </w:r>
      </w:ins>
      <w:proofErr w:type="spellEnd"/>
      <w:del w:id="1536" w:author="S" w:date="2021-05-20T21:34:00Z">
        <w:r w:rsidRPr="009B5C70" w:rsidDel="009E0652">
          <w:rPr>
            <w:color w:val="000000" w:themeColor="text1"/>
            <w:lang w:val="en-US"/>
          </w:rPr>
          <w:delText>)</w:delText>
        </w:r>
      </w:del>
      <w:r w:rsidRPr="009B5C70">
        <w:rPr>
          <w:color w:val="000000" w:themeColor="text1"/>
          <w:lang w:val="en-US"/>
        </w:rPr>
        <w:t xml:space="preserve"> and </w:t>
      </w:r>
      <w:proofErr w:type="spellStart"/>
      <w:r w:rsidRPr="009B5C70">
        <w:rPr>
          <w:color w:val="000000" w:themeColor="text1"/>
          <w:lang w:val="en-US"/>
        </w:rPr>
        <w:t>ImN</w:t>
      </w:r>
      <w:ins w:id="1537" w:author="S" w:date="2021-05-24T16:11:00Z">
        <w:r w:rsidR="008205AE">
          <w:rPr>
            <w:color w:val="000000" w:themeColor="text1"/>
            <w:lang w:val="en-US"/>
          </w:rPr>
          <w:t>s</w:t>
        </w:r>
      </w:ins>
      <w:proofErr w:type="spellEnd"/>
      <w:r w:rsidRPr="009B5C70">
        <w:rPr>
          <w:color w:val="000000" w:themeColor="text1"/>
          <w:lang w:val="en-US"/>
        </w:rPr>
        <w:t xml:space="preserve"> expressing CD123-, LOX-1</w:t>
      </w:r>
      <w:ins w:id="1538" w:author="S" w:date="2021-05-24T16:12:00Z">
        <w:r w:rsidR="008205AE">
          <w:rPr>
            <w:color w:val="000000" w:themeColor="text1"/>
            <w:lang w:val="en-US"/>
          </w:rPr>
          <w:t>,</w:t>
        </w:r>
      </w:ins>
      <w:r w:rsidRPr="009B5C70">
        <w:rPr>
          <w:color w:val="000000" w:themeColor="text1"/>
          <w:lang w:val="en-US"/>
        </w:rPr>
        <w:t xml:space="preserve"> or PD-L1 in</w:t>
      </w:r>
      <w:del w:id="1539" w:author="S" w:date="2021-05-24T16:12:00Z">
        <w:r w:rsidRPr="009B5C70" w:rsidDel="008205AE">
          <w:rPr>
            <w:color w:val="000000" w:themeColor="text1"/>
            <w:lang w:val="en-US"/>
          </w:rPr>
          <w:delText>to</w:delText>
        </w:r>
      </w:del>
      <w:r w:rsidRPr="009B5C70">
        <w:rPr>
          <w:color w:val="000000" w:themeColor="text1"/>
          <w:lang w:val="en-US"/>
        </w:rPr>
        <w:t xml:space="preserve"> patient</w:t>
      </w:r>
      <w:del w:id="1540" w:author="S" w:date="2021-05-24T16:12:00Z">
        <w:r w:rsidRPr="009B5C70" w:rsidDel="008205AE">
          <w:rPr>
            <w:color w:val="000000" w:themeColor="text1"/>
            <w:lang w:val="en-US"/>
          </w:rPr>
          <w:delText>s’</w:delText>
        </w:r>
      </w:del>
      <w:r w:rsidRPr="009B5C70">
        <w:rPr>
          <w:color w:val="000000" w:themeColor="text1"/>
          <w:lang w:val="en-US"/>
        </w:rPr>
        <w:t xml:space="preserve"> groups with invasive mechanical ventilation (</w:t>
      </w:r>
      <w:r w:rsidRPr="00FC1BC5">
        <w:rPr>
          <w:b/>
          <w:bCs/>
          <w:color w:val="000000" w:themeColor="text1"/>
          <w:lang w:val="en-US"/>
          <w:rPrChange w:id="1541" w:author="S" w:date="2021-05-24T15:40:00Z">
            <w:rPr>
              <w:color w:val="000000" w:themeColor="text1"/>
              <w:lang w:val="en-US"/>
            </w:rPr>
          </w:rPrChange>
        </w:rPr>
        <w:t>D</w:t>
      </w:r>
      <w:r w:rsidRPr="009B5C70">
        <w:rPr>
          <w:color w:val="000000" w:themeColor="text1"/>
          <w:lang w:val="en-US"/>
        </w:rPr>
        <w:t>) or with thrombo</w:t>
      </w:r>
      <w:del w:id="1542" w:author="S" w:date="2021-05-24T15:41:00Z">
        <w:r w:rsidRPr="009B5C70" w:rsidDel="00FC1BC5">
          <w:rPr>
            <w:color w:val="000000" w:themeColor="text1"/>
            <w:lang w:val="en-US"/>
          </w:rPr>
          <w:delText>t</w:delText>
        </w:r>
      </w:del>
      <w:r w:rsidRPr="009B5C70">
        <w:rPr>
          <w:color w:val="000000" w:themeColor="text1"/>
          <w:lang w:val="en-US"/>
        </w:rPr>
        <w:t>embolic complications (</w:t>
      </w:r>
      <w:r w:rsidRPr="00FC1BC5">
        <w:rPr>
          <w:b/>
          <w:bCs/>
          <w:color w:val="000000" w:themeColor="text1"/>
          <w:lang w:val="en-US"/>
          <w:rPrChange w:id="1543" w:author="S" w:date="2021-05-24T15:41:00Z">
            <w:rPr>
              <w:color w:val="000000" w:themeColor="text1"/>
              <w:lang w:val="en-US"/>
            </w:rPr>
          </w:rPrChange>
        </w:rPr>
        <w:t>E</w:t>
      </w:r>
      <w:r w:rsidRPr="009B5C70">
        <w:rPr>
          <w:color w:val="000000" w:themeColor="text1"/>
          <w:lang w:val="en-US"/>
        </w:rPr>
        <w:t>). Nonparametric Mann</w:t>
      </w:r>
      <w:del w:id="1544" w:author="S" w:date="2021-05-24T15:41:00Z">
        <w:r w:rsidRPr="009B5C70" w:rsidDel="00FC1BC5">
          <w:rPr>
            <w:color w:val="000000" w:themeColor="text1"/>
            <w:lang w:val="en-US"/>
          </w:rPr>
          <w:delText>-</w:delText>
        </w:r>
      </w:del>
      <w:ins w:id="1545" w:author="S" w:date="2021-05-24T15:41:00Z">
        <w:r w:rsidR="00FC1BC5">
          <w:rPr>
            <w:color w:val="000000" w:themeColor="text1"/>
            <w:lang w:val="en-US"/>
          </w:rPr>
          <w:t>–</w:t>
        </w:r>
      </w:ins>
      <w:r w:rsidRPr="009B5C70">
        <w:rPr>
          <w:color w:val="000000" w:themeColor="text1"/>
          <w:lang w:val="en-US"/>
        </w:rPr>
        <w:t xml:space="preserve">Whitney test was used to compare differences in cellular abundance of neutrophil subsets between groups, with significance defined by a </w:t>
      </w:r>
      <w:r w:rsidRPr="00045874">
        <w:rPr>
          <w:i/>
          <w:iCs/>
          <w:color w:val="000000" w:themeColor="text1"/>
          <w:lang w:val="en-US"/>
          <w:rPrChange w:id="1546" w:author="S" w:date="2021-05-20T21:49:00Z">
            <w:rPr>
              <w:color w:val="000000" w:themeColor="text1"/>
              <w:lang w:val="en-US"/>
            </w:rPr>
          </w:rPrChange>
        </w:rPr>
        <w:t>p</w:t>
      </w:r>
      <w:r w:rsidRPr="009B5C70">
        <w:rPr>
          <w:color w:val="000000" w:themeColor="text1"/>
          <w:lang w:val="en-US"/>
        </w:rPr>
        <w:t xml:space="preserve">-value &lt; 0.05: </w:t>
      </w:r>
      <w:commentRangeStart w:id="1547"/>
      <w:r w:rsidRPr="009B5C70">
        <w:rPr>
          <w:color w:val="000000" w:themeColor="text1"/>
          <w:lang w:val="en-US"/>
        </w:rPr>
        <w:t>*</w:t>
      </w:r>
      <w:del w:id="1548" w:author="S" w:date="2021-05-24T16:01:00Z">
        <w:r w:rsidRPr="009B5C70" w:rsidDel="00AA7259">
          <w:rPr>
            <w:color w:val="000000" w:themeColor="text1"/>
            <w:lang w:val="en-US"/>
          </w:rPr>
          <w:delText xml:space="preserve"> for </w:delText>
        </w:r>
      </w:del>
      <w:r w:rsidRPr="00045874">
        <w:rPr>
          <w:i/>
          <w:iCs/>
          <w:color w:val="000000" w:themeColor="text1"/>
          <w:lang w:val="en-US"/>
          <w:rPrChange w:id="1549" w:author="S" w:date="2021-05-20T21:49:00Z">
            <w:rPr>
              <w:color w:val="000000" w:themeColor="text1"/>
              <w:lang w:val="en-US"/>
            </w:rPr>
          </w:rPrChange>
        </w:rPr>
        <w:t>p</w:t>
      </w:r>
      <w:r w:rsidRPr="009B5C70">
        <w:rPr>
          <w:color w:val="000000" w:themeColor="text1"/>
          <w:lang w:val="en-US"/>
        </w:rPr>
        <w:t xml:space="preserve"> &lt; 0.05</w:t>
      </w:r>
      <w:commentRangeEnd w:id="1547"/>
      <w:r w:rsidR="008A21F5">
        <w:rPr>
          <w:rStyle w:val="CommentReference"/>
          <w:lang w:val="en-US"/>
        </w:rPr>
        <w:commentReference w:id="1547"/>
      </w:r>
      <w:r w:rsidRPr="009B5C70">
        <w:rPr>
          <w:color w:val="000000" w:themeColor="text1"/>
          <w:lang w:val="en-US"/>
        </w:rPr>
        <w:t>; **</w:t>
      </w:r>
      <w:del w:id="1550" w:author="S" w:date="2021-05-24T16:01:00Z">
        <w:r w:rsidRPr="009B5C70" w:rsidDel="00AA7259">
          <w:rPr>
            <w:color w:val="000000" w:themeColor="text1"/>
            <w:lang w:val="en-US"/>
          </w:rPr>
          <w:delText xml:space="preserve"> for </w:delText>
        </w:r>
      </w:del>
      <w:r w:rsidRPr="00045874">
        <w:rPr>
          <w:i/>
          <w:iCs/>
          <w:color w:val="000000" w:themeColor="text1"/>
          <w:lang w:val="en-US"/>
          <w:rPrChange w:id="1551" w:author="S" w:date="2021-05-20T21:50:00Z">
            <w:rPr>
              <w:color w:val="000000" w:themeColor="text1"/>
              <w:lang w:val="en-US"/>
            </w:rPr>
          </w:rPrChange>
        </w:rPr>
        <w:t>p</w:t>
      </w:r>
      <w:r w:rsidRPr="009B5C70">
        <w:rPr>
          <w:color w:val="000000" w:themeColor="text1"/>
          <w:lang w:val="en-US"/>
        </w:rPr>
        <w:t xml:space="preserve"> &lt; 0.01; </w:t>
      </w:r>
      <w:ins w:id="1552" w:author="S" w:date="2021-05-24T16:02:00Z">
        <w:r w:rsidR="00AA7259">
          <w:rPr>
            <w:color w:val="000000" w:themeColor="text1"/>
            <w:lang w:val="en-US"/>
          </w:rPr>
          <w:t xml:space="preserve">and </w:t>
        </w:r>
      </w:ins>
      <w:r w:rsidRPr="009B5C70">
        <w:rPr>
          <w:color w:val="000000" w:themeColor="text1"/>
          <w:lang w:val="en-US"/>
        </w:rPr>
        <w:t>***</w:t>
      </w:r>
      <w:del w:id="1553" w:author="S" w:date="2021-05-24T16:01:00Z">
        <w:r w:rsidRPr="009B5C70" w:rsidDel="00AA7259">
          <w:rPr>
            <w:color w:val="000000" w:themeColor="text1"/>
            <w:lang w:val="en-US"/>
          </w:rPr>
          <w:delText xml:space="preserve"> for </w:delText>
        </w:r>
      </w:del>
      <w:r w:rsidRPr="00045874">
        <w:rPr>
          <w:i/>
          <w:iCs/>
          <w:color w:val="000000" w:themeColor="text1"/>
          <w:lang w:val="en-US"/>
          <w:rPrChange w:id="1554" w:author="S" w:date="2021-05-20T21:50:00Z">
            <w:rPr>
              <w:color w:val="000000" w:themeColor="text1"/>
              <w:lang w:val="en-US"/>
            </w:rPr>
          </w:rPrChange>
        </w:rPr>
        <w:t>p</w:t>
      </w:r>
      <w:r w:rsidRPr="009B5C70">
        <w:rPr>
          <w:color w:val="000000" w:themeColor="text1"/>
          <w:lang w:val="en-US"/>
        </w:rPr>
        <w:t xml:space="preserve"> &lt; 0.001.</w:t>
      </w:r>
    </w:p>
    <w:p w14:paraId="50C4591B" w14:textId="1F0ED30E" w:rsidR="004331D5" w:rsidRPr="009B5C70" w:rsidDel="00323C3A" w:rsidRDefault="004331D5" w:rsidP="00F75CEB">
      <w:pPr>
        <w:pStyle w:val="NormalWeb"/>
        <w:spacing w:before="0" w:beforeAutospacing="0" w:afterLines="120" w:after="288" w:afterAutospacing="0" w:line="360" w:lineRule="auto"/>
        <w:jc w:val="both"/>
        <w:rPr>
          <w:del w:id="1555" w:author="S" w:date="2021-05-21T16:14:00Z"/>
          <w:b/>
          <w:bCs/>
          <w:color w:val="000000" w:themeColor="text1"/>
          <w:lang w:val="en-US"/>
        </w:rPr>
      </w:pPr>
    </w:p>
    <w:p w14:paraId="2BE9E7AA" w14:textId="77777777" w:rsidR="005B6A5E" w:rsidRPr="00716A27" w:rsidRDefault="004331D5" w:rsidP="005B6A5E">
      <w:pPr>
        <w:pStyle w:val="NormalWeb"/>
        <w:spacing w:before="0" w:beforeAutospacing="0" w:afterLines="120" w:after="288" w:afterAutospacing="0" w:line="360" w:lineRule="auto"/>
        <w:jc w:val="both"/>
        <w:rPr>
          <w:ins w:id="1556" w:author="S" w:date="2021-05-24T15:36:00Z"/>
          <w:b/>
          <w:bCs/>
          <w:color w:val="000000" w:themeColor="text1"/>
          <w:rPrChange w:id="1557" w:author="Editor" w:date="2021-05-31T19:19:00Z">
            <w:rPr>
              <w:ins w:id="1558" w:author="S" w:date="2021-05-24T15:36:00Z"/>
              <w:b/>
              <w:bCs/>
              <w:color w:val="000000" w:themeColor="text1"/>
              <w:lang w:val="en-US"/>
            </w:rPr>
          </w:rPrChange>
        </w:rPr>
      </w:pPr>
      <w:r w:rsidRPr="00716A27">
        <w:rPr>
          <w:b/>
          <w:bCs/>
          <w:color w:val="000000" w:themeColor="text1"/>
          <w:rPrChange w:id="1559" w:author="Editor" w:date="2021-05-31T19:19:00Z">
            <w:rPr>
              <w:b/>
              <w:bCs/>
              <w:color w:val="000000" w:themeColor="text1"/>
              <w:lang w:val="en-US"/>
            </w:rPr>
          </w:rPrChange>
        </w:rPr>
        <w:t>Figure 2</w:t>
      </w:r>
      <w:del w:id="1560" w:author="S" w:date="2021-05-24T15:36:00Z">
        <w:r w:rsidRPr="00716A27" w:rsidDel="005B6A5E">
          <w:rPr>
            <w:b/>
            <w:bCs/>
            <w:color w:val="000000" w:themeColor="text1"/>
            <w:rPrChange w:id="1561" w:author="Editor" w:date="2021-05-31T19:19:00Z">
              <w:rPr>
                <w:b/>
                <w:bCs/>
                <w:color w:val="000000" w:themeColor="text1"/>
                <w:lang w:val="en-US"/>
              </w:rPr>
            </w:rPrChange>
          </w:rPr>
          <w:delText xml:space="preserve">: </w:delText>
        </w:r>
      </w:del>
    </w:p>
    <w:p w14:paraId="179B310F" w14:textId="35929364" w:rsidR="004331D5" w:rsidRPr="009B5C70" w:rsidRDefault="0099507F" w:rsidP="00D70E39">
      <w:pPr>
        <w:pStyle w:val="NormalWeb"/>
        <w:spacing w:before="0" w:beforeAutospacing="0" w:afterLines="120" w:after="288" w:afterAutospacing="0" w:line="360" w:lineRule="auto"/>
        <w:jc w:val="both"/>
        <w:rPr>
          <w:rFonts w:eastAsiaTheme="minorHAnsi"/>
          <w:b/>
          <w:bCs/>
          <w:iCs/>
          <w:color w:val="000000" w:themeColor="text1"/>
          <w:lang w:val="en-US" w:eastAsia="en-US"/>
        </w:rPr>
      </w:pPr>
      <w:proofErr w:type="spellStart"/>
      <w:ins w:id="1562" w:author="Editor" w:date="2021-06-02T20:37:00Z">
        <w:r>
          <w:rPr>
            <w:b/>
            <w:bCs/>
            <w:color w:val="000000" w:themeColor="text1"/>
          </w:rPr>
          <w:t>Subsets</w:t>
        </w:r>
        <w:proofErr w:type="spellEnd"/>
        <w:r>
          <w:rPr>
            <w:b/>
            <w:bCs/>
            <w:color w:val="000000" w:themeColor="text1"/>
          </w:rPr>
          <w:t xml:space="preserve"> of </w:t>
        </w:r>
      </w:ins>
      <w:ins w:id="1563" w:author="Editor" w:date="2021-06-02T20:38:00Z">
        <w:r>
          <w:rPr>
            <w:b/>
            <w:bCs/>
            <w:color w:val="000000" w:themeColor="text1"/>
          </w:rPr>
          <w:t>i</w:t>
        </w:r>
      </w:ins>
      <w:del w:id="1564" w:author="Editor" w:date="2021-06-02T20:38:00Z">
        <w:r w:rsidR="004331D5" w:rsidRPr="00716A27" w:rsidDel="0099507F">
          <w:rPr>
            <w:b/>
            <w:bCs/>
            <w:color w:val="000000" w:themeColor="text1"/>
            <w:rPrChange w:id="1565" w:author="Editor" w:date="2021-05-31T19:19:00Z">
              <w:rPr>
                <w:b/>
                <w:bCs/>
                <w:color w:val="000000" w:themeColor="text1"/>
                <w:lang w:val="en-US"/>
              </w:rPr>
            </w:rPrChange>
          </w:rPr>
          <w:delText>I</w:delText>
        </w:r>
      </w:del>
      <w:r w:rsidR="004331D5" w:rsidRPr="00716A27">
        <w:rPr>
          <w:b/>
          <w:bCs/>
          <w:color w:val="000000" w:themeColor="text1"/>
          <w:rPrChange w:id="1566" w:author="Editor" w:date="2021-05-31T19:19:00Z">
            <w:rPr>
              <w:b/>
              <w:bCs/>
              <w:color w:val="000000" w:themeColor="text1"/>
              <w:lang w:val="en-US"/>
            </w:rPr>
          </w:rPrChange>
        </w:rPr>
        <w:t xml:space="preserve">mmature </w:t>
      </w:r>
      <w:proofErr w:type="spellStart"/>
      <w:r w:rsidR="004331D5" w:rsidRPr="00716A27">
        <w:rPr>
          <w:b/>
          <w:bCs/>
          <w:color w:val="000000" w:themeColor="text1"/>
          <w:rPrChange w:id="1567" w:author="Editor" w:date="2021-05-31T19:19:00Z">
            <w:rPr>
              <w:b/>
              <w:bCs/>
              <w:color w:val="000000" w:themeColor="text1"/>
              <w:lang w:val="en-US"/>
            </w:rPr>
          </w:rPrChange>
        </w:rPr>
        <w:t>neutrophil</w:t>
      </w:r>
      <w:ins w:id="1568" w:author="S" w:date="2021-05-24T16:14:00Z">
        <w:r w:rsidR="008205AE" w:rsidRPr="00716A27">
          <w:rPr>
            <w:b/>
            <w:bCs/>
            <w:color w:val="000000" w:themeColor="text1"/>
            <w:rPrChange w:id="1569" w:author="Editor" w:date="2021-05-31T19:19:00Z">
              <w:rPr>
                <w:b/>
                <w:bCs/>
                <w:color w:val="000000" w:themeColor="text1"/>
                <w:lang w:val="en-US"/>
              </w:rPr>
            </w:rPrChange>
          </w:rPr>
          <w:t>s</w:t>
        </w:r>
      </w:ins>
      <w:proofErr w:type="spellEnd"/>
      <w:r w:rsidR="004331D5" w:rsidRPr="00716A27">
        <w:rPr>
          <w:b/>
          <w:bCs/>
          <w:color w:val="000000" w:themeColor="text1"/>
          <w:rPrChange w:id="1570" w:author="Editor" w:date="2021-05-31T19:19:00Z">
            <w:rPr>
              <w:b/>
              <w:bCs/>
              <w:color w:val="000000" w:themeColor="text1"/>
              <w:lang w:val="en-US"/>
            </w:rPr>
          </w:rPrChange>
        </w:rPr>
        <w:t xml:space="preserve"> </w:t>
      </w:r>
      <w:proofErr w:type="spellStart"/>
      <w:r w:rsidR="004331D5" w:rsidRPr="00716A27">
        <w:rPr>
          <w:b/>
          <w:bCs/>
          <w:color w:val="000000" w:themeColor="text1"/>
          <w:rPrChange w:id="1571" w:author="Editor" w:date="2021-05-31T19:19:00Z">
            <w:rPr>
              <w:b/>
              <w:bCs/>
              <w:color w:val="000000" w:themeColor="text1"/>
              <w:lang w:val="en-US"/>
            </w:rPr>
          </w:rPrChange>
        </w:rPr>
        <w:t>expressing</w:t>
      </w:r>
      <w:proofErr w:type="spellEnd"/>
      <w:r w:rsidR="004331D5" w:rsidRPr="00716A27">
        <w:rPr>
          <w:b/>
          <w:bCs/>
          <w:color w:val="000000" w:themeColor="text1"/>
          <w:rPrChange w:id="1572" w:author="Editor" w:date="2021-05-31T19:19:00Z">
            <w:rPr>
              <w:b/>
              <w:bCs/>
              <w:color w:val="000000" w:themeColor="text1"/>
              <w:lang w:val="en-US"/>
            </w:rPr>
          </w:rPrChange>
        </w:rPr>
        <w:t xml:space="preserve"> LOX-1 </w:t>
      </w:r>
      <w:del w:id="1573" w:author="Editor" w:date="2021-06-02T20:38:00Z">
        <w:r w:rsidR="004331D5" w:rsidRPr="00716A27" w:rsidDel="0099507F">
          <w:rPr>
            <w:b/>
            <w:bCs/>
            <w:color w:val="000000" w:themeColor="text1"/>
            <w:rPrChange w:id="1574" w:author="Editor" w:date="2021-05-31T19:19:00Z">
              <w:rPr>
                <w:b/>
                <w:bCs/>
                <w:color w:val="000000" w:themeColor="text1"/>
                <w:lang w:val="en-US"/>
              </w:rPr>
            </w:rPrChange>
          </w:rPr>
          <w:delText xml:space="preserve">subsets </w:delText>
        </w:r>
      </w:del>
      <w:proofErr w:type="spellStart"/>
      <w:r w:rsidR="004331D5" w:rsidRPr="00716A27">
        <w:rPr>
          <w:b/>
          <w:bCs/>
          <w:color w:val="000000" w:themeColor="text1"/>
          <w:rPrChange w:id="1575" w:author="Editor" w:date="2021-05-31T19:19:00Z">
            <w:rPr>
              <w:b/>
              <w:bCs/>
              <w:color w:val="000000" w:themeColor="text1"/>
              <w:lang w:val="en-US"/>
            </w:rPr>
          </w:rPrChange>
        </w:rPr>
        <w:t>infiltrate</w:t>
      </w:r>
      <w:proofErr w:type="spellEnd"/>
      <w:r w:rsidR="004331D5" w:rsidRPr="00716A27">
        <w:rPr>
          <w:b/>
          <w:bCs/>
          <w:color w:val="000000" w:themeColor="text1"/>
          <w:rPrChange w:id="1576" w:author="Editor" w:date="2021-05-31T19:19:00Z">
            <w:rPr>
              <w:b/>
              <w:bCs/>
              <w:color w:val="000000" w:themeColor="text1"/>
              <w:lang w:val="en-US"/>
            </w:rPr>
          </w:rPrChange>
        </w:rPr>
        <w:t xml:space="preserve"> </w:t>
      </w:r>
      <w:proofErr w:type="spellStart"/>
      <w:r w:rsidR="004331D5" w:rsidRPr="00716A27">
        <w:rPr>
          <w:b/>
          <w:bCs/>
          <w:color w:val="000000" w:themeColor="text1"/>
          <w:rPrChange w:id="1577" w:author="Editor" w:date="2021-05-31T19:19:00Z">
            <w:rPr>
              <w:b/>
              <w:bCs/>
              <w:color w:val="000000" w:themeColor="text1"/>
              <w:lang w:val="en-US"/>
            </w:rPr>
          </w:rPrChange>
        </w:rPr>
        <w:t>lung</w:t>
      </w:r>
      <w:proofErr w:type="spellEnd"/>
      <w:r w:rsidR="004331D5" w:rsidRPr="00716A27">
        <w:rPr>
          <w:b/>
          <w:bCs/>
          <w:color w:val="000000" w:themeColor="text1"/>
          <w:rPrChange w:id="1578" w:author="Editor" w:date="2021-05-31T19:19:00Z">
            <w:rPr>
              <w:b/>
              <w:bCs/>
              <w:color w:val="000000" w:themeColor="text1"/>
              <w:lang w:val="en-US"/>
            </w:rPr>
          </w:rPrChange>
        </w:rPr>
        <w:t xml:space="preserve">. </w:t>
      </w:r>
      <w:r w:rsidR="004331D5" w:rsidRPr="009B5C70">
        <w:rPr>
          <w:color w:val="000000" w:themeColor="text1"/>
          <w:lang w:val="en-US"/>
        </w:rPr>
        <w:t>(</w:t>
      </w:r>
      <w:r w:rsidR="004331D5" w:rsidRPr="00FC1BC5">
        <w:rPr>
          <w:b/>
          <w:bCs/>
          <w:color w:val="000000" w:themeColor="text1"/>
          <w:lang w:val="en-US"/>
          <w:rPrChange w:id="1579" w:author="S" w:date="2021-05-24T15:41:00Z">
            <w:rPr>
              <w:color w:val="000000" w:themeColor="text1"/>
              <w:lang w:val="en-US"/>
            </w:rPr>
          </w:rPrChange>
        </w:rPr>
        <w:t>A</w:t>
      </w:r>
      <w:r w:rsidR="004331D5" w:rsidRPr="009B5C70">
        <w:rPr>
          <w:color w:val="000000" w:themeColor="text1"/>
          <w:lang w:val="en-US"/>
        </w:rPr>
        <w:t xml:space="preserve">) </w:t>
      </w:r>
      <w:proofErr w:type="spellStart"/>
      <w:r w:rsidR="004331D5" w:rsidRPr="009B5C70">
        <w:rPr>
          <w:color w:val="000000" w:themeColor="text1"/>
          <w:lang w:val="en-US"/>
        </w:rPr>
        <w:t>Opt</w:t>
      </w:r>
      <w:proofErr w:type="spellEnd"/>
      <w:r w:rsidR="004331D5" w:rsidRPr="009B5C70">
        <w:rPr>
          <w:color w:val="000000" w:themeColor="text1"/>
          <w:lang w:val="en-US"/>
        </w:rPr>
        <w:t>-SNE analysis was performed on 40</w:t>
      </w:r>
      <w:ins w:id="1580" w:author="S" w:date="2021-05-25T20:42:00Z">
        <w:r w:rsidR="00D70E39">
          <w:rPr>
            <w:color w:val="000000" w:themeColor="text1"/>
            <w:lang w:val="en-US"/>
          </w:rPr>
          <w:t xml:space="preserve"> </w:t>
        </w:r>
      </w:ins>
      <w:del w:id="1581" w:author="S" w:date="2021-05-24T16:14:00Z">
        <w:r w:rsidR="004331D5" w:rsidRPr="009B5C70" w:rsidDel="008205AE">
          <w:rPr>
            <w:color w:val="000000" w:themeColor="text1"/>
            <w:lang w:val="en-US"/>
          </w:rPr>
          <w:delText>.</w:delText>
        </w:r>
      </w:del>
      <w:r w:rsidR="004331D5" w:rsidRPr="009B5C70">
        <w:rPr>
          <w:color w:val="000000" w:themeColor="text1"/>
          <w:lang w:val="en-US"/>
        </w:rPr>
        <w:t>000 randomly</w:t>
      </w:r>
      <w:del w:id="1582" w:author="S" w:date="2021-05-24T16:14:00Z">
        <w:r w:rsidR="004331D5" w:rsidRPr="009B5C70" w:rsidDel="008205AE">
          <w:rPr>
            <w:color w:val="000000" w:themeColor="text1"/>
            <w:lang w:val="en-US"/>
          </w:rPr>
          <w:delText>-</w:delText>
        </w:r>
      </w:del>
      <w:ins w:id="1583" w:author="S" w:date="2021-05-24T16:14:00Z">
        <w:r w:rsidR="008205AE">
          <w:rPr>
            <w:color w:val="000000" w:themeColor="text1"/>
            <w:lang w:val="en-US"/>
          </w:rPr>
          <w:t xml:space="preserve"> </w:t>
        </w:r>
      </w:ins>
      <w:r w:rsidR="004331D5" w:rsidRPr="009B5C70">
        <w:rPr>
          <w:color w:val="000000" w:themeColor="text1"/>
          <w:lang w:val="en-US"/>
        </w:rPr>
        <w:t>chosen neutrophils from blood and bronchoalveolar (BAL) samples (</w:t>
      </w:r>
      <w:del w:id="1584" w:author="S" w:date="2021-05-20T20:21:00Z">
        <w:r w:rsidR="004331D5" w:rsidRPr="009B5C70" w:rsidDel="007B6259">
          <w:rPr>
            <w:color w:val="000000" w:themeColor="text1"/>
            <w:lang w:val="en-US"/>
          </w:rPr>
          <w:delText>n=</w:delText>
        </w:r>
      </w:del>
      <w:ins w:id="1585" w:author="S" w:date="2021-05-20T20:21:00Z">
        <w:r w:rsidR="007B6259" w:rsidRPr="007B6259">
          <w:rPr>
            <w:i/>
            <w:color w:val="000000" w:themeColor="text1"/>
            <w:lang w:val="en-US"/>
          </w:rPr>
          <w:t xml:space="preserve">n = </w:t>
        </w:r>
      </w:ins>
      <w:r w:rsidR="004331D5" w:rsidRPr="009B5C70">
        <w:rPr>
          <w:color w:val="000000" w:themeColor="text1"/>
          <w:lang w:val="en-US"/>
        </w:rPr>
        <w:t>16). Cells were organized along t-SNE-1 and t-SNE-2 according to per-cell expression of CD10, CD15, CD16, CD64, LOX-1, CD123</w:t>
      </w:r>
      <w:ins w:id="1586" w:author="S" w:date="2021-05-24T16:14:00Z">
        <w:r w:rsidR="008205AE">
          <w:rPr>
            <w:color w:val="000000" w:themeColor="text1"/>
            <w:lang w:val="en-US"/>
          </w:rPr>
          <w:t>,</w:t>
        </w:r>
      </w:ins>
      <w:r w:rsidR="004331D5" w:rsidRPr="009B5C70">
        <w:rPr>
          <w:color w:val="000000" w:themeColor="text1"/>
          <w:lang w:val="en-US"/>
        </w:rPr>
        <w:t xml:space="preserve"> and PD-L1. Cell density for the concatenated file of each group; blood samples from</w:t>
      </w:r>
      <w:ins w:id="1587" w:author="S" w:date="2021-05-24T16:15:00Z">
        <w:r w:rsidR="008205AE">
          <w:rPr>
            <w:color w:val="000000" w:themeColor="text1"/>
            <w:lang w:val="en-US"/>
          </w:rPr>
          <w:t xml:space="preserve"> healthy donor</w:t>
        </w:r>
      </w:ins>
      <w:r w:rsidR="004331D5" w:rsidRPr="009B5C70">
        <w:rPr>
          <w:color w:val="000000" w:themeColor="text1"/>
          <w:lang w:val="en-US"/>
        </w:rPr>
        <w:t xml:space="preserve"> </w:t>
      </w:r>
      <w:ins w:id="1588" w:author="S" w:date="2021-05-24T16:15:00Z">
        <w:r w:rsidR="008205AE">
          <w:rPr>
            <w:color w:val="000000" w:themeColor="text1"/>
            <w:lang w:val="en-US"/>
          </w:rPr>
          <w:t>(</w:t>
        </w:r>
      </w:ins>
      <w:ins w:id="1589" w:author="S" w:date="2021-05-20T21:33:00Z">
        <w:r w:rsidR="009E0652">
          <w:rPr>
            <w:color w:val="000000" w:themeColor="text1"/>
            <w:lang w:val="en-US"/>
          </w:rPr>
          <w:t>HD</w:t>
        </w:r>
      </w:ins>
      <w:ins w:id="1590" w:author="S" w:date="2021-05-24T16:15:00Z">
        <w:r w:rsidR="008205AE">
          <w:rPr>
            <w:color w:val="000000" w:themeColor="text1"/>
            <w:lang w:val="en-US"/>
          </w:rPr>
          <w:t>)</w:t>
        </w:r>
      </w:ins>
      <w:del w:id="1591" w:author="S" w:date="2021-05-20T21:33:00Z">
        <w:r w:rsidR="004331D5" w:rsidRPr="009B5C70" w:rsidDel="009E0652">
          <w:rPr>
            <w:color w:val="000000" w:themeColor="text1"/>
            <w:lang w:val="en-US"/>
          </w:rPr>
          <w:delText>healthy donors (HD</w:delText>
        </w:r>
      </w:del>
      <w:r w:rsidR="004331D5" w:rsidRPr="009B5C70">
        <w:rPr>
          <w:color w:val="000000" w:themeColor="text1"/>
          <w:lang w:val="en-US"/>
        </w:rPr>
        <w:t xml:space="preserve"> </w:t>
      </w:r>
      <w:ins w:id="1592" w:author="S" w:date="2021-05-24T16:15:00Z">
        <w:r w:rsidR="008205AE">
          <w:rPr>
            <w:color w:val="000000" w:themeColor="text1"/>
            <w:lang w:val="en-US"/>
          </w:rPr>
          <w:t>b</w:t>
        </w:r>
      </w:ins>
      <w:del w:id="1593" w:author="S" w:date="2021-05-24T16:15:00Z">
        <w:r w:rsidR="004331D5" w:rsidRPr="009B5C70" w:rsidDel="008205AE">
          <w:rPr>
            <w:color w:val="000000" w:themeColor="text1"/>
            <w:lang w:val="en-US"/>
          </w:rPr>
          <w:delText>B</w:delText>
        </w:r>
      </w:del>
      <w:r w:rsidR="004331D5" w:rsidRPr="009B5C70">
        <w:rPr>
          <w:color w:val="000000" w:themeColor="text1"/>
          <w:lang w:val="en-US"/>
        </w:rPr>
        <w:t xml:space="preserve">lood; </w:t>
      </w:r>
      <w:del w:id="1594" w:author="S" w:date="2021-05-20T20:21:00Z">
        <w:r w:rsidR="004331D5" w:rsidRPr="009B5C70" w:rsidDel="007B6259">
          <w:rPr>
            <w:color w:val="000000" w:themeColor="text1"/>
            <w:lang w:val="en-US"/>
          </w:rPr>
          <w:delText>n=</w:delText>
        </w:r>
      </w:del>
      <w:ins w:id="1595" w:author="S" w:date="2021-05-20T20:21:00Z">
        <w:r w:rsidR="007B6259" w:rsidRPr="007B6259">
          <w:rPr>
            <w:i/>
            <w:color w:val="000000" w:themeColor="text1"/>
            <w:lang w:val="en-US"/>
          </w:rPr>
          <w:t xml:space="preserve">n = </w:t>
        </w:r>
      </w:ins>
      <w:r w:rsidR="004331D5" w:rsidRPr="009B5C70">
        <w:rPr>
          <w:color w:val="000000" w:themeColor="text1"/>
          <w:lang w:val="en-US"/>
        </w:rPr>
        <w:t>8)</w:t>
      </w:r>
      <w:ins w:id="1596" w:author="S" w:date="2021-05-24T16:16:00Z">
        <w:r w:rsidR="008205AE">
          <w:rPr>
            <w:color w:val="000000" w:themeColor="text1"/>
            <w:lang w:val="en-US"/>
          </w:rPr>
          <w:t>;</w:t>
        </w:r>
      </w:ins>
      <w:del w:id="1597" w:author="S" w:date="2021-05-24T16:16:00Z">
        <w:r w:rsidR="004331D5" w:rsidRPr="009B5C70" w:rsidDel="008205AE">
          <w:rPr>
            <w:color w:val="000000" w:themeColor="text1"/>
            <w:lang w:val="en-US"/>
          </w:rPr>
          <w:delText>,</w:delText>
        </w:r>
      </w:del>
      <w:r w:rsidR="004331D5" w:rsidRPr="009B5C70">
        <w:rPr>
          <w:color w:val="000000" w:themeColor="text1"/>
          <w:lang w:val="en-US"/>
        </w:rPr>
        <w:t xml:space="preserve"> </w:t>
      </w:r>
      <w:del w:id="1598" w:author="S" w:date="2021-05-24T16:16:00Z">
        <w:r w:rsidR="004331D5" w:rsidRPr="009B5C70" w:rsidDel="008205AE">
          <w:rPr>
            <w:color w:val="000000" w:themeColor="text1"/>
            <w:lang w:val="en-US"/>
          </w:rPr>
          <w:delText xml:space="preserve">and </w:delText>
        </w:r>
      </w:del>
      <w:r w:rsidR="004331D5" w:rsidRPr="009B5C70">
        <w:rPr>
          <w:color w:val="000000" w:themeColor="text1"/>
          <w:lang w:val="en-US"/>
        </w:rPr>
        <w:t xml:space="preserve">blood and BAL samples from COVID-19 patients (COVID-19 </w:t>
      </w:r>
      <w:del w:id="1599" w:author="S" w:date="2021-05-24T16:16:00Z">
        <w:r w:rsidR="004331D5" w:rsidRPr="009B5C70" w:rsidDel="008205AE">
          <w:rPr>
            <w:color w:val="000000" w:themeColor="text1"/>
            <w:lang w:val="en-US"/>
          </w:rPr>
          <w:delText>Blood a</w:delText>
        </w:r>
      </w:del>
      <w:del w:id="1600" w:author="S" w:date="2021-05-24T16:17:00Z">
        <w:r w:rsidR="004331D5" w:rsidRPr="009B5C70" w:rsidDel="008205AE">
          <w:rPr>
            <w:color w:val="000000" w:themeColor="text1"/>
            <w:lang w:val="en-US"/>
          </w:rPr>
          <w:delText xml:space="preserve">nd </w:delText>
        </w:r>
      </w:del>
      <w:r w:rsidR="004331D5" w:rsidRPr="009B5C70">
        <w:rPr>
          <w:color w:val="000000" w:themeColor="text1"/>
          <w:lang w:val="en-US"/>
        </w:rPr>
        <w:t xml:space="preserve">BAL; </w:t>
      </w:r>
      <w:del w:id="1601" w:author="S" w:date="2021-05-20T20:21:00Z">
        <w:r w:rsidR="004331D5" w:rsidRPr="009B5C70" w:rsidDel="007B6259">
          <w:rPr>
            <w:color w:val="000000" w:themeColor="text1"/>
            <w:lang w:val="en-US"/>
          </w:rPr>
          <w:delText>n=</w:delText>
        </w:r>
      </w:del>
      <w:ins w:id="1602" w:author="S" w:date="2021-05-20T20:21:00Z">
        <w:r w:rsidR="007B6259" w:rsidRPr="007B6259">
          <w:rPr>
            <w:i/>
            <w:color w:val="000000" w:themeColor="text1"/>
            <w:lang w:val="en-US"/>
          </w:rPr>
          <w:t xml:space="preserve">n = </w:t>
        </w:r>
      </w:ins>
      <w:r w:rsidR="004331D5" w:rsidRPr="009B5C70">
        <w:rPr>
          <w:color w:val="000000" w:themeColor="text1"/>
          <w:lang w:val="en-US"/>
        </w:rPr>
        <w:t xml:space="preserve">16). Cell density is shown on a </w:t>
      </w:r>
      <w:del w:id="1603" w:author="Editor" w:date="2021-06-02T20:38:00Z">
        <w:r w:rsidR="004331D5" w:rsidRPr="009B5C70" w:rsidDel="0099507F">
          <w:rPr>
            <w:color w:val="000000" w:themeColor="text1"/>
            <w:lang w:val="en-US"/>
          </w:rPr>
          <w:delText xml:space="preserve">black </w:delText>
        </w:r>
      </w:del>
      <w:ins w:id="1604" w:author="Editor" w:date="2021-06-02T20:38:00Z">
        <w:r w:rsidRPr="009B5C70">
          <w:rPr>
            <w:color w:val="000000" w:themeColor="text1"/>
            <w:lang w:val="en-US"/>
          </w:rPr>
          <w:t>black</w:t>
        </w:r>
        <w:r>
          <w:rPr>
            <w:color w:val="000000" w:themeColor="text1"/>
            <w:lang w:val="en-US"/>
          </w:rPr>
          <w:t>-</w:t>
        </w:r>
      </w:ins>
      <w:del w:id="1605" w:author="Editor" w:date="2021-06-02T20:38:00Z">
        <w:r w:rsidR="004331D5" w:rsidRPr="009B5C70" w:rsidDel="0099507F">
          <w:rPr>
            <w:color w:val="000000" w:themeColor="text1"/>
            <w:lang w:val="en-US"/>
          </w:rPr>
          <w:delText xml:space="preserve">to </w:delText>
        </w:r>
      </w:del>
      <w:ins w:id="1606" w:author="Editor" w:date="2021-06-02T20:38:00Z">
        <w:r w:rsidRPr="009B5C70">
          <w:rPr>
            <w:color w:val="000000" w:themeColor="text1"/>
            <w:lang w:val="en-US"/>
          </w:rPr>
          <w:t>to</w:t>
        </w:r>
        <w:r>
          <w:rPr>
            <w:color w:val="000000" w:themeColor="text1"/>
            <w:lang w:val="en-US"/>
          </w:rPr>
          <w:t>-</w:t>
        </w:r>
      </w:ins>
      <w:r w:rsidR="004331D5" w:rsidRPr="009B5C70">
        <w:rPr>
          <w:color w:val="000000" w:themeColor="text1"/>
          <w:lang w:val="en-US"/>
        </w:rPr>
        <w:t>yellow heat scale. (</w:t>
      </w:r>
      <w:r w:rsidR="004331D5" w:rsidRPr="00FC1BC5">
        <w:rPr>
          <w:b/>
          <w:bCs/>
          <w:color w:val="000000" w:themeColor="text1"/>
          <w:lang w:val="en-US"/>
          <w:rPrChange w:id="1607" w:author="S" w:date="2021-05-24T15:42:00Z">
            <w:rPr>
              <w:color w:val="000000" w:themeColor="text1"/>
              <w:lang w:val="en-US"/>
            </w:rPr>
          </w:rPrChange>
        </w:rPr>
        <w:t>B</w:t>
      </w:r>
      <w:r w:rsidR="004331D5" w:rsidRPr="009B5C70">
        <w:rPr>
          <w:color w:val="000000" w:themeColor="text1"/>
          <w:lang w:val="en-US"/>
        </w:rPr>
        <w:t xml:space="preserve">) Spatial t-SNE representing </w:t>
      </w:r>
      <w:ins w:id="1608" w:author="S" w:date="2021-05-24T16:41:00Z">
        <w:r w:rsidR="00933AEC">
          <w:rPr>
            <w:color w:val="000000" w:themeColor="text1"/>
            <w:lang w:val="en-US"/>
          </w:rPr>
          <w:t>nine</w:t>
        </w:r>
      </w:ins>
      <w:del w:id="1609" w:author="S" w:date="2021-05-24T16:41:00Z">
        <w:r w:rsidR="004331D5" w:rsidRPr="009B5C70" w:rsidDel="00933AEC">
          <w:rPr>
            <w:color w:val="000000" w:themeColor="text1"/>
            <w:lang w:val="en-US"/>
          </w:rPr>
          <w:delText>9</w:delText>
        </w:r>
      </w:del>
      <w:r w:rsidR="004331D5" w:rsidRPr="009B5C70">
        <w:rPr>
          <w:color w:val="000000" w:themeColor="text1"/>
          <w:lang w:val="en-US"/>
        </w:rPr>
        <w:t xml:space="preserve"> major clusters of neutrophils automatically arranged with </w:t>
      </w:r>
      <w:proofErr w:type="spellStart"/>
      <w:r w:rsidR="004331D5" w:rsidRPr="009B5C70">
        <w:rPr>
          <w:color w:val="000000" w:themeColor="text1"/>
          <w:lang w:val="en-US"/>
        </w:rPr>
        <w:t>FlosSom</w:t>
      </w:r>
      <w:proofErr w:type="spellEnd"/>
      <w:r w:rsidR="004331D5" w:rsidRPr="009B5C70">
        <w:rPr>
          <w:color w:val="000000" w:themeColor="text1"/>
          <w:lang w:val="en-US"/>
        </w:rPr>
        <w:t xml:space="preserve"> (OMIQ</w:t>
      </w:r>
      <w:del w:id="1610" w:author="S" w:date="2021-05-24T15:42:00Z">
        <w:r w:rsidR="004331D5" w:rsidRPr="009B5C70" w:rsidDel="00FC1BC5">
          <w:rPr>
            <w:color w:val="000000" w:themeColor="text1"/>
            <w:vertAlign w:val="superscript"/>
            <w:lang w:val="en-US"/>
          </w:rPr>
          <w:delText>TM</w:delText>
        </w:r>
      </w:del>
      <w:r w:rsidR="004331D5" w:rsidRPr="009B5C70">
        <w:rPr>
          <w:color w:val="000000" w:themeColor="text1"/>
          <w:lang w:val="en-US"/>
        </w:rPr>
        <w:t xml:space="preserve">). </w:t>
      </w:r>
      <w:ins w:id="1611" w:author="S" w:date="2021-05-24T15:42:00Z">
        <w:r w:rsidR="00FC1BC5">
          <w:rPr>
            <w:color w:val="000000" w:themeColor="text1"/>
            <w:lang w:val="en-US"/>
          </w:rPr>
          <w:t>(</w:t>
        </w:r>
      </w:ins>
      <w:r w:rsidR="004331D5" w:rsidRPr="00FC1BC5">
        <w:rPr>
          <w:b/>
          <w:bCs/>
          <w:color w:val="000000" w:themeColor="text1"/>
          <w:lang w:val="en-US"/>
          <w:rPrChange w:id="1612" w:author="S" w:date="2021-05-24T15:42:00Z">
            <w:rPr>
              <w:color w:val="000000" w:themeColor="text1"/>
              <w:lang w:val="en-US"/>
            </w:rPr>
          </w:rPrChange>
        </w:rPr>
        <w:t>C</w:t>
      </w:r>
      <w:r w:rsidR="004331D5" w:rsidRPr="009B5C70">
        <w:rPr>
          <w:color w:val="000000" w:themeColor="text1"/>
          <w:lang w:val="en-US"/>
        </w:rPr>
        <w:t>) Heatmap representation of mean signal intensity of each marker in identified neutrophil subsets. Subsets were annotated according to the following markers</w:t>
      </w:r>
      <w:ins w:id="1613" w:author="S" w:date="2021-05-24T15:42:00Z">
        <w:r w:rsidR="00FC1BC5">
          <w:rPr>
            <w:color w:val="000000" w:themeColor="text1"/>
            <w:lang w:val="en-US"/>
          </w:rPr>
          <w:t>:</w:t>
        </w:r>
      </w:ins>
      <w:del w:id="1614" w:author="S" w:date="2021-05-24T15:42:00Z">
        <w:r w:rsidR="004331D5" w:rsidRPr="009B5C70" w:rsidDel="00FC1BC5">
          <w:rPr>
            <w:color w:val="000000" w:themeColor="text1"/>
            <w:lang w:val="en-US"/>
          </w:rPr>
          <w:delText>;</w:delText>
        </w:r>
      </w:del>
      <w:r w:rsidR="004331D5" w:rsidRPr="009B5C70">
        <w:rPr>
          <w:color w:val="000000" w:themeColor="text1"/>
          <w:lang w:val="en-US"/>
        </w:rPr>
        <w:t xml:space="preserve"> </w:t>
      </w:r>
      <w:ins w:id="1615" w:author="S" w:date="2021-05-20T21:41:00Z">
        <w:r w:rsidR="009507D0">
          <w:rPr>
            <w:color w:val="000000" w:themeColor="text1"/>
            <w:lang w:val="en-US"/>
          </w:rPr>
          <w:t>m</w:t>
        </w:r>
      </w:ins>
      <w:del w:id="1616" w:author="S" w:date="2021-05-20T21:41:00Z">
        <w:r w:rsidR="004331D5" w:rsidRPr="009B5C70" w:rsidDel="009507D0">
          <w:rPr>
            <w:color w:val="000000" w:themeColor="text1"/>
            <w:lang w:val="en-US"/>
          </w:rPr>
          <w:delText>M</w:delText>
        </w:r>
      </w:del>
      <w:r w:rsidR="004331D5" w:rsidRPr="009B5C70">
        <w:rPr>
          <w:color w:val="000000" w:themeColor="text1"/>
          <w:lang w:val="en-US"/>
        </w:rPr>
        <w:t xml:space="preserve">ature </w:t>
      </w:r>
      <w:ins w:id="1617" w:author="S" w:date="2021-05-20T21:35:00Z">
        <w:r w:rsidR="009507D0">
          <w:rPr>
            <w:color w:val="000000" w:themeColor="text1"/>
            <w:lang w:val="en-US"/>
          </w:rPr>
          <w:t>n</w:t>
        </w:r>
      </w:ins>
      <w:del w:id="1618" w:author="S" w:date="2021-05-20T21:35:00Z">
        <w:r w:rsidR="004331D5" w:rsidRPr="009B5C70" w:rsidDel="009507D0">
          <w:rPr>
            <w:color w:val="000000" w:themeColor="text1"/>
            <w:lang w:val="en-US"/>
          </w:rPr>
          <w:delText>N</w:delText>
        </w:r>
      </w:del>
      <w:r w:rsidR="004331D5" w:rsidRPr="009B5C70">
        <w:rPr>
          <w:color w:val="000000" w:themeColor="text1"/>
          <w:lang w:val="en-US"/>
        </w:rPr>
        <w:t>eutrophils (</w:t>
      </w:r>
      <w:proofErr w:type="spellStart"/>
      <w:r w:rsidR="004331D5" w:rsidRPr="009B5C70">
        <w:rPr>
          <w:color w:val="000000" w:themeColor="text1"/>
          <w:lang w:val="en-US"/>
        </w:rPr>
        <w:t>MatN</w:t>
      </w:r>
      <w:ins w:id="1619" w:author="S" w:date="2021-05-24T16:18:00Z">
        <w:r w:rsidR="00013CEA">
          <w:rPr>
            <w:color w:val="000000" w:themeColor="text1"/>
            <w:lang w:val="en-US"/>
          </w:rPr>
          <w:t>s</w:t>
        </w:r>
      </w:ins>
      <w:proofErr w:type="spellEnd"/>
      <w:r w:rsidR="004331D5" w:rsidRPr="009B5C70">
        <w:rPr>
          <w:color w:val="000000" w:themeColor="text1"/>
          <w:lang w:val="en-US"/>
        </w:rPr>
        <w:t>) expressed all three CD10, CD15</w:t>
      </w:r>
      <w:ins w:id="1620" w:author="S" w:date="2021-05-24T16:18:00Z">
        <w:r w:rsidR="00013CEA">
          <w:rPr>
            <w:color w:val="000000" w:themeColor="text1"/>
            <w:lang w:val="en-US"/>
          </w:rPr>
          <w:t>,</w:t>
        </w:r>
      </w:ins>
      <w:r w:rsidR="004331D5" w:rsidRPr="009B5C70">
        <w:rPr>
          <w:color w:val="000000" w:themeColor="text1"/>
          <w:lang w:val="en-US"/>
        </w:rPr>
        <w:t xml:space="preserve"> and CD16 markers</w:t>
      </w:r>
      <w:ins w:id="1621" w:author="S" w:date="2021-05-24T16:18:00Z">
        <w:r w:rsidR="00013CEA">
          <w:rPr>
            <w:color w:val="000000" w:themeColor="text1"/>
            <w:lang w:val="en-US"/>
          </w:rPr>
          <w:t>;</w:t>
        </w:r>
      </w:ins>
      <w:del w:id="1622" w:author="S" w:date="2021-05-24T16:18:00Z">
        <w:r w:rsidR="004331D5" w:rsidRPr="009B5C70" w:rsidDel="00013CEA">
          <w:rPr>
            <w:color w:val="000000" w:themeColor="text1"/>
            <w:lang w:val="en-US"/>
          </w:rPr>
          <w:delText>,</w:delText>
        </w:r>
      </w:del>
      <w:r w:rsidR="004331D5" w:rsidRPr="009B5C70">
        <w:rPr>
          <w:color w:val="000000" w:themeColor="text1"/>
          <w:lang w:val="en-US"/>
        </w:rPr>
        <w:t xml:space="preserve"> </w:t>
      </w:r>
      <w:ins w:id="1623" w:author="S" w:date="2021-05-20T21:41:00Z">
        <w:r w:rsidR="009507D0">
          <w:rPr>
            <w:color w:val="000000" w:themeColor="text1"/>
            <w:lang w:val="en-US"/>
          </w:rPr>
          <w:t>a</w:t>
        </w:r>
      </w:ins>
      <w:del w:id="1624" w:author="S" w:date="2021-05-20T21:41:00Z">
        <w:r w:rsidR="004331D5" w:rsidRPr="009B5C70" w:rsidDel="009507D0">
          <w:rPr>
            <w:color w:val="000000" w:themeColor="text1"/>
            <w:lang w:val="en-US"/>
          </w:rPr>
          <w:delText>A</w:delText>
        </w:r>
      </w:del>
      <w:r w:rsidR="004331D5" w:rsidRPr="009B5C70">
        <w:rPr>
          <w:color w:val="000000" w:themeColor="text1"/>
          <w:lang w:val="en-US"/>
        </w:rPr>
        <w:t xml:space="preserve">ctivated </w:t>
      </w:r>
      <w:ins w:id="1625" w:author="S" w:date="2021-05-20T21:41:00Z">
        <w:r w:rsidR="009507D0">
          <w:rPr>
            <w:color w:val="000000" w:themeColor="text1"/>
            <w:lang w:val="en-US"/>
          </w:rPr>
          <w:t>n</w:t>
        </w:r>
      </w:ins>
      <w:del w:id="1626" w:author="S" w:date="2021-05-20T21:41:00Z">
        <w:r w:rsidR="004331D5" w:rsidRPr="009B5C70" w:rsidDel="009507D0">
          <w:rPr>
            <w:color w:val="000000" w:themeColor="text1"/>
            <w:lang w:val="en-US"/>
          </w:rPr>
          <w:delText>N</w:delText>
        </w:r>
      </w:del>
      <w:r w:rsidR="004331D5" w:rsidRPr="009B5C70">
        <w:rPr>
          <w:color w:val="000000" w:themeColor="text1"/>
          <w:lang w:val="en-US"/>
        </w:rPr>
        <w:t>eutrophils (</w:t>
      </w:r>
      <w:proofErr w:type="spellStart"/>
      <w:r w:rsidR="004331D5" w:rsidRPr="009B5C70">
        <w:rPr>
          <w:color w:val="000000" w:themeColor="text1"/>
          <w:lang w:val="en-US"/>
        </w:rPr>
        <w:t>Act</w:t>
      </w:r>
      <w:del w:id="1627" w:author="S" w:date="2021-05-20T21:41:00Z">
        <w:r w:rsidR="004331D5" w:rsidRPr="009B5C70" w:rsidDel="009507D0">
          <w:rPr>
            <w:color w:val="000000" w:themeColor="text1"/>
            <w:lang w:val="en-US"/>
          </w:rPr>
          <w:delText>.</w:delText>
        </w:r>
      </w:del>
      <w:r w:rsidR="004331D5" w:rsidRPr="009B5C70">
        <w:rPr>
          <w:color w:val="000000" w:themeColor="text1"/>
          <w:lang w:val="en-US"/>
        </w:rPr>
        <w:t>N</w:t>
      </w:r>
      <w:ins w:id="1628" w:author="S" w:date="2021-05-24T16:18:00Z">
        <w:r w:rsidR="00013CEA">
          <w:rPr>
            <w:color w:val="000000" w:themeColor="text1"/>
            <w:lang w:val="en-US"/>
          </w:rPr>
          <w:t>s</w:t>
        </w:r>
      </w:ins>
      <w:proofErr w:type="spellEnd"/>
      <w:r w:rsidR="004331D5" w:rsidRPr="009B5C70">
        <w:rPr>
          <w:color w:val="000000" w:themeColor="text1"/>
          <w:lang w:val="en-US"/>
        </w:rPr>
        <w:t>) expressed all four CD10, CD15, CD16</w:t>
      </w:r>
      <w:ins w:id="1629" w:author="S" w:date="2021-05-24T16:18:00Z">
        <w:r w:rsidR="00013CEA">
          <w:rPr>
            <w:color w:val="000000" w:themeColor="text1"/>
            <w:lang w:val="en-US"/>
          </w:rPr>
          <w:t>,</w:t>
        </w:r>
      </w:ins>
      <w:r w:rsidR="004331D5" w:rsidRPr="009B5C70">
        <w:rPr>
          <w:color w:val="000000" w:themeColor="text1"/>
          <w:lang w:val="en-US"/>
        </w:rPr>
        <w:t xml:space="preserve"> and CD64 markers</w:t>
      </w:r>
      <w:ins w:id="1630" w:author="S" w:date="2021-05-24T16:18:00Z">
        <w:r w:rsidR="00013CEA">
          <w:rPr>
            <w:color w:val="000000" w:themeColor="text1"/>
            <w:lang w:val="en-US"/>
          </w:rPr>
          <w:t>;</w:t>
        </w:r>
      </w:ins>
      <w:del w:id="1631" w:author="S" w:date="2021-05-24T16:18:00Z">
        <w:r w:rsidR="004331D5" w:rsidRPr="009B5C70" w:rsidDel="00013CEA">
          <w:rPr>
            <w:color w:val="000000" w:themeColor="text1"/>
            <w:lang w:val="en-US"/>
          </w:rPr>
          <w:delText>,</w:delText>
        </w:r>
      </w:del>
      <w:r w:rsidR="004331D5" w:rsidRPr="009B5C70">
        <w:rPr>
          <w:color w:val="000000" w:themeColor="text1"/>
          <w:lang w:val="en-US"/>
        </w:rPr>
        <w:t xml:space="preserve"> and </w:t>
      </w:r>
      <w:proofErr w:type="spellStart"/>
      <w:r w:rsidR="004331D5" w:rsidRPr="009B5C70">
        <w:rPr>
          <w:color w:val="000000" w:themeColor="text1"/>
          <w:lang w:val="en-US"/>
        </w:rPr>
        <w:t>Im</w:t>
      </w:r>
      <w:ins w:id="1632" w:author="S" w:date="2021-05-20T21:34:00Z">
        <w:r w:rsidR="009E0652">
          <w:rPr>
            <w:color w:val="000000" w:themeColor="text1"/>
            <w:lang w:val="en-US"/>
          </w:rPr>
          <w:t>N</w:t>
        </w:r>
      </w:ins>
      <w:ins w:id="1633" w:author="S" w:date="2021-05-24T16:19:00Z">
        <w:r w:rsidR="00013CEA">
          <w:rPr>
            <w:color w:val="000000" w:themeColor="text1"/>
            <w:lang w:val="en-US"/>
          </w:rPr>
          <w:t>s</w:t>
        </w:r>
      </w:ins>
      <w:proofErr w:type="spellEnd"/>
      <w:del w:id="1634" w:author="S" w:date="2021-05-20T21:34:00Z">
        <w:r w:rsidR="004331D5" w:rsidRPr="009B5C70" w:rsidDel="009E0652">
          <w:rPr>
            <w:color w:val="000000" w:themeColor="text1"/>
            <w:lang w:val="en-US"/>
          </w:rPr>
          <w:delText>mature neutrophils (ImN)</w:delText>
        </w:r>
      </w:del>
      <w:r w:rsidR="004331D5" w:rsidRPr="009B5C70">
        <w:rPr>
          <w:color w:val="000000" w:themeColor="text1"/>
          <w:lang w:val="en-US"/>
        </w:rPr>
        <w:t xml:space="preserve"> </w:t>
      </w:r>
      <w:ins w:id="1635" w:author="S" w:date="2021-05-24T16:19:00Z">
        <w:r w:rsidR="00013CEA">
          <w:rPr>
            <w:color w:val="000000" w:themeColor="text1"/>
            <w:lang w:val="en-US"/>
          </w:rPr>
          <w:t xml:space="preserve">expressed </w:t>
        </w:r>
      </w:ins>
      <w:del w:id="1636" w:author="S" w:date="2021-05-24T16:19:00Z">
        <w:r w:rsidR="004331D5" w:rsidRPr="009B5C70" w:rsidDel="00013CEA">
          <w:rPr>
            <w:color w:val="000000" w:themeColor="text1"/>
            <w:lang w:val="en-US"/>
          </w:rPr>
          <w:delText xml:space="preserve">were </w:delText>
        </w:r>
      </w:del>
      <w:del w:id="1637" w:author="S" w:date="2021-05-20T21:51:00Z">
        <w:r w:rsidR="004331D5" w:rsidRPr="009B5C70" w:rsidDel="00045874">
          <w:rPr>
            <w:color w:val="000000" w:themeColor="text1"/>
            <w:lang w:val="en-US"/>
          </w:rPr>
          <w:delText xml:space="preserve"> </w:delText>
        </w:r>
      </w:del>
      <w:r w:rsidR="004331D5" w:rsidRPr="009B5C70">
        <w:rPr>
          <w:color w:val="000000" w:themeColor="text1"/>
          <w:lang w:val="en-US"/>
        </w:rPr>
        <w:t xml:space="preserve">positive </w:t>
      </w:r>
      <w:r w:rsidR="004331D5" w:rsidRPr="009B5C70">
        <w:rPr>
          <w:color w:val="000000" w:themeColor="text1"/>
          <w:lang w:val="en-US"/>
        </w:rPr>
        <w:lastRenderedPageBreak/>
        <w:t>CD15, CD16</w:t>
      </w:r>
      <w:ins w:id="1638" w:author="S" w:date="2021-05-24T16:19:00Z">
        <w:r w:rsidR="00013CEA">
          <w:rPr>
            <w:color w:val="000000" w:themeColor="text1"/>
            <w:lang w:val="en-US"/>
          </w:rPr>
          <w:t>,</w:t>
        </w:r>
      </w:ins>
      <w:r w:rsidR="004331D5" w:rsidRPr="009B5C70">
        <w:rPr>
          <w:color w:val="000000" w:themeColor="text1"/>
          <w:lang w:val="en-US"/>
        </w:rPr>
        <w:t xml:space="preserve"> and CD64 but negative </w:t>
      </w:r>
      <w:del w:id="1639" w:author="S" w:date="2021-05-24T16:20:00Z">
        <w:r w:rsidR="004331D5" w:rsidRPr="009B5C70" w:rsidDel="00013CEA">
          <w:rPr>
            <w:color w:val="000000" w:themeColor="text1"/>
            <w:lang w:val="en-US"/>
          </w:rPr>
          <w:delText xml:space="preserve">for </w:delText>
        </w:r>
      </w:del>
      <w:r w:rsidR="004331D5" w:rsidRPr="009B5C70">
        <w:rPr>
          <w:color w:val="000000" w:themeColor="text1"/>
          <w:lang w:val="en-US"/>
        </w:rPr>
        <w:t>CD10. (</w:t>
      </w:r>
      <w:r w:rsidR="004331D5" w:rsidRPr="00FC1BC5">
        <w:rPr>
          <w:b/>
          <w:bCs/>
          <w:color w:val="000000" w:themeColor="text1"/>
          <w:lang w:val="en-US"/>
          <w:rPrChange w:id="1640" w:author="S" w:date="2021-05-24T15:42:00Z">
            <w:rPr>
              <w:color w:val="000000" w:themeColor="text1"/>
              <w:lang w:val="en-US"/>
            </w:rPr>
          </w:rPrChange>
        </w:rPr>
        <w:t>D</w:t>
      </w:r>
      <w:r w:rsidR="004331D5" w:rsidRPr="009B5C70">
        <w:rPr>
          <w:color w:val="000000" w:themeColor="text1"/>
          <w:lang w:val="en-US"/>
        </w:rPr>
        <w:t xml:space="preserve">) Box plots with SD of neutrophil subset abundances in HD </w:t>
      </w:r>
      <w:ins w:id="1641" w:author="S" w:date="2021-05-24T16:20:00Z">
        <w:r w:rsidR="00013CEA">
          <w:rPr>
            <w:color w:val="000000" w:themeColor="text1"/>
            <w:lang w:val="en-US"/>
          </w:rPr>
          <w:t>b</w:t>
        </w:r>
      </w:ins>
      <w:del w:id="1642" w:author="S" w:date="2021-05-24T16:20:00Z">
        <w:r w:rsidR="004331D5" w:rsidRPr="009B5C70" w:rsidDel="00013CEA">
          <w:rPr>
            <w:color w:val="000000" w:themeColor="text1"/>
            <w:lang w:val="en-US"/>
          </w:rPr>
          <w:delText>B</w:delText>
        </w:r>
      </w:del>
      <w:r w:rsidR="004331D5" w:rsidRPr="009B5C70">
        <w:rPr>
          <w:color w:val="000000" w:themeColor="text1"/>
          <w:lang w:val="en-US"/>
        </w:rPr>
        <w:t>lood (white bar)</w:t>
      </w:r>
      <w:ins w:id="1643" w:author="S" w:date="2021-05-24T16:20:00Z">
        <w:r w:rsidR="00013CEA">
          <w:rPr>
            <w:color w:val="000000" w:themeColor="text1"/>
            <w:lang w:val="en-US"/>
          </w:rPr>
          <w:t>;</w:t>
        </w:r>
      </w:ins>
      <w:del w:id="1644" w:author="S" w:date="2021-05-24T16:20:00Z">
        <w:r w:rsidR="004331D5" w:rsidRPr="009B5C70" w:rsidDel="00013CEA">
          <w:rPr>
            <w:color w:val="000000" w:themeColor="text1"/>
            <w:lang w:val="en-US"/>
          </w:rPr>
          <w:delText>,</w:delText>
        </w:r>
      </w:del>
      <w:r w:rsidR="004331D5" w:rsidRPr="009B5C70">
        <w:rPr>
          <w:color w:val="000000" w:themeColor="text1"/>
          <w:lang w:val="en-US"/>
        </w:rPr>
        <w:t xml:space="preserve"> </w:t>
      </w:r>
      <w:ins w:id="1645" w:author="S" w:date="2021-05-24T16:20:00Z">
        <w:r w:rsidR="00013CEA">
          <w:rPr>
            <w:color w:val="000000" w:themeColor="text1"/>
            <w:lang w:val="en-US"/>
          </w:rPr>
          <w:t>and</w:t>
        </w:r>
      </w:ins>
      <w:del w:id="1646" w:author="S" w:date="2021-05-24T16:20:00Z">
        <w:r w:rsidR="004331D5" w:rsidRPr="009B5C70" w:rsidDel="00013CEA">
          <w:rPr>
            <w:color w:val="000000" w:themeColor="text1"/>
            <w:lang w:val="en-US"/>
          </w:rPr>
          <w:delText>in</w:delText>
        </w:r>
      </w:del>
      <w:r w:rsidR="004331D5" w:rsidRPr="009B5C70">
        <w:rPr>
          <w:color w:val="000000" w:themeColor="text1"/>
          <w:lang w:val="en-US"/>
        </w:rPr>
        <w:t xml:space="preserve"> COVID-19 </w:t>
      </w:r>
      <w:ins w:id="1647" w:author="S" w:date="2021-05-24T16:20:00Z">
        <w:r w:rsidR="00013CEA">
          <w:rPr>
            <w:color w:val="000000" w:themeColor="text1"/>
            <w:lang w:val="en-US"/>
          </w:rPr>
          <w:t>b</w:t>
        </w:r>
      </w:ins>
      <w:del w:id="1648" w:author="S" w:date="2021-05-24T16:20:00Z">
        <w:r w:rsidR="004331D5" w:rsidRPr="009B5C70" w:rsidDel="00013CEA">
          <w:rPr>
            <w:color w:val="000000" w:themeColor="text1"/>
            <w:lang w:val="en-US"/>
          </w:rPr>
          <w:delText>B</w:delText>
        </w:r>
      </w:del>
      <w:r w:rsidR="004331D5" w:rsidRPr="009B5C70">
        <w:rPr>
          <w:color w:val="000000" w:themeColor="text1"/>
          <w:lang w:val="en-US"/>
        </w:rPr>
        <w:t xml:space="preserve">lood </w:t>
      </w:r>
      <w:del w:id="1649" w:author="S" w:date="2021-05-20T21:51:00Z">
        <w:r w:rsidR="004331D5" w:rsidRPr="009B5C70" w:rsidDel="00045874">
          <w:rPr>
            <w:color w:val="000000" w:themeColor="text1"/>
            <w:lang w:val="en-US"/>
          </w:rPr>
          <w:delText xml:space="preserve"> </w:delText>
        </w:r>
      </w:del>
      <w:r w:rsidR="004331D5" w:rsidRPr="009B5C70">
        <w:rPr>
          <w:color w:val="000000" w:themeColor="text1"/>
          <w:lang w:val="en-US"/>
        </w:rPr>
        <w:t>(gr</w:t>
      </w:r>
      <w:ins w:id="1650" w:author="S" w:date="2021-05-20T21:16:00Z">
        <w:r w:rsidR="007A6710">
          <w:rPr>
            <w:color w:val="000000" w:themeColor="text1"/>
            <w:lang w:val="en-US"/>
          </w:rPr>
          <w:t>a</w:t>
        </w:r>
      </w:ins>
      <w:del w:id="1651" w:author="S" w:date="2021-05-20T21:16:00Z">
        <w:r w:rsidR="004331D5" w:rsidRPr="009B5C70" w:rsidDel="007A6710">
          <w:rPr>
            <w:color w:val="000000" w:themeColor="text1"/>
            <w:lang w:val="en-US"/>
          </w:rPr>
          <w:delText>e</w:delText>
        </w:r>
      </w:del>
      <w:r w:rsidR="004331D5" w:rsidRPr="009B5C70">
        <w:rPr>
          <w:color w:val="000000" w:themeColor="text1"/>
          <w:lang w:val="en-US"/>
        </w:rPr>
        <w:t>y bar) and BAL (red bar). (</w:t>
      </w:r>
      <w:r w:rsidR="004331D5" w:rsidRPr="00013CEA">
        <w:rPr>
          <w:b/>
          <w:bCs/>
          <w:color w:val="000000" w:themeColor="text1"/>
          <w:lang w:val="en-US"/>
          <w:rPrChange w:id="1652" w:author="S" w:date="2021-05-24T16:21:00Z">
            <w:rPr>
              <w:color w:val="000000" w:themeColor="text1"/>
              <w:lang w:val="en-US"/>
            </w:rPr>
          </w:rPrChange>
        </w:rPr>
        <w:t>E</w:t>
      </w:r>
      <w:r w:rsidR="004331D5" w:rsidRPr="009B5C70">
        <w:rPr>
          <w:color w:val="000000" w:themeColor="text1"/>
          <w:lang w:val="en-US"/>
        </w:rPr>
        <w:t xml:space="preserve">) Box and whisker plots with min and max of myeloperoxidase (MPO) and neutrophil elastase (ELA) in BAL of </w:t>
      </w:r>
      <w:del w:id="1653" w:author="S" w:date="2021-05-20T21:51:00Z">
        <w:r w:rsidR="004331D5" w:rsidRPr="009B5C70" w:rsidDel="00045874">
          <w:rPr>
            <w:color w:val="000000" w:themeColor="text1"/>
            <w:lang w:val="en-US"/>
          </w:rPr>
          <w:delText xml:space="preserve"> </w:delText>
        </w:r>
      </w:del>
      <w:r w:rsidR="004331D5" w:rsidRPr="009B5C70">
        <w:rPr>
          <w:color w:val="000000" w:themeColor="text1"/>
          <w:lang w:val="en-US"/>
        </w:rPr>
        <w:t>COVID-19 patients (</w:t>
      </w:r>
      <w:del w:id="1654" w:author="S" w:date="2021-05-20T20:21:00Z">
        <w:r w:rsidR="004331D5" w:rsidRPr="009B5C70" w:rsidDel="007B6259">
          <w:rPr>
            <w:color w:val="000000" w:themeColor="text1"/>
            <w:lang w:val="en-US"/>
          </w:rPr>
          <w:delText>n=</w:delText>
        </w:r>
      </w:del>
      <w:ins w:id="1655" w:author="S" w:date="2021-05-20T20:21:00Z">
        <w:r w:rsidR="007B6259" w:rsidRPr="007B6259">
          <w:rPr>
            <w:i/>
            <w:color w:val="000000" w:themeColor="text1"/>
            <w:lang w:val="en-US"/>
          </w:rPr>
          <w:t xml:space="preserve">n = </w:t>
        </w:r>
      </w:ins>
      <w:r w:rsidR="004331D5" w:rsidRPr="009B5C70">
        <w:rPr>
          <w:color w:val="000000" w:themeColor="text1"/>
          <w:lang w:val="en-US"/>
        </w:rPr>
        <w:t xml:space="preserve">12) and of control patients (CRTL; </w:t>
      </w:r>
      <w:del w:id="1656" w:author="S" w:date="2021-05-20T20:21:00Z">
        <w:r w:rsidR="004331D5" w:rsidRPr="009B5C70" w:rsidDel="007B6259">
          <w:rPr>
            <w:color w:val="000000" w:themeColor="text1"/>
            <w:lang w:val="en-US"/>
          </w:rPr>
          <w:delText>n=</w:delText>
        </w:r>
      </w:del>
      <w:ins w:id="1657" w:author="S" w:date="2021-05-20T20:21:00Z">
        <w:r w:rsidR="007B6259" w:rsidRPr="007B6259">
          <w:rPr>
            <w:i/>
            <w:color w:val="000000" w:themeColor="text1"/>
            <w:lang w:val="en-US"/>
          </w:rPr>
          <w:t xml:space="preserve">n = </w:t>
        </w:r>
      </w:ins>
      <w:r w:rsidR="004331D5" w:rsidRPr="009B5C70">
        <w:rPr>
          <w:color w:val="000000" w:themeColor="text1"/>
          <w:lang w:val="en-US"/>
        </w:rPr>
        <w:t>12).</w:t>
      </w:r>
    </w:p>
    <w:p w14:paraId="37B5D488" w14:textId="07514DB8" w:rsidR="004331D5" w:rsidRPr="009B5C70" w:rsidDel="00323C3A" w:rsidRDefault="004331D5" w:rsidP="00F75CEB">
      <w:pPr>
        <w:pStyle w:val="NormalWeb"/>
        <w:spacing w:before="0" w:beforeAutospacing="0" w:afterLines="120" w:after="288" w:afterAutospacing="0" w:line="360" w:lineRule="auto"/>
        <w:jc w:val="both"/>
        <w:rPr>
          <w:del w:id="1658" w:author="S" w:date="2021-05-21T16:14:00Z"/>
          <w:b/>
          <w:bCs/>
          <w:color w:val="000000" w:themeColor="text1"/>
          <w:lang w:val="en-US"/>
        </w:rPr>
      </w:pPr>
    </w:p>
    <w:p w14:paraId="2C41D803" w14:textId="77777777" w:rsidR="005B6A5E" w:rsidRDefault="004331D5" w:rsidP="005B6A5E">
      <w:pPr>
        <w:pStyle w:val="NormalWeb"/>
        <w:spacing w:before="0" w:beforeAutospacing="0" w:afterLines="120" w:after="288" w:afterAutospacing="0" w:line="360" w:lineRule="auto"/>
        <w:jc w:val="both"/>
        <w:rPr>
          <w:ins w:id="1659" w:author="S" w:date="2021-05-24T15:37:00Z"/>
          <w:b/>
          <w:bCs/>
          <w:color w:val="000000" w:themeColor="text1"/>
          <w:lang w:val="en-US"/>
        </w:rPr>
      </w:pPr>
      <w:r w:rsidRPr="009B5C70">
        <w:rPr>
          <w:b/>
          <w:bCs/>
          <w:color w:val="000000" w:themeColor="text1"/>
          <w:lang w:val="en-US"/>
        </w:rPr>
        <w:t>Figure 3</w:t>
      </w:r>
      <w:del w:id="1660" w:author="S" w:date="2021-05-24T15:37:00Z">
        <w:r w:rsidRPr="009B5C70" w:rsidDel="005B6A5E">
          <w:rPr>
            <w:b/>
            <w:bCs/>
            <w:color w:val="000000" w:themeColor="text1"/>
            <w:lang w:val="en-US"/>
          </w:rPr>
          <w:delText xml:space="preserve">: </w:delText>
        </w:r>
      </w:del>
    </w:p>
    <w:p w14:paraId="55A73534" w14:textId="1F8A3C58" w:rsidR="004331D5" w:rsidRPr="009B5C70" w:rsidRDefault="004331D5" w:rsidP="005E2928">
      <w:pPr>
        <w:pStyle w:val="NormalWeb"/>
        <w:spacing w:before="0" w:beforeAutospacing="0" w:afterLines="120" w:after="288" w:afterAutospacing="0" w:line="360" w:lineRule="auto"/>
        <w:jc w:val="both"/>
        <w:rPr>
          <w:rFonts w:eastAsiaTheme="minorHAnsi"/>
          <w:b/>
          <w:bCs/>
          <w:iCs/>
          <w:color w:val="000000" w:themeColor="text1"/>
          <w:lang w:val="en-US" w:eastAsia="en-US"/>
        </w:rPr>
      </w:pPr>
      <w:r w:rsidRPr="009B5C70">
        <w:rPr>
          <w:rFonts w:eastAsiaTheme="minorHAnsi"/>
          <w:b/>
          <w:bCs/>
          <w:iCs/>
          <w:color w:val="000000" w:themeColor="text1"/>
          <w:lang w:val="en-US" w:eastAsia="en-US"/>
        </w:rPr>
        <w:t>Immature neutrophil subsets expressing either CD123, LOX-1</w:t>
      </w:r>
      <w:ins w:id="1661" w:author="S" w:date="2021-05-24T16:21:00Z">
        <w:r w:rsidR="00013CEA">
          <w:rPr>
            <w:rFonts w:eastAsiaTheme="minorHAnsi"/>
            <w:b/>
            <w:bCs/>
            <w:iCs/>
            <w:color w:val="000000" w:themeColor="text1"/>
            <w:lang w:val="en-US" w:eastAsia="en-US"/>
          </w:rPr>
          <w:t>,</w:t>
        </w:r>
      </w:ins>
      <w:r w:rsidRPr="009B5C70">
        <w:rPr>
          <w:rFonts w:eastAsiaTheme="minorHAnsi"/>
          <w:b/>
          <w:bCs/>
          <w:iCs/>
          <w:color w:val="000000" w:themeColor="text1"/>
          <w:lang w:val="en-US" w:eastAsia="en-US"/>
        </w:rPr>
        <w:t xml:space="preserve"> or PD-L1 are correlated with clinical severity</w:t>
      </w:r>
      <w:ins w:id="1662" w:author="S" w:date="2021-05-24T16:23:00Z">
        <w:r w:rsidR="00013CEA">
          <w:rPr>
            <w:rFonts w:eastAsiaTheme="minorHAnsi"/>
            <w:b/>
            <w:bCs/>
            <w:iCs/>
            <w:color w:val="000000" w:themeColor="text1"/>
            <w:lang w:val="en-US" w:eastAsia="en-US"/>
          </w:rPr>
          <w:t>,</w:t>
        </w:r>
      </w:ins>
      <w:r w:rsidRPr="009B5C70">
        <w:rPr>
          <w:rFonts w:eastAsiaTheme="minorHAnsi"/>
          <w:b/>
          <w:bCs/>
          <w:iCs/>
          <w:color w:val="000000" w:themeColor="text1"/>
          <w:lang w:val="en-US" w:eastAsia="en-US"/>
        </w:rPr>
        <w:t xml:space="preserve"> but only LOX-1+ subset proportion</w:t>
      </w:r>
      <w:r w:rsidRPr="009B5C70" w:rsidDel="00695CFB">
        <w:rPr>
          <w:rFonts w:eastAsiaTheme="minorHAnsi"/>
          <w:b/>
          <w:bCs/>
          <w:iCs/>
          <w:color w:val="000000" w:themeColor="text1"/>
          <w:lang w:val="en-US" w:eastAsia="en-US"/>
        </w:rPr>
        <w:t xml:space="preserve"> </w:t>
      </w:r>
      <w:r w:rsidRPr="009B5C70">
        <w:rPr>
          <w:rFonts w:eastAsiaTheme="minorHAnsi"/>
          <w:b/>
          <w:bCs/>
          <w:iCs/>
          <w:color w:val="000000" w:themeColor="text1"/>
          <w:lang w:val="en-US" w:eastAsia="en-US"/>
        </w:rPr>
        <w:t xml:space="preserve">at entry is strongly associated with higher risk of thrombosis. </w:t>
      </w:r>
      <w:r w:rsidRPr="009B5C70">
        <w:rPr>
          <w:color w:val="000000" w:themeColor="text1"/>
          <w:lang w:val="en-US"/>
        </w:rPr>
        <w:t>(</w:t>
      </w:r>
      <w:r w:rsidRPr="00FC1BC5">
        <w:rPr>
          <w:b/>
          <w:bCs/>
          <w:color w:val="000000" w:themeColor="text1"/>
          <w:lang w:val="en-US"/>
          <w:rPrChange w:id="1663" w:author="S" w:date="2021-05-24T15:43:00Z">
            <w:rPr>
              <w:color w:val="000000" w:themeColor="text1"/>
              <w:lang w:val="en-US"/>
            </w:rPr>
          </w:rPrChange>
        </w:rPr>
        <w:t>A</w:t>
      </w:r>
      <w:r w:rsidRPr="009B5C70">
        <w:rPr>
          <w:color w:val="000000" w:themeColor="text1"/>
          <w:lang w:val="en-US"/>
        </w:rPr>
        <w:t>) Box plots</w:t>
      </w:r>
      <w:del w:id="1664" w:author="S" w:date="2021-05-24T16:23:00Z">
        <w:r w:rsidRPr="009B5C70" w:rsidDel="00013CEA">
          <w:rPr>
            <w:color w:val="000000" w:themeColor="text1"/>
            <w:lang w:val="en-US"/>
          </w:rPr>
          <w:delText xml:space="preserve"> representation </w:delText>
        </w:r>
      </w:del>
      <w:ins w:id="1665" w:author="S" w:date="2021-05-24T16:23:00Z">
        <w:r w:rsidR="00013CEA">
          <w:rPr>
            <w:color w:val="000000" w:themeColor="text1"/>
            <w:lang w:val="en-US"/>
          </w:rPr>
          <w:t xml:space="preserve"> </w:t>
        </w:r>
      </w:ins>
      <w:r w:rsidRPr="009B5C70">
        <w:rPr>
          <w:color w:val="000000" w:themeColor="text1"/>
          <w:lang w:val="en-US"/>
        </w:rPr>
        <w:t xml:space="preserve">(min to max distribution) of the proportion of </w:t>
      </w:r>
      <w:del w:id="1666" w:author="S" w:date="2021-05-23T16:07:00Z">
        <w:r w:rsidRPr="009B5C70" w:rsidDel="00F03AE0">
          <w:rPr>
            <w:color w:val="000000" w:themeColor="text1"/>
            <w:lang w:val="en-US"/>
          </w:rPr>
          <w:delText xml:space="preserve">immature neutrophil </w:delText>
        </w:r>
      </w:del>
      <w:proofErr w:type="spellStart"/>
      <w:ins w:id="1667" w:author="S" w:date="2021-05-23T16:07:00Z">
        <w:r w:rsidR="00F03AE0">
          <w:rPr>
            <w:color w:val="000000" w:themeColor="text1"/>
            <w:lang w:val="en-US"/>
          </w:rPr>
          <w:t>ImN</w:t>
        </w:r>
      </w:ins>
      <w:ins w:id="1668" w:author="S" w:date="2021-05-23T16:08:00Z">
        <w:r w:rsidR="00F03AE0">
          <w:rPr>
            <w:color w:val="000000" w:themeColor="text1"/>
            <w:lang w:val="en-US"/>
          </w:rPr>
          <w:t>s</w:t>
        </w:r>
        <w:proofErr w:type="spellEnd"/>
        <w:r w:rsidR="00F03AE0">
          <w:rPr>
            <w:color w:val="000000" w:themeColor="text1"/>
            <w:lang w:val="en-US"/>
          </w:rPr>
          <w:t xml:space="preserve"> </w:t>
        </w:r>
      </w:ins>
      <w:r w:rsidRPr="009B5C70">
        <w:rPr>
          <w:color w:val="000000" w:themeColor="text1"/>
          <w:lang w:val="en-US"/>
        </w:rPr>
        <w:t>expressing CD123-, LOX-1</w:t>
      </w:r>
      <w:ins w:id="1669" w:author="S" w:date="2021-05-23T16:08:00Z">
        <w:r w:rsidR="00F03AE0">
          <w:rPr>
            <w:color w:val="000000" w:themeColor="text1"/>
            <w:lang w:val="en-US"/>
          </w:rPr>
          <w:t>,</w:t>
        </w:r>
      </w:ins>
      <w:r w:rsidRPr="009B5C70">
        <w:rPr>
          <w:color w:val="000000" w:themeColor="text1"/>
          <w:lang w:val="en-US"/>
        </w:rPr>
        <w:t xml:space="preserve"> or PD-L1 in</w:t>
      </w:r>
      <w:del w:id="1670" w:author="S" w:date="2021-05-24T16:24:00Z">
        <w:r w:rsidRPr="009B5C70" w:rsidDel="00013CEA">
          <w:rPr>
            <w:color w:val="000000" w:themeColor="text1"/>
            <w:lang w:val="en-US"/>
          </w:rPr>
          <w:delText>to</w:delText>
        </w:r>
      </w:del>
      <w:r w:rsidRPr="009B5C70">
        <w:rPr>
          <w:color w:val="000000" w:themeColor="text1"/>
          <w:lang w:val="en-US"/>
        </w:rPr>
        <w:t xml:space="preserve"> severity patient</w:t>
      </w:r>
      <w:del w:id="1671" w:author="S" w:date="2021-05-24T16:24:00Z">
        <w:r w:rsidRPr="009B5C70" w:rsidDel="00013CEA">
          <w:rPr>
            <w:color w:val="000000" w:themeColor="text1"/>
            <w:lang w:val="en-US"/>
          </w:rPr>
          <w:delText>s’</w:delText>
        </w:r>
      </w:del>
      <w:r w:rsidRPr="009B5C70">
        <w:rPr>
          <w:color w:val="000000" w:themeColor="text1"/>
          <w:lang w:val="en-US"/>
        </w:rPr>
        <w:t xml:space="preserve"> groups </w:t>
      </w:r>
      <w:ins w:id="1672" w:author="S" w:date="2021-05-24T17:26:00Z">
        <w:r w:rsidR="005E2928">
          <w:rPr>
            <w:color w:val="000000" w:themeColor="text1"/>
            <w:lang w:val="en-US"/>
          </w:rPr>
          <w:t>in</w:t>
        </w:r>
      </w:ins>
      <w:del w:id="1673" w:author="S" w:date="2021-05-24T17:26:00Z">
        <w:r w:rsidRPr="009B5C70" w:rsidDel="005E2928">
          <w:rPr>
            <w:color w:val="000000" w:themeColor="text1"/>
            <w:lang w:val="en-US"/>
          </w:rPr>
          <w:delText>with</w:delText>
        </w:r>
      </w:del>
      <w:r w:rsidRPr="009B5C70">
        <w:rPr>
          <w:color w:val="000000" w:themeColor="text1"/>
          <w:lang w:val="en-US"/>
        </w:rPr>
        <w:t xml:space="preserve"> mild (</w:t>
      </w:r>
      <w:del w:id="1674" w:author="S" w:date="2021-05-20T20:21:00Z">
        <w:r w:rsidRPr="009B5C70" w:rsidDel="007B6259">
          <w:rPr>
            <w:color w:val="000000" w:themeColor="text1"/>
            <w:lang w:val="en-US"/>
          </w:rPr>
          <w:delText>n=</w:delText>
        </w:r>
      </w:del>
      <w:ins w:id="1675" w:author="S" w:date="2021-05-20T20:21:00Z">
        <w:r w:rsidR="007B6259" w:rsidRPr="007B6259">
          <w:rPr>
            <w:i/>
            <w:color w:val="000000" w:themeColor="text1"/>
            <w:lang w:val="en-US"/>
          </w:rPr>
          <w:t xml:space="preserve">n = </w:t>
        </w:r>
      </w:ins>
      <w:r w:rsidRPr="009B5C70">
        <w:rPr>
          <w:color w:val="000000" w:themeColor="text1"/>
          <w:lang w:val="en-US"/>
        </w:rPr>
        <w:t>18), severe (</w:t>
      </w:r>
      <w:del w:id="1676" w:author="S" w:date="2021-05-20T20:21:00Z">
        <w:r w:rsidRPr="009B5C70" w:rsidDel="007B6259">
          <w:rPr>
            <w:color w:val="000000" w:themeColor="text1"/>
            <w:lang w:val="en-US"/>
          </w:rPr>
          <w:delText>n=</w:delText>
        </w:r>
      </w:del>
      <w:ins w:id="1677" w:author="S" w:date="2021-05-20T20:21:00Z">
        <w:r w:rsidR="007B6259" w:rsidRPr="007B6259">
          <w:rPr>
            <w:i/>
            <w:color w:val="000000" w:themeColor="text1"/>
            <w:lang w:val="en-US"/>
          </w:rPr>
          <w:t xml:space="preserve">n = </w:t>
        </w:r>
      </w:ins>
      <w:r w:rsidRPr="009B5C70">
        <w:rPr>
          <w:color w:val="000000" w:themeColor="text1"/>
          <w:lang w:val="en-US"/>
        </w:rPr>
        <w:t>19)</w:t>
      </w:r>
      <w:ins w:id="1678" w:author="S" w:date="2021-05-25T20:45:00Z">
        <w:r w:rsidR="00D70E39">
          <w:rPr>
            <w:color w:val="000000" w:themeColor="text1"/>
            <w:lang w:val="en-US"/>
          </w:rPr>
          <w:t>,</w:t>
        </w:r>
      </w:ins>
      <w:r w:rsidRPr="009B5C70">
        <w:rPr>
          <w:color w:val="000000" w:themeColor="text1"/>
          <w:lang w:val="en-US"/>
        </w:rPr>
        <w:t xml:space="preserve"> or critical (</w:t>
      </w:r>
      <w:del w:id="1679" w:author="S" w:date="2021-05-20T20:21:00Z">
        <w:r w:rsidRPr="009B5C70" w:rsidDel="007B6259">
          <w:rPr>
            <w:color w:val="000000" w:themeColor="text1"/>
            <w:lang w:val="en-US"/>
          </w:rPr>
          <w:delText>n=</w:delText>
        </w:r>
      </w:del>
      <w:ins w:id="1680" w:author="S" w:date="2021-05-20T20:21:00Z">
        <w:r w:rsidR="007B6259" w:rsidRPr="007B6259">
          <w:rPr>
            <w:i/>
            <w:color w:val="000000" w:themeColor="text1"/>
            <w:lang w:val="en-US"/>
          </w:rPr>
          <w:t xml:space="preserve">n = </w:t>
        </w:r>
      </w:ins>
      <w:r w:rsidRPr="009B5C70">
        <w:rPr>
          <w:color w:val="000000" w:themeColor="text1"/>
          <w:lang w:val="en-US"/>
        </w:rPr>
        <w:t>51) clinical condition</w:t>
      </w:r>
      <w:del w:id="1681" w:author="S" w:date="2021-05-24T16:24:00Z">
        <w:r w:rsidRPr="009B5C70" w:rsidDel="00013CEA">
          <w:rPr>
            <w:color w:val="000000" w:themeColor="text1"/>
            <w:lang w:val="en-US"/>
          </w:rPr>
          <w:delText>s</w:delText>
        </w:r>
      </w:del>
      <w:r w:rsidRPr="009B5C70">
        <w:rPr>
          <w:color w:val="000000" w:themeColor="text1"/>
          <w:lang w:val="en-US"/>
        </w:rPr>
        <w:t>. One-way ANOVA test was used to compare the three group</w:t>
      </w:r>
      <w:ins w:id="1682" w:author="S" w:date="2021-05-24T16:30:00Z">
        <w:r w:rsidR="001A41E0">
          <w:rPr>
            <w:color w:val="000000" w:themeColor="text1"/>
            <w:lang w:val="en-US"/>
          </w:rPr>
          <w:t>s</w:t>
        </w:r>
      </w:ins>
      <w:r w:rsidRPr="009B5C70">
        <w:rPr>
          <w:color w:val="000000" w:themeColor="text1"/>
          <w:lang w:val="en-US"/>
        </w:rPr>
        <w:t>, with significance defined</w:t>
      </w:r>
      <w:ins w:id="1683" w:author="S" w:date="2021-05-24T16:53:00Z">
        <w:r w:rsidR="00C82C9D">
          <w:rPr>
            <w:color w:val="000000" w:themeColor="text1"/>
            <w:lang w:val="en-US"/>
          </w:rPr>
          <w:t xml:space="preserve"> </w:t>
        </w:r>
      </w:ins>
      <w:ins w:id="1684" w:author="S" w:date="2021-05-24T16:44:00Z">
        <w:r w:rsidR="00933AEC">
          <w:rPr>
            <w:color w:val="000000" w:themeColor="text1"/>
            <w:lang w:val="en-US"/>
          </w:rPr>
          <w:t>as follows</w:t>
        </w:r>
      </w:ins>
      <w:ins w:id="1685" w:author="S" w:date="2021-05-24T16:02:00Z">
        <w:r w:rsidR="00AA7259">
          <w:rPr>
            <w:color w:val="000000" w:themeColor="text1"/>
            <w:lang w:val="en-US"/>
          </w:rPr>
          <w:t>:</w:t>
        </w:r>
      </w:ins>
      <w:r w:rsidRPr="009B5C70">
        <w:rPr>
          <w:color w:val="000000" w:themeColor="text1"/>
          <w:lang w:val="en-US"/>
        </w:rPr>
        <w:t xml:space="preserve"> ***</w:t>
      </w:r>
      <w:del w:id="1686" w:author="S" w:date="2021-05-24T16:02:00Z">
        <w:r w:rsidRPr="009B5C70" w:rsidDel="00AA7259">
          <w:rPr>
            <w:color w:val="000000" w:themeColor="text1"/>
            <w:lang w:val="en-US"/>
          </w:rPr>
          <w:delText xml:space="preserve"> for </w:delText>
        </w:r>
      </w:del>
      <w:r w:rsidRPr="00AA7259">
        <w:rPr>
          <w:i/>
          <w:iCs/>
          <w:color w:val="000000" w:themeColor="text1"/>
          <w:lang w:val="en-US"/>
          <w:rPrChange w:id="1687" w:author="S" w:date="2021-05-24T16:02:00Z">
            <w:rPr>
              <w:color w:val="000000" w:themeColor="text1"/>
              <w:lang w:val="en-US"/>
            </w:rPr>
          </w:rPrChange>
        </w:rPr>
        <w:t>p</w:t>
      </w:r>
      <w:r w:rsidRPr="009B5C70">
        <w:rPr>
          <w:color w:val="000000" w:themeColor="text1"/>
          <w:lang w:val="en-US"/>
        </w:rPr>
        <w:t xml:space="preserve"> &lt; 0.001</w:t>
      </w:r>
      <w:ins w:id="1688" w:author="S" w:date="2021-05-24T16:02:00Z">
        <w:r w:rsidR="00AA7259">
          <w:rPr>
            <w:color w:val="000000" w:themeColor="text1"/>
            <w:lang w:val="en-US"/>
          </w:rPr>
          <w:t>;</w:t>
        </w:r>
      </w:ins>
      <w:r w:rsidRPr="009B5C70">
        <w:rPr>
          <w:color w:val="000000" w:themeColor="text1"/>
          <w:lang w:val="en-US"/>
        </w:rPr>
        <w:t xml:space="preserve"> and ****</w:t>
      </w:r>
      <w:del w:id="1689" w:author="S" w:date="2021-05-24T16:02:00Z">
        <w:r w:rsidRPr="009B5C70" w:rsidDel="00AA7259">
          <w:rPr>
            <w:color w:val="000000" w:themeColor="text1"/>
            <w:lang w:val="en-US"/>
          </w:rPr>
          <w:delText xml:space="preserve"> for </w:delText>
        </w:r>
      </w:del>
      <w:r w:rsidRPr="00AA7259">
        <w:rPr>
          <w:i/>
          <w:iCs/>
          <w:color w:val="000000" w:themeColor="text1"/>
          <w:lang w:val="en-US"/>
          <w:rPrChange w:id="1690" w:author="S" w:date="2021-05-24T16:02:00Z">
            <w:rPr>
              <w:color w:val="000000" w:themeColor="text1"/>
              <w:lang w:val="en-US"/>
            </w:rPr>
          </w:rPrChange>
        </w:rPr>
        <w:t>p</w:t>
      </w:r>
      <w:r w:rsidRPr="009B5C70">
        <w:rPr>
          <w:color w:val="000000" w:themeColor="text1"/>
          <w:lang w:val="en-US"/>
        </w:rPr>
        <w:t xml:space="preserve"> &lt; 0.0001. (</w:t>
      </w:r>
      <w:r w:rsidRPr="00FC1BC5">
        <w:rPr>
          <w:b/>
          <w:bCs/>
          <w:color w:val="000000" w:themeColor="text1"/>
          <w:lang w:val="en-US"/>
          <w:rPrChange w:id="1691" w:author="S" w:date="2021-05-24T15:43:00Z">
            <w:rPr>
              <w:color w:val="000000" w:themeColor="text1"/>
              <w:lang w:val="en-US"/>
            </w:rPr>
          </w:rPrChange>
        </w:rPr>
        <w:t>B</w:t>
      </w:r>
      <w:r w:rsidRPr="009B5C70">
        <w:rPr>
          <w:color w:val="000000" w:themeColor="text1"/>
          <w:lang w:val="en-US"/>
        </w:rPr>
        <w:t xml:space="preserve">) Box plots </w:t>
      </w:r>
      <w:del w:id="1692" w:author="S" w:date="2021-05-24T16:44:00Z">
        <w:r w:rsidRPr="009B5C70" w:rsidDel="00933AEC">
          <w:rPr>
            <w:color w:val="000000" w:themeColor="text1"/>
            <w:lang w:val="en-US"/>
          </w:rPr>
          <w:delText xml:space="preserve">representation </w:delText>
        </w:r>
      </w:del>
      <w:r w:rsidRPr="009B5C70">
        <w:rPr>
          <w:color w:val="000000" w:themeColor="text1"/>
          <w:lang w:val="en-US"/>
        </w:rPr>
        <w:t>(min to max distribution) of the abundanc</w:t>
      </w:r>
      <w:ins w:id="1693" w:author="S" w:date="2021-05-24T16:57:00Z">
        <w:r w:rsidR="00C82C9D">
          <w:rPr>
            <w:color w:val="000000" w:themeColor="text1"/>
            <w:lang w:val="en-US"/>
          </w:rPr>
          <w:t>e</w:t>
        </w:r>
      </w:ins>
      <w:del w:id="1694" w:author="S" w:date="2021-05-24T16:57:00Z">
        <w:r w:rsidRPr="009B5C70" w:rsidDel="00C82C9D">
          <w:rPr>
            <w:color w:val="000000" w:themeColor="text1"/>
            <w:lang w:val="en-US"/>
          </w:rPr>
          <w:delText>y</w:delText>
        </w:r>
      </w:del>
      <w:r w:rsidRPr="009B5C70">
        <w:rPr>
          <w:color w:val="000000" w:themeColor="text1"/>
          <w:lang w:val="en-US"/>
        </w:rPr>
        <w:t xml:space="preserve"> of CD10</w:t>
      </w:r>
      <w:del w:id="1695" w:author="S" w:date="2021-05-24T16:44:00Z">
        <w:r w:rsidRPr="009B5C70" w:rsidDel="00933AEC">
          <w:rPr>
            <w:color w:val="000000" w:themeColor="text1"/>
            <w:lang w:val="en-US"/>
          </w:rPr>
          <w:delText>-</w:delText>
        </w:r>
      </w:del>
      <w:ins w:id="1696" w:author="S" w:date="2021-05-24T16:44:00Z">
        <w:r w:rsidR="00933AEC">
          <w:rPr>
            <w:color w:val="000000" w:themeColor="text1"/>
            <w:lang w:val="en-US"/>
          </w:rPr>
          <w:t>−</w:t>
        </w:r>
      </w:ins>
      <w:r w:rsidRPr="009B5C70">
        <w:rPr>
          <w:color w:val="000000" w:themeColor="text1"/>
          <w:lang w:val="en-US"/>
        </w:rPr>
        <w:t>CD64+ neutrophil subsets among discharged (</w:t>
      </w:r>
      <w:del w:id="1697" w:author="S" w:date="2021-05-20T20:21:00Z">
        <w:r w:rsidRPr="009B5C70" w:rsidDel="007B6259">
          <w:rPr>
            <w:color w:val="000000" w:themeColor="text1"/>
            <w:lang w:val="en-US"/>
          </w:rPr>
          <w:delText>n=</w:delText>
        </w:r>
      </w:del>
      <w:ins w:id="1698" w:author="S" w:date="2021-05-20T20:21:00Z">
        <w:r w:rsidR="007B6259" w:rsidRPr="007B6259">
          <w:rPr>
            <w:i/>
            <w:color w:val="000000" w:themeColor="text1"/>
            <w:lang w:val="en-US"/>
          </w:rPr>
          <w:t xml:space="preserve">n = </w:t>
        </w:r>
      </w:ins>
      <w:r w:rsidRPr="009B5C70">
        <w:rPr>
          <w:color w:val="000000" w:themeColor="text1"/>
          <w:lang w:val="en-US"/>
        </w:rPr>
        <w:t>74) and deceased (</w:t>
      </w:r>
      <w:del w:id="1699" w:author="S" w:date="2021-05-20T20:21:00Z">
        <w:r w:rsidRPr="009B5C70" w:rsidDel="007B6259">
          <w:rPr>
            <w:color w:val="000000" w:themeColor="text1"/>
            <w:lang w:val="en-US"/>
          </w:rPr>
          <w:delText>n=</w:delText>
        </w:r>
      </w:del>
      <w:ins w:id="1700" w:author="S" w:date="2021-05-20T20:21:00Z">
        <w:r w:rsidR="007B6259" w:rsidRPr="007B6259">
          <w:rPr>
            <w:i/>
            <w:color w:val="000000" w:themeColor="text1"/>
            <w:lang w:val="en-US"/>
          </w:rPr>
          <w:t xml:space="preserve">n = </w:t>
        </w:r>
      </w:ins>
      <w:r w:rsidRPr="009B5C70">
        <w:rPr>
          <w:color w:val="000000" w:themeColor="text1"/>
          <w:lang w:val="en-US"/>
        </w:rPr>
        <w:t xml:space="preserve">14) </w:t>
      </w:r>
      <w:commentRangeStart w:id="1701"/>
      <w:r w:rsidRPr="009B5C70">
        <w:rPr>
          <w:color w:val="000000" w:themeColor="text1"/>
          <w:lang w:val="en-US"/>
        </w:rPr>
        <w:t xml:space="preserve">patients. </w:t>
      </w:r>
      <w:commentRangeEnd w:id="1701"/>
      <w:r w:rsidR="00C82C9D">
        <w:rPr>
          <w:rStyle w:val="CommentReference"/>
          <w:lang w:val="en-US"/>
        </w:rPr>
        <w:commentReference w:id="1701"/>
      </w:r>
      <w:r w:rsidRPr="009B5C70">
        <w:rPr>
          <w:color w:val="000000" w:themeColor="text1"/>
          <w:lang w:val="en-US"/>
        </w:rPr>
        <w:t>(</w:t>
      </w:r>
      <w:r w:rsidRPr="00FC1BC5">
        <w:rPr>
          <w:b/>
          <w:bCs/>
          <w:color w:val="000000" w:themeColor="text1"/>
          <w:lang w:val="en-US"/>
          <w:rPrChange w:id="1702" w:author="S" w:date="2021-05-24T15:43:00Z">
            <w:rPr>
              <w:color w:val="000000" w:themeColor="text1"/>
              <w:lang w:val="en-US"/>
            </w:rPr>
          </w:rPrChange>
        </w:rPr>
        <w:t>C</w:t>
      </w:r>
      <w:r w:rsidRPr="009B5C70">
        <w:rPr>
          <w:color w:val="000000" w:themeColor="text1"/>
          <w:lang w:val="en-US"/>
        </w:rPr>
        <w:t>) Box plots</w:t>
      </w:r>
      <w:del w:id="1703" w:author="S" w:date="2021-05-24T16:44:00Z">
        <w:r w:rsidRPr="009B5C70" w:rsidDel="00933AEC">
          <w:rPr>
            <w:color w:val="000000" w:themeColor="text1"/>
            <w:lang w:val="en-US"/>
          </w:rPr>
          <w:delText xml:space="preserve"> </w:delText>
        </w:r>
      </w:del>
      <w:del w:id="1704" w:author="S" w:date="2021-05-24T16:45:00Z">
        <w:r w:rsidRPr="009B5C70" w:rsidDel="00933AEC">
          <w:rPr>
            <w:color w:val="000000" w:themeColor="text1"/>
            <w:lang w:val="en-US"/>
          </w:rPr>
          <w:delText>representation</w:delText>
        </w:r>
      </w:del>
      <w:r w:rsidRPr="009B5C70">
        <w:rPr>
          <w:color w:val="000000" w:themeColor="text1"/>
          <w:lang w:val="en-US"/>
        </w:rPr>
        <w:t xml:space="preserve"> (min to max distribution) of the abundanc</w:t>
      </w:r>
      <w:ins w:id="1705" w:author="S" w:date="2021-05-24T16:57:00Z">
        <w:r w:rsidR="00C82C9D">
          <w:rPr>
            <w:color w:val="000000" w:themeColor="text1"/>
            <w:lang w:val="en-US"/>
          </w:rPr>
          <w:t>e</w:t>
        </w:r>
      </w:ins>
      <w:del w:id="1706" w:author="S" w:date="2021-05-24T16:57:00Z">
        <w:r w:rsidRPr="009B5C70" w:rsidDel="00C82C9D">
          <w:rPr>
            <w:color w:val="000000" w:themeColor="text1"/>
            <w:lang w:val="en-US"/>
          </w:rPr>
          <w:delText>y</w:delText>
        </w:r>
      </w:del>
      <w:r w:rsidRPr="009B5C70">
        <w:rPr>
          <w:color w:val="000000" w:themeColor="text1"/>
          <w:lang w:val="en-US"/>
        </w:rPr>
        <w:t xml:space="preserve"> of CD10</w:t>
      </w:r>
      <w:del w:id="1707" w:author="S" w:date="2021-05-24T16:45:00Z">
        <w:r w:rsidRPr="009B5C70" w:rsidDel="00933AEC">
          <w:rPr>
            <w:color w:val="000000" w:themeColor="text1"/>
            <w:lang w:val="en-US"/>
          </w:rPr>
          <w:delText>-</w:delText>
        </w:r>
      </w:del>
      <w:ins w:id="1708" w:author="S" w:date="2021-05-24T16:45:00Z">
        <w:r w:rsidR="00933AEC">
          <w:rPr>
            <w:color w:val="000000" w:themeColor="text1"/>
            <w:lang w:val="en-US"/>
          </w:rPr>
          <w:t>−</w:t>
        </w:r>
      </w:ins>
      <w:r w:rsidRPr="009B5C70">
        <w:rPr>
          <w:color w:val="000000" w:themeColor="text1"/>
          <w:lang w:val="en-US"/>
        </w:rPr>
        <w:t xml:space="preserve">CD64+ neutrophil subsets among </w:t>
      </w:r>
      <w:del w:id="1709" w:author="S" w:date="2021-05-20T21:53:00Z">
        <w:r w:rsidRPr="009B5C70" w:rsidDel="007310FE">
          <w:rPr>
            <w:color w:val="000000" w:themeColor="text1"/>
            <w:lang w:val="en-US"/>
          </w:rPr>
          <w:delText xml:space="preserve">among </w:delText>
        </w:r>
      </w:del>
      <w:r w:rsidRPr="009B5C70">
        <w:rPr>
          <w:color w:val="000000" w:themeColor="text1"/>
          <w:lang w:val="en-US"/>
        </w:rPr>
        <w:t>patients without (</w:t>
      </w:r>
      <w:del w:id="1710" w:author="S" w:date="2021-05-20T20:21:00Z">
        <w:r w:rsidRPr="009B5C70" w:rsidDel="007B6259">
          <w:rPr>
            <w:color w:val="000000" w:themeColor="text1"/>
            <w:lang w:val="en-US"/>
          </w:rPr>
          <w:delText>n=</w:delText>
        </w:r>
      </w:del>
      <w:ins w:id="1711" w:author="S" w:date="2021-05-20T20:21:00Z">
        <w:r w:rsidR="007B6259" w:rsidRPr="007B6259">
          <w:rPr>
            <w:i/>
            <w:color w:val="000000" w:themeColor="text1"/>
            <w:lang w:val="en-US"/>
          </w:rPr>
          <w:t xml:space="preserve">n = </w:t>
        </w:r>
      </w:ins>
      <w:r w:rsidRPr="009B5C70">
        <w:rPr>
          <w:color w:val="000000" w:themeColor="text1"/>
          <w:lang w:val="en-US"/>
        </w:rPr>
        <w:t>75) or with (</w:t>
      </w:r>
      <w:del w:id="1712" w:author="S" w:date="2021-05-20T20:21:00Z">
        <w:r w:rsidRPr="009B5C70" w:rsidDel="007B6259">
          <w:rPr>
            <w:color w:val="000000" w:themeColor="text1"/>
            <w:lang w:val="en-US"/>
          </w:rPr>
          <w:delText>n=</w:delText>
        </w:r>
      </w:del>
      <w:ins w:id="1713" w:author="S" w:date="2021-05-20T20:21:00Z">
        <w:r w:rsidR="007B6259" w:rsidRPr="007B6259">
          <w:rPr>
            <w:i/>
            <w:color w:val="000000" w:themeColor="text1"/>
            <w:lang w:val="en-US"/>
          </w:rPr>
          <w:t xml:space="preserve">n = </w:t>
        </w:r>
      </w:ins>
      <w:r w:rsidRPr="009B5C70">
        <w:rPr>
          <w:color w:val="000000" w:themeColor="text1"/>
          <w:lang w:val="en-US"/>
        </w:rPr>
        <w:t>12) thromboembolic complications. Nonparametric Mann</w:t>
      </w:r>
      <w:del w:id="1714" w:author="S" w:date="2021-05-24T15:43:00Z">
        <w:r w:rsidRPr="009B5C70" w:rsidDel="00FC1BC5">
          <w:rPr>
            <w:color w:val="000000" w:themeColor="text1"/>
            <w:lang w:val="en-US"/>
          </w:rPr>
          <w:delText>-</w:delText>
        </w:r>
      </w:del>
      <w:ins w:id="1715" w:author="S" w:date="2021-05-24T15:43:00Z">
        <w:r w:rsidR="00FC1BC5">
          <w:rPr>
            <w:color w:val="000000" w:themeColor="text1"/>
            <w:lang w:val="en-US"/>
          </w:rPr>
          <w:t>–</w:t>
        </w:r>
      </w:ins>
      <w:r w:rsidRPr="009B5C70">
        <w:rPr>
          <w:color w:val="000000" w:themeColor="text1"/>
          <w:lang w:val="en-US"/>
        </w:rPr>
        <w:t xml:space="preserve">Whitney test was used to compare differences in cellular abundance of neutrophil subsets between groups, with significance defined by a </w:t>
      </w:r>
      <w:r w:rsidRPr="00FC1BC5">
        <w:rPr>
          <w:i/>
          <w:iCs/>
          <w:color w:val="000000" w:themeColor="text1"/>
          <w:lang w:val="en-US"/>
          <w:rPrChange w:id="1716" w:author="S" w:date="2021-05-24T15:43:00Z">
            <w:rPr>
              <w:color w:val="000000" w:themeColor="text1"/>
              <w:lang w:val="en-US"/>
            </w:rPr>
          </w:rPrChange>
        </w:rPr>
        <w:t>p</w:t>
      </w:r>
      <w:r w:rsidRPr="009B5C70">
        <w:rPr>
          <w:color w:val="000000" w:themeColor="text1"/>
          <w:lang w:val="en-US"/>
        </w:rPr>
        <w:t>-value &lt; 0.05: *</w:t>
      </w:r>
      <w:del w:id="1717" w:author="S" w:date="2021-05-24T16:03:00Z">
        <w:r w:rsidRPr="009B5C70" w:rsidDel="00AA7259">
          <w:rPr>
            <w:color w:val="000000" w:themeColor="text1"/>
            <w:lang w:val="en-US"/>
          </w:rPr>
          <w:delText xml:space="preserve"> for </w:delText>
        </w:r>
      </w:del>
      <w:r w:rsidRPr="00FC1BC5">
        <w:rPr>
          <w:i/>
          <w:iCs/>
          <w:color w:val="000000" w:themeColor="text1"/>
          <w:lang w:val="en-US"/>
          <w:rPrChange w:id="1718" w:author="S" w:date="2021-05-24T15:43:00Z">
            <w:rPr>
              <w:color w:val="000000" w:themeColor="text1"/>
              <w:lang w:val="en-US"/>
            </w:rPr>
          </w:rPrChange>
        </w:rPr>
        <w:t>p</w:t>
      </w:r>
      <w:r w:rsidRPr="009B5C70">
        <w:rPr>
          <w:color w:val="000000" w:themeColor="text1"/>
          <w:lang w:val="en-US"/>
        </w:rPr>
        <w:t xml:space="preserve"> &lt; 0.05; **</w:t>
      </w:r>
      <w:del w:id="1719" w:author="S" w:date="2021-05-24T16:03:00Z">
        <w:r w:rsidRPr="009B5C70" w:rsidDel="00AA7259">
          <w:rPr>
            <w:color w:val="000000" w:themeColor="text1"/>
            <w:lang w:val="en-US"/>
          </w:rPr>
          <w:delText xml:space="preserve"> for </w:delText>
        </w:r>
      </w:del>
      <w:r w:rsidRPr="00FC1BC5">
        <w:rPr>
          <w:i/>
          <w:iCs/>
          <w:color w:val="000000" w:themeColor="text1"/>
          <w:lang w:val="en-US"/>
          <w:rPrChange w:id="1720" w:author="S" w:date="2021-05-24T15:44:00Z">
            <w:rPr>
              <w:color w:val="000000" w:themeColor="text1"/>
              <w:lang w:val="en-US"/>
            </w:rPr>
          </w:rPrChange>
        </w:rPr>
        <w:t>p</w:t>
      </w:r>
      <w:r w:rsidRPr="009B5C70">
        <w:rPr>
          <w:color w:val="000000" w:themeColor="text1"/>
          <w:lang w:val="en-US"/>
        </w:rPr>
        <w:t xml:space="preserve"> &lt; 0.01; </w:t>
      </w:r>
      <w:commentRangeStart w:id="1721"/>
      <w:r w:rsidRPr="009B5C70">
        <w:rPr>
          <w:color w:val="000000" w:themeColor="text1"/>
          <w:lang w:val="en-US"/>
        </w:rPr>
        <w:t>***</w:t>
      </w:r>
      <w:del w:id="1722" w:author="S" w:date="2021-05-24T16:03:00Z">
        <w:r w:rsidRPr="009B5C70" w:rsidDel="00AA7259">
          <w:rPr>
            <w:color w:val="000000" w:themeColor="text1"/>
            <w:lang w:val="en-US"/>
          </w:rPr>
          <w:delText xml:space="preserve"> </w:delText>
        </w:r>
        <w:r w:rsidRPr="00FC1BC5" w:rsidDel="00AA7259">
          <w:rPr>
            <w:i/>
            <w:iCs/>
            <w:color w:val="000000" w:themeColor="text1"/>
            <w:lang w:val="en-US"/>
            <w:rPrChange w:id="1723" w:author="S" w:date="2021-05-24T15:44:00Z">
              <w:rPr>
                <w:color w:val="000000" w:themeColor="text1"/>
                <w:lang w:val="en-US"/>
              </w:rPr>
            </w:rPrChange>
          </w:rPr>
          <w:delText xml:space="preserve">for </w:delText>
        </w:r>
      </w:del>
      <w:r w:rsidRPr="00FC1BC5">
        <w:rPr>
          <w:i/>
          <w:iCs/>
          <w:color w:val="000000" w:themeColor="text1"/>
          <w:lang w:val="en-US"/>
          <w:rPrChange w:id="1724" w:author="S" w:date="2021-05-24T15:44:00Z">
            <w:rPr>
              <w:color w:val="000000" w:themeColor="text1"/>
              <w:lang w:val="en-US"/>
            </w:rPr>
          </w:rPrChange>
        </w:rPr>
        <w:t>p</w:t>
      </w:r>
      <w:r w:rsidRPr="009B5C70">
        <w:rPr>
          <w:color w:val="000000" w:themeColor="text1"/>
          <w:lang w:val="en-US"/>
        </w:rPr>
        <w:t xml:space="preserve"> &lt; 0.001; </w:t>
      </w:r>
      <w:ins w:id="1725" w:author="S" w:date="2021-05-24T16:03:00Z">
        <w:r w:rsidR="00AA7259">
          <w:rPr>
            <w:color w:val="000000" w:themeColor="text1"/>
            <w:lang w:val="en-US"/>
          </w:rPr>
          <w:t xml:space="preserve">and </w:t>
        </w:r>
      </w:ins>
      <w:r w:rsidRPr="009B5C70">
        <w:rPr>
          <w:color w:val="000000" w:themeColor="text1"/>
          <w:lang w:val="en-US"/>
        </w:rPr>
        <w:t>****</w:t>
      </w:r>
      <w:del w:id="1726" w:author="S" w:date="2021-05-24T16:03:00Z">
        <w:r w:rsidRPr="009B5C70" w:rsidDel="00AA7259">
          <w:rPr>
            <w:color w:val="000000" w:themeColor="text1"/>
            <w:lang w:val="en-US"/>
          </w:rPr>
          <w:delText xml:space="preserve"> for</w:delText>
        </w:r>
      </w:del>
      <w:del w:id="1727" w:author="S" w:date="2021-05-24T16:04:00Z">
        <w:r w:rsidRPr="009B5C70" w:rsidDel="00AA7259">
          <w:rPr>
            <w:color w:val="000000" w:themeColor="text1"/>
            <w:lang w:val="en-US"/>
          </w:rPr>
          <w:delText xml:space="preserve"> </w:delText>
        </w:r>
      </w:del>
      <w:r w:rsidRPr="00FC1BC5">
        <w:rPr>
          <w:i/>
          <w:iCs/>
          <w:color w:val="000000" w:themeColor="text1"/>
          <w:lang w:val="en-US"/>
          <w:rPrChange w:id="1728" w:author="S" w:date="2021-05-24T15:44:00Z">
            <w:rPr>
              <w:color w:val="000000" w:themeColor="text1"/>
              <w:lang w:val="en-US"/>
            </w:rPr>
          </w:rPrChange>
        </w:rPr>
        <w:t>p</w:t>
      </w:r>
      <w:r w:rsidRPr="009B5C70">
        <w:rPr>
          <w:color w:val="000000" w:themeColor="text1"/>
          <w:lang w:val="en-US"/>
        </w:rPr>
        <w:t xml:space="preserve"> &lt; 0.0001</w:t>
      </w:r>
      <w:commentRangeEnd w:id="1721"/>
      <w:r w:rsidR="00FD5251">
        <w:rPr>
          <w:rStyle w:val="CommentReference"/>
          <w:lang w:val="en-US"/>
        </w:rPr>
        <w:commentReference w:id="1721"/>
      </w:r>
      <w:r w:rsidRPr="009B5C70">
        <w:rPr>
          <w:color w:val="000000" w:themeColor="text1"/>
          <w:lang w:val="en-US"/>
        </w:rPr>
        <w:t>. (</w:t>
      </w:r>
      <w:r w:rsidRPr="00FC1BC5">
        <w:rPr>
          <w:b/>
          <w:bCs/>
          <w:color w:val="000000" w:themeColor="text1"/>
          <w:lang w:val="en-US"/>
          <w:rPrChange w:id="1729" w:author="S" w:date="2021-05-24T15:44:00Z">
            <w:rPr>
              <w:color w:val="000000" w:themeColor="text1"/>
              <w:lang w:val="en-US"/>
            </w:rPr>
          </w:rPrChange>
        </w:rPr>
        <w:t>D</w:t>
      </w:r>
      <w:r w:rsidRPr="009B5C70">
        <w:rPr>
          <w:color w:val="000000" w:themeColor="text1"/>
          <w:lang w:val="en-US"/>
        </w:rPr>
        <w:t>) Forest plot</w:t>
      </w:r>
      <w:ins w:id="1730" w:author="S" w:date="2021-05-24T16:52:00Z">
        <w:r w:rsidR="00C82C9D">
          <w:rPr>
            <w:color w:val="000000" w:themeColor="text1"/>
            <w:lang w:val="en-US"/>
          </w:rPr>
          <w:t>s</w:t>
        </w:r>
      </w:ins>
      <w:r w:rsidRPr="009B5C70">
        <w:rPr>
          <w:color w:val="000000" w:themeColor="text1"/>
          <w:lang w:val="en-US"/>
        </w:rPr>
        <w:t xml:space="preserve"> comparing hazard ratio (log-rank test) for survival, invasive mechanical ventilation (IMV)</w:t>
      </w:r>
      <w:del w:id="1731" w:author="S" w:date="2021-05-24T17:07:00Z">
        <w:r w:rsidRPr="009B5C70" w:rsidDel="008A21F5">
          <w:rPr>
            <w:color w:val="000000" w:themeColor="text1"/>
            <w:lang w:val="en-US"/>
          </w:rPr>
          <w:delText xml:space="preserve"> </w:delText>
        </w:r>
      </w:del>
      <w:ins w:id="1732" w:author="S" w:date="2021-05-24T17:07:00Z">
        <w:r w:rsidR="008A21F5">
          <w:rPr>
            <w:color w:val="000000" w:themeColor="text1"/>
            <w:lang w:val="en-US"/>
          </w:rPr>
          <w:t xml:space="preserve">, </w:t>
        </w:r>
      </w:ins>
      <w:r w:rsidRPr="009B5C70">
        <w:rPr>
          <w:color w:val="000000" w:themeColor="text1"/>
          <w:lang w:val="en-US"/>
        </w:rPr>
        <w:t xml:space="preserve">and thrombotic events (thrombosis) in 118 patients according to median frequency of </w:t>
      </w:r>
      <w:proofErr w:type="spellStart"/>
      <w:r w:rsidRPr="009B5C70">
        <w:rPr>
          <w:color w:val="000000" w:themeColor="text1"/>
          <w:lang w:val="en-US"/>
        </w:rPr>
        <w:t>ImN</w:t>
      </w:r>
      <w:proofErr w:type="spellEnd"/>
      <w:r w:rsidRPr="009B5C70">
        <w:rPr>
          <w:color w:val="000000" w:themeColor="text1"/>
          <w:lang w:val="en-US"/>
        </w:rPr>
        <w:t xml:space="preserve"> subsets (reference group with </w:t>
      </w:r>
      <w:proofErr w:type="spellStart"/>
      <w:r w:rsidRPr="009B5C70">
        <w:rPr>
          <w:color w:val="000000" w:themeColor="text1"/>
          <w:lang w:val="en-US"/>
        </w:rPr>
        <w:t>ImN</w:t>
      </w:r>
      <w:proofErr w:type="spellEnd"/>
      <w:r w:rsidRPr="009B5C70">
        <w:rPr>
          <w:color w:val="000000" w:themeColor="text1"/>
          <w:lang w:val="en-US"/>
        </w:rPr>
        <w:t xml:space="preserve"> subset</w:t>
      </w:r>
      <w:del w:id="1733" w:author="S" w:date="2021-05-20T21:53:00Z">
        <w:r w:rsidRPr="009B5C70" w:rsidDel="007310FE">
          <w:rPr>
            <w:color w:val="000000" w:themeColor="text1"/>
            <w:lang w:val="en-US"/>
          </w:rPr>
          <w:delText>s</w:delText>
        </w:r>
      </w:del>
      <w:r w:rsidRPr="009B5C70">
        <w:rPr>
          <w:color w:val="000000" w:themeColor="text1"/>
          <w:lang w:val="en-US"/>
        </w:rPr>
        <w:t xml:space="preserve"> frequencies below the media</w:t>
      </w:r>
      <w:ins w:id="1734" w:author="S" w:date="2021-05-20T21:53:00Z">
        <w:r w:rsidR="007310FE">
          <w:rPr>
            <w:color w:val="000000" w:themeColor="text1"/>
            <w:lang w:val="en-US"/>
          </w:rPr>
          <w:t>n</w:t>
        </w:r>
      </w:ins>
      <w:del w:id="1735" w:author="S" w:date="2021-05-20T21:53:00Z">
        <w:r w:rsidRPr="009B5C70" w:rsidDel="007310FE">
          <w:rPr>
            <w:color w:val="000000" w:themeColor="text1"/>
            <w:lang w:val="en-US"/>
          </w:rPr>
          <w:delText>m</w:delText>
        </w:r>
      </w:del>
      <w:r w:rsidRPr="009B5C70">
        <w:rPr>
          <w:color w:val="000000" w:themeColor="text1"/>
          <w:lang w:val="en-US"/>
        </w:rPr>
        <w:t>) and comorbidities (reference group with no comorbidities or age below 61). Log-rank (Mantel</w:t>
      </w:r>
      <w:del w:id="1736" w:author="S" w:date="2021-05-24T15:44:00Z">
        <w:r w:rsidRPr="009B5C70" w:rsidDel="00FC1BC5">
          <w:rPr>
            <w:color w:val="000000" w:themeColor="text1"/>
            <w:lang w:val="en-US"/>
          </w:rPr>
          <w:delText>-</w:delText>
        </w:r>
      </w:del>
      <w:ins w:id="1737" w:author="S" w:date="2021-05-24T15:44:00Z">
        <w:r w:rsidR="00FC1BC5">
          <w:rPr>
            <w:color w:val="000000" w:themeColor="text1"/>
            <w:lang w:val="en-US"/>
          </w:rPr>
          <w:t>–</w:t>
        </w:r>
      </w:ins>
      <w:r w:rsidRPr="009B5C70">
        <w:rPr>
          <w:color w:val="000000" w:themeColor="text1"/>
          <w:lang w:val="en-US"/>
        </w:rPr>
        <w:t xml:space="preserve">Cox) test was used to compare HR between groups, with significance defined by a </w:t>
      </w:r>
      <w:r w:rsidRPr="00FC1BC5">
        <w:rPr>
          <w:i/>
          <w:iCs/>
          <w:color w:val="000000" w:themeColor="text1"/>
          <w:lang w:val="en-US"/>
          <w:rPrChange w:id="1738" w:author="S" w:date="2021-05-24T15:45:00Z">
            <w:rPr>
              <w:color w:val="000000" w:themeColor="text1"/>
              <w:lang w:val="en-US"/>
            </w:rPr>
          </w:rPrChange>
        </w:rPr>
        <w:t>p</w:t>
      </w:r>
      <w:r w:rsidRPr="009B5C70">
        <w:rPr>
          <w:color w:val="000000" w:themeColor="text1"/>
          <w:lang w:val="en-US"/>
        </w:rPr>
        <w:t>-value &lt; 0.05: *</w:t>
      </w:r>
      <w:del w:id="1739" w:author="S" w:date="2021-05-24T16:04:00Z">
        <w:r w:rsidRPr="009B5C70" w:rsidDel="00AA7259">
          <w:rPr>
            <w:color w:val="000000" w:themeColor="text1"/>
            <w:lang w:val="en-US"/>
          </w:rPr>
          <w:delText xml:space="preserve"> for </w:delText>
        </w:r>
      </w:del>
      <w:r w:rsidRPr="00FC1BC5">
        <w:rPr>
          <w:i/>
          <w:iCs/>
          <w:color w:val="000000" w:themeColor="text1"/>
          <w:lang w:val="en-US"/>
          <w:rPrChange w:id="1740" w:author="S" w:date="2021-05-24T15:45:00Z">
            <w:rPr>
              <w:color w:val="000000" w:themeColor="text1"/>
              <w:lang w:val="en-US"/>
            </w:rPr>
          </w:rPrChange>
        </w:rPr>
        <w:t>p</w:t>
      </w:r>
      <w:r w:rsidRPr="009B5C70">
        <w:rPr>
          <w:color w:val="000000" w:themeColor="text1"/>
          <w:lang w:val="en-US"/>
        </w:rPr>
        <w:t xml:space="preserve"> &lt; 0.05; **</w:t>
      </w:r>
      <w:del w:id="1741" w:author="S" w:date="2021-05-24T16:04:00Z">
        <w:r w:rsidRPr="009B5C70" w:rsidDel="00AA7259">
          <w:rPr>
            <w:color w:val="000000" w:themeColor="text1"/>
            <w:lang w:val="en-US"/>
          </w:rPr>
          <w:delText xml:space="preserve"> for </w:delText>
        </w:r>
      </w:del>
      <w:r w:rsidRPr="00FC1BC5">
        <w:rPr>
          <w:i/>
          <w:iCs/>
          <w:color w:val="000000" w:themeColor="text1"/>
          <w:lang w:val="en-US"/>
          <w:rPrChange w:id="1742" w:author="S" w:date="2021-05-24T15:45:00Z">
            <w:rPr>
              <w:color w:val="000000" w:themeColor="text1"/>
              <w:lang w:val="en-US"/>
            </w:rPr>
          </w:rPrChange>
        </w:rPr>
        <w:t>p</w:t>
      </w:r>
      <w:r w:rsidRPr="009B5C70">
        <w:rPr>
          <w:color w:val="000000" w:themeColor="text1"/>
          <w:lang w:val="en-US"/>
        </w:rPr>
        <w:t xml:space="preserve"> &lt; 0.01; </w:t>
      </w:r>
      <w:ins w:id="1743" w:author="S" w:date="2021-05-24T16:04:00Z">
        <w:r w:rsidR="00AA7259">
          <w:rPr>
            <w:color w:val="000000" w:themeColor="text1"/>
            <w:lang w:val="en-US"/>
          </w:rPr>
          <w:t xml:space="preserve">and </w:t>
        </w:r>
      </w:ins>
      <w:r w:rsidRPr="009B5C70">
        <w:rPr>
          <w:color w:val="000000" w:themeColor="text1"/>
          <w:lang w:val="en-US"/>
        </w:rPr>
        <w:t>***</w:t>
      </w:r>
      <w:del w:id="1744" w:author="S" w:date="2021-05-24T16:04:00Z">
        <w:r w:rsidRPr="009B5C70" w:rsidDel="00AA7259">
          <w:rPr>
            <w:color w:val="000000" w:themeColor="text1"/>
            <w:lang w:val="en-US"/>
          </w:rPr>
          <w:delText xml:space="preserve"> for </w:delText>
        </w:r>
      </w:del>
      <w:r w:rsidRPr="00FC1BC5">
        <w:rPr>
          <w:i/>
          <w:iCs/>
          <w:color w:val="000000" w:themeColor="text1"/>
          <w:lang w:val="en-US"/>
          <w:rPrChange w:id="1745" w:author="S" w:date="2021-05-24T15:45:00Z">
            <w:rPr>
              <w:color w:val="000000" w:themeColor="text1"/>
              <w:lang w:val="en-US"/>
            </w:rPr>
          </w:rPrChange>
        </w:rPr>
        <w:t>p</w:t>
      </w:r>
      <w:r w:rsidRPr="009B5C70">
        <w:rPr>
          <w:color w:val="000000" w:themeColor="text1"/>
          <w:lang w:val="en-US"/>
        </w:rPr>
        <w:t xml:space="preserve"> &lt; 0.001.</w:t>
      </w:r>
    </w:p>
    <w:p w14:paraId="0AB0F6E4" w14:textId="4499D760" w:rsidR="004331D5" w:rsidRPr="009B5C70" w:rsidDel="00323C3A" w:rsidRDefault="004331D5" w:rsidP="00F75CEB">
      <w:pPr>
        <w:pStyle w:val="NormalWeb"/>
        <w:spacing w:before="0" w:beforeAutospacing="0" w:afterLines="120" w:after="288" w:afterAutospacing="0" w:line="360" w:lineRule="auto"/>
        <w:jc w:val="both"/>
        <w:rPr>
          <w:del w:id="1746" w:author="S" w:date="2021-05-21T16:14:00Z"/>
          <w:color w:val="000000" w:themeColor="text1"/>
          <w:lang w:val="en-US"/>
        </w:rPr>
      </w:pPr>
    </w:p>
    <w:p w14:paraId="3CFC1828" w14:textId="77777777" w:rsidR="005B6A5E" w:rsidRDefault="004331D5" w:rsidP="005B6A5E">
      <w:pPr>
        <w:pStyle w:val="NormalWeb"/>
        <w:spacing w:before="0" w:beforeAutospacing="0" w:afterLines="120" w:after="288" w:afterAutospacing="0" w:line="360" w:lineRule="auto"/>
        <w:jc w:val="both"/>
        <w:rPr>
          <w:ins w:id="1747" w:author="S" w:date="2021-05-24T15:37:00Z"/>
          <w:b/>
          <w:bCs/>
          <w:color w:val="000000" w:themeColor="text1"/>
          <w:lang w:val="en-US"/>
        </w:rPr>
      </w:pPr>
      <w:r w:rsidRPr="009B5C70">
        <w:rPr>
          <w:b/>
          <w:bCs/>
          <w:color w:val="000000" w:themeColor="text1"/>
          <w:lang w:val="en-US"/>
        </w:rPr>
        <w:t>Figure 4</w:t>
      </w:r>
      <w:del w:id="1748" w:author="S" w:date="2021-05-24T15:37:00Z">
        <w:r w:rsidRPr="009B5C70" w:rsidDel="005B6A5E">
          <w:rPr>
            <w:b/>
            <w:bCs/>
            <w:color w:val="000000" w:themeColor="text1"/>
            <w:lang w:val="en-US"/>
          </w:rPr>
          <w:delText xml:space="preserve">: </w:delText>
        </w:r>
      </w:del>
    </w:p>
    <w:p w14:paraId="41FC4AFD" w14:textId="0EE41D17" w:rsidR="004331D5" w:rsidRPr="009B5C70" w:rsidRDefault="004331D5" w:rsidP="00113D05">
      <w:pPr>
        <w:pStyle w:val="NormalWeb"/>
        <w:spacing w:before="0" w:beforeAutospacing="0" w:afterLines="120" w:after="288" w:afterAutospacing="0" w:line="360" w:lineRule="auto"/>
        <w:jc w:val="both"/>
        <w:rPr>
          <w:rFonts w:eastAsiaTheme="minorHAnsi"/>
          <w:b/>
          <w:bCs/>
          <w:iCs/>
          <w:color w:val="000000" w:themeColor="text1"/>
          <w:lang w:val="en-US" w:eastAsia="en-US"/>
        </w:rPr>
      </w:pPr>
      <w:r w:rsidRPr="009B5C70">
        <w:rPr>
          <w:rFonts w:eastAsiaTheme="minorHAnsi"/>
          <w:b/>
          <w:bCs/>
          <w:iCs/>
          <w:color w:val="000000" w:themeColor="text1"/>
          <w:lang w:val="en-US" w:eastAsia="en-US"/>
        </w:rPr>
        <w:t>Immature neutrophil subsets and plasma levels of MPO and ELA are independent markers of COVID-19 severity. (</w:t>
      </w:r>
      <w:r w:rsidRPr="00FC1BC5">
        <w:rPr>
          <w:b/>
          <w:bCs/>
          <w:color w:val="000000" w:themeColor="text1"/>
          <w:lang w:val="en-US"/>
          <w:rPrChange w:id="1749" w:author="S" w:date="2021-05-24T15:45:00Z">
            <w:rPr>
              <w:color w:val="000000" w:themeColor="text1"/>
              <w:lang w:val="en-US"/>
            </w:rPr>
          </w:rPrChange>
        </w:rPr>
        <w:t>A</w:t>
      </w:r>
      <w:r w:rsidRPr="009B5C70">
        <w:rPr>
          <w:color w:val="000000" w:themeColor="text1"/>
          <w:lang w:val="en-US"/>
        </w:rPr>
        <w:t>) Box plots</w:t>
      </w:r>
      <w:del w:id="1750" w:author="S" w:date="2021-05-24T17:08:00Z">
        <w:r w:rsidRPr="009B5C70" w:rsidDel="008A21F5">
          <w:rPr>
            <w:color w:val="000000" w:themeColor="text1"/>
            <w:lang w:val="en-US"/>
          </w:rPr>
          <w:delText xml:space="preserve"> representation</w:delText>
        </w:r>
      </w:del>
      <w:r w:rsidRPr="009B5C70">
        <w:rPr>
          <w:color w:val="000000" w:themeColor="text1"/>
          <w:lang w:val="en-US"/>
        </w:rPr>
        <w:t xml:space="preserve"> (min to max distribution) of the plasma levels of MPO, ELA</w:t>
      </w:r>
      <w:ins w:id="1751" w:author="S" w:date="2021-05-24T17:09:00Z">
        <w:r w:rsidR="008A21F5">
          <w:rPr>
            <w:color w:val="000000" w:themeColor="text1"/>
            <w:lang w:val="en-US"/>
          </w:rPr>
          <w:t>,</w:t>
        </w:r>
      </w:ins>
      <w:r w:rsidRPr="009B5C70">
        <w:rPr>
          <w:color w:val="000000" w:themeColor="text1"/>
          <w:lang w:val="en-US"/>
        </w:rPr>
        <w:t xml:space="preserve"> and MPO-DNA complexes (NET) in</w:t>
      </w:r>
      <w:del w:id="1752" w:author="S" w:date="2021-05-24T17:09:00Z">
        <w:r w:rsidRPr="009B5C70" w:rsidDel="008A21F5">
          <w:rPr>
            <w:color w:val="000000" w:themeColor="text1"/>
            <w:lang w:val="en-US"/>
          </w:rPr>
          <w:delText>to</w:delText>
        </w:r>
      </w:del>
      <w:r w:rsidRPr="009B5C70">
        <w:rPr>
          <w:color w:val="000000" w:themeColor="text1"/>
          <w:lang w:val="en-US"/>
        </w:rPr>
        <w:t xml:space="preserve"> severity patient</w:t>
      </w:r>
      <w:del w:id="1753" w:author="S" w:date="2021-05-24T17:09:00Z">
        <w:r w:rsidRPr="009B5C70" w:rsidDel="008A21F5">
          <w:rPr>
            <w:color w:val="000000" w:themeColor="text1"/>
            <w:lang w:val="en-US"/>
          </w:rPr>
          <w:delText>s’</w:delText>
        </w:r>
      </w:del>
      <w:r w:rsidRPr="009B5C70">
        <w:rPr>
          <w:color w:val="000000" w:themeColor="text1"/>
          <w:lang w:val="en-US"/>
        </w:rPr>
        <w:t xml:space="preserve"> groups </w:t>
      </w:r>
      <w:ins w:id="1754" w:author="S" w:date="2021-05-24T17:26:00Z">
        <w:r w:rsidR="005E2928">
          <w:rPr>
            <w:color w:val="000000" w:themeColor="text1"/>
            <w:lang w:val="en-US"/>
          </w:rPr>
          <w:t>in</w:t>
        </w:r>
      </w:ins>
      <w:del w:id="1755" w:author="S" w:date="2021-05-24T17:26:00Z">
        <w:r w:rsidRPr="009B5C70" w:rsidDel="005E2928">
          <w:rPr>
            <w:color w:val="000000" w:themeColor="text1"/>
            <w:lang w:val="en-US"/>
          </w:rPr>
          <w:delText>with</w:delText>
        </w:r>
      </w:del>
      <w:r w:rsidRPr="009B5C70">
        <w:rPr>
          <w:color w:val="000000" w:themeColor="text1"/>
          <w:lang w:val="en-US"/>
        </w:rPr>
        <w:t xml:space="preserve"> mild (</w:t>
      </w:r>
      <w:del w:id="1756" w:author="S" w:date="2021-05-20T20:21:00Z">
        <w:r w:rsidRPr="009B5C70" w:rsidDel="007B6259">
          <w:rPr>
            <w:color w:val="000000" w:themeColor="text1"/>
            <w:lang w:val="en-US"/>
          </w:rPr>
          <w:delText>n=</w:delText>
        </w:r>
      </w:del>
      <w:ins w:id="1757" w:author="S" w:date="2021-05-20T20:21:00Z">
        <w:r w:rsidR="007B6259" w:rsidRPr="007B6259">
          <w:rPr>
            <w:i/>
            <w:color w:val="000000" w:themeColor="text1"/>
            <w:lang w:val="en-US"/>
          </w:rPr>
          <w:t xml:space="preserve">n = </w:t>
        </w:r>
      </w:ins>
      <w:r w:rsidRPr="009B5C70">
        <w:rPr>
          <w:color w:val="000000" w:themeColor="text1"/>
          <w:lang w:val="en-US"/>
        </w:rPr>
        <w:t>23), severe (</w:t>
      </w:r>
      <w:del w:id="1758" w:author="S" w:date="2021-05-20T20:21:00Z">
        <w:r w:rsidRPr="009B5C70" w:rsidDel="007B6259">
          <w:rPr>
            <w:color w:val="000000" w:themeColor="text1"/>
            <w:lang w:val="en-US"/>
          </w:rPr>
          <w:delText>n=</w:delText>
        </w:r>
      </w:del>
      <w:ins w:id="1759" w:author="S" w:date="2021-05-20T20:21:00Z">
        <w:r w:rsidR="007B6259" w:rsidRPr="007B6259">
          <w:rPr>
            <w:i/>
            <w:color w:val="000000" w:themeColor="text1"/>
            <w:lang w:val="en-US"/>
          </w:rPr>
          <w:t xml:space="preserve">n = </w:t>
        </w:r>
      </w:ins>
      <w:r w:rsidRPr="009B5C70">
        <w:rPr>
          <w:color w:val="000000" w:themeColor="text1"/>
          <w:lang w:val="en-US"/>
        </w:rPr>
        <w:t>22)</w:t>
      </w:r>
      <w:ins w:id="1760" w:author="S" w:date="2021-05-25T20:47:00Z">
        <w:r w:rsidR="00113D05">
          <w:rPr>
            <w:color w:val="000000" w:themeColor="text1"/>
            <w:lang w:val="en-US"/>
          </w:rPr>
          <w:t>,</w:t>
        </w:r>
      </w:ins>
      <w:r w:rsidRPr="009B5C70">
        <w:rPr>
          <w:color w:val="000000" w:themeColor="text1"/>
          <w:lang w:val="en-US"/>
        </w:rPr>
        <w:t xml:space="preserve"> or critical (</w:t>
      </w:r>
      <w:del w:id="1761" w:author="S" w:date="2021-05-20T20:21:00Z">
        <w:r w:rsidRPr="009B5C70" w:rsidDel="007B6259">
          <w:rPr>
            <w:color w:val="000000" w:themeColor="text1"/>
            <w:lang w:val="en-US"/>
          </w:rPr>
          <w:delText>n=</w:delText>
        </w:r>
      </w:del>
      <w:ins w:id="1762" w:author="S" w:date="2021-05-20T20:21:00Z">
        <w:r w:rsidR="007B6259" w:rsidRPr="007B6259">
          <w:rPr>
            <w:i/>
            <w:color w:val="000000" w:themeColor="text1"/>
            <w:lang w:val="en-US"/>
          </w:rPr>
          <w:t xml:space="preserve">n = </w:t>
        </w:r>
      </w:ins>
      <w:r w:rsidRPr="009B5C70">
        <w:rPr>
          <w:color w:val="000000" w:themeColor="text1"/>
          <w:lang w:val="en-US"/>
        </w:rPr>
        <w:t>63) clinical condition</w:t>
      </w:r>
      <w:del w:id="1763" w:author="S" w:date="2021-05-24T17:09:00Z">
        <w:r w:rsidRPr="009B5C70" w:rsidDel="008A21F5">
          <w:rPr>
            <w:color w:val="000000" w:themeColor="text1"/>
            <w:lang w:val="en-US"/>
          </w:rPr>
          <w:delText>s</w:delText>
        </w:r>
      </w:del>
      <w:r w:rsidRPr="009B5C70">
        <w:rPr>
          <w:color w:val="000000" w:themeColor="text1"/>
          <w:lang w:val="en-US"/>
        </w:rPr>
        <w:t>.</w:t>
      </w:r>
      <w:r w:rsidRPr="009B5C70">
        <w:rPr>
          <w:lang w:val="en-US"/>
        </w:rPr>
        <w:t xml:space="preserve"> </w:t>
      </w:r>
      <w:r w:rsidRPr="009B5C70">
        <w:rPr>
          <w:color w:val="000000" w:themeColor="text1"/>
          <w:lang w:val="en-US"/>
        </w:rPr>
        <w:t xml:space="preserve">The concentrations of MPO </w:t>
      </w:r>
      <w:ins w:id="1764" w:author="S" w:date="2021-05-24T17:10:00Z">
        <w:r w:rsidR="008A21F5">
          <w:rPr>
            <w:color w:val="000000" w:themeColor="text1"/>
            <w:lang w:val="en-US"/>
          </w:rPr>
          <w:t>are</w:t>
        </w:r>
      </w:ins>
      <w:del w:id="1765" w:author="S" w:date="2021-05-24T17:10:00Z">
        <w:r w:rsidRPr="009B5C70" w:rsidDel="008A21F5">
          <w:rPr>
            <w:color w:val="000000" w:themeColor="text1"/>
            <w:lang w:val="en-US"/>
          </w:rPr>
          <w:delText>were</w:delText>
        </w:r>
      </w:del>
      <w:r w:rsidRPr="009B5C70">
        <w:rPr>
          <w:color w:val="000000" w:themeColor="text1"/>
          <w:lang w:val="en-US"/>
        </w:rPr>
        <w:t xml:space="preserve"> expressed as </w:t>
      </w:r>
      <w:proofErr w:type="spellStart"/>
      <w:r w:rsidRPr="009B5C70">
        <w:rPr>
          <w:color w:val="000000" w:themeColor="text1"/>
          <w:lang w:val="en-US"/>
        </w:rPr>
        <w:t>pg</w:t>
      </w:r>
      <w:proofErr w:type="spellEnd"/>
      <w:r w:rsidRPr="009B5C70">
        <w:rPr>
          <w:color w:val="000000" w:themeColor="text1"/>
          <w:lang w:val="en-US"/>
        </w:rPr>
        <w:t>/m</w:t>
      </w:r>
      <w:ins w:id="1766" w:author="S" w:date="2021-05-24T17:10:00Z">
        <w:r w:rsidR="00FD5251">
          <w:rPr>
            <w:color w:val="000000" w:themeColor="text1"/>
            <w:lang w:val="en-US"/>
          </w:rPr>
          <w:t>L</w:t>
        </w:r>
      </w:ins>
      <w:del w:id="1767" w:author="S" w:date="2021-05-24T17:10:00Z">
        <w:r w:rsidRPr="009B5C70" w:rsidDel="00FD5251">
          <w:rPr>
            <w:color w:val="000000" w:themeColor="text1"/>
            <w:lang w:val="en-US"/>
          </w:rPr>
          <w:delText>l</w:delText>
        </w:r>
      </w:del>
      <w:r w:rsidRPr="009B5C70">
        <w:rPr>
          <w:color w:val="000000" w:themeColor="text1"/>
          <w:lang w:val="en-US"/>
        </w:rPr>
        <w:t xml:space="preserve">, </w:t>
      </w:r>
      <w:r w:rsidRPr="009B5C70">
        <w:rPr>
          <w:color w:val="000000" w:themeColor="text1"/>
          <w:lang w:val="en-US"/>
        </w:rPr>
        <w:lastRenderedPageBreak/>
        <w:t>ELA as 10</w:t>
      </w:r>
      <w:ins w:id="1768" w:author="S" w:date="2021-05-24T15:46:00Z">
        <w:r w:rsidR="00FC1BC5">
          <w:rPr>
            <w:color w:val="000000" w:themeColor="text1"/>
            <w:vertAlign w:val="superscript"/>
            <w:lang w:val="en-US"/>
          </w:rPr>
          <w:t>−</w:t>
        </w:r>
      </w:ins>
      <w:del w:id="1769" w:author="S" w:date="2021-05-24T15:46:00Z">
        <w:r w:rsidRPr="009B5C70" w:rsidDel="00FC1BC5">
          <w:rPr>
            <w:color w:val="000000" w:themeColor="text1"/>
            <w:vertAlign w:val="superscript"/>
            <w:lang w:val="en-US"/>
          </w:rPr>
          <w:delText>-</w:delText>
        </w:r>
      </w:del>
      <w:r w:rsidRPr="009B5C70">
        <w:rPr>
          <w:color w:val="000000" w:themeColor="text1"/>
          <w:vertAlign w:val="superscript"/>
          <w:lang w:val="en-US"/>
        </w:rPr>
        <w:t>1</w:t>
      </w:r>
      <w:ins w:id="1770" w:author="S" w:date="2021-05-24T15:45:00Z">
        <w:r w:rsidR="00FC1BC5">
          <w:rPr>
            <w:color w:val="000000" w:themeColor="text1"/>
            <w:vertAlign w:val="superscript"/>
            <w:lang w:val="en-US"/>
          </w:rPr>
          <w:t xml:space="preserve"> </w:t>
        </w:r>
      </w:ins>
      <w:proofErr w:type="spellStart"/>
      <w:r w:rsidRPr="009B5C70">
        <w:rPr>
          <w:color w:val="000000" w:themeColor="text1"/>
          <w:lang w:val="en-US"/>
        </w:rPr>
        <w:t>pg</w:t>
      </w:r>
      <w:proofErr w:type="spellEnd"/>
      <w:r w:rsidRPr="009B5C70">
        <w:rPr>
          <w:color w:val="000000" w:themeColor="text1"/>
          <w:lang w:val="en-US"/>
        </w:rPr>
        <w:t>/m</w:t>
      </w:r>
      <w:del w:id="1771" w:author="S" w:date="2021-05-24T17:10:00Z">
        <w:r w:rsidRPr="009B5C70" w:rsidDel="00FD5251">
          <w:rPr>
            <w:color w:val="000000" w:themeColor="text1"/>
            <w:lang w:val="en-US"/>
          </w:rPr>
          <w:delText>l</w:delText>
        </w:r>
      </w:del>
      <w:ins w:id="1772" w:author="S" w:date="2021-05-24T17:10:00Z">
        <w:r w:rsidR="00FD5251">
          <w:rPr>
            <w:color w:val="000000" w:themeColor="text1"/>
            <w:lang w:val="en-US"/>
          </w:rPr>
          <w:t>L,</w:t>
        </w:r>
      </w:ins>
      <w:r w:rsidRPr="009B5C70">
        <w:rPr>
          <w:color w:val="000000" w:themeColor="text1"/>
          <w:lang w:val="en-US"/>
        </w:rPr>
        <w:t xml:space="preserve"> and MPO-DNA complexes as </w:t>
      </w:r>
      <w:ins w:id="1773" w:author="S" w:date="2021-05-24T17:11:00Z">
        <w:r w:rsidR="00FD5251">
          <w:rPr>
            <w:color w:val="000000" w:themeColor="text1"/>
            <w:lang w:val="en-US"/>
          </w:rPr>
          <w:t xml:space="preserve">an </w:t>
        </w:r>
      </w:ins>
      <w:r w:rsidRPr="009B5C70">
        <w:rPr>
          <w:color w:val="000000" w:themeColor="text1"/>
          <w:lang w:val="en-US"/>
        </w:rPr>
        <w:t>arbitrary unit proportional to 10</w:t>
      </w:r>
      <w:del w:id="1774" w:author="S" w:date="2021-05-24T15:46:00Z">
        <w:r w:rsidRPr="009B5C70" w:rsidDel="00FC1BC5">
          <w:rPr>
            <w:color w:val="000000" w:themeColor="text1"/>
            <w:vertAlign w:val="superscript"/>
            <w:lang w:val="en-US"/>
          </w:rPr>
          <w:delText>-</w:delText>
        </w:r>
      </w:del>
      <w:ins w:id="1775" w:author="S" w:date="2021-05-24T15:46:00Z">
        <w:r w:rsidR="00FC1BC5">
          <w:rPr>
            <w:color w:val="000000" w:themeColor="text1"/>
            <w:vertAlign w:val="superscript"/>
            <w:lang w:val="en-US"/>
          </w:rPr>
          <w:t>−</w:t>
        </w:r>
      </w:ins>
      <w:r w:rsidRPr="009B5C70">
        <w:rPr>
          <w:color w:val="000000" w:themeColor="text1"/>
          <w:vertAlign w:val="superscript"/>
          <w:lang w:val="en-US"/>
        </w:rPr>
        <w:t>5</w:t>
      </w:r>
      <w:r w:rsidRPr="009B5C70">
        <w:rPr>
          <w:color w:val="000000" w:themeColor="text1"/>
          <w:lang w:val="en-US"/>
        </w:rPr>
        <w:t xml:space="preserve"> of the ratio blank/sample of the absorbance measured at 450</w:t>
      </w:r>
      <w:ins w:id="1776" w:author="S" w:date="2021-05-24T15:46:00Z">
        <w:r w:rsidR="00FC1BC5">
          <w:rPr>
            <w:color w:val="000000" w:themeColor="text1"/>
            <w:lang w:val="en-US"/>
          </w:rPr>
          <w:t xml:space="preserve"> </w:t>
        </w:r>
      </w:ins>
      <w:commentRangeStart w:id="1777"/>
      <w:r w:rsidRPr="009B5C70">
        <w:rPr>
          <w:color w:val="000000" w:themeColor="text1"/>
          <w:lang w:val="en-US"/>
        </w:rPr>
        <w:t>n</w:t>
      </w:r>
      <w:ins w:id="1778" w:author="S" w:date="2021-05-24T15:46:00Z">
        <w:r w:rsidR="00FC1BC5">
          <w:rPr>
            <w:color w:val="000000" w:themeColor="text1"/>
            <w:lang w:val="en-US"/>
          </w:rPr>
          <w:t>m</w:t>
        </w:r>
        <w:commentRangeEnd w:id="1777"/>
        <w:r w:rsidR="00FC1BC5">
          <w:rPr>
            <w:rStyle w:val="CommentReference"/>
            <w:lang w:val="en-US"/>
          </w:rPr>
          <w:commentReference w:id="1777"/>
        </w:r>
      </w:ins>
      <w:del w:id="1779" w:author="S" w:date="2021-05-24T15:46:00Z">
        <w:r w:rsidRPr="009B5C70" w:rsidDel="00FC1BC5">
          <w:rPr>
            <w:color w:val="000000" w:themeColor="text1"/>
            <w:lang w:val="en-US"/>
          </w:rPr>
          <w:delText>M</w:delText>
        </w:r>
      </w:del>
      <w:r w:rsidRPr="009B5C70">
        <w:rPr>
          <w:color w:val="000000" w:themeColor="text1"/>
          <w:lang w:val="en-US"/>
        </w:rPr>
        <w:t>. One-way ANOVA test was used to compare the three group</w:t>
      </w:r>
      <w:ins w:id="1780" w:author="S" w:date="2021-05-24T16:38:00Z">
        <w:r w:rsidR="001A41E0">
          <w:rPr>
            <w:color w:val="000000" w:themeColor="text1"/>
            <w:lang w:val="en-US"/>
          </w:rPr>
          <w:t>s</w:t>
        </w:r>
      </w:ins>
      <w:r w:rsidRPr="009B5C70">
        <w:rPr>
          <w:color w:val="000000" w:themeColor="text1"/>
          <w:lang w:val="en-US"/>
        </w:rPr>
        <w:t>, with significance defined</w:t>
      </w:r>
      <w:ins w:id="1781" w:author="S" w:date="2021-05-24T17:11:00Z">
        <w:r w:rsidR="00FD5251">
          <w:rPr>
            <w:color w:val="000000" w:themeColor="text1"/>
            <w:lang w:val="en-US"/>
          </w:rPr>
          <w:t xml:space="preserve"> as</w:t>
        </w:r>
      </w:ins>
      <w:r w:rsidRPr="009B5C70">
        <w:rPr>
          <w:color w:val="000000" w:themeColor="text1"/>
          <w:lang w:val="en-US"/>
        </w:rPr>
        <w:t xml:space="preserve"> ***</w:t>
      </w:r>
      <w:del w:id="1782" w:author="S" w:date="2021-05-24T16:06:00Z">
        <w:r w:rsidRPr="009B5C70" w:rsidDel="00AA7259">
          <w:rPr>
            <w:color w:val="000000" w:themeColor="text1"/>
            <w:lang w:val="en-US"/>
          </w:rPr>
          <w:delText xml:space="preserve"> for </w:delText>
        </w:r>
      </w:del>
      <w:r w:rsidRPr="00FC1BC5">
        <w:rPr>
          <w:i/>
          <w:iCs/>
          <w:color w:val="000000" w:themeColor="text1"/>
          <w:lang w:val="en-US"/>
          <w:rPrChange w:id="1783" w:author="S" w:date="2021-05-24T15:47:00Z">
            <w:rPr>
              <w:color w:val="000000" w:themeColor="text1"/>
              <w:lang w:val="en-US"/>
            </w:rPr>
          </w:rPrChange>
        </w:rPr>
        <w:t>p</w:t>
      </w:r>
      <w:r w:rsidRPr="009B5C70">
        <w:rPr>
          <w:color w:val="000000" w:themeColor="text1"/>
          <w:lang w:val="en-US"/>
        </w:rPr>
        <w:t xml:space="preserve"> &lt; 0.001. (</w:t>
      </w:r>
      <w:r w:rsidRPr="00E22831">
        <w:rPr>
          <w:b/>
          <w:bCs/>
          <w:color w:val="000000" w:themeColor="text1"/>
          <w:lang w:val="en-US"/>
          <w:rPrChange w:id="1784" w:author="S" w:date="2021-05-24T15:47:00Z">
            <w:rPr>
              <w:color w:val="000000" w:themeColor="text1"/>
              <w:lang w:val="en-US"/>
            </w:rPr>
          </w:rPrChange>
        </w:rPr>
        <w:t>B</w:t>
      </w:r>
      <w:r w:rsidRPr="009B5C70">
        <w:rPr>
          <w:color w:val="000000" w:themeColor="text1"/>
          <w:lang w:val="en-US"/>
        </w:rPr>
        <w:t xml:space="preserve">) Box plots </w:t>
      </w:r>
      <w:del w:id="1785" w:author="S" w:date="2021-05-24T17:11:00Z">
        <w:r w:rsidRPr="009B5C70" w:rsidDel="00FD5251">
          <w:rPr>
            <w:color w:val="000000" w:themeColor="text1"/>
            <w:lang w:val="en-US"/>
          </w:rPr>
          <w:delText xml:space="preserve">representation </w:delText>
        </w:r>
      </w:del>
      <w:r w:rsidRPr="009B5C70">
        <w:rPr>
          <w:color w:val="000000" w:themeColor="text1"/>
          <w:lang w:val="en-US"/>
        </w:rPr>
        <w:t>(min to max distribution) of the plasma levels of MPO, ELA</w:t>
      </w:r>
      <w:ins w:id="1786" w:author="S" w:date="2021-05-24T17:11:00Z">
        <w:r w:rsidR="00FD5251">
          <w:rPr>
            <w:color w:val="000000" w:themeColor="text1"/>
            <w:lang w:val="en-US"/>
          </w:rPr>
          <w:t>,</w:t>
        </w:r>
      </w:ins>
      <w:r w:rsidRPr="009B5C70">
        <w:rPr>
          <w:color w:val="000000" w:themeColor="text1"/>
          <w:lang w:val="en-US"/>
        </w:rPr>
        <w:t xml:space="preserve"> and NET among discharged (</w:t>
      </w:r>
      <w:del w:id="1787" w:author="S" w:date="2021-05-20T20:21:00Z">
        <w:r w:rsidRPr="009B5C70" w:rsidDel="007B6259">
          <w:rPr>
            <w:color w:val="000000" w:themeColor="text1"/>
            <w:lang w:val="en-US"/>
          </w:rPr>
          <w:delText>n=</w:delText>
        </w:r>
      </w:del>
      <w:ins w:id="1788" w:author="S" w:date="2021-05-20T20:21:00Z">
        <w:r w:rsidR="007B6259" w:rsidRPr="007B6259">
          <w:rPr>
            <w:i/>
            <w:color w:val="000000" w:themeColor="text1"/>
            <w:lang w:val="en-US"/>
          </w:rPr>
          <w:t xml:space="preserve">n = </w:t>
        </w:r>
      </w:ins>
      <w:r w:rsidRPr="009B5C70">
        <w:rPr>
          <w:color w:val="000000" w:themeColor="text1"/>
          <w:lang w:val="en-US"/>
        </w:rPr>
        <w:t>90) and deceased (</w:t>
      </w:r>
      <w:del w:id="1789" w:author="S" w:date="2021-05-20T20:21:00Z">
        <w:r w:rsidRPr="009B5C70" w:rsidDel="007B6259">
          <w:rPr>
            <w:color w:val="000000" w:themeColor="text1"/>
            <w:lang w:val="en-US"/>
          </w:rPr>
          <w:delText>n=</w:delText>
        </w:r>
      </w:del>
      <w:ins w:id="1790" w:author="S" w:date="2021-05-20T20:21:00Z">
        <w:r w:rsidR="007B6259" w:rsidRPr="007B6259">
          <w:rPr>
            <w:i/>
            <w:color w:val="000000" w:themeColor="text1"/>
            <w:lang w:val="en-US"/>
          </w:rPr>
          <w:t xml:space="preserve">n = </w:t>
        </w:r>
      </w:ins>
      <w:r w:rsidRPr="009B5C70">
        <w:rPr>
          <w:color w:val="000000" w:themeColor="text1"/>
          <w:lang w:val="en-US"/>
        </w:rPr>
        <w:t xml:space="preserve">17) </w:t>
      </w:r>
      <w:commentRangeStart w:id="1791"/>
      <w:r w:rsidRPr="009B5C70">
        <w:rPr>
          <w:color w:val="000000" w:themeColor="text1"/>
          <w:lang w:val="en-US"/>
        </w:rPr>
        <w:t xml:space="preserve">patients. </w:t>
      </w:r>
      <w:commentRangeEnd w:id="1791"/>
      <w:r w:rsidR="00FD5251">
        <w:rPr>
          <w:rStyle w:val="CommentReference"/>
          <w:lang w:val="en-US"/>
        </w:rPr>
        <w:commentReference w:id="1791"/>
      </w:r>
      <w:r w:rsidRPr="009B5C70">
        <w:rPr>
          <w:color w:val="000000" w:themeColor="text1"/>
          <w:lang w:val="en-US"/>
        </w:rPr>
        <w:t>(</w:t>
      </w:r>
      <w:r w:rsidRPr="00E22831">
        <w:rPr>
          <w:b/>
          <w:bCs/>
          <w:color w:val="000000" w:themeColor="text1"/>
          <w:lang w:val="en-US"/>
          <w:rPrChange w:id="1792" w:author="S" w:date="2021-05-24T15:47:00Z">
            <w:rPr>
              <w:color w:val="000000" w:themeColor="text1"/>
              <w:lang w:val="en-US"/>
            </w:rPr>
          </w:rPrChange>
        </w:rPr>
        <w:t>C</w:t>
      </w:r>
      <w:r w:rsidRPr="009B5C70">
        <w:rPr>
          <w:color w:val="000000" w:themeColor="text1"/>
          <w:lang w:val="en-US"/>
        </w:rPr>
        <w:t xml:space="preserve">) Box plots </w:t>
      </w:r>
      <w:del w:id="1793" w:author="S" w:date="2021-05-24T17:13:00Z">
        <w:r w:rsidRPr="009B5C70" w:rsidDel="00FD5251">
          <w:rPr>
            <w:color w:val="000000" w:themeColor="text1"/>
            <w:lang w:val="en-US"/>
          </w:rPr>
          <w:delText xml:space="preserve">representation </w:delText>
        </w:r>
      </w:del>
      <w:r w:rsidRPr="009B5C70">
        <w:rPr>
          <w:color w:val="000000" w:themeColor="text1"/>
          <w:lang w:val="en-US"/>
        </w:rPr>
        <w:t>(min to max distribution) of the plasma levels of MPO, ELA</w:t>
      </w:r>
      <w:ins w:id="1794" w:author="S" w:date="2021-05-24T17:13:00Z">
        <w:r w:rsidR="00FD5251">
          <w:rPr>
            <w:color w:val="000000" w:themeColor="text1"/>
            <w:lang w:val="en-US"/>
          </w:rPr>
          <w:t>,</w:t>
        </w:r>
      </w:ins>
      <w:r w:rsidRPr="009B5C70">
        <w:rPr>
          <w:color w:val="000000" w:themeColor="text1"/>
          <w:lang w:val="en-US"/>
        </w:rPr>
        <w:t xml:space="preserve"> and NET among patients without (</w:t>
      </w:r>
      <w:del w:id="1795" w:author="S" w:date="2021-05-20T20:21:00Z">
        <w:r w:rsidRPr="009B5C70" w:rsidDel="007B6259">
          <w:rPr>
            <w:color w:val="000000" w:themeColor="text1"/>
            <w:lang w:val="en-US"/>
          </w:rPr>
          <w:delText>n=</w:delText>
        </w:r>
      </w:del>
      <w:ins w:id="1796" w:author="S" w:date="2021-05-20T20:21:00Z">
        <w:r w:rsidR="007B6259" w:rsidRPr="007B6259">
          <w:rPr>
            <w:i/>
            <w:color w:val="000000" w:themeColor="text1"/>
            <w:lang w:val="en-US"/>
          </w:rPr>
          <w:t xml:space="preserve">n = </w:t>
        </w:r>
      </w:ins>
      <w:r w:rsidRPr="009B5C70">
        <w:rPr>
          <w:color w:val="000000" w:themeColor="text1"/>
          <w:lang w:val="en-US"/>
        </w:rPr>
        <w:t>94) or with (</w:t>
      </w:r>
      <w:del w:id="1797" w:author="S" w:date="2021-05-20T20:21:00Z">
        <w:r w:rsidRPr="009B5C70" w:rsidDel="007B6259">
          <w:rPr>
            <w:color w:val="000000" w:themeColor="text1"/>
            <w:lang w:val="en-US"/>
          </w:rPr>
          <w:delText>n=</w:delText>
        </w:r>
      </w:del>
      <w:ins w:id="1798" w:author="S" w:date="2021-05-20T20:21:00Z">
        <w:r w:rsidR="007B6259" w:rsidRPr="007B6259">
          <w:rPr>
            <w:i/>
            <w:color w:val="000000" w:themeColor="text1"/>
            <w:lang w:val="en-US"/>
          </w:rPr>
          <w:t xml:space="preserve">n = </w:t>
        </w:r>
      </w:ins>
      <w:r w:rsidRPr="009B5C70">
        <w:rPr>
          <w:color w:val="000000" w:themeColor="text1"/>
          <w:lang w:val="en-US"/>
        </w:rPr>
        <w:t>12) thromboembolic complications. Nonparametric Mann</w:t>
      </w:r>
      <w:del w:id="1799" w:author="S" w:date="2021-05-24T15:47:00Z">
        <w:r w:rsidRPr="009B5C70" w:rsidDel="00E22831">
          <w:rPr>
            <w:color w:val="000000" w:themeColor="text1"/>
            <w:lang w:val="en-US"/>
          </w:rPr>
          <w:delText>-</w:delText>
        </w:r>
      </w:del>
      <w:ins w:id="1800" w:author="S" w:date="2021-05-24T15:47:00Z">
        <w:r w:rsidR="00E22831">
          <w:rPr>
            <w:color w:val="000000" w:themeColor="text1"/>
            <w:lang w:val="en-US"/>
          </w:rPr>
          <w:t>–</w:t>
        </w:r>
      </w:ins>
      <w:r w:rsidRPr="009B5C70">
        <w:rPr>
          <w:color w:val="000000" w:themeColor="text1"/>
          <w:lang w:val="en-US"/>
        </w:rPr>
        <w:t xml:space="preserve">Whitney test was used to compare differences in cellular abundance of neutrophil subsets between groups, with significance defined by a </w:t>
      </w:r>
      <w:commentRangeStart w:id="1801"/>
      <w:r w:rsidRPr="00E22831">
        <w:rPr>
          <w:i/>
          <w:iCs/>
          <w:color w:val="000000" w:themeColor="text1"/>
          <w:lang w:val="en-US"/>
          <w:rPrChange w:id="1802" w:author="S" w:date="2021-05-24T15:47:00Z">
            <w:rPr>
              <w:color w:val="000000" w:themeColor="text1"/>
              <w:lang w:val="en-US"/>
            </w:rPr>
          </w:rPrChange>
        </w:rPr>
        <w:t>p</w:t>
      </w:r>
      <w:r w:rsidRPr="009B5C70">
        <w:rPr>
          <w:color w:val="000000" w:themeColor="text1"/>
          <w:lang w:val="en-US"/>
        </w:rPr>
        <w:t>-value &lt; 0.05: *</w:t>
      </w:r>
      <w:del w:id="1803" w:author="S" w:date="2021-05-24T16:05:00Z">
        <w:r w:rsidRPr="009B5C70" w:rsidDel="00AA7259">
          <w:rPr>
            <w:color w:val="000000" w:themeColor="text1"/>
            <w:lang w:val="en-US"/>
          </w:rPr>
          <w:delText xml:space="preserve"> for </w:delText>
        </w:r>
      </w:del>
      <w:r w:rsidRPr="00E22831">
        <w:rPr>
          <w:i/>
          <w:iCs/>
          <w:color w:val="000000" w:themeColor="text1"/>
          <w:lang w:val="en-US"/>
          <w:rPrChange w:id="1804" w:author="S" w:date="2021-05-24T15:48:00Z">
            <w:rPr>
              <w:color w:val="000000" w:themeColor="text1"/>
              <w:lang w:val="en-US"/>
            </w:rPr>
          </w:rPrChange>
        </w:rPr>
        <w:t>p</w:t>
      </w:r>
      <w:r w:rsidRPr="009B5C70">
        <w:rPr>
          <w:color w:val="000000" w:themeColor="text1"/>
          <w:lang w:val="en-US"/>
        </w:rPr>
        <w:t xml:space="preserve"> &lt; 0.05; </w:t>
      </w:r>
      <w:ins w:id="1805" w:author="S" w:date="2021-05-24T16:05:00Z">
        <w:r w:rsidR="00AA7259">
          <w:rPr>
            <w:color w:val="000000" w:themeColor="text1"/>
            <w:lang w:val="en-US"/>
          </w:rPr>
          <w:t xml:space="preserve">and </w:t>
        </w:r>
      </w:ins>
      <w:r w:rsidRPr="009B5C70">
        <w:rPr>
          <w:color w:val="000000" w:themeColor="text1"/>
          <w:lang w:val="en-US"/>
        </w:rPr>
        <w:t>**</w:t>
      </w:r>
      <w:del w:id="1806" w:author="S" w:date="2021-05-24T16:05:00Z">
        <w:r w:rsidRPr="009B5C70" w:rsidDel="00AA7259">
          <w:rPr>
            <w:color w:val="000000" w:themeColor="text1"/>
            <w:lang w:val="en-US"/>
          </w:rPr>
          <w:delText xml:space="preserve"> for </w:delText>
        </w:r>
      </w:del>
      <w:r w:rsidRPr="00E22831">
        <w:rPr>
          <w:i/>
          <w:iCs/>
          <w:color w:val="000000" w:themeColor="text1"/>
          <w:lang w:val="en-US"/>
          <w:rPrChange w:id="1807" w:author="S" w:date="2021-05-24T15:48:00Z">
            <w:rPr>
              <w:color w:val="000000" w:themeColor="text1"/>
              <w:lang w:val="en-US"/>
            </w:rPr>
          </w:rPrChange>
        </w:rPr>
        <w:t>p</w:t>
      </w:r>
      <w:r w:rsidRPr="009B5C70">
        <w:rPr>
          <w:color w:val="000000" w:themeColor="text1"/>
          <w:lang w:val="en-US"/>
        </w:rPr>
        <w:t xml:space="preserve"> &lt; 0.01.</w:t>
      </w:r>
      <w:commentRangeEnd w:id="1801"/>
      <w:r w:rsidR="00FD5251">
        <w:rPr>
          <w:rStyle w:val="CommentReference"/>
          <w:lang w:val="en-US"/>
        </w:rPr>
        <w:commentReference w:id="1801"/>
      </w:r>
      <w:r w:rsidRPr="009B5C70">
        <w:rPr>
          <w:color w:val="000000" w:themeColor="text1"/>
          <w:lang w:val="en-US"/>
        </w:rPr>
        <w:t xml:space="preserve"> (</w:t>
      </w:r>
      <w:ins w:id="1808" w:author="S" w:date="2021-05-24T17:15:00Z">
        <w:r w:rsidR="00FD5251" w:rsidRPr="00FD5251">
          <w:rPr>
            <w:b/>
            <w:bCs/>
            <w:color w:val="000000" w:themeColor="text1"/>
            <w:lang w:val="en-US"/>
            <w:rPrChange w:id="1809" w:author="S" w:date="2021-05-24T17:15:00Z">
              <w:rPr>
                <w:color w:val="000000" w:themeColor="text1"/>
                <w:lang w:val="en-US"/>
              </w:rPr>
            </w:rPrChange>
          </w:rPr>
          <w:t>D</w:t>
        </w:r>
      </w:ins>
      <w:del w:id="1810" w:author="S" w:date="2021-05-24T17:15:00Z">
        <w:r w:rsidRPr="00E22831" w:rsidDel="00FD5251">
          <w:rPr>
            <w:b/>
            <w:bCs/>
            <w:color w:val="000000" w:themeColor="text1"/>
            <w:lang w:val="en-US"/>
            <w:rPrChange w:id="1811" w:author="S" w:date="2021-05-24T15:48:00Z">
              <w:rPr>
                <w:color w:val="000000" w:themeColor="text1"/>
                <w:lang w:val="en-US"/>
              </w:rPr>
            </w:rPrChange>
          </w:rPr>
          <w:delText>C</w:delText>
        </w:r>
      </w:del>
      <w:r w:rsidRPr="009B5C70">
        <w:rPr>
          <w:color w:val="000000" w:themeColor="text1"/>
          <w:lang w:val="en-US"/>
        </w:rPr>
        <w:t xml:space="preserve">) </w:t>
      </w:r>
      <w:r w:rsidRPr="009B5C70">
        <w:rPr>
          <w:rFonts w:eastAsiaTheme="minorHAnsi"/>
          <w:color w:val="000000" w:themeColor="text1"/>
          <w:lang w:val="en-US" w:eastAsia="en-US"/>
        </w:rPr>
        <w:t xml:space="preserve">Principal component analysis (PCA) </w:t>
      </w:r>
      <w:r w:rsidRPr="009B5C70">
        <w:rPr>
          <w:color w:val="000000" w:themeColor="text1"/>
          <w:lang w:val="en-US"/>
        </w:rPr>
        <w:t>using granule protein plasma levels (MPO, ELA</w:t>
      </w:r>
      <w:ins w:id="1812" w:author="S" w:date="2021-05-24T17:15:00Z">
        <w:r w:rsidR="00FD5251">
          <w:rPr>
            <w:color w:val="000000" w:themeColor="text1"/>
            <w:lang w:val="en-US"/>
          </w:rPr>
          <w:t>,</w:t>
        </w:r>
      </w:ins>
      <w:r w:rsidRPr="009B5C70">
        <w:rPr>
          <w:color w:val="000000" w:themeColor="text1"/>
          <w:lang w:val="en-US"/>
        </w:rPr>
        <w:t xml:space="preserve"> and NET), immature phenotypic markers (LOX-1</w:t>
      </w:r>
      <w:r w:rsidRPr="009B5C70">
        <w:rPr>
          <w:color w:val="000000" w:themeColor="text1"/>
          <w:vertAlign w:val="superscript"/>
          <w:lang w:val="en-US"/>
        </w:rPr>
        <w:t>+</w:t>
      </w:r>
      <w:r w:rsidRPr="009B5C70">
        <w:rPr>
          <w:color w:val="000000" w:themeColor="text1"/>
          <w:lang w:val="en-US"/>
        </w:rPr>
        <w:t>, PD-L1</w:t>
      </w:r>
      <w:r w:rsidRPr="009B5C70">
        <w:rPr>
          <w:color w:val="000000" w:themeColor="text1"/>
          <w:vertAlign w:val="superscript"/>
          <w:lang w:val="en-US"/>
        </w:rPr>
        <w:t>+</w:t>
      </w:r>
      <w:r w:rsidRPr="009B5C70">
        <w:rPr>
          <w:color w:val="000000" w:themeColor="text1"/>
          <w:lang w:val="en-US"/>
        </w:rPr>
        <w:t>, CD123</w:t>
      </w:r>
      <w:r w:rsidRPr="009B5C70">
        <w:rPr>
          <w:color w:val="000000" w:themeColor="text1"/>
          <w:vertAlign w:val="superscript"/>
          <w:lang w:val="en-US"/>
        </w:rPr>
        <w:t>+</w:t>
      </w:r>
      <w:r w:rsidRPr="009B5C70">
        <w:rPr>
          <w:color w:val="000000" w:themeColor="text1"/>
          <w:lang w:val="en-US"/>
        </w:rPr>
        <w:t xml:space="preserve"> </w:t>
      </w:r>
      <w:proofErr w:type="spellStart"/>
      <w:r w:rsidRPr="009B5C70">
        <w:rPr>
          <w:color w:val="000000" w:themeColor="text1"/>
          <w:lang w:val="en-US"/>
        </w:rPr>
        <w:t>ImN</w:t>
      </w:r>
      <w:ins w:id="1813" w:author="S" w:date="2021-05-24T17:34:00Z">
        <w:r w:rsidR="005E2928">
          <w:rPr>
            <w:color w:val="000000" w:themeColor="text1"/>
            <w:lang w:val="en-US"/>
          </w:rPr>
          <w:t>s</w:t>
        </w:r>
      </w:ins>
      <w:proofErr w:type="spellEnd"/>
      <w:r w:rsidRPr="009B5C70">
        <w:rPr>
          <w:color w:val="000000" w:themeColor="text1"/>
          <w:lang w:val="en-US"/>
        </w:rPr>
        <w:t>) and severity variables: critical patients</w:t>
      </w:r>
      <w:ins w:id="1814" w:author="S" w:date="2021-05-25T20:50:00Z">
        <w:r w:rsidR="00113D05">
          <w:rPr>
            <w:color w:val="000000" w:themeColor="text1"/>
            <w:lang w:val="en-US"/>
          </w:rPr>
          <w:t>,</w:t>
        </w:r>
      </w:ins>
      <w:del w:id="1815" w:author="S" w:date="2021-05-20T21:52:00Z">
        <w:r w:rsidRPr="009B5C70" w:rsidDel="00045874">
          <w:rPr>
            <w:color w:val="000000" w:themeColor="text1"/>
            <w:lang w:val="en-US"/>
          </w:rPr>
          <w:delText xml:space="preserve"> </w:delText>
        </w:r>
      </w:del>
      <w:del w:id="1816" w:author="S" w:date="2021-05-25T20:50:00Z">
        <w:r w:rsidRPr="009B5C70" w:rsidDel="00113D05">
          <w:rPr>
            <w:color w:val="000000" w:themeColor="text1"/>
            <w:lang w:val="en-US"/>
          </w:rPr>
          <w:delText>;</w:delText>
        </w:r>
      </w:del>
      <w:r w:rsidRPr="009B5C70">
        <w:rPr>
          <w:color w:val="000000" w:themeColor="text1"/>
          <w:lang w:val="en-US"/>
        </w:rPr>
        <w:t xml:space="preserve"> </w:t>
      </w:r>
      <w:del w:id="1817" w:author="S" w:date="2021-05-20T20:21:00Z">
        <w:r w:rsidRPr="009B5C70" w:rsidDel="007B6259">
          <w:rPr>
            <w:color w:val="000000" w:themeColor="text1"/>
            <w:lang w:val="en-US"/>
          </w:rPr>
          <w:delText>n=</w:delText>
        </w:r>
      </w:del>
      <w:ins w:id="1818" w:author="S" w:date="2021-05-20T20:21:00Z">
        <w:r w:rsidR="007B6259" w:rsidRPr="007B6259">
          <w:rPr>
            <w:i/>
            <w:color w:val="000000" w:themeColor="text1"/>
            <w:lang w:val="en-US"/>
          </w:rPr>
          <w:t xml:space="preserve">n = </w:t>
        </w:r>
      </w:ins>
      <w:r w:rsidRPr="009B5C70">
        <w:rPr>
          <w:color w:val="000000" w:themeColor="text1"/>
          <w:lang w:val="en-US"/>
        </w:rPr>
        <w:t>63 (dark red circles)</w:t>
      </w:r>
      <w:ins w:id="1819" w:author="S" w:date="2021-05-25T20:50:00Z">
        <w:r w:rsidR="00113D05">
          <w:rPr>
            <w:color w:val="000000" w:themeColor="text1"/>
            <w:lang w:val="en-US"/>
          </w:rPr>
          <w:t>;</w:t>
        </w:r>
      </w:ins>
      <w:del w:id="1820" w:author="S" w:date="2021-05-25T20:50:00Z">
        <w:r w:rsidRPr="009B5C70" w:rsidDel="00113D05">
          <w:rPr>
            <w:color w:val="000000" w:themeColor="text1"/>
            <w:lang w:val="en-US"/>
          </w:rPr>
          <w:delText>,</w:delText>
        </w:r>
      </w:del>
      <w:r w:rsidRPr="009B5C70">
        <w:rPr>
          <w:color w:val="000000" w:themeColor="text1"/>
          <w:lang w:val="en-US"/>
        </w:rPr>
        <w:t xml:space="preserve"> mild</w:t>
      </w:r>
      <w:ins w:id="1821" w:author="S" w:date="2021-05-24T15:48:00Z">
        <w:r w:rsidR="00E22831">
          <w:rPr>
            <w:color w:val="000000" w:themeColor="text1"/>
            <w:lang w:val="en-US"/>
          </w:rPr>
          <w:t xml:space="preserve"> </w:t>
        </w:r>
      </w:ins>
      <w:r w:rsidRPr="009B5C70">
        <w:rPr>
          <w:color w:val="000000" w:themeColor="text1"/>
          <w:lang w:val="en-US"/>
        </w:rPr>
        <w:t>+</w:t>
      </w:r>
      <w:ins w:id="1822" w:author="S" w:date="2021-05-24T15:48:00Z">
        <w:r w:rsidR="00E22831">
          <w:rPr>
            <w:color w:val="000000" w:themeColor="text1"/>
            <w:lang w:val="en-US"/>
          </w:rPr>
          <w:t xml:space="preserve"> </w:t>
        </w:r>
      </w:ins>
      <w:r w:rsidRPr="009B5C70">
        <w:rPr>
          <w:color w:val="000000" w:themeColor="text1"/>
          <w:lang w:val="en-US"/>
        </w:rPr>
        <w:t>severe patients</w:t>
      </w:r>
      <w:ins w:id="1823" w:author="S" w:date="2021-05-25T20:50:00Z">
        <w:r w:rsidR="00113D05">
          <w:rPr>
            <w:color w:val="000000" w:themeColor="text1"/>
            <w:lang w:val="en-US"/>
          </w:rPr>
          <w:t>,</w:t>
        </w:r>
      </w:ins>
      <w:del w:id="1824" w:author="S" w:date="2021-05-25T20:50:00Z">
        <w:r w:rsidRPr="009B5C70" w:rsidDel="00113D05">
          <w:rPr>
            <w:color w:val="000000" w:themeColor="text1"/>
            <w:lang w:val="en-US"/>
          </w:rPr>
          <w:delText>;</w:delText>
        </w:r>
      </w:del>
      <w:r w:rsidRPr="009B5C70">
        <w:rPr>
          <w:color w:val="000000" w:themeColor="text1"/>
          <w:lang w:val="en-US"/>
        </w:rPr>
        <w:t xml:space="preserve"> </w:t>
      </w:r>
      <w:del w:id="1825" w:author="S" w:date="2021-05-20T20:21:00Z">
        <w:r w:rsidRPr="009B5C70" w:rsidDel="007B6259">
          <w:rPr>
            <w:color w:val="000000" w:themeColor="text1"/>
            <w:lang w:val="en-US"/>
          </w:rPr>
          <w:delText>n=</w:delText>
        </w:r>
      </w:del>
      <w:ins w:id="1826" w:author="S" w:date="2021-05-20T20:21:00Z">
        <w:r w:rsidR="007B6259" w:rsidRPr="007B6259">
          <w:rPr>
            <w:i/>
            <w:color w:val="000000" w:themeColor="text1"/>
            <w:lang w:val="en-US"/>
          </w:rPr>
          <w:t xml:space="preserve">n = </w:t>
        </w:r>
      </w:ins>
      <w:r w:rsidRPr="009B5C70">
        <w:rPr>
          <w:color w:val="000000" w:themeColor="text1"/>
          <w:lang w:val="en-US"/>
        </w:rPr>
        <w:t>45 (gr</w:t>
      </w:r>
      <w:ins w:id="1827" w:author="S" w:date="2021-05-20T21:16:00Z">
        <w:r w:rsidR="007A6710">
          <w:rPr>
            <w:color w:val="000000" w:themeColor="text1"/>
            <w:lang w:val="en-US"/>
          </w:rPr>
          <w:t>a</w:t>
        </w:r>
      </w:ins>
      <w:del w:id="1828" w:author="S" w:date="2021-05-20T21:16:00Z">
        <w:r w:rsidRPr="009B5C70" w:rsidDel="007A6710">
          <w:rPr>
            <w:color w:val="000000" w:themeColor="text1"/>
            <w:lang w:val="en-US"/>
          </w:rPr>
          <w:delText>e</w:delText>
        </w:r>
      </w:del>
      <w:r w:rsidRPr="009B5C70">
        <w:rPr>
          <w:color w:val="000000" w:themeColor="text1"/>
          <w:lang w:val="en-US"/>
        </w:rPr>
        <w:t>y circles). (</w:t>
      </w:r>
      <w:ins w:id="1829" w:author="S" w:date="2021-05-24T17:14:00Z">
        <w:r w:rsidR="00FD5251" w:rsidRPr="00FD5251">
          <w:rPr>
            <w:b/>
            <w:bCs/>
            <w:color w:val="000000" w:themeColor="text1"/>
            <w:lang w:val="en-US"/>
            <w:rPrChange w:id="1830" w:author="S" w:date="2021-05-24T17:14:00Z">
              <w:rPr>
                <w:color w:val="000000" w:themeColor="text1"/>
                <w:lang w:val="en-US"/>
              </w:rPr>
            </w:rPrChange>
          </w:rPr>
          <w:t>E</w:t>
        </w:r>
      </w:ins>
      <w:del w:id="1831" w:author="S" w:date="2021-05-24T17:14:00Z">
        <w:r w:rsidRPr="00E22831" w:rsidDel="00FD5251">
          <w:rPr>
            <w:b/>
            <w:bCs/>
            <w:color w:val="000000" w:themeColor="text1"/>
            <w:lang w:val="en-US"/>
            <w:rPrChange w:id="1832" w:author="S" w:date="2021-05-24T15:49:00Z">
              <w:rPr>
                <w:color w:val="000000" w:themeColor="text1"/>
                <w:lang w:val="en-US"/>
              </w:rPr>
            </w:rPrChange>
          </w:rPr>
          <w:delText>D</w:delText>
        </w:r>
      </w:del>
      <w:r w:rsidRPr="009B5C70">
        <w:rPr>
          <w:color w:val="000000" w:themeColor="text1"/>
          <w:lang w:val="en-US"/>
        </w:rPr>
        <w:t xml:space="preserve">) Receiver operating characteristic (ROC) curve analysis </w:t>
      </w:r>
      <w:del w:id="1833" w:author="S" w:date="2021-05-24T17:34:00Z">
        <w:r w:rsidRPr="009B5C70" w:rsidDel="00243043">
          <w:rPr>
            <w:color w:val="000000" w:themeColor="text1"/>
            <w:lang w:val="en-US"/>
          </w:rPr>
          <w:delText xml:space="preserve">was </w:delText>
        </w:r>
      </w:del>
      <w:r w:rsidRPr="009B5C70">
        <w:rPr>
          <w:color w:val="000000" w:themeColor="text1"/>
          <w:lang w:val="en-US"/>
        </w:rPr>
        <w:t>performed on discovery and validation studies to assess the predictive value of LOX-1 with thrombosis (</w:t>
      </w:r>
      <w:del w:id="1834" w:author="S" w:date="2021-05-20T20:21:00Z">
        <w:r w:rsidRPr="009B5C70" w:rsidDel="007B6259">
          <w:rPr>
            <w:color w:val="000000" w:themeColor="text1"/>
            <w:lang w:val="en-US"/>
          </w:rPr>
          <w:delText>n=</w:delText>
        </w:r>
      </w:del>
      <w:ins w:id="1835" w:author="S" w:date="2021-05-20T20:21:00Z">
        <w:r w:rsidR="007B6259" w:rsidRPr="007B6259">
          <w:rPr>
            <w:i/>
            <w:color w:val="000000" w:themeColor="text1"/>
            <w:lang w:val="en-US"/>
          </w:rPr>
          <w:t xml:space="preserve">n = </w:t>
        </w:r>
      </w:ins>
      <w:r w:rsidRPr="009B5C70">
        <w:rPr>
          <w:color w:val="000000" w:themeColor="text1"/>
          <w:lang w:val="en-US"/>
        </w:rPr>
        <w:t xml:space="preserve">118). </w:t>
      </w:r>
    </w:p>
    <w:p w14:paraId="6891C471" w14:textId="77777777" w:rsidR="004331D5" w:rsidRPr="009B5C70" w:rsidRDefault="004331D5" w:rsidP="00F75CEB">
      <w:pPr>
        <w:spacing w:afterLines="120" w:after="288" w:line="360" w:lineRule="auto"/>
        <w:jc w:val="both"/>
        <w:rPr>
          <w:color w:val="000000" w:themeColor="text1"/>
          <w:lang w:val="en-US"/>
        </w:rPr>
      </w:pPr>
    </w:p>
    <w:p w14:paraId="7209B6F7" w14:textId="7CC963C9" w:rsidR="006B4C73" w:rsidRPr="009B5C70" w:rsidRDefault="002A67F9" w:rsidP="00F75CEB">
      <w:pPr>
        <w:spacing w:afterLines="120" w:after="288"/>
        <w:rPr>
          <w:color w:val="000000" w:themeColor="text1"/>
          <w:lang w:val="en-US"/>
        </w:rPr>
      </w:pPr>
      <w:r w:rsidRPr="009B5C70">
        <w:rPr>
          <w:color w:val="000000" w:themeColor="text1"/>
          <w:lang w:val="en-US"/>
        </w:rPr>
        <w:br w:type="page"/>
      </w:r>
      <w:r w:rsidR="006B4C73" w:rsidRPr="009B5C70">
        <w:rPr>
          <w:lang w:val="en-US"/>
        </w:rPr>
        <w:lastRenderedPageBreak/>
        <w:t xml:space="preserve"> </w:t>
      </w:r>
      <w:del w:id="1836" w:author="S" w:date="2021-05-20T21:51:00Z">
        <w:r w:rsidR="006B4C73" w:rsidRPr="009B5C70" w:rsidDel="00045874">
          <w:rPr>
            <w:lang w:val="en-US"/>
          </w:rPr>
          <w:delText xml:space="preserve"> </w:delText>
        </w:r>
      </w:del>
    </w:p>
    <w:p w14:paraId="43A0D980" w14:textId="603CC708" w:rsidR="008937BB" w:rsidRPr="009B5C70" w:rsidRDefault="008937BB" w:rsidP="00113D05">
      <w:pPr>
        <w:tabs>
          <w:tab w:val="left" w:pos="6096"/>
          <w:tab w:val="left" w:pos="8931"/>
        </w:tabs>
        <w:spacing w:afterLines="120" w:after="288"/>
        <w:ind w:right="986"/>
        <w:rPr>
          <w:b/>
          <w:bCs/>
          <w:sz w:val="20"/>
          <w:szCs w:val="20"/>
          <w:lang w:val="en-US"/>
        </w:rPr>
      </w:pPr>
      <w:bookmarkStart w:id="1837" w:name="OLE_LINK5"/>
      <w:r w:rsidRPr="009B5C70">
        <w:rPr>
          <w:b/>
          <w:bCs/>
          <w:sz w:val="20"/>
          <w:szCs w:val="20"/>
          <w:lang w:val="en-US"/>
        </w:rPr>
        <w:t>Table 1. Demographics and baseline characteristics of patients with COVID-19</w:t>
      </w:r>
      <w:del w:id="1838" w:author="S" w:date="2021-05-25T20:50:00Z">
        <w:r w:rsidRPr="009B5C70" w:rsidDel="00113D05">
          <w:rPr>
            <w:b/>
            <w:bCs/>
            <w:sz w:val="20"/>
            <w:szCs w:val="20"/>
            <w:lang w:val="en-US"/>
          </w:rPr>
          <w:delText xml:space="preserve"> </w:delText>
        </w:r>
      </w:del>
      <w:r w:rsidR="009C11BB" w:rsidRPr="009B5C70">
        <w:rPr>
          <w:b/>
          <w:bCs/>
          <w:sz w:val="20"/>
          <w:szCs w:val="20"/>
          <w:lang w:val="en-US"/>
        </w:rPr>
        <w:t>: pilot study</w:t>
      </w:r>
    </w:p>
    <w:p w14:paraId="0CC4E3F0" w14:textId="2746358B" w:rsidR="008937BB" w:rsidRPr="009B5C70" w:rsidDel="000C4253" w:rsidRDefault="008937BB" w:rsidP="00F75CEB">
      <w:pPr>
        <w:tabs>
          <w:tab w:val="left" w:pos="6096"/>
          <w:tab w:val="left" w:pos="8931"/>
        </w:tabs>
        <w:spacing w:afterLines="120" w:after="288"/>
        <w:ind w:right="986"/>
        <w:jc w:val="center"/>
        <w:rPr>
          <w:del w:id="1839" w:author="S" w:date="2021-05-25T21:34:00Z"/>
          <w:bCs/>
          <w:sz w:val="20"/>
          <w:szCs w:val="20"/>
          <w:lang w:val="en-US"/>
        </w:rPr>
      </w:pPr>
    </w:p>
    <w:tbl>
      <w:tblPr>
        <w:tblW w:w="5000" w:type="pct"/>
        <w:tblLook w:val="04A0" w:firstRow="1" w:lastRow="0" w:firstColumn="1" w:lastColumn="0" w:noHBand="0" w:noVBand="1"/>
      </w:tblPr>
      <w:tblGrid>
        <w:gridCol w:w="3634"/>
        <w:gridCol w:w="1888"/>
        <w:gridCol w:w="1888"/>
        <w:gridCol w:w="1994"/>
      </w:tblGrid>
      <w:tr w:rsidR="008937BB" w:rsidRPr="009B5C70" w14:paraId="71CB1D6D" w14:textId="77777777" w:rsidTr="007D3BAC">
        <w:trPr>
          <w:trHeight w:val="230"/>
        </w:trPr>
        <w:tc>
          <w:tcPr>
            <w:tcW w:w="1932" w:type="pct"/>
            <w:tcBorders>
              <w:top w:val="single" w:sz="4" w:space="0" w:color="auto"/>
              <w:bottom w:val="single" w:sz="4" w:space="0" w:color="auto"/>
            </w:tcBorders>
            <w:vAlign w:val="bottom"/>
          </w:tcPr>
          <w:p w14:paraId="786918E5" w14:textId="77777777" w:rsidR="008937BB" w:rsidRPr="009B5C70" w:rsidRDefault="008937BB" w:rsidP="00113D05">
            <w:pPr>
              <w:tabs>
                <w:tab w:val="left" w:pos="4253"/>
              </w:tabs>
              <w:spacing w:afterLines="120" w:after="288"/>
              <w:ind w:right="-250"/>
              <w:rPr>
                <w:b/>
                <w:bCs/>
                <w:sz w:val="20"/>
                <w:szCs w:val="20"/>
                <w:lang w:val="en-US"/>
              </w:rPr>
            </w:pPr>
          </w:p>
        </w:tc>
        <w:tc>
          <w:tcPr>
            <w:tcW w:w="1004" w:type="pct"/>
            <w:tcBorders>
              <w:top w:val="single" w:sz="4" w:space="0" w:color="auto"/>
              <w:bottom w:val="single" w:sz="4" w:space="0" w:color="auto"/>
            </w:tcBorders>
            <w:hideMark/>
          </w:tcPr>
          <w:p w14:paraId="72ECF78F" w14:textId="77777777" w:rsidR="008937BB" w:rsidRPr="009B5C70" w:rsidRDefault="008937BB" w:rsidP="00F75CEB">
            <w:pPr>
              <w:spacing w:afterLines="120" w:after="288"/>
              <w:jc w:val="center"/>
              <w:rPr>
                <w:b/>
                <w:bCs/>
                <w:sz w:val="20"/>
                <w:szCs w:val="20"/>
                <w:lang w:val="en-US"/>
              </w:rPr>
            </w:pPr>
            <w:r w:rsidRPr="009B5C70">
              <w:rPr>
                <w:b/>
                <w:bCs/>
                <w:sz w:val="20"/>
                <w:szCs w:val="20"/>
                <w:lang w:val="en-US"/>
              </w:rPr>
              <w:t>All patients</w:t>
            </w:r>
          </w:p>
          <w:p w14:paraId="07E21839" w14:textId="2CF79668" w:rsidR="008937BB" w:rsidRPr="009B5C70" w:rsidRDefault="008937BB" w:rsidP="00F75CEB">
            <w:pPr>
              <w:spacing w:afterLines="120" w:after="288"/>
              <w:jc w:val="center"/>
              <w:rPr>
                <w:b/>
                <w:bCs/>
                <w:sz w:val="20"/>
                <w:szCs w:val="20"/>
                <w:lang w:val="en-US"/>
              </w:rPr>
            </w:pPr>
            <w:r w:rsidRPr="009B5C70">
              <w:rPr>
                <w:b/>
                <w:bCs/>
                <w:sz w:val="20"/>
                <w:szCs w:val="20"/>
                <w:lang w:val="en-US"/>
              </w:rPr>
              <w:t>(</w:t>
            </w:r>
            <w:del w:id="1840" w:author="S" w:date="2021-05-20T20:21:00Z">
              <w:r w:rsidRPr="009B5C70" w:rsidDel="007B6259">
                <w:rPr>
                  <w:b/>
                  <w:bCs/>
                  <w:sz w:val="20"/>
                  <w:szCs w:val="20"/>
                  <w:lang w:val="en-US"/>
                </w:rPr>
                <w:delText>N=</w:delText>
              </w:r>
            </w:del>
            <w:ins w:id="1841" w:author="S" w:date="2021-05-20T20:21:00Z">
              <w:r w:rsidR="007B6259" w:rsidRPr="007B6259">
                <w:rPr>
                  <w:b/>
                  <w:bCs/>
                  <w:i/>
                  <w:sz w:val="20"/>
                  <w:szCs w:val="20"/>
                  <w:lang w:val="en-US"/>
                </w:rPr>
                <w:t>N=</w:t>
              </w:r>
            </w:ins>
            <w:r w:rsidRPr="009B5C70">
              <w:rPr>
                <w:b/>
                <w:bCs/>
                <w:sz w:val="20"/>
                <w:szCs w:val="20"/>
                <w:lang w:val="en-US"/>
              </w:rPr>
              <w:t>38)</w:t>
            </w:r>
          </w:p>
        </w:tc>
        <w:tc>
          <w:tcPr>
            <w:tcW w:w="1004" w:type="pct"/>
            <w:tcBorders>
              <w:top w:val="single" w:sz="4" w:space="0" w:color="auto"/>
              <w:bottom w:val="single" w:sz="4" w:space="0" w:color="auto"/>
            </w:tcBorders>
          </w:tcPr>
          <w:p w14:paraId="35E849F6" w14:textId="77777777" w:rsidR="000C4253" w:rsidRDefault="008937BB" w:rsidP="00F75CEB">
            <w:pPr>
              <w:spacing w:afterLines="120" w:after="288"/>
              <w:jc w:val="center"/>
              <w:rPr>
                <w:ins w:id="1842" w:author="S" w:date="2021-05-25T21:31:00Z"/>
                <w:b/>
                <w:bCs/>
                <w:sz w:val="20"/>
                <w:szCs w:val="20"/>
                <w:lang w:val="en-US"/>
              </w:rPr>
            </w:pPr>
            <w:r w:rsidRPr="009B5C70">
              <w:rPr>
                <w:b/>
                <w:bCs/>
                <w:sz w:val="20"/>
                <w:szCs w:val="20"/>
                <w:lang w:val="en-US"/>
              </w:rPr>
              <w:t>ICU patients</w:t>
            </w:r>
          </w:p>
          <w:p w14:paraId="07C7EC25" w14:textId="2B6A20B6" w:rsidR="008937BB" w:rsidRPr="009B5C70" w:rsidRDefault="008937BB" w:rsidP="00F75CEB">
            <w:pPr>
              <w:spacing w:afterLines="120" w:after="288"/>
              <w:jc w:val="center"/>
              <w:rPr>
                <w:b/>
                <w:bCs/>
                <w:sz w:val="20"/>
                <w:szCs w:val="20"/>
                <w:lang w:val="en-US"/>
              </w:rPr>
            </w:pPr>
            <w:r w:rsidRPr="009B5C70">
              <w:rPr>
                <w:b/>
                <w:bCs/>
                <w:sz w:val="20"/>
                <w:szCs w:val="20"/>
                <w:lang w:val="en-US"/>
              </w:rPr>
              <w:t xml:space="preserve"> (</w:t>
            </w:r>
            <w:del w:id="1843" w:author="S" w:date="2021-05-20T20:21:00Z">
              <w:r w:rsidRPr="009B5C70" w:rsidDel="007B6259">
                <w:rPr>
                  <w:b/>
                  <w:bCs/>
                  <w:sz w:val="20"/>
                  <w:szCs w:val="20"/>
                  <w:lang w:val="en-US"/>
                </w:rPr>
                <w:delText>N=</w:delText>
              </w:r>
            </w:del>
            <w:ins w:id="1844" w:author="S" w:date="2021-05-20T20:21:00Z">
              <w:r w:rsidR="007B6259" w:rsidRPr="007B6259">
                <w:rPr>
                  <w:b/>
                  <w:bCs/>
                  <w:i/>
                  <w:sz w:val="20"/>
                  <w:szCs w:val="20"/>
                  <w:lang w:val="en-US"/>
                </w:rPr>
                <w:t>N=</w:t>
              </w:r>
            </w:ins>
            <w:r w:rsidRPr="009B5C70">
              <w:rPr>
                <w:b/>
                <w:bCs/>
                <w:sz w:val="20"/>
                <w:szCs w:val="20"/>
                <w:lang w:val="en-US"/>
              </w:rPr>
              <w:t>24)</w:t>
            </w:r>
          </w:p>
        </w:tc>
        <w:tc>
          <w:tcPr>
            <w:tcW w:w="1060" w:type="pct"/>
            <w:tcBorders>
              <w:top w:val="single" w:sz="4" w:space="0" w:color="auto"/>
              <w:bottom w:val="single" w:sz="4" w:space="0" w:color="auto"/>
            </w:tcBorders>
          </w:tcPr>
          <w:p w14:paraId="0621FCE5" w14:textId="77777777" w:rsidR="000C4253" w:rsidRDefault="008937BB" w:rsidP="00F75CEB">
            <w:pPr>
              <w:spacing w:afterLines="120" w:after="288"/>
              <w:jc w:val="center"/>
              <w:rPr>
                <w:ins w:id="1845" w:author="S" w:date="2021-05-25T21:31:00Z"/>
                <w:b/>
                <w:bCs/>
                <w:sz w:val="20"/>
                <w:szCs w:val="20"/>
                <w:lang w:val="en-US"/>
              </w:rPr>
            </w:pPr>
            <w:r w:rsidRPr="009B5C70">
              <w:rPr>
                <w:b/>
                <w:bCs/>
                <w:sz w:val="20"/>
                <w:szCs w:val="20"/>
                <w:lang w:val="en-US"/>
              </w:rPr>
              <w:t>Non</w:t>
            </w:r>
            <w:ins w:id="1846" w:author="S" w:date="2021-05-20T21:27:00Z">
              <w:r w:rsidR="009E0652">
                <w:rPr>
                  <w:b/>
                  <w:bCs/>
                  <w:sz w:val="20"/>
                  <w:szCs w:val="20"/>
                  <w:lang w:val="en-US"/>
                </w:rPr>
                <w:t>-</w:t>
              </w:r>
            </w:ins>
            <w:del w:id="1847" w:author="S" w:date="2021-05-20T21:27:00Z">
              <w:r w:rsidRPr="009B5C70" w:rsidDel="009E0652">
                <w:rPr>
                  <w:b/>
                  <w:bCs/>
                  <w:sz w:val="20"/>
                  <w:szCs w:val="20"/>
                  <w:lang w:val="en-US"/>
                </w:rPr>
                <w:delText xml:space="preserve"> </w:delText>
              </w:r>
            </w:del>
            <w:r w:rsidRPr="009B5C70">
              <w:rPr>
                <w:b/>
                <w:bCs/>
                <w:sz w:val="20"/>
                <w:szCs w:val="20"/>
                <w:lang w:val="en-US"/>
              </w:rPr>
              <w:t>ICU patients</w:t>
            </w:r>
          </w:p>
          <w:p w14:paraId="1BBB0C14" w14:textId="60EF92C3" w:rsidR="008937BB" w:rsidRPr="009B5C70" w:rsidRDefault="008937BB" w:rsidP="00F75CEB">
            <w:pPr>
              <w:spacing w:afterLines="120" w:after="288"/>
              <w:jc w:val="center"/>
              <w:rPr>
                <w:b/>
                <w:bCs/>
                <w:sz w:val="20"/>
                <w:szCs w:val="20"/>
                <w:lang w:val="en-US"/>
              </w:rPr>
            </w:pPr>
            <w:r w:rsidRPr="009B5C70">
              <w:rPr>
                <w:b/>
                <w:bCs/>
                <w:sz w:val="20"/>
                <w:szCs w:val="20"/>
                <w:lang w:val="en-US"/>
              </w:rPr>
              <w:t xml:space="preserve"> (</w:t>
            </w:r>
            <w:del w:id="1848" w:author="S" w:date="2021-05-20T20:21:00Z">
              <w:r w:rsidRPr="009B5C70" w:rsidDel="007B6259">
                <w:rPr>
                  <w:b/>
                  <w:bCs/>
                  <w:sz w:val="20"/>
                  <w:szCs w:val="20"/>
                  <w:lang w:val="en-US"/>
                </w:rPr>
                <w:delText>N=</w:delText>
              </w:r>
            </w:del>
            <w:ins w:id="1849" w:author="S" w:date="2021-05-20T20:21:00Z">
              <w:r w:rsidR="007B6259" w:rsidRPr="007B6259">
                <w:rPr>
                  <w:b/>
                  <w:bCs/>
                  <w:i/>
                  <w:sz w:val="20"/>
                  <w:szCs w:val="20"/>
                  <w:lang w:val="en-US"/>
                </w:rPr>
                <w:t>N=</w:t>
              </w:r>
            </w:ins>
            <w:r w:rsidRPr="009B5C70">
              <w:rPr>
                <w:b/>
                <w:bCs/>
                <w:sz w:val="20"/>
                <w:szCs w:val="20"/>
                <w:lang w:val="en-US"/>
              </w:rPr>
              <w:t>14)</w:t>
            </w:r>
          </w:p>
        </w:tc>
      </w:tr>
      <w:tr w:rsidR="008937BB" w:rsidRPr="009B5C70" w14:paraId="0D33FCF9" w14:textId="77777777" w:rsidTr="007D3BAC">
        <w:trPr>
          <w:trHeight w:val="196"/>
        </w:trPr>
        <w:tc>
          <w:tcPr>
            <w:tcW w:w="1932" w:type="pct"/>
            <w:tcBorders>
              <w:top w:val="single" w:sz="4" w:space="0" w:color="auto"/>
            </w:tcBorders>
            <w:hideMark/>
          </w:tcPr>
          <w:p w14:paraId="1834C75A" w14:textId="77777777" w:rsidR="008937BB" w:rsidRPr="009B5C70" w:rsidRDefault="008937BB" w:rsidP="00113D05">
            <w:pPr>
              <w:spacing w:afterLines="120" w:after="288"/>
              <w:rPr>
                <w:sz w:val="20"/>
                <w:szCs w:val="20"/>
                <w:lang w:val="en-US"/>
              </w:rPr>
            </w:pPr>
            <w:r w:rsidRPr="009B5C70">
              <w:rPr>
                <w:sz w:val="20"/>
                <w:szCs w:val="20"/>
                <w:lang w:val="en-US"/>
              </w:rPr>
              <w:t>Men</w:t>
            </w:r>
          </w:p>
        </w:tc>
        <w:tc>
          <w:tcPr>
            <w:tcW w:w="1004" w:type="pct"/>
            <w:tcBorders>
              <w:top w:val="single" w:sz="4" w:space="0" w:color="auto"/>
            </w:tcBorders>
            <w:hideMark/>
          </w:tcPr>
          <w:p w14:paraId="3BD078C6" w14:textId="77777777" w:rsidR="008937BB" w:rsidRPr="009B5C70" w:rsidRDefault="008937BB" w:rsidP="00F75CEB">
            <w:pPr>
              <w:spacing w:afterLines="120" w:after="288"/>
              <w:jc w:val="center"/>
              <w:rPr>
                <w:sz w:val="20"/>
                <w:szCs w:val="20"/>
                <w:lang w:val="en-US"/>
              </w:rPr>
            </w:pPr>
            <w:r w:rsidRPr="009B5C70">
              <w:rPr>
                <w:sz w:val="20"/>
                <w:szCs w:val="20"/>
                <w:lang w:val="en-US"/>
              </w:rPr>
              <w:t>25 (65.8)</w:t>
            </w:r>
          </w:p>
        </w:tc>
        <w:tc>
          <w:tcPr>
            <w:tcW w:w="1004" w:type="pct"/>
            <w:tcBorders>
              <w:top w:val="single" w:sz="4" w:space="0" w:color="auto"/>
            </w:tcBorders>
          </w:tcPr>
          <w:p w14:paraId="47B61CCB" w14:textId="77777777" w:rsidR="008937BB" w:rsidRPr="009B5C70" w:rsidRDefault="008937BB" w:rsidP="00F75CEB">
            <w:pPr>
              <w:spacing w:afterLines="120" w:after="288"/>
              <w:jc w:val="center"/>
              <w:rPr>
                <w:sz w:val="20"/>
                <w:szCs w:val="20"/>
                <w:lang w:val="en-US"/>
              </w:rPr>
            </w:pPr>
            <w:r w:rsidRPr="009B5C70">
              <w:rPr>
                <w:sz w:val="20"/>
                <w:szCs w:val="20"/>
                <w:lang w:val="en-US"/>
              </w:rPr>
              <w:t>18 (75)</w:t>
            </w:r>
          </w:p>
        </w:tc>
        <w:tc>
          <w:tcPr>
            <w:tcW w:w="1060" w:type="pct"/>
            <w:tcBorders>
              <w:top w:val="single" w:sz="4" w:space="0" w:color="auto"/>
            </w:tcBorders>
          </w:tcPr>
          <w:p w14:paraId="307B81EC" w14:textId="77777777" w:rsidR="008937BB" w:rsidRPr="009B5C70" w:rsidRDefault="008937BB" w:rsidP="00F75CEB">
            <w:pPr>
              <w:spacing w:afterLines="120" w:after="288"/>
              <w:jc w:val="center"/>
              <w:rPr>
                <w:sz w:val="20"/>
                <w:szCs w:val="20"/>
                <w:lang w:val="en-US"/>
              </w:rPr>
            </w:pPr>
            <w:r w:rsidRPr="009B5C70">
              <w:rPr>
                <w:sz w:val="20"/>
                <w:szCs w:val="20"/>
                <w:lang w:val="en-US"/>
              </w:rPr>
              <w:t>7 (50)</w:t>
            </w:r>
          </w:p>
        </w:tc>
      </w:tr>
      <w:tr w:rsidR="008937BB" w:rsidRPr="009B5C70" w14:paraId="0EC4A192" w14:textId="77777777" w:rsidTr="007D3BAC">
        <w:trPr>
          <w:trHeight w:val="196"/>
        </w:trPr>
        <w:tc>
          <w:tcPr>
            <w:tcW w:w="1932" w:type="pct"/>
            <w:hideMark/>
          </w:tcPr>
          <w:p w14:paraId="1E7CA5D0" w14:textId="77777777" w:rsidR="008937BB" w:rsidRPr="009B5C70" w:rsidRDefault="008937BB" w:rsidP="00113D05">
            <w:pPr>
              <w:spacing w:afterLines="120" w:after="288"/>
              <w:rPr>
                <w:sz w:val="20"/>
                <w:szCs w:val="20"/>
                <w:lang w:val="en-US"/>
              </w:rPr>
            </w:pPr>
            <w:r w:rsidRPr="009B5C70">
              <w:rPr>
                <w:sz w:val="20"/>
                <w:szCs w:val="20"/>
                <w:lang w:val="en-US"/>
              </w:rPr>
              <w:t>Age,</w:t>
            </w:r>
            <w:r w:rsidRPr="009B5C70">
              <w:rPr>
                <w:rFonts w:eastAsiaTheme="minorEastAsia"/>
                <w:sz w:val="20"/>
                <w:szCs w:val="20"/>
                <w:lang w:val="en-US"/>
              </w:rPr>
              <w:t xml:space="preserve"> </w:t>
            </w:r>
            <w:r w:rsidRPr="009B5C70">
              <w:rPr>
                <w:sz w:val="20"/>
                <w:szCs w:val="20"/>
                <w:lang w:val="en-US"/>
              </w:rPr>
              <w:t>years, median (range)</w:t>
            </w:r>
          </w:p>
        </w:tc>
        <w:tc>
          <w:tcPr>
            <w:tcW w:w="1004" w:type="pct"/>
            <w:hideMark/>
          </w:tcPr>
          <w:p w14:paraId="2EF1EFBC" w14:textId="33B30B40" w:rsidR="008937BB" w:rsidRPr="009B5C70" w:rsidRDefault="008937BB" w:rsidP="009B012D">
            <w:pPr>
              <w:spacing w:afterLines="120" w:after="288"/>
              <w:jc w:val="center"/>
              <w:rPr>
                <w:sz w:val="20"/>
                <w:szCs w:val="20"/>
                <w:lang w:val="en-US"/>
              </w:rPr>
            </w:pPr>
            <w:r w:rsidRPr="009B5C70">
              <w:rPr>
                <w:sz w:val="20"/>
                <w:szCs w:val="20"/>
                <w:lang w:val="en-US"/>
              </w:rPr>
              <w:t>57 (25</w:t>
            </w:r>
            <w:del w:id="1850" w:author="S" w:date="2021-05-25T21:04:00Z">
              <w:r w:rsidRPr="009B5C70" w:rsidDel="009B012D">
                <w:rPr>
                  <w:sz w:val="20"/>
                  <w:szCs w:val="20"/>
                  <w:lang w:val="en-US"/>
                </w:rPr>
                <w:delText xml:space="preserve"> </w:delText>
              </w:r>
            </w:del>
            <w:r w:rsidRPr="009B5C70">
              <w:rPr>
                <w:sz w:val="20"/>
                <w:szCs w:val="20"/>
                <w:lang w:val="en-US"/>
              </w:rPr>
              <w:t>–</w:t>
            </w:r>
            <w:del w:id="1851" w:author="S" w:date="2021-05-25T21:04:00Z">
              <w:r w:rsidRPr="009B5C70" w:rsidDel="009B012D">
                <w:rPr>
                  <w:sz w:val="20"/>
                  <w:szCs w:val="20"/>
                  <w:lang w:val="en-US"/>
                </w:rPr>
                <w:delText xml:space="preserve"> </w:delText>
              </w:r>
            </w:del>
            <w:r w:rsidRPr="009B5C70">
              <w:rPr>
                <w:sz w:val="20"/>
                <w:szCs w:val="20"/>
                <w:lang w:val="en-US"/>
              </w:rPr>
              <w:t>79)</w:t>
            </w:r>
          </w:p>
        </w:tc>
        <w:tc>
          <w:tcPr>
            <w:tcW w:w="1004" w:type="pct"/>
          </w:tcPr>
          <w:p w14:paraId="1286CA9A" w14:textId="3FB6364D" w:rsidR="008937BB" w:rsidRPr="009B5C70" w:rsidRDefault="008937BB" w:rsidP="009B012D">
            <w:pPr>
              <w:spacing w:afterLines="120" w:after="288"/>
              <w:jc w:val="center"/>
              <w:rPr>
                <w:sz w:val="20"/>
                <w:szCs w:val="20"/>
                <w:lang w:val="en-US"/>
              </w:rPr>
            </w:pPr>
            <w:r w:rsidRPr="009B5C70">
              <w:rPr>
                <w:sz w:val="20"/>
                <w:szCs w:val="20"/>
                <w:lang w:val="en-US"/>
              </w:rPr>
              <w:t>55 (25</w:t>
            </w:r>
            <w:del w:id="1852" w:author="S" w:date="2021-05-25T21:04:00Z">
              <w:r w:rsidRPr="009B5C70" w:rsidDel="009B012D">
                <w:rPr>
                  <w:sz w:val="20"/>
                  <w:szCs w:val="20"/>
                  <w:lang w:val="en-US"/>
                </w:rPr>
                <w:delText xml:space="preserve"> </w:delText>
              </w:r>
            </w:del>
            <w:r w:rsidRPr="009B5C70">
              <w:rPr>
                <w:sz w:val="20"/>
                <w:szCs w:val="20"/>
                <w:lang w:val="en-US"/>
              </w:rPr>
              <w:t>–</w:t>
            </w:r>
            <w:del w:id="1853" w:author="S" w:date="2021-05-25T21:04:00Z">
              <w:r w:rsidRPr="009B5C70" w:rsidDel="009B012D">
                <w:rPr>
                  <w:sz w:val="20"/>
                  <w:szCs w:val="20"/>
                  <w:lang w:val="en-US"/>
                </w:rPr>
                <w:delText xml:space="preserve"> </w:delText>
              </w:r>
            </w:del>
            <w:r w:rsidRPr="009B5C70">
              <w:rPr>
                <w:sz w:val="20"/>
                <w:szCs w:val="20"/>
                <w:lang w:val="en-US"/>
              </w:rPr>
              <w:t>75)</w:t>
            </w:r>
          </w:p>
        </w:tc>
        <w:tc>
          <w:tcPr>
            <w:tcW w:w="1060" w:type="pct"/>
          </w:tcPr>
          <w:p w14:paraId="58173E7A" w14:textId="64893E2F" w:rsidR="008937BB" w:rsidRPr="009B5C70" w:rsidRDefault="008937BB" w:rsidP="009B012D">
            <w:pPr>
              <w:spacing w:afterLines="120" w:after="288"/>
              <w:jc w:val="center"/>
              <w:rPr>
                <w:sz w:val="20"/>
                <w:szCs w:val="20"/>
                <w:lang w:val="en-US"/>
              </w:rPr>
            </w:pPr>
            <w:r w:rsidRPr="009B5C70">
              <w:rPr>
                <w:sz w:val="20"/>
                <w:szCs w:val="20"/>
                <w:lang w:val="en-US"/>
              </w:rPr>
              <w:t>65 (27</w:t>
            </w:r>
            <w:del w:id="1854" w:author="S" w:date="2021-05-25T21:04:00Z">
              <w:r w:rsidRPr="009B5C70" w:rsidDel="009B012D">
                <w:rPr>
                  <w:sz w:val="20"/>
                  <w:szCs w:val="20"/>
                  <w:lang w:val="en-US"/>
                </w:rPr>
                <w:delText xml:space="preserve"> </w:delText>
              </w:r>
            </w:del>
            <w:r w:rsidRPr="009B5C70">
              <w:rPr>
                <w:sz w:val="20"/>
                <w:szCs w:val="20"/>
                <w:lang w:val="en-US"/>
              </w:rPr>
              <w:t>–</w:t>
            </w:r>
            <w:del w:id="1855" w:author="S" w:date="2021-05-25T21:04:00Z">
              <w:r w:rsidRPr="009B5C70" w:rsidDel="009B012D">
                <w:rPr>
                  <w:sz w:val="20"/>
                  <w:szCs w:val="20"/>
                  <w:lang w:val="en-US"/>
                </w:rPr>
                <w:delText xml:space="preserve"> </w:delText>
              </w:r>
            </w:del>
            <w:r w:rsidRPr="009B5C70">
              <w:rPr>
                <w:sz w:val="20"/>
                <w:szCs w:val="20"/>
                <w:lang w:val="en-US"/>
              </w:rPr>
              <w:t>79)</w:t>
            </w:r>
          </w:p>
        </w:tc>
      </w:tr>
      <w:tr w:rsidR="008937BB" w:rsidRPr="009B5C70" w14:paraId="26F3FA8F" w14:textId="77777777" w:rsidTr="007D3BAC">
        <w:trPr>
          <w:trHeight w:val="184"/>
        </w:trPr>
        <w:tc>
          <w:tcPr>
            <w:tcW w:w="5000" w:type="pct"/>
            <w:gridSpan w:val="4"/>
            <w:tcBorders>
              <w:bottom w:val="single" w:sz="4" w:space="0" w:color="auto"/>
            </w:tcBorders>
          </w:tcPr>
          <w:p w14:paraId="287709F3" w14:textId="5166E7D5" w:rsidR="008937BB" w:rsidRPr="009B5C70" w:rsidDel="000C4253" w:rsidRDefault="008937BB" w:rsidP="00F75CEB">
            <w:pPr>
              <w:spacing w:afterLines="120" w:after="288"/>
              <w:jc w:val="center"/>
              <w:rPr>
                <w:del w:id="1856" w:author="S" w:date="2021-05-25T21:34:00Z"/>
                <w:b/>
                <w:sz w:val="20"/>
                <w:szCs w:val="20"/>
                <w:lang w:val="en-US"/>
              </w:rPr>
            </w:pPr>
          </w:p>
          <w:p w14:paraId="79C573AF" w14:textId="77777777" w:rsidR="008937BB" w:rsidRPr="009B5C70" w:rsidRDefault="008937BB" w:rsidP="00F75CEB">
            <w:pPr>
              <w:spacing w:afterLines="120" w:after="288"/>
              <w:jc w:val="center"/>
              <w:rPr>
                <w:sz w:val="20"/>
                <w:szCs w:val="20"/>
                <w:lang w:val="en-US"/>
              </w:rPr>
            </w:pPr>
            <w:r w:rsidRPr="009B5C70">
              <w:rPr>
                <w:b/>
                <w:sz w:val="20"/>
                <w:szCs w:val="20"/>
                <w:lang w:val="en-US"/>
              </w:rPr>
              <w:t>Chronic medical illness</w:t>
            </w:r>
          </w:p>
        </w:tc>
      </w:tr>
      <w:tr w:rsidR="008937BB" w:rsidRPr="009B5C70" w14:paraId="0F79F3C9" w14:textId="77777777" w:rsidTr="007D3BAC">
        <w:trPr>
          <w:trHeight w:val="184"/>
        </w:trPr>
        <w:tc>
          <w:tcPr>
            <w:tcW w:w="1932" w:type="pct"/>
            <w:tcBorders>
              <w:top w:val="single" w:sz="4" w:space="0" w:color="auto"/>
            </w:tcBorders>
            <w:vAlign w:val="bottom"/>
            <w:hideMark/>
          </w:tcPr>
          <w:p w14:paraId="78E00EB2" w14:textId="77777777" w:rsidR="008937BB" w:rsidRPr="009B5C70" w:rsidRDefault="008937BB" w:rsidP="00113D05">
            <w:pPr>
              <w:spacing w:afterLines="120" w:after="288"/>
              <w:rPr>
                <w:sz w:val="20"/>
                <w:szCs w:val="20"/>
                <w:lang w:val="en-US"/>
              </w:rPr>
            </w:pPr>
            <w:r w:rsidRPr="009B5C70">
              <w:rPr>
                <w:color w:val="000000"/>
                <w:sz w:val="20"/>
                <w:szCs w:val="20"/>
                <w:lang w:val="en-US"/>
              </w:rPr>
              <w:t>Heart disease</w:t>
            </w:r>
          </w:p>
        </w:tc>
        <w:tc>
          <w:tcPr>
            <w:tcW w:w="1004" w:type="pct"/>
            <w:tcBorders>
              <w:top w:val="single" w:sz="4" w:space="0" w:color="auto"/>
            </w:tcBorders>
            <w:hideMark/>
          </w:tcPr>
          <w:p w14:paraId="46A0BF32" w14:textId="77777777" w:rsidR="008937BB" w:rsidRPr="009B5C70" w:rsidRDefault="008937BB" w:rsidP="00F75CEB">
            <w:pPr>
              <w:spacing w:afterLines="120" w:after="288"/>
              <w:jc w:val="center"/>
              <w:rPr>
                <w:sz w:val="20"/>
                <w:szCs w:val="20"/>
                <w:lang w:val="en-US"/>
              </w:rPr>
            </w:pPr>
            <w:r w:rsidRPr="009B5C70">
              <w:rPr>
                <w:sz w:val="20"/>
                <w:szCs w:val="20"/>
                <w:lang w:val="en-US"/>
              </w:rPr>
              <w:t>4 (10.5)</w:t>
            </w:r>
          </w:p>
        </w:tc>
        <w:tc>
          <w:tcPr>
            <w:tcW w:w="1004" w:type="pct"/>
            <w:tcBorders>
              <w:top w:val="single" w:sz="4" w:space="0" w:color="auto"/>
            </w:tcBorders>
          </w:tcPr>
          <w:p w14:paraId="1FD3B6CF" w14:textId="77777777" w:rsidR="008937BB" w:rsidRPr="009B5C70" w:rsidRDefault="008937BB" w:rsidP="00F75CEB">
            <w:pPr>
              <w:spacing w:afterLines="120" w:after="288"/>
              <w:jc w:val="center"/>
              <w:rPr>
                <w:sz w:val="20"/>
                <w:szCs w:val="20"/>
                <w:lang w:val="en-US"/>
              </w:rPr>
            </w:pPr>
            <w:r w:rsidRPr="009B5C70">
              <w:rPr>
                <w:sz w:val="20"/>
                <w:szCs w:val="20"/>
                <w:lang w:val="en-US"/>
              </w:rPr>
              <w:t>4 (16.7)</w:t>
            </w:r>
          </w:p>
        </w:tc>
        <w:tc>
          <w:tcPr>
            <w:tcW w:w="1060" w:type="pct"/>
            <w:tcBorders>
              <w:top w:val="single" w:sz="4" w:space="0" w:color="auto"/>
            </w:tcBorders>
          </w:tcPr>
          <w:p w14:paraId="1818EE48" w14:textId="77777777" w:rsidR="008937BB" w:rsidRPr="009B5C70" w:rsidRDefault="008937BB" w:rsidP="00F75CEB">
            <w:pPr>
              <w:spacing w:afterLines="120" w:after="288"/>
              <w:jc w:val="center"/>
              <w:rPr>
                <w:sz w:val="20"/>
                <w:szCs w:val="20"/>
                <w:lang w:val="en-US"/>
              </w:rPr>
            </w:pPr>
            <w:r w:rsidRPr="009B5C70">
              <w:rPr>
                <w:sz w:val="20"/>
                <w:szCs w:val="20"/>
                <w:lang w:val="en-US"/>
              </w:rPr>
              <w:t>0(0)</w:t>
            </w:r>
          </w:p>
        </w:tc>
      </w:tr>
      <w:tr w:rsidR="008937BB" w:rsidRPr="009B5C70" w14:paraId="0B15FFCC" w14:textId="77777777" w:rsidTr="007D3BAC">
        <w:trPr>
          <w:trHeight w:val="184"/>
        </w:trPr>
        <w:tc>
          <w:tcPr>
            <w:tcW w:w="1932" w:type="pct"/>
            <w:vAlign w:val="bottom"/>
            <w:hideMark/>
          </w:tcPr>
          <w:p w14:paraId="548A1F44" w14:textId="77777777" w:rsidR="008937BB" w:rsidRPr="009B5C70" w:rsidRDefault="008937BB" w:rsidP="00113D05">
            <w:pPr>
              <w:spacing w:afterLines="120" w:after="288"/>
              <w:rPr>
                <w:sz w:val="20"/>
                <w:szCs w:val="20"/>
                <w:lang w:val="en-US"/>
              </w:rPr>
            </w:pPr>
            <w:r w:rsidRPr="009B5C70">
              <w:rPr>
                <w:color w:val="000000"/>
                <w:sz w:val="20"/>
                <w:szCs w:val="20"/>
                <w:lang w:val="en-US"/>
              </w:rPr>
              <w:t>Type 2 diabetes</w:t>
            </w:r>
          </w:p>
        </w:tc>
        <w:tc>
          <w:tcPr>
            <w:tcW w:w="1004" w:type="pct"/>
            <w:hideMark/>
          </w:tcPr>
          <w:p w14:paraId="51DE44DA" w14:textId="77777777" w:rsidR="008937BB" w:rsidRPr="009B5C70" w:rsidRDefault="008937BB" w:rsidP="00F75CEB">
            <w:pPr>
              <w:spacing w:afterLines="120" w:after="288"/>
              <w:jc w:val="center"/>
              <w:rPr>
                <w:sz w:val="20"/>
                <w:szCs w:val="20"/>
                <w:lang w:val="en-US"/>
              </w:rPr>
            </w:pPr>
            <w:r w:rsidRPr="009B5C70">
              <w:rPr>
                <w:sz w:val="20"/>
                <w:szCs w:val="20"/>
                <w:lang w:val="en-US"/>
              </w:rPr>
              <w:t>13 (34.2)</w:t>
            </w:r>
          </w:p>
        </w:tc>
        <w:tc>
          <w:tcPr>
            <w:tcW w:w="1004" w:type="pct"/>
          </w:tcPr>
          <w:p w14:paraId="57042E2B" w14:textId="77777777" w:rsidR="008937BB" w:rsidRPr="009B5C70" w:rsidRDefault="008937BB" w:rsidP="00F75CEB">
            <w:pPr>
              <w:spacing w:afterLines="120" w:after="288"/>
              <w:jc w:val="center"/>
              <w:rPr>
                <w:sz w:val="20"/>
                <w:szCs w:val="20"/>
                <w:lang w:val="en-US"/>
              </w:rPr>
            </w:pPr>
            <w:r w:rsidRPr="009B5C70">
              <w:rPr>
                <w:sz w:val="20"/>
                <w:szCs w:val="20"/>
                <w:lang w:val="en-US"/>
              </w:rPr>
              <w:t>9 (37.5)</w:t>
            </w:r>
          </w:p>
        </w:tc>
        <w:tc>
          <w:tcPr>
            <w:tcW w:w="1060" w:type="pct"/>
          </w:tcPr>
          <w:p w14:paraId="566C12B1" w14:textId="77777777" w:rsidR="008937BB" w:rsidRPr="009B5C70" w:rsidRDefault="008937BB" w:rsidP="00F75CEB">
            <w:pPr>
              <w:spacing w:afterLines="120" w:after="288"/>
              <w:jc w:val="center"/>
              <w:rPr>
                <w:sz w:val="20"/>
                <w:szCs w:val="20"/>
                <w:lang w:val="en-US"/>
              </w:rPr>
            </w:pPr>
            <w:r w:rsidRPr="009B5C70">
              <w:rPr>
                <w:sz w:val="20"/>
                <w:szCs w:val="20"/>
                <w:lang w:val="en-US"/>
              </w:rPr>
              <w:t>4 (28.6)</w:t>
            </w:r>
          </w:p>
        </w:tc>
      </w:tr>
      <w:tr w:rsidR="008937BB" w:rsidRPr="00716A27" w14:paraId="3C81B04B" w14:textId="77777777" w:rsidTr="007D3BAC">
        <w:trPr>
          <w:trHeight w:val="184"/>
        </w:trPr>
        <w:tc>
          <w:tcPr>
            <w:tcW w:w="1932" w:type="pct"/>
            <w:vAlign w:val="bottom"/>
            <w:hideMark/>
          </w:tcPr>
          <w:p w14:paraId="6602F35F" w14:textId="77777777" w:rsidR="008937BB" w:rsidRPr="009B5C70" w:rsidRDefault="008937BB" w:rsidP="00113D05">
            <w:pPr>
              <w:spacing w:afterLines="120" w:after="288"/>
              <w:rPr>
                <w:i/>
                <w:sz w:val="20"/>
                <w:szCs w:val="20"/>
                <w:lang w:val="en-US"/>
              </w:rPr>
            </w:pPr>
            <w:r w:rsidRPr="009B5C70">
              <w:rPr>
                <w:i/>
                <w:color w:val="000000"/>
                <w:sz w:val="20"/>
                <w:szCs w:val="20"/>
                <w:lang w:val="en-US"/>
              </w:rPr>
              <w:t>Body mass index (kg/m</w:t>
            </w:r>
            <w:r w:rsidRPr="009B5C70">
              <w:rPr>
                <w:i/>
                <w:color w:val="000000"/>
                <w:sz w:val="20"/>
                <w:szCs w:val="20"/>
                <w:vertAlign w:val="superscript"/>
                <w:lang w:val="en-US"/>
              </w:rPr>
              <w:t>2</w:t>
            </w:r>
            <w:r w:rsidRPr="009B5C70">
              <w:rPr>
                <w:i/>
                <w:color w:val="000000"/>
                <w:sz w:val="20"/>
                <w:szCs w:val="20"/>
                <w:lang w:val="en-US"/>
              </w:rPr>
              <w:t>)</w:t>
            </w:r>
          </w:p>
        </w:tc>
        <w:tc>
          <w:tcPr>
            <w:tcW w:w="1004" w:type="pct"/>
          </w:tcPr>
          <w:p w14:paraId="1A3F818B" w14:textId="77777777" w:rsidR="008937BB" w:rsidRPr="009B5C70" w:rsidRDefault="008937BB" w:rsidP="00F75CEB">
            <w:pPr>
              <w:spacing w:afterLines="120" w:after="288"/>
              <w:jc w:val="center"/>
              <w:rPr>
                <w:sz w:val="20"/>
                <w:szCs w:val="20"/>
                <w:lang w:val="en-US"/>
              </w:rPr>
            </w:pPr>
          </w:p>
        </w:tc>
        <w:tc>
          <w:tcPr>
            <w:tcW w:w="1004" w:type="pct"/>
          </w:tcPr>
          <w:p w14:paraId="115978E8" w14:textId="77777777" w:rsidR="008937BB" w:rsidRPr="009B5C70" w:rsidRDefault="008937BB" w:rsidP="00F75CEB">
            <w:pPr>
              <w:spacing w:afterLines="120" w:after="288"/>
              <w:jc w:val="center"/>
              <w:rPr>
                <w:sz w:val="20"/>
                <w:szCs w:val="20"/>
                <w:lang w:val="en-US"/>
              </w:rPr>
            </w:pPr>
          </w:p>
        </w:tc>
        <w:tc>
          <w:tcPr>
            <w:tcW w:w="1060" w:type="pct"/>
          </w:tcPr>
          <w:p w14:paraId="308013BB" w14:textId="77777777" w:rsidR="008937BB" w:rsidRPr="009B5C70" w:rsidRDefault="008937BB" w:rsidP="00F75CEB">
            <w:pPr>
              <w:spacing w:afterLines="120" w:after="288"/>
              <w:jc w:val="center"/>
              <w:rPr>
                <w:sz w:val="20"/>
                <w:szCs w:val="20"/>
                <w:lang w:val="en-US"/>
              </w:rPr>
            </w:pPr>
          </w:p>
        </w:tc>
      </w:tr>
      <w:tr w:rsidR="008937BB" w:rsidRPr="009B5C70" w14:paraId="3837FA61" w14:textId="77777777" w:rsidTr="007D3BAC">
        <w:trPr>
          <w:trHeight w:val="184"/>
        </w:trPr>
        <w:tc>
          <w:tcPr>
            <w:tcW w:w="1932" w:type="pct"/>
            <w:vAlign w:val="bottom"/>
            <w:hideMark/>
          </w:tcPr>
          <w:p w14:paraId="56551266" w14:textId="4F81FB2C" w:rsidR="008937BB" w:rsidRPr="009B5C70" w:rsidRDefault="008937BB" w:rsidP="00113D05">
            <w:pPr>
              <w:spacing w:afterLines="120" w:after="288"/>
              <w:ind w:left="288"/>
              <w:rPr>
                <w:sz w:val="20"/>
                <w:szCs w:val="20"/>
                <w:lang w:val="en-US"/>
              </w:rPr>
            </w:pPr>
            <w:r w:rsidRPr="009B5C70">
              <w:rPr>
                <w:color w:val="000000"/>
                <w:sz w:val="20"/>
                <w:szCs w:val="20"/>
                <w:lang w:val="en-US"/>
              </w:rPr>
              <w:t>Normal (18.5</w:t>
            </w:r>
            <w:r w:rsidR="00113D05" w:rsidRPr="009B5C70">
              <w:rPr>
                <w:sz w:val="20"/>
                <w:szCs w:val="20"/>
                <w:lang w:val="en-US"/>
              </w:rPr>
              <w:t>–</w:t>
            </w:r>
            <w:r w:rsidRPr="009B5C70">
              <w:rPr>
                <w:color w:val="000000"/>
                <w:sz w:val="20"/>
                <w:szCs w:val="20"/>
                <w:lang w:val="en-US"/>
              </w:rPr>
              <w:t>25)</w:t>
            </w:r>
          </w:p>
        </w:tc>
        <w:tc>
          <w:tcPr>
            <w:tcW w:w="1004" w:type="pct"/>
            <w:hideMark/>
          </w:tcPr>
          <w:p w14:paraId="18AFB523" w14:textId="77777777" w:rsidR="008937BB" w:rsidRPr="009B5C70" w:rsidRDefault="008937BB" w:rsidP="00F75CEB">
            <w:pPr>
              <w:spacing w:afterLines="120" w:after="288"/>
              <w:jc w:val="center"/>
              <w:rPr>
                <w:sz w:val="20"/>
                <w:szCs w:val="20"/>
                <w:lang w:val="en-US"/>
              </w:rPr>
            </w:pPr>
            <w:r w:rsidRPr="009B5C70">
              <w:rPr>
                <w:sz w:val="20"/>
                <w:szCs w:val="20"/>
                <w:lang w:val="en-US"/>
              </w:rPr>
              <w:t>19 (49.7)</w:t>
            </w:r>
          </w:p>
        </w:tc>
        <w:tc>
          <w:tcPr>
            <w:tcW w:w="1004" w:type="pct"/>
          </w:tcPr>
          <w:p w14:paraId="27C4D0A4" w14:textId="77777777" w:rsidR="008937BB" w:rsidRPr="009B5C70" w:rsidRDefault="008937BB" w:rsidP="00F75CEB">
            <w:pPr>
              <w:spacing w:afterLines="120" w:after="288"/>
              <w:jc w:val="center"/>
              <w:rPr>
                <w:sz w:val="20"/>
                <w:szCs w:val="20"/>
                <w:lang w:val="en-US"/>
              </w:rPr>
            </w:pPr>
            <w:r w:rsidRPr="009B5C70">
              <w:rPr>
                <w:sz w:val="20"/>
                <w:szCs w:val="20"/>
                <w:lang w:val="en-US"/>
              </w:rPr>
              <w:t>9 (37.5)</w:t>
            </w:r>
          </w:p>
        </w:tc>
        <w:tc>
          <w:tcPr>
            <w:tcW w:w="1060" w:type="pct"/>
          </w:tcPr>
          <w:p w14:paraId="4484DDA6" w14:textId="77777777" w:rsidR="008937BB" w:rsidRPr="009B5C70" w:rsidRDefault="008937BB" w:rsidP="00F75CEB">
            <w:pPr>
              <w:spacing w:afterLines="120" w:after="288"/>
              <w:jc w:val="center"/>
              <w:rPr>
                <w:sz w:val="20"/>
                <w:szCs w:val="20"/>
                <w:lang w:val="en-US"/>
              </w:rPr>
            </w:pPr>
            <w:r w:rsidRPr="009B5C70">
              <w:rPr>
                <w:sz w:val="20"/>
                <w:szCs w:val="20"/>
                <w:lang w:val="en-US"/>
              </w:rPr>
              <w:t>9 (64.3)</w:t>
            </w:r>
          </w:p>
        </w:tc>
      </w:tr>
      <w:tr w:rsidR="008937BB" w:rsidRPr="009B5C70" w14:paraId="7CF25613" w14:textId="77777777" w:rsidTr="007D3BAC">
        <w:trPr>
          <w:trHeight w:val="184"/>
        </w:trPr>
        <w:tc>
          <w:tcPr>
            <w:tcW w:w="1932" w:type="pct"/>
            <w:vAlign w:val="bottom"/>
            <w:hideMark/>
          </w:tcPr>
          <w:p w14:paraId="568D233E" w14:textId="7D25E766" w:rsidR="008937BB" w:rsidRPr="009B5C70" w:rsidRDefault="008937BB" w:rsidP="00113D05">
            <w:pPr>
              <w:spacing w:afterLines="120" w:after="288"/>
              <w:ind w:left="288"/>
              <w:rPr>
                <w:sz w:val="20"/>
                <w:szCs w:val="20"/>
                <w:lang w:val="en-US"/>
              </w:rPr>
            </w:pPr>
            <w:r w:rsidRPr="009B5C70">
              <w:rPr>
                <w:color w:val="000000"/>
                <w:sz w:val="20"/>
                <w:szCs w:val="20"/>
                <w:lang w:val="en-US"/>
              </w:rPr>
              <w:t>Overweight (25</w:t>
            </w:r>
            <w:r w:rsidR="00113D05" w:rsidRPr="009B5C70">
              <w:rPr>
                <w:sz w:val="20"/>
                <w:szCs w:val="20"/>
                <w:lang w:val="en-US"/>
              </w:rPr>
              <w:t>–</w:t>
            </w:r>
            <w:r w:rsidRPr="009B5C70">
              <w:rPr>
                <w:color w:val="000000"/>
                <w:sz w:val="20"/>
                <w:szCs w:val="20"/>
                <w:lang w:val="en-US"/>
              </w:rPr>
              <w:t>30)</w:t>
            </w:r>
          </w:p>
        </w:tc>
        <w:tc>
          <w:tcPr>
            <w:tcW w:w="1004" w:type="pct"/>
            <w:hideMark/>
          </w:tcPr>
          <w:p w14:paraId="7F8DF0B7" w14:textId="77777777" w:rsidR="008937BB" w:rsidRPr="009B5C70" w:rsidRDefault="008937BB" w:rsidP="00F75CEB">
            <w:pPr>
              <w:spacing w:afterLines="120" w:after="288"/>
              <w:jc w:val="center"/>
              <w:rPr>
                <w:sz w:val="20"/>
                <w:szCs w:val="20"/>
                <w:lang w:val="en-US"/>
              </w:rPr>
            </w:pPr>
            <w:r w:rsidRPr="009B5C70">
              <w:rPr>
                <w:sz w:val="20"/>
                <w:szCs w:val="20"/>
                <w:lang w:val="en-US"/>
              </w:rPr>
              <w:t>5 (13.2)</w:t>
            </w:r>
          </w:p>
        </w:tc>
        <w:tc>
          <w:tcPr>
            <w:tcW w:w="1004" w:type="pct"/>
          </w:tcPr>
          <w:p w14:paraId="03588B9A" w14:textId="77777777" w:rsidR="008937BB" w:rsidRPr="009B5C70" w:rsidRDefault="008937BB" w:rsidP="00F75CEB">
            <w:pPr>
              <w:spacing w:afterLines="120" w:after="288"/>
              <w:jc w:val="center"/>
              <w:rPr>
                <w:sz w:val="20"/>
                <w:szCs w:val="20"/>
                <w:lang w:val="en-US"/>
              </w:rPr>
            </w:pPr>
            <w:r w:rsidRPr="009B5C70">
              <w:rPr>
                <w:sz w:val="20"/>
                <w:szCs w:val="20"/>
                <w:lang w:val="en-US"/>
              </w:rPr>
              <w:t>3 (12.5)</w:t>
            </w:r>
          </w:p>
        </w:tc>
        <w:tc>
          <w:tcPr>
            <w:tcW w:w="1060" w:type="pct"/>
          </w:tcPr>
          <w:p w14:paraId="76F054CE" w14:textId="77777777" w:rsidR="008937BB" w:rsidRPr="009B5C70" w:rsidRDefault="008937BB" w:rsidP="00F75CEB">
            <w:pPr>
              <w:spacing w:afterLines="120" w:after="288"/>
              <w:jc w:val="center"/>
              <w:rPr>
                <w:sz w:val="20"/>
                <w:szCs w:val="20"/>
                <w:lang w:val="en-US"/>
              </w:rPr>
            </w:pPr>
            <w:r w:rsidRPr="009B5C70">
              <w:rPr>
                <w:sz w:val="20"/>
                <w:szCs w:val="20"/>
                <w:lang w:val="en-US"/>
              </w:rPr>
              <w:t>3 (21.4)</w:t>
            </w:r>
          </w:p>
        </w:tc>
      </w:tr>
      <w:tr w:rsidR="008937BB" w:rsidRPr="009B5C70" w14:paraId="77050F26" w14:textId="77777777" w:rsidTr="007D3BAC">
        <w:trPr>
          <w:trHeight w:val="184"/>
        </w:trPr>
        <w:tc>
          <w:tcPr>
            <w:tcW w:w="1932" w:type="pct"/>
            <w:vAlign w:val="bottom"/>
            <w:hideMark/>
          </w:tcPr>
          <w:p w14:paraId="77DCFED3" w14:textId="77777777" w:rsidR="008937BB" w:rsidRPr="009B5C70" w:rsidRDefault="008937BB" w:rsidP="00113D05">
            <w:pPr>
              <w:spacing w:afterLines="120" w:after="288"/>
              <w:ind w:left="288"/>
              <w:rPr>
                <w:sz w:val="20"/>
                <w:szCs w:val="20"/>
                <w:lang w:val="en-US"/>
              </w:rPr>
            </w:pPr>
            <w:r w:rsidRPr="009B5C70">
              <w:rPr>
                <w:color w:val="000000"/>
                <w:sz w:val="20"/>
                <w:szCs w:val="20"/>
                <w:lang w:val="en-US"/>
              </w:rPr>
              <w:t>Obesity (≥30)</w:t>
            </w:r>
          </w:p>
        </w:tc>
        <w:tc>
          <w:tcPr>
            <w:tcW w:w="1004" w:type="pct"/>
            <w:hideMark/>
          </w:tcPr>
          <w:p w14:paraId="7428E274" w14:textId="77777777" w:rsidR="008937BB" w:rsidRPr="009B5C70" w:rsidRDefault="008937BB" w:rsidP="00F75CEB">
            <w:pPr>
              <w:spacing w:afterLines="120" w:after="288"/>
              <w:jc w:val="center"/>
              <w:rPr>
                <w:sz w:val="20"/>
                <w:szCs w:val="20"/>
                <w:lang w:val="en-US"/>
              </w:rPr>
            </w:pPr>
            <w:r w:rsidRPr="009B5C70">
              <w:rPr>
                <w:sz w:val="20"/>
                <w:szCs w:val="20"/>
                <w:lang w:val="en-US"/>
              </w:rPr>
              <w:t>14 (36.8)</w:t>
            </w:r>
          </w:p>
        </w:tc>
        <w:tc>
          <w:tcPr>
            <w:tcW w:w="1004" w:type="pct"/>
          </w:tcPr>
          <w:p w14:paraId="5F847B71" w14:textId="77777777" w:rsidR="008937BB" w:rsidRPr="009B5C70" w:rsidRDefault="008937BB" w:rsidP="00F75CEB">
            <w:pPr>
              <w:spacing w:afterLines="120" w:after="288"/>
              <w:jc w:val="center"/>
              <w:rPr>
                <w:sz w:val="20"/>
                <w:szCs w:val="20"/>
                <w:lang w:val="en-US"/>
              </w:rPr>
            </w:pPr>
            <w:r w:rsidRPr="009B5C70">
              <w:rPr>
                <w:sz w:val="20"/>
                <w:szCs w:val="20"/>
                <w:lang w:val="en-US"/>
              </w:rPr>
              <w:t>12 (50)</w:t>
            </w:r>
          </w:p>
        </w:tc>
        <w:tc>
          <w:tcPr>
            <w:tcW w:w="1060" w:type="pct"/>
          </w:tcPr>
          <w:p w14:paraId="78808F44" w14:textId="77777777" w:rsidR="008937BB" w:rsidRPr="009B5C70" w:rsidRDefault="008937BB" w:rsidP="00F75CEB">
            <w:pPr>
              <w:spacing w:afterLines="120" w:after="288"/>
              <w:jc w:val="center"/>
              <w:rPr>
                <w:sz w:val="20"/>
                <w:szCs w:val="20"/>
                <w:lang w:val="en-US"/>
              </w:rPr>
            </w:pPr>
            <w:r w:rsidRPr="009B5C70">
              <w:rPr>
                <w:sz w:val="20"/>
                <w:szCs w:val="20"/>
                <w:lang w:val="en-US"/>
              </w:rPr>
              <w:t>2 (14.3)</w:t>
            </w:r>
          </w:p>
        </w:tc>
      </w:tr>
      <w:tr w:rsidR="008937BB" w:rsidRPr="009B5C70" w14:paraId="5D142CB7" w14:textId="77777777" w:rsidTr="007D3BAC">
        <w:trPr>
          <w:trHeight w:val="184"/>
        </w:trPr>
        <w:tc>
          <w:tcPr>
            <w:tcW w:w="1932" w:type="pct"/>
            <w:vAlign w:val="bottom"/>
            <w:hideMark/>
          </w:tcPr>
          <w:p w14:paraId="182310EE" w14:textId="77777777" w:rsidR="008937BB" w:rsidRPr="009B5C70" w:rsidRDefault="008937BB" w:rsidP="00113D05">
            <w:pPr>
              <w:spacing w:afterLines="120" w:after="288"/>
              <w:rPr>
                <w:sz w:val="20"/>
                <w:szCs w:val="20"/>
                <w:lang w:val="en-US"/>
              </w:rPr>
            </w:pPr>
            <w:r w:rsidRPr="009B5C70">
              <w:rPr>
                <w:color w:val="000000"/>
                <w:sz w:val="20"/>
                <w:szCs w:val="20"/>
                <w:lang w:val="en-US"/>
              </w:rPr>
              <w:t>Hypertension</w:t>
            </w:r>
          </w:p>
        </w:tc>
        <w:tc>
          <w:tcPr>
            <w:tcW w:w="1004" w:type="pct"/>
            <w:hideMark/>
          </w:tcPr>
          <w:p w14:paraId="144D3223" w14:textId="77777777" w:rsidR="008937BB" w:rsidRPr="009B5C70" w:rsidRDefault="008937BB" w:rsidP="00F75CEB">
            <w:pPr>
              <w:spacing w:afterLines="120" w:after="288"/>
              <w:jc w:val="center"/>
              <w:rPr>
                <w:sz w:val="20"/>
                <w:szCs w:val="20"/>
                <w:lang w:val="en-US"/>
              </w:rPr>
            </w:pPr>
            <w:r w:rsidRPr="009B5C70">
              <w:rPr>
                <w:sz w:val="20"/>
                <w:szCs w:val="20"/>
                <w:lang w:val="en-US"/>
              </w:rPr>
              <w:t>19 (50)</w:t>
            </w:r>
          </w:p>
        </w:tc>
        <w:tc>
          <w:tcPr>
            <w:tcW w:w="1004" w:type="pct"/>
          </w:tcPr>
          <w:p w14:paraId="70891A9D" w14:textId="77777777" w:rsidR="008937BB" w:rsidRPr="009B5C70" w:rsidRDefault="008937BB" w:rsidP="00F75CEB">
            <w:pPr>
              <w:spacing w:afterLines="120" w:after="288"/>
              <w:jc w:val="center"/>
              <w:rPr>
                <w:sz w:val="20"/>
                <w:szCs w:val="20"/>
                <w:lang w:val="en-US"/>
              </w:rPr>
            </w:pPr>
            <w:r w:rsidRPr="009B5C70">
              <w:rPr>
                <w:sz w:val="20"/>
                <w:szCs w:val="20"/>
                <w:lang w:val="en-US"/>
              </w:rPr>
              <w:t>11 (45.8)</w:t>
            </w:r>
          </w:p>
        </w:tc>
        <w:tc>
          <w:tcPr>
            <w:tcW w:w="1060" w:type="pct"/>
          </w:tcPr>
          <w:p w14:paraId="56CEF830" w14:textId="77777777" w:rsidR="008937BB" w:rsidRPr="009B5C70" w:rsidRDefault="008937BB" w:rsidP="00F75CEB">
            <w:pPr>
              <w:spacing w:afterLines="120" w:after="288"/>
              <w:jc w:val="center"/>
              <w:rPr>
                <w:sz w:val="20"/>
                <w:szCs w:val="20"/>
                <w:lang w:val="en-US"/>
              </w:rPr>
            </w:pPr>
            <w:r w:rsidRPr="009B5C70">
              <w:rPr>
                <w:sz w:val="20"/>
                <w:szCs w:val="20"/>
                <w:lang w:val="en-US"/>
              </w:rPr>
              <w:t>8 (57.1)</w:t>
            </w:r>
          </w:p>
        </w:tc>
      </w:tr>
      <w:tr w:rsidR="008937BB" w:rsidRPr="009B5C70" w14:paraId="767FAFF2" w14:textId="77777777" w:rsidTr="007D3BAC">
        <w:trPr>
          <w:trHeight w:val="184"/>
        </w:trPr>
        <w:tc>
          <w:tcPr>
            <w:tcW w:w="1932" w:type="pct"/>
            <w:vAlign w:val="bottom"/>
          </w:tcPr>
          <w:p w14:paraId="6A045C2B" w14:textId="252939D3" w:rsidR="008937BB" w:rsidRPr="009B5C70" w:rsidRDefault="008937BB" w:rsidP="00514642">
            <w:pPr>
              <w:spacing w:afterLines="120" w:after="288"/>
              <w:rPr>
                <w:color w:val="000000"/>
                <w:sz w:val="20"/>
                <w:szCs w:val="20"/>
                <w:lang w:val="en-US"/>
              </w:rPr>
            </w:pPr>
            <w:r w:rsidRPr="009B5C70">
              <w:rPr>
                <w:color w:val="000000"/>
                <w:sz w:val="20"/>
                <w:szCs w:val="20"/>
                <w:lang w:val="en-US"/>
              </w:rPr>
              <w:t>Immunocompromised</w:t>
            </w:r>
            <w:ins w:id="1857" w:author="S" w:date="2021-05-25T21:27:00Z">
              <w:r w:rsidR="00514642">
                <w:rPr>
                  <w:color w:val="000000"/>
                  <w:sz w:val="20"/>
                  <w:szCs w:val="20"/>
                  <w:lang w:val="en-US"/>
                </w:rPr>
                <w:t>*</w:t>
              </w:r>
            </w:ins>
            <w:del w:id="1858" w:author="S" w:date="2021-05-25T21:20:00Z">
              <w:r w:rsidRPr="009B5C70" w:rsidDel="00514642">
                <w:rPr>
                  <w:sz w:val="20"/>
                  <w:szCs w:val="20"/>
                  <w:lang w:val="en-US"/>
                </w:rPr>
                <w:delText>*</w:delText>
              </w:r>
            </w:del>
          </w:p>
        </w:tc>
        <w:tc>
          <w:tcPr>
            <w:tcW w:w="1004" w:type="pct"/>
          </w:tcPr>
          <w:p w14:paraId="4450C8D8" w14:textId="77777777" w:rsidR="008937BB" w:rsidRPr="009B5C70" w:rsidRDefault="008937BB" w:rsidP="00F75CEB">
            <w:pPr>
              <w:spacing w:afterLines="120" w:after="288"/>
              <w:jc w:val="center"/>
              <w:rPr>
                <w:sz w:val="20"/>
                <w:szCs w:val="20"/>
                <w:lang w:val="en-US"/>
              </w:rPr>
            </w:pPr>
            <w:r w:rsidRPr="009B5C70">
              <w:rPr>
                <w:sz w:val="20"/>
                <w:szCs w:val="20"/>
                <w:lang w:val="en-US"/>
              </w:rPr>
              <w:t>2 (5.3)</w:t>
            </w:r>
          </w:p>
        </w:tc>
        <w:tc>
          <w:tcPr>
            <w:tcW w:w="1004" w:type="pct"/>
          </w:tcPr>
          <w:p w14:paraId="6A35DD88" w14:textId="77777777" w:rsidR="008937BB" w:rsidRPr="009B5C70" w:rsidRDefault="008937BB" w:rsidP="00F75CEB">
            <w:pPr>
              <w:spacing w:afterLines="120" w:after="288"/>
              <w:jc w:val="center"/>
              <w:rPr>
                <w:sz w:val="20"/>
                <w:szCs w:val="20"/>
                <w:lang w:val="en-US"/>
              </w:rPr>
            </w:pPr>
            <w:r w:rsidRPr="009B5C70">
              <w:rPr>
                <w:sz w:val="20"/>
                <w:szCs w:val="20"/>
                <w:lang w:val="en-US"/>
              </w:rPr>
              <w:t>1 (4.2)</w:t>
            </w:r>
          </w:p>
        </w:tc>
        <w:tc>
          <w:tcPr>
            <w:tcW w:w="1060" w:type="pct"/>
          </w:tcPr>
          <w:p w14:paraId="2F80AD28" w14:textId="77777777" w:rsidR="008937BB" w:rsidRPr="009B5C70" w:rsidRDefault="008937BB" w:rsidP="00F75CEB">
            <w:pPr>
              <w:spacing w:afterLines="120" w:after="288"/>
              <w:jc w:val="center"/>
              <w:rPr>
                <w:sz w:val="20"/>
                <w:szCs w:val="20"/>
                <w:lang w:val="en-US"/>
              </w:rPr>
            </w:pPr>
            <w:r w:rsidRPr="009B5C70">
              <w:rPr>
                <w:sz w:val="20"/>
                <w:szCs w:val="20"/>
                <w:lang w:val="en-US"/>
              </w:rPr>
              <w:t>1 (7.1)</w:t>
            </w:r>
          </w:p>
        </w:tc>
      </w:tr>
      <w:tr w:rsidR="008937BB" w:rsidRPr="009B5C70" w14:paraId="291C46F0" w14:textId="77777777" w:rsidTr="007D3BAC">
        <w:trPr>
          <w:trHeight w:val="184"/>
        </w:trPr>
        <w:tc>
          <w:tcPr>
            <w:tcW w:w="1932" w:type="pct"/>
            <w:vAlign w:val="center"/>
            <w:hideMark/>
          </w:tcPr>
          <w:p w14:paraId="1B8DBDA5" w14:textId="20CA14AA" w:rsidR="008937BB" w:rsidRPr="009B5C70" w:rsidRDefault="008937BB" w:rsidP="00113D05">
            <w:pPr>
              <w:spacing w:afterLines="120" w:after="288"/>
              <w:rPr>
                <w:sz w:val="20"/>
                <w:szCs w:val="20"/>
                <w:lang w:val="en-US"/>
              </w:rPr>
            </w:pPr>
            <w:r w:rsidRPr="009B5C70">
              <w:rPr>
                <w:color w:val="000000"/>
                <w:sz w:val="20"/>
                <w:szCs w:val="20"/>
                <w:lang w:val="en-US"/>
              </w:rPr>
              <w:t>Malignant tumo</w:t>
            </w:r>
            <w:del w:id="1859" w:author="S" w:date="2021-05-20T20:22:00Z">
              <w:r w:rsidRPr="009B5C70" w:rsidDel="007B6259">
                <w:rPr>
                  <w:color w:val="000000"/>
                  <w:sz w:val="20"/>
                  <w:szCs w:val="20"/>
                  <w:lang w:val="en-US"/>
                </w:rPr>
                <w:delText>u</w:delText>
              </w:r>
            </w:del>
            <w:r w:rsidRPr="009B5C70">
              <w:rPr>
                <w:color w:val="000000"/>
                <w:sz w:val="20"/>
                <w:szCs w:val="20"/>
                <w:lang w:val="en-US"/>
              </w:rPr>
              <w:t>r</w:t>
            </w:r>
          </w:p>
        </w:tc>
        <w:tc>
          <w:tcPr>
            <w:tcW w:w="1004" w:type="pct"/>
            <w:hideMark/>
          </w:tcPr>
          <w:p w14:paraId="27B1179E" w14:textId="77777777" w:rsidR="008937BB" w:rsidRPr="009B5C70" w:rsidRDefault="008937BB" w:rsidP="00F75CEB">
            <w:pPr>
              <w:spacing w:afterLines="120" w:after="288"/>
              <w:jc w:val="center"/>
              <w:rPr>
                <w:sz w:val="20"/>
                <w:szCs w:val="20"/>
                <w:lang w:val="en-US"/>
              </w:rPr>
            </w:pPr>
            <w:r w:rsidRPr="009B5C70">
              <w:rPr>
                <w:sz w:val="20"/>
                <w:szCs w:val="20"/>
                <w:lang w:val="en-US"/>
              </w:rPr>
              <w:t>6 (15.8)</w:t>
            </w:r>
          </w:p>
        </w:tc>
        <w:tc>
          <w:tcPr>
            <w:tcW w:w="1004" w:type="pct"/>
          </w:tcPr>
          <w:p w14:paraId="4FE3D679" w14:textId="77777777" w:rsidR="008937BB" w:rsidRPr="009B5C70" w:rsidRDefault="008937BB" w:rsidP="00F75CEB">
            <w:pPr>
              <w:spacing w:afterLines="120" w:after="288"/>
              <w:jc w:val="center"/>
              <w:rPr>
                <w:sz w:val="20"/>
                <w:szCs w:val="20"/>
                <w:lang w:val="en-US"/>
              </w:rPr>
            </w:pPr>
            <w:r w:rsidRPr="009B5C70">
              <w:rPr>
                <w:sz w:val="20"/>
                <w:szCs w:val="20"/>
                <w:lang w:val="en-US"/>
              </w:rPr>
              <w:t>3 (12.5)</w:t>
            </w:r>
          </w:p>
        </w:tc>
        <w:tc>
          <w:tcPr>
            <w:tcW w:w="1060" w:type="pct"/>
          </w:tcPr>
          <w:p w14:paraId="72A7C422" w14:textId="77777777" w:rsidR="008937BB" w:rsidRPr="009B5C70" w:rsidRDefault="008937BB" w:rsidP="00F75CEB">
            <w:pPr>
              <w:spacing w:afterLines="120" w:after="288"/>
              <w:jc w:val="center"/>
              <w:rPr>
                <w:sz w:val="20"/>
                <w:szCs w:val="20"/>
                <w:lang w:val="en-US"/>
              </w:rPr>
            </w:pPr>
            <w:r w:rsidRPr="009B5C70">
              <w:rPr>
                <w:sz w:val="20"/>
                <w:szCs w:val="20"/>
                <w:lang w:val="en-US"/>
              </w:rPr>
              <w:t>3 (21.4)</w:t>
            </w:r>
          </w:p>
        </w:tc>
      </w:tr>
      <w:tr w:rsidR="008937BB" w:rsidRPr="009B5C70" w14:paraId="1555827C" w14:textId="77777777" w:rsidTr="007D3BAC">
        <w:trPr>
          <w:trHeight w:val="184"/>
        </w:trPr>
        <w:tc>
          <w:tcPr>
            <w:tcW w:w="1932" w:type="pct"/>
            <w:vAlign w:val="center"/>
            <w:hideMark/>
          </w:tcPr>
          <w:p w14:paraId="3CDA1EF5" w14:textId="77777777" w:rsidR="008937BB" w:rsidRPr="009B5C70" w:rsidRDefault="008937BB" w:rsidP="00113D05">
            <w:pPr>
              <w:spacing w:afterLines="120" w:after="288"/>
              <w:rPr>
                <w:sz w:val="20"/>
                <w:szCs w:val="20"/>
                <w:lang w:val="en-US"/>
              </w:rPr>
            </w:pPr>
            <w:r w:rsidRPr="009B5C70">
              <w:rPr>
                <w:color w:val="000000"/>
                <w:sz w:val="20"/>
                <w:szCs w:val="20"/>
                <w:lang w:val="en-US"/>
              </w:rPr>
              <w:t>Chronic neurologic disease</w:t>
            </w:r>
          </w:p>
        </w:tc>
        <w:tc>
          <w:tcPr>
            <w:tcW w:w="1004" w:type="pct"/>
            <w:hideMark/>
          </w:tcPr>
          <w:p w14:paraId="16E27892" w14:textId="77777777" w:rsidR="008937BB" w:rsidRPr="009B5C70" w:rsidRDefault="008937BB" w:rsidP="00F75CEB">
            <w:pPr>
              <w:spacing w:afterLines="120" w:after="288"/>
              <w:jc w:val="center"/>
              <w:rPr>
                <w:sz w:val="20"/>
                <w:szCs w:val="20"/>
                <w:lang w:val="en-US"/>
              </w:rPr>
            </w:pPr>
            <w:r w:rsidRPr="009B5C70">
              <w:rPr>
                <w:sz w:val="20"/>
                <w:szCs w:val="20"/>
                <w:lang w:val="en-US"/>
              </w:rPr>
              <w:t>1 (2.6)</w:t>
            </w:r>
          </w:p>
        </w:tc>
        <w:tc>
          <w:tcPr>
            <w:tcW w:w="1004" w:type="pct"/>
          </w:tcPr>
          <w:p w14:paraId="09382B2B" w14:textId="77777777" w:rsidR="008937BB" w:rsidRPr="009B5C70" w:rsidRDefault="008937BB" w:rsidP="00F75CEB">
            <w:pPr>
              <w:spacing w:afterLines="120" w:after="288"/>
              <w:jc w:val="center"/>
              <w:rPr>
                <w:sz w:val="20"/>
                <w:szCs w:val="20"/>
                <w:lang w:val="en-US"/>
              </w:rPr>
            </w:pPr>
            <w:r w:rsidRPr="009B5C70">
              <w:rPr>
                <w:sz w:val="20"/>
                <w:szCs w:val="20"/>
                <w:lang w:val="en-US"/>
              </w:rPr>
              <w:t>1 (4.2)</w:t>
            </w:r>
          </w:p>
        </w:tc>
        <w:tc>
          <w:tcPr>
            <w:tcW w:w="1060" w:type="pct"/>
          </w:tcPr>
          <w:p w14:paraId="4ADCD7F4" w14:textId="77777777" w:rsidR="008937BB" w:rsidRPr="009B5C70" w:rsidRDefault="008937BB" w:rsidP="00F75CEB">
            <w:pPr>
              <w:spacing w:afterLines="120" w:after="288"/>
              <w:jc w:val="center"/>
              <w:rPr>
                <w:sz w:val="20"/>
                <w:szCs w:val="20"/>
                <w:lang w:val="en-US"/>
              </w:rPr>
            </w:pPr>
            <w:r w:rsidRPr="009B5C70">
              <w:rPr>
                <w:sz w:val="20"/>
                <w:szCs w:val="20"/>
                <w:lang w:val="en-US"/>
              </w:rPr>
              <w:t>0 (0)</w:t>
            </w:r>
          </w:p>
        </w:tc>
      </w:tr>
      <w:tr w:rsidR="008937BB" w:rsidRPr="009B5C70" w14:paraId="102E679F" w14:textId="77777777" w:rsidTr="007D3BAC">
        <w:trPr>
          <w:trHeight w:val="184"/>
        </w:trPr>
        <w:tc>
          <w:tcPr>
            <w:tcW w:w="1932" w:type="pct"/>
            <w:vAlign w:val="bottom"/>
            <w:hideMark/>
          </w:tcPr>
          <w:p w14:paraId="0C7B9688" w14:textId="77777777" w:rsidR="008937BB" w:rsidRPr="009B5C70" w:rsidRDefault="008937BB" w:rsidP="00113D05">
            <w:pPr>
              <w:spacing w:afterLines="120" w:after="288"/>
              <w:rPr>
                <w:sz w:val="20"/>
                <w:szCs w:val="20"/>
                <w:lang w:val="en-US"/>
              </w:rPr>
            </w:pPr>
            <w:r w:rsidRPr="009B5C70">
              <w:rPr>
                <w:color w:val="000000"/>
                <w:sz w:val="20"/>
                <w:szCs w:val="20"/>
                <w:lang w:val="en-US"/>
              </w:rPr>
              <w:t>Chronic pulmonary disease</w:t>
            </w:r>
          </w:p>
        </w:tc>
        <w:tc>
          <w:tcPr>
            <w:tcW w:w="1004" w:type="pct"/>
            <w:hideMark/>
          </w:tcPr>
          <w:p w14:paraId="7C4A9DD1" w14:textId="77777777" w:rsidR="008937BB" w:rsidRPr="009B5C70" w:rsidRDefault="008937BB" w:rsidP="00F75CEB">
            <w:pPr>
              <w:spacing w:afterLines="120" w:after="288"/>
              <w:jc w:val="center"/>
              <w:rPr>
                <w:sz w:val="20"/>
                <w:szCs w:val="20"/>
                <w:lang w:val="en-US"/>
              </w:rPr>
            </w:pPr>
            <w:r w:rsidRPr="009B5C70">
              <w:rPr>
                <w:sz w:val="20"/>
                <w:szCs w:val="20"/>
                <w:lang w:val="en-US"/>
              </w:rPr>
              <w:t>5 (13.2)</w:t>
            </w:r>
          </w:p>
        </w:tc>
        <w:tc>
          <w:tcPr>
            <w:tcW w:w="1004" w:type="pct"/>
          </w:tcPr>
          <w:p w14:paraId="559566E4" w14:textId="77777777" w:rsidR="008937BB" w:rsidRPr="009B5C70" w:rsidRDefault="008937BB" w:rsidP="00F75CEB">
            <w:pPr>
              <w:spacing w:afterLines="120" w:after="288"/>
              <w:jc w:val="center"/>
              <w:rPr>
                <w:sz w:val="20"/>
                <w:szCs w:val="20"/>
                <w:lang w:val="en-US"/>
              </w:rPr>
            </w:pPr>
            <w:r w:rsidRPr="009B5C70">
              <w:rPr>
                <w:sz w:val="20"/>
                <w:szCs w:val="20"/>
                <w:lang w:val="en-US"/>
              </w:rPr>
              <w:t>4 (16.7)</w:t>
            </w:r>
          </w:p>
        </w:tc>
        <w:tc>
          <w:tcPr>
            <w:tcW w:w="1060" w:type="pct"/>
          </w:tcPr>
          <w:p w14:paraId="5F991E5B" w14:textId="77777777" w:rsidR="008937BB" w:rsidRPr="009B5C70" w:rsidRDefault="008937BB" w:rsidP="00F75CEB">
            <w:pPr>
              <w:spacing w:afterLines="120" w:after="288"/>
              <w:jc w:val="center"/>
              <w:rPr>
                <w:sz w:val="20"/>
                <w:szCs w:val="20"/>
                <w:lang w:val="en-US"/>
              </w:rPr>
            </w:pPr>
            <w:r w:rsidRPr="009B5C70">
              <w:rPr>
                <w:sz w:val="20"/>
                <w:szCs w:val="20"/>
                <w:lang w:val="en-US"/>
              </w:rPr>
              <w:t>1 (7.1)</w:t>
            </w:r>
          </w:p>
        </w:tc>
      </w:tr>
      <w:tr w:rsidR="008937BB" w:rsidRPr="009B5C70" w14:paraId="586CE330" w14:textId="77777777" w:rsidTr="007D3BAC">
        <w:trPr>
          <w:trHeight w:val="184"/>
        </w:trPr>
        <w:tc>
          <w:tcPr>
            <w:tcW w:w="1932" w:type="pct"/>
            <w:vAlign w:val="bottom"/>
            <w:hideMark/>
          </w:tcPr>
          <w:p w14:paraId="5F49FB14" w14:textId="77777777" w:rsidR="008937BB" w:rsidRPr="009B5C70" w:rsidRDefault="008937BB" w:rsidP="00113D05">
            <w:pPr>
              <w:spacing w:afterLines="120" w:after="288"/>
              <w:rPr>
                <w:sz w:val="20"/>
                <w:szCs w:val="20"/>
                <w:lang w:val="en-US"/>
              </w:rPr>
            </w:pPr>
            <w:r w:rsidRPr="009B5C70">
              <w:rPr>
                <w:color w:val="000000"/>
                <w:sz w:val="20"/>
                <w:szCs w:val="20"/>
                <w:lang w:val="en-US"/>
              </w:rPr>
              <w:t>Chronic kidney disease</w:t>
            </w:r>
          </w:p>
        </w:tc>
        <w:tc>
          <w:tcPr>
            <w:tcW w:w="1004" w:type="pct"/>
            <w:hideMark/>
          </w:tcPr>
          <w:p w14:paraId="34321093" w14:textId="77777777" w:rsidR="008937BB" w:rsidRPr="009B5C70" w:rsidRDefault="008937BB" w:rsidP="00F75CEB">
            <w:pPr>
              <w:spacing w:afterLines="120" w:after="288"/>
              <w:jc w:val="center"/>
              <w:rPr>
                <w:sz w:val="20"/>
                <w:szCs w:val="20"/>
                <w:lang w:val="en-US"/>
              </w:rPr>
            </w:pPr>
            <w:r w:rsidRPr="009B5C70">
              <w:rPr>
                <w:sz w:val="20"/>
                <w:szCs w:val="20"/>
                <w:lang w:val="en-US"/>
              </w:rPr>
              <w:t>6 (15.8)</w:t>
            </w:r>
          </w:p>
        </w:tc>
        <w:tc>
          <w:tcPr>
            <w:tcW w:w="1004" w:type="pct"/>
          </w:tcPr>
          <w:p w14:paraId="7FB296DD" w14:textId="77777777" w:rsidR="008937BB" w:rsidRPr="009B5C70" w:rsidRDefault="008937BB" w:rsidP="00F75CEB">
            <w:pPr>
              <w:spacing w:afterLines="120" w:after="288"/>
              <w:jc w:val="center"/>
              <w:rPr>
                <w:sz w:val="20"/>
                <w:szCs w:val="20"/>
                <w:lang w:val="en-US"/>
              </w:rPr>
            </w:pPr>
            <w:r w:rsidRPr="009B5C70">
              <w:rPr>
                <w:sz w:val="20"/>
                <w:szCs w:val="20"/>
                <w:lang w:val="en-US"/>
              </w:rPr>
              <w:t>3 (12.5)</w:t>
            </w:r>
          </w:p>
        </w:tc>
        <w:tc>
          <w:tcPr>
            <w:tcW w:w="1060" w:type="pct"/>
          </w:tcPr>
          <w:p w14:paraId="015296B9" w14:textId="77777777" w:rsidR="008937BB" w:rsidRPr="009B5C70" w:rsidRDefault="008937BB" w:rsidP="00F75CEB">
            <w:pPr>
              <w:spacing w:afterLines="120" w:after="288"/>
              <w:jc w:val="center"/>
              <w:rPr>
                <w:sz w:val="20"/>
                <w:szCs w:val="20"/>
                <w:lang w:val="en-US"/>
              </w:rPr>
            </w:pPr>
            <w:r w:rsidRPr="009B5C70">
              <w:rPr>
                <w:sz w:val="20"/>
                <w:szCs w:val="20"/>
                <w:lang w:val="en-US"/>
              </w:rPr>
              <w:t>3 (21.4)</w:t>
            </w:r>
          </w:p>
        </w:tc>
      </w:tr>
      <w:tr w:rsidR="008937BB" w:rsidRPr="009B5C70" w14:paraId="59258966" w14:textId="77777777" w:rsidTr="007D3BAC">
        <w:trPr>
          <w:trHeight w:val="184"/>
        </w:trPr>
        <w:tc>
          <w:tcPr>
            <w:tcW w:w="1932" w:type="pct"/>
            <w:vAlign w:val="bottom"/>
          </w:tcPr>
          <w:p w14:paraId="64549A2E" w14:textId="77777777" w:rsidR="008937BB" w:rsidRPr="009B5C70" w:rsidRDefault="008937BB" w:rsidP="00113D05">
            <w:pPr>
              <w:spacing w:afterLines="120" w:after="288"/>
              <w:rPr>
                <w:color w:val="000000"/>
                <w:sz w:val="20"/>
                <w:szCs w:val="20"/>
                <w:lang w:val="en-US"/>
              </w:rPr>
            </w:pPr>
            <w:r w:rsidRPr="009B5C70">
              <w:rPr>
                <w:color w:val="000000"/>
                <w:sz w:val="20"/>
                <w:szCs w:val="20"/>
                <w:lang w:val="en-US"/>
              </w:rPr>
              <w:t>Chronic liver disease</w:t>
            </w:r>
          </w:p>
        </w:tc>
        <w:tc>
          <w:tcPr>
            <w:tcW w:w="1004" w:type="pct"/>
          </w:tcPr>
          <w:p w14:paraId="1CABB1AD" w14:textId="77777777" w:rsidR="008937BB" w:rsidRPr="009B5C70" w:rsidRDefault="008937BB" w:rsidP="00F75CEB">
            <w:pPr>
              <w:spacing w:afterLines="120" w:after="288"/>
              <w:jc w:val="center"/>
              <w:rPr>
                <w:sz w:val="20"/>
                <w:szCs w:val="20"/>
                <w:lang w:val="en-US"/>
              </w:rPr>
            </w:pPr>
            <w:r w:rsidRPr="009B5C70">
              <w:rPr>
                <w:sz w:val="20"/>
                <w:szCs w:val="20"/>
                <w:lang w:val="en-US"/>
              </w:rPr>
              <w:t>0 (0)</w:t>
            </w:r>
          </w:p>
        </w:tc>
        <w:tc>
          <w:tcPr>
            <w:tcW w:w="1004" w:type="pct"/>
          </w:tcPr>
          <w:p w14:paraId="01CC00F5" w14:textId="77777777" w:rsidR="008937BB" w:rsidRPr="009B5C70" w:rsidRDefault="008937BB" w:rsidP="00F75CEB">
            <w:pPr>
              <w:spacing w:afterLines="120" w:after="288"/>
              <w:jc w:val="center"/>
              <w:rPr>
                <w:sz w:val="20"/>
                <w:szCs w:val="20"/>
                <w:lang w:val="en-US"/>
              </w:rPr>
            </w:pPr>
            <w:r w:rsidRPr="009B5C70">
              <w:rPr>
                <w:sz w:val="20"/>
                <w:szCs w:val="20"/>
                <w:lang w:val="en-US"/>
              </w:rPr>
              <w:t>0 (0)</w:t>
            </w:r>
          </w:p>
        </w:tc>
        <w:tc>
          <w:tcPr>
            <w:tcW w:w="1060" w:type="pct"/>
          </w:tcPr>
          <w:p w14:paraId="0A4D78F2" w14:textId="77777777" w:rsidR="008937BB" w:rsidRPr="009B5C70" w:rsidRDefault="008937BB" w:rsidP="00F75CEB">
            <w:pPr>
              <w:spacing w:afterLines="120" w:after="288"/>
              <w:jc w:val="center"/>
              <w:rPr>
                <w:sz w:val="20"/>
                <w:szCs w:val="20"/>
                <w:lang w:val="en-US"/>
              </w:rPr>
            </w:pPr>
            <w:r w:rsidRPr="009B5C70">
              <w:rPr>
                <w:sz w:val="20"/>
                <w:szCs w:val="20"/>
                <w:lang w:val="en-US"/>
              </w:rPr>
              <w:t>0 (0)</w:t>
            </w:r>
          </w:p>
        </w:tc>
      </w:tr>
      <w:tr w:rsidR="008937BB" w:rsidRPr="009B5C70" w14:paraId="5543C980" w14:textId="77777777" w:rsidTr="007D3BAC">
        <w:trPr>
          <w:trHeight w:val="184"/>
        </w:trPr>
        <w:tc>
          <w:tcPr>
            <w:tcW w:w="1932" w:type="pct"/>
            <w:vAlign w:val="center"/>
            <w:hideMark/>
          </w:tcPr>
          <w:p w14:paraId="1014E258" w14:textId="77777777" w:rsidR="008937BB" w:rsidRPr="009B5C70" w:rsidRDefault="008937BB" w:rsidP="00113D05">
            <w:pPr>
              <w:spacing w:afterLines="120" w:after="288"/>
              <w:rPr>
                <w:i/>
                <w:sz w:val="20"/>
                <w:szCs w:val="20"/>
                <w:lang w:val="en-US"/>
              </w:rPr>
            </w:pPr>
            <w:r w:rsidRPr="009B5C70">
              <w:rPr>
                <w:i/>
                <w:sz w:val="20"/>
                <w:szCs w:val="20"/>
                <w:lang w:val="en-US"/>
              </w:rPr>
              <w:t>Smoking habits</w:t>
            </w:r>
          </w:p>
        </w:tc>
        <w:tc>
          <w:tcPr>
            <w:tcW w:w="1004" w:type="pct"/>
          </w:tcPr>
          <w:p w14:paraId="0C3BFB6D" w14:textId="77777777" w:rsidR="008937BB" w:rsidRPr="009B5C70" w:rsidRDefault="008937BB" w:rsidP="00F75CEB">
            <w:pPr>
              <w:spacing w:afterLines="120" w:after="288"/>
              <w:jc w:val="center"/>
              <w:rPr>
                <w:sz w:val="20"/>
                <w:szCs w:val="20"/>
                <w:lang w:val="en-US"/>
              </w:rPr>
            </w:pPr>
          </w:p>
        </w:tc>
        <w:tc>
          <w:tcPr>
            <w:tcW w:w="1004" w:type="pct"/>
          </w:tcPr>
          <w:p w14:paraId="74293393" w14:textId="77777777" w:rsidR="008937BB" w:rsidRPr="009B5C70" w:rsidRDefault="008937BB" w:rsidP="00F75CEB">
            <w:pPr>
              <w:spacing w:afterLines="120" w:after="288"/>
              <w:jc w:val="center"/>
              <w:rPr>
                <w:sz w:val="20"/>
                <w:szCs w:val="20"/>
                <w:lang w:val="en-US"/>
              </w:rPr>
            </w:pPr>
          </w:p>
        </w:tc>
        <w:tc>
          <w:tcPr>
            <w:tcW w:w="1060" w:type="pct"/>
          </w:tcPr>
          <w:p w14:paraId="6BAC8A55" w14:textId="77777777" w:rsidR="008937BB" w:rsidRPr="009B5C70" w:rsidRDefault="008937BB" w:rsidP="00F75CEB">
            <w:pPr>
              <w:spacing w:afterLines="120" w:after="288"/>
              <w:jc w:val="center"/>
              <w:rPr>
                <w:sz w:val="20"/>
                <w:szCs w:val="20"/>
                <w:lang w:val="en-US"/>
              </w:rPr>
            </w:pPr>
          </w:p>
        </w:tc>
      </w:tr>
      <w:tr w:rsidR="008937BB" w:rsidRPr="009B5C70" w14:paraId="2DE079C3" w14:textId="77777777" w:rsidTr="007D3BAC">
        <w:trPr>
          <w:trHeight w:val="184"/>
        </w:trPr>
        <w:tc>
          <w:tcPr>
            <w:tcW w:w="1932" w:type="pct"/>
            <w:vAlign w:val="center"/>
            <w:hideMark/>
          </w:tcPr>
          <w:p w14:paraId="24961FA0" w14:textId="61717490" w:rsidR="008937BB" w:rsidRPr="009B5C70" w:rsidRDefault="008937BB" w:rsidP="00113D05">
            <w:pPr>
              <w:spacing w:afterLines="120" w:after="288"/>
              <w:ind w:left="288"/>
              <w:rPr>
                <w:rFonts w:eastAsia="Calibri"/>
                <w:sz w:val="20"/>
                <w:szCs w:val="20"/>
                <w:lang w:val="en-US"/>
              </w:rPr>
            </w:pPr>
            <w:r w:rsidRPr="009B5C70">
              <w:rPr>
                <w:sz w:val="20"/>
                <w:szCs w:val="20"/>
                <w:lang w:val="en-US"/>
              </w:rPr>
              <w:t>Never smoke</w:t>
            </w:r>
            <w:ins w:id="1860" w:author="Editor" w:date="2021-06-02T19:08:00Z">
              <w:r w:rsidR="00EC1AAB">
                <w:rPr>
                  <w:sz w:val="20"/>
                  <w:szCs w:val="20"/>
                  <w:lang w:val="en-US"/>
                </w:rPr>
                <w:t>d</w:t>
              </w:r>
            </w:ins>
            <w:del w:id="1861" w:author="Editor" w:date="2021-06-02T19:08:00Z">
              <w:r w:rsidRPr="009B5C70" w:rsidDel="00EC1AAB">
                <w:rPr>
                  <w:sz w:val="20"/>
                  <w:szCs w:val="20"/>
                  <w:lang w:val="en-US"/>
                </w:rPr>
                <w:delText>r</w:delText>
              </w:r>
            </w:del>
          </w:p>
        </w:tc>
        <w:tc>
          <w:tcPr>
            <w:tcW w:w="1004" w:type="pct"/>
            <w:hideMark/>
          </w:tcPr>
          <w:p w14:paraId="2E47F4B9" w14:textId="77777777" w:rsidR="008937BB" w:rsidRPr="009B5C70" w:rsidRDefault="008937BB" w:rsidP="00F75CEB">
            <w:pPr>
              <w:spacing w:afterLines="120" w:after="288"/>
              <w:jc w:val="center"/>
              <w:rPr>
                <w:sz w:val="20"/>
                <w:szCs w:val="20"/>
                <w:lang w:val="en-US"/>
              </w:rPr>
            </w:pPr>
            <w:r w:rsidRPr="009B5C70">
              <w:rPr>
                <w:sz w:val="20"/>
                <w:szCs w:val="20"/>
                <w:lang w:val="en-US"/>
              </w:rPr>
              <w:t>31 (81.6)</w:t>
            </w:r>
          </w:p>
        </w:tc>
        <w:tc>
          <w:tcPr>
            <w:tcW w:w="1004" w:type="pct"/>
          </w:tcPr>
          <w:p w14:paraId="19842E82" w14:textId="77777777" w:rsidR="008937BB" w:rsidRPr="009B5C70" w:rsidRDefault="008937BB" w:rsidP="00F75CEB">
            <w:pPr>
              <w:spacing w:afterLines="120" w:after="288"/>
              <w:jc w:val="center"/>
              <w:rPr>
                <w:sz w:val="20"/>
                <w:szCs w:val="20"/>
                <w:lang w:val="en-US"/>
              </w:rPr>
            </w:pPr>
            <w:r w:rsidRPr="009B5C70">
              <w:rPr>
                <w:sz w:val="20"/>
                <w:szCs w:val="20"/>
                <w:lang w:val="en-US"/>
              </w:rPr>
              <w:t>21 (87.5)</w:t>
            </w:r>
          </w:p>
        </w:tc>
        <w:tc>
          <w:tcPr>
            <w:tcW w:w="1060" w:type="pct"/>
          </w:tcPr>
          <w:p w14:paraId="7EF8E7C5" w14:textId="77777777" w:rsidR="008937BB" w:rsidRPr="009B5C70" w:rsidRDefault="008937BB" w:rsidP="00F75CEB">
            <w:pPr>
              <w:spacing w:afterLines="120" w:after="288"/>
              <w:jc w:val="center"/>
              <w:rPr>
                <w:sz w:val="20"/>
                <w:szCs w:val="20"/>
                <w:lang w:val="en-US"/>
              </w:rPr>
            </w:pPr>
            <w:r w:rsidRPr="009B5C70">
              <w:rPr>
                <w:sz w:val="20"/>
                <w:szCs w:val="20"/>
                <w:lang w:val="en-US"/>
              </w:rPr>
              <w:t>10 (71.4)</w:t>
            </w:r>
          </w:p>
        </w:tc>
      </w:tr>
      <w:tr w:rsidR="008937BB" w:rsidRPr="009B5C70" w14:paraId="4A6B3B86" w14:textId="77777777" w:rsidTr="007D3BAC">
        <w:trPr>
          <w:trHeight w:val="184"/>
        </w:trPr>
        <w:tc>
          <w:tcPr>
            <w:tcW w:w="1932" w:type="pct"/>
            <w:vAlign w:val="center"/>
            <w:hideMark/>
          </w:tcPr>
          <w:p w14:paraId="17ABF7CC" w14:textId="77777777" w:rsidR="008937BB" w:rsidRPr="009B5C70" w:rsidRDefault="008937BB" w:rsidP="00113D05">
            <w:pPr>
              <w:spacing w:afterLines="120" w:after="288"/>
              <w:ind w:left="288"/>
              <w:rPr>
                <w:rFonts w:eastAsia="Calibri"/>
                <w:sz w:val="20"/>
                <w:szCs w:val="20"/>
                <w:lang w:val="en-US"/>
              </w:rPr>
            </w:pPr>
            <w:r w:rsidRPr="009B5C70">
              <w:rPr>
                <w:sz w:val="20"/>
                <w:szCs w:val="20"/>
                <w:lang w:val="en-US"/>
              </w:rPr>
              <w:t>Former smoker</w:t>
            </w:r>
          </w:p>
        </w:tc>
        <w:tc>
          <w:tcPr>
            <w:tcW w:w="1004" w:type="pct"/>
            <w:hideMark/>
          </w:tcPr>
          <w:p w14:paraId="3B4E0B4D" w14:textId="77777777" w:rsidR="008937BB" w:rsidRPr="009B5C70" w:rsidRDefault="008937BB" w:rsidP="00F75CEB">
            <w:pPr>
              <w:spacing w:afterLines="120" w:after="288"/>
              <w:jc w:val="center"/>
              <w:rPr>
                <w:sz w:val="20"/>
                <w:szCs w:val="20"/>
                <w:lang w:val="en-US"/>
              </w:rPr>
            </w:pPr>
            <w:r w:rsidRPr="009B5C70">
              <w:rPr>
                <w:sz w:val="20"/>
                <w:szCs w:val="20"/>
                <w:lang w:val="en-US"/>
              </w:rPr>
              <w:t>4 (10.5)</w:t>
            </w:r>
          </w:p>
        </w:tc>
        <w:tc>
          <w:tcPr>
            <w:tcW w:w="1004" w:type="pct"/>
          </w:tcPr>
          <w:p w14:paraId="3C1459AC" w14:textId="77777777" w:rsidR="008937BB" w:rsidRPr="009B5C70" w:rsidRDefault="008937BB" w:rsidP="00F75CEB">
            <w:pPr>
              <w:spacing w:afterLines="120" w:after="288"/>
              <w:jc w:val="center"/>
              <w:rPr>
                <w:sz w:val="20"/>
                <w:szCs w:val="20"/>
                <w:lang w:val="en-US"/>
              </w:rPr>
            </w:pPr>
            <w:r w:rsidRPr="009B5C70">
              <w:rPr>
                <w:sz w:val="20"/>
                <w:szCs w:val="20"/>
                <w:lang w:val="en-US"/>
              </w:rPr>
              <w:t>3 (12.5)</w:t>
            </w:r>
          </w:p>
        </w:tc>
        <w:tc>
          <w:tcPr>
            <w:tcW w:w="1060" w:type="pct"/>
          </w:tcPr>
          <w:p w14:paraId="73C0E702" w14:textId="77777777" w:rsidR="008937BB" w:rsidRPr="009B5C70" w:rsidRDefault="008937BB" w:rsidP="00F75CEB">
            <w:pPr>
              <w:spacing w:afterLines="120" w:after="288"/>
              <w:jc w:val="center"/>
              <w:rPr>
                <w:sz w:val="20"/>
                <w:szCs w:val="20"/>
                <w:lang w:val="en-US"/>
              </w:rPr>
            </w:pPr>
            <w:r w:rsidRPr="009B5C70">
              <w:rPr>
                <w:sz w:val="20"/>
                <w:szCs w:val="20"/>
                <w:lang w:val="en-US"/>
              </w:rPr>
              <w:t>1 (7.1)</w:t>
            </w:r>
          </w:p>
        </w:tc>
      </w:tr>
      <w:tr w:rsidR="008937BB" w:rsidRPr="009B5C70" w14:paraId="0B45C718" w14:textId="77777777" w:rsidTr="007D3BAC">
        <w:trPr>
          <w:trHeight w:val="184"/>
        </w:trPr>
        <w:tc>
          <w:tcPr>
            <w:tcW w:w="1932" w:type="pct"/>
            <w:vAlign w:val="center"/>
            <w:hideMark/>
          </w:tcPr>
          <w:p w14:paraId="0ED77101" w14:textId="77777777" w:rsidR="008937BB" w:rsidRPr="009B5C70" w:rsidRDefault="008937BB" w:rsidP="00113D05">
            <w:pPr>
              <w:spacing w:afterLines="120" w:after="288"/>
              <w:ind w:left="288"/>
              <w:rPr>
                <w:rFonts w:eastAsia="Calibri"/>
                <w:sz w:val="20"/>
                <w:szCs w:val="20"/>
                <w:lang w:val="en-US"/>
              </w:rPr>
            </w:pPr>
            <w:r w:rsidRPr="009B5C70">
              <w:rPr>
                <w:sz w:val="20"/>
                <w:szCs w:val="20"/>
                <w:lang w:val="en-US"/>
              </w:rPr>
              <w:t>Daily smoker</w:t>
            </w:r>
          </w:p>
        </w:tc>
        <w:tc>
          <w:tcPr>
            <w:tcW w:w="1004" w:type="pct"/>
            <w:hideMark/>
          </w:tcPr>
          <w:p w14:paraId="7A16E75C" w14:textId="77777777" w:rsidR="008937BB" w:rsidRPr="009B5C70" w:rsidRDefault="008937BB" w:rsidP="00F75CEB">
            <w:pPr>
              <w:spacing w:afterLines="120" w:after="288"/>
              <w:jc w:val="center"/>
              <w:rPr>
                <w:sz w:val="20"/>
                <w:szCs w:val="20"/>
                <w:lang w:val="en-US"/>
              </w:rPr>
            </w:pPr>
            <w:r w:rsidRPr="009B5C70">
              <w:rPr>
                <w:sz w:val="20"/>
                <w:szCs w:val="20"/>
                <w:lang w:val="en-US"/>
              </w:rPr>
              <w:t>3 (7.9)</w:t>
            </w:r>
          </w:p>
        </w:tc>
        <w:tc>
          <w:tcPr>
            <w:tcW w:w="1004" w:type="pct"/>
          </w:tcPr>
          <w:p w14:paraId="5BB6B6DF" w14:textId="77777777" w:rsidR="008937BB" w:rsidRPr="009B5C70" w:rsidRDefault="008937BB" w:rsidP="00F75CEB">
            <w:pPr>
              <w:spacing w:afterLines="120" w:after="288"/>
              <w:jc w:val="center"/>
              <w:rPr>
                <w:sz w:val="20"/>
                <w:szCs w:val="20"/>
                <w:lang w:val="en-US"/>
              </w:rPr>
            </w:pPr>
            <w:r w:rsidRPr="009B5C70">
              <w:rPr>
                <w:sz w:val="20"/>
                <w:szCs w:val="20"/>
                <w:lang w:val="en-US"/>
              </w:rPr>
              <w:t>0 (0)</w:t>
            </w:r>
          </w:p>
        </w:tc>
        <w:tc>
          <w:tcPr>
            <w:tcW w:w="1060" w:type="pct"/>
          </w:tcPr>
          <w:p w14:paraId="0B926BFF" w14:textId="77777777" w:rsidR="008937BB" w:rsidRPr="009B5C70" w:rsidRDefault="008937BB" w:rsidP="00F75CEB">
            <w:pPr>
              <w:spacing w:afterLines="120" w:after="288"/>
              <w:jc w:val="center"/>
              <w:rPr>
                <w:sz w:val="20"/>
                <w:szCs w:val="20"/>
                <w:lang w:val="en-US"/>
              </w:rPr>
            </w:pPr>
            <w:r w:rsidRPr="009B5C70">
              <w:rPr>
                <w:sz w:val="20"/>
                <w:szCs w:val="20"/>
                <w:lang w:val="en-US"/>
              </w:rPr>
              <w:t>3 (21.4)</w:t>
            </w:r>
          </w:p>
        </w:tc>
      </w:tr>
      <w:tr w:rsidR="008937BB" w:rsidRPr="009B5C70" w14:paraId="78956260" w14:textId="77777777" w:rsidTr="007D3BAC">
        <w:trPr>
          <w:trHeight w:val="184"/>
        </w:trPr>
        <w:tc>
          <w:tcPr>
            <w:tcW w:w="1932" w:type="pct"/>
            <w:vAlign w:val="center"/>
            <w:hideMark/>
          </w:tcPr>
          <w:p w14:paraId="0EF392B4" w14:textId="77777777" w:rsidR="008937BB" w:rsidRPr="009B5C70" w:rsidRDefault="008937BB" w:rsidP="00113D05">
            <w:pPr>
              <w:spacing w:afterLines="120" w:after="288"/>
              <w:rPr>
                <w:rFonts w:eastAsia="Calibri"/>
                <w:i/>
                <w:color w:val="000000"/>
                <w:sz w:val="20"/>
                <w:szCs w:val="20"/>
                <w:lang w:val="en-US"/>
              </w:rPr>
            </w:pPr>
            <w:r w:rsidRPr="009B5C70">
              <w:rPr>
                <w:i/>
                <w:color w:val="000000"/>
                <w:sz w:val="20"/>
                <w:szCs w:val="20"/>
                <w:lang w:val="en-US"/>
              </w:rPr>
              <w:lastRenderedPageBreak/>
              <w:t>Past history of arterial or venous thrombosis</w:t>
            </w:r>
          </w:p>
        </w:tc>
        <w:tc>
          <w:tcPr>
            <w:tcW w:w="1004" w:type="pct"/>
            <w:hideMark/>
          </w:tcPr>
          <w:p w14:paraId="314FB299" w14:textId="77777777" w:rsidR="008937BB" w:rsidRPr="009B5C70" w:rsidRDefault="008937BB" w:rsidP="00F75CEB">
            <w:pPr>
              <w:spacing w:afterLines="120" w:after="288"/>
              <w:jc w:val="center"/>
              <w:rPr>
                <w:sz w:val="20"/>
                <w:szCs w:val="20"/>
                <w:lang w:val="en-US"/>
              </w:rPr>
            </w:pPr>
            <w:r w:rsidRPr="009B5C70">
              <w:rPr>
                <w:sz w:val="20"/>
                <w:szCs w:val="20"/>
                <w:lang w:val="en-US"/>
              </w:rPr>
              <w:t>6 (15.8)</w:t>
            </w:r>
          </w:p>
        </w:tc>
        <w:tc>
          <w:tcPr>
            <w:tcW w:w="1004" w:type="pct"/>
          </w:tcPr>
          <w:p w14:paraId="59835BB1" w14:textId="77777777" w:rsidR="008937BB" w:rsidRPr="009B5C70" w:rsidRDefault="008937BB" w:rsidP="00F75CEB">
            <w:pPr>
              <w:spacing w:afterLines="120" w:after="288"/>
              <w:jc w:val="center"/>
              <w:rPr>
                <w:sz w:val="20"/>
                <w:szCs w:val="20"/>
                <w:lang w:val="en-US"/>
              </w:rPr>
            </w:pPr>
            <w:r w:rsidRPr="009B5C70">
              <w:rPr>
                <w:sz w:val="20"/>
                <w:szCs w:val="20"/>
                <w:lang w:val="en-US"/>
              </w:rPr>
              <w:t>4 (16.7)</w:t>
            </w:r>
          </w:p>
        </w:tc>
        <w:tc>
          <w:tcPr>
            <w:tcW w:w="1060" w:type="pct"/>
          </w:tcPr>
          <w:p w14:paraId="1F61736A" w14:textId="77777777" w:rsidR="008937BB" w:rsidRPr="009B5C70" w:rsidRDefault="008937BB" w:rsidP="00F75CEB">
            <w:pPr>
              <w:spacing w:afterLines="120" w:after="288"/>
              <w:jc w:val="center"/>
              <w:rPr>
                <w:sz w:val="20"/>
                <w:szCs w:val="20"/>
                <w:lang w:val="en-US"/>
              </w:rPr>
            </w:pPr>
            <w:r w:rsidRPr="009B5C70">
              <w:rPr>
                <w:sz w:val="20"/>
                <w:szCs w:val="20"/>
                <w:lang w:val="en-US"/>
              </w:rPr>
              <w:t>2 (14.3)</w:t>
            </w:r>
          </w:p>
        </w:tc>
      </w:tr>
      <w:tr w:rsidR="008937BB" w:rsidRPr="009B5C70" w14:paraId="428F8BF9" w14:textId="77777777" w:rsidTr="007D3BAC">
        <w:trPr>
          <w:trHeight w:val="184"/>
        </w:trPr>
        <w:tc>
          <w:tcPr>
            <w:tcW w:w="1932" w:type="pct"/>
            <w:vAlign w:val="bottom"/>
            <w:hideMark/>
          </w:tcPr>
          <w:p w14:paraId="15EBF7E9" w14:textId="77777777" w:rsidR="008937BB" w:rsidRPr="009B5C70" w:rsidRDefault="008937BB" w:rsidP="00113D05">
            <w:pPr>
              <w:spacing w:afterLines="120" w:after="288"/>
              <w:ind w:left="288"/>
              <w:rPr>
                <w:sz w:val="20"/>
                <w:szCs w:val="20"/>
                <w:lang w:val="en-US"/>
              </w:rPr>
            </w:pPr>
            <w:r w:rsidRPr="009B5C70">
              <w:rPr>
                <w:sz w:val="20"/>
                <w:szCs w:val="20"/>
                <w:lang w:val="en-US"/>
              </w:rPr>
              <w:t>Arterial</w:t>
            </w:r>
          </w:p>
        </w:tc>
        <w:tc>
          <w:tcPr>
            <w:tcW w:w="1004" w:type="pct"/>
            <w:hideMark/>
          </w:tcPr>
          <w:p w14:paraId="18926303" w14:textId="77777777" w:rsidR="008937BB" w:rsidRPr="009B5C70" w:rsidRDefault="008937BB" w:rsidP="00F75CEB">
            <w:pPr>
              <w:spacing w:afterLines="120" w:after="288"/>
              <w:jc w:val="center"/>
              <w:rPr>
                <w:sz w:val="20"/>
                <w:szCs w:val="20"/>
                <w:lang w:val="en-US"/>
              </w:rPr>
            </w:pPr>
            <w:r w:rsidRPr="009B5C70">
              <w:rPr>
                <w:sz w:val="20"/>
                <w:szCs w:val="20"/>
                <w:lang w:val="en-US"/>
              </w:rPr>
              <w:t>5 (13.2)</w:t>
            </w:r>
          </w:p>
        </w:tc>
        <w:tc>
          <w:tcPr>
            <w:tcW w:w="1004" w:type="pct"/>
          </w:tcPr>
          <w:p w14:paraId="42ED3ADD" w14:textId="77777777" w:rsidR="008937BB" w:rsidRPr="009B5C70" w:rsidRDefault="008937BB" w:rsidP="00F75CEB">
            <w:pPr>
              <w:spacing w:afterLines="120" w:after="288"/>
              <w:jc w:val="center"/>
              <w:rPr>
                <w:sz w:val="20"/>
                <w:szCs w:val="20"/>
                <w:lang w:val="en-US"/>
              </w:rPr>
            </w:pPr>
            <w:r w:rsidRPr="009B5C70">
              <w:rPr>
                <w:sz w:val="20"/>
                <w:szCs w:val="20"/>
                <w:lang w:val="en-US"/>
              </w:rPr>
              <w:t>4 (16.7)</w:t>
            </w:r>
          </w:p>
        </w:tc>
        <w:tc>
          <w:tcPr>
            <w:tcW w:w="1060" w:type="pct"/>
          </w:tcPr>
          <w:p w14:paraId="21F802C9" w14:textId="77777777" w:rsidR="008937BB" w:rsidRPr="009B5C70" w:rsidRDefault="008937BB" w:rsidP="00F75CEB">
            <w:pPr>
              <w:spacing w:afterLines="120" w:after="288"/>
              <w:jc w:val="center"/>
              <w:rPr>
                <w:sz w:val="20"/>
                <w:szCs w:val="20"/>
                <w:lang w:val="en-US"/>
              </w:rPr>
            </w:pPr>
            <w:r w:rsidRPr="009B5C70">
              <w:rPr>
                <w:sz w:val="20"/>
                <w:szCs w:val="20"/>
                <w:lang w:val="en-US"/>
              </w:rPr>
              <w:t>1 (7.1)</w:t>
            </w:r>
          </w:p>
        </w:tc>
      </w:tr>
      <w:tr w:rsidR="008937BB" w:rsidRPr="009B5C70" w14:paraId="29F4763C" w14:textId="77777777" w:rsidTr="007D3BAC">
        <w:trPr>
          <w:trHeight w:val="184"/>
        </w:trPr>
        <w:tc>
          <w:tcPr>
            <w:tcW w:w="1932" w:type="pct"/>
            <w:vAlign w:val="bottom"/>
            <w:hideMark/>
          </w:tcPr>
          <w:p w14:paraId="17F996B7" w14:textId="77777777" w:rsidR="008937BB" w:rsidRPr="009B5C70" w:rsidRDefault="008937BB" w:rsidP="00113D05">
            <w:pPr>
              <w:spacing w:afterLines="120" w:after="288"/>
              <w:ind w:left="288"/>
              <w:rPr>
                <w:sz w:val="20"/>
                <w:szCs w:val="20"/>
                <w:lang w:val="en-US"/>
              </w:rPr>
            </w:pPr>
            <w:r w:rsidRPr="009B5C70">
              <w:rPr>
                <w:sz w:val="20"/>
                <w:szCs w:val="20"/>
                <w:lang w:val="en-US"/>
              </w:rPr>
              <w:t>Venous</w:t>
            </w:r>
          </w:p>
        </w:tc>
        <w:tc>
          <w:tcPr>
            <w:tcW w:w="1004" w:type="pct"/>
            <w:hideMark/>
          </w:tcPr>
          <w:p w14:paraId="5D17BA5A" w14:textId="77777777" w:rsidR="008937BB" w:rsidRPr="009B5C70" w:rsidRDefault="008937BB" w:rsidP="00F75CEB">
            <w:pPr>
              <w:spacing w:afterLines="120" w:after="288"/>
              <w:jc w:val="center"/>
              <w:rPr>
                <w:sz w:val="20"/>
                <w:szCs w:val="20"/>
                <w:lang w:val="en-US"/>
              </w:rPr>
            </w:pPr>
            <w:r w:rsidRPr="009B5C70">
              <w:rPr>
                <w:sz w:val="20"/>
                <w:szCs w:val="20"/>
                <w:lang w:val="en-US"/>
              </w:rPr>
              <w:t>1 (2.6)</w:t>
            </w:r>
          </w:p>
        </w:tc>
        <w:tc>
          <w:tcPr>
            <w:tcW w:w="1004" w:type="pct"/>
          </w:tcPr>
          <w:p w14:paraId="725500A9" w14:textId="77777777" w:rsidR="008937BB" w:rsidRPr="009B5C70" w:rsidRDefault="008937BB" w:rsidP="00F75CEB">
            <w:pPr>
              <w:spacing w:afterLines="120" w:after="288"/>
              <w:jc w:val="center"/>
              <w:rPr>
                <w:sz w:val="20"/>
                <w:szCs w:val="20"/>
                <w:lang w:val="en-US"/>
              </w:rPr>
            </w:pPr>
            <w:r w:rsidRPr="009B5C70">
              <w:rPr>
                <w:sz w:val="20"/>
                <w:szCs w:val="20"/>
                <w:lang w:val="en-US"/>
              </w:rPr>
              <w:t>0 (0)</w:t>
            </w:r>
          </w:p>
        </w:tc>
        <w:tc>
          <w:tcPr>
            <w:tcW w:w="1060" w:type="pct"/>
          </w:tcPr>
          <w:p w14:paraId="420737CC" w14:textId="77777777" w:rsidR="008937BB" w:rsidRPr="009B5C70" w:rsidRDefault="008937BB" w:rsidP="00F75CEB">
            <w:pPr>
              <w:spacing w:afterLines="120" w:after="288"/>
              <w:jc w:val="center"/>
              <w:rPr>
                <w:sz w:val="20"/>
                <w:szCs w:val="20"/>
                <w:lang w:val="en-US"/>
              </w:rPr>
            </w:pPr>
            <w:r w:rsidRPr="009B5C70">
              <w:rPr>
                <w:sz w:val="20"/>
                <w:szCs w:val="20"/>
                <w:lang w:val="en-US"/>
              </w:rPr>
              <w:t>1 (7.1)</w:t>
            </w:r>
          </w:p>
        </w:tc>
      </w:tr>
      <w:tr w:rsidR="008937BB" w:rsidRPr="009B5C70" w14:paraId="7779FFB5" w14:textId="77777777" w:rsidTr="007D3BAC">
        <w:trPr>
          <w:trHeight w:val="184"/>
        </w:trPr>
        <w:tc>
          <w:tcPr>
            <w:tcW w:w="5000" w:type="pct"/>
            <w:gridSpan w:val="4"/>
            <w:tcBorders>
              <w:bottom w:val="single" w:sz="4" w:space="0" w:color="auto"/>
            </w:tcBorders>
          </w:tcPr>
          <w:p w14:paraId="2268AF92" w14:textId="3B3EDCDD" w:rsidR="008937BB" w:rsidRPr="009B5C70" w:rsidDel="000C4253" w:rsidRDefault="008937BB" w:rsidP="00F75CEB">
            <w:pPr>
              <w:spacing w:afterLines="120" w:after="288"/>
              <w:jc w:val="center"/>
              <w:rPr>
                <w:del w:id="1862" w:author="S" w:date="2021-05-25T21:34:00Z"/>
                <w:b/>
                <w:sz w:val="20"/>
                <w:szCs w:val="20"/>
                <w:lang w:val="en-US"/>
              </w:rPr>
            </w:pPr>
          </w:p>
          <w:p w14:paraId="25242A5D" w14:textId="77777777" w:rsidR="008937BB" w:rsidRPr="009B5C70" w:rsidRDefault="008937BB" w:rsidP="00F75CEB">
            <w:pPr>
              <w:spacing w:afterLines="120" w:after="288"/>
              <w:jc w:val="center"/>
              <w:rPr>
                <w:sz w:val="20"/>
                <w:szCs w:val="20"/>
                <w:lang w:val="en-US"/>
              </w:rPr>
            </w:pPr>
            <w:r w:rsidRPr="009B5C70">
              <w:rPr>
                <w:b/>
                <w:sz w:val="20"/>
                <w:szCs w:val="20"/>
                <w:lang w:val="en-US"/>
              </w:rPr>
              <w:t>Treatment regimen at baseline</w:t>
            </w:r>
          </w:p>
        </w:tc>
      </w:tr>
      <w:tr w:rsidR="008937BB" w:rsidRPr="009B5C70" w14:paraId="2C6AFA36" w14:textId="77777777" w:rsidTr="007D3BAC">
        <w:trPr>
          <w:trHeight w:val="196"/>
        </w:trPr>
        <w:tc>
          <w:tcPr>
            <w:tcW w:w="1932" w:type="pct"/>
            <w:tcBorders>
              <w:top w:val="single" w:sz="4" w:space="0" w:color="auto"/>
            </w:tcBorders>
            <w:hideMark/>
          </w:tcPr>
          <w:p w14:paraId="1E53BF5D" w14:textId="36435B10" w:rsidR="008937BB" w:rsidRPr="009B5C70" w:rsidRDefault="008937BB" w:rsidP="00514642">
            <w:pPr>
              <w:spacing w:afterLines="120" w:after="288"/>
              <w:rPr>
                <w:sz w:val="20"/>
                <w:szCs w:val="20"/>
                <w:lang w:val="en-US"/>
              </w:rPr>
            </w:pPr>
            <w:r w:rsidRPr="009B5C70">
              <w:rPr>
                <w:sz w:val="20"/>
                <w:szCs w:val="20"/>
                <w:lang w:val="en-US"/>
              </w:rPr>
              <w:t>Long-term immunosuppressive agent</w:t>
            </w:r>
            <w:del w:id="1863" w:author="S" w:date="2021-05-25T21:14:00Z">
              <w:r w:rsidRPr="009B5C70" w:rsidDel="00C066F3">
                <w:rPr>
                  <w:sz w:val="20"/>
                  <w:szCs w:val="20"/>
                  <w:lang w:val="en-US"/>
                </w:rPr>
                <w:delText xml:space="preserve"> use</w:delText>
              </w:r>
            </w:del>
          </w:p>
        </w:tc>
        <w:tc>
          <w:tcPr>
            <w:tcW w:w="1004" w:type="pct"/>
            <w:tcBorders>
              <w:top w:val="single" w:sz="4" w:space="0" w:color="auto"/>
            </w:tcBorders>
            <w:hideMark/>
          </w:tcPr>
          <w:p w14:paraId="0DE108F6" w14:textId="77777777" w:rsidR="008937BB" w:rsidRPr="009B5C70" w:rsidRDefault="008937BB" w:rsidP="00F75CEB">
            <w:pPr>
              <w:spacing w:afterLines="120" w:after="288"/>
              <w:jc w:val="center"/>
              <w:rPr>
                <w:sz w:val="20"/>
                <w:szCs w:val="20"/>
                <w:lang w:val="en-US"/>
              </w:rPr>
            </w:pPr>
            <w:r w:rsidRPr="009B5C70">
              <w:rPr>
                <w:sz w:val="20"/>
                <w:szCs w:val="20"/>
                <w:lang w:val="en-US"/>
              </w:rPr>
              <w:t>1 (2.6)</w:t>
            </w:r>
          </w:p>
        </w:tc>
        <w:tc>
          <w:tcPr>
            <w:tcW w:w="1004" w:type="pct"/>
            <w:tcBorders>
              <w:top w:val="single" w:sz="4" w:space="0" w:color="auto"/>
            </w:tcBorders>
          </w:tcPr>
          <w:p w14:paraId="0D21855C" w14:textId="77777777" w:rsidR="008937BB" w:rsidRPr="009B5C70" w:rsidRDefault="008937BB" w:rsidP="00F75CEB">
            <w:pPr>
              <w:spacing w:afterLines="120" w:after="288"/>
              <w:jc w:val="center"/>
              <w:rPr>
                <w:sz w:val="20"/>
                <w:szCs w:val="20"/>
                <w:lang w:val="en-US"/>
              </w:rPr>
            </w:pPr>
            <w:r w:rsidRPr="009B5C70">
              <w:rPr>
                <w:sz w:val="20"/>
                <w:szCs w:val="20"/>
                <w:lang w:val="en-US"/>
              </w:rPr>
              <w:t>1 (4.1)</w:t>
            </w:r>
          </w:p>
        </w:tc>
        <w:tc>
          <w:tcPr>
            <w:tcW w:w="1060" w:type="pct"/>
            <w:tcBorders>
              <w:top w:val="single" w:sz="4" w:space="0" w:color="auto"/>
            </w:tcBorders>
          </w:tcPr>
          <w:p w14:paraId="5A05D28B" w14:textId="77777777" w:rsidR="008937BB" w:rsidRPr="009B5C70" w:rsidRDefault="008937BB" w:rsidP="00F75CEB">
            <w:pPr>
              <w:spacing w:afterLines="120" w:after="288"/>
              <w:jc w:val="center"/>
              <w:rPr>
                <w:sz w:val="20"/>
                <w:szCs w:val="20"/>
                <w:lang w:val="en-US"/>
              </w:rPr>
            </w:pPr>
            <w:r w:rsidRPr="009B5C70">
              <w:rPr>
                <w:sz w:val="20"/>
                <w:szCs w:val="20"/>
                <w:lang w:val="en-US"/>
              </w:rPr>
              <w:t>0 (0)</w:t>
            </w:r>
          </w:p>
        </w:tc>
      </w:tr>
      <w:tr w:rsidR="008937BB" w:rsidRPr="009B5C70" w14:paraId="3D338D49" w14:textId="77777777" w:rsidTr="007D3BAC">
        <w:trPr>
          <w:trHeight w:val="196"/>
        </w:trPr>
        <w:tc>
          <w:tcPr>
            <w:tcW w:w="1932" w:type="pct"/>
          </w:tcPr>
          <w:p w14:paraId="1F0DA9AF" w14:textId="77777777" w:rsidR="008937BB" w:rsidRPr="009B5C70" w:rsidRDefault="008937BB" w:rsidP="00113D05">
            <w:pPr>
              <w:spacing w:afterLines="120" w:after="288"/>
              <w:rPr>
                <w:sz w:val="20"/>
                <w:szCs w:val="20"/>
                <w:lang w:val="en-US"/>
              </w:rPr>
            </w:pPr>
            <w:r w:rsidRPr="009B5C70">
              <w:rPr>
                <w:sz w:val="20"/>
                <w:szCs w:val="20"/>
                <w:lang w:val="en-US"/>
              </w:rPr>
              <w:t>Nonsteroidal anti-inflammatory drugs</w:t>
            </w:r>
          </w:p>
        </w:tc>
        <w:tc>
          <w:tcPr>
            <w:tcW w:w="1004" w:type="pct"/>
          </w:tcPr>
          <w:p w14:paraId="6A335DA9" w14:textId="77777777" w:rsidR="008937BB" w:rsidRPr="009B5C70" w:rsidRDefault="008937BB" w:rsidP="00F75CEB">
            <w:pPr>
              <w:spacing w:afterLines="120" w:after="288"/>
              <w:jc w:val="center"/>
              <w:rPr>
                <w:sz w:val="20"/>
                <w:szCs w:val="20"/>
                <w:lang w:val="en-US"/>
              </w:rPr>
            </w:pPr>
            <w:r w:rsidRPr="009B5C70">
              <w:rPr>
                <w:sz w:val="20"/>
                <w:szCs w:val="20"/>
                <w:lang w:val="en-US"/>
              </w:rPr>
              <w:t>0 (0)</w:t>
            </w:r>
          </w:p>
        </w:tc>
        <w:tc>
          <w:tcPr>
            <w:tcW w:w="1004" w:type="pct"/>
          </w:tcPr>
          <w:p w14:paraId="4F9D1A59" w14:textId="77777777" w:rsidR="008937BB" w:rsidRPr="009B5C70" w:rsidRDefault="008937BB" w:rsidP="00F75CEB">
            <w:pPr>
              <w:spacing w:afterLines="120" w:after="288"/>
              <w:jc w:val="center"/>
              <w:rPr>
                <w:sz w:val="20"/>
                <w:szCs w:val="20"/>
                <w:lang w:val="en-US"/>
              </w:rPr>
            </w:pPr>
            <w:r w:rsidRPr="009B5C70">
              <w:rPr>
                <w:sz w:val="20"/>
                <w:szCs w:val="20"/>
                <w:lang w:val="en-US"/>
              </w:rPr>
              <w:t>0 (0)</w:t>
            </w:r>
          </w:p>
        </w:tc>
        <w:tc>
          <w:tcPr>
            <w:tcW w:w="1060" w:type="pct"/>
          </w:tcPr>
          <w:p w14:paraId="5908AF22" w14:textId="77777777" w:rsidR="008937BB" w:rsidRPr="009B5C70" w:rsidRDefault="008937BB" w:rsidP="00F75CEB">
            <w:pPr>
              <w:spacing w:afterLines="120" w:after="288"/>
              <w:jc w:val="center"/>
              <w:rPr>
                <w:sz w:val="20"/>
                <w:szCs w:val="20"/>
                <w:lang w:val="en-US"/>
              </w:rPr>
            </w:pPr>
            <w:r w:rsidRPr="009B5C70">
              <w:rPr>
                <w:sz w:val="20"/>
                <w:szCs w:val="20"/>
                <w:lang w:val="en-US"/>
              </w:rPr>
              <w:t>0 (0)</w:t>
            </w:r>
          </w:p>
        </w:tc>
      </w:tr>
      <w:tr w:rsidR="008937BB" w:rsidRPr="009B5C70" w14:paraId="4D96E327" w14:textId="77777777" w:rsidTr="007D3BAC">
        <w:trPr>
          <w:trHeight w:val="196"/>
        </w:trPr>
        <w:tc>
          <w:tcPr>
            <w:tcW w:w="1932" w:type="pct"/>
          </w:tcPr>
          <w:p w14:paraId="7DBFEC81" w14:textId="77777777" w:rsidR="008937BB" w:rsidRPr="009B5C70" w:rsidRDefault="008937BB" w:rsidP="00113D05">
            <w:pPr>
              <w:spacing w:afterLines="120" w:after="288"/>
              <w:rPr>
                <w:sz w:val="20"/>
                <w:szCs w:val="20"/>
                <w:lang w:val="en-US"/>
              </w:rPr>
            </w:pPr>
            <w:r w:rsidRPr="009B5C70">
              <w:rPr>
                <w:sz w:val="20"/>
                <w:szCs w:val="20"/>
                <w:lang w:val="en-US"/>
              </w:rPr>
              <w:t>Recent chemotherapy for cancer</w:t>
            </w:r>
          </w:p>
        </w:tc>
        <w:tc>
          <w:tcPr>
            <w:tcW w:w="1004" w:type="pct"/>
          </w:tcPr>
          <w:p w14:paraId="46E0F98A" w14:textId="77777777" w:rsidR="008937BB" w:rsidRPr="009B5C70" w:rsidRDefault="008937BB" w:rsidP="00F75CEB">
            <w:pPr>
              <w:spacing w:afterLines="120" w:after="288"/>
              <w:jc w:val="center"/>
              <w:rPr>
                <w:sz w:val="20"/>
                <w:szCs w:val="20"/>
                <w:lang w:val="en-US"/>
              </w:rPr>
            </w:pPr>
            <w:r w:rsidRPr="009B5C70">
              <w:rPr>
                <w:sz w:val="20"/>
                <w:szCs w:val="20"/>
                <w:lang w:val="en-US"/>
              </w:rPr>
              <w:t>2 (5.3)</w:t>
            </w:r>
          </w:p>
        </w:tc>
        <w:tc>
          <w:tcPr>
            <w:tcW w:w="1004" w:type="pct"/>
          </w:tcPr>
          <w:p w14:paraId="3FD1F388" w14:textId="77777777" w:rsidR="008937BB" w:rsidRPr="009B5C70" w:rsidRDefault="008937BB" w:rsidP="00F75CEB">
            <w:pPr>
              <w:spacing w:afterLines="120" w:after="288"/>
              <w:jc w:val="center"/>
              <w:rPr>
                <w:sz w:val="20"/>
                <w:szCs w:val="20"/>
                <w:lang w:val="en-US"/>
              </w:rPr>
            </w:pPr>
            <w:r w:rsidRPr="009B5C70">
              <w:rPr>
                <w:sz w:val="20"/>
                <w:szCs w:val="20"/>
                <w:lang w:val="en-US"/>
              </w:rPr>
              <w:t>1 (4.2)</w:t>
            </w:r>
          </w:p>
        </w:tc>
        <w:tc>
          <w:tcPr>
            <w:tcW w:w="1060" w:type="pct"/>
          </w:tcPr>
          <w:p w14:paraId="74787E6C" w14:textId="77777777" w:rsidR="008937BB" w:rsidRPr="009B5C70" w:rsidRDefault="008937BB" w:rsidP="00F75CEB">
            <w:pPr>
              <w:spacing w:afterLines="120" w:after="288"/>
              <w:jc w:val="center"/>
              <w:rPr>
                <w:sz w:val="20"/>
                <w:szCs w:val="20"/>
                <w:lang w:val="en-US"/>
              </w:rPr>
            </w:pPr>
            <w:r w:rsidRPr="009B5C70">
              <w:rPr>
                <w:sz w:val="20"/>
                <w:szCs w:val="20"/>
                <w:lang w:val="en-US"/>
              </w:rPr>
              <w:t>1 (7.1)</w:t>
            </w:r>
          </w:p>
        </w:tc>
      </w:tr>
      <w:tr w:rsidR="008937BB" w:rsidRPr="009B5C70" w14:paraId="55A47FE3" w14:textId="77777777" w:rsidTr="007D3BAC">
        <w:trPr>
          <w:trHeight w:val="196"/>
        </w:trPr>
        <w:tc>
          <w:tcPr>
            <w:tcW w:w="1932" w:type="pct"/>
            <w:hideMark/>
          </w:tcPr>
          <w:p w14:paraId="30953AFE" w14:textId="77777777" w:rsidR="008937BB" w:rsidRPr="009B5C70" w:rsidRDefault="008937BB" w:rsidP="00113D05">
            <w:pPr>
              <w:spacing w:afterLines="120" w:after="288"/>
              <w:rPr>
                <w:sz w:val="20"/>
                <w:szCs w:val="20"/>
                <w:lang w:val="en-US"/>
              </w:rPr>
            </w:pPr>
            <w:r w:rsidRPr="009B5C70">
              <w:rPr>
                <w:sz w:val="20"/>
                <w:szCs w:val="20"/>
                <w:lang w:val="en-US"/>
              </w:rPr>
              <w:t>Angiotensin converting enzyme inhibitor</w:t>
            </w:r>
          </w:p>
        </w:tc>
        <w:tc>
          <w:tcPr>
            <w:tcW w:w="1004" w:type="pct"/>
            <w:hideMark/>
          </w:tcPr>
          <w:p w14:paraId="6804E45C" w14:textId="77777777" w:rsidR="008937BB" w:rsidRPr="009B5C70" w:rsidRDefault="008937BB" w:rsidP="00F75CEB">
            <w:pPr>
              <w:spacing w:afterLines="120" w:after="288"/>
              <w:jc w:val="center"/>
              <w:rPr>
                <w:sz w:val="20"/>
                <w:szCs w:val="20"/>
                <w:lang w:val="en-US"/>
              </w:rPr>
            </w:pPr>
            <w:r w:rsidRPr="009B5C70">
              <w:rPr>
                <w:sz w:val="20"/>
                <w:szCs w:val="20"/>
                <w:lang w:val="en-US"/>
              </w:rPr>
              <w:t>10 (26.3)</w:t>
            </w:r>
          </w:p>
        </w:tc>
        <w:tc>
          <w:tcPr>
            <w:tcW w:w="1004" w:type="pct"/>
          </w:tcPr>
          <w:p w14:paraId="1EB97F35" w14:textId="77777777" w:rsidR="008937BB" w:rsidRPr="009B5C70" w:rsidRDefault="008937BB" w:rsidP="00F75CEB">
            <w:pPr>
              <w:spacing w:afterLines="120" w:after="288"/>
              <w:jc w:val="center"/>
              <w:rPr>
                <w:sz w:val="20"/>
                <w:szCs w:val="20"/>
                <w:lang w:val="en-US"/>
              </w:rPr>
            </w:pPr>
            <w:r w:rsidRPr="009B5C70">
              <w:rPr>
                <w:sz w:val="20"/>
                <w:szCs w:val="20"/>
                <w:lang w:val="en-US"/>
              </w:rPr>
              <w:t>6 (25)</w:t>
            </w:r>
          </w:p>
        </w:tc>
        <w:tc>
          <w:tcPr>
            <w:tcW w:w="1060" w:type="pct"/>
          </w:tcPr>
          <w:p w14:paraId="4D51C94D" w14:textId="77777777" w:rsidR="008937BB" w:rsidRPr="009B5C70" w:rsidRDefault="008937BB" w:rsidP="00F75CEB">
            <w:pPr>
              <w:spacing w:afterLines="120" w:after="288"/>
              <w:jc w:val="center"/>
              <w:rPr>
                <w:sz w:val="20"/>
                <w:szCs w:val="20"/>
                <w:lang w:val="en-US"/>
              </w:rPr>
            </w:pPr>
            <w:r w:rsidRPr="009B5C70">
              <w:rPr>
                <w:sz w:val="20"/>
                <w:szCs w:val="20"/>
                <w:lang w:val="en-US"/>
              </w:rPr>
              <w:t>4 (28.6)</w:t>
            </w:r>
          </w:p>
        </w:tc>
      </w:tr>
      <w:tr w:rsidR="008937BB" w:rsidRPr="009B5C70" w14:paraId="0BF23CC1" w14:textId="77777777" w:rsidTr="007D3BAC">
        <w:trPr>
          <w:trHeight w:val="196"/>
        </w:trPr>
        <w:tc>
          <w:tcPr>
            <w:tcW w:w="1932" w:type="pct"/>
          </w:tcPr>
          <w:p w14:paraId="22CB1D67" w14:textId="77777777" w:rsidR="008937BB" w:rsidRPr="009B5C70" w:rsidRDefault="008937BB" w:rsidP="00113D05">
            <w:pPr>
              <w:spacing w:afterLines="120" w:after="288"/>
              <w:rPr>
                <w:sz w:val="20"/>
                <w:szCs w:val="20"/>
                <w:lang w:val="en-US"/>
              </w:rPr>
            </w:pPr>
            <w:r w:rsidRPr="009B5C70">
              <w:rPr>
                <w:sz w:val="20"/>
                <w:szCs w:val="20"/>
                <w:lang w:val="en-US"/>
              </w:rPr>
              <w:t>Angiotensin II receptor blockers</w:t>
            </w:r>
          </w:p>
        </w:tc>
        <w:tc>
          <w:tcPr>
            <w:tcW w:w="1004" w:type="pct"/>
          </w:tcPr>
          <w:p w14:paraId="6533CE82" w14:textId="77777777" w:rsidR="008937BB" w:rsidRPr="009B5C70" w:rsidRDefault="008937BB" w:rsidP="00F75CEB">
            <w:pPr>
              <w:spacing w:afterLines="120" w:after="288"/>
              <w:jc w:val="center"/>
              <w:rPr>
                <w:sz w:val="20"/>
                <w:szCs w:val="20"/>
                <w:lang w:val="en-US"/>
              </w:rPr>
            </w:pPr>
            <w:r w:rsidRPr="009B5C70">
              <w:rPr>
                <w:sz w:val="20"/>
                <w:szCs w:val="20"/>
                <w:lang w:val="en-US"/>
              </w:rPr>
              <w:t>6 (15.8)</w:t>
            </w:r>
          </w:p>
        </w:tc>
        <w:tc>
          <w:tcPr>
            <w:tcW w:w="1004" w:type="pct"/>
          </w:tcPr>
          <w:p w14:paraId="0F86461E" w14:textId="77777777" w:rsidR="008937BB" w:rsidRPr="009B5C70" w:rsidRDefault="008937BB" w:rsidP="00F75CEB">
            <w:pPr>
              <w:spacing w:afterLines="120" w:after="288"/>
              <w:jc w:val="center"/>
              <w:rPr>
                <w:sz w:val="20"/>
                <w:szCs w:val="20"/>
                <w:lang w:val="en-US"/>
              </w:rPr>
            </w:pPr>
            <w:r w:rsidRPr="009B5C70">
              <w:rPr>
                <w:sz w:val="20"/>
                <w:szCs w:val="20"/>
                <w:lang w:val="en-US"/>
              </w:rPr>
              <w:t>4 (41.7)</w:t>
            </w:r>
          </w:p>
        </w:tc>
        <w:tc>
          <w:tcPr>
            <w:tcW w:w="1060" w:type="pct"/>
          </w:tcPr>
          <w:p w14:paraId="2D3CAE2A" w14:textId="77777777" w:rsidR="008937BB" w:rsidRPr="009B5C70" w:rsidRDefault="008937BB" w:rsidP="00F75CEB">
            <w:pPr>
              <w:spacing w:afterLines="120" w:after="288"/>
              <w:jc w:val="center"/>
              <w:rPr>
                <w:sz w:val="20"/>
                <w:szCs w:val="20"/>
                <w:lang w:val="en-US"/>
              </w:rPr>
            </w:pPr>
            <w:r w:rsidRPr="009B5C70">
              <w:rPr>
                <w:sz w:val="20"/>
                <w:szCs w:val="20"/>
                <w:lang w:val="en-US"/>
              </w:rPr>
              <w:t>4 (12.3)</w:t>
            </w:r>
          </w:p>
        </w:tc>
      </w:tr>
      <w:tr w:rsidR="008937BB" w:rsidRPr="009B5C70" w14:paraId="21D6CE31" w14:textId="77777777" w:rsidTr="007D3BAC">
        <w:trPr>
          <w:trHeight w:val="196"/>
        </w:trPr>
        <w:tc>
          <w:tcPr>
            <w:tcW w:w="1932" w:type="pct"/>
            <w:hideMark/>
          </w:tcPr>
          <w:p w14:paraId="67117421" w14:textId="77777777" w:rsidR="008937BB" w:rsidRPr="009B5C70" w:rsidRDefault="008937BB" w:rsidP="00113D05">
            <w:pPr>
              <w:spacing w:afterLines="120" w:after="288"/>
              <w:rPr>
                <w:sz w:val="20"/>
                <w:szCs w:val="20"/>
                <w:lang w:val="en-US"/>
              </w:rPr>
            </w:pPr>
            <w:r w:rsidRPr="009B5C70">
              <w:rPr>
                <w:sz w:val="20"/>
                <w:szCs w:val="20"/>
                <w:lang w:val="en-US"/>
              </w:rPr>
              <w:t>Anticoagulant therapy</w:t>
            </w:r>
          </w:p>
        </w:tc>
        <w:tc>
          <w:tcPr>
            <w:tcW w:w="1004" w:type="pct"/>
            <w:hideMark/>
          </w:tcPr>
          <w:p w14:paraId="23A102C9" w14:textId="77777777" w:rsidR="008937BB" w:rsidRPr="009B5C70" w:rsidRDefault="008937BB" w:rsidP="00F75CEB">
            <w:pPr>
              <w:spacing w:afterLines="120" w:after="288"/>
              <w:jc w:val="center"/>
              <w:rPr>
                <w:sz w:val="20"/>
                <w:szCs w:val="20"/>
                <w:lang w:val="en-US"/>
              </w:rPr>
            </w:pPr>
            <w:r w:rsidRPr="009B5C70">
              <w:rPr>
                <w:sz w:val="20"/>
                <w:szCs w:val="20"/>
                <w:lang w:val="en-US"/>
              </w:rPr>
              <w:t>12 (31.6)</w:t>
            </w:r>
          </w:p>
        </w:tc>
        <w:tc>
          <w:tcPr>
            <w:tcW w:w="1004" w:type="pct"/>
          </w:tcPr>
          <w:p w14:paraId="72F4A8F7" w14:textId="77777777" w:rsidR="008937BB" w:rsidRPr="009B5C70" w:rsidRDefault="008937BB" w:rsidP="00F75CEB">
            <w:pPr>
              <w:spacing w:afterLines="120" w:after="288"/>
              <w:jc w:val="center"/>
              <w:rPr>
                <w:sz w:val="20"/>
                <w:szCs w:val="20"/>
                <w:lang w:val="en-US"/>
              </w:rPr>
            </w:pPr>
            <w:r w:rsidRPr="009B5C70">
              <w:rPr>
                <w:sz w:val="20"/>
                <w:szCs w:val="20"/>
                <w:lang w:val="en-US"/>
              </w:rPr>
              <w:t>11 (45.8)</w:t>
            </w:r>
          </w:p>
        </w:tc>
        <w:tc>
          <w:tcPr>
            <w:tcW w:w="1060" w:type="pct"/>
          </w:tcPr>
          <w:p w14:paraId="2F0304AB" w14:textId="77777777" w:rsidR="008937BB" w:rsidRPr="009B5C70" w:rsidRDefault="008937BB" w:rsidP="00F75CEB">
            <w:pPr>
              <w:spacing w:afterLines="120" w:after="288"/>
              <w:jc w:val="center"/>
              <w:rPr>
                <w:sz w:val="20"/>
                <w:szCs w:val="20"/>
                <w:lang w:val="en-US"/>
              </w:rPr>
            </w:pPr>
            <w:r w:rsidRPr="009B5C70">
              <w:rPr>
                <w:sz w:val="20"/>
                <w:szCs w:val="20"/>
                <w:lang w:val="en-US"/>
              </w:rPr>
              <w:t>1 (7.1)</w:t>
            </w:r>
          </w:p>
        </w:tc>
      </w:tr>
      <w:tr w:rsidR="008937BB" w:rsidRPr="009B5C70" w:rsidDel="000C4253" w14:paraId="51EC196A" w14:textId="78375085" w:rsidTr="007D3BAC">
        <w:trPr>
          <w:trHeight w:val="196"/>
          <w:del w:id="1864" w:author="S" w:date="2021-05-25T21:35:00Z"/>
        </w:trPr>
        <w:tc>
          <w:tcPr>
            <w:tcW w:w="1932" w:type="pct"/>
            <w:vAlign w:val="center"/>
          </w:tcPr>
          <w:p w14:paraId="48B0FEDF" w14:textId="6AFF556A" w:rsidR="008937BB" w:rsidRPr="009B5C70" w:rsidDel="000C4253" w:rsidRDefault="008937BB" w:rsidP="00F75CEB">
            <w:pPr>
              <w:spacing w:afterLines="120" w:after="288"/>
              <w:jc w:val="center"/>
              <w:rPr>
                <w:del w:id="1865" w:author="S" w:date="2021-05-25T21:35:00Z"/>
                <w:b/>
                <w:bCs/>
                <w:color w:val="000000"/>
                <w:sz w:val="20"/>
                <w:szCs w:val="20"/>
                <w:lang w:val="en-US"/>
              </w:rPr>
            </w:pPr>
          </w:p>
        </w:tc>
        <w:tc>
          <w:tcPr>
            <w:tcW w:w="1004" w:type="pct"/>
            <w:vAlign w:val="bottom"/>
          </w:tcPr>
          <w:p w14:paraId="492E9F61" w14:textId="607CBB04" w:rsidR="008937BB" w:rsidRPr="009B5C70" w:rsidDel="000C4253" w:rsidRDefault="008937BB" w:rsidP="00F75CEB">
            <w:pPr>
              <w:spacing w:afterLines="120" w:after="288"/>
              <w:jc w:val="center"/>
              <w:rPr>
                <w:del w:id="1866" w:author="S" w:date="2021-05-25T21:35:00Z"/>
                <w:sz w:val="20"/>
                <w:szCs w:val="20"/>
                <w:lang w:val="en-US"/>
              </w:rPr>
            </w:pPr>
          </w:p>
        </w:tc>
        <w:tc>
          <w:tcPr>
            <w:tcW w:w="1004" w:type="pct"/>
          </w:tcPr>
          <w:p w14:paraId="1CA53B6F" w14:textId="2C1F7DDE" w:rsidR="008937BB" w:rsidRPr="009B5C70" w:rsidDel="000C4253" w:rsidRDefault="008937BB" w:rsidP="00F75CEB">
            <w:pPr>
              <w:spacing w:afterLines="120" w:after="288"/>
              <w:jc w:val="center"/>
              <w:rPr>
                <w:del w:id="1867" w:author="S" w:date="2021-05-25T21:35:00Z"/>
                <w:sz w:val="20"/>
                <w:szCs w:val="20"/>
                <w:lang w:val="en-US"/>
              </w:rPr>
            </w:pPr>
          </w:p>
        </w:tc>
        <w:tc>
          <w:tcPr>
            <w:tcW w:w="1060" w:type="pct"/>
          </w:tcPr>
          <w:p w14:paraId="09E5DA15" w14:textId="4F2C7953" w:rsidR="008937BB" w:rsidRPr="009B5C70" w:rsidDel="000C4253" w:rsidRDefault="008937BB" w:rsidP="00F75CEB">
            <w:pPr>
              <w:spacing w:afterLines="120" w:after="288"/>
              <w:jc w:val="center"/>
              <w:rPr>
                <w:del w:id="1868" w:author="S" w:date="2021-05-25T21:35:00Z"/>
                <w:sz w:val="20"/>
                <w:szCs w:val="20"/>
                <w:lang w:val="en-US"/>
              </w:rPr>
            </w:pPr>
          </w:p>
        </w:tc>
      </w:tr>
      <w:tr w:rsidR="008937BB" w:rsidRPr="009B5C70" w14:paraId="030A3532" w14:textId="77777777" w:rsidTr="007D3BAC">
        <w:trPr>
          <w:trHeight w:val="196"/>
        </w:trPr>
        <w:tc>
          <w:tcPr>
            <w:tcW w:w="5000" w:type="pct"/>
            <w:gridSpan w:val="4"/>
            <w:tcBorders>
              <w:bottom w:val="single" w:sz="4" w:space="0" w:color="auto"/>
            </w:tcBorders>
            <w:vAlign w:val="center"/>
          </w:tcPr>
          <w:p w14:paraId="6997E3C7" w14:textId="77777777" w:rsidR="008937BB" w:rsidRPr="009B5C70" w:rsidRDefault="008937BB" w:rsidP="00F75CEB">
            <w:pPr>
              <w:spacing w:afterLines="120" w:after="288"/>
              <w:jc w:val="center"/>
              <w:rPr>
                <w:sz w:val="20"/>
                <w:szCs w:val="20"/>
                <w:lang w:val="en-US"/>
              </w:rPr>
            </w:pPr>
            <w:r w:rsidRPr="009B5C70">
              <w:rPr>
                <w:b/>
                <w:bCs/>
                <w:color w:val="000000"/>
                <w:sz w:val="20"/>
                <w:szCs w:val="20"/>
                <w:lang w:val="en-US"/>
              </w:rPr>
              <w:t>Severity score at baseline</w:t>
            </w:r>
          </w:p>
        </w:tc>
      </w:tr>
      <w:tr w:rsidR="008937BB" w:rsidRPr="009B5C70" w14:paraId="095D6C72" w14:textId="77777777" w:rsidTr="007D3BAC">
        <w:trPr>
          <w:trHeight w:val="196"/>
        </w:trPr>
        <w:tc>
          <w:tcPr>
            <w:tcW w:w="1932" w:type="pct"/>
            <w:tcBorders>
              <w:top w:val="single" w:sz="4" w:space="0" w:color="auto"/>
            </w:tcBorders>
            <w:vAlign w:val="center"/>
          </w:tcPr>
          <w:p w14:paraId="39A761DB" w14:textId="77777777" w:rsidR="008937BB" w:rsidRPr="009B5C70" w:rsidRDefault="008937BB" w:rsidP="00113D05">
            <w:pPr>
              <w:spacing w:afterLines="120" w:after="288"/>
              <w:rPr>
                <w:b/>
                <w:bCs/>
                <w:color w:val="000000"/>
                <w:sz w:val="20"/>
                <w:szCs w:val="20"/>
                <w:lang w:val="en-US"/>
              </w:rPr>
            </w:pPr>
            <w:r w:rsidRPr="009B5C70">
              <w:rPr>
                <w:bCs/>
                <w:color w:val="000000"/>
                <w:sz w:val="20"/>
                <w:szCs w:val="20"/>
                <w:lang w:val="en-US"/>
              </w:rPr>
              <w:t>SAPS II,</w:t>
            </w:r>
            <w:r w:rsidRPr="009B5C70">
              <w:rPr>
                <w:color w:val="000000"/>
                <w:sz w:val="20"/>
                <w:szCs w:val="20"/>
                <w:lang w:val="en-US"/>
              </w:rPr>
              <w:t xml:space="preserve"> median (range)</w:t>
            </w:r>
          </w:p>
        </w:tc>
        <w:tc>
          <w:tcPr>
            <w:tcW w:w="1004" w:type="pct"/>
            <w:tcBorders>
              <w:top w:val="single" w:sz="4" w:space="0" w:color="auto"/>
            </w:tcBorders>
            <w:vAlign w:val="bottom"/>
          </w:tcPr>
          <w:p w14:paraId="6561EC38" w14:textId="34CC029E" w:rsidR="008937BB" w:rsidRPr="009B5C70" w:rsidRDefault="008937BB" w:rsidP="00514642">
            <w:pPr>
              <w:spacing w:afterLines="120" w:after="288"/>
              <w:jc w:val="center"/>
              <w:rPr>
                <w:sz w:val="20"/>
                <w:szCs w:val="20"/>
                <w:lang w:val="en-US"/>
              </w:rPr>
            </w:pPr>
            <w:r w:rsidRPr="009B5C70">
              <w:rPr>
                <w:sz w:val="20"/>
                <w:szCs w:val="20"/>
                <w:lang w:val="en-US"/>
              </w:rPr>
              <w:t>33 (25</w:t>
            </w:r>
            <w:ins w:id="1869" w:author="S" w:date="2021-05-25T21:14:00Z">
              <w:r w:rsidR="00C066F3">
                <w:rPr>
                  <w:sz w:val="20"/>
                  <w:szCs w:val="20"/>
                  <w:lang w:val="en-US"/>
                </w:rPr>
                <w:t>–</w:t>
              </w:r>
            </w:ins>
            <w:del w:id="1870" w:author="S" w:date="2021-05-25T21:14:00Z">
              <w:r w:rsidRPr="009B5C70" w:rsidDel="00C066F3">
                <w:rPr>
                  <w:sz w:val="20"/>
                  <w:szCs w:val="20"/>
                  <w:lang w:val="en-US"/>
                </w:rPr>
                <w:delText xml:space="preserve"> - </w:delText>
              </w:r>
            </w:del>
            <w:r w:rsidRPr="009B5C70">
              <w:rPr>
                <w:sz w:val="20"/>
                <w:szCs w:val="20"/>
                <w:lang w:val="en-US"/>
              </w:rPr>
              <w:t>78)</w:t>
            </w:r>
          </w:p>
        </w:tc>
        <w:tc>
          <w:tcPr>
            <w:tcW w:w="1004" w:type="pct"/>
            <w:tcBorders>
              <w:top w:val="single" w:sz="4" w:space="0" w:color="auto"/>
            </w:tcBorders>
          </w:tcPr>
          <w:p w14:paraId="78B01321" w14:textId="6EB424E1" w:rsidR="008937BB" w:rsidRPr="009B5C70" w:rsidRDefault="008937BB" w:rsidP="00514642">
            <w:pPr>
              <w:spacing w:afterLines="120" w:after="288"/>
              <w:jc w:val="center"/>
              <w:rPr>
                <w:sz w:val="20"/>
                <w:szCs w:val="20"/>
                <w:lang w:val="en-US"/>
              </w:rPr>
            </w:pPr>
            <w:r w:rsidRPr="009B5C70">
              <w:rPr>
                <w:sz w:val="20"/>
                <w:szCs w:val="20"/>
                <w:lang w:val="en-US"/>
              </w:rPr>
              <w:t>35.5 (15</w:t>
            </w:r>
            <w:del w:id="1871" w:author="S" w:date="2021-05-25T21:14:00Z">
              <w:r w:rsidRPr="009B5C70" w:rsidDel="00C066F3">
                <w:rPr>
                  <w:sz w:val="20"/>
                  <w:szCs w:val="20"/>
                  <w:lang w:val="en-US"/>
                </w:rPr>
                <w:delText xml:space="preserve"> </w:delText>
              </w:r>
            </w:del>
            <w:r w:rsidRPr="009B5C70">
              <w:rPr>
                <w:sz w:val="20"/>
                <w:szCs w:val="20"/>
                <w:lang w:val="en-US"/>
              </w:rPr>
              <w:t>–</w:t>
            </w:r>
            <w:del w:id="1872" w:author="S" w:date="2021-05-25T21:14:00Z">
              <w:r w:rsidRPr="009B5C70" w:rsidDel="00C066F3">
                <w:rPr>
                  <w:sz w:val="20"/>
                  <w:szCs w:val="20"/>
                  <w:lang w:val="en-US"/>
                </w:rPr>
                <w:delText xml:space="preserve"> </w:delText>
              </w:r>
            </w:del>
            <w:r w:rsidRPr="009B5C70">
              <w:rPr>
                <w:sz w:val="20"/>
                <w:szCs w:val="20"/>
                <w:lang w:val="en-US"/>
              </w:rPr>
              <w:t>78)</w:t>
            </w:r>
          </w:p>
        </w:tc>
        <w:tc>
          <w:tcPr>
            <w:tcW w:w="1060" w:type="pct"/>
            <w:tcBorders>
              <w:top w:val="single" w:sz="4" w:space="0" w:color="auto"/>
            </w:tcBorders>
          </w:tcPr>
          <w:p w14:paraId="15DAE3AF" w14:textId="2DD0EB79" w:rsidR="008937BB" w:rsidRPr="009B5C70" w:rsidRDefault="008937BB" w:rsidP="00514642">
            <w:pPr>
              <w:spacing w:afterLines="120" w:after="288"/>
              <w:jc w:val="center"/>
              <w:rPr>
                <w:sz w:val="20"/>
                <w:szCs w:val="20"/>
                <w:lang w:val="en-US"/>
              </w:rPr>
            </w:pPr>
            <w:r w:rsidRPr="009B5C70">
              <w:rPr>
                <w:sz w:val="20"/>
                <w:szCs w:val="20"/>
                <w:lang w:val="en-US"/>
              </w:rPr>
              <w:t>25.5 (9</w:t>
            </w:r>
            <w:del w:id="1873" w:author="S" w:date="2021-05-25T21:14:00Z">
              <w:r w:rsidRPr="009B5C70" w:rsidDel="00C066F3">
                <w:rPr>
                  <w:sz w:val="20"/>
                  <w:szCs w:val="20"/>
                  <w:lang w:val="en-US"/>
                </w:rPr>
                <w:delText xml:space="preserve"> </w:delText>
              </w:r>
            </w:del>
            <w:r w:rsidRPr="009B5C70">
              <w:rPr>
                <w:sz w:val="20"/>
                <w:szCs w:val="20"/>
                <w:lang w:val="en-US"/>
              </w:rPr>
              <w:t>–</w:t>
            </w:r>
            <w:del w:id="1874" w:author="S" w:date="2021-05-25T21:14:00Z">
              <w:r w:rsidRPr="009B5C70" w:rsidDel="00C066F3">
                <w:rPr>
                  <w:sz w:val="20"/>
                  <w:szCs w:val="20"/>
                  <w:lang w:val="en-US"/>
                </w:rPr>
                <w:delText xml:space="preserve"> </w:delText>
              </w:r>
            </w:del>
            <w:r w:rsidRPr="009B5C70">
              <w:rPr>
                <w:sz w:val="20"/>
                <w:szCs w:val="20"/>
                <w:lang w:val="en-US"/>
              </w:rPr>
              <w:t>61)</w:t>
            </w:r>
          </w:p>
        </w:tc>
      </w:tr>
      <w:tr w:rsidR="008937BB" w:rsidRPr="009B5C70" w14:paraId="18DE66A4" w14:textId="77777777" w:rsidTr="007D3BAC">
        <w:trPr>
          <w:trHeight w:val="196"/>
        </w:trPr>
        <w:tc>
          <w:tcPr>
            <w:tcW w:w="1932" w:type="pct"/>
            <w:vAlign w:val="center"/>
          </w:tcPr>
          <w:p w14:paraId="601609E9" w14:textId="77777777" w:rsidR="008937BB" w:rsidRPr="009B5C70" w:rsidRDefault="008937BB" w:rsidP="00113D05">
            <w:pPr>
              <w:spacing w:afterLines="120" w:after="288"/>
              <w:rPr>
                <w:bCs/>
                <w:color w:val="000000"/>
                <w:sz w:val="20"/>
                <w:szCs w:val="20"/>
                <w:lang w:val="en-US"/>
              </w:rPr>
            </w:pPr>
            <w:r w:rsidRPr="009B5C70">
              <w:rPr>
                <w:bCs/>
                <w:color w:val="000000"/>
                <w:sz w:val="20"/>
                <w:szCs w:val="20"/>
                <w:lang w:val="en-US"/>
              </w:rPr>
              <w:t>SOFA, median (range)</w:t>
            </w:r>
          </w:p>
        </w:tc>
        <w:tc>
          <w:tcPr>
            <w:tcW w:w="1004" w:type="pct"/>
            <w:vAlign w:val="bottom"/>
          </w:tcPr>
          <w:p w14:paraId="488707D6" w14:textId="77777777" w:rsidR="008937BB" w:rsidRPr="009B5C70" w:rsidRDefault="008937BB" w:rsidP="00F75CEB">
            <w:pPr>
              <w:spacing w:afterLines="120" w:after="288"/>
              <w:jc w:val="center"/>
              <w:rPr>
                <w:sz w:val="20"/>
                <w:szCs w:val="20"/>
                <w:lang w:val="en-US"/>
              </w:rPr>
            </w:pPr>
          </w:p>
        </w:tc>
        <w:tc>
          <w:tcPr>
            <w:tcW w:w="1004" w:type="pct"/>
          </w:tcPr>
          <w:p w14:paraId="7F446E8F" w14:textId="1775D578" w:rsidR="008937BB" w:rsidRPr="009B5C70" w:rsidRDefault="008937BB" w:rsidP="00514642">
            <w:pPr>
              <w:spacing w:afterLines="120" w:after="288"/>
              <w:jc w:val="center"/>
              <w:rPr>
                <w:sz w:val="20"/>
                <w:szCs w:val="20"/>
                <w:lang w:val="en-US"/>
              </w:rPr>
            </w:pPr>
            <w:r w:rsidRPr="009B5C70">
              <w:rPr>
                <w:sz w:val="20"/>
                <w:szCs w:val="20"/>
                <w:lang w:val="en-US"/>
              </w:rPr>
              <w:t>8.5 (2</w:t>
            </w:r>
            <w:del w:id="1875" w:author="S" w:date="2021-05-25T21:14:00Z">
              <w:r w:rsidRPr="009B5C70" w:rsidDel="00C066F3">
                <w:rPr>
                  <w:sz w:val="20"/>
                  <w:szCs w:val="20"/>
                  <w:lang w:val="en-US"/>
                </w:rPr>
                <w:delText xml:space="preserve"> </w:delText>
              </w:r>
            </w:del>
            <w:r w:rsidRPr="009B5C70">
              <w:rPr>
                <w:sz w:val="20"/>
                <w:szCs w:val="20"/>
                <w:lang w:val="en-US"/>
              </w:rPr>
              <w:t>–</w:t>
            </w:r>
            <w:del w:id="1876" w:author="S" w:date="2021-05-25T21:14:00Z">
              <w:r w:rsidRPr="009B5C70" w:rsidDel="00C066F3">
                <w:rPr>
                  <w:sz w:val="20"/>
                  <w:szCs w:val="20"/>
                  <w:lang w:val="en-US"/>
                </w:rPr>
                <w:delText xml:space="preserve"> </w:delText>
              </w:r>
            </w:del>
            <w:r w:rsidRPr="009B5C70">
              <w:rPr>
                <w:sz w:val="20"/>
                <w:szCs w:val="20"/>
                <w:lang w:val="en-US"/>
              </w:rPr>
              <w:t>17)</w:t>
            </w:r>
          </w:p>
        </w:tc>
        <w:tc>
          <w:tcPr>
            <w:tcW w:w="1060" w:type="pct"/>
          </w:tcPr>
          <w:p w14:paraId="7F5271A3" w14:textId="77777777" w:rsidR="008937BB" w:rsidRPr="009B5C70" w:rsidRDefault="008937BB" w:rsidP="00F75CEB">
            <w:pPr>
              <w:spacing w:afterLines="120" w:after="288"/>
              <w:jc w:val="center"/>
              <w:rPr>
                <w:sz w:val="20"/>
                <w:szCs w:val="20"/>
                <w:lang w:val="en-US"/>
              </w:rPr>
            </w:pPr>
          </w:p>
        </w:tc>
      </w:tr>
      <w:tr w:rsidR="008937BB" w:rsidRPr="009B5C70" w14:paraId="021FB623" w14:textId="77777777" w:rsidTr="007D3BAC">
        <w:trPr>
          <w:trHeight w:val="196"/>
        </w:trPr>
        <w:tc>
          <w:tcPr>
            <w:tcW w:w="1932" w:type="pct"/>
            <w:vAlign w:val="center"/>
          </w:tcPr>
          <w:p w14:paraId="27144EC3" w14:textId="77777777" w:rsidR="008937BB" w:rsidRPr="009B5C70" w:rsidRDefault="008937BB" w:rsidP="00F75CEB">
            <w:pPr>
              <w:spacing w:afterLines="120" w:after="288"/>
              <w:jc w:val="center"/>
              <w:rPr>
                <w:bCs/>
                <w:color w:val="000000"/>
                <w:sz w:val="20"/>
                <w:szCs w:val="20"/>
                <w:highlight w:val="yellow"/>
                <w:lang w:val="en-US"/>
              </w:rPr>
            </w:pPr>
          </w:p>
        </w:tc>
        <w:tc>
          <w:tcPr>
            <w:tcW w:w="1004" w:type="pct"/>
            <w:vAlign w:val="bottom"/>
          </w:tcPr>
          <w:p w14:paraId="511E569F" w14:textId="77777777" w:rsidR="008937BB" w:rsidRPr="009B5C70" w:rsidRDefault="008937BB" w:rsidP="00F75CEB">
            <w:pPr>
              <w:spacing w:afterLines="120" w:after="288"/>
              <w:jc w:val="center"/>
              <w:rPr>
                <w:sz w:val="20"/>
                <w:szCs w:val="20"/>
                <w:highlight w:val="yellow"/>
                <w:lang w:val="en-US"/>
              </w:rPr>
            </w:pPr>
          </w:p>
        </w:tc>
        <w:tc>
          <w:tcPr>
            <w:tcW w:w="1004" w:type="pct"/>
          </w:tcPr>
          <w:p w14:paraId="13EDEC0E" w14:textId="77777777" w:rsidR="008937BB" w:rsidRPr="009B5C70" w:rsidRDefault="008937BB" w:rsidP="00F75CEB">
            <w:pPr>
              <w:spacing w:afterLines="120" w:after="288"/>
              <w:jc w:val="center"/>
              <w:rPr>
                <w:sz w:val="20"/>
                <w:szCs w:val="20"/>
                <w:lang w:val="en-US"/>
              </w:rPr>
            </w:pPr>
          </w:p>
        </w:tc>
        <w:tc>
          <w:tcPr>
            <w:tcW w:w="1060" w:type="pct"/>
          </w:tcPr>
          <w:p w14:paraId="298583D8" w14:textId="77777777" w:rsidR="008937BB" w:rsidRPr="009B5C70" w:rsidRDefault="008937BB" w:rsidP="00F75CEB">
            <w:pPr>
              <w:spacing w:afterLines="120" w:after="288"/>
              <w:jc w:val="center"/>
              <w:rPr>
                <w:sz w:val="20"/>
                <w:szCs w:val="20"/>
                <w:lang w:val="en-US"/>
              </w:rPr>
            </w:pPr>
          </w:p>
        </w:tc>
      </w:tr>
      <w:tr w:rsidR="008937BB" w:rsidRPr="00716A27" w14:paraId="7761A9A3" w14:textId="77777777" w:rsidTr="007D3BAC">
        <w:trPr>
          <w:trHeight w:val="196"/>
        </w:trPr>
        <w:tc>
          <w:tcPr>
            <w:tcW w:w="5000" w:type="pct"/>
            <w:gridSpan w:val="4"/>
            <w:tcBorders>
              <w:bottom w:val="single" w:sz="4" w:space="0" w:color="auto"/>
            </w:tcBorders>
            <w:vAlign w:val="center"/>
          </w:tcPr>
          <w:p w14:paraId="159B06D4" w14:textId="77777777" w:rsidR="008937BB" w:rsidRPr="009B5C70" w:rsidRDefault="008937BB" w:rsidP="00F75CEB">
            <w:pPr>
              <w:spacing w:afterLines="120" w:after="288"/>
              <w:jc w:val="center"/>
              <w:rPr>
                <w:sz w:val="20"/>
                <w:szCs w:val="20"/>
                <w:lang w:val="en-US"/>
              </w:rPr>
            </w:pPr>
            <w:r w:rsidRPr="009B5C70">
              <w:rPr>
                <w:b/>
                <w:color w:val="000000"/>
                <w:sz w:val="20"/>
                <w:szCs w:val="20"/>
                <w:lang w:val="en-US"/>
              </w:rPr>
              <w:t>Time from onset of symptoms to admission</w:t>
            </w:r>
          </w:p>
        </w:tc>
      </w:tr>
      <w:tr w:rsidR="008937BB" w:rsidRPr="009B5C70" w14:paraId="05EA79F9" w14:textId="77777777" w:rsidTr="007D3BAC">
        <w:trPr>
          <w:trHeight w:val="196"/>
        </w:trPr>
        <w:tc>
          <w:tcPr>
            <w:tcW w:w="1932" w:type="pct"/>
            <w:tcBorders>
              <w:top w:val="single" w:sz="4" w:space="0" w:color="auto"/>
            </w:tcBorders>
            <w:vAlign w:val="center"/>
          </w:tcPr>
          <w:p w14:paraId="78B5D303" w14:textId="77777777" w:rsidR="008937BB" w:rsidRPr="009B5C70" w:rsidRDefault="008937BB" w:rsidP="00113D05">
            <w:pPr>
              <w:spacing w:afterLines="120" w:after="288"/>
              <w:rPr>
                <w:color w:val="000000"/>
                <w:sz w:val="20"/>
                <w:szCs w:val="20"/>
                <w:lang w:val="en-US"/>
              </w:rPr>
            </w:pPr>
            <w:r w:rsidRPr="009B5C70">
              <w:rPr>
                <w:color w:val="000000"/>
                <w:sz w:val="20"/>
                <w:szCs w:val="20"/>
                <w:lang w:val="en-US"/>
              </w:rPr>
              <w:t>Days, median (range)</w:t>
            </w:r>
          </w:p>
        </w:tc>
        <w:tc>
          <w:tcPr>
            <w:tcW w:w="1004" w:type="pct"/>
            <w:tcBorders>
              <w:top w:val="single" w:sz="4" w:space="0" w:color="auto"/>
            </w:tcBorders>
            <w:vAlign w:val="bottom"/>
          </w:tcPr>
          <w:p w14:paraId="726D2395" w14:textId="6EAEAC4B" w:rsidR="008937BB" w:rsidRPr="009B5C70" w:rsidRDefault="008937BB" w:rsidP="009B012D">
            <w:pPr>
              <w:spacing w:afterLines="120" w:after="288"/>
              <w:jc w:val="center"/>
              <w:rPr>
                <w:sz w:val="20"/>
                <w:szCs w:val="20"/>
                <w:lang w:val="en-US"/>
              </w:rPr>
            </w:pPr>
            <w:r w:rsidRPr="009B5C70">
              <w:rPr>
                <w:sz w:val="20"/>
                <w:szCs w:val="20"/>
                <w:lang w:val="en-US"/>
              </w:rPr>
              <w:t>8 (5</w:t>
            </w:r>
            <w:del w:id="1877" w:author="S" w:date="2021-05-25T21:06:00Z">
              <w:r w:rsidRPr="009B5C70" w:rsidDel="009B012D">
                <w:rPr>
                  <w:sz w:val="20"/>
                  <w:szCs w:val="20"/>
                  <w:lang w:val="en-US"/>
                </w:rPr>
                <w:delText xml:space="preserve"> </w:delText>
              </w:r>
            </w:del>
            <w:r w:rsidRPr="009B5C70">
              <w:rPr>
                <w:sz w:val="20"/>
                <w:szCs w:val="20"/>
                <w:lang w:val="en-US"/>
              </w:rPr>
              <w:t>–</w:t>
            </w:r>
            <w:del w:id="1878" w:author="S" w:date="2021-05-25T21:06:00Z">
              <w:r w:rsidRPr="009B5C70" w:rsidDel="009B012D">
                <w:rPr>
                  <w:sz w:val="20"/>
                  <w:szCs w:val="20"/>
                  <w:lang w:val="en-US"/>
                </w:rPr>
                <w:delText xml:space="preserve"> </w:delText>
              </w:r>
            </w:del>
            <w:r w:rsidRPr="009B5C70">
              <w:rPr>
                <w:sz w:val="20"/>
                <w:szCs w:val="20"/>
                <w:lang w:val="en-US"/>
              </w:rPr>
              <w:t>47)</w:t>
            </w:r>
          </w:p>
        </w:tc>
        <w:tc>
          <w:tcPr>
            <w:tcW w:w="1004" w:type="pct"/>
            <w:tcBorders>
              <w:top w:val="single" w:sz="4" w:space="0" w:color="auto"/>
            </w:tcBorders>
          </w:tcPr>
          <w:p w14:paraId="5FFAF0F4" w14:textId="373BC90A" w:rsidR="008937BB" w:rsidRPr="009B5C70" w:rsidRDefault="008937BB" w:rsidP="009B012D">
            <w:pPr>
              <w:spacing w:afterLines="120" w:after="288"/>
              <w:jc w:val="center"/>
              <w:rPr>
                <w:sz w:val="20"/>
                <w:szCs w:val="20"/>
                <w:lang w:val="en-US"/>
              </w:rPr>
            </w:pPr>
            <w:r w:rsidRPr="009B5C70">
              <w:rPr>
                <w:sz w:val="20"/>
                <w:szCs w:val="20"/>
                <w:lang w:val="en-US"/>
              </w:rPr>
              <w:t>8 (5</w:t>
            </w:r>
            <w:del w:id="1879" w:author="S" w:date="2021-05-25T21:06:00Z">
              <w:r w:rsidRPr="009B5C70" w:rsidDel="009B012D">
                <w:rPr>
                  <w:sz w:val="20"/>
                  <w:szCs w:val="20"/>
                  <w:lang w:val="en-US"/>
                </w:rPr>
                <w:delText xml:space="preserve"> </w:delText>
              </w:r>
            </w:del>
            <w:r w:rsidRPr="009B5C70">
              <w:rPr>
                <w:sz w:val="20"/>
                <w:szCs w:val="20"/>
                <w:lang w:val="en-US"/>
              </w:rPr>
              <w:t>–</w:t>
            </w:r>
            <w:del w:id="1880" w:author="S" w:date="2021-05-25T21:06:00Z">
              <w:r w:rsidRPr="009B5C70" w:rsidDel="009B012D">
                <w:rPr>
                  <w:sz w:val="20"/>
                  <w:szCs w:val="20"/>
                  <w:lang w:val="en-US"/>
                </w:rPr>
                <w:delText xml:space="preserve"> </w:delText>
              </w:r>
            </w:del>
            <w:r w:rsidRPr="009B5C70">
              <w:rPr>
                <w:sz w:val="20"/>
                <w:szCs w:val="20"/>
                <w:lang w:val="en-US"/>
              </w:rPr>
              <w:t>22)</w:t>
            </w:r>
          </w:p>
        </w:tc>
        <w:tc>
          <w:tcPr>
            <w:tcW w:w="1060" w:type="pct"/>
            <w:tcBorders>
              <w:top w:val="single" w:sz="4" w:space="0" w:color="auto"/>
            </w:tcBorders>
          </w:tcPr>
          <w:p w14:paraId="38FABB26" w14:textId="06F58FBF" w:rsidR="008937BB" w:rsidRPr="009B5C70" w:rsidRDefault="008937BB" w:rsidP="009B012D">
            <w:pPr>
              <w:spacing w:afterLines="120" w:after="288"/>
              <w:jc w:val="center"/>
              <w:rPr>
                <w:sz w:val="20"/>
                <w:szCs w:val="20"/>
                <w:lang w:val="en-US"/>
              </w:rPr>
            </w:pPr>
            <w:r w:rsidRPr="009B5C70">
              <w:rPr>
                <w:sz w:val="20"/>
                <w:szCs w:val="20"/>
                <w:lang w:val="en-US"/>
              </w:rPr>
              <w:t>13 (1</w:t>
            </w:r>
            <w:del w:id="1881" w:author="S" w:date="2021-05-25T21:06:00Z">
              <w:r w:rsidRPr="009B5C70" w:rsidDel="009B012D">
                <w:rPr>
                  <w:sz w:val="20"/>
                  <w:szCs w:val="20"/>
                  <w:lang w:val="en-US"/>
                </w:rPr>
                <w:delText xml:space="preserve"> </w:delText>
              </w:r>
            </w:del>
            <w:r w:rsidRPr="009B5C70">
              <w:rPr>
                <w:sz w:val="20"/>
                <w:szCs w:val="20"/>
                <w:lang w:val="en-US"/>
              </w:rPr>
              <w:t>–</w:t>
            </w:r>
            <w:del w:id="1882" w:author="S" w:date="2021-05-25T21:06:00Z">
              <w:r w:rsidRPr="009B5C70" w:rsidDel="009B012D">
                <w:rPr>
                  <w:sz w:val="20"/>
                  <w:szCs w:val="20"/>
                  <w:lang w:val="en-US"/>
                </w:rPr>
                <w:delText xml:space="preserve"> </w:delText>
              </w:r>
            </w:del>
            <w:r w:rsidRPr="009B5C70">
              <w:rPr>
                <w:sz w:val="20"/>
                <w:szCs w:val="20"/>
                <w:lang w:val="en-US"/>
              </w:rPr>
              <w:t xml:space="preserve">47) </w:t>
            </w:r>
          </w:p>
        </w:tc>
      </w:tr>
      <w:tr w:rsidR="008937BB" w:rsidRPr="009B5C70" w14:paraId="3F113179" w14:textId="77777777" w:rsidTr="007D3BAC">
        <w:trPr>
          <w:trHeight w:val="196"/>
        </w:trPr>
        <w:tc>
          <w:tcPr>
            <w:tcW w:w="1932" w:type="pct"/>
            <w:vAlign w:val="center"/>
          </w:tcPr>
          <w:p w14:paraId="0F55FEC8" w14:textId="77777777" w:rsidR="008937BB" w:rsidRPr="009B5C70" w:rsidRDefault="008937BB" w:rsidP="00F75CEB">
            <w:pPr>
              <w:spacing w:afterLines="120" w:after="288"/>
              <w:jc w:val="center"/>
              <w:rPr>
                <w:color w:val="000000"/>
                <w:sz w:val="20"/>
                <w:szCs w:val="20"/>
                <w:lang w:val="en-US"/>
              </w:rPr>
            </w:pPr>
          </w:p>
        </w:tc>
        <w:tc>
          <w:tcPr>
            <w:tcW w:w="1004" w:type="pct"/>
            <w:vAlign w:val="bottom"/>
          </w:tcPr>
          <w:p w14:paraId="711BF068" w14:textId="77777777" w:rsidR="008937BB" w:rsidRPr="009B5C70" w:rsidRDefault="008937BB" w:rsidP="00F75CEB">
            <w:pPr>
              <w:spacing w:afterLines="120" w:after="288"/>
              <w:jc w:val="center"/>
              <w:rPr>
                <w:sz w:val="20"/>
                <w:szCs w:val="20"/>
                <w:lang w:val="en-US"/>
              </w:rPr>
            </w:pPr>
          </w:p>
        </w:tc>
        <w:tc>
          <w:tcPr>
            <w:tcW w:w="1004" w:type="pct"/>
          </w:tcPr>
          <w:p w14:paraId="57E2B6FF" w14:textId="77777777" w:rsidR="008937BB" w:rsidRPr="009B5C70" w:rsidRDefault="008937BB" w:rsidP="00F75CEB">
            <w:pPr>
              <w:spacing w:afterLines="120" w:after="288"/>
              <w:jc w:val="center"/>
              <w:rPr>
                <w:sz w:val="20"/>
                <w:szCs w:val="20"/>
                <w:lang w:val="en-US"/>
              </w:rPr>
            </w:pPr>
          </w:p>
        </w:tc>
        <w:tc>
          <w:tcPr>
            <w:tcW w:w="1060" w:type="pct"/>
          </w:tcPr>
          <w:p w14:paraId="2F934029" w14:textId="77777777" w:rsidR="008937BB" w:rsidRPr="009B5C70" w:rsidRDefault="008937BB" w:rsidP="00F75CEB">
            <w:pPr>
              <w:spacing w:afterLines="120" w:after="288"/>
              <w:jc w:val="center"/>
              <w:rPr>
                <w:sz w:val="20"/>
                <w:szCs w:val="20"/>
                <w:lang w:val="en-US"/>
              </w:rPr>
            </w:pPr>
          </w:p>
        </w:tc>
      </w:tr>
      <w:tr w:rsidR="008937BB" w:rsidRPr="009B5C70" w14:paraId="514463D6" w14:textId="77777777" w:rsidTr="007D3BAC">
        <w:trPr>
          <w:trHeight w:val="196"/>
        </w:trPr>
        <w:tc>
          <w:tcPr>
            <w:tcW w:w="5000" w:type="pct"/>
            <w:gridSpan w:val="4"/>
            <w:tcBorders>
              <w:bottom w:val="single" w:sz="4" w:space="0" w:color="auto"/>
            </w:tcBorders>
            <w:vAlign w:val="center"/>
          </w:tcPr>
          <w:p w14:paraId="11A3BADD" w14:textId="77777777" w:rsidR="008937BB" w:rsidRPr="009B5C70" w:rsidRDefault="008937BB" w:rsidP="00F75CEB">
            <w:pPr>
              <w:spacing w:afterLines="120" w:after="288"/>
              <w:jc w:val="center"/>
              <w:rPr>
                <w:sz w:val="20"/>
                <w:szCs w:val="20"/>
                <w:lang w:val="en-US"/>
              </w:rPr>
            </w:pPr>
            <w:r w:rsidRPr="009B5C70">
              <w:rPr>
                <w:b/>
                <w:bCs/>
                <w:color w:val="000000"/>
                <w:sz w:val="20"/>
                <w:szCs w:val="20"/>
                <w:lang w:val="en-US"/>
              </w:rPr>
              <w:t>Laboratory findings at baseline</w:t>
            </w:r>
          </w:p>
        </w:tc>
      </w:tr>
      <w:tr w:rsidR="008937BB" w:rsidRPr="009B5C70" w14:paraId="6CDFC770" w14:textId="77777777" w:rsidTr="007D3BAC">
        <w:trPr>
          <w:trHeight w:val="196"/>
        </w:trPr>
        <w:tc>
          <w:tcPr>
            <w:tcW w:w="1932" w:type="pct"/>
            <w:tcBorders>
              <w:top w:val="single" w:sz="4" w:space="0" w:color="auto"/>
            </w:tcBorders>
            <w:vAlign w:val="center"/>
          </w:tcPr>
          <w:p w14:paraId="47B6E162" w14:textId="0FCB094B" w:rsidR="008937BB" w:rsidRPr="009B5C70" w:rsidRDefault="008937BB" w:rsidP="009B012D">
            <w:pPr>
              <w:spacing w:afterLines="120" w:after="288"/>
              <w:rPr>
                <w:b/>
                <w:bCs/>
                <w:color w:val="000000"/>
                <w:sz w:val="20"/>
                <w:szCs w:val="20"/>
                <w:lang w:val="en-US"/>
              </w:rPr>
            </w:pPr>
            <w:r w:rsidRPr="009B5C70">
              <w:rPr>
                <w:bCs/>
                <w:color w:val="000000"/>
                <w:sz w:val="20"/>
                <w:szCs w:val="20"/>
                <w:lang w:val="en-US"/>
              </w:rPr>
              <w:t xml:space="preserve">Leucocytes, </w:t>
            </w:r>
            <w:ins w:id="1883" w:author="S" w:date="2021-05-25T21:06:00Z">
              <w:r w:rsidR="009B012D">
                <w:rPr>
                  <w:bCs/>
                  <w:color w:val="000000"/>
                  <w:sz w:val="20"/>
                  <w:szCs w:val="20"/>
                  <w:lang w:val="en-US"/>
                </w:rPr>
                <w:t>×</w:t>
              </w:r>
            </w:ins>
            <w:del w:id="1884" w:author="S" w:date="2021-05-25T21:06:00Z">
              <w:r w:rsidRPr="009B5C70" w:rsidDel="009B012D">
                <w:rPr>
                  <w:bCs/>
                  <w:color w:val="000000"/>
                  <w:sz w:val="20"/>
                  <w:szCs w:val="20"/>
                  <w:lang w:val="en-US"/>
                </w:rPr>
                <w:delText>x</w:delText>
              </w:r>
            </w:del>
            <w:r w:rsidRPr="009B5C70">
              <w:rPr>
                <w:bCs/>
                <w:color w:val="000000"/>
                <w:sz w:val="20"/>
                <w:szCs w:val="20"/>
                <w:lang w:val="en-US"/>
              </w:rPr>
              <w:t>10</w:t>
            </w:r>
            <w:r w:rsidRPr="009B5C70">
              <w:rPr>
                <w:bCs/>
                <w:color w:val="000000"/>
                <w:sz w:val="20"/>
                <w:szCs w:val="20"/>
                <w:vertAlign w:val="superscript"/>
                <w:lang w:val="en-US"/>
              </w:rPr>
              <w:t>9</w:t>
            </w:r>
            <w:r w:rsidRPr="009B5C70">
              <w:rPr>
                <w:bCs/>
                <w:color w:val="000000"/>
                <w:sz w:val="20"/>
                <w:szCs w:val="20"/>
                <w:lang w:val="en-US"/>
              </w:rPr>
              <w:t>/L, median (range) [normal range: 4.0</w:t>
            </w:r>
            <w:r w:rsidR="00113D05" w:rsidRPr="009B5C70">
              <w:rPr>
                <w:sz w:val="20"/>
                <w:szCs w:val="20"/>
                <w:lang w:val="en-US"/>
              </w:rPr>
              <w:t>–</w:t>
            </w:r>
            <w:r w:rsidRPr="009B5C70">
              <w:rPr>
                <w:bCs/>
                <w:color w:val="000000"/>
                <w:sz w:val="20"/>
                <w:szCs w:val="20"/>
                <w:lang w:val="en-US"/>
              </w:rPr>
              <w:t>10.0]</w:t>
            </w:r>
          </w:p>
        </w:tc>
        <w:tc>
          <w:tcPr>
            <w:tcW w:w="1004" w:type="pct"/>
            <w:tcBorders>
              <w:top w:val="single" w:sz="4" w:space="0" w:color="auto"/>
            </w:tcBorders>
            <w:vAlign w:val="center"/>
          </w:tcPr>
          <w:p w14:paraId="4DF141DF" w14:textId="056F9607" w:rsidR="008937BB" w:rsidRPr="009B5C70" w:rsidRDefault="008937BB" w:rsidP="009B012D">
            <w:pPr>
              <w:spacing w:afterLines="120" w:after="288"/>
              <w:jc w:val="center"/>
              <w:rPr>
                <w:sz w:val="20"/>
                <w:szCs w:val="20"/>
                <w:lang w:val="en-US"/>
              </w:rPr>
            </w:pPr>
            <w:r w:rsidRPr="009B5C70">
              <w:rPr>
                <w:sz w:val="20"/>
                <w:szCs w:val="20"/>
                <w:lang w:val="en-US"/>
              </w:rPr>
              <w:t>9.29 (1.19</w:t>
            </w:r>
            <w:del w:id="1885" w:author="S" w:date="2021-05-25T21:06:00Z">
              <w:r w:rsidRPr="009B5C70" w:rsidDel="009B012D">
                <w:rPr>
                  <w:sz w:val="20"/>
                  <w:szCs w:val="20"/>
                  <w:lang w:val="en-US"/>
                </w:rPr>
                <w:delText xml:space="preserve"> </w:delText>
              </w:r>
            </w:del>
            <w:r w:rsidRPr="009B5C70">
              <w:rPr>
                <w:sz w:val="20"/>
                <w:szCs w:val="20"/>
                <w:lang w:val="en-US"/>
              </w:rPr>
              <w:t>–</w:t>
            </w:r>
            <w:del w:id="1886" w:author="S" w:date="2021-05-25T21:06:00Z">
              <w:r w:rsidRPr="009B5C70" w:rsidDel="009B012D">
                <w:rPr>
                  <w:sz w:val="20"/>
                  <w:szCs w:val="20"/>
                  <w:lang w:val="en-US"/>
                </w:rPr>
                <w:delText xml:space="preserve"> </w:delText>
              </w:r>
            </w:del>
            <w:r w:rsidRPr="009B5C70">
              <w:rPr>
                <w:sz w:val="20"/>
                <w:szCs w:val="20"/>
                <w:lang w:val="en-US"/>
              </w:rPr>
              <w:t>23.79)</w:t>
            </w:r>
          </w:p>
        </w:tc>
        <w:tc>
          <w:tcPr>
            <w:tcW w:w="1004" w:type="pct"/>
            <w:tcBorders>
              <w:top w:val="single" w:sz="4" w:space="0" w:color="auto"/>
            </w:tcBorders>
            <w:vAlign w:val="center"/>
          </w:tcPr>
          <w:p w14:paraId="3B78D69D" w14:textId="08F5A25B" w:rsidR="008937BB" w:rsidRPr="009B5C70" w:rsidRDefault="008937BB" w:rsidP="009B012D">
            <w:pPr>
              <w:spacing w:afterLines="120" w:after="288"/>
              <w:jc w:val="center"/>
              <w:rPr>
                <w:sz w:val="20"/>
                <w:szCs w:val="20"/>
                <w:lang w:val="en-US"/>
              </w:rPr>
            </w:pPr>
            <w:r w:rsidRPr="009B5C70">
              <w:rPr>
                <w:sz w:val="20"/>
                <w:szCs w:val="20"/>
                <w:lang w:val="en-US"/>
              </w:rPr>
              <w:t>10.3 (3.43</w:t>
            </w:r>
            <w:del w:id="1887" w:author="S" w:date="2021-05-25T21:06:00Z">
              <w:r w:rsidRPr="009B5C70" w:rsidDel="009B012D">
                <w:rPr>
                  <w:sz w:val="20"/>
                  <w:szCs w:val="20"/>
                  <w:lang w:val="en-US"/>
                </w:rPr>
                <w:delText xml:space="preserve"> </w:delText>
              </w:r>
            </w:del>
            <w:r w:rsidRPr="009B5C70">
              <w:rPr>
                <w:sz w:val="20"/>
                <w:szCs w:val="20"/>
                <w:lang w:val="en-US"/>
              </w:rPr>
              <w:t>–</w:t>
            </w:r>
            <w:del w:id="1888" w:author="S" w:date="2021-05-25T21:06:00Z">
              <w:r w:rsidRPr="009B5C70" w:rsidDel="009B012D">
                <w:rPr>
                  <w:sz w:val="20"/>
                  <w:szCs w:val="20"/>
                  <w:lang w:val="en-US"/>
                </w:rPr>
                <w:delText xml:space="preserve"> </w:delText>
              </w:r>
            </w:del>
            <w:r w:rsidRPr="009B5C70">
              <w:rPr>
                <w:sz w:val="20"/>
                <w:szCs w:val="20"/>
                <w:lang w:val="en-US"/>
              </w:rPr>
              <w:t>23.79)</w:t>
            </w:r>
          </w:p>
        </w:tc>
        <w:tc>
          <w:tcPr>
            <w:tcW w:w="1060" w:type="pct"/>
            <w:tcBorders>
              <w:top w:val="single" w:sz="4" w:space="0" w:color="auto"/>
            </w:tcBorders>
            <w:vAlign w:val="center"/>
          </w:tcPr>
          <w:p w14:paraId="25CE0D45" w14:textId="1BFE08AB" w:rsidR="008937BB" w:rsidRPr="009B5C70" w:rsidRDefault="008937BB" w:rsidP="009B012D">
            <w:pPr>
              <w:spacing w:afterLines="120" w:after="288"/>
              <w:jc w:val="center"/>
              <w:rPr>
                <w:sz w:val="20"/>
                <w:szCs w:val="20"/>
                <w:lang w:val="en-US"/>
              </w:rPr>
            </w:pPr>
            <w:r w:rsidRPr="009B5C70">
              <w:rPr>
                <w:sz w:val="20"/>
                <w:szCs w:val="20"/>
                <w:lang w:val="en-US"/>
              </w:rPr>
              <w:t>7.705 (1.35</w:t>
            </w:r>
            <w:del w:id="1889" w:author="S" w:date="2021-05-25T21:06:00Z">
              <w:r w:rsidRPr="009B5C70" w:rsidDel="009B012D">
                <w:rPr>
                  <w:sz w:val="20"/>
                  <w:szCs w:val="20"/>
                  <w:lang w:val="en-US"/>
                </w:rPr>
                <w:delText xml:space="preserve"> </w:delText>
              </w:r>
            </w:del>
            <w:r w:rsidRPr="009B5C70">
              <w:rPr>
                <w:sz w:val="20"/>
                <w:szCs w:val="20"/>
                <w:lang w:val="en-US"/>
              </w:rPr>
              <w:t>–</w:t>
            </w:r>
            <w:del w:id="1890" w:author="S" w:date="2021-05-25T21:06:00Z">
              <w:r w:rsidRPr="009B5C70" w:rsidDel="009B012D">
                <w:rPr>
                  <w:sz w:val="20"/>
                  <w:szCs w:val="20"/>
                  <w:lang w:val="en-US"/>
                </w:rPr>
                <w:delText xml:space="preserve"> </w:delText>
              </w:r>
            </w:del>
            <w:r w:rsidRPr="009B5C70">
              <w:rPr>
                <w:sz w:val="20"/>
                <w:szCs w:val="20"/>
                <w:lang w:val="en-US"/>
              </w:rPr>
              <w:t>19.86)</w:t>
            </w:r>
          </w:p>
        </w:tc>
      </w:tr>
      <w:tr w:rsidR="008937BB" w:rsidRPr="009B5C70" w14:paraId="6AF6483A" w14:textId="77777777" w:rsidTr="007D3BAC">
        <w:trPr>
          <w:trHeight w:val="196"/>
        </w:trPr>
        <w:tc>
          <w:tcPr>
            <w:tcW w:w="1932" w:type="pct"/>
            <w:vAlign w:val="center"/>
          </w:tcPr>
          <w:p w14:paraId="5FF2F671" w14:textId="79F7CE4C" w:rsidR="008937BB" w:rsidRPr="009B5C70" w:rsidRDefault="008937BB" w:rsidP="00C066F3">
            <w:pPr>
              <w:spacing w:afterLines="120" w:after="288"/>
              <w:rPr>
                <w:bCs/>
                <w:color w:val="000000"/>
                <w:sz w:val="20"/>
                <w:szCs w:val="20"/>
                <w:lang w:val="en-US"/>
              </w:rPr>
            </w:pPr>
            <w:r w:rsidRPr="009B5C70">
              <w:rPr>
                <w:bCs/>
                <w:color w:val="000000"/>
                <w:sz w:val="20"/>
                <w:szCs w:val="20"/>
                <w:lang w:val="en-US"/>
              </w:rPr>
              <w:t xml:space="preserve">Neutrophil count, </w:t>
            </w:r>
            <w:ins w:id="1891" w:author="S" w:date="2021-05-25T21:07:00Z">
              <w:r w:rsidR="00C066F3">
                <w:rPr>
                  <w:bCs/>
                  <w:color w:val="000000"/>
                  <w:sz w:val="20"/>
                  <w:szCs w:val="20"/>
                  <w:lang w:val="en-US"/>
                </w:rPr>
                <w:t>×</w:t>
              </w:r>
            </w:ins>
            <w:del w:id="1892" w:author="S" w:date="2021-05-25T21:08:00Z">
              <w:r w:rsidRPr="009B5C70" w:rsidDel="00C066F3">
                <w:rPr>
                  <w:bCs/>
                  <w:color w:val="000000"/>
                  <w:sz w:val="20"/>
                  <w:szCs w:val="20"/>
                  <w:lang w:val="en-US"/>
                </w:rPr>
                <w:delText>x</w:delText>
              </w:r>
            </w:del>
            <w:r w:rsidRPr="009B5C70">
              <w:rPr>
                <w:bCs/>
                <w:color w:val="000000"/>
                <w:sz w:val="20"/>
                <w:szCs w:val="20"/>
                <w:lang w:val="en-US"/>
              </w:rPr>
              <w:t>10</w:t>
            </w:r>
            <w:r w:rsidRPr="009B5C70">
              <w:rPr>
                <w:bCs/>
                <w:color w:val="000000"/>
                <w:sz w:val="20"/>
                <w:szCs w:val="20"/>
                <w:vertAlign w:val="superscript"/>
                <w:lang w:val="en-US"/>
              </w:rPr>
              <w:t>9</w:t>
            </w:r>
            <w:r w:rsidRPr="009B5C70">
              <w:rPr>
                <w:bCs/>
                <w:color w:val="000000"/>
                <w:sz w:val="20"/>
                <w:szCs w:val="20"/>
                <w:lang w:val="en-US"/>
              </w:rPr>
              <w:t>/L, median (range) [normal range</w:t>
            </w:r>
            <w:del w:id="1893" w:author="S" w:date="2021-05-25T21:08:00Z">
              <w:r w:rsidRPr="009B5C70" w:rsidDel="00C066F3">
                <w:rPr>
                  <w:bCs/>
                  <w:color w:val="000000"/>
                  <w:sz w:val="20"/>
                  <w:szCs w:val="20"/>
                  <w:lang w:val="en-US"/>
                </w:rPr>
                <w:delText xml:space="preserve"> </w:delText>
              </w:r>
            </w:del>
            <w:r w:rsidRPr="009B5C70">
              <w:rPr>
                <w:bCs/>
                <w:color w:val="000000"/>
                <w:sz w:val="20"/>
                <w:szCs w:val="20"/>
                <w:lang w:val="en-US"/>
              </w:rPr>
              <w:t>: 2.7</w:t>
            </w:r>
            <w:del w:id="1894" w:author="S" w:date="2021-05-25T21:03:00Z">
              <w:r w:rsidRPr="009B5C70" w:rsidDel="009B012D">
                <w:rPr>
                  <w:bCs/>
                  <w:color w:val="000000"/>
                  <w:sz w:val="20"/>
                  <w:szCs w:val="20"/>
                  <w:lang w:val="en-US"/>
                </w:rPr>
                <w:delText xml:space="preserve"> </w:delText>
              </w:r>
            </w:del>
            <w:r w:rsidRPr="009B5C70">
              <w:rPr>
                <w:bCs/>
                <w:color w:val="000000"/>
                <w:sz w:val="20"/>
                <w:szCs w:val="20"/>
                <w:lang w:val="en-US"/>
              </w:rPr>
              <w:t>–</w:t>
            </w:r>
            <w:del w:id="1895" w:author="S" w:date="2021-05-25T21:03:00Z">
              <w:r w:rsidRPr="009B5C70" w:rsidDel="009B012D">
                <w:rPr>
                  <w:bCs/>
                  <w:color w:val="000000"/>
                  <w:sz w:val="20"/>
                  <w:szCs w:val="20"/>
                  <w:lang w:val="en-US"/>
                </w:rPr>
                <w:delText xml:space="preserve"> </w:delText>
              </w:r>
            </w:del>
            <w:r w:rsidRPr="009B5C70">
              <w:rPr>
                <w:bCs/>
                <w:color w:val="000000"/>
                <w:sz w:val="20"/>
                <w:szCs w:val="20"/>
                <w:lang w:val="en-US"/>
              </w:rPr>
              <w:t>5]</w:t>
            </w:r>
          </w:p>
        </w:tc>
        <w:tc>
          <w:tcPr>
            <w:tcW w:w="1004" w:type="pct"/>
            <w:vAlign w:val="center"/>
          </w:tcPr>
          <w:p w14:paraId="06E5367B" w14:textId="68C8346D" w:rsidR="008937BB" w:rsidRPr="009B5C70" w:rsidRDefault="008937BB" w:rsidP="00F75CEB">
            <w:pPr>
              <w:spacing w:afterLines="120" w:after="288"/>
              <w:jc w:val="center"/>
              <w:rPr>
                <w:sz w:val="20"/>
                <w:szCs w:val="20"/>
                <w:lang w:val="en-US"/>
              </w:rPr>
            </w:pPr>
            <w:r w:rsidRPr="009B5C70">
              <w:rPr>
                <w:sz w:val="20"/>
                <w:szCs w:val="20"/>
                <w:lang w:val="en-US"/>
              </w:rPr>
              <w:t>7.87 (1.35</w:t>
            </w:r>
            <w:del w:id="1896" w:author="S" w:date="2021-05-25T21:09:00Z">
              <w:r w:rsidRPr="009B5C70" w:rsidDel="00C066F3">
                <w:rPr>
                  <w:sz w:val="20"/>
                  <w:szCs w:val="20"/>
                  <w:lang w:val="en-US"/>
                </w:rPr>
                <w:delText xml:space="preserve"> – </w:delText>
              </w:r>
            </w:del>
            <w:ins w:id="1897" w:author="S" w:date="2021-05-25T21:09:00Z">
              <w:r w:rsidR="00C066F3">
                <w:rPr>
                  <w:sz w:val="20"/>
                  <w:szCs w:val="20"/>
                  <w:lang w:val="en-US"/>
                </w:rPr>
                <w:t>–</w:t>
              </w:r>
            </w:ins>
            <w:r w:rsidRPr="009B5C70">
              <w:rPr>
                <w:sz w:val="20"/>
                <w:szCs w:val="20"/>
                <w:lang w:val="en-US"/>
              </w:rPr>
              <w:t>60.76)</w:t>
            </w:r>
          </w:p>
        </w:tc>
        <w:tc>
          <w:tcPr>
            <w:tcW w:w="1004" w:type="pct"/>
            <w:vAlign w:val="center"/>
          </w:tcPr>
          <w:p w14:paraId="2267AF9A" w14:textId="2C711CE4" w:rsidR="008937BB" w:rsidRPr="009B5C70" w:rsidRDefault="008937BB" w:rsidP="00F75CEB">
            <w:pPr>
              <w:spacing w:afterLines="120" w:after="288"/>
              <w:jc w:val="center"/>
              <w:rPr>
                <w:sz w:val="20"/>
                <w:szCs w:val="20"/>
                <w:lang w:val="en-US"/>
              </w:rPr>
            </w:pPr>
            <w:r w:rsidRPr="009B5C70">
              <w:rPr>
                <w:sz w:val="20"/>
                <w:szCs w:val="20"/>
                <w:lang w:val="en-US"/>
              </w:rPr>
              <w:t>8.75 (2.72</w:t>
            </w:r>
            <w:del w:id="1898" w:author="S" w:date="2021-05-25T21:09:00Z">
              <w:r w:rsidRPr="009B5C70" w:rsidDel="00C066F3">
                <w:rPr>
                  <w:sz w:val="20"/>
                  <w:szCs w:val="20"/>
                  <w:lang w:val="en-US"/>
                </w:rPr>
                <w:delText xml:space="preserve"> – </w:delText>
              </w:r>
            </w:del>
            <w:ins w:id="1899" w:author="S" w:date="2021-05-25T21:09:00Z">
              <w:r w:rsidR="00C066F3">
                <w:rPr>
                  <w:sz w:val="20"/>
                  <w:szCs w:val="20"/>
                  <w:lang w:val="en-US"/>
                </w:rPr>
                <w:t>–</w:t>
              </w:r>
            </w:ins>
            <w:r w:rsidRPr="009B5C70">
              <w:rPr>
                <w:sz w:val="20"/>
                <w:szCs w:val="20"/>
                <w:lang w:val="en-US"/>
              </w:rPr>
              <w:t>60.76)</w:t>
            </w:r>
          </w:p>
        </w:tc>
        <w:tc>
          <w:tcPr>
            <w:tcW w:w="1060" w:type="pct"/>
            <w:vAlign w:val="center"/>
          </w:tcPr>
          <w:p w14:paraId="7EC87325" w14:textId="3E8D75F8" w:rsidR="008937BB" w:rsidRPr="009B5C70" w:rsidRDefault="008937BB" w:rsidP="00F75CEB">
            <w:pPr>
              <w:spacing w:afterLines="120" w:after="288"/>
              <w:jc w:val="center"/>
              <w:rPr>
                <w:sz w:val="20"/>
                <w:szCs w:val="20"/>
                <w:lang w:val="en-US"/>
              </w:rPr>
            </w:pPr>
            <w:r w:rsidRPr="009B5C70">
              <w:rPr>
                <w:sz w:val="20"/>
                <w:szCs w:val="20"/>
                <w:lang w:val="en-US"/>
              </w:rPr>
              <w:t>7.705 (1.35</w:t>
            </w:r>
            <w:del w:id="1900" w:author="S" w:date="2021-05-25T21:09:00Z">
              <w:r w:rsidRPr="009B5C70" w:rsidDel="00C066F3">
                <w:rPr>
                  <w:sz w:val="20"/>
                  <w:szCs w:val="20"/>
                  <w:lang w:val="en-US"/>
                </w:rPr>
                <w:delText xml:space="preserve"> – </w:delText>
              </w:r>
            </w:del>
            <w:ins w:id="1901" w:author="S" w:date="2021-05-25T21:09:00Z">
              <w:r w:rsidR="00C066F3">
                <w:rPr>
                  <w:sz w:val="20"/>
                  <w:szCs w:val="20"/>
                  <w:lang w:val="en-US"/>
                </w:rPr>
                <w:t>–</w:t>
              </w:r>
            </w:ins>
            <w:r w:rsidRPr="009B5C70">
              <w:rPr>
                <w:sz w:val="20"/>
                <w:szCs w:val="20"/>
                <w:lang w:val="en-US"/>
              </w:rPr>
              <w:t>19.86)</w:t>
            </w:r>
          </w:p>
        </w:tc>
      </w:tr>
      <w:tr w:rsidR="008937BB" w:rsidRPr="009B5C70" w14:paraId="0D03A00B" w14:textId="77777777" w:rsidTr="007D3BAC">
        <w:trPr>
          <w:trHeight w:val="196"/>
        </w:trPr>
        <w:tc>
          <w:tcPr>
            <w:tcW w:w="1932" w:type="pct"/>
            <w:vAlign w:val="center"/>
          </w:tcPr>
          <w:p w14:paraId="053DC798" w14:textId="4F37C066" w:rsidR="008937BB" w:rsidRPr="009B5C70" w:rsidRDefault="008937BB" w:rsidP="009B012D">
            <w:pPr>
              <w:spacing w:afterLines="120" w:after="288"/>
              <w:rPr>
                <w:bCs/>
                <w:color w:val="000000"/>
                <w:sz w:val="20"/>
                <w:szCs w:val="20"/>
                <w:lang w:val="en-US"/>
              </w:rPr>
            </w:pPr>
            <w:r w:rsidRPr="009B5C70">
              <w:rPr>
                <w:bCs/>
                <w:color w:val="000000"/>
                <w:sz w:val="20"/>
                <w:szCs w:val="20"/>
                <w:lang w:val="en-US"/>
              </w:rPr>
              <w:t xml:space="preserve">Lymphocyte count, </w:t>
            </w:r>
            <w:ins w:id="1902" w:author="S" w:date="2021-05-25T21:15:00Z">
              <w:r w:rsidR="00C066F3">
                <w:rPr>
                  <w:bCs/>
                  <w:color w:val="000000"/>
                  <w:sz w:val="20"/>
                  <w:szCs w:val="20"/>
                  <w:lang w:val="en-US"/>
                </w:rPr>
                <w:t>×</w:t>
              </w:r>
            </w:ins>
            <w:del w:id="1903" w:author="S" w:date="2021-05-25T21:15:00Z">
              <w:r w:rsidRPr="009B5C70" w:rsidDel="00C066F3">
                <w:rPr>
                  <w:bCs/>
                  <w:color w:val="000000"/>
                  <w:sz w:val="20"/>
                  <w:szCs w:val="20"/>
                  <w:lang w:val="en-US"/>
                </w:rPr>
                <w:delText>x</w:delText>
              </w:r>
            </w:del>
            <w:r w:rsidRPr="009B5C70">
              <w:rPr>
                <w:bCs/>
                <w:color w:val="000000"/>
                <w:sz w:val="20"/>
                <w:szCs w:val="20"/>
                <w:lang w:val="en-US"/>
              </w:rPr>
              <w:t>10</w:t>
            </w:r>
            <w:r w:rsidRPr="009B5C70">
              <w:rPr>
                <w:bCs/>
                <w:color w:val="000000"/>
                <w:sz w:val="20"/>
                <w:szCs w:val="20"/>
                <w:vertAlign w:val="superscript"/>
                <w:lang w:val="en-US"/>
              </w:rPr>
              <w:t>9</w:t>
            </w:r>
            <w:r w:rsidRPr="009B5C70">
              <w:rPr>
                <w:bCs/>
                <w:color w:val="000000"/>
                <w:sz w:val="20"/>
                <w:szCs w:val="20"/>
                <w:lang w:val="en-US"/>
              </w:rPr>
              <w:t>/L, median (quartiles) [normal range: 1.5</w:t>
            </w:r>
            <w:del w:id="1904" w:author="S" w:date="2021-05-25T21:03:00Z">
              <w:r w:rsidRPr="009B5C70" w:rsidDel="009B012D">
                <w:rPr>
                  <w:bCs/>
                  <w:color w:val="000000"/>
                  <w:sz w:val="20"/>
                  <w:szCs w:val="20"/>
                  <w:lang w:val="en-US"/>
                </w:rPr>
                <w:delText xml:space="preserve"> </w:delText>
              </w:r>
            </w:del>
            <w:r w:rsidRPr="009B5C70">
              <w:rPr>
                <w:bCs/>
                <w:color w:val="000000"/>
                <w:sz w:val="20"/>
                <w:szCs w:val="20"/>
                <w:lang w:val="en-US"/>
              </w:rPr>
              <w:t>–</w:t>
            </w:r>
            <w:del w:id="1905" w:author="S" w:date="2021-05-25T21:03:00Z">
              <w:r w:rsidRPr="009B5C70" w:rsidDel="009B012D">
                <w:rPr>
                  <w:bCs/>
                  <w:color w:val="000000"/>
                  <w:sz w:val="20"/>
                  <w:szCs w:val="20"/>
                  <w:lang w:val="en-US"/>
                </w:rPr>
                <w:delText xml:space="preserve"> </w:delText>
              </w:r>
            </w:del>
            <w:r w:rsidRPr="009B5C70">
              <w:rPr>
                <w:bCs/>
                <w:color w:val="000000"/>
                <w:sz w:val="20"/>
                <w:szCs w:val="20"/>
                <w:lang w:val="en-US"/>
              </w:rPr>
              <w:t>4]</w:t>
            </w:r>
          </w:p>
        </w:tc>
        <w:tc>
          <w:tcPr>
            <w:tcW w:w="1004" w:type="pct"/>
            <w:vAlign w:val="center"/>
          </w:tcPr>
          <w:p w14:paraId="2E1EC2B3" w14:textId="54E2A87A" w:rsidR="008937BB" w:rsidRPr="009B5C70" w:rsidRDefault="008937BB" w:rsidP="00C066F3">
            <w:pPr>
              <w:spacing w:afterLines="120" w:after="288"/>
              <w:jc w:val="center"/>
              <w:rPr>
                <w:sz w:val="20"/>
                <w:szCs w:val="20"/>
                <w:lang w:val="en-US"/>
              </w:rPr>
            </w:pPr>
            <w:r w:rsidRPr="009B5C70">
              <w:rPr>
                <w:sz w:val="20"/>
                <w:szCs w:val="20"/>
                <w:lang w:val="en-US"/>
              </w:rPr>
              <w:t>0.94 (0.56</w:t>
            </w:r>
            <w:del w:id="1906" w:author="S" w:date="2021-05-25T21:08:00Z">
              <w:r w:rsidRPr="009B5C70" w:rsidDel="00C066F3">
                <w:rPr>
                  <w:sz w:val="20"/>
                  <w:szCs w:val="20"/>
                  <w:lang w:val="en-US"/>
                </w:rPr>
                <w:delText xml:space="preserve"> </w:delText>
              </w:r>
            </w:del>
            <w:r w:rsidRPr="009B5C70">
              <w:rPr>
                <w:sz w:val="20"/>
                <w:szCs w:val="20"/>
                <w:lang w:val="en-US"/>
              </w:rPr>
              <w:t>–</w:t>
            </w:r>
            <w:del w:id="1907" w:author="S" w:date="2021-05-25T21:08:00Z">
              <w:r w:rsidRPr="009B5C70" w:rsidDel="00C066F3">
                <w:rPr>
                  <w:sz w:val="20"/>
                  <w:szCs w:val="20"/>
                  <w:lang w:val="en-US"/>
                </w:rPr>
                <w:delText xml:space="preserve"> </w:delText>
              </w:r>
            </w:del>
            <w:r w:rsidRPr="009B5C70">
              <w:rPr>
                <w:sz w:val="20"/>
                <w:szCs w:val="20"/>
                <w:lang w:val="en-US"/>
              </w:rPr>
              <w:t>1.34)</w:t>
            </w:r>
          </w:p>
        </w:tc>
        <w:tc>
          <w:tcPr>
            <w:tcW w:w="1004" w:type="pct"/>
            <w:vAlign w:val="center"/>
          </w:tcPr>
          <w:p w14:paraId="6D201482" w14:textId="3EC9E74F" w:rsidR="008937BB" w:rsidRPr="009B5C70" w:rsidRDefault="008937BB" w:rsidP="00F75CEB">
            <w:pPr>
              <w:spacing w:afterLines="120" w:after="288"/>
              <w:jc w:val="center"/>
              <w:rPr>
                <w:sz w:val="20"/>
                <w:szCs w:val="20"/>
                <w:lang w:val="en-US"/>
              </w:rPr>
            </w:pPr>
            <w:r w:rsidRPr="009B5C70">
              <w:rPr>
                <w:sz w:val="20"/>
                <w:szCs w:val="20"/>
                <w:lang w:val="en-US"/>
              </w:rPr>
              <w:t>0.925 (0.48</w:t>
            </w:r>
            <w:del w:id="1908" w:author="S" w:date="2021-05-25T21:10:00Z">
              <w:r w:rsidRPr="009B5C70" w:rsidDel="00C066F3">
                <w:rPr>
                  <w:sz w:val="20"/>
                  <w:szCs w:val="20"/>
                  <w:lang w:val="en-US"/>
                </w:rPr>
                <w:delText xml:space="preserve"> – </w:delText>
              </w:r>
            </w:del>
            <w:ins w:id="1909" w:author="S" w:date="2021-05-25T21:10:00Z">
              <w:r w:rsidR="00C066F3">
                <w:rPr>
                  <w:sz w:val="20"/>
                  <w:szCs w:val="20"/>
                  <w:lang w:val="en-US"/>
                </w:rPr>
                <w:t>–</w:t>
              </w:r>
            </w:ins>
            <w:r w:rsidRPr="009B5C70">
              <w:rPr>
                <w:sz w:val="20"/>
                <w:szCs w:val="20"/>
                <w:lang w:val="en-US"/>
              </w:rPr>
              <w:t>2)</w:t>
            </w:r>
          </w:p>
        </w:tc>
        <w:tc>
          <w:tcPr>
            <w:tcW w:w="1060" w:type="pct"/>
            <w:vAlign w:val="center"/>
          </w:tcPr>
          <w:p w14:paraId="02BFA402" w14:textId="5205D1E8" w:rsidR="008937BB" w:rsidRPr="009B5C70" w:rsidRDefault="008937BB" w:rsidP="00F75CEB">
            <w:pPr>
              <w:spacing w:afterLines="120" w:after="288"/>
              <w:jc w:val="center"/>
              <w:rPr>
                <w:sz w:val="20"/>
                <w:szCs w:val="20"/>
                <w:lang w:val="en-US"/>
              </w:rPr>
            </w:pPr>
            <w:r w:rsidRPr="009B5C70">
              <w:rPr>
                <w:sz w:val="20"/>
                <w:szCs w:val="20"/>
                <w:lang w:val="en-US"/>
              </w:rPr>
              <w:t>1.185 (0.24</w:t>
            </w:r>
            <w:del w:id="1910" w:author="S" w:date="2021-05-25T21:10:00Z">
              <w:r w:rsidRPr="009B5C70" w:rsidDel="00C066F3">
                <w:rPr>
                  <w:sz w:val="20"/>
                  <w:szCs w:val="20"/>
                  <w:lang w:val="en-US"/>
                </w:rPr>
                <w:delText xml:space="preserve"> – </w:delText>
              </w:r>
            </w:del>
            <w:ins w:id="1911" w:author="S" w:date="2021-05-25T21:10:00Z">
              <w:r w:rsidR="00C066F3">
                <w:rPr>
                  <w:sz w:val="20"/>
                  <w:szCs w:val="20"/>
                  <w:lang w:val="en-US"/>
                </w:rPr>
                <w:t>–</w:t>
              </w:r>
            </w:ins>
            <w:r w:rsidRPr="009B5C70">
              <w:rPr>
                <w:sz w:val="20"/>
                <w:szCs w:val="20"/>
                <w:lang w:val="en-US"/>
              </w:rPr>
              <w:t>1.81)</w:t>
            </w:r>
          </w:p>
        </w:tc>
      </w:tr>
      <w:tr w:rsidR="008937BB" w:rsidRPr="009B5C70" w14:paraId="23B7E0E1" w14:textId="77777777" w:rsidTr="007D3BAC">
        <w:trPr>
          <w:trHeight w:val="196"/>
        </w:trPr>
        <w:tc>
          <w:tcPr>
            <w:tcW w:w="1932" w:type="pct"/>
            <w:vAlign w:val="center"/>
          </w:tcPr>
          <w:p w14:paraId="5F1F8C21" w14:textId="71F00C2F" w:rsidR="008937BB" w:rsidRPr="009B5C70" w:rsidRDefault="008937BB" w:rsidP="009B012D">
            <w:pPr>
              <w:spacing w:afterLines="120" w:after="288"/>
              <w:rPr>
                <w:bCs/>
                <w:color w:val="000000"/>
                <w:sz w:val="20"/>
                <w:szCs w:val="20"/>
                <w:lang w:val="en-US"/>
              </w:rPr>
            </w:pPr>
            <w:r w:rsidRPr="009B5C70">
              <w:rPr>
                <w:bCs/>
                <w:color w:val="000000"/>
                <w:sz w:val="20"/>
                <w:szCs w:val="20"/>
                <w:lang w:val="en-US"/>
              </w:rPr>
              <w:t>Lactate dehydrogenase, U/L, median (range) [normal range: 135</w:t>
            </w:r>
            <w:r w:rsidR="009B012D" w:rsidRPr="009B5C70">
              <w:rPr>
                <w:sz w:val="20"/>
                <w:szCs w:val="20"/>
                <w:lang w:val="en-US"/>
              </w:rPr>
              <w:t>–</w:t>
            </w:r>
            <w:r w:rsidRPr="009B5C70">
              <w:rPr>
                <w:bCs/>
                <w:color w:val="000000"/>
                <w:sz w:val="20"/>
                <w:szCs w:val="20"/>
                <w:lang w:val="en-US"/>
              </w:rPr>
              <w:t>215]</w:t>
            </w:r>
          </w:p>
        </w:tc>
        <w:tc>
          <w:tcPr>
            <w:tcW w:w="1004" w:type="pct"/>
            <w:vAlign w:val="center"/>
          </w:tcPr>
          <w:p w14:paraId="584FBF6B" w14:textId="30F1906E" w:rsidR="008937BB" w:rsidRPr="009B5C70" w:rsidRDefault="008937BB" w:rsidP="00F75CEB">
            <w:pPr>
              <w:spacing w:afterLines="120" w:after="288"/>
              <w:jc w:val="center"/>
              <w:rPr>
                <w:sz w:val="20"/>
                <w:szCs w:val="20"/>
                <w:lang w:val="en-US"/>
              </w:rPr>
            </w:pPr>
            <w:r w:rsidRPr="009B5C70">
              <w:rPr>
                <w:sz w:val="20"/>
                <w:szCs w:val="20"/>
                <w:lang w:val="en-US"/>
              </w:rPr>
              <w:t>475.5 (234</w:t>
            </w:r>
            <w:del w:id="1912" w:author="S" w:date="2021-05-25T21:10:00Z">
              <w:r w:rsidRPr="009B5C70" w:rsidDel="00C066F3">
                <w:rPr>
                  <w:sz w:val="20"/>
                  <w:szCs w:val="20"/>
                  <w:lang w:val="en-US"/>
                </w:rPr>
                <w:delText xml:space="preserve"> – </w:delText>
              </w:r>
            </w:del>
            <w:ins w:id="1913" w:author="S" w:date="2021-05-25T21:10:00Z">
              <w:r w:rsidR="00C066F3">
                <w:rPr>
                  <w:sz w:val="20"/>
                  <w:szCs w:val="20"/>
                  <w:lang w:val="en-US"/>
                </w:rPr>
                <w:t>–</w:t>
              </w:r>
            </w:ins>
            <w:r w:rsidRPr="009B5C70">
              <w:rPr>
                <w:sz w:val="20"/>
                <w:szCs w:val="20"/>
                <w:lang w:val="en-US"/>
              </w:rPr>
              <w:t>2030)</w:t>
            </w:r>
          </w:p>
        </w:tc>
        <w:tc>
          <w:tcPr>
            <w:tcW w:w="1004" w:type="pct"/>
            <w:vAlign w:val="center"/>
          </w:tcPr>
          <w:p w14:paraId="066F5CF1" w14:textId="037A0603" w:rsidR="008937BB" w:rsidRPr="009B5C70" w:rsidRDefault="008937BB" w:rsidP="00F75CEB">
            <w:pPr>
              <w:spacing w:afterLines="120" w:after="288"/>
              <w:jc w:val="center"/>
              <w:rPr>
                <w:sz w:val="20"/>
                <w:szCs w:val="20"/>
                <w:lang w:val="en-US"/>
              </w:rPr>
            </w:pPr>
            <w:r w:rsidRPr="009B5C70">
              <w:rPr>
                <w:sz w:val="20"/>
                <w:szCs w:val="20"/>
                <w:lang w:val="en-US"/>
              </w:rPr>
              <w:t>504 (375</w:t>
            </w:r>
            <w:del w:id="1914" w:author="S" w:date="2021-05-25T21:10:00Z">
              <w:r w:rsidRPr="009B5C70" w:rsidDel="00C066F3">
                <w:rPr>
                  <w:sz w:val="20"/>
                  <w:szCs w:val="20"/>
                  <w:lang w:val="en-US"/>
                </w:rPr>
                <w:delText xml:space="preserve"> – </w:delText>
              </w:r>
            </w:del>
            <w:ins w:id="1915" w:author="S" w:date="2021-05-25T21:10:00Z">
              <w:r w:rsidR="00C066F3">
                <w:rPr>
                  <w:sz w:val="20"/>
                  <w:szCs w:val="20"/>
                  <w:lang w:val="en-US"/>
                </w:rPr>
                <w:t>–</w:t>
              </w:r>
            </w:ins>
            <w:r w:rsidRPr="009B5C70">
              <w:rPr>
                <w:sz w:val="20"/>
                <w:szCs w:val="20"/>
                <w:lang w:val="en-US"/>
              </w:rPr>
              <w:t>1087)</w:t>
            </w:r>
          </w:p>
        </w:tc>
        <w:tc>
          <w:tcPr>
            <w:tcW w:w="1060" w:type="pct"/>
            <w:vAlign w:val="center"/>
          </w:tcPr>
          <w:p w14:paraId="794D40B2" w14:textId="2DDB4F93" w:rsidR="008937BB" w:rsidRPr="009B5C70" w:rsidRDefault="008937BB" w:rsidP="00F75CEB">
            <w:pPr>
              <w:spacing w:afterLines="120" w:after="288"/>
              <w:jc w:val="center"/>
              <w:rPr>
                <w:sz w:val="20"/>
                <w:szCs w:val="20"/>
                <w:lang w:val="en-US"/>
              </w:rPr>
            </w:pPr>
            <w:r w:rsidRPr="009B5C70">
              <w:rPr>
                <w:sz w:val="20"/>
                <w:szCs w:val="20"/>
                <w:lang w:val="en-US"/>
              </w:rPr>
              <w:t>324 (234</w:t>
            </w:r>
            <w:del w:id="1916" w:author="S" w:date="2021-05-25T21:10:00Z">
              <w:r w:rsidRPr="009B5C70" w:rsidDel="00C066F3">
                <w:rPr>
                  <w:sz w:val="20"/>
                  <w:szCs w:val="20"/>
                  <w:lang w:val="en-US"/>
                </w:rPr>
                <w:delText xml:space="preserve"> – </w:delText>
              </w:r>
            </w:del>
            <w:ins w:id="1917" w:author="S" w:date="2021-05-25T21:10:00Z">
              <w:r w:rsidR="00C066F3">
                <w:rPr>
                  <w:sz w:val="20"/>
                  <w:szCs w:val="20"/>
                  <w:lang w:val="en-US"/>
                </w:rPr>
                <w:t>–</w:t>
              </w:r>
            </w:ins>
            <w:r w:rsidRPr="009B5C70">
              <w:rPr>
                <w:sz w:val="20"/>
                <w:szCs w:val="20"/>
                <w:lang w:val="en-US"/>
              </w:rPr>
              <w:t>2030)</w:t>
            </w:r>
          </w:p>
        </w:tc>
      </w:tr>
      <w:tr w:rsidR="008937BB" w:rsidRPr="009B5C70" w14:paraId="24304CDE" w14:textId="77777777" w:rsidTr="007D3BAC">
        <w:trPr>
          <w:trHeight w:val="196"/>
        </w:trPr>
        <w:tc>
          <w:tcPr>
            <w:tcW w:w="1932" w:type="pct"/>
            <w:vAlign w:val="center"/>
          </w:tcPr>
          <w:p w14:paraId="603AE716" w14:textId="09707FC2" w:rsidR="008937BB" w:rsidRPr="009B5C70" w:rsidRDefault="008937BB" w:rsidP="00113D05">
            <w:pPr>
              <w:spacing w:afterLines="120" w:after="288"/>
              <w:rPr>
                <w:bCs/>
                <w:color w:val="000000"/>
                <w:sz w:val="20"/>
                <w:szCs w:val="20"/>
                <w:lang w:val="en-US"/>
              </w:rPr>
            </w:pPr>
            <w:r w:rsidRPr="009B5C70">
              <w:rPr>
                <w:bCs/>
                <w:color w:val="000000"/>
                <w:sz w:val="20"/>
                <w:szCs w:val="20"/>
                <w:lang w:val="en-US"/>
              </w:rPr>
              <w:lastRenderedPageBreak/>
              <w:t>D</w:t>
            </w:r>
            <w:ins w:id="1918" w:author="S" w:date="2021-05-25T21:08:00Z">
              <w:r w:rsidR="00C066F3">
                <w:rPr>
                  <w:bCs/>
                  <w:color w:val="000000"/>
                  <w:sz w:val="20"/>
                  <w:szCs w:val="20"/>
                  <w:lang w:val="en-US"/>
                </w:rPr>
                <w:t>-</w:t>
              </w:r>
            </w:ins>
            <w:r w:rsidRPr="009B5C70">
              <w:rPr>
                <w:bCs/>
                <w:color w:val="000000"/>
                <w:sz w:val="20"/>
                <w:szCs w:val="20"/>
                <w:lang w:val="en-US"/>
              </w:rPr>
              <w:t>dimer</w:t>
            </w:r>
            <w:ins w:id="1919" w:author="S" w:date="2021-05-25T21:41:00Z">
              <w:r w:rsidR="00FC0428">
                <w:rPr>
                  <w:bCs/>
                  <w:color w:val="000000"/>
                  <w:sz w:val="20"/>
                  <w:szCs w:val="20"/>
                  <w:lang w:val="en-US"/>
                </w:rPr>
                <w:t>s</w:t>
              </w:r>
            </w:ins>
            <w:r w:rsidRPr="009B5C70">
              <w:rPr>
                <w:bCs/>
                <w:color w:val="000000"/>
                <w:sz w:val="20"/>
                <w:szCs w:val="20"/>
                <w:lang w:val="en-US"/>
              </w:rPr>
              <w:t>, ng/mL, median (range)</w:t>
            </w:r>
          </w:p>
        </w:tc>
        <w:tc>
          <w:tcPr>
            <w:tcW w:w="1004" w:type="pct"/>
            <w:vAlign w:val="bottom"/>
          </w:tcPr>
          <w:p w14:paraId="4EC01E8B" w14:textId="52304E56" w:rsidR="008937BB" w:rsidRPr="009B5C70" w:rsidRDefault="008937BB" w:rsidP="00F75CEB">
            <w:pPr>
              <w:spacing w:afterLines="120" w:after="288"/>
              <w:jc w:val="center"/>
              <w:rPr>
                <w:sz w:val="20"/>
                <w:szCs w:val="20"/>
                <w:lang w:val="en-US"/>
              </w:rPr>
            </w:pPr>
            <w:r w:rsidRPr="009B5C70">
              <w:rPr>
                <w:sz w:val="20"/>
                <w:szCs w:val="20"/>
                <w:lang w:val="en-US"/>
              </w:rPr>
              <w:t>2450 (540</w:t>
            </w:r>
            <w:del w:id="1920" w:author="S" w:date="2021-05-25T21:10:00Z">
              <w:r w:rsidRPr="009B5C70" w:rsidDel="00C066F3">
                <w:rPr>
                  <w:sz w:val="20"/>
                  <w:szCs w:val="20"/>
                  <w:lang w:val="en-US"/>
                </w:rPr>
                <w:delText xml:space="preserve"> – </w:delText>
              </w:r>
            </w:del>
            <w:ins w:id="1921" w:author="S" w:date="2021-05-25T21:10:00Z">
              <w:r w:rsidR="00C066F3">
                <w:rPr>
                  <w:sz w:val="20"/>
                  <w:szCs w:val="20"/>
                  <w:lang w:val="en-US"/>
                </w:rPr>
                <w:t>–</w:t>
              </w:r>
            </w:ins>
            <w:r w:rsidRPr="009B5C70">
              <w:rPr>
                <w:sz w:val="20"/>
                <w:szCs w:val="20"/>
                <w:lang w:val="en-US"/>
              </w:rPr>
              <w:t>20</w:t>
            </w:r>
            <w:ins w:id="1922" w:author="S" w:date="2021-05-25T21:16:00Z">
              <w:r w:rsidR="00C066F3">
                <w:rPr>
                  <w:sz w:val="20"/>
                  <w:szCs w:val="20"/>
                  <w:lang w:val="en-US"/>
                </w:rPr>
                <w:t xml:space="preserve"> </w:t>
              </w:r>
            </w:ins>
            <w:r w:rsidRPr="009B5C70">
              <w:rPr>
                <w:sz w:val="20"/>
                <w:szCs w:val="20"/>
                <w:lang w:val="en-US"/>
              </w:rPr>
              <w:t>000)</w:t>
            </w:r>
          </w:p>
        </w:tc>
        <w:tc>
          <w:tcPr>
            <w:tcW w:w="1004" w:type="pct"/>
          </w:tcPr>
          <w:p w14:paraId="3B609562" w14:textId="223A27B0" w:rsidR="008937BB" w:rsidRPr="009B5C70" w:rsidRDefault="008937BB" w:rsidP="00F75CEB">
            <w:pPr>
              <w:spacing w:afterLines="120" w:after="288"/>
              <w:jc w:val="center"/>
              <w:rPr>
                <w:sz w:val="20"/>
                <w:szCs w:val="20"/>
                <w:lang w:val="en-US"/>
              </w:rPr>
            </w:pPr>
            <w:r w:rsidRPr="009B5C70">
              <w:rPr>
                <w:sz w:val="20"/>
                <w:szCs w:val="20"/>
                <w:lang w:val="en-US"/>
              </w:rPr>
              <w:t>2760 (540</w:t>
            </w:r>
            <w:del w:id="1923" w:author="S" w:date="2021-05-25T21:10:00Z">
              <w:r w:rsidRPr="009B5C70" w:rsidDel="00C066F3">
                <w:rPr>
                  <w:sz w:val="20"/>
                  <w:szCs w:val="20"/>
                  <w:lang w:val="en-US"/>
                </w:rPr>
                <w:delText xml:space="preserve"> – </w:delText>
              </w:r>
            </w:del>
            <w:ins w:id="1924" w:author="S" w:date="2021-05-25T21:10:00Z">
              <w:r w:rsidR="00C066F3">
                <w:rPr>
                  <w:sz w:val="20"/>
                  <w:szCs w:val="20"/>
                  <w:lang w:val="en-US"/>
                </w:rPr>
                <w:t>–</w:t>
              </w:r>
            </w:ins>
            <w:r w:rsidRPr="009B5C70">
              <w:rPr>
                <w:sz w:val="20"/>
                <w:szCs w:val="20"/>
                <w:lang w:val="en-US"/>
              </w:rPr>
              <w:t>20</w:t>
            </w:r>
            <w:ins w:id="1925" w:author="S" w:date="2021-05-25T21:16:00Z">
              <w:r w:rsidR="00C066F3">
                <w:rPr>
                  <w:sz w:val="20"/>
                  <w:szCs w:val="20"/>
                  <w:lang w:val="en-US"/>
                </w:rPr>
                <w:t xml:space="preserve"> </w:t>
              </w:r>
            </w:ins>
            <w:r w:rsidRPr="009B5C70">
              <w:rPr>
                <w:sz w:val="20"/>
                <w:szCs w:val="20"/>
                <w:lang w:val="en-US"/>
              </w:rPr>
              <w:t>000)</w:t>
            </w:r>
          </w:p>
        </w:tc>
        <w:tc>
          <w:tcPr>
            <w:tcW w:w="1060" w:type="pct"/>
          </w:tcPr>
          <w:p w14:paraId="034FB71C" w14:textId="2C115ABD" w:rsidR="008937BB" w:rsidRPr="009B5C70" w:rsidRDefault="008937BB" w:rsidP="00F75CEB">
            <w:pPr>
              <w:spacing w:afterLines="120" w:after="288"/>
              <w:jc w:val="center"/>
              <w:rPr>
                <w:sz w:val="20"/>
                <w:szCs w:val="20"/>
                <w:lang w:val="en-US"/>
              </w:rPr>
            </w:pPr>
            <w:r w:rsidRPr="009B5C70">
              <w:rPr>
                <w:sz w:val="20"/>
                <w:szCs w:val="20"/>
                <w:lang w:val="en-US"/>
              </w:rPr>
              <w:t>1860 (540</w:t>
            </w:r>
            <w:del w:id="1926" w:author="S" w:date="2021-05-25T21:10:00Z">
              <w:r w:rsidRPr="009B5C70" w:rsidDel="00C066F3">
                <w:rPr>
                  <w:sz w:val="20"/>
                  <w:szCs w:val="20"/>
                  <w:lang w:val="en-US"/>
                </w:rPr>
                <w:delText xml:space="preserve"> – </w:delText>
              </w:r>
            </w:del>
            <w:ins w:id="1927" w:author="S" w:date="2021-05-25T21:10:00Z">
              <w:r w:rsidR="00C066F3">
                <w:rPr>
                  <w:sz w:val="20"/>
                  <w:szCs w:val="20"/>
                  <w:lang w:val="en-US"/>
                </w:rPr>
                <w:t>–</w:t>
              </w:r>
            </w:ins>
            <w:r w:rsidRPr="009B5C70">
              <w:rPr>
                <w:sz w:val="20"/>
                <w:szCs w:val="20"/>
                <w:lang w:val="en-US"/>
              </w:rPr>
              <w:t>20</w:t>
            </w:r>
            <w:ins w:id="1928" w:author="S" w:date="2021-05-25T21:16:00Z">
              <w:r w:rsidR="00C066F3">
                <w:rPr>
                  <w:sz w:val="20"/>
                  <w:szCs w:val="20"/>
                  <w:lang w:val="en-US"/>
                </w:rPr>
                <w:t xml:space="preserve"> </w:t>
              </w:r>
            </w:ins>
            <w:r w:rsidRPr="009B5C70">
              <w:rPr>
                <w:sz w:val="20"/>
                <w:szCs w:val="20"/>
                <w:lang w:val="en-US"/>
              </w:rPr>
              <w:t>000)</w:t>
            </w:r>
          </w:p>
        </w:tc>
      </w:tr>
      <w:tr w:rsidR="008937BB" w:rsidRPr="009B5C70" w14:paraId="070285A3" w14:textId="77777777" w:rsidTr="007D3BAC">
        <w:trPr>
          <w:trHeight w:val="196"/>
        </w:trPr>
        <w:tc>
          <w:tcPr>
            <w:tcW w:w="1932" w:type="pct"/>
            <w:vAlign w:val="center"/>
          </w:tcPr>
          <w:p w14:paraId="6C01B41E" w14:textId="77777777" w:rsidR="008937BB" w:rsidRPr="009B5C70" w:rsidRDefault="008937BB" w:rsidP="00F75CEB">
            <w:pPr>
              <w:spacing w:afterLines="120" w:after="288"/>
              <w:jc w:val="center"/>
              <w:rPr>
                <w:color w:val="000000"/>
                <w:sz w:val="20"/>
                <w:szCs w:val="20"/>
                <w:lang w:val="en-US"/>
              </w:rPr>
            </w:pPr>
          </w:p>
        </w:tc>
        <w:tc>
          <w:tcPr>
            <w:tcW w:w="1004" w:type="pct"/>
            <w:vAlign w:val="bottom"/>
          </w:tcPr>
          <w:p w14:paraId="1867E115" w14:textId="77777777" w:rsidR="008937BB" w:rsidRPr="009B5C70" w:rsidRDefault="008937BB" w:rsidP="00F75CEB">
            <w:pPr>
              <w:spacing w:afterLines="120" w:after="288"/>
              <w:jc w:val="center"/>
              <w:rPr>
                <w:sz w:val="20"/>
                <w:szCs w:val="20"/>
                <w:lang w:val="en-US"/>
              </w:rPr>
            </w:pPr>
          </w:p>
        </w:tc>
        <w:tc>
          <w:tcPr>
            <w:tcW w:w="1004" w:type="pct"/>
          </w:tcPr>
          <w:p w14:paraId="6432919B" w14:textId="77777777" w:rsidR="008937BB" w:rsidRPr="009B5C70" w:rsidRDefault="008937BB" w:rsidP="00F75CEB">
            <w:pPr>
              <w:spacing w:afterLines="120" w:after="288"/>
              <w:jc w:val="center"/>
              <w:rPr>
                <w:sz w:val="20"/>
                <w:szCs w:val="20"/>
                <w:lang w:val="en-US"/>
              </w:rPr>
            </w:pPr>
          </w:p>
        </w:tc>
        <w:tc>
          <w:tcPr>
            <w:tcW w:w="1060" w:type="pct"/>
          </w:tcPr>
          <w:p w14:paraId="0308E33E" w14:textId="77777777" w:rsidR="008937BB" w:rsidRPr="009B5C70" w:rsidRDefault="008937BB" w:rsidP="00F75CEB">
            <w:pPr>
              <w:spacing w:afterLines="120" w:after="288"/>
              <w:jc w:val="center"/>
              <w:rPr>
                <w:sz w:val="20"/>
                <w:szCs w:val="20"/>
                <w:lang w:val="en-US"/>
              </w:rPr>
            </w:pPr>
          </w:p>
        </w:tc>
      </w:tr>
      <w:tr w:rsidR="008937BB" w:rsidRPr="00716A27" w14:paraId="13335499" w14:textId="77777777" w:rsidTr="007D3BAC">
        <w:trPr>
          <w:trHeight w:val="196"/>
        </w:trPr>
        <w:tc>
          <w:tcPr>
            <w:tcW w:w="5000" w:type="pct"/>
            <w:gridSpan w:val="4"/>
            <w:tcBorders>
              <w:bottom w:val="single" w:sz="4" w:space="0" w:color="auto"/>
            </w:tcBorders>
            <w:vAlign w:val="center"/>
          </w:tcPr>
          <w:p w14:paraId="06CD75F8" w14:textId="77777777" w:rsidR="008937BB" w:rsidRPr="009B5C70" w:rsidRDefault="008937BB" w:rsidP="00F75CEB">
            <w:pPr>
              <w:spacing w:afterLines="120" w:after="288"/>
              <w:jc w:val="center"/>
              <w:rPr>
                <w:sz w:val="20"/>
                <w:szCs w:val="20"/>
                <w:lang w:val="en-US"/>
              </w:rPr>
            </w:pPr>
            <w:r w:rsidRPr="009B5C70">
              <w:rPr>
                <w:b/>
                <w:bCs/>
                <w:color w:val="000000"/>
                <w:sz w:val="20"/>
                <w:szCs w:val="20"/>
                <w:lang w:val="en-US"/>
              </w:rPr>
              <w:t xml:space="preserve">Chest CT finding: extension of </w:t>
            </w:r>
            <w:r w:rsidRPr="009B012D">
              <w:rPr>
                <w:b/>
                <w:bCs/>
                <w:color w:val="000000"/>
                <w:sz w:val="20"/>
                <w:szCs w:val="20"/>
                <w:lang w:val="en-US"/>
              </w:rPr>
              <w:t>GGO</w:t>
            </w:r>
            <w:r w:rsidRPr="009B5C70">
              <w:rPr>
                <w:b/>
                <w:bCs/>
                <w:color w:val="000000"/>
                <w:sz w:val="20"/>
                <w:szCs w:val="20"/>
                <w:lang w:val="en-US"/>
              </w:rPr>
              <w:t xml:space="preserve"> and/or consolidation</w:t>
            </w:r>
            <w:r w:rsidRPr="009B5C70">
              <w:rPr>
                <w:bCs/>
                <w:color w:val="000000"/>
                <w:sz w:val="20"/>
                <w:szCs w:val="20"/>
                <w:vertAlign w:val="superscript"/>
                <w:lang w:val="en-US"/>
              </w:rPr>
              <w:t>¤</w:t>
            </w:r>
          </w:p>
        </w:tc>
      </w:tr>
      <w:tr w:rsidR="008937BB" w:rsidRPr="009B5C70" w14:paraId="40D5B946" w14:textId="77777777" w:rsidTr="007D3BAC">
        <w:trPr>
          <w:trHeight w:val="196"/>
        </w:trPr>
        <w:tc>
          <w:tcPr>
            <w:tcW w:w="1932" w:type="pct"/>
            <w:tcBorders>
              <w:top w:val="single" w:sz="4" w:space="0" w:color="auto"/>
            </w:tcBorders>
            <w:vAlign w:val="center"/>
          </w:tcPr>
          <w:p w14:paraId="33412DEE" w14:textId="77777777" w:rsidR="008937BB" w:rsidRPr="009B5C70" w:rsidRDefault="008937BB" w:rsidP="009B012D">
            <w:pPr>
              <w:spacing w:afterLines="120" w:after="288"/>
              <w:rPr>
                <w:b/>
                <w:bCs/>
                <w:color w:val="000000"/>
                <w:sz w:val="20"/>
                <w:szCs w:val="20"/>
                <w:lang w:val="en-US"/>
              </w:rPr>
            </w:pPr>
            <w:r w:rsidRPr="009B5C70">
              <w:rPr>
                <w:bCs/>
                <w:color w:val="000000"/>
                <w:sz w:val="20"/>
                <w:szCs w:val="20"/>
                <w:lang w:val="en-US"/>
              </w:rPr>
              <w:t>0%</w:t>
            </w:r>
          </w:p>
        </w:tc>
        <w:tc>
          <w:tcPr>
            <w:tcW w:w="1004" w:type="pct"/>
            <w:tcBorders>
              <w:top w:val="single" w:sz="4" w:space="0" w:color="auto"/>
            </w:tcBorders>
            <w:vAlign w:val="bottom"/>
          </w:tcPr>
          <w:p w14:paraId="668BC6D2" w14:textId="77777777" w:rsidR="008937BB" w:rsidRPr="009B5C70" w:rsidRDefault="008937BB" w:rsidP="00F75CEB">
            <w:pPr>
              <w:spacing w:afterLines="120" w:after="288"/>
              <w:jc w:val="center"/>
              <w:rPr>
                <w:sz w:val="20"/>
                <w:szCs w:val="20"/>
                <w:lang w:val="en-US"/>
              </w:rPr>
            </w:pPr>
            <w:r w:rsidRPr="009B5C70">
              <w:rPr>
                <w:sz w:val="20"/>
                <w:szCs w:val="20"/>
                <w:lang w:val="en-US"/>
              </w:rPr>
              <w:t>0 (0)</w:t>
            </w:r>
          </w:p>
        </w:tc>
        <w:tc>
          <w:tcPr>
            <w:tcW w:w="1004" w:type="pct"/>
            <w:tcBorders>
              <w:top w:val="single" w:sz="4" w:space="0" w:color="auto"/>
            </w:tcBorders>
          </w:tcPr>
          <w:p w14:paraId="1B574B72" w14:textId="77777777" w:rsidR="008937BB" w:rsidRPr="009B5C70" w:rsidRDefault="008937BB" w:rsidP="00F75CEB">
            <w:pPr>
              <w:spacing w:afterLines="120" w:after="288"/>
              <w:jc w:val="center"/>
              <w:rPr>
                <w:sz w:val="20"/>
                <w:szCs w:val="20"/>
                <w:lang w:val="en-US"/>
              </w:rPr>
            </w:pPr>
            <w:r w:rsidRPr="009B5C70">
              <w:rPr>
                <w:sz w:val="20"/>
                <w:szCs w:val="20"/>
                <w:lang w:val="en-US"/>
              </w:rPr>
              <w:t>0 (0)</w:t>
            </w:r>
          </w:p>
        </w:tc>
        <w:tc>
          <w:tcPr>
            <w:tcW w:w="1060" w:type="pct"/>
            <w:tcBorders>
              <w:top w:val="single" w:sz="4" w:space="0" w:color="auto"/>
            </w:tcBorders>
          </w:tcPr>
          <w:p w14:paraId="7EF61021" w14:textId="77777777" w:rsidR="008937BB" w:rsidRPr="009B5C70" w:rsidRDefault="008937BB" w:rsidP="00F75CEB">
            <w:pPr>
              <w:spacing w:afterLines="120" w:after="288"/>
              <w:jc w:val="center"/>
              <w:rPr>
                <w:sz w:val="20"/>
                <w:szCs w:val="20"/>
                <w:lang w:val="en-US"/>
              </w:rPr>
            </w:pPr>
            <w:r w:rsidRPr="009B5C70">
              <w:rPr>
                <w:sz w:val="20"/>
                <w:szCs w:val="20"/>
                <w:lang w:val="en-US"/>
              </w:rPr>
              <w:t>0 (0)</w:t>
            </w:r>
          </w:p>
        </w:tc>
      </w:tr>
      <w:tr w:rsidR="008937BB" w:rsidRPr="009B5C70" w14:paraId="24A19E81" w14:textId="77777777" w:rsidTr="007D3BAC">
        <w:trPr>
          <w:trHeight w:val="196"/>
        </w:trPr>
        <w:tc>
          <w:tcPr>
            <w:tcW w:w="1932" w:type="pct"/>
            <w:vAlign w:val="center"/>
          </w:tcPr>
          <w:p w14:paraId="623192DC" w14:textId="77777777" w:rsidR="008937BB" w:rsidRPr="009B5C70" w:rsidRDefault="008937BB" w:rsidP="009B012D">
            <w:pPr>
              <w:spacing w:afterLines="120" w:after="288"/>
              <w:rPr>
                <w:bCs/>
                <w:color w:val="000000"/>
                <w:sz w:val="20"/>
                <w:szCs w:val="20"/>
                <w:lang w:val="en-US"/>
              </w:rPr>
            </w:pPr>
            <w:r w:rsidRPr="009B5C70">
              <w:rPr>
                <w:bCs/>
                <w:color w:val="000000"/>
                <w:sz w:val="20"/>
                <w:szCs w:val="20"/>
                <w:lang w:val="en-US"/>
              </w:rPr>
              <w:t>&lt;10%</w:t>
            </w:r>
          </w:p>
        </w:tc>
        <w:tc>
          <w:tcPr>
            <w:tcW w:w="1004" w:type="pct"/>
            <w:vAlign w:val="bottom"/>
          </w:tcPr>
          <w:p w14:paraId="22DBF95C" w14:textId="77777777" w:rsidR="008937BB" w:rsidRPr="009B5C70" w:rsidRDefault="008937BB" w:rsidP="00F75CEB">
            <w:pPr>
              <w:spacing w:afterLines="120" w:after="288"/>
              <w:jc w:val="center"/>
              <w:rPr>
                <w:sz w:val="20"/>
                <w:szCs w:val="20"/>
                <w:lang w:val="en-US"/>
              </w:rPr>
            </w:pPr>
            <w:r w:rsidRPr="009B5C70">
              <w:rPr>
                <w:sz w:val="20"/>
                <w:szCs w:val="20"/>
                <w:lang w:val="en-US"/>
              </w:rPr>
              <w:t>4 (14.3)</w:t>
            </w:r>
          </w:p>
        </w:tc>
        <w:tc>
          <w:tcPr>
            <w:tcW w:w="1004" w:type="pct"/>
          </w:tcPr>
          <w:p w14:paraId="6BFA066D" w14:textId="77777777" w:rsidR="008937BB" w:rsidRPr="009B5C70" w:rsidRDefault="008937BB" w:rsidP="00F75CEB">
            <w:pPr>
              <w:spacing w:afterLines="120" w:after="288"/>
              <w:jc w:val="center"/>
              <w:rPr>
                <w:sz w:val="20"/>
                <w:szCs w:val="20"/>
                <w:lang w:val="en-US"/>
              </w:rPr>
            </w:pPr>
            <w:r w:rsidRPr="009B5C70">
              <w:rPr>
                <w:sz w:val="20"/>
                <w:szCs w:val="20"/>
                <w:lang w:val="en-US"/>
              </w:rPr>
              <w:t>0 (0)</w:t>
            </w:r>
          </w:p>
        </w:tc>
        <w:tc>
          <w:tcPr>
            <w:tcW w:w="1060" w:type="pct"/>
          </w:tcPr>
          <w:p w14:paraId="71D572CA" w14:textId="77777777" w:rsidR="008937BB" w:rsidRPr="009B5C70" w:rsidRDefault="008937BB" w:rsidP="00F75CEB">
            <w:pPr>
              <w:spacing w:afterLines="120" w:after="288"/>
              <w:jc w:val="center"/>
              <w:rPr>
                <w:sz w:val="20"/>
                <w:szCs w:val="20"/>
                <w:lang w:val="en-US"/>
              </w:rPr>
            </w:pPr>
            <w:r w:rsidRPr="009B5C70">
              <w:rPr>
                <w:sz w:val="20"/>
                <w:szCs w:val="20"/>
                <w:lang w:val="en-US"/>
              </w:rPr>
              <w:t>4 (33.3)</w:t>
            </w:r>
          </w:p>
        </w:tc>
      </w:tr>
      <w:tr w:rsidR="008937BB" w:rsidRPr="009B5C70" w14:paraId="7D7EEB92" w14:textId="77777777" w:rsidTr="007D3BAC">
        <w:trPr>
          <w:trHeight w:val="196"/>
        </w:trPr>
        <w:tc>
          <w:tcPr>
            <w:tcW w:w="1932" w:type="pct"/>
            <w:vAlign w:val="center"/>
          </w:tcPr>
          <w:p w14:paraId="674A7CB9" w14:textId="77A59F5B" w:rsidR="008937BB" w:rsidRPr="009B5C70" w:rsidRDefault="008937BB" w:rsidP="009B012D">
            <w:pPr>
              <w:spacing w:afterLines="120" w:after="288"/>
              <w:rPr>
                <w:bCs/>
                <w:color w:val="000000"/>
                <w:sz w:val="20"/>
                <w:szCs w:val="20"/>
                <w:lang w:val="en-US"/>
              </w:rPr>
            </w:pPr>
            <w:r w:rsidRPr="009B5C70">
              <w:rPr>
                <w:bCs/>
                <w:color w:val="000000"/>
                <w:sz w:val="20"/>
                <w:szCs w:val="20"/>
                <w:lang w:val="en-US"/>
              </w:rPr>
              <w:t>10</w:t>
            </w:r>
            <w:r w:rsidR="009B012D" w:rsidRPr="009B5C70">
              <w:rPr>
                <w:sz w:val="20"/>
                <w:szCs w:val="20"/>
                <w:lang w:val="en-US"/>
              </w:rPr>
              <w:t>–</w:t>
            </w:r>
            <w:r w:rsidRPr="009B5C70">
              <w:rPr>
                <w:bCs/>
                <w:color w:val="000000"/>
                <w:sz w:val="20"/>
                <w:szCs w:val="20"/>
                <w:lang w:val="en-US"/>
              </w:rPr>
              <w:t>25%</w:t>
            </w:r>
          </w:p>
        </w:tc>
        <w:tc>
          <w:tcPr>
            <w:tcW w:w="1004" w:type="pct"/>
            <w:vAlign w:val="bottom"/>
          </w:tcPr>
          <w:p w14:paraId="2F9FB873" w14:textId="77777777" w:rsidR="008937BB" w:rsidRPr="009B5C70" w:rsidRDefault="008937BB" w:rsidP="00F75CEB">
            <w:pPr>
              <w:spacing w:afterLines="120" w:after="288"/>
              <w:jc w:val="center"/>
              <w:rPr>
                <w:sz w:val="20"/>
                <w:szCs w:val="20"/>
                <w:lang w:val="en-US"/>
              </w:rPr>
            </w:pPr>
            <w:r w:rsidRPr="009B5C70">
              <w:rPr>
                <w:sz w:val="20"/>
                <w:szCs w:val="20"/>
                <w:lang w:val="en-US"/>
              </w:rPr>
              <w:t>4 (14.3)</w:t>
            </w:r>
          </w:p>
        </w:tc>
        <w:tc>
          <w:tcPr>
            <w:tcW w:w="1004" w:type="pct"/>
          </w:tcPr>
          <w:p w14:paraId="1D73D531" w14:textId="77777777" w:rsidR="008937BB" w:rsidRPr="009B5C70" w:rsidRDefault="008937BB" w:rsidP="00F75CEB">
            <w:pPr>
              <w:spacing w:afterLines="120" w:after="288"/>
              <w:jc w:val="center"/>
              <w:rPr>
                <w:sz w:val="20"/>
                <w:szCs w:val="20"/>
                <w:lang w:val="en-US"/>
              </w:rPr>
            </w:pPr>
            <w:r w:rsidRPr="009B5C70">
              <w:rPr>
                <w:sz w:val="20"/>
                <w:szCs w:val="20"/>
                <w:lang w:val="en-US"/>
              </w:rPr>
              <w:t>1 (6.3)</w:t>
            </w:r>
          </w:p>
        </w:tc>
        <w:tc>
          <w:tcPr>
            <w:tcW w:w="1060" w:type="pct"/>
          </w:tcPr>
          <w:p w14:paraId="7FC6823A" w14:textId="77777777" w:rsidR="008937BB" w:rsidRPr="009B5C70" w:rsidRDefault="008937BB" w:rsidP="00F75CEB">
            <w:pPr>
              <w:spacing w:afterLines="120" w:after="288"/>
              <w:jc w:val="center"/>
              <w:rPr>
                <w:sz w:val="20"/>
                <w:szCs w:val="20"/>
                <w:lang w:val="en-US"/>
              </w:rPr>
            </w:pPr>
            <w:r w:rsidRPr="009B5C70">
              <w:rPr>
                <w:sz w:val="20"/>
                <w:szCs w:val="20"/>
                <w:lang w:val="en-US"/>
              </w:rPr>
              <w:t>3 (25)</w:t>
            </w:r>
          </w:p>
        </w:tc>
      </w:tr>
      <w:tr w:rsidR="008937BB" w:rsidRPr="009B5C70" w14:paraId="1BBD6002" w14:textId="77777777" w:rsidTr="007D3BAC">
        <w:trPr>
          <w:trHeight w:val="196"/>
        </w:trPr>
        <w:tc>
          <w:tcPr>
            <w:tcW w:w="1932" w:type="pct"/>
            <w:vAlign w:val="center"/>
          </w:tcPr>
          <w:p w14:paraId="09202DAA" w14:textId="3D01B117" w:rsidR="008937BB" w:rsidRPr="009B5C70" w:rsidRDefault="008937BB" w:rsidP="009B012D">
            <w:pPr>
              <w:spacing w:afterLines="120" w:after="288"/>
              <w:rPr>
                <w:bCs/>
                <w:color w:val="000000"/>
                <w:sz w:val="20"/>
                <w:szCs w:val="20"/>
                <w:lang w:val="en-US"/>
              </w:rPr>
            </w:pPr>
            <w:r w:rsidRPr="009B5C70">
              <w:rPr>
                <w:bCs/>
                <w:color w:val="000000"/>
                <w:sz w:val="20"/>
                <w:szCs w:val="20"/>
                <w:lang w:val="en-US"/>
              </w:rPr>
              <w:t>25</w:t>
            </w:r>
            <w:r w:rsidR="009B012D" w:rsidRPr="009B5C70">
              <w:rPr>
                <w:sz w:val="20"/>
                <w:szCs w:val="20"/>
                <w:lang w:val="en-US"/>
              </w:rPr>
              <w:t>–</w:t>
            </w:r>
            <w:r w:rsidRPr="009B5C70">
              <w:rPr>
                <w:bCs/>
                <w:color w:val="000000"/>
                <w:sz w:val="20"/>
                <w:szCs w:val="20"/>
                <w:lang w:val="en-US"/>
              </w:rPr>
              <w:t>50%</w:t>
            </w:r>
          </w:p>
        </w:tc>
        <w:tc>
          <w:tcPr>
            <w:tcW w:w="1004" w:type="pct"/>
            <w:vAlign w:val="bottom"/>
          </w:tcPr>
          <w:p w14:paraId="32847C58" w14:textId="77777777" w:rsidR="008937BB" w:rsidRPr="009B5C70" w:rsidRDefault="008937BB" w:rsidP="00F75CEB">
            <w:pPr>
              <w:spacing w:afterLines="120" w:after="288"/>
              <w:jc w:val="center"/>
              <w:rPr>
                <w:sz w:val="20"/>
                <w:szCs w:val="20"/>
                <w:lang w:val="en-US"/>
              </w:rPr>
            </w:pPr>
            <w:r w:rsidRPr="009B5C70">
              <w:rPr>
                <w:sz w:val="20"/>
                <w:szCs w:val="20"/>
                <w:lang w:val="en-US"/>
              </w:rPr>
              <w:t>6 (21.4)</w:t>
            </w:r>
          </w:p>
        </w:tc>
        <w:tc>
          <w:tcPr>
            <w:tcW w:w="1004" w:type="pct"/>
          </w:tcPr>
          <w:p w14:paraId="1FA30E8B" w14:textId="77777777" w:rsidR="008937BB" w:rsidRPr="009B5C70" w:rsidRDefault="008937BB" w:rsidP="00F75CEB">
            <w:pPr>
              <w:spacing w:afterLines="120" w:after="288"/>
              <w:jc w:val="center"/>
              <w:rPr>
                <w:sz w:val="20"/>
                <w:szCs w:val="20"/>
                <w:lang w:val="en-US"/>
              </w:rPr>
            </w:pPr>
            <w:r w:rsidRPr="009B5C70">
              <w:rPr>
                <w:sz w:val="20"/>
                <w:szCs w:val="20"/>
                <w:lang w:val="en-US"/>
              </w:rPr>
              <w:t>2 (12.5)</w:t>
            </w:r>
          </w:p>
        </w:tc>
        <w:tc>
          <w:tcPr>
            <w:tcW w:w="1060" w:type="pct"/>
          </w:tcPr>
          <w:p w14:paraId="4D71A46A" w14:textId="77777777" w:rsidR="008937BB" w:rsidRPr="009B5C70" w:rsidRDefault="008937BB" w:rsidP="00F75CEB">
            <w:pPr>
              <w:spacing w:afterLines="120" w:after="288"/>
              <w:jc w:val="center"/>
              <w:rPr>
                <w:sz w:val="20"/>
                <w:szCs w:val="20"/>
                <w:lang w:val="en-US"/>
              </w:rPr>
            </w:pPr>
            <w:r w:rsidRPr="009B5C70">
              <w:rPr>
                <w:sz w:val="20"/>
                <w:szCs w:val="20"/>
                <w:lang w:val="en-US"/>
              </w:rPr>
              <w:t>4 (33.3)</w:t>
            </w:r>
          </w:p>
        </w:tc>
      </w:tr>
      <w:tr w:rsidR="008937BB" w:rsidRPr="009B5C70" w14:paraId="639B52D8" w14:textId="77777777" w:rsidTr="007D3BAC">
        <w:trPr>
          <w:trHeight w:val="196"/>
        </w:trPr>
        <w:tc>
          <w:tcPr>
            <w:tcW w:w="1932" w:type="pct"/>
            <w:vAlign w:val="center"/>
          </w:tcPr>
          <w:p w14:paraId="4B18FCF9" w14:textId="0E7A19A9" w:rsidR="008937BB" w:rsidRPr="009B5C70" w:rsidRDefault="008937BB" w:rsidP="009B012D">
            <w:pPr>
              <w:spacing w:afterLines="120" w:after="288"/>
              <w:rPr>
                <w:bCs/>
                <w:color w:val="000000"/>
                <w:sz w:val="20"/>
                <w:szCs w:val="20"/>
                <w:lang w:val="en-US"/>
              </w:rPr>
            </w:pPr>
            <w:r w:rsidRPr="009B5C70">
              <w:rPr>
                <w:bCs/>
                <w:color w:val="000000"/>
                <w:sz w:val="20"/>
                <w:szCs w:val="20"/>
                <w:lang w:val="en-US"/>
              </w:rPr>
              <w:t>50</w:t>
            </w:r>
            <w:r w:rsidR="009B012D" w:rsidRPr="009B5C70">
              <w:rPr>
                <w:sz w:val="20"/>
                <w:szCs w:val="20"/>
                <w:lang w:val="en-US"/>
              </w:rPr>
              <w:t>–</w:t>
            </w:r>
            <w:r w:rsidRPr="009B5C70">
              <w:rPr>
                <w:bCs/>
                <w:color w:val="000000"/>
                <w:sz w:val="20"/>
                <w:szCs w:val="20"/>
                <w:lang w:val="en-US"/>
              </w:rPr>
              <w:t>75%</w:t>
            </w:r>
          </w:p>
        </w:tc>
        <w:tc>
          <w:tcPr>
            <w:tcW w:w="1004" w:type="pct"/>
            <w:vAlign w:val="bottom"/>
          </w:tcPr>
          <w:p w14:paraId="18ADCAE7" w14:textId="77777777" w:rsidR="008937BB" w:rsidRPr="009B5C70" w:rsidRDefault="008937BB" w:rsidP="00F75CEB">
            <w:pPr>
              <w:spacing w:afterLines="120" w:after="288"/>
              <w:jc w:val="center"/>
              <w:rPr>
                <w:sz w:val="20"/>
                <w:szCs w:val="20"/>
                <w:lang w:val="en-US"/>
              </w:rPr>
            </w:pPr>
            <w:r w:rsidRPr="009B5C70">
              <w:rPr>
                <w:sz w:val="20"/>
                <w:szCs w:val="20"/>
                <w:lang w:val="en-US"/>
              </w:rPr>
              <w:t>9 (32.1)</w:t>
            </w:r>
          </w:p>
        </w:tc>
        <w:tc>
          <w:tcPr>
            <w:tcW w:w="1004" w:type="pct"/>
          </w:tcPr>
          <w:p w14:paraId="5E4DCFB7" w14:textId="77777777" w:rsidR="008937BB" w:rsidRPr="009B5C70" w:rsidRDefault="008937BB" w:rsidP="00F75CEB">
            <w:pPr>
              <w:spacing w:afterLines="120" w:after="288"/>
              <w:jc w:val="center"/>
              <w:rPr>
                <w:sz w:val="20"/>
                <w:szCs w:val="20"/>
                <w:lang w:val="en-US"/>
              </w:rPr>
            </w:pPr>
            <w:r w:rsidRPr="009B5C70">
              <w:rPr>
                <w:sz w:val="20"/>
                <w:szCs w:val="20"/>
                <w:lang w:val="en-US"/>
              </w:rPr>
              <w:t>8 (50)</w:t>
            </w:r>
          </w:p>
        </w:tc>
        <w:tc>
          <w:tcPr>
            <w:tcW w:w="1060" w:type="pct"/>
          </w:tcPr>
          <w:p w14:paraId="6A268A7A" w14:textId="77777777" w:rsidR="008937BB" w:rsidRPr="009B5C70" w:rsidRDefault="008937BB" w:rsidP="00F75CEB">
            <w:pPr>
              <w:spacing w:afterLines="120" w:after="288"/>
              <w:jc w:val="center"/>
              <w:rPr>
                <w:sz w:val="20"/>
                <w:szCs w:val="20"/>
                <w:lang w:val="en-US"/>
              </w:rPr>
            </w:pPr>
            <w:r w:rsidRPr="009B5C70">
              <w:rPr>
                <w:sz w:val="20"/>
                <w:szCs w:val="20"/>
                <w:lang w:val="en-US"/>
              </w:rPr>
              <w:t>1 (8.3)</w:t>
            </w:r>
          </w:p>
        </w:tc>
      </w:tr>
      <w:tr w:rsidR="008937BB" w:rsidRPr="009B5C70" w14:paraId="455164A0" w14:textId="77777777" w:rsidTr="007D3BAC">
        <w:trPr>
          <w:trHeight w:val="196"/>
        </w:trPr>
        <w:tc>
          <w:tcPr>
            <w:tcW w:w="1932" w:type="pct"/>
            <w:vAlign w:val="center"/>
          </w:tcPr>
          <w:p w14:paraId="58C61138" w14:textId="7D3726BB" w:rsidR="008937BB" w:rsidRPr="009B5C70" w:rsidRDefault="008937BB" w:rsidP="009B012D">
            <w:pPr>
              <w:spacing w:afterLines="120" w:after="288"/>
              <w:rPr>
                <w:bCs/>
                <w:color w:val="000000"/>
                <w:sz w:val="20"/>
                <w:szCs w:val="20"/>
                <w:lang w:val="en-US"/>
              </w:rPr>
            </w:pPr>
            <w:r w:rsidRPr="009B5C70">
              <w:rPr>
                <w:bCs/>
                <w:color w:val="000000"/>
                <w:sz w:val="20"/>
                <w:szCs w:val="20"/>
                <w:lang w:val="en-US"/>
              </w:rPr>
              <w:t>&gt;75%</w:t>
            </w:r>
          </w:p>
        </w:tc>
        <w:tc>
          <w:tcPr>
            <w:tcW w:w="1004" w:type="pct"/>
            <w:vAlign w:val="bottom"/>
          </w:tcPr>
          <w:p w14:paraId="418F68A3" w14:textId="77777777" w:rsidR="008937BB" w:rsidRPr="009B5C70" w:rsidRDefault="008937BB" w:rsidP="00F75CEB">
            <w:pPr>
              <w:spacing w:afterLines="120" w:after="288"/>
              <w:jc w:val="center"/>
              <w:rPr>
                <w:sz w:val="20"/>
                <w:szCs w:val="20"/>
                <w:lang w:val="en-US"/>
              </w:rPr>
            </w:pPr>
            <w:r w:rsidRPr="009B5C70">
              <w:rPr>
                <w:sz w:val="20"/>
                <w:szCs w:val="20"/>
                <w:lang w:val="en-US"/>
              </w:rPr>
              <w:t>5 (17.9)</w:t>
            </w:r>
          </w:p>
        </w:tc>
        <w:tc>
          <w:tcPr>
            <w:tcW w:w="1004" w:type="pct"/>
          </w:tcPr>
          <w:p w14:paraId="35AE0025" w14:textId="77777777" w:rsidR="008937BB" w:rsidRPr="009B5C70" w:rsidRDefault="008937BB" w:rsidP="00F75CEB">
            <w:pPr>
              <w:spacing w:afterLines="120" w:after="288"/>
              <w:jc w:val="center"/>
              <w:rPr>
                <w:sz w:val="20"/>
                <w:szCs w:val="20"/>
                <w:lang w:val="en-US"/>
              </w:rPr>
            </w:pPr>
            <w:r w:rsidRPr="009B5C70">
              <w:rPr>
                <w:sz w:val="20"/>
                <w:szCs w:val="20"/>
                <w:lang w:val="en-US"/>
              </w:rPr>
              <w:t>5 (31.3)</w:t>
            </w:r>
          </w:p>
        </w:tc>
        <w:tc>
          <w:tcPr>
            <w:tcW w:w="1060" w:type="pct"/>
          </w:tcPr>
          <w:p w14:paraId="6F48577E" w14:textId="77777777" w:rsidR="008937BB" w:rsidRPr="009B5C70" w:rsidRDefault="008937BB" w:rsidP="00F75CEB">
            <w:pPr>
              <w:spacing w:afterLines="120" w:after="288"/>
              <w:jc w:val="center"/>
              <w:rPr>
                <w:sz w:val="20"/>
                <w:szCs w:val="20"/>
                <w:lang w:val="en-US"/>
              </w:rPr>
            </w:pPr>
            <w:r w:rsidRPr="009B5C70">
              <w:rPr>
                <w:sz w:val="20"/>
                <w:szCs w:val="20"/>
                <w:lang w:val="en-US"/>
              </w:rPr>
              <w:t>0 (0)</w:t>
            </w:r>
          </w:p>
        </w:tc>
      </w:tr>
      <w:tr w:rsidR="008937BB" w:rsidRPr="009B5C70" w14:paraId="70EEFE98" w14:textId="77777777" w:rsidTr="007D3BAC">
        <w:trPr>
          <w:trHeight w:val="196"/>
        </w:trPr>
        <w:tc>
          <w:tcPr>
            <w:tcW w:w="1932" w:type="pct"/>
            <w:vAlign w:val="center"/>
          </w:tcPr>
          <w:p w14:paraId="5E8E1EAC" w14:textId="77777777" w:rsidR="008937BB" w:rsidRPr="009B5C70" w:rsidRDefault="008937BB" w:rsidP="00F75CEB">
            <w:pPr>
              <w:spacing w:afterLines="120" w:after="288"/>
              <w:jc w:val="center"/>
              <w:rPr>
                <w:bCs/>
                <w:color w:val="000000"/>
                <w:sz w:val="20"/>
                <w:szCs w:val="20"/>
                <w:lang w:val="en-US"/>
              </w:rPr>
            </w:pPr>
          </w:p>
        </w:tc>
        <w:tc>
          <w:tcPr>
            <w:tcW w:w="1004" w:type="pct"/>
            <w:vAlign w:val="bottom"/>
          </w:tcPr>
          <w:p w14:paraId="0D3B9071" w14:textId="77777777" w:rsidR="008937BB" w:rsidRPr="009B5C70" w:rsidRDefault="008937BB" w:rsidP="00F75CEB">
            <w:pPr>
              <w:spacing w:afterLines="120" w:after="288"/>
              <w:jc w:val="center"/>
              <w:rPr>
                <w:sz w:val="20"/>
                <w:szCs w:val="20"/>
                <w:highlight w:val="yellow"/>
                <w:lang w:val="en-US"/>
              </w:rPr>
            </w:pPr>
          </w:p>
        </w:tc>
        <w:tc>
          <w:tcPr>
            <w:tcW w:w="1004" w:type="pct"/>
          </w:tcPr>
          <w:p w14:paraId="4120FE5E" w14:textId="77777777" w:rsidR="008937BB" w:rsidRPr="009B5C70" w:rsidRDefault="008937BB" w:rsidP="00F75CEB">
            <w:pPr>
              <w:spacing w:afterLines="120" w:after="288"/>
              <w:jc w:val="center"/>
              <w:rPr>
                <w:sz w:val="20"/>
                <w:szCs w:val="20"/>
                <w:lang w:val="en-US"/>
              </w:rPr>
            </w:pPr>
          </w:p>
        </w:tc>
        <w:tc>
          <w:tcPr>
            <w:tcW w:w="1060" w:type="pct"/>
          </w:tcPr>
          <w:p w14:paraId="29CB2248" w14:textId="77777777" w:rsidR="008937BB" w:rsidRPr="009B5C70" w:rsidRDefault="008937BB" w:rsidP="00F75CEB">
            <w:pPr>
              <w:spacing w:afterLines="120" w:after="288"/>
              <w:jc w:val="center"/>
              <w:rPr>
                <w:sz w:val="20"/>
                <w:szCs w:val="20"/>
                <w:lang w:val="en-US"/>
              </w:rPr>
            </w:pPr>
          </w:p>
        </w:tc>
      </w:tr>
      <w:tr w:rsidR="008937BB" w:rsidRPr="009B5C70" w14:paraId="61738C5D" w14:textId="77777777" w:rsidTr="007D3BAC">
        <w:trPr>
          <w:trHeight w:val="196"/>
        </w:trPr>
        <w:tc>
          <w:tcPr>
            <w:tcW w:w="5000" w:type="pct"/>
            <w:gridSpan w:val="4"/>
            <w:tcBorders>
              <w:bottom w:val="single" w:sz="4" w:space="0" w:color="auto"/>
            </w:tcBorders>
            <w:vAlign w:val="center"/>
          </w:tcPr>
          <w:p w14:paraId="1BA9F047" w14:textId="77777777" w:rsidR="008937BB" w:rsidRPr="009B5C70" w:rsidRDefault="008937BB" w:rsidP="00F75CEB">
            <w:pPr>
              <w:spacing w:afterLines="120" w:after="288"/>
              <w:jc w:val="center"/>
              <w:rPr>
                <w:sz w:val="20"/>
                <w:szCs w:val="20"/>
                <w:lang w:val="en-US"/>
              </w:rPr>
            </w:pPr>
            <w:r w:rsidRPr="009B5C70">
              <w:rPr>
                <w:b/>
                <w:sz w:val="20"/>
                <w:szCs w:val="20"/>
                <w:lang w:val="en-US"/>
              </w:rPr>
              <w:t>Treatment</w:t>
            </w:r>
          </w:p>
        </w:tc>
      </w:tr>
      <w:tr w:rsidR="008937BB" w:rsidRPr="009B5C70" w14:paraId="1DB6A186" w14:textId="77777777" w:rsidTr="007D3BAC">
        <w:trPr>
          <w:trHeight w:val="196"/>
        </w:trPr>
        <w:tc>
          <w:tcPr>
            <w:tcW w:w="1932" w:type="pct"/>
            <w:tcBorders>
              <w:top w:val="single" w:sz="4" w:space="0" w:color="auto"/>
            </w:tcBorders>
            <w:vAlign w:val="center"/>
          </w:tcPr>
          <w:p w14:paraId="28DCAAF2" w14:textId="77777777" w:rsidR="008937BB" w:rsidRPr="009B5C70" w:rsidRDefault="008937BB" w:rsidP="009B012D">
            <w:pPr>
              <w:spacing w:afterLines="120" w:after="288"/>
              <w:rPr>
                <w:b/>
                <w:sz w:val="20"/>
                <w:szCs w:val="20"/>
                <w:lang w:val="en-US"/>
              </w:rPr>
            </w:pPr>
            <w:r w:rsidRPr="009B5C70">
              <w:rPr>
                <w:i/>
                <w:sz w:val="20"/>
                <w:szCs w:val="20"/>
                <w:lang w:val="en-US"/>
              </w:rPr>
              <w:t>Hydroxychloroquine</w:t>
            </w:r>
          </w:p>
        </w:tc>
        <w:tc>
          <w:tcPr>
            <w:tcW w:w="1004" w:type="pct"/>
            <w:tcBorders>
              <w:top w:val="single" w:sz="4" w:space="0" w:color="auto"/>
            </w:tcBorders>
          </w:tcPr>
          <w:p w14:paraId="3496D39E" w14:textId="77777777" w:rsidR="008937BB" w:rsidRPr="009B5C70" w:rsidRDefault="008937BB" w:rsidP="00F75CEB">
            <w:pPr>
              <w:spacing w:afterLines="120" w:after="288"/>
              <w:jc w:val="center"/>
              <w:rPr>
                <w:sz w:val="20"/>
                <w:szCs w:val="20"/>
                <w:highlight w:val="yellow"/>
                <w:lang w:val="en-US"/>
              </w:rPr>
            </w:pPr>
            <w:r w:rsidRPr="009B5C70">
              <w:rPr>
                <w:sz w:val="20"/>
                <w:szCs w:val="20"/>
                <w:lang w:val="en-US"/>
              </w:rPr>
              <w:t>16 (42.1)</w:t>
            </w:r>
          </w:p>
        </w:tc>
        <w:tc>
          <w:tcPr>
            <w:tcW w:w="1004" w:type="pct"/>
            <w:tcBorders>
              <w:top w:val="single" w:sz="4" w:space="0" w:color="auto"/>
            </w:tcBorders>
          </w:tcPr>
          <w:p w14:paraId="194115BD" w14:textId="77777777" w:rsidR="008937BB" w:rsidRPr="009B5C70" w:rsidRDefault="008937BB" w:rsidP="00F75CEB">
            <w:pPr>
              <w:spacing w:afterLines="120" w:after="288"/>
              <w:jc w:val="center"/>
              <w:rPr>
                <w:sz w:val="20"/>
                <w:szCs w:val="20"/>
                <w:lang w:val="en-US"/>
              </w:rPr>
            </w:pPr>
            <w:r w:rsidRPr="009B5C70">
              <w:rPr>
                <w:sz w:val="20"/>
                <w:szCs w:val="20"/>
                <w:lang w:val="en-US"/>
              </w:rPr>
              <w:t>14 (58.3)</w:t>
            </w:r>
          </w:p>
        </w:tc>
        <w:tc>
          <w:tcPr>
            <w:tcW w:w="1060" w:type="pct"/>
            <w:tcBorders>
              <w:top w:val="single" w:sz="4" w:space="0" w:color="auto"/>
            </w:tcBorders>
          </w:tcPr>
          <w:p w14:paraId="70EBB61E" w14:textId="77777777" w:rsidR="008937BB" w:rsidRPr="009B5C70" w:rsidRDefault="008937BB" w:rsidP="00F75CEB">
            <w:pPr>
              <w:spacing w:afterLines="120" w:after="288"/>
              <w:jc w:val="center"/>
              <w:rPr>
                <w:sz w:val="20"/>
                <w:szCs w:val="20"/>
                <w:lang w:val="en-US"/>
              </w:rPr>
            </w:pPr>
            <w:r w:rsidRPr="009B5C70">
              <w:rPr>
                <w:sz w:val="20"/>
                <w:szCs w:val="20"/>
                <w:lang w:val="en-US"/>
              </w:rPr>
              <w:t>2 (14.3)</w:t>
            </w:r>
          </w:p>
        </w:tc>
      </w:tr>
      <w:tr w:rsidR="008937BB" w:rsidRPr="009B5C70" w14:paraId="1CBC1098" w14:textId="77777777" w:rsidTr="007D3BAC">
        <w:trPr>
          <w:trHeight w:val="196"/>
        </w:trPr>
        <w:tc>
          <w:tcPr>
            <w:tcW w:w="1932" w:type="pct"/>
          </w:tcPr>
          <w:p w14:paraId="025F58A4" w14:textId="77777777" w:rsidR="008937BB" w:rsidRPr="009B5C70" w:rsidRDefault="008937BB" w:rsidP="009B012D">
            <w:pPr>
              <w:spacing w:afterLines="120" w:after="288"/>
              <w:rPr>
                <w:i/>
                <w:sz w:val="20"/>
                <w:szCs w:val="20"/>
                <w:lang w:val="en-US"/>
              </w:rPr>
            </w:pPr>
            <w:r w:rsidRPr="009B5C70">
              <w:rPr>
                <w:i/>
                <w:sz w:val="20"/>
                <w:szCs w:val="20"/>
                <w:lang w:val="en-US"/>
              </w:rPr>
              <w:t>Glucocorticoids</w:t>
            </w:r>
          </w:p>
        </w:tc>
        <w:tc>
          <w:tcPr>
            <w:tcW w:w="1004" w:type="pct"/>
          </w:tcPr>
          <w:p w14:paraId="1ED83F95" w14:textId="77777777" w:rsidR="008937BB" w:rsidRPr="009B5C70" w:rsidRDefault="008937BB" w:rsidP="00F75CEB">
            <w:pPr>
              <w:spacing w:afterLines="120" w:after="288"/>
              <w:jc w:val="center"/>
              <w:rPr>
                <w:sz w:val="20"/>
                <w:szCs w:val="20"/>
                <w:lang w:val="en-US"/>
              </w:rPr>
            </w:pPr>
            <w:r w:rsidRPr="009B5C70">
              <w:rPr>
                <w:sz w:val="20"/>
                <w:szCs w:val="20"/>
                <w:lang w:val="en-US"/>
              </w:rPr>
              <w:t>1 (2.6)</w:t>
            </w:r>
          </w:p>
        </w:tc>
        <w:tc>
          <w:tcPr>
            <w:tcW w:w="1004" w:type="pct"/>
          </w:tcPr>
          <w:p w14:paraId="690BECDA" w14:textId="77777777" w:rsidR="008937BB" w:rsidRPr="009B5C70" w:rsidRDefault="008937BB" w:rsidP="00F75CEB">
            <w:pPr>
              <w:spacing w:afterLines="120" w:after="288"/>
              <w:jc w:val="center"/>
              <w:rPr>
                <w:sz w:val="20"/>
                <w:szCs w:val="20"/>
                <w:lang w:val="en-US"/>
              </w:rPr>
            </w:pPr>
            <w:r w:rsidRPr="009B5C70">
              <w:rPr>
                <w:sz w:val="20"/>
                <w:szCs w:val="20"/>
                <w:lang w:val="en-US"/>
              </w:rPr>
              <w:t>1 (4.2)</w:t>
            </w:r>
          </w:p>
        </w:tc>
        <w:tc>
          <w:tcPr>
            <w:tcW w:w="1060" w:type="pct"/>
          </w:tcPr>
          <w:p w14:paraId="098A611B" w14:textId="77777777" w:rsidR="008937BB" w:rsidRPr="009B5C70" w:rsidRDefault="008937BB" w:rsidP="00F75CEB">
            <w:pPr>
              <w:spacing w:afterLines="120" w:after="288"/>
              <w:jc w:val="center"/>
              <w:rPr>
                <w:sz w:val="20"/>
                <w:szCs w:val="20"/>
                <w:lang w:val="en-US"/>
              </w:rPr>
            </w:pPr>
            <w:r w:rsidRPr="009B5C70">
              <w:rPr>
                <w:sz w:val="20"/>
                <w:szCs w:val="20"/>
                <w:lang w:val="en-US"/>
              </w:rPr>
              <w:t>0 (0)</w:t>
            </w:r>
          </w:p>
        </w:tc>
      </w:tr>
      <w:tr w:rsidR="008937BB" w:rsidRPr="009B5C70" w14:paraId="2B88F43C" w14:textId="77777777" w:rsidTr="007D3BAC">
        <w:trPr>
          <w:trHeight w:val="196"/>
        </w:trPr>
        <w:tc>
          <w:tcPr>
            <w:tcW w:w="1932" w:type="pct"/>
            <w:vAlign w:val="center"/>
          </w:tcPr>
          <w:p w14:paraId="75D54B24" w14:textId="77777777" w:rsidR="008937BB" w:rsidRPr="009B5C70" w:rsidRDefault="008937BB" w:rsidP="009B012D">
            <w:pPr>
              <w:spacing w:afterLines="120" w:after="288"/>
              <w:rPr>
                <w:i/>
                <w:sz w:val="20"/>
                <w:szCs w:val="20"/>
                <w:lang w:val="en-US"/>
              </w:rPr>
            </w:pPr>
            <w:r w:rsidRPr="009B5C70">
              <w:rPr>
                <w:i/>
                <w:sz w:val="20"/>
                <w:szCs w:val="20"/>
                <w:lang w:val="en-US"/>
              </w:rPr>
              <w:t xml:space="preserve">Tocilizumab or </w:t>
            </w:r>
            <w:proofErr w:type="spellStart"/>
            <w:r w:rsidRPr="009B5C70">
              <w:rPr>
                <w:i/>
                <w:sz w:val="20"/>
                <w:szCs w:val="20"/>
                <w:lang w:val="en-US"/>
              </w:rPr>
              <w:t>sarilumab</w:t>
            </w:r>
            <w:proofErr w:type="spellEnd"/>
          </w:p>
        </w:tc>
        <w:tc>
          <w:tcPr>
            <w:tcW w:w="1004" w:type="pct"/>
          </w:tcPr>
          <w:p w14:paraId="12B09F90" w14:textId="77777777" w:rsidR="008937BB" w:rsidRPr="009B5C70" w:rsidRDefault="008937BB" w:rsidP="00F75CEB">
            <w:pPr>
              <w:spacing w:afterLines="120" w:after="288"/>
              <w:jc w:val="center"/>
              <w:rPr>
                <w:sz w:val="20"/>
                <w:szCs w:val="20"/>
                <w:lang w:val="en-US"/>
              </w:rPr>
            </w:pPr>
            <w:r w:rsidRPr="009B5C70">
              <w:rPr>
                <w:sz w:val="20"/>
                <w:szCs w:val="20"/>
                <w:lang w:val="en-US"/>
              </w:rPr>
              <w:t>0 (0)</w:t>
            </w:r>
          </w:p>
        </w:tc>
        <w:tc>
          <w:tcPr>
            <w:tcW w:w="1004" w:type="pct"/>
          </w:tcPr>
          <w:p w14:paraId="1CE617FA" w14:textId="77777777" w:rsidR="008937BB" w:rsidRPr="009B5C70" w:rsidRDefault="008937BB" w:rsidP="00F75CEB">
            <w:pPr>
              <w:spacing w:afterLines="120" w:after="288"/>
              <w:jc w:val="center"/>
              <w:rPr>
                <w:sz w:val="20"/>
                <w:szCs w:val="20"/>
                <w:lang w:val="en-US"/>
              </w:rPr>
            </w:pPr>
            <w:r w:rsidRPr="009B5C70">
              <w:rPr>
                <w:sz w:val="20"/>
                <w:szCs w:val="20"/>
                <w:lang w:val="en-US"/>
              </w:rPr>
              <w:t>0 (0)</w:t>
            </w:r>
          </w:p>
        </w:tc>
        <w:tc>
          <w:tcPr>
            <w:tcW w:w="1060" w:type="pct"/>
          </w:tcPr>
          <w:p w14:paraId="4232A24B" w14:textId="77777777" w:rsidR="008937BB" w:rsidRPr="009B5C70" w:rsidRDefault="008937BB" w:rsidP="00F75CEB">
            <w:pPr>
              <w:spacing w:afterLines="120" w:after="288"/>
              <w:jc w:val="center"/>
              <w:rPr>
                <w:sz w:val="20"/>
                <w:szCs w:val="20"/>
                <w:lang w:val="en-US"/>
              </w:rPr>
            </w:pPr>
            <w:r w:rsidRPr="009B5C70">
              <w:rPr>
                <w:sz w:val="20"/>
                <w:szCs w:val="20"/>
                <w:lang w:val="en-US"/>
              </w:rPr>
              <w:t>0 (0)</w:t>
            </w:r>
          </w:p>
        </w:tc>
      </w:tr>
      <w:tr w:rsidR="008937BB" w:rsidRPr="009B5C70" w14:paraId="0FEA5F73" w14:textId="77777777" w:rsidTr="007D3BAC">
        <w:trPr>
          <w:trHeight w:val="196"/>
        </w:trPr>
        <w:tc>
          <w:tcPr>
            <w:tcW w:w="1932" w:type="pct"/>
            <w:vAlign w:val="center"/>
          </w:tcPr>
          <w:p w14:paraId="400E653C" w14:textId="77777777" w:rsidR="008937BB" w:rsidRPr="009B5C70" w:rsidRDefault="008937BB" w:rsidP="009B012D">
            <w:pPr>
              <w:spacing w:afterLines="120" w:after="288"/>
              <w:rPr>
                <w:i/>
                <w:sz w:val="20"/>
                <w:szCs w:val="20"/>
                <w:lang w:val="en-US"/>
              </w:rPr>
            </w:pPr>
            <w:r w:rsidRPr="009B5C70">
              <w:rPr>
                <w:i/>
                <w:sz w:val="20"/>
                <w:szCs w:val="20"/>
                <w:lang w:val="en-US"/>
              </w:rPr>
              <w:t>Oseltamivir</w:t>
            </w:r>
          </w:p>
        </w:tc>
        <w:tc>
          <w:tcPr>
            <w:tcW w:w="1004" w:type="pct"/>
          </w:tcPr>
          <w:p w14:paraId="034E748F" w14:textId="77777777" w:rsidR="008937BB" w:rsidRPr="009B5C70" w:rsidRDefault="008937BB" w:rsidP="00F75CEB">
            <w:pPr>
              <w:spacing w:afterLines="120" w:after="288"/>
              <w:jc w:val="center"/>
              <w:rPr>
                <w:sz w:val="20"/>
                <w:szCs w:val="20"/>
                <w:lang w:val="en-US"/>
              </w:rPr>
            </w:pPr>
            <w:r w:rsidRPr="009B5C70">
              <w:rPr>
                <w:sz w:val="20"/>
                <w:szCs w:val="20"/>
                <w:lang w:val="en-US"/>
              </w:rPr>
              <w:t>5 (13.2)</w:t>
            </w:r>
          </w:p>
        </w:tc>
        <w:tc>
          <w:tcPr>
            <w:tcW w:w="1004" w:type="pct"/>
          </w:tcPr>
          <w:p w14:paraId="73DA498B" w14:textId="77777777" w:rsidR="008937BB" w:rsidRPr="009B5C70" w:rsidRDefault="008937BB" w:rsidP="00F75CEB">
            <w:pPr>
              <w:spacing w:afterLines="120" w:after="288"/>
              <w:jc w:val="center"/>
              <w:rPr>
                <w:sz w:val="20"/>
                <w:szCs w:val="20"/>
                <w:lang w:val="en-US"/>
              </w:rPr>
            </w:pPr>
            <w:r w:rsidRPr="009B5C70">
              <w:rPr>
                <w:sz w:val="20"/>
                <w:szCs w:val="20"/>
                <w:lang w:val="en-US"/>
              </w:rPr>
              <w:t>5 (20.8)</w:t>
            </w:r>
          </w:p>
        </w:tc>
        <w:tc>
          <w:tcPr>
            <w:tcW w:w="1060" w:type="pct"/>
          </w:tcPr>
          <w:p w14:paraId="18445129" w14:textId="77777777" w:rsidR="008937BB" w:rsidRPr="009B5C70" w:rsidRDefault="008937BB" w:rsidP="00F75CEB">
            <w:pPr>
              <w:spacing w:afterLines="120" w:after="288"/>
              <w:jc w:val="center"/>
              <w:rPr>
                <w:sz w:val="20"/>
                <w:szCs w:val="20"/>
                <w:lang w:val="en-US"/>
              </w:rPr>
            </w:pPr>
            <w:r w:rsidRPr="009B5C70">
              <w:rPr>
                <w:sz w:val="20"/>
                <w:szCs w:val="20"/>
                <w:lang w:val="en-US"/>
              </w:rPr>
              <w:t>0 (0)</w:t>
            </w:r>
          </w:p>
        </w:tc>
      </w:tr>
      <w:tr w:rsidR="008937BB" w:rsidRPr="009B5C70" w14:paraId="54C4E565" w14:textId="77777777" w:rsidTr="007D3BAC">
        <w:trPr>
          <w:trHeight w:val="196"/>
        </w:trPr>
        <w:tc>
          <w:tcPr>
            <w:tcW w:w="1932" w:type="pct"/>
            <w:vAlign w:val="center"/>
          </w:tcPr>
          <w:p w14:paraId="2D5C722E" w14:textId="77777777" w:rsidR="008937BB" w:rsidRPr="009B5C70" w:rsidRDefault="008937BB" w:rsidP="009B012D">
            <w:pPr>
              <w:spacing w:afterLines="120" w:after="288"/>
              <w:rPr>
                <w:i/>
                <w:sz w:val="20"/>
                <w:szCs w:val="20"/>
                <w:highlight w:val="yellow"/>
                <w:lang w:val="en-US"/>
              </w:rPr>
            </w:pPr>
            <w:r w:rsidRPr="009B5C70">
              <w:rPr>
                <w:i/>
                <w:sz w:val="20"/>
                <w:szCs w:val="20"/>
                <w:lang w:val="en-US"/>
              </w:rPr>
              <w:t>Antibiotic therapy</w:t>
            </w:r>
          </w:p>
        </w:tc>
        <w:tc>
          <w:tcPr>
            <w:tcW w:w="1004" w:type="pct"/>
          </w:tcPr>
          <w:p w14:paraId="4E95196A" w14:textId="77777777" w:rsidR="008937BB" w:rsidRPr="009B5C70" w:rsidRDefault="008937BB" w:rsidP="00F75CEB">
            <w:pPr>
              <w:spacing w:afterLines="120" w:after="288"/>
              <w:jc w:val="center"/>
              <w:rPr>
                <w:sz w:val="20"/>
                <w:szCs w:val="20"/>
                <w:lang w:val="en-US"/>
              </w:rPr>
            </w:pPr>
            <w:r w:rsidRPr="009B5C70">
              <w:rPr>
                <w:sz w:val="20"/>
                <w:szCs w:val="20"/>
                <w:lang w:val="en-US"/>
              </w:rPr>
              <w:t>38 (100)</w:t>
            </w:r>
          </w:p>
        </w:tc>
        <w:tc>
          <w:tcPr>
            <w:tcW w:w="1004" w:type="pct"/>
          </w:tcPr>
          <w:p w14:paraId="48FCD505" w14:textId="77777777" w:rsidR="008937BB" w:rsidRPr="009B5C70" w:rsidRDefault="008937BB" w:rsidP="00F75CEB">
            <w:pPr>
              <w:spacing w:afterLines="120" w:after="288"/>
              <w:jc w:val="center"/>
              <w:rPr>
                <w:sz w:val="20"/>
                <w:szCs w:val="20"/>
                <w:lang w:val="en-US"/>
              </w:rPr>
            </w:pPr>
            <w:r w:rsidRPr="009B5C70">
              <w:rPr>
                <w:sz w:val="20"/>
                <w:szCs w:val="20"/>
                <w:lang w:val="en-US"/>
              </w:rPr>
              <w:t>24 (100)</w:t>
            </w:r>
          </w:p>
        </w:tc>
        <w:tc>
          <w:tcPr>
            <w:tcW w:w="1060" w:type="pct"/>
          </w:tcPr>
          <w:p w14:paraId="2684EEAB" w14:textId="77777777" w:rsidR="008937BB" w:rsidRPr="009B5C70" w:rsidRDefault="008937BB" w:rsidP="00F75CEB">
            <w:pPr>
              <w:spacing w:afterLines="120" w:after="288"/>
              <w:jc w:val="center"/>
              <w:rPr>
                <w:sz w:val="20"/>
                <w:szCs w:val="20"/>
                <w:lang w:val="en-US"/>
              </w:rPr>
            </w:pPr>
            <w:r w:rsidRPr="009B5C70">
              <w:rPr>
                <w:sz w:val="20"/>
                <w:szCs w:val="20"/>
                <w:lang w:val="en-US"/>
              </w:rPr>
              <w:t>14 (100)</w:t>
            </w:r>
          </w:p>
        </w:tc>
      </w:tr>
      <w:tr w:rsidR="008937BB" w:rsidRPr="009B5C70" w14:paraId="26C7E9F1" w14:textId="77777777" w:rsidTr="007D3BAC">
        <w:trPr>
          <w:trHeight w:val="196"/>
        </w:trPr>
        <w:tc>
          <w:tcPr>
            <w:tcW w:w="1932" w:type="pct"/>
            <w:vAlign w:val="center"/>
          </w:tcPr>
          <w:p w14:paraId="20A13447" w14:textId="77777777" w:rsidR="008937BB" w:rsidRPr="009B5C70" w:rsidRDefault="008937BB" w:rsidP="009B012D">
            <w:pPr>
              <w:spacing w:afterLines="120" w:after="288"/>
              <w:rPr>
                <w:i/>
                <w:sz w:val="20"/>
                <w:szCs w:val="20"/>
                <w:lang w:val="en-US"/>
              </w:rPr>
            </w:pPr>
            <w:r w:rsidRPr="009B5C70">
              <w:rPr>
                <w:i/>
                <w:sz w:val="20"/>
                <w:szCs w:val="20"/>
                <w:lang w:val="en-US"/>
              </w:rPr>
              <w:t>Oxygen therapy</w:t>
            </w:r>
          </w:p>
        </w:tc>
        <w:tc>
          <w:tcPr>
            <w:tcW w:w="1004" w:type="pct"/>
          </w:tcPr>
          <w:p w14:paraId="635F4070" w14:textId="77777777" w:rsidR="008937BB" w:rsidRPr="009B5C70" w:rsidRDefault="008937BB" w:rsidP="00F75CEB">
            <w:pPr>
              <w:spacing w:afterLines="120" w:after="288"/>
              <w:jc w:val="center"/>
              <w:rPr>
                <w:sz w:val="20"/>
                <w:szCs w:val="20"/>
                <w:highlight w:val="yellow"/>
                <w:lang w:val="en-US"/>
              </w:rPr>
            </w:pPr>
            <w:r w:rsidRPr="009B5C70">
              <w:rPr>
                <w:sz w:val="20"/>
                <w:szCs w:val="20"/>
                <w:lang w:val="en-US"/>
              </w:rPr>
              <w:t>38 (100)</w:t>
            </w:r>
          </w:p>
        </w:tc>
        <w:tc>
          <w:tcPr>
            <w:tcW w:w="1004" w:type="pct"/>
          </w:tcPr>
          <w:p w14:paraId="5837EED0" w14:textId="77777777" w:rsidR="008937BB" w:rsidRPr="009B5C70" w:rsidRDefault="008937BB" w:rsidP="00F75CEB">
            <w:pPr>
              <w:spacing w:afterLines="120" w:after="288"/>
              <w:jc w:val="center"/>
              <w:rPr>
                <w:sz w:val="20"/>
                <w:szCs w:val="20"/>
                <w:lang w:val="en-US"/>
              </w:rPr>
            </w:pPr>
            <w:r w:rsidRPr="009B5C70">
              <w:rPr>
                <w:sz w:val="20"/>
                <w:szCs w:val="20"/>
                <w:lang w:val="en-US"/>
              </w:rPr>
              <w:t>24 (100)</w:t>
            </w:r>
          </w:p>
        </w:tc>
        <w:tc>
          <w:tcPr>
            <w:tcW w:w="1060" w:type="pct"/>
          </w:tcPr>
          <w:p w14:paraId="74D19181" w14:textId="77777777" w:rsidR="008937BB" w:rsidRPr="009B5C70" w:rsidRDefault="008937BB" w:rsidP="00F75CEB">
            <w:pPr>
              <w:spacing w:afterLines="120" w:after="288"/>
              <w:jc w:val="center"/>
              <w:rPr>
                <w:sz w:val="20"/>
                <w:szCs w:val="20"/>
                <w:lang w:val="en-US"/>
              </w:rPr>
            </w:pPr>
            <w:r w:rsidRPr="009B5C70">
              <w:rPr>
                <w:sz w:val="20"/>
                <w:szCs w:val="20"/>
                <w:lang w:val="en-US"/>
              </w:rPr>
              <w:t>14 (100)</w:t>
            </w:r>
          </w:p>
        </w:tc>
      </w:tr>
      <w:tr w:rsidR="008937BB" w:rsidRPr="009B5C70" w14:paraId="54990A3D" w14:textId="77777777" w:rsidTr="007D3BAC">
        <w:trPr>
          <w:trHeight w:val="196"/>
        </w:trPr>
        <w:tc>
          <w:tcPr>
            <w:tcW w:w="1932" w:type="pct"/>
            <w:vAlign w:val="center"/>
          </w:tcPr>
          <w:p w14:paraId="5E668190" w14:textId="77777777" w:rsidR="008937BB" w:rsidRPr="009B5C70" w:rsidRDefault="008937BB" w:rsidP="009B012D">
            <w:pPr>
              <w:spacing w:afterLines="120" w:after="288"/>
              <w:rPr>
                <w:i/>
                <w:sz w:val="20"/>
                <w:szCs w:val="20"/>
                <w:lang w:val="en-US"/>
              </w:rPr>
            </w:pPr>
            <w:r w:rsidRPr="009B5C70">
              <w:rPr>
                <w:sz w:val="20"/>
                <w:szCs w:val="20"/>
                <w:lang w:val="en-US"/>
              </w:rPr>
              <w:t>Nasal cannula</w:t>
            </w:r>
          </w:p>
        </w:tc>
        <w:tc>
          <w:tcPr>
            <w:tcW w:w="1004" w:type="pct"/>
          </w:tcPr>
          <w:p w14:paraId="1D85684D" w14:textId="77777777" w:rsidR="008937BB" w:rsidRPr="009B5C70" w:rsidRDefault="008937BB" w:rsidP="00F75CEB">
            <w:pPr>
              <w:spacing w:afterLines="120" w:after="288"/>
              <w:jc w:val="center"/>
              <w:rPr>
                <w:sz w:val="20"/>
                <w:szCs w:val="20"/>
                <w:lang w:val="en-US"/>
              </w:rPr>
            </w:pPr>
            <w:r w:rsidRPr="009B5C70">
              <w:rPr>
                <w:sz w:val="20"/>
                <w:szCs w:val="20"/>
                <w:lang w:val="en-US"/>
              </w:rPr>
              <w:t>14 (36.8)</w:t>
            </w:r>
          </w:p>
        </w:tc>
        <w:tc>
          <w:tcPr>
            <w:tcW w:w="1004" w:type="pct"/>
          </w:tcPr>
          <w:p w14:paraId="21FF1689" w14:textId="77777777" w:rsidR="008937BB" w:rsidRPr="009B5C70" w:rsidRDefault="008937BB" w:rsidP="00F75CEB">
            <w:pPr>
              <w:spacing w:afterLines="120" w:after="288"/>
              <w:jc w:val="center"/>
              <w:rPr>
                <w:sz w:val="20"/>
                <w:szCs w:val="20"/>
                <w:lang w:val="en-US"/>
              </w:rPr>
            </w:pPr>
            <w:r w:rsidRPr="009B5C70">
              <w:rPr>
                <w:sz w:val="20"/>
                <w:szCs w:val="20"/>
                <w:lang w:val="en-US"/>
              </w:rPr>
              <w:t>0 (0)</w:t>
            </w:r>
          </w:p>
        </w:tc>
        <w:tc>
          <w:tcPr>
            <w:tcW w:w="1060" w:type="pct"/>
          </w:tcPr>
          <w:p w14:paraId="521040F6" w14:textId="77777777" w:rsidR="008937BB" w:rsidRPr="009B5C70" w:rsidRDefault="008937BB" w:rsidP="00F75CEB">
            <w:pPr>
              <w:spacing w:afterLines="120" w:after="288"/>
              <w:jc w:val="center"/>
              <w:rPr>
                <w:sz w:val="20"/>
                <w:szCs w:val="20"/>
                <w:lang w:val="en-US"/>
              </w:rPr>
            </w:pPr>
            <w:r w:rsidRPr="009B5C70">
              <w:rPr>
                <w:sz w:val="20"/>
                <w:szCs w:val="20"/>
                <w:lang w:val="en-US"/>
              </w:rPr>
              <w:t>14 (100)</w:t>
            </w:r>
          </w:p>
        </w:tc>
      </w:tr>
      <w:tr w:rsidR="008937BB" w:rsidRPr="009B5C70" w14:paraId="55001F4F" w14:textId="77777777" w:rsidTr="007D3BAC">
        <w:trPr>
          <w:trHeight w:val="196"/>
        </w:trPr>
        <w:tc>
          <w:tcPr>
            <w:tcW w:w="1932" w:type="pct"/>
            <w:vAlign w:val="center"/>
          </w:tcPr>
          <w:p w14:paraId="0E2A9D15" w14:textId="1EADAC14" w:rsidR="008937BB" w:rsidRPr="009B5C70" w:rsidRDefault="008937BB" w:rsidP="00514642">
            <w:pPr>
              <w:spacing w:afterLines="120" w:after="288"/>
              <w:rPr>
                <w:sz w:val="20"/>
                <w:szCs w:val="20"/>
                <w:lang w:val="en-US"/>
              </w:rPr>
            </w:pPr>
            <w:r w:rsidRPr="009B5C70">
              <w:rPr>
                <w:sz w:val="20"/>
                <w:szCs w:val="20"/>
                <w:lang w:val="en-US"/>
              </w:rPr>
              <w:t>Non</w:t>
            </w:r>
            <w:del w:id="1929" w:author="S" w:date="2021-05-25T21:12:00Z">
              <w:r w:rsidRPr="009B5C70" w:rsidDel="00C066F3">
                <w:rPr>
                  <w:sz w:val="20"/>
                  <w:szCs w:val="20"/>
                  <w:lang w:val="en-US"/>
                </w:rPr>
                <w:delText>-</w:delText>
              </w:r>
            </w:del>
            <w:r w:rsidRPr="009B5C70">
              <w:rPr>
                <w:sz w:val="20"/>
                <w:szCs w:val="20"/>
                <w:lang w:val="en-US"/>
              </w:rPr>
              <w:t>invasive ventilation or high-flow nasal cannula</w:t>
            </w:r>
          </w:p>
        </w:tc>
        <w:tc>
          <w:tcPr>
            <w:tcW w:w="1004" w:type="pct"/>
          </w:tcPr>
          <w:p w14:paraId="13D8D6B8" w14:textId="77777777" w:rsidR="008937BB" w:rsidRPr="009B5C70" w:rsidRDefault="008937BB" w:rsidP="00F75CEB">
            <w:pPr>
              <w:spacing w:afterLines="120" w:after="288"/>
              <w:jc w:val="center"/>
              <w:rPr>
                <w:sz w:val="20"/>
                <w:szCs w:val="20"/>
                <w:lang w:val="en-US"/>
              </w:rPr>
            </w:pPr>
            <w:r w:rsidRPr="009B5C70">
              <w:rPr>
                <w:sz w:val="20"/>
                <w:szCs w:val="20"/>
                <w:lang w:val="en-US"/>
              </w:rPr>
              <w:t>3 (7.9)</w:t>
            </w:r>
          </w:p>
        </w:tc>
        <w:tc>
          <w:tcPr>
            <w:tcW w:w="1004" w:type="pct"/>
          </w:tcPr>
          <w:p w14:paraId="00B20B24" w14:textId="77777777" w:rsidR="008937BB" w:rsidRPr="009B5C70" w:rsidRDefault="008937BB" w:rsidP="00F75CEB">
            <w:pPr>
              <w:spacing w:afterLines="120" w:after="288"/>
              <w:jc w:val="center"/>
              <w:rPr>
                <w:sz w:val="20"/>
                <w:szCs w:val="20"/>
                <w:lang w:val="en-US"/>
              </w:rPr>
            </w:pPr>
            <w:r w:rsidRPr="009B5C70">
              <w:rPr>
                <w:sz w:val="20"/>
                <w:szCs w:val="20"/>
                <w:lang w:val="en-US"/>
              </w:rPr>
              <w:t>3</w:t>
            </w:r>
          </w:p>
        </w:tc>
        <w:tc>
          <w:tcPr>
            <w:tcW w:w="1060" w:type="pct"/>
          </w:tcPr>
          <w:p w14:paraId="496223B1" w14:textId="77777777" w:rsidR="008937BB" w:rsidRPr="009B5C70" w:rsidRDefault="008937BB" w:rsidP="00F75CEB">
            <w:pPr>
              <w:spacing w:afterLines="120" w:after="288"/>
              <w:jc w:val="center"/>
              <w:rPr>
                <w:sz w:val="20"/>
                <w:szCs w:val="20"/>
                <w:lang w:val="en-US"/>
              </w:rPr>
            </w:pPr>
            <w:r w:rsidRPr="009B5C70">
              <w:rPr>
                <w:sz w:val="20"/>
                <w:szCs w:val="20"/>
                <w:lang w:val="en-US"/>
              </w:rPr>
              <w:t>0</w:t>
            </w:r>
          </w:p>
        </w:tc>
      </w:tr>
      <w:tr w:rsidR="008937BB" w:rsidRPr="009B5C70" w14:paraId="494C41BD" w14:textId="77777777" w:rsidTr="007D3BAC">
        <w:trPr>
          <w:trHeight w:val="196"/>
        </w:trPr>
        <w:tc>
          <w:tcPr>
            <w:tcW w:w="1932" w:type="pct"/>
            <w:vAlign w:val="center"/>
          </w:tcPr>
          <w:p w14:paraId="00BDEF1F" w14:textId="77777777" w:rsidR="008937BB" w:rsidRPr="009B5C70" w:rsidRDefault="008937BB" w:rsidP="009B012D">
            <w:pPr>
              <w:spacing w:afterLines="120" w:after="288"/>
              <w:rPr>
                <w:sz w:val="20"/>
                <w:szCs w:val="20"/>
                <w:highlight w:val="yellow"/>
                <w:lang w:val="en-US"/>
              </w:rPr>
            </w:pPr>
            <w:r w:rsidRPr="009B5C70">
              <w:rPr>
                <w:sz w:val="20"/>
                <w:szCs w:val="20"/>
                <w:lang w:val="en-US"/>
              </w:rPr>
              <w:t>Invasive mechanical ventilation</w:t>
            </w:r>
          </w:p>
        </w:tc>
        <w:tc>
          <w:tcPr>
            <w:tcW w:w="1004" w:type="pct"/>
          </w:tcPr>
          <w:p w14:paraId="118B2E70" w14:textId="77777777" w:rsidR="008937BB" w:rsidRPr="009B5C70" w:rsidRDefault="008937BB" w:rsidP="00F75CEB">
            <w:pPr>
              <w:spacing w:afterLines="120" w:after="288"/>
              <w:jc w:val="center"/>
              <w:rPr>
                <w:sz w:val="20"/>
                <w:szCs w:val="20"/>
                <w:lang w:val="en-US"/>
              </w:rPr>
            </w:pPr>
            <w:r w:rsidRPr="009B5C70">
              <w:rPr>
                <w:sz w:val="20"/>
                <w:szCs w:val="20"/>
                <w:lang w:val="en-US"/>
              </w:rPr>
              <w:t>21 (55.3)</w:t>
            </w:r>
          </w:p>
        </w:tc>
        <w:tc>
          <w:tcPr>
            <w:tcW w:w="1004" w:type="pct"/>
          </w:tcPr>
          <w:p w14:paraId="23813EAE" w14:textId="77777777" w:rsidR="008937BB" w:rsidRPr="009B5C70" w:rsidRDefault="008937BB" w:rsidP="00F75CEB">
            <w:pPr>
              <w:spacing w:afterLines="120" w:after="288"/>
              <w:jc w:val="center"/>
              <w:rPr>
                <w:sz w:val="20"/>
                <w:szCs w:val="20"/>
                <w:lang w:val="en-US"/>
              </w:rPr>
            </w:pPr>
            <w:r w:rsidRPr="009B5C70">
              <w:rPr>
                <w:sz w:val="20"/>
                <w:szCs w:val="20"/>
                <w:lang w:val="en-US"/>
              </w:rPr>
              <w:t>21 (87.5)</w:t>
            </w:r>
          </w:p>
        </w:tc>
        <w:tc>
          <w:tcPr>
            <w:tcW w:w="1060" w:type="pct"/>
          </w:tcPr>
          <w:p w14:paraId="304E5CD6" w14:textId="77777777" w:rsidR="008937BB" w:rsidRPr="009B5C70" w:rsidRDefault="008937BB" w:rsidP="00F75CEB">
            <w:pPr>
              <w:spacing w:afterLines="120" w:after="288"/>
              <w:jc w:val="center"/>
              <w:rPr>
                <w:sz w:val="20"/>
                <w:szCs w:val="20"/>
                <w:lang w:val="en-US"/>
              </w:rPr>
            </w:pPr>
            <w:r w:rsidRPr="009B5C70">
              <w:rPr>
                <w:sz w:val="20"/>
                <w:szCs w:val="20"/>
                <w:lang w:val="en-US"/>
              </w:rPr>
              <w:t>0 (0)</w:t>
            </w:r>
          </w:p>
        </w:tc>
      </w:tr>
      <w:tr w:rsidR="008937BB" w:rsidRPr="009B5C70" w14:paraId="76D84EB0" w14:textId="77777777" w:rsidTr="007D3BAC">
        <w:trPr>
          <w:trHeight w:val="196"/>
        </w:trPr>
        <w:tc>
          <w:tcPr>
            <w:tcW w:w="1932" w:type="pct"/>
            <w:vAlign w:val="center"/>
          </w:tcPr>
          <w:p w14:paraId="0D82D681" w14:textId="77777777" w:rsidR="008937BB" w:rsidRPr="009B5C70" w:rsidRDefault="008937BB" w:rsidP="009B012D">
            <w:pPr>
              <w:spacing w:afterLines="120" w:after="288"/>
              <w:rPr>
                <w:sz w:val="20"/>
                <w:szCs w:val="20"/>
                <w:highlight w:val="yellow"/>
                <w:lang w:val="en-US"/>
              </w:rPr>
            </w:pPr>
            <w:r w:rsidRPr="009B5C70">
              <w:rPr>
                <w:i/>
                <w:sz w:val="20"/>
                <w:szCs w:val="20"/>
                <w:lang w:val="en-US"/>
              </w:rPr>
              <w:t>Extracorporeal membrane oxygenation</w:t>
            </w:r>
          </w:p>
        </w:tc>
        <w:tc>
          <w:tcPr>
            <w:tcW w:w="1004" w:type="pct"/>
          </w:tcPr>
          <w:p w14:paraId="6F6BBEC5" w14:textId="77777777" w:rsidR="008937BB" w:rsidRPr="009B5C70" w:rsidRDefault="008937BB" w:rsidP="00F75CEB">
            <w:pPr>
              <w:spacing w:afterLines="120" w:after="288"/>
              <w:jc w:val="center"/>
              <w:rPr>
                <w:sz w:val="20"/>
                <w:szCs w:val="20"/>
                <w:lang w:val="en-US"/>
              </w:rPr>
            </w:pPr>
            <w:r w:rsidRPr="009B5C70">
              <w:rPr>
                <w:sz w:val="20"/>
                <w:szCs w:val="20"/>
                <w:lang w:val="en-US"/>
              </w:rPr>
              <w:t>13 (34.2)</w:t>
            </w:r>
          </w:p>
        </w:tc>
        <w:tc>
          <w:tcPr>
            <w:tcW w:w="1004" w:type="pct"/>
          </w:tcPr>
          <w:p w14:paraId="13827658" w14:textId="77777777" w:rsidR="008937BB" w:rsidRPr="009B5C70" w:rsidRDefault="008937BB" w:rsidP="00F75CEB">
            <w:pPr>
              <w:spacing w:afterLines="120" w:after="288"/>
              <w:jc w:val="center"/>
              <w:rPr>
                <w:sz w:val="20"/>
                <w:szCs w:val="20"/>
                <w:lang w:val="en-US"/>
              </w:rPr>
            </w:pPr>
            <w:r w:rsidRPr="009B5C70">
              <w:rPr>
                <w:sz w:val="20"/>
                <w:szCs w:val="20"/>
                <w:lang w:val="en-US"/>
              </w:rPr>
              <w:t>13 (54.2)</w:t>
            </w:r>
          </w:p>
        </w:tc>
        <w:tc>
          <w:tcPr>
            <w:tcW w:w="1060" w:type="pct"/>
          </w:tcPr>
          <w:p w14:paraId="0F02BB4E" w14:textId="77777777" w:rsidR="008937BB" w:rsidRPr="009B5C70" w:rsidRDefault="008937BB" w:rsidP="00F75CEB">
            <w:pPr>
              <w:spacing w:afterLines="120" w:after="288"/>
              <w:jc w:val="center"/>
              <w:rPr>
                <w:sz w:val="20"/>
                <w:szCs w:val="20"/>
                <w:lang w:val="en-US"/>
              </w:rPr>
            </w:pPr>
            <w:r w:rsidRPr="009B5C70">
              <w:rPr>
                <w:sz w:val="20"/>
                <w:szCs w:val="20"/>
                <w:lang w:val="en-US"/>
              </w:rPr>
              <w:t>0 (0)</w:t>
            </w:r>
          </w:p>
        </w:tc>
      </w:tr>
      <w:tr w:rsidR="008937BB" w:rsidRPr="009B5C70" w14:paraId="4F2566EB" w14:textId="77777777" w:rsidTr="007D3BAC">
        <w:trPr>
          <w:trHeight w:val="196"/>
        </w:trPr>
        <w:tc>
          <w:tcPr>
            <w:tcW w:w="1932" w:type="pct"/>
            <w:vAlign w:val="center"/>
          </w:tcPr>
          <w:p w14:paraId="634FAE58" w14:textId="094E7A49" w:rsidR="008937BB" w:rsidRPr="009B5C70" w:rsidRDefault="008937BB" w:rsidP="009B012D">
            <w:pPr>
              <w:spacing w:afterLines="120" w:after="288"/>
              <w:rPr>
                <w:i/>
                <w:sz w:val="20"/>
                <w:szCs w:val="20"/>
                <w:lang w:val="en-US"/>
              </w:rPr>
            </w:pPr>
            <w:r w:rsidRPr="009B5C70">
              <w:rPr>
                <w:i/>
                <w:sz w:val="20"/>
                <w:szCs w:val="20"/>
                <w:lang w:val="en-US"/>
              </w:rPr>
              <w:t>H</w:t>
            </w:r>
            <w:ins w:id="1930" w:author="S" w:date="2021-05-20T21:16:00Z">
              <w:r w:rsidR="007A6710">
                <w:rPr>
                  <w:i/>
                  <w:sz w:val="20"/>
                  <w:szCs w:val="20"/>
                  <w:lang w:val="en-US"/>
                </w:rPr>
                <w:t>emodialysis</w:t>
              </w:r>
            </w:ins>
            <w:del w:id="1931" w:author="S" w:date="2021-05-20T21:16:00Z">
              <w:r w:rsidRPr="009B5C70" w:rsidDel="007A6710">
                <w:rPr>
                  <w:i/>
                  <w:sz w:val="20"/>
                  <w:szCs w:val="20"/>
                  <w:lang w:val="en-US"/>
                </w:rPr>
                <w:delText>aemodialysis</w:delText>
              </w:r>
            </w:del>
          </w:p>
        </w:tc>
        <w:tc>
          <w:tcPr>
            <w:tcW w:w="1004" w:type="pct"/>
          </w:tcPr>
          <w:p w14:paraId="02E06247" w14:textId="77777777" w:rsidR="008937BB" w:rsidRPr="009B5C70" w:rsidRDefault="008937BB" w:rsidP="00F75CEB">
            <w:pPr>
              <w:spacing w:afterLines="120" w:after="288"/>
              <w:jc w:val="center"/>
              <w:rPr>
                <w:sz w:val="20"/>
                <w:szCs w:val="20"/>
                <w:lang w:val="en-US"/>
              </w:rPr>
            </w:pPr>
            <w:r w:rsidRPr="009B5C70">
              <w:rPr>
                <w:sz w:val="20"/>
                <w:szCs w:val="20"/>
                <w:lang w:val="en-US"/>
              </w:rPr>
              <w:t>10 (26.3)</w:t>
            </w:r>
          </w:p>
        </w:tc>
        <w:tc>
          <w:tcPr>
            <w:tcW w:w="1004" w:type="pct"/>
          </w:tcPr>
          <w:p w14:paraId="7526FE61" w14:textId="77777777" w:rsidR="008937BB" w:rsidRPr="009B5C70" w:rsidRDefault="008937BB" w:rsidP="00F75CEB">
            <w:pPr>
              <w:spacing w:afterLines="120" w:after="288"/>
              <w:jc w:val="center"/>
              <w:rPr>
                <w:sz w:val="20"/>
                <w:szCs w:val="20"/>
                <w:lang w:val="en-US"/>
              </w:rPr>
            </w:pPr>
            <w:r w:rsidRPr="009B5C70">
              <w:rPr>
                <w:sz w:val="20"/>
                <w:szCs w:val="20"/>
                <w:lang w:val="en-US"/>
              </w:rPr>
              <w:t>8 (33.3)</w:t>
            </w:r>
          </w:p>
        </w:tc>
        <w:tc>
          <w:tcPr>
            <w:tcW w:w="1060" w:type="pct"/>
          </w:tcPr>
          <w:p w14:paraId="73F9BF1B" w14:textId="77777777" w:rsidR="008937BB" w:rsidRPr="009B5C70" w:rsidRDefault="008937BB" w:rsidP="00F75CEB">
            <w:pPr>
              <w:spacing w:afterLines="120" w:after="288"/>
              <w:jc w:val="center"/>
              <w:rPr>
                <w:sz w:val="20"/>
                <w:szCs w:val="20"/>
                <w:lang w:val="en-US"/>
              </w:rPr>
            </w:pPr>
            <w:r w:rsidRPr="009B5C70">
              <w:rPr>
                <w:sz w:val="20"/>
                <w:szCs w:val="20"/>
                <w:lang w:val="en-US"/>
              </w:rPr>
              <w:t>2 (14.3)</w:t>
            </w:r>
          </w:p>
        </w:tc>
      </w:tr>
      <w:tr w:rsidR="008937BB" w:rsidRPr="009B5C70" w14:paraId="53136C20" w14:textId="77777777" w:rsidTr="007D3BAC">
        <w:trPr>
          <w:trHeight w:val="196"/>
        </w:trPr>
        <w:tc>
          <w:tcPr>
            <w:tcW w:w="1932" w:type="pct"/>
            <w:vAlign w:val="center"/>
          </w:tcPr>
          <w:p w14:paraId="68EA25CD" w14:textId="77777777" w:rsidR="008937BB" w:rsidRPr="009B5C70" w:rsidRDefault="008937BB" w:rsidP="00F75CEB">
            <w:pPr>
              <w:spacing w:afterLines="120" w:after="288"/>
              <w:jc w:val="center"/>
              <w:rPr>
                <w:i/>
                <w:sz w:val="20"/>
                <w:szCs w:val="20"/>
                <w:lang w:val="en-US"/>
              </w:rPr>
            </w:pPr>
          </w:p>
        </w:tc>
        <w:tc>
          <w:tcPr>
            <w:tcW w:w="1004" w:type="pct"/>
          </w:tcPr>
          <w:p w14:paraId="79B920E8" w14:textId="77777777" w:rsidR="008937BB" w:rsidRPr="009B5C70" w:rsidRDefault="008937BB" w:rsidP="00F75CEB">
            <w:pPr>
              <w:spacing w:afterLines="120" w:after="288"/>
              <w:jc w:val="center"/>
              <w:rPr>
                <w:sz w:val="20"/>
                <w:szCs w:val="20"/>
                <w:lang w:val="en-US"/>
              </w:rPr>
            </w:pPr>
          </w:p>
        </w:tc>
        <w:tc>
          <w:tcPr>
            <w:tcW w:w="1004" w:type="pct"/>
          </w:tcPr>
          <w:p w14:paraId="4E3052A6" w14:textId="77777777" w:rsidR="008937BB" w:rsidRPr="009B5C70" w:rsidRDefault="008937BB" w:rsidP="00F75CEB">
            <w:pPr>
              <w:spacing w:afterLines="120" w:after="288"/>
              <w:jc w:val="center"/>
              <w:rPr>
                <w:sz w:val="20"/>
                <w:szCs w:val="20"/>
                <w:lang w:val="en-US"/>
              </w:rPr>
            </w:pPr>
          </w:p>
        </w:tc>
        <w:tc>
          <w:tcPr>
            <w:tcW w:w="1060" w:type="pct"/>
          </w:tcPr>
          <w:p w14:paraId="2EDF9993" w14:textId="77777777" w:rsidR="008937BB" w:rsidRPr="009B5C70" w:rsidRDefault="008937BB" w:rsidP="00F75CEB">
            <w:pPr>
              <w:spacing w:afterLines="120" w:after="288"/>
              <w:jc w:val="center"/>
              <w:rPr>
                <w:sz w:val="20"/>
                <w:szCs w:val="20"/>
                <w:lang w:val="en-US"/>
              </w:rPr>
            </w:pPr>
          </w:p>
        </w:tc>
      </w:tr>
      <w:tr w:rsidR="008937BB" w:rsidRPr="009B5C70" w14:paraId="35885251" w14:textId="77777777" w:rsidTr="007D3BAC">
        <w:trPr>
          <w:trHeight w:val="196"/>
        </w:trPr>
        <w:tc>
          <w:tcPr>
            <w:tcW w:w="5000" w:type="pct"/>
            <w:gridSpan w:val="4"/>
            <w:tcBorders>
              <w:bottom w:val="single" w:sz="4" w:space="0" w:color="auto"/>
            </w:tcBorders>
            <w:vAlign w:val="center"/>
          </w:tcPr>
          <w:p w14:paraId="2B27EBA8" w14:textId="77777777" w:rsidR="008937BB" w:rsidRPr="009B5C70" w:rsidRDefault="008937BB" w:rsidP="00F75CEB">
            <w:pPr>
              <w:spacing w:afterLines="120" w:after="288"/>
              <w:jc w:val="center"/>
              <w:rPr>
                <w:sz w:val="20"/>
                <w:szCs w:val="20"/>
                <w:lang w:val="en-US"/>
              </w:rPr>
            </w:pPr>
            <w:r w:rsidRPr="009B5C70">
              <w:rPr>
                <w:b/>
                <w:bCs/>
                <w:color w:val="000000"/>
                <w:sz w:val="20"/>
                <w:szCs w:val="20"/>
                <w:lang w:val="en-US"/>
              </w:rPr>
              <w:t>Complications</w:t>
            </w:r>
          </w:p>
        </w:tc>
      </w:tr>
      <w:tr w:rsidR="008937BB" w:rsidRPr="009B5C70" w14:paraId="23C4B1D2" w14:textId="77777777" w:rsidTr="007D3BAC">
        <w:trPr>
          <w:trHeight w:val="196"/>
        </w:trPr>
        <w:tc>
          <w:tcPr>
            <w:tcW w:w="1932" w:type="pct"/>
            <w:tcBorders>
              <w:top w:val="single" w:sz="4" w:space="0" w:color="auto"/>
            </w:tcBorders>
            <w:vAlign w:val="center"/>
          </w:tcPr>
          <w:p w14:paraId="49CAAF70" w14:textId="77777777" w:rsidR="008937BB" w:rsidRPr="009B5C70" w:rsidRDefault="008937BB" w:rsidP="009B012D">
            <w:pPr>
              <w:spacing w:afterLines="120" w:after="288"/>
              <w:rPr>
                <w:i/>
                <w:sz w:val="20"/>
                <w:szCs w:val="20"/>
                <w:lang w:val="en-US"/>
              </w:rPr>
            </w:pPr>
            <w:r w:rsidRPr="009B5C70">
              <w:rPr>
                <w:color w:val="000000"/>
                <w:sz w:val="20"/>
                <w:szCs w:val="20"/>
                <w:lang w:val="en-US"/>
              </w:rPr>
              <w:lastRenderedPageBreak/>
              <w:t>Acute respiratory distress syndrome</w:t>
            </w:r>
          </w:p>
        </w:tc>
        <w:tc>
          <w:tcPr>
            <w:tcW w:w="1004" w:type="pct"/>
            <w:tcBorders>
              <w:top w:val="single" w:sz="4" w:space="0" w:color="auto"/>
            </w:tcBorders>
          </w:tcPr>
          <w:p w14:paraId="7FB9367F" w14:textId="77777777" w:rsidR="008937BB" w:rsidRPr="009B5C70" w:rsidRDefault="008937BB" w:rsidP="00F75CEB">
            <w:pPr>
              <w:spacing w:afterLines="120" w:after="288"/>
              <w:jc w:val="center"/>
              <w:rPr>
                <w:sz w:val="20"/>
                <w:szCs w:val="20"/>
                <w:lang w:val="en-US"/>
              </w:rPr>
            </w:pPr>
            <w:r w:rsidRPr="009B5C70">
              <w:rPr>
                <w:sz w:val="20"/>
                <w:szCs w:val="20"/>
                <w:lang w:val="en-US"/>
              </w:rPr>
              <w:t>21 (55.3)</w:t>
            </w:r>
          </w:p>
        </w:tc>
        <w:tc>
          <w:tcPr>
            <w:tcW w:w="1004" w:type="pct"/>
            <w:tcBorders>
              <w:top w:val="single" w:sz="4" w:space="0" w:color="auto"/>
            </w:tcBorders>
          </w:tcPr>
          <w:p w14:paraId="7F6CAC08" w14:textId="77777777" w:rsidR="008937BB" w:rsidRPr="009B5C70" w:rsidRDefault="008937BB" w:rsidP="00F75CEB">
            <w:pPr>
              <w:spacing w:afterLines="120" w:after="288"/>
              <w:jc w:val="center"/>
              <w:rPr>
                <w:sz w:val="20"/>
                <w:szCs w:val="20"/>
                <w:lang w:val="en-US"/>
              </w:rPr>
            </w:pPr>
            <w:r w:rsidRPr="009B5C70">
              <w:rPr>
                <w:sz w:val="20"/>
                <w:szCs w:val="20"/>
                <w:lang w:val="en-US"/>
              </w:rPr>
              <w:t>21 (87.5)</w:t>
            </w:r>
          </w:p>
        </w:tc>
        <w:tc>
          <w:tcPr>
            <w:tcW w:w="1060" w:type="pct"/>
            <w:tcBorders>
              <w:top w:val="single" w:sz="4" w:space="0" w:color="auto"/>
            </w:tcBorders>
          </w:tcPr>
          <w:p w14:paraId="07109F87" w14:textId="77777777" w:rsidR="008937BB" w:rsidRPr="009B5C70" w:rsidRDefault="008937BB" w:rsidP="00F75CEB">
            <w:pPr>
              <w:spacing w:afterLines="120" w:after="288"/>
              <w:jc w:val="center"/>
              <w:rPr>
                <w:sz w:val="20"/>
                <w:szCs w:val="20"/>
                <w:lang w:val="en-US"/>
              </w:rPr>
            </w:pPr>
            <w:r w:rsidRPr="009B5C70">
              <w:rPr>
                <w:sz w:val="20"/>
                <w:szCs w:val="20"/>
                <w:lang w:val="en-US"/>
              </w:rPr>
              <w:t>0 (0)</w:t>
            </w:r>
          </w:p>
        </w:tc>
      </w:tr>
      <w:tr w:rsidR="008937BB" w:rsidRPr="009B5C70" w14:paraId="7BD104C2" w14:textId="77777777" w:rsidTr="007D3BAC">
        <w:trPr>
          <w:trHeight w:val="196"/>
        </w:trPr>
        <w:tc>
          <w:tcPr>
            <w:tcW w:w="1932" w:type="pct"/>
            <w:vAlign w:val="center"/>
          </w:tcPr>
          <w:p w14:paraId="4BE68C78" w14:textId="77777777" w:rsidR="008937BB" w:rsidRPr="009B5C70" w:rsidRDefault="008937BB" w:rsidP="009B012D">
            <w:pPr>
              <w:spacing w:afterLines="120" w:after="288"/>
              <w:rPr>
                <w:i/>
                <w:sz w:val="20"/>
                <w:szCs w:val="20"/>
                <w:lang w:val="en-US"/>
              </w:rPr>
            </w:pPr>
            <w:r w:rsidRPr="009B5C70">
              <w:rPr>
                <w:color w:val="000000"/>
                <w:sz w:val="20"/>
                <w:szCs w:val="20"/>
                <w:lang w:val="en-US"/>
              </w:rPr>
              <w:t>Acute kidney injury</w:t>
            </w:r>
          </w:p>
        </w:tc>
        <w:tc>
          <w:tcPr>
            <w:tcW w:w="1004" w:type="pct"/>
          </w:tcPr>
          <w:p w14:paraId="66A7C6DC" w14:textId="77777777" w:rsidR="008937BB" w:rsidRPr="009B5C70" w:rsidRDefault="008937BB" w:rsidP="00F75CEB">
            <w:pPr>
              <w:spacing w:afterLines="120" w:after="288"/>
              <w:jc w:val="center"/>
              <w:rPr>
                <w:sz w:val="20"/>
                <w:szCs w:val="20"/>
                <w:lang w:val="en-US"/>
              </w:rPr>
            </w:pPr>
            <w:r w:rsidRPr="009B5C70">
              <w:rPr>
                <w:sz w:val="20"/>
                <w:szCs w:val="20"/>
                <w:lang w:val="en-US"/>
              </w:rPr>
              <w:t>12 (31.2)</w:t>
            </w:r>
          </w:p>
        </w:tc>
        <w:tc>
          <w:tcPr>
            <w:tcW w:w="1004" w:type="pct"/>
          </w:tcPr>
          <w:p w14:paraId="4D84DC02" w14:textId="77777777" w:rsidR="008937BB" w:rsidRPr="009B5C70" w:rsidRDefault="008937BB" w:rsidP="00F75CEB">
            <w:pPr>
              <w:spacing w:afterLines="120" w:after="288"/>
              <w:jc w:val="center"/>
              <w:rPr>
                <w:sz w:val="20"/>
                <w:szCs w:val="20"/>
                <w:lang w:val="en-US"/>
              </w:rPr>
            </w:pPr>
            <w:r w:rsidRPr="009B5C70">
              <w:rPr>
                <w:sz w:val="20"/>
                <w:szCs w:val="20"/>
                <w:lang w:val="en-US"/>
              </w:rPr>
              <w:t>11 (45.8)</w:t>
            </w:r>
          </w:p>
        </w:tc>
        <w:tc>
          <w:tcPr>
            <w:tcW w:w="1060" w:type="pct"/>
          </w:tcPr>
          <w:p w14:paraId="7CF91CC1" w14:textId="77777777" w:rsidR="008937BB" w:rsidRPr="009B5C70" w:rsidRDefault="008937BB" w:rsidP="00F75CEB">
            <w:pPr>
              <w:spacing w:afterLines="120" w:after="288"/>
              <w:jc w:val="center"/>
              <w:rPr>
                <w:sz w:val="20"/>
                <w:szCs w:val="20"/>
                <w:lang w:val="en-US"/>
              </w:rPr>
            </w:pPr>
            <w:r w:rsidRPr="009B5C70">
              <w:rPr>
                <w:sz w:val="20"/>
                <w:szCs w:val="20"/>
                <w:lang w:val="en-US"/>
              </w:rPr>
              <w:t>1 (7.1)</w:t>
            </w:r>
          </w:p>
        </w:tc>
      </w:tr>
      <w:tr w:rsidR="008937BB" w:rsidRPr="009B5C70" w14:paraId="6424BC6D" w14:textId="77777777" w:rsidTr="007D3BAC">
        <w:trPr>
          <w:trHeight w:val="196"/>
        </w:trPr>
        <w:tc>
          <w:tcPr>
            <w:tcW w:w="1932" w:type="pct"/>
            <w:vAlign w:val="center"/>
          </w:tcPr>
          <w:p w14:paraId="1CB06F01" w14:textId="77777777" w:rsidR="008937BB" w:rsidRPr="009B5C70" w:rsidRDefault="008937BB" w:rsidP="009B012D">
            <w:pPr>
              <w:spacing w:afterLines="120" w:after="288"/>
              <w:rPr>
                <w:i/>
                <w:sz w:val="20"/>
                <w:szCs w:val="20"/>
                <w:lang w:val="en-US"/>
              </w:rPr>
            </w:pPr>
            <w:r w:rsidRPr="009B5C70">
              <w:rPr>
                <w:color w:val="000000"/>
                <w:sz w:val="20"/>
                <w:szCs w:val="20"/>
                <w:lang w:val="en-US"/>
              </w:rPr>
              <w:t>Pulmonary embolism</w:t>
            </w:r>
          </w:p>
        </w:tc>
        <w:tc>
          <w:tcPr>
            <w:tcW w:w="1004" w:type="pct"/>
          </w:tcPr>
          <w:p w14:paraId="379F3BD3" w14:textId="77777777" w:rsidR="008937BB" w:rsidRPr="009B5C70" w:rsidRDefault="008937BB" w:rsidP="00F75CEB">
            <w:pPr>
              <w:spacing w:afterLines="120" w:after="288"/>
              <w:jc w:val="center"/>
              <w:rPr>
                <w:sz w:val="20"/>
                <w:szCs w:val="20"/>
                <w:lang w:val="en-US"/>
              </w:rPr>
            </w:pPr>
            <w:r w:rsidRPr="009B5C70">
              <w:rPr>
                <w:sz w:val="20"/>
                <w:szCs w:val="20"/>
                <w:lang w:val="en-US"/>
              </w:rPr>
              <w:t>2 (5.3)</w:t>
            </w:r>
          </w:p>
        </w:tc>
        <w:tc>
          <w:tcPr>
            <w:tcW w:w="1004" w:type="pct"/>
          </w:tcPr>
          <w:p w14:paraId="72C6EBE9" w14:textId="77777777" w:rsidR="008937BB" w:rsidRPr="009B5C70" w:rsidRDefault="008937BB" w:rsidP="00F75CEB">
            <w:pPr>
              <w:spacing w:afterLines="120" w:after="288"/>
              <w:jc w:val="center"/>
              <w:rPr>
                <w:sz w:val="20"/>
                <w:szCs w:val="20"/>
                <w:lang w:val="en-US"/>
              </w:rPr>
            </w:pPr>
            <w:r w:rsidRPr="009B5C70">
              <w:rPr>
                <w:sz w:val="20"/>
                <w:szCs w:val="20"/>
                <w:lang w:val="en-US"/>
              </w:rPr>
              <w:t>1 (4.2)</w:t>
            </w:r>
          </w:p>
        </w:tc>
        <w:tc>
          <w:tcPr>
            <w:tcW w:w="1060" w:type="pct"/>
          </w:tcPr>
          <w:p w14:paraId="545536D0" w14:textId="77777777" w:rsidR="008937BB" w:rsidRPr="009B5C70" w:rsidRDefault="008937BB" w:rsidP="00F75CEB">
            <w:pPr>
              <w:spacing w:afterLines="120" w:after="288"/>
              <w:jc w:val="center"/>
              <w:rPr>
                <w:sz w:val="20"/>
                <w:szCs w:val="20"/>
                <w:lang w:val="en-US"/>
              </w:rPr>
            </w:pPr>
            <w:r w:rsidRPr="009B5C70">
              <w:rPr>
                <w:sz w:val="20"/>
                <w:szCs w:val="20"/>
                <w:lang w:val="en-US"/>
              </w:rPr>
              <w:t>1 (7.1)</w:t>
            </w:r>
          </w:p>
        </w:tc>
      </w:tr>
      <w:tr w:rsidR="008937BB" w:rsidRPr="009B5C70" w14:paraId="15FA9401" w14:textId="77777777" w:rsidTr="007D3BAC">
        <w:trPr>
          <w:trHeight w:val="196"/>
        </w:trPr>
        <w:tc>
          <w:tcPr>
            <w:tcW w:w="1932" w:type="pct"/>
            <w:vAlign w:val="center"/>
          </w:tcPr>
          <w:p w14:paraId="705D8CE4" w14:textId="77777777" w:rsidR="008937BB" w:rsidRPr="009B5C70" w:rsidRDefault="008937BB" w:rsidP="009B012D">
            <w:pPr>
              <w:spacing w:afterLines="120" w:after="288"/>
              <w:rPr>
                <w:i/>
                <w:sz w:val="20"/>
                <w:szCs w:val="20"/>
                <w:lang w:val="en-US"/>
              </w:rPr>
            </w:pPr>
            <w:r w:rsidRPr="009B5C70">
              <w:rPr>
                <w:color w:val="000000"/>
                <w:sz w:val="20"/>
                <w:szCs w:val="20"/>
                <w:lang w:val="en-US"/>
              </w:rPr>
              <w:t>Thrombosis</w:t>
            </w:r>
          </w:p>
        </w:tc>
        <w:tc>
          <w:tcPr>
            <w:tcW w:w="1004" w:type="pct"/>
          </w:tcPr>
          <w:p w14:paraId="4FF30B3A" w14:textId="77777777" w:rsidR="008937BB" w:rsidRPr="009B5C70" w:rsidRDefault="008937BB" w:rsidP="00F75CEB">
            <w:pPr>
              <w:spacing w:afterLines="120" w:after="288"/>
              <w:jc w:val="center"/>
              <w:rPr>
                <w:sz w:val="20"/>
                <w:szCs w:val="20"/>
                <w:lang w:val="en-US"/>
              </w:rPr>
            </w:pPr>
            <w:r w:rsidRPr="009B5C70">
              <w:rPr>
                <w:sz w:val="20"/>
                <w:szCs w:val="20"/>
                <w:lang w:val="en-US"/>
              </w:rPr>
              <w:t>11 (28.9)</w:t>
            </w:r>
          </w:p>
        </w:tc>
        <w:tc>
          <w:tcPr>
            <w:tcW w:w="1004" w:type="pct"/>
          </w:tcPr>
          <w:p w14:paraId="3A028869" w14:textId="77777777" w:rsidR="008937BB" w:rsidRPr="009B5C70" w:rsidRDefault="008937BB" w:rsidP="00F75CEB">
            <w:pPr>
              <w:spacing w:afterLines="120" w:after="288"/>
              <w:jc w:val="center"/>
              <w:rPr>
                <w:sz w:val="20"/>
                <w:szCs w:val="20"/>
                <w:lang w:val="en-US"/>
              </w:rPr>
            </w:pPr>
            <w:r w:rsidRPr="009B5C70">
              <w:rPr>
                <w:sz w:val="20"/>
                <w:szCs w:val="20"/>
                <w:lang w:val="en-US"/>
              </w:rPr>
              <w:t>10 (41.7)</w:t>
            </w:r>
          </w:p>
        </w:tc>
        <w:tc>
          <w:tcPr>
            <w:tcW w:w="1060" w:type="pct"/>
          </w:tcPr>
          <w:p w14:paraId="0E3803E8" w14:textId="77777777" w:rsidR="008937BB" w:rsidRPr="009B5C70" w:rsidRDefault="008937BB" w:rsidP="00F75CEB">
            <w:pPr>
              <w:spacing w:afterLines="120" w:after="288"/>
              <w:jc w:val="center"/>
              <w:rPr>
                <w:sz w:val="20"/>
                <w:szCs w:val="20"/>
                <w:lang w:val="en-US"/>
              </w:rPr>
            </w:pPr>
            <w:r w:rsidRPr="009B5C70">
              <w:rPr>
                <w:sz w:val="20"/>
                <w:szCs w:val="20"/>
                <w:lang w:val="en-US"/>
              </w:rPr>
              <w:t>1 (7.1)</w:t>
            </w:r>
          </w:p>
        </w:tc>
      </w:tr>
      <w:tr w:rsidR="008937BB" w:rsidRPr="009B5C70" w14:paraId="4CFAE20E" w14:textId="77777777" w:rsidTr="007D3BAC">
        <w:trPr>
          <w:trHeight w:val="196"/>
        </w:trPr>
        <w:tc>
          <w:tcPr>
            <w:tcW w:w="1932" w:type="pct"/>
            <w:vAlign w:val="center"/>
          </w:tcPr>
          <w:p w14:paraId="490CB118" w14:textId="77777777" w:rsidR="008937BB" w:rsidRPr="009B5C70" w:rsidRDefault="008937BB">
            <w:pPr>
              <w:spacing w:afterLines="120" w:after="288"/>
              <w:ind w:left="288"/>
              <w:rPr>
                <w:i/>
                <w:sz w:val="20"/>
                <w:szCs w:val="20"/>
                <w:lang w:val="en-US"/>
              </w:rPr>
              <w:pPrChange w:id="1932" w:author="S" w:date="2021-05-25T21:12:00Z">
                <w:pPr>
                  <w:spacing w:afterLines="120" w:after="288"/>
                </w:pPr>
              </w:pPrChange>
            </w:pPr>
            <w:r w:rsidRPr="009B5C70">
              <w:rPr>
                <w:color w:val="000000"/>
                <w:sz w:val="20"/>
                <w:szCs w:val="20"/>
                <w:lang w:val="en-US"/>
              </w:rPr>
              <w:t>Venous</w:t>
            </w:r>
          </w:p>
        </w:tc>
        <w:tc>
          <w:tcPr>
            <w:tcW w:w="1004" w:type="pct"/>
          </w:tcPr>
          <w:p w14:paraId="06F2D18B" w14:textId="77777777" w:rsidR="008937BB" w:rsidRPr="009B5C70" w:rsidRDefault="008937BB" w:rsidP="00F75CEB">
            <w:pPr>
              <w:spacing w:afterLines="120" w:after="288"/>
              <w:jc w:val="center"/>
              <w:rPr>
                <w:sz w:val="20"/>
                <w:szCs w:val="20"/>
                <w:lang w:val="en-US"/>
              </w:rPr>
            </w:pPr>
            <w:r w:rsidRPr="009B5C70">
              <w:rPr>
                <w:sz w:val="20"/>
                <w:szCs w:val="20"/>
                <w:lang w:val="en-US"/>
              </w:rPr>
              <w:t>11 (28.0)</w:t>
            </w:r>
          </w:p>
        </w:tc>
        <w:tc>
          <w:tcPr>
            <w:tcW w:w="1004" w:type="pct"/>
          </w:tcPr>
          <w:p w14:paraId="2C5D8396" w14:textId="77777777" w:rsidR="008937BB" w:rsidRPr="009B5C70" w:rsidRDefault="008937BB" w:rsidP="00F75CEB">
            <w:pPr>
              <w:spacing w:afterLines="120" w:after="288"/>
              <w:jc w:val="center"/>
              <w:rPr>
                <w:sz w:val="20"/>
                <w:szCs w:val="20"/>
                <w:lang w:val="en-US"/>
              </w:rPr>
            </w:pPr>
            <w:r w:rsidRPr="009B5C70">
              <w:rPr>
                <w:sz w:val="20"/>
                <w:szCs w:val="20"/>
                <w:lang w:val="en-US"/>
              </w:rPr>
              <w:t>10 (41.7)</w:t>
            </w:r>
          </w:p>
        </w:tc>
        <w:tc>
          <w:tcPr>
            <w:tcW w:w="1060" w:type="pct"/>
          </w:tcPr>
          <w:p w14:paraId="1A8DCCEA" w14:textId="77777777" w:rsidR="008937BB" w:rsidRPr="009B5C70" w:rsidRDefault="008937BB" w:rsidP="00F75CEB">
            <w:pPr>
              <w:spacing w:afterLines="120" w:after="288"/>
              <w:jc w:val="center"/>
              <w:rPr>
                <w:sz w:val="20"/>
                <w:szCs w:val="20"/>
                <w:lang w:val="en-US"/>
              </w:rPr>
            </w:pPr>
            <w:r w:rsidRPr="009B5C70">
              <w:rPr>
                <w:sz w:val="20"/>
                <w:szCs w:val="20"/>
                <w:lang w:val="en-US"/>
              </w:rPr>
              <w:t>1 (7.1)</w:t>
            </w:r>
          </w:p>
        </w:tc>
      </w:tr>
      <w:tr w:rsidR="008937BB" w:rsidRPr="009B5C70" w14:paraId="5F2734C8" w14:textId="77777777" w:rsidTr="007D3BAC">
        <w:trPr>
          <w:trHeight w:val="196"/>
        </w:trPr>
        <w:tc>
          <w:tcPr>
            <w:tcW w:w="1932" w:type="pct"/>
            <w:vAlign w:val="center"/>
          </w:tcPr>
          <w:p w14:paraId="4FBF2401" w14:textId="77777777" w:rsidR="008937BB" w:rsidRPr="009B5C70" w:rsidRDefault="008937BB">
            <w:pPr>
              <w:spacing w:afterLines="120" w:after="288"/>
              <w:ind w:left="288"/>
              <w:rPr>
                <w:i/>
                <w:sz w:val="20"/>
                <w:szCs w:val="20"/>
                <w:lang w:val="en-US"/>
              </w:rPr>
              <w:pPrChange w:id="1933" w:author="S" w:date="2021-05-25T21:12:00Z">
                <w:pPr>
                  <w:spacing w:afterLines="120" w:after="288"/>
                </w:pPr>
              </w:pPrChange>
            </w:pPr>
            <w:r w:rsidRPr="009B5C70">
              <w:rPr>
                <w:color w:val="000000"/>
                <w:sz w:val="20"/>
                <w:szCs w:val="20"/>
                <w:lang w:val="en-US"/>
              </w:rPr>
              <w:t>Arterial</w:t>
            </w:r>
          </w:p>
        </w:tc>
        <w:tc>
          <w:tcPr>
            <w:tcW w:w="1004" w:type="pct"/>
          </w:tcPr>
          <w:p w14:paraId="72D509EF" w14:textId="77777777" w:rsidR="008937BB" w:rsidRPr="009B5C70" w:rsidRDefault="008937BB" w:rsidP="00F75CEB">
            <w:pPr>
              <w:spacing w:afterLines="120" w:after="288"/>
              <w:jc w:val="center"/>
              <w:rPr>
                <w:sz w:val="20"/>
                <w:szCs w:val="20"/>
                <w:lang w:val="en-US"/>
              </w:rPr>
            </w:pPr>
            <w:r w:rsidRPr="009B5C70">
              <w:rPr>
                <w:sz w:val="20"/>
                <w:szCs w:val="20"/>
                <w:lang w:val="en-US"/>
              </w:rPr>
              <w:t>0 (0)</w:t>
            </w:r>
          </w:p>
        </w:tc>
        <w:tc>
          <w:tcPr>
            <w:tcW w:w="1004" w:type="pct"/>
          </w:tcPr>
          <w:p w14:paraId="71EB1247" w14:textId="77777777" w:rsidR="008937BB" w:rsidRPr="009B5C70" w:rsidRDefault="008937BB" w:rsidP="00F75CEB">
            <w:pPr>
              <w:spacing w:afterLines="120" w:after="288"/>
              <w:jc w:val="center"/>
              <w:rPr>
                <w:sz w:val="20"/>
                <w:szCs w:val="20"/>
                <w:lang w:val="en-US"/>
              </w:rPr>
            </w:pPr>
            <w:r w:rsidRPr="009B5C70">
              <w:rPr>
                <w:sz w:val="20"/>
                <w:szCs w:val="20"/>
                <w:lang w:val="en-US"/>
              </w:rPr>
              <w:t>0 (0)</w:t>
            </w:r>
          </w:p>
        </w:tc>
        <w:tc>
          <w:tcPr>
            <w:tcW w:w="1060" w:type="pct"/>
          </w:tcPr>
          <w:p w14:paraId="622922C1" w14:textId="77777777" w:rsidR="008937BB" w:rsidRPr="009B5C70" w:rsidRDefault="008937BB" w:rsidP="00F75CEB">
            <w:pPr>
              <w:spacing w:afterLines="120" w:after="288"/>
              <w:jc w:val="center"/>
              <w:rPr>
                <w:sz w:val="20"/>
                <w:szCs w:val="20"/>
                <w:lang w:val="en-US"/>
              </w:rPr>
            </w:pPr>
            <w:r w:rsidRPr="009B5C70">
              <w:rPr>
                <w:sz w:val="20"/>
                <w:szCs w:val="20"/>
                <w:lang w:val="en-US"/>
              </w:rPr>
              <w:t>0 (0)</w:t>
            </w:r>
          </w:p>
        </w:tc>
      </w:tr>
      <w:tr w:rsidR="008937BB" w:rsidRPr="009B5C70" w14:paraId="6936CBC6" w14:textId="77777777" w:rsidTr="007D3BAC">
        <w:trPr>
          <w:trHeight w:val="196"/>
        </w:trPr>
        <w:tc>
          <w:tcPr>
            <w:tcW w:w="1932" w:type="pct"/>
            <w:vAlign w:val="center"/>
          </w:tcPr>
          <w:p w14:paraId="7E20C15B" w14:textId="77777777" w:rsidR="008937BB" w:rsidRPr="009B5C70" w:rsidRDefault="008937BB" w:rsidP="00F75CEB">
            <w:pPr>
              <w:spacing w:afterLines="120" w:after="288"/>
              <w:jc w:val="center"/>
              <w:rPr>
                <w:i/>
                <w:sz w:val="20"/>
                <w:szCs w:val="20"/>
                <w:lang w:val="en-US"/>
              </w:rPr>
            </w:pPr>
          </w:p>
        </w:tc>
        <w:tc>
          <w:tcPr>
            <w:tcW w:w="1004" w:type="pct"/>
          </w:tcPr>
          <w:p w14:paraId="49A6C50E" w14:textId="77777777" w:rsidR="008937BB" w:rsidRPr="009B5C70" w:rsidRDefault="008937BB" w:rsidP="00F75CEB">
            <w:pPr>
              <w:spacing w:afterLines="120" w:after="288"/>
              <w:jc w:val="center"/>
              <w:rPr>
                <w:sz w:val="20"/>
                <w:szCs w:val="20"/>
                <w:lang w:val="en-US"/>
              </w:rPr>
            </w:pPr>
          </w:p>
        </w:tc>
        <w:tc>
          <w:tcPr>
            <w:tcW w:w="1004" w:type="pct"/>
          </w:tcPr>
          <w:p w14:paraId="1DE293D0" w14:textId="77777777" w:rsidR="008937BB" w:rsidRPr="009B5C70" w:rsidRDefault="008937BB" w:rsidP="00F75CEB">
            <w:pPr>
              <w:spacing w:afterLines="120" w:after="288"/>
              <w:jc w:val="center"/>
              <w:rPr>
                <w:sz w:val="20"/>
                <w:szCs w:val="20"/>
                <w:lang w:val="en-US"/>
              </w:rPr>
            </w:pPr>
          </w:p>
        </w:tc>
        <w:tc>
          <w:tcPr>
            <w:tcW w:w="1060" w:type="pct"/>
          </w:tcPr>
          <w:p w14:paraId="184D515B" w14:textId="77777777" w:rsidR="008937BB" w:rsidRPr="009B5C70" w:rsidRDefault="008937BB" w:rsidP="00F75CEB">
            <w:pPr>
              <w:spacing w:afterLines="120" w:after="288"/>
              <w:jc w:val="center"/>
              <w:rPr>
                <w:sz w:val="20"/>
                <w:szCs w:val="20"/>
                <w:lang w:val="en-US"/>
              </w:rPr>
            </w:pPr>
          </w:p>
        </w:tc>
      </w:tr>
      <w:tr w:rsidR="008937BB" w:rsidRPr="009B5C70" w14:paraId="52A8B86A" w14:textId="77777777" w:rsidTr="007D3BAC">
        <w:trPr>
          <w:trHeight w:val="196"/>
        </w:trPr>
        <w:tc>
          <w:tcPr>
            <w:tcW w:w="5000" w:type="pct"/>
            <w:gridSpan w:val="4"/>
            <w:tcBorders>
              <w:bottom w:val="single" w:sz="4" w:space="0" w:color="auto"/>
            </w:tcBorders>
            <w:vAlign w:val="center"/>
          </w:tcPr>
          <w:p w14:paraId="76346236" w14:textId="77777777" w:rsidR="008937BB" w:rsidRPr="009B5C70" w:rsidRDefault="008937BB" w:rsidP="00F75CEB">
            <w:pPr>
              <w:spacing w:afterLines="120" w:after="288"/>
              <w:jc w:val="center"/>
              <w:rPr>
                <w:sz w:val="20"/>
                <w:szCs w:val="20"/>
                <w:lang w:val="en-US"/>
              </w:rPr>
            </w:pPr>
            <w:r w:rsidRPr="009B5C70">
              <w:rPr>
                <w:b/>
                <w:sz w:val="20"/>
                <w:szCs w:val="20"/>
                <w:lang w:val="en-US"/>
              </w:rPr>
              <w:t>Clinical outcome</w:t>
            </w:r>
            <w:r w:rsidRPr="009B5C70">
              <w:rPr>
                <w:b/>
                <w:sz w:val="20"/>
                <w:szCs w:val="20"/>
                <w:vertAlign w:val="superscript"/>
                <w:lang w:val="en-US"/>
              </w:rPr>
              <w:t>†</w:t>
            </w:r>
          </w:p>
        </w:tc>
      </w:tr>
      <w:tr w:rsidR="008937BB" w:rsidRPr="009B5C70" w14:paraId="5EA5836C" w14:textId="77777777" w:rsidTr="007D3BAC">
        <w:trPr>
          <w:trHeight w:val="196"/>
        </w:trPr>
        <w:tc>
          <w:tcPr>
            <w:tcW w:w="1932" w:type="pct"/>
            <w:tcBorders>
              <w:top w:val="single" w:sz="4" w:space="0" w:color="auto"/>
            </w:tcBorders>
            <w:vAlign w:val="center"/>
          </w:tcPr>
          <w:p w14:paraId="2DB78BA8" w14:textId="10335FDA" w:rsidR="008937BB" w:rsidRPr="009B5C70" w:rsidRDefault="008937BB" w:rsidP="009B012D">
            <w:pPr>
              <w:spacing w:afterLines="120" w:after="288"/>
              <w:rPr>
                <w:sz w:val="20"/>
                <w:szCs w:val="20"/>
                <w:lang w:val="en-US"/>
              </w:rPr>
            </w:pPr>
            <w:r w:rsidRPr="009B5C70">
              <w:rPr>
                <w:sz w:val="20"/>
                <w:szCs w:val="20"/>
                <w:lang w:val="en-US"/>
              </w:rPr>
              <w:t>Duration of hospitalization</w:t>
            </w:r>
            <w:ins w:id="1934" w:author="S" w:date="2021-05-25T21:17:00Z">
              <w:r w:rsidR="00514642">
                <w:rPr>
                  <w:sz w:val="20"/>
                  <w:szCs w:val="20"/>
                  <w:lang w:val="en-US"/>
                </w:rPr>
                <w:t xml:space="preserve">, </w:t>
              </w:r>
              <w:commentRangeStart w:id="1935"/>
              <w:commentRangeStart w:id="1936"/>
              <w:r w:rsidR="00514642" w:rsidRPr="00514642">
                <w:rPr>
                  <w:sz w:val="20"/>
                  <w:szCs w:val="20"/>
                  <w:highlight w:val="yellow"/>
                  <w:lang w:val="en-US"/>
                  <w:rPrChange w:id="1937" w:author="S" w:date="2021-05-25T21:19:00Z">
                    <w:rPr>
                      <w:sz w:val="20"/>
                      <w:szCs w:val="20"/>
                      <w:lang w:val="en-US"/>
                    </w:rPr>
                  </w:rPrChange>
                </w:rPr>
                <w:t>days</w:t>
              </w:r>
            </w:ins>
            <w:commentRangeEnd w:id="1935"/>
            <w:ins w:id="1938" w:author="S" w:date="2021-05-25T21:18:00Z">
              <w:r w:rsidR="00514642" w:rsidRPr="00514642">
                <w:rPr>
                  <w:rStyle w:val="CommentReference"/>
                  <w:highlight w:val="yellow"/>
                  <w:lang w:val="en-US"/>
                  <w:rPrChange w:id="1939" w:author="S" w:date="2021-05-25T21:19:00Z">
                    <w:rPr>
                      <w:rStyle w:val="CommentReference"/>
                      <w:lang w:val="en-US"/>
                    </w:rPr>
                  </w:rPrChange>
                </w:rPr>
                <w:commentReference w:id="1935"/>
              </w:r>
            </w:ins>
            <w:commentRangeEnd w:id="1936"/>
            <w:ins w:id="1940" w:author="S" w:date="2021-05-25T21:29:00Z">
              <w:r w:rsidR="000C4253">
                <w:rPr>
                  <w:rStyle w:val="CommentReference"/>
                  <w:lang w:val="en-US"/>
                </w:rPr>
                <w:commentReference w:id="1936"/>
              </w:r>
            </w:ins>
          </w:p>
        </w:tc>
        <w:tc>
          <w:tcPr>
            <w:tcW w:w="1004" w:type="pct"/>
            <w:tcBorders>
              <w:top w:val="single" w:sz="4" w:space="0" w:color="auto"/>
            </w:tcBorders>
          </w:tcPr>
          <w:p w14:paraId="75757B01" w14:textId="3EF159B3" w:rsidR="008937BB" w:rsidRPr="009B5C70" w:rsidRDefault="008937BB" w:rsidP="00F75CEB">
            <w:pPr>
              <w:spacing w:afterLines="120" w:after="288"/>
              <w:jc w:val="center"/>
              <w:rPr>
                <w:sz w:val="20"/>
                <w:szCs w:val="20"/>
                <w:lang w:val="en-US"/>
              </w:rPr>
            </w:pPr>
            <w:r w:rsidRPr="009B5C70">
              <w:rPr>
                <w:sz w:val="20"/>
                <w:szCs w:val="20"/>
                <w:lang w:val="en-US"/>
              </w:rPr>
              <w:t>17 (1</w:t>
            </w:r>
            <w:del w:id="1941" w:author="S" w:date="2021-05-25T21:10:00Z">
              <w:r w:rsidRPr="009B5C70" w:rsidDel="00C066F3">
                <w:rPr>
                  <w:sz w:val="20"/>
                  <w:szCs w:val="20"/>
                  <w:lang w:val="en-US"/>
                </w:rPr>
                <w:delText xml:space="preserve"> – </w:delText>
              </w:r>
            </w:del>
            <w:ins w:id="1942" w:author="S" w:date="2021-05-25T21:10:00Z">
              <w:r w:rsidR="00C066F3">
                <w:rPr>
                  <w:sz w:val="20"/>
                  <w:szCs w:val="20"/>
                  <w:lang w:val="en-US"/>
                </w:rPr>
                <w:t>–</w:t>
              </w:r>
            </w:ins>
            <w:r w:rsidRPr="009B5C70">
              <w:rPr>
                <w:sz w:val="20"/>
                <w:szCs w:val="20"/>
                <w:lang w:val="en-US"/>
              </w:rPr>
              <w:t>56)</w:t>
            </w:r>
          </w:p>
        </w:tc>
        <w:tc>
          <w:tcPr>
            <w:tcW w:w="1004" w:type="pct"/>
            <w:tcBorders>
              <w:top w:val="single" w:sz="4" w:space="0" w:color="auto"/>
            </w:tcBorders>
          </w:tcPr>
          <w:p w14:paraId="36FCC070" w14:textId="5B98C73C" w:rsidR="008937BB" w:rsidRPr="009B5C70" w:rsidRDefault="008937BB" w:rsidP="00F75CEB">
            <w:pPr>
              <w:spacing w:afterLines="120" w:after="288"/>
              <w:jc w:val="center"/>
              <w:rPr>
                <w:sz w:val="20"/>
                <w:szCs w:val="20"/>
                <w:lang w:val="en-US"/>
              </w:rPr>
            </w:pPr>
            <w:r w:rsidRPr="009B5C70">
              <w:rPr>
                <w:sz w:val="20"/>
                <w:szCs w:val="20"/>
                <w:lang w:val="en-US"/>
              </w:rPr>
              <w:t>20 (1</w:t>
            </w:r>
            <w:del w:id="1943" w:author="S" w:date="2021-05-25T21:10:00Z">
              <w:r w:rsidRPr="009B5C70" w:rsidDel="00C066F3">
                <w:rPr>
                  <w:sz w:val="20"/>
                  <w:szCs w:val="20"/>
                  <w:lang w:val="en-US"/>
                </w:rPr>
                <w:delText xml:space="preserve"> – </w:delText>
              </w:r>
            </w:del>
            <w:ins w:id="1944" w:author="S" w:date="2021-05-25T21:10:00Z">
              <w:r w:rsidR="00C066F3">
                <w:rPr>
                  <w:sz w:val="20"/>
                  <w:szCs w:val="20"/>
                  <w:lang w:val="en-US"/>
                </w:rPr>
                <w:t>–</w:t>
              </w:r>
            </w:ins>
            <w:r w:rsidRPr="009B5C70">
              <w:rPr>
                <w:sz w:val="20"/>
                <w:szCs w:val="20"/>
                <w:lang w:val="en-US"/>
              </w:rPr>
              <w:t>56)</w:t>
            </w:r>
          </w:p>
        </w:tc>
        <w:tc>
          <w:tcPr>
            <w:tcW w:w="1060" w:type="pct"/>
            <w:tcBorders>
              <w:top w:val="single" w:sz="4" w:space="0" w:color="auto"/>
            </w:tcBorders>
          </w:tcPr>
          <w:p w14:paraId="196F51E5" w14:textId="61EB75B5" w:rsidR="008937BB" w:rsidRPr="009B5C70" w:rsidRDefault="008937BB" w:rsidP="00F75CEB">
            <w:pPr>
              <w:spacing w:afterLines="120" w:after="288"/>
              <w:jc w:val="center"/>
              <w:rPr>
                <w:sz w:val="20"/>
                <w:szCs w:val="20"/>
                <w:lang w:val="en-US"/>
              </w:rPr>
            </w:pPr>
            <w:r w:rsidRPr="009B5C70">
              <w:rPr>
                <w:sz w:val="20"/>
                <w:szCs w:val="20"/>
                <w:lang w:val="en-US"/>
              </w:rPr>
              <w:t>17 (8</w:t>
            </w:r>
            <w:del w:id="1945" w:author="S" w:date="2021-05-25T21:10:00Z">
              <w:r w:rsidRPr="009B5C70" w:rsidDel="00C066F3">
                <w:rPr>
                  <w:sz w:val="20"/>
                  <w:szCs w:val="20"/>
                  <w:lang w:val="en-US"/>
                </w:rPr>
                <w:delText xml:space="preserve"> – </w:delText>
              </w:r>
            </w:del>
            <w:ins w:id="1946" w:author="S" w:date="2021-05-25T21:10:00Z">
              <w:r w:rsidR="00C066F3">
                <w:rPr>
                  <w:sz w:val="20"/>
                  <w:szCs w:val="20"/>
                  <w:lang w:val="en-US"/>
                </w:rPr>
                <w:t>–</w:t>
              </w:r>
            </w:ins>
            <w:r w:rsidRPr="009B5C70">
              <w:rPr>
                <w:sz w:val="20"/>
                <w:szCs w:val="20"/>
                <w:lang w:val="en-US"/>
              </w:rPr>
              <w:t>29)</w:t>
            </w:r>
          </w:p>
        </w:tc>
      </w:tr>
      <w:tr w:rsidR="008937BB" w:rsidRPr="009B5C70" w14:paraId="2FE5B524" w14:textId="77777777" w:rsidTr="007D3BAC">
        <w:trPr>
          <w:trHeight w:val="196"/>
        </w:trPr>
        <w:tc>
          <w:tcPr>
            <w:tcW w:w="1932" w:type="pct"/>
            <w:vAlign w:val="center"/>
          </w:tcPr>
          <w:p w14:paraId="0EAFC025" w14:textId="2CA3BC66" w:rsidR="008937BB" w:rsidRPr="009B5C70" w:rsidRDefault="008937BB" w:rsidP="00FC0428">
            <w:pPr>
              <w:spacing w:afterLines="120" w:after="288"/>
              <w:rPr>
                <w:i/>
                <w:sz w:val="20"/>
                <w:szCs w:val="20"/>
                <w:lang w:val="en-US"/>
              </w:rPr>
            </w:pPr>
            <w:r w:rsidRPr="009B5C70">
              <w:rPr>
                <w:sz w:val="20"/>
                <w:szCs w:val="20"/>
                <w:lang w:val="en-US"/>
              </w:rPr>
              <w:t>Discharged</w:t>
            </w:r>
          </w:p>
        </w:tc>
        <w:tc>
          <w:tcPr>
            <w:tcW w:w="1004" w:type="pct"/>
          </w:tcPr>
          <w:p w14:paraId="076B133A" w14:textId="77777777" w:rsidR="008937BB" w:rsidRPr="009B5C70" w:rsidRDefault="008937BB" w:rsidP="00F75CEB">
            <w:pPr>
              <w:spacing w:afterLines="120" w:after="288"/>
              <w:jc w:val="center"/>
              <w:rPr>
                <w:sz w:val="20"/>
                <w:szCs w:val="20"/>
                <w:lang w:val="en-US"/>
              </w:rPr>
            </w:pPr>
            <w:r w:rsidRPr="009B5C70">
              <w:rPr>
                <w:sz w:val="20"/>
                <w:szCs w:val="20"/>
                <w:lang w:val="en-US"/>
              </w:rPr>
              <w:t>32 (84.2)</w:t>
            </w:r>
          </w:p>
        </w:tc>
        <w:tc>
          <w:tcPr>
            <w:tcW w:w="1004" w:type="pct"/>
          </w:tcPr>
          <w:p w14:paraId="31CD4BFF" w14:textId="77777777" w:rsidR="008937BB" w:rsidRPr="009B5C70" w:rsidRDefault="008937BB" w:rsidP="00F75CEB">
            <w:pPr>
              <w:spacing w:afterLines="120" w:after="288"/>
              <w:jc w:val="center"/>
              <w:rPr>
                <w:sz w:val="20"/>
                <w:szCs w:val="20"/>
                <w:lang w:val="en-US"/>
              </w:rPr>
            </w:pPr>
            <w:r w:rsidRPr="009B5C70">
              <w:rPr>
                <w:sz w:val="20"/>
                <w:szCs w:val="20"/>
                <w:lang w:val="en-US"/>
              </w:rPr>
              <w:t>19 (79.2)</w:t>
            </w:r>
          </w:p>
        </w:tc>
        <w:tc>
          <w:tcPr>
            <w:tcW w:w="1060" w:type="pct"/>
          </w:tcPr>
          <w:p w14:paraId="2BE94AC2" w14:textId="77777777" w:rsidR="008937BB" w:rsidRPr="009B5C70" w:rsidRDefault="008937BB" w:rsidP="00F75CEB">
            <w:pPr>
              <w:spacing w:afterLines="120" w:after="288"/>
              <w:jc w:val="center"/>
              <w:rPr>
                <w:sz w:val="20"/>
                <w:szCs w:val="20"/>
                <w:lang w:val="en-US"/>
              </w:rPr>
            </w:pPr>
            <w:r w:rsidRPr="009B5C70">
              <w:rPr>
                <w:sz w:val="20"/>
                <w:szCs w:val="20"/>
                <w:lang w:val="en-US"/>
              </w:rPr>
              <w:t>14 (100)</w:t>
            </w:r>
          </w:p>
        </w:tc>
      </w:tr>
      <w:tr w:rsidR="008937BB" w:rsidRPr="009B5C70" w14:paraId="3E75A16E" w14:textId="77777777" w:rsidTr="0039018F">
        <w:trPr>
          <w:trHeight w:val="196"/>
        </w:trPr>
        <w:tc>
          <w:tcPr>
            <w:tcW w:w="1932" w:type="pct"/>
            <w:vAlign w:val="center"/>
          </w:tcPr>
          <w:p w14:paraId="1A62F68E" w14:textId="77777777" w:rsidR="008937BB" w:rsidRPr="009B5C70" w:rsidRDefault="008937BB" w:rsidP="009B012D">
            <w:pPr>
              <w:spacing w:afterLines="120" w:after="288"/>
              <w:rPr>
                <w:sz w:val="20"/>
                <w:szCs w:val="20"/>
                <w:lang w:val="en-US"/>
              </w:rPr>
            </w:pPr>
            <w:r w:rsidRPr="009B5C70">
              <w:rPr>
                <w:sz w:val="20"/>
                <w:szCs w:val="20"/>
                <w:lang w:val="en-US"/>
              </w:rPr>
              <w:t>Remained in hospital</w:t>
            </w:r>
          </w:p>
        </w:tc>
        <w:tc>
          <w:tcPr>
            <w:tcW w:w="1004" w:type="pct"/>
          </w:tcPr>
          <w:p w14:paraId="61995C35" w14:textId="77777777" w:rsidR="008937BB" w:rsidRPr="009B5C70" w:rsidRDefault="008937BB" w:rsidP="00F75CEB">
            <w:pPr>
              <w:spacing w:afterLines="120" w:after="288"/>
              <w:jc w:val="center"/>
              <w:rPr>
                <w:sz w:val="20"/>
                <w:szCs w:val="20"/>
                <w:lang w:val="en-US"/>
              </w:rPr>
            </w:pPr>
            <w:r w:rsidRPr="009B5C70">
              <w:rPr>
                <w:sz w:val="20"/>
                <w:szCs w:val="20"/>
                <w:lang w:val="en-US"/>
              </w:rPr>
              <w:t>0 (0)</w:t>
            </w:r>
          </w:p>
        </w:tc>
        <w:tc>
          <w:tcPr>
            <w:tcW w:w="1004" w:type="pct"/>
          </w:tcPr>
          <w:p w14:paraId="5373470D" w14:textId="77777777" w:rsidR="008937BB" w:rsidRPr="009B5C70" w:rsidRDefault="008937BB" w:rsidP="00F75CEB">
            <w:pPr>
              <w:spacing w:afterLines="120" w:after="288"/>
              <w:jc w:val="center"/>
              <w:rPr>
                <w:sz w:val="20"/>
                <w:szCs w:val="20"/>
                <w:lang w:val="en-US"/>
              </w:rPr>
            </w:pPr>
            <w:r w:rsidRPr="009B5C70">
              <w:rPr>
                <w:sz w:val="20"/>
                <w:szCs w:val="20"/>
                <w:lang w:val="en-US"/>
              </w:rPr>
              <w:t>0 (0)</w:t>
            </w:r>
          </w:p>
        </w:tc>
        <w:tc>
          <w:tcPr>
            <w:tcW w:w="1060" w:type="pct"/>
          </w:tcPr>
          <w:p w14:paraId="0879A9D9" w14:textId="77777777" w:rsidR="008937BB" w:rsidRPr="009B5C70" w:rsidRDefault="008937BB" w:rsidP="00F75CEB">
            <w:pPr>
              <w:spacing w:afterLines="120" w:after="288"/>
              <w:jc w:val="center"/>
              <w:rPr>
                <w:sz w:val="20"/>
                <w:szCs w:val="20"/>
                <w:lang w:val="en-US"/>
              </w:rPr>
            </w:pPr>
            <w:r w:rsidRPr="009B5C70">
              <w:rPr>
                <w:sz w:val="20"/>
                <w:szCs w:val="20"/>
                <w:lang w:val="en-US"/>
              </w:rPr>
              <w:t>0 (0)</w:t>
            </w:r>
          </w:p>
        </w:tc>
      </w:tr>
      <w:tr w:rsidR="008937BB" w:rsidRPr="009B5C70" w14:paraId="186EFB00" w14:textId="77777777" w:rsidTr="0039018F">
        <w:trPr>
          <w:trHeight w:val="196"/>
        </w:trPr>
        <w:tc>
          <w:tcPr>
            <w:tcW w:w="1932" w:type="pct"/>
            <w:tcBorders>
              <w:bottom w:val="single" w:sz="4" w:space="0" w:color="auto"/>
            </w:tcBorders>
            <w:vAlign w:val="center"/>
          </w:tcPr>
          <w:p w14:paraId="41BECA42" w14:textId="77777777" w:rsidR="008937BB" w:rsidRPr="009B5C70" w:rsidRDefault="008937BB" w:rsidP="009B012D">
            <w:pPr>
              <w:spacing w:afterLines="120" w:after="288"/>
              <w:rPr>
                <w:sz w:val="20"/>
                <w:szCs w:val="20"/>
                <w:lang w:val="en-US"/>
              </w:rPr>
            </w:pPr>
            <w:r w:rsidRPr="009B5C70">
              <w:rPr>
                <w:sz w:val="20"/>
                <w:szCs w:val="20"/>
                <w:lang w:val="en-US"/>
              </w:rPr>
              <w:t>Death</w:t>
            </w:r>
          </w:p>
        </w:tc>
        <w:tc>
          <w:tcPr>
            <w:tcW w:w="1004" w:type="pct"/>
            <w:tcBorders>
              <w:bottom w:val="single" w:sz="4" w:space="0" w:color="auto"/>
            </w:tcBorders>
          </w:tcPr>
          <w:p w14:paraId="4F6222E3" w14:textId="77777777" w:rsidR="008937BB" w:rsidRPr="009B5C70" w:rsidRDefault="008937BB" w:rsidP="00F75CEB">
            <w:pPr>
              <w:spacing w:afterLines="120" w:after="288"/>
              <w:jc w:val="center"/>
              <w:rPr>
                <w:sz w:val="20"/>
                <w:szCs w:val="20"/>
                <w:lang w:val="en-US"/>
              </w:rPr>
            </w:pPr>
            <w:r w:rsidRPr="009B5C70">
              <w:rPr>
                <w:sz w:val="20"/>
                <w:szCs w:val="20"/>
                <w:lang w:val="en-US"/>
              </w:rPr>
              <w:t>5 (13.2)</w:t>
            </w:r>
          </w:p>
        </w:tc>
        <w:tc>
          <w:tcPr>
            <w:tcW w:w="1004" w:type="pct"/>
            <w:tcBorders>
              <w:bottom w:val="single" w:sz="4" w:space="0" w:color="auto"/>
            </w:tcBorders>
          </w:tcPr>
          <w:p w14:paraId="02E1414D" w14:textId="77777777" w:rsidR="008937BB" w:rsidRPr="009B5C70" w:rsidRDefault="008937BB" w:rsidP="00F75CEB">
            <w:pPr>
              <w:spacing w:afterLines="120" w:after="288"/>
              <w:jc w:val="center"/>
              <w:rPr>
                <w:sz w:val="20"/>
                <w:szCs w:val="20"/>
                <w:lang w:val="en-US"/>
              </w:rPr>
            </w:pPr>
            <w:r w:rsidRPr="009B5C70">
              <w:rPr>
                <w:sz w:val="20"/>
                <w:szCs w:val="20"/>
                <w:lang w:val="en-US"/>
              </w:rPr>
              <w:t>5 (20.8)</w:t>
            </w:r>
          </w:p>
        </w:tc>
        <w:tc>
          <w:tcPr>
            <w:tcW w:w="1060" w:type="pct"/>
            <w:tcBorders>
              <w:bottom w:val="single" w:sz="4" w:space="0" w:color="auto"/>
            </w:tcBorders>
          </w:tcPr>
          <w:p w14:paraId="1692CA7E" w14:textId="77777777" w:rsidR="008937BB" w:rsidRPr="009B5C70" w:rsidRDefault="008937BB" w:rsidP="00F75CEB">
            <w:pPr>
              <w:spacing w:afterLines="120" w:after="288"/>
              <w:jc w:val="center"/>
              <w:rPr>
                <w:sz w:val="20"/>
                <w:szCs w:val="20"/>
                <w:lang w:val="en-US"/>
              </w:rPr>
            </w:pPr>
            <w:r w:rsidRPr="009B5C70">
              <w:rPr>
                <w:sz w:val="20"/>
                <w:szCs w:val="20"/>
                <w:lang w:val="en-US"/>
              </w:rPr>
              <w:t>0 (0)</w:t>
            </w:r>
          </w:p>
        </w:tc>
      </w:tr>
      <w:bookmarkEnd w:id="1837"/>
    </w:tbl>
    <w:p w14:paraId="749FF475" w14:textId="3CC32453" w:rsidR="008937BB" w:rsidRPr="009B5C70" w:rsidDel="000C4253" w:rsidRDefault="008937BB" w:rsidP="00F75CEB">
      <w:pPr>
        <w:spacing w:afterLines="120" w:after="288"/>
        <w:ind w:right="844"/>
        <w:rPr>
          <w:del w:id="1947" w:author="S" w:date="2021-05-25T21:28:00Z"/>
          <w:sz w:val="20"/>
          <w:szCs w:val="20"/>
          <w:lang w:val="en-US"/>
        </w:rPr>
      </w:pPr>
    </w:p>
    <w:p w14:paraId="377214F4" w14:textId="32F0DDEC" w:rsidR="008937BB" w:rsidRPr="009B5C70" w:rsidDel="000C4253" w:rsidRDefault="008937BB">
      <w:pPr>
        <w:ind w:right="850"/>
        <w:rPr>
          <w:moveFrom w:id="1948" w:author="S" w:date="2021-05-25T21:28:00Z"/>
          <w:sz w:val="20"/>
          <w:szCs w:val="20"/>
          <w:lang w:val="en-US"/>
        </w:rPr>
        <w:pPrChange w:id="1949" w:author="S" w:date="2021-05-25T21:28:00Z">
          <w:pPr>
            <w:spacing w:afterLines="120" w:after="288"/>
            <w:ind w:right="844"/>
          </w:pPr>
        </w:pPrChange>
      </w:pPr>
      <w:moveFromRangeStart w:id="1950" w:author="S" w:date="2021-05-25T21:28:00Z" w:name="move72870533"/>
      <w:moveFrom w:id="1951" w:author="S" w:date="2021-05-25T21:28:00Z">
        <w:r w:rsidRPr="009B5C70" w:rsidDel="000C4253">
          <w:rPr>
            <w:sz w:val="20"/>
            <w:szCs w:val="20"/>
            <w:lang w:val="en-US"/>
          </w:rPr>
          <w:t xml:space="preserve">Values are expressed as </w:t>
        </w:r>
        <w:r w:rsidRPr="00C066F3" w:rsidDel="000C4253">
          <w:rPr>
            <w:i/>
            <w:iCs/>
            <w:sz w:val="20"/>
            <w:szCs w:val="20"/>
            <w:lang w:val="en-US"/>
            <w:rPrChange w:id="1952" w:author="S" w:date="2021-05-25T21:11:00Z">
              <w:rPr>
                <w:sz w:val="20"/>
                <w:szCs w:val="20"/>
                <w:lang w:val="en-US"/>
              </w:rPr>
            </w:rPrChange>
          </w:rPr>
          <w:t>n</w:t>
        </w:r>
        <w:r w:rsidRPr="009B5C70" w:rsidDel="000C4253">
          <w:rPr>
            <w:sz w:val="20"/>
            <w:szCs w:val="20"/>
            <w:lang w:val="en-US"/>
          </w:rPr>
          <w:t xml:space="preserve"> (%), unless stated otherwise.</w:t>
        </w:r>
      </w:moveFrom>
    </w:p>
    <w:moveFromRangeEnd w:id="1950"/>
    <w:p w14:paraId="2E9AB693" w14:textId="75263799" w:rsidR="008937BB" w:rsidRPr="009B5C70" w:rsidRDefault="00514642">
      <w:pPr>
        <w:ind w:right="850"/>
        <w:rPr>
          <w:sz w:val="20"/>
          <w:szCs w:val="20"/>
          <w:lang w:val="en-US"/>
        </w:rPr>
        <w:pPrChange w:id="1953" w:author="S" w:date="2021-05-25T21:28:00Z">
          <w:pPr>
            <w:spacing w:afterLines="120" w:after="288"/>
            <w:ind w:right="844"/>
          </w:pPr>
        </w:pPrChange>
      </w:pPr>
      <w:ins w:id="1954" w:author="S" w:date="2021-05-25T21:27:00Z">
        <w:r>
          <w:rPr>
            <w:sz w:val="20"/>
            <w:szCs w:val="20"/>
            <w:lang w:val="en-US"/>
          </w:rPr>
          <w:t>*</w:t>
        </w:r>
      </w:ins>
      <w:del w:id="1955" w:author="S" w:date="2021-05-25T21:21:00Z">
        <w:r w:rsidR="008937BB" w:rsidRPr="009B5C70" w:rsidDel="00514642">
          <w:rPr>
            <w:sz w:val="20"/>
            <w:szCs w:val="20"/>
            <w:lang w:val="en-US"/>
          </w:rPr>
          <w:delText>*</w:delText>
        </w:r>
      </w:del>
      <w:del w:id="1956" w:author="S" w:date="2021-05-25T21:22:00Z">
        <w:r w:rsidR="008937BB" w:rsidRPr="009B5C70" w:rsidDel="00514642">
          <w:rPr>
            <w:sz w:val="20"/>
            <w:szCs w:val="20"/>
            <w:lang w:val="en-US"/>
          </w:rPr>
          <w:delText>i</w:delText>
        </w:r>
      </w:del>
      <w:ins w:id="1957" w:author="S" w:date="2021-05-25T21:22:00Z">
        <w:r>
          <w:rPr>
            <w:sz w:val="20"/>
            <w:szCs w:val="20"/>
            <w:lang w:val="en-US"/>
          </w:rPr>
          <w:t>I</w:t>
        </w:r>
      </w:ins>
      <w:r w:rsidR="008937BB" w:rsidRPr="009B5C70">
        <w:rPr>
          <w:sz w:val="20"/>
          <w:szCs w:val="20"/>
          <w:lang w:val="en-US"/>
        </w:rPr>
        <w:t xml:space="preserve">ncluding cardiac, liver or kidney allograft, </w:t>
      </w:r>
      <w:r w:rsidR="008937BB" w:rsidRPr="009B5C70">
        <w:rPr>
          <w:bCs/>
          <w:sz w:val="20"/>
          <w:szCs w:val="20"/>
          <w:lang w:val="en-US"/>
        </w:rPr>
        <w:t>hematopoietic stem cell transplantation, or immunosuppressive agent</w:t>
      </w:r>
      <w:r w:rsidR="008937BB" w:rsidRPr="009B5C70">
        <w:rPr>
          <w:sz w:val="20"/>
          <w:szCs w:val="20"/>
          <w:lang w:val="en-US"/>
        </w:rPr>
        <w:t xml:space="preserve"> for auto</w:t>
      </w:r>
      <w:del w:id="1958" w:author="S" w:date="2021-05-25T21:22:00Z">
        <w:r w:rsidR="008937BB" w:rsidRPr="009B5C70" w:rsidDel="00514642">
          <w:rPr>
            <w:sz w:val="20"/>
            <w:szCs w:val="20"/>
            <w:lang w:val="en-US"/>
          </w:rPr>
          <w:delText>-</w:delText>
        </w:r>
      </w:del>
      <w:r w:rsidR="008937BB" w:rsidRPr="009B5C70">
        <w:rPr>
          <w:sz w:val="20"/>
          <w:szCs w:val="20"/>
          <w:lang w:val="en-US"/>
        </w:rPr>
        <w:t>immune disease</w:t>
      </w:r>
      <w:ins w:id="1959" w:author="S" w:date="2021-05-25T21:22:00Z">
        <w:r>
          <w:rPr>
            <w:sz w:val="20"/>
            <w:szCs w:val="20"/>
            <w:lang w:val="en-US"/>
          </w:rPr>
          <w:t>.</w:t>
        </w:r>
      </w:ins>
    </w:p>
    <w:p w14:paraId="005AE864" w14:textId="7C93CA8D" w:rsidR="008937BB" w:rsidRPr="009B5C70" w:rsidRDefault="008937BB">
      <w:pPr>
        <w:ind w:right="850"/>
        <w:rPr>
          <w:sz w:val="20"/>
          <w:szCs w:val="20"/>
          <w:lang w:val="en-US"/>
        </w:rPr>
        <w:pPrChange w:id="1960" w:author="S" w:date="2021-05-25T21:28:00Z">
          <w:pPr>
            <w:spacing w:afterLines="120" w:after="288"/>
            <w:ind w:right="844"/>
          </w:pPr>
        </w:pPrChange>
      </w:pPr>
      <w:r w:rsidRPr="009B5C70">
        <w:rPr>
          <w:bCs/>
          <w:color w:val="000000"/>
          <w:sz w:val="20"/>
          <w:szCs w:val="20"/>
          <w:vertAlign w:val="superscript"/>
          <w:lang w:val="en-US"/>
        </w:rPr>
        <w:t xml:space="preserve">¤ </w:t>
      </w:r>
      <w:r w:rsidRPr="009B5C70">
        <w:rPr>
          <w:bCs/>
          <w:color w:val="000000"/>
          <w:sz w:val="20"/>
          <w:szCs w:val="20"/>
          <w:lang w:val="en-US"/>
        </w:rPr>
        <w:t>28 patients were assessed</w:t>
      </w:r>
      <w:ins w:id="1961" w:author="S" w:date="2021-05-25T21:28:00Z">
        <w:r w:rsidR="000C4253">
          <w:rPr>
            <w:bCs/>
            <w:color w:val="000000"/>
            <w:sz w:val="20"/>
            <w:szCs w:val="20"/>
            <w:lang w:val="en-US"/>
          </w:rPr>
          <w:t>.</w:t>
        </w:r>
      </w:ins>
    </w:p>
    <w:p w14:paraId="3A9206A4" w14:textId="21F7A1C6" w:rsidR="008937BB" w:rsidRPr="009B5C70" w:rsidRDefault="008937BB">
      <w:pPr>
        <w:ind w:right="850"/>
        <w:rPr>
          <w:sz w:val="20"/>
          <w:szCs w:val="20"/>
          <w:lang w:val="en-US"/>
        </w:rPr>
        <w:pPrChange w:id="1962" w:author="S" w:date="2021-05-25T21:29:00Z">
          <w:pPr>
            <w:spacing w:afterLines="120" w:after="288"/>
            <w:ind w:right="844"/>
          </w:pPr>
        </w:pPrChange>
      </w:pPr>
      <w:r w:rsidRPr="009B5C70">
        <w:rPr>
          <w:sz w:val="20"/>
          <w:szCs w:val="20"/>
          <w:vertAlign w:val="superscript"/>
          <w:lang w:val="en-US"/>
        </w:rPr>
        <w:t xml:space="preserve">† </w:t>
      </w:r>
      <w:r w:rsidRPr="009B5C70">
        <w:rPr>
          <w:sz w:val="20"/>
          <w:szCs w:val="20"/>
          <w:lang w:val="en-US"/>
        </w:rPr>
        <w:t xml:space="preserve">As of </w:t>
      </w:r>
      <w:proofErr w:type="gramStart"/>
      <w:r w:rsidRPr="009B5C70">
        <w:rPr>
          <w:sz w:val="20"/>
          <w:szCs w:val="20"/>
          <w:lang w:val="en-US"/>
        </w:rPr>
        <w:t>December</w:t>
      </w:r>
      <w:proofErr w:type="gramEnd"/>
      <w:r w:rsidRPr="009B5C70">
        <w:rPr>
          <w:sz w:val="20"/>
          <w:szCs w:val="20"/>
          <w:lang w:val="en-US"/>
        </w:rPr>
        <w:t xml:space="preserve"> 2</w:t>
      </w:r>
      <w:del w:id="1963" w:author="S" w:date="2021-05-25T21:29:00Z">
        <w:r w:rsidRPr="009B5C70" w:rsidDel="000C4253">
          <w:rPr>
            <w:sz w:val="20"/>
            <w:szCs w:val="20"/>
            <w:lang w:val="en-US"/>
          </w:rPr>
          <w:delText>nd</w:delText>
        </w:r>
      </w:del>
      <w:r w:rsidRPr="009B5C70">
        <w:rPr>
          <w:sz w:val="20"/>
          <w:szCs w:val="20"/>
          <w:lang w:val="en-US"/>
        </w:rPr>
        <w:t>, 2020</w:t>
      </w:r>
      <w:ins w:id="1964" w:author="S" w:date="2021-05-25T21:29:00Z">
        <w:r w:rsidR="000C4253">
          <w:rPr>
            <w:sz w:val="20"/>
            <w:szCs w:val="20"/>
            <w:lang w:val="en-US"/>
          </w:rPr>
          <w:t>.</w:t>
        </w:r>
      </w:ins>
      <w:r w:rsidRPr="009B5C70">
        <w:rPr>
          <w:sz w:val="20"/>
          <w:szCs w:val="20"/>
          <w:lang w:val="en-US"/>
        </w:rPr>
        <w:t xml:space="preserve"> </w:t>
      </w:r>
    </w:p>
    <w:p w14:paraId="0606AA4E" w14:textId="27252E91" w:rsidR="000C4253" w:rsidRPr="009B5C70" w:rsidDel="000C4253" w:rsidRDefault="000C4253" w:rsidP="000C4253">
      <w:pPr>
        <w:ind w:right="850"/>
        <w:rPr>
          <w:del w:id="1965" w:author="S" w:date="2021-05-25T21:28:00Z"/>
          <w:moveTo w:id="1966" w:author="S" w:date="2021-05-25T21:28:00Z"/>
          <w:sz w:val="20"/>
          <w:szCs w:val="20"/>
          <w:lang w:val="en-US"/>
        </w:rPr>
      </w:pPr>
      <w:ins w:id="1967" w:author="S" w:date="2021-05-25T21:28:00Z">
        <w:r>
          <w:rPr>
            <w:sz w:val="20"/>
            <w:szCs w:val="20"/>
            <w:lang w:val="en-US"/>
          </w:rPr>
          <w:t xml:space="preserve">Note: </w:t>
        </w:r>
      </w:ins>
      <w:moveToRangeStart w:id="1968" w:author="S" w:date="2021-05-25T21:28:00Z" w:name="move72870533"/>
      <w:moveTo w:id="1969" w:author="S" w:date="2021-05-25T21:28:00Z">
        <w:r w:rsidRPr="009B5C70">
          <w:rPr>
            <w:sz w:val="20"/>
            <w:szCs w:val="20"/>
            <w:lang w:val="en-US"/>
          </w:rPr>
          <w:t xml:space="preserve">Values are expressed as </w:t>
        </w:r>
        <w:r w:rsidRPr="003C7EB3">
          <w:rPr>
            <w:i/>
            <w:iCs/>
            <w:sz w:val="20"/>
            <w:szCs w:val="20"/>
            <w:lang w:val="en-US"/>
          </w:rPr>
          <w:t>n</w:t>
        </w:r>
        <w:r w:rsidRPr="009B5C70">
          <w:rPr>
            <w:sz w:val="20"/>
            <w:szCs w:val="20"/>
            <w:lang w:val="en-US"/>
          </w:rPr>
          <w:t xml:space="preserve"> (%), unless stated otherwise.</w:t>
        </w:r>
      </w:moveTo>
    </w:p>
    <w:moveToRangeEnd w:id="1968"/>
    <w:p w14:paraId="0F1591E8" w14:textId="0A1A4B14" w:rsidR="008937BB" w:rsidRPr="009B5C70" w:rsidRDefault="000C4253">
      <w:pPr>
        <w:ind w:right="850"/>
        <w:rPr>
          <w:sz w:val="20"/>
          <w:szCs w:val="20"/>
          <w:lang w:val="en-US"/>
        </w:rPr>
        <w:pPrChange w:id="1970" w:author="S" w:date="2021-05-25T21:28:00Z">
          <w:pPr>
            <w:spacing w:afterLines="120" w:after="288"/>
            <w:ind w:right="844"/>
          </w:pPr>
        </w:pPrChange>
      </w:pPr>
      <w:ins w:id="1971" w:author="S" w:date="2021-05-25T21:28:00Z">
        <w:r>
          <w:rPr>
            <w:sz w:val="20"/>
            <w:szCs w:val="20"/>
            <w:lang w:val="en-US"/>
          </w:rPr>
          <w:t xml:space="preserve"> </w:t>
        </w:r>
      </w:ins>
      <w:r w:rsidR="008937BB" w:rsidRPr="009B5C70">
        <w:rPr>
          <w:sz w:val="20"/>
          <w:szCs w:val="20"/>
          <w:lang w:val="en-US"/>
        </w:rPr>
        <w:t>CT, computed tomography; GGO, ground-glass opacities; SAPS II, Simplified Acute Physiology Score II; SOFA, Sepsis Organ Failure Assessment</w:t>
      </w:r>
      <w:ins w:id="1972" w:author="S" w:date="2021-05-25T21:29:00Z">
        <w:r>
          <w:rPr>
            <w:sz w:val="20"/>
            <w:szCs w:val="20"/>
            <w:lang w:val="en-US"/>
          </w:rPr>
          <w:t>.</w:t>
        </w:r>
      </w:ins>
    </w:p>
    <w:p w14:paraId="498B285A" w14:textId="77777777" w:rsidR="008937BB" w:rsidRPr="009B5C70" w:rsidRDefault="008937BB" w:rsidP="00F75CEB">
      <w:pPr>
        <w:spacing w:afterLines="120" w:after="288"/>
        <w:ind w:right="844"/>
        <w:jc w:val="center"/>
        <w:rPr>
          <w:rFonts w:eastAsia="Calibri"/>
          <w:color w:val="000000"/>
          <w:sz w:val="20"/>
          <w:szCs w:val="20"/>
          <w:lang w:val="en-US"/>
        </w:rPr>
      </w:pPr>
    </w:p>
    <w:p w14:paraId="311DE3DA" w14:textId="77777777" w:rsidR="008937BB" w:rsidRPr="009B5C70" w:rsidRDefault="008937BB" w:rsidP="00F75CEB">
      <w:pPr>
        <w:spacing w:afterLines="120" w:after="288"/>
        <w:rPr>
          <w:b/>
          <w:bCs/>
          <w:color w:val="000000" w:themeColor="text1"/>
          <w:lang w:val="en-US"/>
        </w:rPr>
      </w:pPr>
      <w:r w:rsidRPr="009B5C70">
        <w:rPr>
          <w:b/>
          <w:bCs/>
          <w:color w:val="000000" w:themeColor="text1"/>
          <w:lang w:val="en-US"/>
        </w:rPr>
        <w:br w:type="page"/>
      </w:r>
    </w:p>
    <w:p w14:paraId="6861518C" w14:textId="6150D9BF" w:rsidR="00765F53" w:rsidRPr="009B5C70" w:rsidRDefault="00765F53" w:rsidP="000C4253">
      <w:pPr>
        <w:tabs>
          <w:tab w:val="left" w:pos="6096"/>
          <w:tab w:val="left" w:pos="8931"/>
        </w:tabs>
        <w:spacing w:afterLines="120" w:after="288"/>
        <w:ind w:right="986"/>
        <w:jc w:val="center"/>
        <w:rPr>
          <w:b/>
          <w:bCs/>
          <w:sz w:val="20"/>
          <w:szCs w:val="20"/>
          <w:lang w:val="en-US"/>
        </w:rPr>
      </w:pPr>
      <w:r w:rsidRPr="009B5C70">
        <w:rPr>
          <w:b/>
          <w:bCs/>
          <w:sz w:val="20"/>
          <w:szCs w:val="20"/>
          <w:lang w:val="en-US"/>
        </w:rPr>
        <w:lastRenderedPageBreak/>
        <w:t>Table 2. Demographics and baseline characteristics of patients with COVID-19</w:t>
      </w:r>
      <w:del w:id="1973" w:author="S" w:date="2021-05-25T21:30:00Z">
        <w:r w:rsidRPr="009B5C70" w:rsidDel="000C4253">
          <w:rPr>
            <w:b/>
            <w:bCs/>
            <w:sz w:val="20"/>
            <w:szCs w:val="20"/>
            <w:lang w:val="en-US"/>
          </w:rPr>
          <w:delText xml:space="preserve"> </w:delText>
        </w:r>
      </w:del>
      <w:r w:rsidR="009C11BB" w:rsidRPr="009B5C70">
        <w:rPr>
          <w:b/>
          <w:bCs/>
          <w:sz w:val="20"/>
          <w:szCs w:val="20"/>
          <w:lang w:val="en-US"/>
        </w:rPr>
        <w:t>: validation study</w:t>
      </w:r>
    </w:p>
    <w:p w14:paraId="78824C7C" w14:textId="7C4BD9E6" w:rsidR="00765F53" w:rsidRPr="009B5C70" w:rsidDel="00FC0428" w:rsidRDefault="00765F53" w:rsidP="00F75CEB">
      <w:pPr>
        <w:tabs>
          <w:tab w:val="left" w:pos="6096"/>
          <w:tab w:val="left" w:pos="8931"/>
        </w:tabs>
        <w:spacing w:afterLines="120" w:after="288"/>
        <w:ind w:right="986"/>
        <w:jc w:val="center"/>
        <w:rPr>
          <w:del w:id="1974" w:author="S" w:date="2021-05-25T21:46:00Z"/>
          <w:bCs/>
          <w:sz w:val="20"/>
          <w:szCs w:val="20"/>
          <w:lang w:val="en-US"/>
        </w:rPr>
      </w:pPr>
    </w:p>
    <w:tbl>
      <w:tblPr>
        <w:tblW w:w="5000" w:type="pct"/>
        <w:tblLook w:val="04A0" w:firstRow="1" w:lastRow="0" w:firstColumn="1" w:lastColumn="0" w:noHBand="0" w:noVBand="1"/>
      </w:tblPr>
      <w:tblGrid>
        <w:gridCol w:w="3634"/>
        <w:gridCol w:w="1888"/>
        <w:gridCol w:w="1888"/>
        <w:gridCol w:w="1994"/>
      </w:tblGrid>
      <w:tr w:rsidR="00765F53" w:rsidRPr="009B5C70" w14:paraId="54D9A7B4" w14:textId="77777777" w:rsidTr="007D3BAC">
        <w:trPr>
          <w:trHeight w:val="230"/>
        </w:trPr>
        <w:tc>
          <w:tcPr>
            <w:tcW w:w="1932" w:type="pct"/>
            <w:tcBorders>
              <w:top w:val="single" w:sz="4" w:space="0" w:color="auto"/>
              <w:bottom w:val="single" w:sz="4" w:space="0" w:color="auto"/>
            </w:tcBorders>
            <w:vAlign w:val="bottom"/>
          </w:tcPr>
          <w:p w14:paraId="39BD2F14" w14:textId="77777777" w:rsidR="00765F53" w:rsidRPr="009B5C70" w:rsidRDefault="00765F53" w:rsidP="00F75CEB">
            <w:pPr>
              <w:tabs>
                <w:tab w:val="left" w:pos="4253"/>
              </w:tabs>
              <w:spacing w:afterLines="120" w:after="288"/>
              <w:ind w:right="-250"/>
              <w:jc w:val="center"/>
              <w:rPr>
                <w:b/>
                <w:bCs/>
                <w:sz w:val="20"/>
                <w:szCs w:val="20"/>
                <w:lang w:val="en-US"/>
              </w:rPr>
            </w:pPr>
          </w:p>
        </w:tc>
        <w:tc>
          <w:tcPr>
            <w:tcW w:w="1004" w:type="pct"/>
            <w:tcBorders>
              <w:top w:val="single" w:sz="4" w:space="0" w:color="auto"/>
              <w:bottom w:val="single" w:sz="4" w:space="0" w:color="auto"/>
            </w:tcBorders>
            <w:hideMark/>
          </w:tcPr>
          <w:p w14:paraId="29C3D9D3" w14:textId="77777777" w:rsidR="00765F53" w:rsidRPr="009B5C70" w:rsidRDefault="00765F53" w:rsidP="00F75CEB">
            <w:pPr>
              <w:spacing w:afterLines="120" w:after="288"/>
              <w:jc w:val="center"/>
              <w:rPr>
                <w:b/>
                <w:bCs/>
                <w:sz w:val="20"/>
                <w:szCs w:val="20"/>
                <w:lang w:val="en-US"/>
              </w:rPr>
            </w:pPr>
            <w:r w:rsidRPr="009B5C70">
              <w:rPr>
                <w:b/>
                <w:bCs/>
                <w:sz w:val="20"/>
                <w:szCs w:val="20"/>
                <w:lang w:val="en-US"/>
              </w:rPr>
              <w:t>All patients</w:t>
            </w:r>
          </w:p>
          <w:p w14:paraId="59883909" w14:textId="3992B697" w:rsidR="00765F53" w:rsidRPr="009B5C70" w:rsidRDefault="00765F53" w:rsidP="000C4253">
            <w:pPr>
              <w:spacing w:afterLines="120" w:after="288"/>
              <w:jc w:val="center"/>
              <w:rPr>
                <w:b/>
                <w:bCs/>
                <w:sz w:val="20"/>
                <w:szCs w:val="20"/>
                <w:lang w:val="en-US"/>
              </w:rPr>
            </w:pPr>
            <w:r w:rsidRPr="009B5C70">
              <w:rPr>
                <w:b/>
                <w:bCs/>
                <w:sz w:val="20"/>
                <w:szCs w:val="20"/>
                <w:lang w:val="en-US"/>
              </w:rPr>
              <w:t>(</w:t>
            </w:r>
            <w:del w:id="1975" w:author="S" w:date="2021-05-20T20:21:00Z">
              <w:r w:rsidRPr="009B5C70" w:rsidDel="007B6259">
                <w:rPr>
                  <w:b/>
                  <w:bCs/>
                  <w:sz w:val="20"/>
                  <w:szCs w:val="20"/>
                  <w:lang w:val="en-US"/>
                </w:rPr>
                <w:delText>N=</w:delText>
              </w:r>
            </w:del>
            <w:ins w:id="1976" w:author="S" w:date="2021-05-20T20:21:00Z">
              <w:r w:rsidR="007B6259" w:rsidRPr="007B6259">
                <w:rPr>
                  <w:b/>
                  <w:bCs/>
                  <w:i/>
                  <w:sz w:val="20"/>
                  <w:szCs w:val="20"/>
                  <w:lang w:val="en-US"/>
                </w:rPr>
                <w:t>N=</w:t>
              </w:r>
            </w:ins>
            <w:r w:rsidRPr="009B5C70">
              <w:rPr>
                <w:b/>
                <w:bCs/>
                <w:sz w:val="20"/>
                <w:szCs w:val="20"/>
                <w:lang w:val="en-US"/>
              </w:rPr>
              <w:t>118)</w:t>
            </w:r>
          </w:p>
        </w:tc>
        <w:tc>
          <w:tcPr>
            <w:tcW w:w="1004" w:type="pct"/>
            <w:tcBorders>
              <w:top w:val="single" w:sz="4" w:space="0" w:color="auto"/>
              <w:bottom w:val="single" w:sz="4" w:space="0" w:color="auto"/>
            </w:tcBorders>
          </w:tcPr>
          <w:p w14:paraId="5CDBB16C" w14:textId="77777777" w:rsidR="000C4253" w:rsidRDefault="00765F53" w:rsidP="00F75CEB">
            <w:pPr>
              <w:spacing w:afterLines="120" w:after="288"/>
              <w:jc w:val="center"/>
              <w:rPr>
                <w:ins w:id="1977" w:author="S" w:date="2021-05-25T21:30:00Z"/>
                <w:b/>
                <w:bCs/>
                <w:sz w:val="20"/>
                <w:szCs w:val="20"/>
                <w:lang w:val="en-US"/>
              </w:rPr>
            </w:pPr>
            <w:r w:rsidRPr="009B5C70">
              <w:rPr>
                <w:b/>
                <w:bCs/>
                <w:sz w:val="20"/>
                <w:szCs w:val="20"/>
                <w:lang w:val="en-US"/>
              </w:rPr>
              <w:t>ICU patients</w:t>
            </w:r>
          </w:p>
          <w:p w14:paraId="5A00EFC0" w14:textId="1DDF725C" w:rsidR="00765F53" w:rsidRPr="009B5C70" w:rsidRDefault="00765F53" w:rsidP="000C4253">
            <w:pPr>
              <w:spacing w:afterLines="120" w:after="288"/>
              <w:jc w:val="center"/>
              <w:rPr>
                <w:b/>
                <w:bCs/>
                <w:sz w:val="20"/>
                <w:szCs w:val="20"/>
                <w:lang w:val="en-US"/>
              </w:rPr>
            </w:pPr>
            <w:del w:id="1978" w:author="S" w:date="2021-05-25T21:30:00Z">
              <w:r w:rsidRPr="009B5C70" w:rsidDel="000C4253">
                <w:rPr>
                  <w:b/>
                  <w:bCs/>
                  <w:sz w:val="20"/>
                  <w:szCs w:val="20"/>
                  <w:lang w:val="en-US"/>
                </w:rPr>
                <w:delText xml:space="preserve"> </w:delText>
              </w:r>
            </w:del>
            <w:r w:rsidRPr="009B5C70">
              <w:rPr>
                <w:b/>
                <w:bCs/>
                <w:sz w:val="20"/>
                <w:szCs w:val="20"/>
                <w:lang w:val="en-US"/>
              </w:rPr>
              <w:t>(</w:t>
            </w:r>
            <w:del w:id="1979" w:author="S" w:date="2021-05-20T20:21:00Z">
              <w:r w:rsidRPr="009B5C70" w:rsidDel="007B6259">
                <w:rPr>
                  <w:b/>
                  <w:bCs/>
                  <w:sz w:val="20"/>
                  <w:szCs w:val="20"/>
                  <w:lang w:val="en-US"/>
                </w:rPr>
                <w:delText>N=</w:delText>
              </w:r>
            </w:del>
            <w:ins w:id="1980" w:author="S" w:date="2021-05-20T20:21:00Z">
              <w:r w:rsidR="007B6259" w:rsidRPr="007B6259">
                <w:rPr>
                  <w:b/>
                  <w:bCs/>
                  <w:i/>
                  <w:sz w:val="20"/>
                  <w:szCs w:val="20"/>
                  <w:lang w:val="en-US"/>
                </w:rPr>
                <w:t>N=</w:t>
              </w:r>
            </w:ins>
            <w:r w:rsidRPr="009B5C70">
              <w:rPr>
                <w:b/>
                <w:bCs/>
                <w:sz w:val="20"/>
                <w:szCs w:val="20"/>
                <w:lang w:val="en-US"/>
              </w:rPr>
              <w:t>69)</w:t>
            </w:r>
          </w:p>
        </w:tc>
        <w:tc>
          <w:tcPr>
            <w:tcW w:w="1060" w:type="pct"/>
            <w:tcBorders>
              <w:top w:val="single" w:sz="4" w:space="0" w:color="auto"/>
              <w:bottom w:val="single" w:sz="4" w:space="0" w:color="auto"/>
            </w:tcBorders>
          </w:tcPr>
          <w:p w14:paraId="3D1A2432" w14:textId="77777777" w:rsidR="000C4253" w:rsidRDefault="00765F53" w:rsidP="00F75CEB">
            <w:pPr>
              <w:spacing w:afterLines="120" w:after="288"/>
              <w:jc w:val="center"/>
              <w:rPr>
                <w:ins w:id="1981" w:author="S" w:date="2021-05-25T21:30:00Z"/>
                <w:b/>
                <w:bCs/>
                <w:sz w:val="20"/>
                <w:szCs w:val="20"/>
                <w:lang w:val="en-US"/>
              </w:rPr>
            </w:pPr>
            <w:r w:rsidRPr="009B5C70">
              <w:rPr>
                <w:b/>
                <w:bCs/>
                <w:sz w:val="20"/>
                <w:szCs w:val="20"/>
                <w:lang w:val="en-US"/>
              </w:rPr>
              <w:t>Non</w:t>
            </w:r>
            <w:ins w:id="1982" w:author="S" w:date="2021-05-20T21:27:00Z">
              <w:r w:rsidR="009E0652">
                <w:rPr>
                  <w:b/>
                  <w:bCs/>
                  <w:sz w:val="20"/>
                  <w:szCs w:val="20"/>
                  <w:lang w:val="en-US"/>
                </w:rPr>
                <w:t>-</w:t>
              </w:r>
            </w:ins>
            <w:del w:id="1983" w:author="S" w:date="2021-05-20T21:27:00Z">
              <w:r w:rsidRPr="009B5C70" w:rsidDel="009E0652">
                <w:rPr>
                  <w:b/>
                  <w:bCs/>
                  <w:sz w:val="20"/>
                  <w:szCs w:val="20"/>
                  <w:lang w:val="en-US"/>
                </w:rPr>
                <w:delText xml:space="preserve"> </w:delText>
              </w:r>
            </w:del>
            <w:r w:rsidRPr="009B5C70">
              <w:rPr>
                <w:b/>
                <w:bCs/>
                <w:sz w:val="20"/>
                <w:szCs w:val="20"/>
                <w:lang w:val="en-US"/>
              </w:rPr>
              <w:t>ICU patients</w:t>
            </w:r>
          </w:p>
          <w:p w14:paraId="70FA7EA6" w14:textId="158CC99D" w:rsidR="00765F53" w:rsidRPr="009B5C70" w:rsidRDefault="00765F53" w:rsidP="000C4253">
            <w:pPr>
              <w:spacing w:afterLines="120" w:after="288"/>
              <w:jc w:val="center"/>
              <w:rPr>
                <w:b/>
                <w:bCs/>
                <w:sz w:val="20"/>
                <w:szCs w:val="20"/>
                <w:lang w:val="en-US"/>
              </w:rPr>
            </w:pPr>
            <w:del w:id="1984" w:author="S" w:date="2021-05-25T21:31:00Z">
              <w:r w:rsidRPr="009B5C70" w:rsidDel="000C4253">
                <w:rPr>
                  <w:b/>
                  <w:bCs/>
                  <w:sz w:val="20"/>
                  <w:szCs w:val="20"/>
                  <w:lang w:val="en-US"/>
                </w:rPr>
                <w:delText xml:space="preserve"> </w:delText>
              </w:r>
            </w:del>
            <w:r w:rsidRPr="009B5C70">
              <w:rPr>
                <w:b/>
                <w:bCs/>
                <w:sz w:val="20"/>
                <w:szCs w:val="20"/>
                <w:lang w:val="en-US"/>
              </w:rPr>
              <w:t>(</w:t>
            </w:r>
            <w:del w:id="1985" w:author="S" w:date="2021-05-20T20:21:00Z">
              <w:r w:rsidRPr="009B5C70" w:rsidDel="007B6259">
                <w:rPr>
                  <w:b/>
                  <w:bCs/>
                  <w:sz w:val="20"/>
                  <w:szCs w:val="20"/>
                  <w:lang w:val="en-US"/>
                </w:rPr>
                <w:delText>N=</w:delText>
              </w:r>
            </w:del>
            <w:ins w:id="1986" w:author="S" w:date="2021-05-20T20:21:00Z">
              <w:r w:rsidR="007B6259" w:rsidRPr="007B6259">
                <w:rPr>
                  <w:b/>
                  <w:bCs/>
                  <w:i/>
                  <w:sz w:val="20"/>
                  <w:szCs w:val="20"/>
                  <w:lang w:val="en-US"/>
                </w:rPr>
                <w:t>N=</w:t>
              </w:r>
            </w:ins>
            <w:r w:rsidRPr="009B5C70">
              <w:rPr>
                <w:b/>
                <w:bCs/>
                <w:sz w:val="20"/>
                <w:szCs w:val="20"/>
                <w:lang w:val="en-US"/>
              </w:rPr>
              <w:t>49)</w:t>
            </w:r>
          </w:p>
        </w:tc>
      </w:tr>
      <w:tr w:rsidR="00765F53" w:rsidRPr="009B5C70" w14:paraId="7C83993A" w14:textId="77777777" w:rsidTr="007D3BAC">
        <w:trPr>
          <w:trHeight w:val="196"/>
        </w:trPr>
        <w:tc>
          <w:tcPr>
            <w:tcW w:w="1932" w:type="pct"/>
            <w:tcBorders>
              <w:top w:val="single" w:sz="4" w:space="0" w:color="auto"/>
            </w:tcBorders>
            <w:hideMark/>
          </w:tcPr>
          <w:p w14:paraId="3D0398E8" w14:textId="77777777" w:rsidR="00765F53" w:rsidRPr="009B5C70" w:rsidRDefault="00765F53" w:rsidP="009B012D">
            <w:pPr>
              <w:spacing w:afterLines="120" w:after="288"/>
              <w:rPr>
                <w:sz w:val="20"/>
                <w:szCs w:val="20"/>
                <w:lang w:val="en-US"/>
              </w:rPr>
            </w:pPr>
            <w:r w:rsidRPr="009B5C70">
              <w:rPr>
                <w:sz w:val="20"/>
                <w:szCs w:val="20"/>
                <w:lang w:val="en-US"/>
              </w:rPr>
              <w:t>Men</w:t>
            </w:r>
          </w:p>
        </w:tc>
        <w:tc>
          <w:tcPr>
            <w:tcW w:w="1004" w:type="pct"/>
            <w:tcBorders>
              <w:top w:val="single" w:sz="4" w:space="0" w:color="auto"/>
            </w:tcBorders>
            <w:hideMark/>
          </w:tcPr>
          <w:p w14:paraId="4E0DC111" w14:textId="77777777" w:rsidR="00765F53" w:rsidRPr="009B5C70" w:rsidRDefault="00765F53" w:rsidP="00F75CEB">
            <w:pPr>
              <w:spacing w:afterLines="120" w:after="288"/>
              <w:jc w:val="center"/>
              <w:rPr>
                <w:sz w:val="20"/>
                <w:szCs w:val="20"/>
                <w:lang w:val="en-US"/>
              </w:rPr>
            </w:pPr>
            <w:r w:rsidRPr="009B5C70">
              <w:rPr>
                <w:sz w:val="20"/>
                <w:szCs w:val="20"/>
                <w:lang w:val="en-US"/>
              </w:rPr>
              <w:t>75 (63.6)</w:t>
            </w:r>
          </w:p>
        </w:tc>
        <w:tc>
          <w:tcPr>
            <w:tcW w:w="1004" w:type="pct"/>
            <w:tcBorders>
              <w:top w:val="single" w:sz="4" w:space="0" w:color="auto"/>
            </w:tcBorders>
          </w:tcPr>
          <w:p w14:paraId="00B47947" w14:textId="77777777" w:rsidR="00765F53" w:rsidRPr="009B5C70" w:rsidRDefault="00765F53" w:rsidP="00F75CEB">
            <w:pPr>
              <w:spacing w:afterLines="120" w:after="288"/>
              <w:jc w:val="center"/>
              <w:rPr>
                <w:sz w:val="20"/>
                <w:szCs w:val="20"/>
                <w:lang w:val="en-US"/>
              </w:rPr>
            </w:pPr>
            <w:r w:rsidRPr="009B5C70">
              <w:rPr>
                <w:sz w:val="20"/>
                <w:szCs w:val="20"/>
                <w:lang w:val="en-US"/>
              </w:rPr>
              <w:t>43 (62.3)</w:t>
            </w:r>
          </w:p>
        </w:tc>
        <w:tc>
          <w:tcPr>
            <w:tcW w:w="1060" w:type="pct"/>
            <w:tcBorders>
              <w:top w:val="single" w:sz="4" w:space="0" w:color="auto"/>
            </w:tcBorders>
          </w:tcPr>
          <w:p w14:paraId="269D52F0" w14:textId="77777777" w:rsidR="00765F53" w:rsidRPr="009B5C70" w:rsidRDefault="00765F53" w:rsidP="00F75CEB">
            <w:pPr>
              <w:spacing w:afterLines="120" w:after="288"/>
              <w:jc w:val="center"/>
              <w:rPr>
                <w:sz w:val="20"/>
                <w:szCs w:val="20"/>
                <w:lang w:val="en-US"/>
              </w:rPr>
            </w:pPr>
            <w:r w:rsidRPr="009B5C70">
              <w:rPr>
                <w:sz w:val="20"/>
                <w:szCs w:val="20"/>
                <w:lang w:val="en-US"/>
              </w:rPr>
              <w:t>32 (65.3)</w:t>
            </w:r>
          </w:p>
        </w:tc>
      </w:tr>
      <w:tr w:rsidR="00765F53" w:rsidRPr="009B5C70" w14:paraId="604EA3F9" w14:textId="77777777" w:rsidTr="007D3BAC">
        <w:trPr>
          <w:trHeight w:val="196"/>
        </w:trPr>
        <w:tc>
          <w:tcPr>
            <w:tcW w:w="1932" w:type="pct"/>
            <w:hideMark/>
          </w:tcPr>
          <w:p w14:paraId="5F9A3BD2" w14:textId="77777777" w:rsidR="00765F53" w:rsidRPr="009B5C70" w:rsidRDefault="00765F53" w:rsidP="009B012D">
            <w:pPr>
              <w:spacing w:afterLines="120" w:after="288"/>
              <w:rPr>
                <w:sz w:val="20"/>
                <w:szCs w:val="20"/>
                <w:lang w:val="en-US"/>
              </w:rPr>
            </w:pPr>
            <w:r w:rsidRPr="009B5C70">
              <w:rPr>
                <w:sz w:val="20"/>
                <w:szCs w:val="20"/>
                <w:lang w:val="en-US"/>
              </w:rPr>
              <w:t>Age,</w:t>
            </w:r>
            <w:r w:rsidRPr="009B5C70">
              <w:rPr>
                <w:rFonts w:eastAsiaTheme="minorEastAsia"/>
                <w:sz w:val="20"/>
                <w:szCs w:val="20"/>
                <w:lang w:val="en-US"/>
              </w:rPr>
              <w:t xml:space="preserve"> </w:t>
            </w:r>
            <w:r w:rsidRPr="009B5C70">
              <w:rPr>
                <w:sz w:val="20"/>
                <w:szCs w:val="20"/>
                <w:lang w:val="en-US"/>
              </w:rPr>
              <w:t>years, median (range)</w:t>
            </w:r>
          </w:p>
        </w:tc>
        <w:tc>
          <w:tcPr>
            <w:tcW w:w="1004" w:type="pct"/>
            <w:hideMark/>
          </w:tcPr>
          <w:p w14:paraId="3AF5BF2E" w14:textId="6E4B77EF" w:rsidR="00765F53" w:rsidRPr="009B5C70" w:rsidRDefault="00765F53" w:rsidP="00F75CEB">
            <w:pPr>
              <w:spacing w:afterLines="120" w:after="288"/>
              <w:jc w:val="center"/>
              <w:rPr>
                <w:sz w:val="20"/>
                <w:szCs w:val="20"/>
                <w:lang w:val="en-US"/>
              </w:rPr>
            </w:pPr>
            <w:r w:rsidRPr="009B5C70">
              <w:rPr>
                <w:sz w:val="20"/>
                <w:szCs w:val="20"/>
                <w:lang w:val="en-US"/>
              </w:rPr>
              <w:t>61 (21</w:t>
            </w:r>
            <w:del w:id="1987" w:author="S" w:date="2021-05-25T21:10:00Z">
              <w:r w:rsidRPr="009B5C70" w:rsidDel="00C066F3">
                <w:rPr>
                  <w:sz w:val="20"/>
                  <w:szCs w:val="20"/>
                  <w:lang w:val="en-US"/>
                </w:rPr>
                <w:delText xml:space="preserve"> – </w:delText>
              </w:r>
            </w:del>
            <w:ins w:id="1988" w:author="S" w:date="2021-05-25T21:10:00Z">
              <w:r w:rsidR="00C066F3">
                <w:rPr>
                  <w:sz w:val="20"/>
                  <w:szCs w:val="20"/>
                  <w:lang w:val="en-US"/>
                </w:rPr>
                <w:t>–</w:t>
              </w:r>
            </w:ins>
            <w:r w:rsidRPr="009B5C70">
              <w:rPr>
                <w:sz w:val="20"/>
                <w:szCs w:val="20"/>
                <w:lang w:val="en-US"/>
              </w:rPr>
              <w:t>89)</w:t>
            </w:r>
          </w:p>
        </w:tc>
        <w:tc>
          <w:tcPr>
            <w:tcW w:w="1004" w:type="pct"/>
          </w:tcPr>
          <w:p w14:paraId="00B42407" w14:textId="51FCD088" w:rsidR="00765F53" w:rsidRPr="009B5C70" w:rsidRDefault="00765F53" w:rsidP="00F75CEB">
            <w:pPr>
              <w:spacing w:afterLines="120" w:after="288"/>
              <w:jc w:val="center"/>
              <w:rPr>
                <w:sz w:val="20"/>
                <w:szCs w:val="20"/>
                <w:lang w:val="en-US"/>
              </w:rPr>
            </w:pPr>
            <w:r w:rsidRPr="009B5C70">
              <w:rPr>
                <w:sz w:val="20"/>
                <w:szCs w:val="20"/>
                <w:lang w:val="en-US"/>
              </w:rPr>
              <w:t>61 (21</w:t>
            </w:r>
            <w:del w:id="1989" w:author="S" w:date="2021-05-25T21:10:00Z">
              <w:r w:rsidRPr="009B5C70" w:rsidDel="00C066F3">
                <w:rPr>
                  <w:sz w:val="20"/>
                  <w:szCs w:val="20"/>
                  <w:lang w:val="en-US"/>
                </w:rPr>
                <w:delText xml:space="preserve"> – </w:delText>
              </w:r>
            </w:del>
            <w:ins w:id="1990" w:author="S" w:date="2021-05-25T21:10:00Z">
              <w:r w:rsidR="00C066F3">
                <w:rPr>
                  <w:sz w:val="20"/>
                  <w:szCs w:val="20"/>
                  <w:lang w:val="en-US"/>
                </w:rPr>
                <w:t>–</w:t>
              </w:r>
            </w:ins>
            <w:r w:rsidRPr="009B5C70">
              <w:rPr>
                <w:sz w:val="20"/>
                <w:szCs w:val="20"/>
                <w:lang w:val="en-US"/>
              </w:rPr>
              <w:t>85)</w:t>
            </w:r>
          </w:p>
        </w:tc>
        <w:tc>
          <w:tcPr>
            <w:tcW w:w="1060" w:type="pct"/>
          </w:tcPr>
          <w:p w14:paraId="19D6CBA1" w14:textId="1DB176C1" w:rsidR="00765F53" w:rsidRPr="009B5C70" w:rsidRDefault="00765F53" w:rsidP="00F75CEB">
            <w:pPr>
              <w:spacing w:afterLines="120" w:after="288"/>
              <w:jc w:val="center"/>
              <w:rPr>
                <w:sz w:val="20"/>
                <w:szCs w:val="20"/>
                <w:lang w:val="en-US"/>
              </w:rPr>
            </w:pPr>
            <w:r w:rsidRPr="009B5C70">
              <w:rPr>
                <w:sz w:val="20"/>
                <w:szCs w:val="20"/>
                <w:lang w:val="en-US"/>
              </w:rPr>
              <w:t>63 (32</w:t>
            </w:r>
            <w:del w:id="1991" w:author="S" w:date="2021-05-25T21:10:00Z">
              <w:r w:rsidRPr="009B5C70" w:rsidDel="00C066F3">
                <w:rPr>
                  <w:sz w:val="20"/>
                  <w:szCs w:val="20"/>
                  <w:lang w:val="en-US"/>
                </w:rPr>
                <w:delText xml:space="preserve"> – </w:delText>
              </w:r>
            </w:del>
            <w:ins w:id="1992" w:author="S" w:date="2021-05-25T21:10:00Z">
              <w:r w:rsidR="00C066F3">
                <w:rPr>
                  <w:sz w:val="20"/>
                  <w:szCs w:val="20"/>
                  <w:lang w:val="en-US"/>
                </w:rPr>
                <w:t>–</w:t>
              </w:r>
            </w:ins>
            <w:r w:rsidRPr="009B5C70">
              <w:rPr>
                <w:sz w:val="20"/>
                <w:szCs w:val="20"/>
                <w:lang w:val="en-US"/>
              </w:rPr>
              <w:t>89)</w:t>
            </w:r>
          </w:p>
        </w:tc>
      </w:tr>
      <w:tr w:rsidR="00765F53" w:rsidRPr="009B5C70" w14:paraId="5C011E9A" w14:textId="77777777" w:rsidTr="007D3BAC">
        <w:trPr>
          <w:trHeight w:val="184"/>
        </w:trPr>
        <w:tc>
          <w:tcPr>
            <w:tcW w:w="5000" w:type="pct"/>
            <w:gridSpan w:val="4"/>
            <w:tcBorders>
              <w:bottom w:val="single" w:sz="4" w:space="0" w:color="auto"/>
            </w:tcBorders>
          </w:tcPr>
          <w:p w14:paraId="43F56D8C" w14:textId="7B30A8DD" w:rsidR="00765F53" w:rsidRPr="009B5C70" w:rsidDel="000C4253" w:rsidRDefault="00765F53" w:rsidP="00F75CEB">
            <w:pPr>
              <w:spacing w:afterLines="120" w:after="288"/>
              <w:jc w:val="center"/>
              <w:rPr>
                <w:del w:id="1993" w:author="S" w:date="2021-05-25T21:34:00Z"/>
                <w:b/>
                <w:sz w:val="20"/>
                <w:szCs w:val="20"/>
                <w:lang w:val="en-US"/>
              </w:rPr>
            </w:pPr>
          </w:p>
          <w:p w14:paraId="39786D2D" w14:textId="77777777" w:rsidR="00765F53" w:rsidRPr="009B5C70" w:rsidRDefault="00765F53" w:rsidP="00F75CEB">
            <w:pPr>
              <w:spacing w:afterLines="120" w:after="288"/>
              <w:jc w:val="center"/>
              <w:rPr>
                <w:sz w:val="20"/>
                <w:szCs w:val="20"/>
                <w:lang w:val="en-US"/>
              </w:rPr>
            </w:pPr>
            <w:r w:rsidRPr="009B5C70">
              <w:rPr>
                <w:b/>
                <w:sz w:val="20"/>
                <w:szCs w:val="20"/>
                <w:lang w:val="en-US"/>
              </w:rPr>
              <w:t>Chronic medical illness</w:t>
            </w:r>
          </w:p>
        </w:tc>
      </w:tr>
      <w:tr w:rsidR="00765F53" w:rsidRPr="009B5C70" w14:paraId="6624EDA5" w14:textId="77777777" w:rsidTr="007D3BAC">
        <w:trPr>
          <w:trHeight w:val="184"/>
        </w:trPr>
        <w:tc>
          <w:tcPr>
            <w:tcW w:w="1932" w:type="pct"/>
            <w:tcBorders>
              <w:top w:val="single" w:sz="4" w:space="0" w:color="auto"/>
            </w:tcBorders>
            <w:vAlign w:val="bottom"/>
            <w:hideMark/>
          </w:tcPr>
          <w:p w14:paraId="31FFF02F" w14:textId="77777777" w:rsidR="00765F53" w:rsidRPr="009B5C70" w:rsidRDefault="00765F53" w:rsidP="009B012D">
            <w:pPr>
              <w:spacing w:afterLines="120" w:after="288"/>
              <w:rPr>
                <w:sz w:val="20"/>
                <w:szCs w:val="20"/>
                <w:lang w:val="en-US"/>
              </w:rPr>
            </w:pPr>
            <w:r w:rsidRPr="009B5C70">
              <w:rPr>
                <w:color w:val="000000"/>
                <w:sz w:val="20"/>
                <w:szCs w:val="20"/>
                <w:lang w:val="en-US"/>
              </w:rPr>
              <w:t>Heart disease</w:t>
            </w:r>
          </w:p>
        </w:tc>
        <w:tc>
          <w:tcPr>
            <w:tcW w:w="1004" w:type="pct"/>
            <w:tcBorders>
              <w:top w:val="single" w:sz="4" w:space="0" w:color="auto"/>
            </w:tcBorders>
            <w:hideMark/>
          </w:tcPr>
          <w:p w14:paraId="42AE06AD" w14:textId="77777777" w:rsidR="00765F53" w:rsidRPr="009B5C70" w:rsidRDefault="00765F53" w:rsidP="00F75CEB">
            <w:pPr>
              <w:spacing w:afterLines="120" w:after="288"/>
              <w:jc w:val="center"/>
              <w:rPr>
                <w:sz w:val="20"/>
                <w:szCs w:val="20"/>
                <w:lang w:val="en-US"/>
              </w:rPr>
            </w:pPr>
            <w:r w:rsidRPr="009B5C70">
              <w:rPr>
                <w:sz w:val="20"/>
                <w:szCs w:val="20"/>
                <w:lang w:val="en-US"/>
              </w:rPr>
              <w:t>23 (19.5)</w:t>
            </w:r>
          </w:p>
        </w:tc>
        <w:tc>
          <w:tcPr>
            <w:tcW w:w="1004" w:type="pct"/>
            <w:tcBorders>
              <w:top w:val="single" w:sz="4" w:space="0" w:color="auto"/>
            </w:tcBorders>
          </w:tcPr>
          <w:p w14:paraId="2942FF41" w14:textId="77777777" w:rsidR="00765F53" w:rsidRPr="009B5C70" w:rsidRDefault="00765F53" w:rsidP="00F75CEB">
            <w:pPr>
              <w:spacing w:afterLines="120" w:after="288"/>
              <w:jc w:val="center"/>
              <w:rPr>
                <w:sz w:val="20"/>
                <w:szCs w:val="20"/>
                <w:lang w:val="en-US"/>
              </w:rPr>
            </w:pPr>
            <w:r w:rsidRPr="009B5C70">
              <w:rPr>
                <w:sz w:val="20"/>
                <w:szCs w:val="20"/>
                <w:lang w:val="en-US"/>
              </w:rPr>
              <w:t>12 (17.4)</w:t>
            </w:r>
          </w:p>
        </w:tc>
        <w:tc>
          <w:tcPr>
            <w:tcW w:w="1060" w:type="pct"/>
            <w:tcBorders>
              <w:top w:val="single" w:sz="4" w:space="0" w:color="auto"/>
            </w:tcBorders>
          </w:tcPr>
          <w:p w14:paraId="0A472361" w14:textId="77777777" w:rsidR="00765F53" w:rsidRPr="009B5C70" w:rsidRDefault="00765F53" w:rsidP="00F75CEB">
            <w:pPr>
              <w:spacing w:afterLines="120" w:after="288"/>
              <w:jc w:val="center"/>
              <w:rPr>
                <w:sz w:val="20"/>
                <w:szCs w:val="20"/>
                <w:lang w:val="en-US"/>
              </w:rPr>
            </w:pPr>
            <w:r w:rsidRPr="009B5C70">
              <w:rPr>
                <w:sz w:val="20"/>
                <w:szCs w:val="20"/>
                <w:lang w:val="en-US"/>
              </w:rPr>
              <w:t>11 (22.5)</w:t>
            </w:r>
          </w:p>
        </w:tc>
      </w:tr>
      <w:tr w:rsidR="00765F53" w:rsidRPr="009B5C70" w14:paraId="4592CE00" w14:textId="77777777" w:rsidTr="007D3BAC">
        <w:trPr>
          <w:trHeight w:val="184"/>
        </w:trPr>
        <w:tc>
          <w:tcPr>
            <w:tcW w:w="1932" w:type="pct"/>
            <w:vAlign w:val="bottom"/>
            <w:hideMark/>
          </w:tcPr>
          <w:p w14:paraId="31BDAFA1" w14:textId="77777777" w:rsidR="00765F53" w:rsidRPr="009B5C70" w:rsidRDefault="00765F53" w:rsidP="009B012D">
            <w:pPr>
              <w:spacing w:afterLines="120" w:after="288"/>
              <w:rPr>
                <w:sz w:val="20"/>
                <w:szCs w:val="20"/>
                <w:lang w:val="en-US"/>
              </w:rPr>
            </w:pPr>
            <w:r w:rsidRPr="009B5C70">
              <w:rPr>
                <w:color w:val="000000"/>
                <w:sz w:val="20"/>
                <w:szCs w:val="20"/>
                <w:lang w:val="en-US"/>
              </w:rPr>
              <w:t>Type 2 diabetes</w:t>
            </w:r>
          </w:p>
        </w:tc>
        <w:tc>
          <w:tcPr>
            <w:tcW w:w="1004" w:type="pct"/>
            <w:hideMark/>
          </w:tcPr>
          <w:p w14:paraId="5507816A" w14:textId="77777777" w:rsidR="00765F53" w:rsidRPr="009B5C70" w:rsidRDefault="00765F53" w:rsidP="00F75CEB">
            <w:pPr>
              <w:spacing w:afterLines="120" w:after="288"/>
              <w:jc w:val="center"/>
              <w:rPr>
                <w:sz w:val="20"/>
                <w:szCs w:val="20"/>
                <w:lang w:val="en-US"/>
              </w:rPr>
            </w:pPr>
            <w:r w:rsidRPr="009B5C70">
              <w:rPr>
                <w:sz w:val="20"/>
                <w:szCs w:val="20"/>
                <w:lang w:val="en-US"/>
              </w:rPr>
              <w:t>36 (30.5)</w:t>
            </w:r>
          </w:p>
        </w:tc>
        <w:tc>
          <w:tcPr>
            <w:tcW w:w="1004" w:type="pct"/>
          </w:tcPr>
          <w:p w14:paraId="1BFC95C1" w14:textId="77777777" w:rsidR="00765F53" w:rsidRPr="009B5C70" w:rsidRDefault="00765F53" w:rsidP="00F75CEB">
            <w:pPr>
              <w:spacing w:afterLines="120" w:after="288"/>
              <w:jc w:val="center"/>
              <w:rPr>
                <w:sz w:val="20"/>
                <w:szCs w:val="20"/>
                <w:lang w:val="en-US"/>
              </w:rPr>
            </w:pPr>
            <w:r w:rsidRPr="009B5C70">
              <w:rPr>
                <w:sz w:val="20"/>
                <w:szCs w:val="20"/>
                <w:lang w:val="en-US"/>
              </w:rPr>
              <w:t>26 (37.7)</w:t>
            </w:r>
          </w:p>
        </w:tc>
        <w:tc>
          <w:tcPr>
            <w:tcW w:w="1060" w:type="pct"/>
          </w:tcPr>
          <w:p w14:paraId="4409C336" w14:textId="77777777" w:rsidR="00765F53" w:rsidRPr="009B5C70" w:rsidRDefault="00765F53" w:rsidP="00F75CEB">
            <w:pPr>
              <w:spacing w:afterLines="120" w:after="288"/>
              <w:jc w:val="center"/>
              <w:rPr>
                <w:sz w:val="20"/>
                <w:szCs w:val="20"/>
                <w:lang w:val="en-US"/>
              </w:rPr>
            </w:pPr>
            <w:r w:rsidRPr="009B5C70">
              <w:rPr>
                <w:sz w:val="20"/>
                <w:szCs w:val="20"/>
                <w:lang w:val="en-US"/>
              </w:rPr>
              <w:t>10 (20.4)</w:t>
            </w:r>
          </w:p>
        </w:tc>
      </w:tr>
      <w:tr w:rsidR="00765F53" w:rsidRPr="00716A27" w14:paraId="738ACC65" w14:textId="77777777" w:rsidTr="007D3BAC">
        <w:trPr>
          <w:trHeight w:val="184"/>
        </w:trPr>
        <w:tc>
          <w:tcPr>
            <w:tcW w:w="1932" w:type="pct"/>
            <w:vAlign w:val="bottom"/>
            <w:hideMark/>
          </w:tcPr>
          <w:p w14:paraId="2BF5B89B" w14:textId="77777777" w:rsidR="00765F53" w:rsidRPr="009B5C70" w:rsidRDefault="00765F53" w:rsidP="009B012D">
            <w:pPr>
              <w:spacing w:afterLines="120" w:after="288"/>
              <w:rPr>
                <w:i/>
                <w:sz w:val="20"/>
                <w:szCs w:val="20"/>
                <w:lang w:val="en-US"/>
              </w:rPr>
            </w:pPr>
            <w:r w:rsidRPr="009B5C70">
              <w:rPr>
                <w:i/>
                <w:color w:val="000000"/>
                <w:sz w:val="20"/>
                <w:szCs w:val="20"/>
                <w:lang w:val="en-US"/>
              </w:rPr>
              <w:t>Body mass index (kg/m</w:t>
            </w:r>
            <w:r w:rsidRPr="009B5C70">
              <w:rPr>
                <w:i/>
                <w:color w:val="000000"/>
                <w:sz w:val="20"/>
                <w:szCs w:val="20"/>
                <w:vertAlign w:val="superscript"/>
                <w:lang w:val="en-US"/>
              </w:rPr>
              <w:t>2</w:t>
            </w:r>
            <w:r w:rsidRPr="009B5C70">
              <w:rPr>
                <w:i/>
                <w:color w:val="000000"/>
                <w:sz w:val="20"/>
                <w:szCs w:val="20"/>
                <w:lang w:val="en-US"/>
              </w:rPr>
              <w:t>)</w:t>
            </w:r>
          </w:p>
        </w:tc>
        <w:tc>
          <w:tcPr>
            <w:tcW w:w="1004" w:type="pct"/>
          </w:tcPr>
          <w:p w14:paraId="0CB7EDA6" w14:textId="77777777" w:rsidR="00765F53" w:rsidRPr="009B5C70" w:rsidRDefault="00765F53" w:rsidP="00F75CEB">
            <w:pPr>
              <w:spacing w:afterLines="120" w:after="288"/>
              <w:jc w:val="center"/>
              <w:rPr>
                <w:sz w:val="20"/>
                <w:szCs w:val="20"/>
                <w:lang w:val="en-US"/>
              </w:rPr>
            </w:pPr>
          </w:p>
        </w:tc>
        <w:tc>
          <w:tcPr>
            <w:tcW w:w="1004" w:type="pct"/>
          </w:tcPr>
          <w:p w14:paraId="0724BCE5" w14:textId="77777777" w:rsidR="00765F53" w:rsidRPr="009B5C70" w:rsidRDefault="00765F53" w:rsidP="00F75CEB">
            <w:pPr>
              <w:spacing w:afterLines="120" w:after="288"/>
              <w:jc w:val="center"/>
              <w:rPr>
                <w:sz w:val="20"/>
                <w:szCs w:val="20"/>
                <w:lang w:val="en-US"/>
              </w:rPr>
            </w:pPr>
          </w:p>
        </w:tc>
        <w:tc>
          <w:tcPr>
            <w:tcW w:w="1060" w:type="pct"/>
          </w:tcPr>
          <w:p w14:paraId="276F4A86" w14:textId="77777777" w:rsidR="00765F53" w:rsidRPr="009B5C70" w:rsidRDefault="00765F53" w:rsidP="00F75CEB">
            <w:pPr>
              <w:spacing w:afterLines="120" w:after="288"/>
              <w:jc w:val="center"/>
              <w:rPr>
                <w:sz w:val="20"/>
                <w:szCs w:val="20"/>
                <w:lang w:val="en-US"/>
              </w:rPr>
            </w:pPr>
          </w:p>
        </w:tc>
      </w:tr>
      <w:tr w:rsidR="00765F53" w:rsidRPr="009B5C70" w14:paraId="3ABA9C8F" w14:textId="77777777" w:rsidTr="007D3BAC">
        <w:trPr>
          <w:trHeight w:val="184"/>
        </w:trPr>
        <w:tc>
          <w:tcPr>
            <w:tcW w:w="1932" w:type="pct"/>
            <w:vAlign w:val="bottom"/>
            <w:hideMark/>
          </w:tcPr>
          <w:p w14:paraId="2ED0371A" w14:textId="0666C57B" w:rsidR="00765F53" w:rsidRPr="009B5C70" w:rsidRDefault="00765F53">
            <w:pPr>
              <w:spacing w:afterLines="120" w:after="288"/>
              <w:ind w:left="288"/>
              <w:rPr>
                <w:sz w:val="20"/>
                <w:szCs w:val="20"/>
                <w:lang w:val="en-US"/>
              </w:rPr>
              <w:pPrChange w:id="1994" w:author="S" w:date="2021-05-25T21:32:00Z">
                <w:pPr>
                  <w:spacing w:afterLines="120" w:after="288"/>
                </w:pPr>
              </w:pPrChange>
            </w:pPr>
            <w:r w:rsidRPr="009B5C70">
              <w:rPr>
                <w:color w:val="000000"/>
                <w:sz w:val="20"/>
                <w:szCs w:val="20"/>
                <w:lang w:val="en-US"/>
              </w:rPr>
              <w:t>Normal (18.5</w:t>
            </w:r>
            <w:del w:id="1995" w:author="S" w:date="2021-05-25T21:32:00Z">
              <w:r w:rsidRPr="009B5C70" w:rsidDel="000C4253">
                <w:rPr>
                  <w:color w:val="000000"/>
                  <w:sz w:val="20"/>
                  <w:szCs w:val="20"/>
                  <w:lang w:val="en-US"/>
                </w:rPr>
                <w:delText>-</w:delText>
              </w:r>
            </w:del>
            <w:ins w:id="1996" w:author="S" w:date="2021-05-25T21:32:00Z">
              <w:r w:rsidR="000C4253">
                <w:rPr>
                  <w:color w:val="000000"/>
                  <w:sz w:val="20"/>
                  <w:szCs w:val="20"/>
                  <w:lang w:val="en-US"/>
                </w:rPr>
                <w:t>–</w:t>
              </w:r>
            </w:ins>
            <w:r w:rsidRPr="009B5C70">
              <w:rPr>
                <w:color w:val="000000"/>
                <w:sz w:val="20"/>
                <w:szCs w:val="20"/>
                <w:lang w:val="en-US"/>
              </w:rPr>
              <w:t>25)</w:t>
            </w:r>
          </w:p>
        </w:tc>
        <w:tc>
          <w:tcPr>
            <w:tcW w:w="1004" w:type="pct"/>
            <w:hideMark/>
          </w:tcPr>
          <w:p w14:paraId="04DEB664" w14:textId="77777777" w:rsidR="00765F53" w:rsidRPr="009B5C70" w:rsidRDefault="00765F53" w:rsidP="00F75CEB">
            <w:pPr>
              <w:spacing w:afterLines="120" w:after="288"/>
              <w:jc w:val="center"/>
              <w:rPr>
                <w:sz w:val="20"/>
                <w:szCs w:val="20"/>
                <w:lang w:val="en-US"/>
              </w:rPr>
            </w:pPr>
            <w:r w:rsidRPr="009B5C70">
              <w:rPr>
                <w:sz w:val="20"/>
                <w:szCs w:val="20"/>
                <w:lang w:val="en-US"/>
              </w:rPr>
              <w:t>49 (41.5)</w:t>
            </w:r>
          </w:p>
        </w:tc>
        <w:tc>
          <w:tcPr>
            <w:tcW w:w="1004" w:type="pct"/>
          </w:tcPr>
          <w:p w14:paraId="6F07DAEA" w14:textId="77777777" w:rsidR="00765F53" w:rsidRPr="009B5C70" w:rsidRDefault="00765F53" w:rsidP="00F75CEB">
            <w:pPr>
              <w:spacing w:afterLines="120" w:after="288"/>
              <w:jc w:val="center"/>
              <w:rPr>
                <w:sz w:val="20"/>
                <w:szCs w:val="20"/>
                <w:lang w:val="en-US"/>
              </w:rPr>
            </w:pPr>
            <w:r w:rsidRPr="009B5C70">
              <w:rPr>
                <w:sz w:val="20"/>
                <w:szCs w:val="20"/>
                <w:lang w:val="en-US"/>
              </w:rPr>
              <w:t>9 (37.5)</w:t>
            </w:r>
          </w:p>
        </w:tc>
        <w:tc>
          <w:tcPr>
            <w:tcW w:w="1060" w:type="pct"/>
          </w:tcPr>
          <w:p w14:paraId="1B6632E1" w14:textId="77777777" w:rsidR="00765F53" w:rsidRPr="009B5C70" w:rsidRDefault="00765F53" w:rsidP="00F75CEB">
            <w:pPr>
              <w:spacing w:afterLines="120" w:after="288"/>
              <w:jc w:val="center"/>
              <w:rPr>
                <w:sz w:val="20"/>
                <w:szCs w:val="20"/>
                <w:lang w:val="en-US"/>
              </w:rPr>
            </w:pPr>
            <w:r w:rsidRPr="009B5C70">
              <w:rPr>
                <w:sz w:val="20"/>
                <w:szCs w:val="20"/>
                <w:lang w:val="en-US"/>
              </w:rPr>
              <w:t xml:space="preserve"> (64.3)</w:t>
            </w:r>
          </w:p>
        </w:tc>
      </w:tr>
      <w:tr w:rsidR="00765F53" w:rsidRPr="009B5C70" w14:paraId="5B3419C1" w14:textId="77777777" w:rsidTr="007D3BAC">
        <w:trPr>
          <w:trHeight w:val="184"/>
        </w:trPr>
        <w:tc>
          <w:tcPr>
            <w:tcW w:w="1932" w:type="pct"/>
            <w:vAlign w:val="bottom"/>
            <w:hideMark/>
          </w:tcPr>
          <w:p w14:paraId="2414E3FB" w14:textId="05B23704" w:rsidR="00765F53" w:rsidRPr="009B5C70" w:rsidRDefault="00765F53">
            <w:pPr>
              <w:spacing w:afterLines="120" w:after="288"/>
              <w:ind w:left="288"/>
              <w:rPr>
                <w:sz w:val="20"/>
                <w:szCs w:val="20"/>
                <w:lang w:val="en-US"/>
              </w:rPr>
              <w:pPrChange w:id="1997" w:author="S" w:date="2021-05-25T21:32:00Z">
                <w:pPr>
                  <w:spacing w:afterLines="120" w:after="288"/>
                </w:pPr>
              </w:pPrChange>
            </w:pPr>
            <w:r w:rsidRPr="009B5C70">
              <w:rPr>
                <w:color w:val="000000"/>
                <w:sz w:val="20"/>
                <w:szCs w:val="20"/>
                <w:lang w:val="en-US"/>
              </w:rPr>
              <w:t>Overweight (25</w:t>
            </w:r>
            <w:del w:id="1998" w:author="S" w:date="2021-05-25T21:32:00Z">
              <w:r w:rsidRPr="009B5C70" w:rsidDel="000C4253">
                <w:rPr>
                  <w:color w:val="000000"/>
                  <w:sz w:val="20"/>
                  <w:szCs w:val="20"/>
                  <w:lang w:val="en-US"/>
                </w:rPr>
                <w:delText>-</w:delText>
              </w:r>
            </w:del>
            <w:ins w:id="1999" w:author="S" w:date="2021-05-25T21:33:00Z">
              <w:r w:rsidR="000C4253">
                <w:rPr>
                  <w:color w:val="000000"/>
                  <w:sz w:val="20"/>
                  <w:szCs w:val="20"/>
                  <w:lang w:val="en-US"/>
                </w:rPr>
                <w:t>–</w:t>
              </w:r>
            </w:ins>
            <w:r w:rsidRPr="009B5C70">
              <w:rPr>
                <w:color w:val="000000"/>
                <w:sz w:val="20"/>
                <w:szCs w:val="20"/>
                <w:lang w:val="en-US"/>
              </w:rPr>
              <w:t>30)</w:t>
            </w:r>
          </w:p>
        </w:tc>
        <w:tc>
          <w:tcPr>
            <w:tcW w:w="1004" w:type="pct"/>
            <w:hideMark/>
          </w:tcPr>
          <w:p w14:paraId="507AD957" w14:textId="77777777" w:rsidR="00765F53" w:rsidRPr="009B5C70" w:rsidRDefault="00765F53" w:rsidP="00F75CEB">
            <w:pPr>
              <w:spacing w:afterLines="120" w:after="288"/>
              <w:jc w:val="center"/>
              <w:rPr>
                <w:sz w:val="20"/>
                <w:szCs w:val="20"/>
                <w:lang w:val="en-US"/>
              </w:rPr>
            </w:pPr>
            <w:r w:rsidRPr="009B5C70">
              <w:rPr>
                <w:sz w:val="20"/>
                <w:szCs w:val="20"/>
                <w:lang w:val="en-US"/>
              </w:rPr>
              <w:t>34 (28.8)</w:t>
            </w:r>
          </w:p>
        </w:tc>
        <w:tc>
          <w:tcPr>
            <w:tcW w:w="1004" w:type="pct"/>
          </w:tcPr>
          <w:p w14:paraId="13F0D18C" w14:textId="77777777" w:rsidR="00765F53" w:rsidRPr="009B5C70" w:rsidRDefault="00765F53" w:rsidP="00F75CEB">
            <w:pPr>
              <w:spacing w:afterLines="120" w:after="288"/>
              <w:jc w:val="center"/>
              <w:rPr>
                <w:sz w:val="20"/>
                <w:szCs w:val="20"/>
                <w:lang w:val="en-US"/>
              </w:rPr>
            </w:pPr>
            <w:r w:rsidRPr="009B5C70">
              <w:rPr>
                <w:sz w:val="20"/>
                <w:szCs w:val="20"/>
                <w:lang w:val="en-US"/>
              </w:rPr>
              <w:t>22 (32.4)</w:t>
            </w:r>
          </w:p>
        </w:tc>
        <w:tc>
          <w:tcPr>
            <w:tcW w:w="1060" w:type="pct"/>
          </w:tcPr>
          <w:p w14:paraId="18A3B3C4" w14:textId="77777777" w:rsidR="00765F53" w:rsidRPr="009B5C70" w:rsidRDefault="00765F53" w:rsidP="00F75CEB">
            <w:pPr>
              <w:spacing w:afterLines="120" w:after="288"/>
              <w:jc w:val="center"/>
              <w:rPr>
                <w:sz w:val="20"/>
                <w:szCs w:val="20"/>
                <w:lang w:val="en-US"/>
              </w:rPr>
            </w:pPr>
            <w:r w:rsidRPr="009B5C70">
              <w:rPr>
                <w:sz w:val="20"/>
                <w:szCs w:val="20"/>
                <w:lang w:val="en-US"/>
              </w:rPr>
              <w:t>12 (24.5)</w:t>
            </w:r>
          </w:p>
        </w:tc>
      </w:tr>
      <w:tr w:rsidR="00765F53" w:rsidRPr="009B5C70" w14:paraId="56AA99C7" w14:textId="77777777" w:rsidTr="007D3BAC">
        <w:trPr>
          <w:trHeight w:val="184"/>
        </w:trPr>
        <w:tc>
          <w:tcPr>
            <w:tcW w:w="1932" w:type="pct"/>
            <w:vAlign w:val="bottom"/>
            <w:hideMark/>
          </w:tcPr>
          <w:p w14:paraId="78CCD9C0" w14:textId="77777777" w:rsidR="00765F53" w:rsidRPr="009B5C70" w:rsidRDefault="00765F53">
            <w:pPr>
              <w:spacing w:afterLines="120" w:after="288"/>
              <w:ind w:left="288"/>
              <w:rPr>
                <w:sz w:val="20"/>
                <w:szCs w:val="20"/>
                <w:lang w:val="en-US"/>
              </w:rPr>
              <w:pPrChange w:id="2000" w:author="S" w:date="2021-05-25T21:32:00Z">
                <w:pPr>
                  <w:spacing w:afterLines="120" w:after="288"/>
                </w:pPr>
              </w:pPrChange>
            </w:pPr>
            <w:r w:rsidRPr="009B5C70">
              <w:rPr>
                <w:color w:val="000000"/>
                <w:sz w:val="20"/>
                <w:szCs w:val="20"/>
                <w:lang w:val="en-US"/>
              </w:rPr>
              <w:t>Obesity (≥30)</w:t>
            </w:r>
          </w:p>
        </w:tc>
        <w:tc>
          <w:tcPr>
            <w:tcW w:w="1004" w:type="pct"/>
            <w:hideMark/>
          </w:tcPr>
          <w:p w14:paraId="65CA9661" w14:textId="77777777" w:rsidR="00765F53" w:rsidRPr="009B5C70" w:rsidRDefault="00765F53" w:rsidP="00F75CEB">
            <w:pPr>
              <w:spacing w:afterLines="120" w:after="288"/>
              <w:jc w:val="center"/>
              <w:rPr>
                <w:sz w:val="20"/>
                <w:szCs w:val="20"/>
                <w:lang w:val="en-US"/>
              </w:rPr>
            </w:pPr>
            <w:r w:rsidRPr="009B5C70">
              <w:rPr>
                <w:sz w:val="20"/>
                <w:szCs w:val="20"/>
                <w:lang w:val="en-US"/>
              </w:rPr>
              <w:t>37 (31.4)</w:t>
            </w:r>
          </w:p>
        </w:tc>
        <w:tc>
          <w:tcPr>
            <w:tcW w:w="1004" w:type="pct"/>
          </w:tcPr>
          <w:p w14:paraId="27F7FC5A" w14:textId="77777777" w:rsidR="00765F53" w:rsidRPr="009B5C70" w:rsidRDefault="00765F53" w:rsidP="00F75CEB">
            <w:pPr>
              <w:spacing w:afterLines="120" w:after="288"/>
              <w:jc w:val="center"/>
              <w:rPr>
                <w:sz w:val="20"/>
                <w:szCs w:val="20"/>
                <w:lang w:val="en-US"/>
              </w:rPr>
            </w:pPr>
            <w:r w:rsidRPr="009B5C70">
              <w:rPr>
                <w:sz w:val="20"/>
                <w:szCs w:val="20"/>
                <w:lang w:val="en-US"/>
              </w:rPr>
              <w:t>25 (36.8)</w:t>
            </w:r>
          </w:p>
        </w:tc>
        <w:tc>
          <w:tcPr>
            <w:tcW w:w="1060" w:type="pct"/>
          </w:tcPr>
          <w:p w14:paraId="6F98DEDC" w14:textId="77777777" w:rsidR="00765F53" w:rsidRPr="009B5C70" w:rsidRDefault="00765F53" w:rsidP="00F75CEB">
            <w:pPr>
              <w:spacing w:afterLines="120" w:after="288"/>
              <w:jc w:val="center"/>
              <w:rPr>
                <w:sz w:val="20"/>
                <w:szCs w:val="20"/>
                <w:lang w:val="en-US"/>
              </w:rPr>
            </w:pPr>
            <w:r w:rsidRPr="009B5C70">
              <w:rPr>
                <w:sz w:val="20"/>
                <w:szCs w:val="20"/>
                <w:lang w:val="en-US"/>
              </w:rPr>
              <w:t>12 (24.5)</w:t>
            </w:r>
          </w:p>
        </w:tc>
      </w:tr>
      <w:tr w:rsidR="00765F53" w:rsidRPr="009B5C70" w14:paraId="1EA8674C" w14:textId="77777777" w:rsidTr="007D3BAC">
        <w:trPr>
          <w:trHeight w:val="184"/>
        </w:trPr>
        <w:tc>
          <w:tcPr>
            <w:tcW w:w="1932" w:type="pct"/>
            <w:vAlign w:val="bottom"/>
            <w:hideMark/>
          </w:tcPr>
          <w:p w14:paraId="69DA4ADF" w14:textId="77777777" w:rsidR="00765F53" w:rsidRPr="009B5C70" w:rsidRDefault="00765F53" w:rsidP="009B012D">
            <w:pPr>
              <w:spacing w:afterLines="120" w:after="288"/>
              <w:rPr>
                <w:sz w:val="20"/>
                <w:szCs w:val="20"/>
                <w:lang w:val="en-US"/>
              </w:rPr>
            </w:pPr>
            <w:r w:rsidRPr="009B5C70">
              <w:rPr>
                <w:color w:val="000000"/>
                <w:sz w:val="20"/>
                <w:szCs w:val="20"/>
                <w:lang w:val="en-US"/>
              </w:rPr>
              <w:t>Hypertension</w:t>
            </w:r>
          </w:p>
        </w:tc>
        <w:tc>
          <w:tcPr>
            <w:tcW w:w="1004" w:type="pct"/>
            <w:hideMark/>
          </w:tcPr>
          <w:p w14:paraId="76773635" w14:textId="77777777" w:rsidR="00765F53" w:rsidRPr="009B5C70" w:rsidRDefault="00765F53" w:rsidP="00F75CEB">
            <w:pPr>
              <w:spacing w:afterLines="120" w:after="288"/>
              <w:jc w:val="center"/>
              <w:rPr>
                <w:sz w:val="20"/>
                <w:szCs w:val="20"/>
                <w:lang w:val="en-US"/>
              </w:rPr>
            </w:pPr>
            <w:r w:rsidRPr="009B5C70">
              <w:rPr>
                <w:sz w:val="20"/>
                <w:szCs w:val="20"/>
                <w:lang w:val="en-US"/>
              </w:rPr>
              <w:t>62 (52.5)</w:t>
            </w:r>
          </w:p>
        </w:tc>
        <w:tc>
          <w:tcPr>
            <w:tcW w:w="1004" w:type="pct"/>
          </w:tcPr>
          <w:p w14:paraId="5667905B" w14:textId="77777777" w:rsidR="00765F53" w:rsidRPr="009B5C70" w:rsidRDefault="00765F53" w:rsidP="00F75CEB">
            <w:pPr>
              <w:spacing w:afterLines="120" w:after="288"/>
              <w:jc w:val="center"/>
              <w:rPr>
                <w:sz w:val="20"/>
                <w:szCs w:val="20"/>
                <w:lang w:val="en-US"/>
              </w:rPr>
            </w:pPr>
            <w:r w:rsidRPr="009B5C70">
              <w:rPr>
                <w:sz w:val="20"/>
                <w:szCs w:val="20"/>
                <w:lang w:val="en-US"/>
              </w:rPr>
              <w:t>39 (56.5)</w:t>
            </w:r>
          </w:p>
        </w:tc>
        <w:tc>
          <w:tcPr>
            <w:tcW w:w="1060" w:type="pct"/>
          </w:tcPr>
          <w:p w14:paraId="5E19CBB2" w14:textId="77777777" w:rsidR="00765F53" w:rsidRPr="009B5C70" w:rsidRDefault="00765F53" w:rsidP="00F75CEB">
            <w:pPr>
              <w:spacing w:afterLines="120" w:after="288"/>
              <w:jc w:val="center"/>
              <w:rPr>
                <w:sz w:val="20"/>
                <w:szCs w:val="20"/>
                <w:lang w:val="en-US"/>
              </w:rPr>
            </w:pPr>
            <w:r w:rsidRPr="009B5C70">
              <w:rPr>
                <w:sz w:val="20"/>
                <w:szCs w:val="20"/>
                <w:lang w:val="en-US"/>
              </w:rPr>
              <w:t>23 (46.9)</w:t>
            </w:r>
          </w:p>
        </w:tc>
      </w:tr>
      <w:tr w:rsidR="00765F53" w:rsidRPr="009B5C70" w14:paraId="5D04E83C" w14:textId="77777777" w:rsidTr="007D3BAC">
        <w:trPr>
          <w:trHeight w:val="184"/>
        </w:trPr>
        <w:tc>
          <w:tcPr>
            <w:tcW w:w="1932" w:type="pct"/>
            <w:vAlign w:val="bottom"/>
          </w:tcPr>
          <w:p w14:paraId="3D8F9D36" w14:textId="77777777" w:rsidR="00765F53" w:rsidRPr="009B5C70" w:rsidRDefault="00765F53" w:rsidP="009B012D">
            <w:pPr>
              <w:spacing w:afterLines="120" w:after="288"/>
              <w:rPr>
                <w:color w:val="000000"/>
                <w:sz w:val="20"/>
                <w:szCs w:val="20"/>
                <w:lang w:val="en-US"/>
              </w:rPr>
            </w:pPr>
            <w:r w:rsidRPr="009B5C70">
              <w:rPr>
                <w:color w:val="000000"/>
                <w:sz w:val="20"/>
                <w:szCs w:val="20"/>
                <w:lang w:val="en-US"/>
              </w:rPr>
              <w:t>Immunocompromised</w:t>
            </w:r>
            <w:r w:rsidRPr="009B5C70">
              <w:rPr>
                <w:sz w:val="20"/>
                <w:szCs w:val="20"/>
                <w:lang w:val="en-US"/>
              </w:rPr>
              <w:t>*</w:t>
            </w:r>
          </w:p>
        </w:tc>
        <w:tc>
          <w:tcPr>
            <w:tcW w:w="1004" w:type="pct"/>
          </w:tcPr>
          <w:p w14:paraId="498EE8D9" w14:textId="77777777" w:rsidR="00765F53" w:rsidRPr="009B5C70" w:rsidRDefault="00765F53" w:rsidP="00F75CEB">
            <w:pPr>
              <w:spacing w:afterLines="120" w:after="288"/>
              <w:jc w:val="center"/>
              <w:rPr>
                <w:sz w:val="20"/>
                <w:szCs w:val="20"/>
                <w:lang w:val="en-US"/>
              </w:rPr>
            </w:pPr>
            <w:r w:rsidRPr="009B5C70">
              <w:rPr>
                <w:sz w:val="20"/>
                <w:szCs w:val="20"/>
                <w:lang w:val="en-US"/>
              </w:rPr>
              <w:t>12 (10.2)</w:t>
            </w:r>
          </w:p>
        </w:tc>
        <w:tc>
          <w:tcPr>
            <w:tcW w:w="1004" w:type="pct"/>
          </w:tcPr>
          <w:p w14:paraId="0A87AA92" w14:textId="77777777" w:rsidR="00765F53" w:rsidRPr="009B5C70" w:rsidRDefault="00765F53" w:rsidP="00F75CEB">
            <w:pPr>
              <w:spacing w:afterLines="120" w:after="288"/>
              <w:jc w:val="center"/>
              <w:rPr>
                <w:sz w:val="20"/>
                <w:szCs w:val="20"/>
                <w:lang w:val="en-US"/>
              </w:rPr>
            </w:pPr>
            <w:r w:rsidRPr="009B5C70">
              <w:rPr>
                <w:sz w:val="20"/>
                <w:szCs w:val="20"/>
                <w:lang w:val="en-US"/>
              </w:rPr>
              <w:t>7 (10.1)</w:t>
            </w:r>
          </w:p>
        </w:tc>
        <w:tc>
          <w:tcPr>
            <w:tcW w:w="1060" w:type="pct"/>
          </w:tcPr>
          <w:p w14:paraId="11A75F6F" w14:textId="77777777" w:rsidR="00765F53" w:rsidRPr="009B5C70" w:rsidRDefault="00765F53" w:rsidP="00F75CEB">
            <w:pPr>
              <w:spacing w:afterLines="120" w:after="288"/>
              <w:jc w:val="center"/>
              <w:rPr>
                <w:sz w:val="20"/>
                <w:szCs w:val="20"/>
                <w:lang w:val="en-US"/>
              </w:rPr>
            </w:pPr>
            <w:r w:rsidRPr="009B5C70">
              <w:rPr>
                <w:sz w:val="20"/>
                <w:szCs w:val="20"/>
                <w:lang w:val="en-US"/>
              </w:rPr>
              <w:t>5 (10.2)</w:t>
            </w:r>
          </w:p>
        </w:tc>
      </w:tr>
      <w:tr w:rsidR="00765F53" w:rsidRPr="009B5C70" w14:paraId="34B4CD42" w14:textId="77777777" w:rsidTr="007D3BAC">
        <w:trPr>
          <w:trHeight w:val="184"/>
        </w:trPr>
        <w:tc>
          <w:tcPr>
            <w:tcW w:w="1932" w:type="pct"/>
            <w:vAlign w:val="center"/>
            <w:hideMark/>
          </w:tcPr>
          <w:p w14:paraId="204E2781" w14:textId="03F3130A" w:rsidR="00765F53" w:rsidRPr="009B5C70" w:rsidRDefault="00765F53" w:rsidP="009B012D">
            <w:pPr>
              <w:spacing w:afterLines="120" w:after="288"/>
              <w:rPr>
                <w:sz w:val="20"/>
                <w:szCs w:val="20"/>
                <w:lang w:val="en-US"/>
              </w:rPr>
            </w:pPr>
            <w:r w:rsidRPr="009B5C70">
              <w:rPr>
                <w:color w:val="000000"/>
                <w:sz w:val="20"/>
                <w:szCs w:val="20"/>
                <w:lang w:val="en-US"/>
              </w:rPr>
              <w:t>Malignant tumo</w:t>
            </w:r>
            <w:ins w:id="2001" w:author="S" w:date="2021-05-20T21:16:00Z">
              <w:r w:rsidR="007A6710">
                <w:rPr>
                  <w:color w:val="000000"/>
                  <w:sz w:val="20"/>
                  <w:szCs w:val="20"/>
                  <w:lang w:val="en-US"/>
                </w:rPr>
                <w:t>r</w:t>
              </w:r>
            </w:ins>
            <w:del w:id="2002" w:author="S" w:date="2021-05-20T21:16:00Z">
              <w:r w:rsidRPr="009B5C70" w:rsidDel="007A6710">
                <w:rPr>
                  <w:color w:val="000000"/>
                  <w:sz w:val="20"/>
                  <w:szCs w:val="20"/>
                  <w:lang w:val="en-US"/>
                </w:rPr>
                <w:delText>ur</w:delText>
              </w:r>
            </w:del>
          </w:p>
        </w:tc>
        <w:tc>
          <w:tcPr>
            <w:tcW w:w="1004" w:type="pct"/>
            <w:hideMark/>
          </w:tcPr>
          <w:p w14:paraId="714E544E" w14:textId="77777777" w:rsidR="00765F53" w:rsidRPr="009B5C70" w:rsidRDefault="00765F53" w:rsidP="00F75CEB">
            <w:pPr>
              <w:spacing w:afterLines="120" w:after="288"/>
              <w:jc w:val="center"/>
              <w:rPr>
                <w:sz w:val="20"/>
                <w:szCs w:val="20"/>
                <w:lang w:val="en-US"/>
              </w:rPr>
            </w:pPr>
            <w:r w:rsidRPr="009B5C70">
              <w:rPr>
                <w:sz w:val="20"/>
                <w:szCs w:val="20"/>
                <w:lang w:val="en-US"/>
              </w:rPr>
              <w:t>11 (9.3)</w:t>
            </w:r>
          </w:p>
        </w:tc>
        <w:tc>
          <w:tcPr>
            <w:tcW w:w="1004" w:type="pct"/>
          </w:tcPr>
          <w:p w14:paraId="6505295F" w14:textId="77777777" w:rsidR="00765F53" w:rsidRPr="009B5C70" w:rsidRDefault="00765F53" w:rsidP="00F75CEB">
            <w:pPr>
              <w:spacing w:afterLines="120" w:after="288"/>
              <w:jc w:val="center"/>
              <w:rPr>
                <w:sz w:val="20"/>
                <w:szCs w:val="20"/>
                <w:lang w:val="en-US"/>
              </w:rPr>
            </w:pPr>
            <w:r w:rsidRPr="009B5C70">
              <w:rPr>
                <w:sz w:val="20"/>
                <w:szCs w:val="20"/>
                <w:lang w:val="en-US"/>
              </w:rPr>
              <w:t>7 (10.1)</w:t>
            </w:r>
          </w:p>
        </w:tc>
        <w:tc>
          <w:tcPr>
            <w:tcW w:w="1060" w:type="pct"/>
          </w:tcPr>
          <w:p w14:paraId="1211173A" w14:textId="77777777" w:rsidR="00765F53" w:rsidRPr="009B5C70" w:rsidRDefault="00765F53" w:rsidP="00F75CEB">
            <w:pPr>
              <w:spacing w:afterLines="120" w:after="288"/>
              <w:jc w:val="center"/>
              <w:rPr>
                <w:sz w:val="20"/>
                <w:szCs w:val="20"/>
                <w:lang w:val="en-US"/>
              </w:rPr>
            </w:pPr>
            <w:r w:rsidRPr="009B5C70">
              <w:rPr>
                <w:sz w:val="20"/>
                <w:szCs w:val="20"/>
                <w:lang w:val="en-US"/>
              </w:rPr>
              <w:t>4 (8.2)</w:t>
            </w:r>
          </w:p>
        </w:tc>
      </w:tr>
      <w:tr w:rsidR="00765F53" w:rsidRPr="009B5C70" w14:paraId="639DED7E" w14:textId="77777777" w:rsidTr="007D3BAC">
        <w:trPr>
          <w:trHeight w:val="184"/>
        </w:trPr>
        <w:tc>
          <w:tcPr>
            <w:tcW w:w="1932" w:type="pct"/>
            <w:vAlign w:val="center"/>
            <w:hideMark/>
          </w:tcPr>
          <w:p w14:paraId="173337DE" w14:textId="77777777" w:rsidR="00765F53" w:rsidRPr="009B5C70" w:rsidRDefault="00765F53" w:rsidP="009B012D">
            <w:pPr>
              <w:spacing w:afterLines="120" w:after="288"/>
              <w:rPr>
                <w:sz w:val="20"/>
                <w:szCs w:val="20"/>
                <w:lang w:val="en-US"/>
              </w:rPr>
            </w:pPr>
            <w:r w:rsidRPr="009B5C70">
              <w:rPr>
                <w:color w:val="000000"/>
                <w:sz w:val="20"/>
                <w:szCs w:val="20"/>
                <w:lang w:val="en-US"/>
              </w:rPr>
              <w:t>Chronic neurologic disease</w:t>
            </w:r>
          </w:p>
        </w:tc>
        <w:tc>
          <w:tcPr>
            <w:tcW w:w="1004" w:type="pct"/>
            <w:hideMark/>
          </w:tcPr>
          <w:p w14:paraId="22F2FFCA" w14:textId="77777777" w:rsidR="00765F53" w:rsidRPr="009B5C70" w:rsidRDefault="00765F53" w:rsidP="00F75CEB">
            <w:pPr>
              <w:spacing w:afterLines="120" w:after="288"/>
              <w:jc w:val="center"/>
              <w:rPr>
                <w:sz w:val="20"/>
                <w:szCs w:val="20"/>
                <w:lang w:val="en-US"/>
              </w:rPr>
            </w:pPr>
            <w:r w:rsidRPr="009B5C70">
              <w:rPr>
                <w:sz w:val="20"/>
                <w:szCs w:val="20"/>
                <w:lang w:val="en-US"/>
              </w:rPr>
              <w:t>6 (5.1)</w:t>
            </w:r>
          </w:p>
        </w:tc>
        <w:tc>
          <w:tcPr>
            <w:tcW w:w="1004" w:type="pct"/>
          </w:tcPr>
          <w:p w14:paraId="5F4BAE70" w14:textId="77777777" w:rsidR="00765F53" w:rsidRPr="009B5C70" w:rsidRDefault="00765F53" w:rsidP="00F75CEB">
            <w:pPr>
              <w:spacing w:afterLines="120" w:after="288"/>
              <w:jc w:val="center"/>
              <w:rPr>
                <w:sz w:val="20"/>
                <w:szCs w:val="20"/>
                <w:lang w:val="en-US"/>
              </w:rPr>
            </w:pPr>
            <w:r w:rsidRPr="009B5C70">
              <w:rPr>
                <w:sz w:val="20"/>
                <w:szCs w:val="20"/>
                <w:lang w:val="en-US"/>
              </w:rPr>
              <w:t>1 (1.5)</w:t>
            </w:r>
          </w:p>
        </w:tc>
        <w:tc>
          <w:tcPr>
            <w:tcW w:w="1060" w:type="pct"/>
          </w:tcPr>
          <w:p w14:paraId="756FF885" w14:textId="77777777" w:rsidR="00765F53" w:rsidRPr="009B5C70" w:rsidRDefault="00765F53" w:rsidP="00F75CEB">
            <w:pPr>
              <w:spacing w:afterLines="120" w:after="288"/>
              <w:jc w:val="center"/>
              <w:rPr>
                <w:sz w:val="20"/>
                <w:szCs w:val="20"/>
                <w:lang w:val="en-US"/>
              </w:rPr>
            </w:pPr>
            <w:r w:rsidRPr="009B5C70">
              <w:rPr>
                <w:sz w:val="20"/>
                <w:szCs w:val="20"/>
                <w:lang w:val="en-US"/>
              </w:rPr>
              <w:t>5 (10.2)</w:t>
            </w:r>
          </w:p>
        </w:tc>
      </w:tr>
      <w:tr w:rsidR="00765F53" w:rsidRPr="009B5C70" w14:paraId="680D36E6" w14:textId="77777777" w:rsidTr="007D3BAC">
        <w:trPr>
          <w:trHeight w:val="184"/>
        </w:trPr>
        <w:tc>
          <w:tcPr>
            <w:tcW w:w="1932" w:type="pct"/>
            <w:vAlign w:val="bottom"/>
            <w:hideMark/>
          </w:tcPr>
          <w:p w14:paraId="3CACD942" w14:textId="77777777" w:rsidR="00765F53" w:rsidRPr="009B5C70" w:rsidRDefault="00765F53" w:rsidP="009B012D">
            <w:pPr>
              <w:spacing w:afterLines="120" w:after="288"/>
              <w:rPr>
                <w:sz w:val="20"/>
                <w:szCs w:val="20"/>
                <w:lang w:val="en-US"/>
              </w:rPr>
            </w:pPr>
            <w:r w:rsidRPr="009B5C70">
              <w:rPr>
                <w:color w:val="000000"/>
                <w:sz w:val="20"/>
                <w:szCs w:val="20"/>
                <w:lang w:val="en-US"/>
              </w:rPr>
              <w:t>Chronic pulmonary disease</w:t>
            </w:r>
          </w:p>
        </w:tc>
        <w:tc>
          <w:tcPr>
            <w:tcW w:w="1004" w:type="pct"/>
            <w:hideMark/>
          </w:tcPr>
          <w:p w14:paraId="4E1794B0" w14:textId="77777777" w:rsidR="00765F53" w:rsidRPr="009B5C70" w:rsidRDefault="00765F53" w:rsidP="00F75CEB">
            <w:pPr>
              <w:spacing w:afterLines="120" w:after="288"/>
              <w:jc w:val="center"/>
              <w:rPr>
                <w:sz w:val="20"/>
                <w:szCs w:val="20"/>
                <w:lang w:val="en-US"/>
              </w:rPr>
            </w:pPr>
            <w:r w:rsidRPr="009B5C70">
              <w:rPr>
                <w:sz w:val="20"/>
                <w:szCs w:val="20"/>
                <w:lang w:val="en-US"/>
              </w:rPr>
              <w:t>25 (21.2)</w:t>
            </w:r>
          </w:p>
        </w:tc>
        <w:tc>
          <w:tcPr>
            <w:tcW w:w="1004" w:type="pct"/>
          </w:tcPr>
          <w:p w14:paraId="79B00A5C" w14:textId="77777777" w:rsidR="00765F53" w:rsidRPr="009B5C70" w:rsidRDefault="00765F53" w:rsidP="00F75CEB">
            <w:pPr>
              <w:spacing w:afterLines="120" w:after="288"/>
              <w:jc w:val="center"/>
              <w:rPr>
                <w:sz w:val="20"/>
                <w:szCs w:val="20"/>
                <w:lang w:val="en-US"/>
              </w:rPr>
            </w:pPr>
            <w:r w:rsidRPr="009B5C70">
              <w:rPr>
                <w:sz w:val="20"/>
                <w:szCs w:val="20"/>
                <w:lang w:val="en-US"/>
              </w:rPr>
              <w:t>14 (20.3)</w:t>
            </w:r>
          </w:p>
        </w:tc>
        <w:tc>
          <w:tcPr>
            <w:tcW w:w="1060" w:type="pct"/>
          </w:tcPr>
          <w:p w14:paraId="718A773C" w14:textId="77777777" w:rsidR="00765F53" w:rsidRPr="009B5C70" w:rsidRDefault="00765F53" w:rsidP="00F75CEB">
            <w:pPr>
              <w:spacing w:afterLines="120" w:after="288"/>
              <w:jc w:val="center"/>
              <w:rPr>
                <w:sz w:val="20"/>
                <w:szCs w:val="20"/>
                <w:lang w:val="en-US"/>
              </w:rPr>
            </w:pPr>
            <w:r w:rsidRPr="009B5C70">
              <w:rPr>
                <w:sz w:val="20"/>
                <w:szCs w:val="20"/>
                <w:lang w:val="en-US"/>
              </w:rPr>
              <w:t>11 (22.5)</w:t>
            </w:r>
          </w:p>
        </w:tc>
      </w:tr>
      <w:tr w:rsidR="00765F53" w:rsidRPr="009B5C70" w14:paraId="40E73FFE" w14:textId="77777777" w:rsidTr="007D3BAC">
        <w:trPr>
          <w:trHeight w:val="184"/>
        </w:trPr>
        <w:tc>
          <w:tcPr>
            <w:tcW w:w="1932" w:type="pct"/>
            <w:vAlign w:val="bottom"/>
            <w:hideMark/>
          </w:tcPr>
          <w:p w14:paraId="5E000A5E" w14:textId="77777777" w:rsidR="00765F53" w:rsidRPr="009B5C70" w:rsidRDefault="00765F53" w:rsidP="009B012D">
            <w:pPr>
              <w:spacing w:afterLines="120" w:after="288"/>
              <w:rPr>
                <w:sz w:val="20"/>
                <w:szCs w:val="20"/>
                <w:lang w:val="en-US"/>
              </w:rPr>
            </w:pPr>
            <w:r w:rsidRPr="009B5C70">
              <w:rPr>
                <w:color w:val="000000"/>
                <w:sz w:val="20"/>
                <w:szCs w:val="20"/>
                <w:lang w:val="en-US"/>
              </w:rPr>
              <w:t>Chronic kidney disease</w:t>
            </w:r>
          </w:p>
        </w:tc>
        <w:tc>
          <w:tcPr>
            <w:tcW w:w="1004" w:type="pct"/>
            <w:hideMark/>
          </w:tcPr>
          <w:p w14:paraId="429A98CE" w14:textId="77777777" w:rsidR="00765F53" w:rsidRPr="009B5C70" w:rsidRDefault="00765F53" w:rsidP="00F75CEB">
            <w:pPr>
              <w:spacing w:afterLines="120" w:after="288"/>
              <w:jc w:val="center"/>
              <w:rPr>
                <w:sz w:val="20"/>
                <w:szCs w:val="20"/>
                <w:lang w:val="en-US"/>
              </w:rPr>
            </w:pPr>
            <w:r w:rsidRPr="009B5C70">
              <w:rPr>
                <w:sz w:val="20"/>
                <w:szCs w:val="20"/>
                <w:lang w:val="en-US"/>
              </w:rPr>
              <w:t>20 (17)</w:t>
            </w:r>
          </w:p>
        </w:tc>
        <w:tc>
          <w:tcPr>
            <w:tcW w:w="1004" w:type="pct"/>
          </w:tcPr>
          <w:p w14:paraId="3FE4FCD0" w14:textId="77777777" w:rsidR="00765F53" w:rsidRPr="009B5C70" w:rsidRDefault="00765F53" w:rsidP="00F75CEB">
            <w:pPr>
              <w:spacing w:afterLines="120" w:after="288"/>
              <w:jc w:val="center"/>
              <w:rPr>
                <w:sz w:val="20"/>
                <w:szCs w:val="20"/>
                <w:lang w:val="en-US"/>
              </w:rPr>
            </w:pPr>
            <w:r w:rsidRPr="009B5C70">
              <w:rPr>
                <w:sz w:val="20"/>
                <w:szCs w:val="20"/>
                <w:lang w:val="en-US"/>
              </w:rPr>
              <w:t>10 (14.5)</w:t>
            </w:r>
          </w:p>
        </w:tc>
        <w:tc>
          <w:tcPr>
            <w:tcW w:w="1060" w:type="pct"/>
          </w:tcPr>
          <w:p w14:paraId="4EC39991" w14:textId="77777777" w:rsidR="00765F53" w:rsidRPr="009B5C70" w:rsidRDefault="00765F53" w:rsidP="00F75CEB">
            <w:pPr>
              <w:spacing w:afterLines="120" w:after="288"/>
              <w:jc w:val="center"/>
              <w:rPr>
                <w:sz w:val="20"/>
                <w:szCs w:val="20"/>
                <w:lang w:val="en-US"/>
              </w:rPr>
            </w:pPr>
            <w:r w:rsidRPr="009B5C70">
              <w:rPr>
                <w:sz w:val="20"/>
                <w:szCs w:val="20"/>
                <w:lang w:val="en-US"/>
              </w:rPr>
              <w:t>10 (20.4)</w:t>
            </w:r>
          </w:p>
        </w:tc>
      </w:tr>
      <w:tr w:rsidR="00765F53" w:rsidRPr="009B5C70" w14:paraId="4CDB3496" w14:textId="77777777" w:rsidTr="007D3BAC">
        <w:trPr>
          <w:trHeight w:val="184"/>
        </w:trPr>
        <w:tc>
          <w:tcPr>
            <w:tcW w:w="1932" w:type="pct"/>
            <w:vAlign w:val="bottom"/>
          </w:tcPr>
          <w:p w14:paraId="028ED7D5" w14:textId="77777777" w:rsidR="00765F53" w:rsidRPr="009B5C70" w:rsidRDefault="00765F53" w:rsidP="009B012D">
            <w:pPr>
              <w:spacing w:afterLines="120" w:after="288"/>
              <w:rPr>
                <w:color w:val="000000"/>
                <w:sz w:val="20"/>
                <w:szCs w:val="20"/>
                <w:lang w:val="en-US"/>
              </w:rPr>
            </w:pPr>
            <w:r w:rsidRPr="009B5C70">
              <w:rPr>
                <w:color w:val="000000"/>
                <w:sz w:val="20"/>
                <w:szCs w:val="20"/>
                <w:lang w:val="en-US"/>
              </w:rPr>
              <w:t>Chronic liver disease</w:t>
            </w:r>
          </w:p>
        </w:tc>
        <w:tc>
          <w:tcPr>
            <w:tcW w:w="1004" w:type="pct"/>
          </w:tcPr>
          <w:p w14:paraId="3CFAB0B7" w14:textId="77777777" w:rsidR="00765F53" w:rsidRPr="009B5C70" w:rsidRDefault="00765F53" w:rsidP="00F75CEB">
            <w:pPr>
              <w:spacing w:afterLines="120" w:after="288"/>
              <w:jc w:val="center"/>
              <w:rPr>
                <w:sz w:val="20"/>
                <w:szCs w:val="20"/>
                <w:lang w:val="en-US"/>
              </w:rPr>
            </w:pPr>
            <w:r w:rsidRPr="009B5C70">
              <w:rPr>
                <w:sz w:val="20"/>
                <w:szCs w:val="20"/>
                <w:lang w:val="en-US"/>
              </w:rPr>
              <w:t>5 (4.2)</w:t>
            </w:r>
          </w:p>
        </w:tc>
        <w:tc>
          <w:tcPr>
            <w:tcW w:w="1004" w:type="pct"/>
          </w:tcPr>
          <w:p w14:paraId="785A2802" w14:textId="77777777" w:rsidR="00765F53" w:rsidRPr="009B5C70" w:rsidRDefault="00765F53" w:rsidP="00F75CEB">
            <w:pPr>
              <w:spacing w:afterLines="120" w:after="288"/>
              <w:jc w:val="center"/>
              <w:rPr>
                <w:sz w:val="20"/>
                <w:szCs w:val="20"/>
                <w:lang w:val="en-US"/>
              </w:rPr>
            </w:pPr>
            <w:r w:rsidRPr="009B5C70">
              <w:rPr>
                <w:sz w:val="20"/>
                <w:szCs w:val="20"/>
                <w:lang w:val="en-US"/>
              </w:rPr>
              <w:t>2 (2.9)</w:t>
            </w:r>
          </w:p>
        </w:tc>
        <w:tc>
          <w:tcPr>
            <w:tcW w:w="1060" w:type="pct"/>
          </w:tcPr>
          <w:p w14:paraId="35BDC92B" w14:textId="77777777" w:rsidR="00765F53" w:rsidRPr="009B5C70" w:rsidRDefault="00765F53" w:rsidP="00F75CEB">
            <w:pPr>
              <w:spacing w:afterLines="120" w:after="288"/>
              <w:jc w:val="center"/>
              <w:rPr>
                <w:sz w:val="20"/>
                <w:szCs w:val="20"/>
                <w:lang w:val="en-US"/>
              </w:rPr>
            </w:pPr>
            <w:r w:rsidRPr="009B5C70">
              <w:rPr>
                <w:sz w:val="20"/>
                <w:szCs w:val="20"/>
                <w:lang w:val="en-US"/>
              </w:rPr>
              <w:t>3 (6.1)</w:t>
            </w:r>
          </w:p>
        </w:tc>
      </w:tr>
      <w:tr w:rsidR="00765F53" w:rsidRPr="009B5C70" w14:paraId="0516E10E" w14:textId="77777777" w:rsidTr="007D3BAC">
        <w:trPr>
          <w:trHeight w:val="184"/>
        </w:trPr>
        <w:tc>
          <w:tcPr>
            <w:tcW w:w="1932" w:type="pct"/>
            <w:vAlign w:val="center"/>
            <w:hideMark/>
          </w:tcPr>
          <w:p w14:paraId="107D40A7" w14:textId="77777777" w:rsidR="00765F53" w:rsidRPr="009B5C70" w:rsidRDefault="00765F53" w:rsidP="009B012D">
            <w:pPr>
              <w:spacing w:afterLines="120" w:after="288"/>
              <w:rPr>
                <w:i/>
                <w:sz w:val="20"/>
                <w:szCs w:val="20"/>
                <w:lang w:val="en-US"/>
              </w:rPr>
            </w:pPr>
            <w:r w:rsidRPr="009B5C70">
              <w:rPr>
                <w:i/>
                <w:sz w:val="20"/>
                <w:szCs w:val="20"/>
                <w:lang w:val="en-US"/>
              </w:rPr>
              <w:t>Smoking habits</w:t>
            </w:r>
          </w:p>
        </w:tc>
        <w:tc>
          <w:tcPr>
            <w:tcW w:w="1004" w:type="pct"/>
          </w:tcPr>
          <w:p w14:paraId="3025F832" w14:textId="77777777" w:rsidR="00765F53" w:rsidRPr="009B5C70" w:rsidRDefault="00765F53" w:rsidP="00F75CEB">
            <w:pPr>
              <w:spacing w:afterLines="120" w:after="288"/>
              <w:jc w:val="center"/>
              <w:rPr>
                <w:sz w:val="20"/>
                <w:szCs w:val="20"/>
                <w:lang w:val="en-US"/>
              </w:rPr>
            </w:pPr>
          </w:p>
        </w:tc>
        <w:tc>
          <w:tcPr>
            <w:tcW w:w="1004" w:type="pct"/>
          </w:tcPr>
          <w:p w14:paraId="3BAF727A" w14:textId="77777777" w:rsidR="00765F53" w:rsidRPr="009B5C70" w:rsidRDefault="00765F53" w:rsidP="00F75CEB">
            <w:pPr>
              <w:spacing w:afterLines="120" w:after="288"/>
              <w:jc w:val="center"/>
              <w:rPr>
                <w:sz w:val="20"/>
                <w:szCs w:val="20"/>
                <w:lang w:val="en-US"/>
              </w:rPr>
            </w:pPr>
          </w:p>
        </w:tc>
        <w:tc>
          <w:tcPr>
            <w:tcW w:w="1060" w:type="pct"/>
          </w:tcPr>
          <w:p w14:paraId="54C783C4" w14:textId="77777777" w:rsidR="00765F53" w:rsidRPr="009B5C70" w:rsidRDefault="00765F53" w:rsidP="00F75CEB">
            <w:pPr>
              <w:spacing w:afterLines="120" w:after="288"/>
              <w:jc w:val="center"/>
              <w:rPr>
                <w:sz w:val="20"/>
                <w:szCs w:val="20"/>
                <w:lang w:val="en-US"/>
              </w:rPr>
            </w:pPr>
          </w:p>
        </w:tc>
      </w:tr>
      <w:tr w:rsidR="00765F53" w:rsidRPr="009B5C70" w14:paraId="3969F6F3" w14:textId="77777777" w:rsidTr="007D3BAC">
        <w:trPr>
          <w:trHeight w:val="184"/>
        </w:trPr>
        <w:tc>
          <w:tcPr>
            <w:tcW w:w="1932" w:type="pct"/>
            <w:vAlign w:val="center"/>
            <w:hideMark/>
          </w:tcPr>
          <w:p w14:paraId="59C48A4F" w14:textId="416B845A" w:rsidR="00765F53" w:rsidRPr="009B5C70" w:rsidRDefault="00765F53">
            <w:pPr>
              <w:spacing w:afterLines="120" w:after="288"/>
              <w:ind w:left="288"/>
              <w:rPr>
                <w:rFonts w:eastAsia="Calibri"/>
                <w:sz w:val="20"/>
                <w:szCs w:val="20"/>
                <w:lang w:val="en-US"/>
              </w:rPr>
              <w:pPrChange w:id="2003" w:author="S" w:date="2021-05-25T21:33:00Z">
                <w:pPr>
                  <w:spacing w:afterLines="120" w:after="288"/>
                </w:pPr>
              </w:pPrChange>
            </w:pPr>
            <w:r w:rsidRPr="009B5C70">
              <w:rPr>
                <w:sz w:val="20"/>
                <w:szCs w:val="20"/>
                <w:lang w:val="en-US"/>
              </w:rPr>
              <w:t>Never smoke</w:t>
            </w:r>
            <w:ins w:id="2004" w:author="Editor" w:date="2021-06-02T19:09:00Z">
              <w:r w:rsidR="00EC1AAB">
                <w:rPr>
                  <w:sz w:val="20"/>
                  <w:szCs w:val="20"/>
                  <w:lang w:val="en-US"/>
                </w:rPr>
                <w:t>d</w:t>
              </w:r>
            </w:ins>
            <w:del w:id="2005" w:author="Editor" w:date="2021-06-02T19:09:00Z">
              <w:r w:rsidRPr="009B5C70" w:rsidDel="00EC1AAB">
                <w:rPr>
                  <w:sz w:val="20"/>
                  <w:szCs w:val="20"/>
                  <w:lang w:val="en-US"/>
                </w:rPr>
                <w:delText>r</w:delText>
              </w:r>
            </w:del>
          </w:p>
        </w:tc>
        <w:tc>
          <w:tcPr>
            <w:tcW w:w="1004" w:type="pct"/>
            <w:hideMark/>
          </w:tcPr>
          <w:p w14:paraId="63FAE9B0" w14:textId="77777777" w:rsidR="00765F53" w:rsidRPr="009B5C70" w:rsidRDefault="00765F53" w:rsidP="00F75CEB">
            <w:pPr>
              <w:spacing w:afterLines="120" w:after="288"/>
              <w:jc w:val="center"/>
              <w:rPr>
                <w:sz w:val="20"/>
                <w:szCs w:val="20"/>
                <w:lang w:val="en-US"/>
              </w:rPr>
            </w:pPr>
            <w:r w:rsidRPr="009B5C70">
              <w:rPr>
                <w:sz w:val="20"/>
                <w:szCs w:val="20"/>
                <w:lang w:val="en-US"/>
              </w:rPr>
              <w:t>85 (72)</w:t>
            </w:r>
          </w:p>
        </w:tc>
        <w:tc>
          <w:tcPr>
            <w:tcW w:w="1004" w:type="pct"/>
          </w:tcPr>
          <w:p w14:paraId="2BE401D8" w14:textId="77777777" w:rsidR="00765F53" w:rsidRPr="009B5C70" w:rsidRDefault="00765F53" w:rsidP="00F75CEB">
            <w:pPr>
              <w:spacing w:afterLines="120" w:after="288"/>
              <w:jc w:val="center"/>
              <w:rPr>
                <w:sz w:val="20"/>
                <w:szCs w:val="20"/>
                <w:lang w:val="en-US"/>
              </w:rPr>
            </w:pPr>
            <w:r w:rsidRPr="009B5C70">
              <w:rPr>
                <w:sz w:val="20"/>
                <w:szCs w:val="20"/>
                <w:lang w:val="en-US"/>
              </w:rPr>
              <w:t>52 (75.4)</w:t>
            </w:r>
          </w:p>
        </w:tc>
        <w:tc>
          <w:tcPr>
            <w:tcW w:w="1060" w:type="pct"/>
          </w:tcPr>
          <w:p w14:paraId="65278D70" w14:textId="77777777" w:rsidR="00765F53" w:rsidRPr="009B5C70" w:rsidRDefault="00765F53" w:rsidP="00F75CEB">
            <w:pPr>
              <w:spacing w:afterLines="120" w:after="288"/>
              <w:jc w:val="center"/>
              <w:rPr>
                <w:sz w:val="20"/>
                <w:szCs w:val="20"/>
                <w:lang w:val="en-US"/>
              </w:rPr>
            </w:pPr>
            <w:r w:rsidRPr="009B5C70">
              <w:rPr>
                <w:sz w:val="20"/>
                <w:szCs w:val="20"/>
                <w:lang w:val="en-US"/>
              </w:rPr>
              <w:t>32 (65.3)</w:t>
            </w:r>
          </w:p>
        </w:tc>
      </w:tr>
      <w:tr w:rsidR="00765F53" w:rsidRPr="009B5C70" w14:paraId="4088FCBE" w14:textId="77777777" w:rsidTr="007D3BAC">
        <w:trPr>
          <w:trHeight w:val="184"/>
        </w:trPr>
        <w:tc>
          <w:tcPr>
            <w:tcW w:w="1932" w:type="pct"/>
            <w:vAlign w:val="center"/>
            <w:hideMark/>
          </w:tcPr>
          <w:p w14:paraId="3133AC62" w14:textId="77777777" w:rsidR="00765F53" w:rsidRPr="009B5C70" w:rsidRDefault="00765F53">
            <w:pPr>
              <w:spacing w:afterLines="120" w:after="288"/>
              <w:ind w:left="288"/>
              <w:rPr>
                <w:rFonts w:eastAsia="Calibri"/>
                <w:sz w:val="20"/>
                <w:szCs w:val="20"/>
                <w:lang w:val="en-US"/>
              </w:rPr>
              <w:pPrChange w:id="2006" w:author="S" w:date="2021-05-25T21:33:00Z">
                <w:pPr>
                  <w:spacing w:afterLines="120" w:after="288"/>
                </w:pPr>
              </w:pPrChange>
            </w:pPr>
            <w:r w:rsidRPr="009B5C70">
              <w:rPr>
                <w:sz w:val="20"/>
                <w:szCs w:val="20"/>
                <w:lang w:val="en-US"/>
              </w:rPr>
              <w:t>Former smoker</w:t>
            </w:r>
          </w:p>
        </w:tc>
        <w:tc>
          <w:tcPr>
            <w:tcW w:w="1004" w:type="pct"/>
            <w:hideMark/>
          </w:tcPr>
          <w:p w14:paraId="2668F8DB" w14:textId="77777777" w:rsidR="00765F53" w:rsidRPr="009B5C70" w:rsidRDefault="00765F53" w:rsidP="00F75CEB">
            <w:pPr>
              <w:spacing w:afterLines="120" w:after="288"/>
              <w:jc w:val="center"/>
              <w:rPr>
                <w:sz w:val="20"/>
                <w:szCs w:val="20"/>
                <w:lang w:val="en-US"/>
              </w:rPr>
            </w:pPr>
            <w:r w:rsidRPr="009B5C70">
              <w:rPr>
                <w:sz w:val="20"/>
                <w:szCs w:val="20"/>
                <w:lang w:val="en-US"/>
              </w:rPr>
              <w:t>30 (25.4)</w:t>
            </w:r>
          </w:p>
        </w:tc>
        <w:tc>
          <w:tcPr>
            <w:tcW w:w="1004" w:type="pct"/>
          </w:tcPr>
          <w:p w14:paraId="241FA774" w14:textId="77777777" w:rsidR="00765F53" w:rsidRPr="009B5C70" w:rsidRDefault="00765F53" w:rsidP="00F75CEB">
            <w:pPr>
              <w:spacing w:afterLines="120" w:after="288"/>
              <w:jc w:val="center"/>
              <w:rPr>
                <w:sz w:val="20"/>
                <w:szCs w:val="20"/>
                <w:lang w:val="en-US"/>
              </w:rPr>
            </w:pPr>
            <w:r w:rsidRPr="009B5C70">
              <w:rPr>
                <w:sz w:val="20"/>
                <w:szCs w:val="20"/>
                <w:lang w:val="en-US"/>
              </w:rPr>
              <w:t>15 (21.7)</w:t>
            </w:r>
          </w:p>
        </w:tc>
        <w:tc>
          <w:tcPr>
            <w:tcW w:w="1060" w:type="pct"/>
          </w:tcPr>
          <w:p w14:paraId="6D67C1F6" w14:textId="77777777" w:rsidR="00765F53" w:rsidRPr="009B5C70" w:rsidRDefault="00765F53" w:rsidP="00F75CEB">
            <w:pPr>
              <w:spacing w:afterLines="120" w:after="288"/>
              <w:jc w:val="center"/>
              <w:rPr>
                <w:sz w:val="20"/>
                <w:szCs w:val="20"/>
                <w:lang w:val="en-US"/>
              </w:rPr>
            </w:pPr>
            <w:r w:rsidRPr="009B5C70">
              <w:rPr>
                <w:sz w:val="20"/>
                <w:szCs w:val="20"/>
                <w:lang w:val="en-US"/>
              </w:rPr>
              <w:t>15 (30.6)</w:t>
            </w:r>
          </w:p>
        </w:tc>
      </w:tr>
      <w:tr w:rsidR="00765F53" w:rsidRPr="009B5C70" w14:paraId="49039A53" w14:textId="77777777" w:rsidTr="007D3BAC">
        <w:trPr>
          <w:trHeight w:val="184"/>
        </w:trPr>
        <w:tc>
          <w:tcPr>
            <w:tcW w:w="1932" w:type="pct"/>
            <w:vAlign w:val="center"/>
            <w:hideMark/>
          </w:tcPr>
          <w:p w14:paraId="6254E0F5" w14:textId="77777777" w:rsidR="00765F53" w:rsidRPr="009B5C70" w:rsidRDefault="00765F53">
            <w:pPr>
              <w:spacing w:afterLines="120" w:after="288"/>
              <w:ind w:left="288"/>
              <w:rPr>
                <w:rFonts w:eastAsia="Calibri"/>
                <w:sz w:val="20"/>
                <w:szCs w:val="20"/>
                <w:lang w:val="en-US"/>
              </w:rPr>
              <w:pPrChange w:id="2007" w:author="S" w:date="2021-05-25T21:33:00Z">
                <w:pPr>
                  <w:spacing w:afterLines="120" w:after="288"/>
                </w:pPr>
              </w:pPrChange>
            </w:pPr>
            <w:r w:rsidRPr="009B5C70">
              <w:rPr>
                <w:sz w:val="20"/>
                <w:szCs w:val="20"/>
                <w:lang w:val="en-US"/>
              </w:rPr>
              <w:t>Daily smoker</w:t>
            </w:r>
          </w:p>
        </w:tc>
        <w:tc>
          <w:tcPr>
            <w:tcW w:w="1004" w:type="pct"/>
            <w:hideMark/>
          </w:tcPr>
          <w:p w14:paraId="6D471255" w14:textId="77777777" w:rsidR="00765F53" w:rsidRPr="009B5C70" w:rsidRDefault="00765F53" w:rsidP="00F75CEB">
            <w:pPr>
              <w:spacing w:afterLines="120" w:after="288"/>
              <w:jc w:val="center"/>
              <w:rPr>
                <w:sz w:val="20"/>
                <w:szCs w:val="20"/>
                <w:lang w:val="en-US"/>
              </w:rPr>
            </w:pPr>
            <w:r w:rsidRPr="009B5C70">
              <w:rPr>
                <w:sz w:val="20"/>
                <w:szCs w:val="20"/>
                <w:lang w:val="en-US"/>
              </w:rPr>
              <w:t>4 (3.4)</w:t>
            </w:r>
          </w:p>
        </w:tc>
        <w:tc>
          <w:tcPr>
            <w:tcW w:w="1004" w:type="pct"/>
          </w:tcPr>
          <w:p w14:paraId="5A974655" w14:textId="77777777" w:rsidR="00765F53" w:rsidRPr="009B5C70" w:rsidRDefault="00765F53" w:rsidP="00F75CEB">
            <w:pPr>
              <w:spacing w:afterLines="120" w:after="288"/>
              <w:jc w:val="center"/>
              <w:rPr>
                <w:sz w:val="20"/>
                <w:szCs w:val="20"/>
                <w:lang w:val="en-US"/>
              </w:rPr>
            </w:pPr>
            <w:r w:rsidRPr="009B5C70">
              <w:rPr>
                <w:sz w:val="20"/>
                <w:szCs w:val="20"/>
                <w:lang w:val="en-US"/>
              </w:rPr>
              <w:t>2 (2.9)</w:t>
            </w:r>
          </w:p>
        </w:tc>
        <w:tc>
          <w:tcPr>
            <w:tcW w:w="1060" w:type="pct"/>
          </w:tcPr>
          <w:p w14:paraId="787203AA" w14:textId="77777777" w:rsidR="00765F53" w:rsidRPr="009B5C70" w:rsidRDefault="00765F53" w:rsidP="00F75CEB">
            <w:pPr>
              <w:spacing w:afterLines="120" w:after="288"/>
              <w:jc w:val="center"/>
              <w:rPr>
                <w:sz w:val="20"/>
                <w:szCs w:val="20"/>
                <w:lang w:val="en-US"/>
              </w:rPr>
            </w:pPr>
            <w:r w:rsidRPr="009B5C70">
              <w:rPr>
                <w:sz w:val="20"/>
                <w:szCs w:val="20"/>
                <w:lang w:val="en-US"/>
              </w:rPr>
              <w:t>2 (4.1)</w:t>
            </w:r>
          </w:p>
        </w:tc>
      </w:tr>
      <w:tr w:rsidR="00765F53" w:rsidRPr="009B5C70" w14:paraId="6B407C0D" w14:textId="77777777" w:rsidTr="007D3BAC">
        <w:trPr>
          <w:trHeight w:val="184"/>
        </w:trPr>
        <w:tc>
          <w:tcPr>
            <w:tcW w:w="1932" w:type="pct"/>
            <w:vAlign w:val="center"/>
            <w:hideMark/>
          </w:tcPr>
          <w:p w14:paraId="2A444EE0" w14:textId="77777777" w:rsidR="00765F53" w:rsidRPr="009B5C70" w:rsidRDefault="00765F53" w:rsidP="009B012D">
            <w:pPr>
              <w:spacing w:afterLines="120" w:after="288"/>
              <w:rPr>
                <w:rFonts w:eastAsia="Calibri"/>
                <w:i/>
                <w:color w:val="000000"/>
                <w:sz w:val="20"/>
                <w:szCs w:val="20"/>
                <w:lang w:val="en-US"/>
              </w:rPr>
            </w:pPr>
            <w:r w:rsidRPr="009B5C70">
              <w:rPr>
                <w:i/>
                <w:color w:val="000000"/>
                <w:sz w:val="20"/>
                <w:szCs w:val="20"/>
                <w:lang w:val="en-US"/>
              </w:rPr>
              <w:t>Past history of arterial or venous thrombosis</w:t>
            </w:r>
          </w:p>
        </w:tc>
        <w:tc>
          <w:tcPr>
            <w:tcW w:w="1004" w:type="pct"/>
            <w:hideMark/>
          </w:tcPr>
          <w:p w14:paraId="1992B05C" w14:textId="77777777" w:rsidR="00765F53" w:rsidRPr="009B5C70" w:rsidRDefault="00765F53" w:rsidP="00F75CEB">
            <w:pPr>
              <w:spacing w:afterLines="120" w:after="288"/>
              <w:jc w:val="center"/>
              <w:rPr>
                <w:sz w:val="20"/>
                <w:szCs w:val="20"/>
                <w:lang w:val="en-US"/>
              </w:rPr>
            </w:pPr>
            <w:r w:rsidRPr="009B5C70">
              <w:rPr>
                <w:sz w:val="20"/>
                <w:szCs w:val="20"/>
                <w:lang w:val="en-US"/>
              </w:rPr>
              <w:t>16 (13.6)</w:t>
            </w:r>
          </w:p>
        </w:tc>
        <w:tc>
          <w:tcPr>
            <w:tcW w:w="1004" w:type="pct"/>
          </w:tcPr>
          <w:p w14:paraId="2B8469C1" w14:textId="77777777" w:rsidR="00765F53" w:rsidRPr="009B5C70" w:rsidRDefault="00765F53" w:rsidP="00F75CEB">
            <w:pPr>
              <w:spacing w:afterLines="120" w:after="288"/>
              <w:jc w:val="center"/>
              <w:rPr>
                <w:sz w:val="20"/>
                <w:szCs w:val="20"/>
                <w:lang w:val="en-US"/>
              </w:rPr>
            </w:pPr>
            <w:r w:rsidRPr="009B5C70">
              <w:rPr>
                <w:sz w:val="20"/>
                <w:szCs w:val="20"/>
                <w:lang w:val="en-US"/>
              </w:rPr>
              <w:t>10 (14.5)</w:t>
            </w:r>
          </w:p>
        </w:tc>
        <w:tc>
          <w:tcPr>
            <w:tcW w:w="1060" w:type="pct"/>
          </w:tcPr>
          <w:p w14:paraId="11D9CAA9" w14:textId="77777777" w:rsidR="00765F53" w:rsidRPr="009B5C70" w:rsidRDefault="00765F53" w:rsidP="00F75CEB">
            <w:pPr>
              <w:spacing w:afterLines="120" w:after="288"/>
              <w:jc w:val="center"/>
              <w:rPr>
                <w:sz w:val="20"/>
                <w:szCs w:val="20"/>
                <w:lang w:val="en-US"/>
              </w:rPr>
            </w:pPr>
            <w:r w:rsidRPr="009B5C70">
              <w:rPr>
                <w:sz w:val="20"/>
                <w:szCs w:val="20"/>
                <w:lang w:val="en-US"/>
              </w:rPr>
              <w:t>6 (12.2)</w:t>
            </w:r>
          </w:p>
        </w:tc>
      </w:tr>
      <w:tr w:rsidR="00765F53" w:rsidRPr="009B5C70" w14:paraId="487417B9" w14:textId="77777777" w:rsidTr="007D3BAC">
        <w:trPr>
          <w:trHeight w:val="184"/>
        </w:trPr>
        <w:tc>
          <w:tcPr>
            <w:tcW w:w="1932" w:type="pct"/>
            <w:vAlign w:val="bottom"/>
            <w:hideMark/>
          </w:tcPr>
          <w:p w14:paraId="23E3E394" w14:textId="77777777" w:rsidR="00765F53" w:rsidRPr="009B5C70" w:rsidRDefault="00765F53">
            <w:pPr>
              <w:spacing w:afterLines="120" w:after="288"/>
              <w:ind w:left="288"/>
              <w:rPr>
                <w:sz w:val="20"/>
                <w:szCs w:val="20"/>
                <w:lang w:val="en-US"/>
              </w:rPr>
              <w:pPrChange w:id="2008" w:author="S" w:date="2021-05-25T21:36:00Z">
                <w:pPr>
                  <w:spacing w:afterLines="120" w:after="288"/>
                </w:pPr>
              </w:pPrChange>
            </w:pPr>
            <w:r w:rsidRPr="009B5C70">
              <w:rPr>
                <w:sz w:val="20"/>
                <w:szCs w:val="20"/>
                <w:lang w:val="en-US"/>
              </w:rPr>
              <w:lastRenderedPageBreak/>
              <w:t>Arterial</w:t>
            </w:r>
          </w:p>
        </w:tc>
        <w:tc>
          <w:tcPr>
            <w:tcW w:w="1004" w:type="pct"/>
            <w:hideMark/>
          </w:tcPr>
          <w:p w14:paraId="789E6B1F" w14:textId="77777777" w:rsidR="00765F53" w:rsidRPr="009B5C70" w:rsidRDefault="00765F53" w:rsidP="00F75CEB">
            <w:pPr>
              <w:spacing w:afterLines="120" w:after="288"/>
              <w:jc w:val="center"/>
              <w:rPr>
                <w:sz w:val="20"/>
                <w:szCs w:val="20"/>
                <w:lang w:val="en-US"/>
              </w:rPr>
            </w:pPr>
            <w:r w:rsidRPr="009B5C70">
              <w:rPr>
                <w:sz w:val="20"/>
                <w:szCs w:val="20"/>
                <w:lang w:val="en-US"/>
              </w:rPr>
              <w:t>9 (7.6)</w:t>
            </w:r>
          </w:p>
        </w:tc>
        <w:tc>
          <w:tcPr>
            <w:tcW w:w="1004" w:type="pct"/>
          </w:tcPr>
          <w:p w14:paraId="7080739A" w14:textId="77777777" w:rsidR="00765F53" w:rsidRPr="009B5C70" w:rsidRDefault="00765F53" w:rsidP="00F75CEB">
            <w:pPr>
              <w:spacing w:afterLines="120" w:after="288"/>
              <w:jc w:val="center"/>
              <w:rPr>
                <w:sz w:val="20"/>
                <w:szCs w:val="20"/>
                <w:lang w:val="en-US"/>
              </w:rPr>
            </w:pPr>
            <w:r w:rsidRPr="009B5C70">
              <w:rPr>
                <w:sz w:val="20"/>
                <w:szCs w:val="20"/>
                <w:lang w:val="en-US"/>
              </w:rPr>
              <w:t>4 (5.8)</w:t>
            </w:r>
          </w:p>
        </w:tc>
        <w:tc>
          <w:tcPr>
            <w:tcW w:w="1060" w:type="pct"/>
          </w:tcPr>
          <w:p w14:paraId="0ADFD827" w14:textId="77777777" w:rsidR="00765F53" w:rsidRPr="009B5C70" w:rsidRDefault="00765F53" w:rsidP="00F75CEB">
            <w:pPr>
              <w:spacing w:afterLines="120" w:after="288"/>
              <w:jc w:val="center"/>
              <w:rPr>
                <w:sz w:val="20"/>
                <w:szCs w:val="20"/>
                <w:lang w:val="en-US"/>
              </w:rPr>
            </w:pPr>
            <w:r w:rsidRPr="009B5C70">
              <w:rPr>
                <w:sz w:val="20"/>
                <w:szCs w:val="20"/>
                <w:lang w:val="en-US"/>
              </w:rPr>
              <w:t>5 (10.2)</w:t>
            </w:r>
          </w:p>
        </w:tc>
      </w:tr>
      <w:tr w:rsidR="00765F53" w:rsidRPr="009B5C70" w14:paraId="4DA48BAF" w14:textId="77777777" w:rsidTr="007D3BAC">
        <w:trPr>
          <w:trHeight w:val="184"/>
        </w:trPr>
        <w:tc>
          <w:tcPr>
            <w:tcW w:w="1932" w:type="pct"/>
            <w:vAlign w:val="bottom"/>
            <w:hideMark/>
          </w:tcPr>
          <w:p w14:paraId="28BEFFF5" w14:textId="77777777" w:rsidR="00765F53" w:rsidRPr="009B5C70" w:rsidRDefault="00765F53">
            <w:pPr>
              <w:spacing w:afterLines="120" w:after="288"/>
              <w:ind w:left="288"/>
              <w:rPr>
                <w:sz w:val="20"/>
                <w:szCs w:val="20"/>
                <w:lang w:val="en-US"/>
              </w:rPr>
              <w:pPrChange w:id="2009" w:author="S" w:date="2021-05-25T21:36:00Z">
                <w:pPr>
                  <w:spacing w:afterLines="120" w:after="288"/>
                </w:pPr>
              </w:pPrChange>
            </w:pPr>
            <w:r w:rsidRPr="009B5C70">
              <w:rPr>
                <w:sz w:val="20"/>
                <w:szCs w:val="20"/>
                <w:lang w:val="en-US"/>
              </w:rPr>
              <w:t>Venous</w:t>
            </w:r>
          </w:p>
        </w:tc>
        <w:tc>
          <w:tcPr>
            <w:tcW w:w="1004" w:type="pct"/>
            <w:hideMark/>
          </w:tcPr>
          <w:p w14:paraId="426E151F" w14:textId="77777777" w:rsidR="00765F53" w:rsidRPr="009B5C70" w:rsidRDefault="00765F53" w:rsidP="00F75CEB">
            <w:pPr>
              <w:spacing w:afterLines="120" w:after="288"/>
              <w:jc w:val="center"/>
              <w:rPr>
                <w:sz w:val="20"/>
                <w:szCs w:val="20"/>
                <w:lang w:val="en-US"/>
              </w:rPr>
            </w:pPr>
            <w:r w:rsidRPr="009B5C70">
              <w:rPr>
                <w:sz w:val="20"/>
                <w:szCs w:val="20"/>
                <w:lang w:val="en-US"/>
              </w:rPr>
              <w:t>9 (7.6)</w:t>
            </w:r>
          </w:p>
        </w:tc>
        <w:tc>
          <w:tcPr>
            <w:tcW w:w="1004" w:type="pct"/>
          </w:tcPr>
          <w:p w14:paraId="142D2C2B" w14:textId="77777777" w:rsidR="00765F53" w:rsidRPr="009B5C70" w:rsidRDefault="00765F53" w:rsidP="00F75CEB">
            <w:pPr>
              <w:spacing w:afterLines="120" w:after="288"/>
              <w:jc w:val="center"/>
              <w:rPr>
                <w:sz w:val="20"/>
                <w:szCs w:val="20"/>
                <w:lang w:val="en-US"/>
              </w:rPr>
            </w:pPr>
            <w:r w:rsidRPr="009B5C70">
              <w:rPr>
                <w:sz w:val="20"/>
                <w:szCs w:val="20"/>
                <w:lang w:val="en-US"/>
              </w:rPr>
              <w:t>8 (11.6)</w:t>
            </w:r>
          </w:p>
        </w:tc>
        <w:tc>
          <w:tcPr>
            <w:tcW w:w="1060" w:type="pct"/>
          </w:tcPr>
          <w:p w14:paraId="2404224C" w14:textId="77777777" w:rsidR="00765F53" w:rsidRPr="009B5C70" w:rsidRDefault="00765F53" w:rsidP="00F75CEB">
            <w:pPr>
              <w:spacing w:afterLines="120" w:after="288"/>
              <w:jc w:val="center"/>
              <w:rPr>
                <w:sz w:val="20"/>
                <w:szCs w:val="20"/>
                <w:lang w:val="en-US"/>
              </w:rPr>
            </w:pPr>
            <w:r w:rsidRPr="009B5C70">
              <w:rPr>
                <w:sz w:val="20"/>
                <w:szCs w:val="20"/>
                <w:lang w:val="en-US"/>
              </w:rPr>
              <w:t>1 (2)</w:t>
            </w:r>
          </w:p>
        </w:tc>
      </w:tr>
      <w:tr w:rsidR="00765F53" w:rsidRPr="009B5C70" w14:paraId="22B1D904" w14:textId="77777777" w:rsidTr="007D3BAC">
        <w:trPr>
          <w:trHeight w:val="184"/>
        </w:trPr>
        <w:tc>
          <w:tcPr>
            <w:tcW w:w="5000" w:type="pct"/>
            <w:gridSpan w:val="4"/>
            <w:tcBorders>
              <w:bottom w:val="single" w:sz="4" w:space="0" w:color="auto"/>
            </w:tcBorders>
          </w:tcPr>
          <w:p w14:paraId="3C8F9CC1" w14:textId="77777777" w:rsidR="00765F53" w:rsidRPr="009B5C70" w:rsidRDefault="00765F53" w:rsidP="00F75CEB">
            <w:pPr>
              <w:spacing w:afterLines="120" w:after="288"/>
              <w:jc w:val="center"/>
              <w:rPr>
                <w:b/>
                <w:sz w:val="20"/>
                <w:szCs w:val="20"/>
                <w:lang w:val="en-US"/>
              </w:rPr>
            </w:pPr>
          </w:p>
          <w:p w14:paraId="6C7D6C55" w14:textId="77777777" w:rsidR="00765F53" w:rsidRPr="009B5C70" w:rsidRDefault="00765F53" w:rsidP="00F75CEB">
            <w:pPr>
              <w:spacing w:afterLines="120" w:after="288"/>
              <w:jc w:val="center"/>
              <w:rPr>
                <w:sz w:val="20"/>
                <w:szCs w:val="20"/>
                <w:lang w:val="en-US"/>
              </w:rPr>
            </w:pPr>
            <w:r w:rsidRPr="009B5C70">
              <w:rPr>
                <w:b/>
                <w:sz w:val="20"/>
                <w:szCs w:val="20"/>
                <w:lang w:val="en-US"/>
              </w:rPr>
              <w:t>Treatment regimen at baseline</w:t>
            </w:r>
          </w:p>
        </w:tc>
      </w:tr>
      <w:tr w:rsidR="00765F53" w:rsidRPr="009B5C70" w14:paraId="4BF9F4DC" w14:textId="77777777" w:rsidTr="007D3BAC">
        <w:trPr>
          <w:trHeight w:val="196"/>
        </w:trPr>
        <w:tc>
          <w:tcPr>
            <w:tcW w:w="1932" w:type="pct"/>
            <w:tcBorders>
              <w:top w:val="single" w:sz="4" w:space="0" w:color="auto"/>
            </w:tcBorders>
            <w:hideMark/>
          </w:tcPr>
          <w:p w14:paraId="1BDF23BB" w14:textId="3DE955C1" w:rsidR="00765F53" w:rsidRPr="009B5C70" w:rsidRDefault="00765F53" w:rsidP="000C4253">
            <w:pPr>
              <w:spacing w:afterLines="120" w:after="288"/>
              <w:rPr>
                <w:sz w:val="20"/>
                <w:szCs w:val="20"/>
                <w:lang w:val="en-US"/>
              </w:rPr>
            </w:pPr>
            <w:r w:rsidRPr="009B5C70">
              <w:rPr>
                <w:sz w:val="20"/>
                <w:szCs w:val="20"/>
                <w:lang w:val="en-US"/>
              </w:rPr>
              <w:t>Long-term immunosuppressive agent</w:t>
            </w:r>
            <w:del w:id="2010" w:author="S" w:date="2021-05-25T21:37:00Z">
              <w:r w:rsidRPr="009B5C70" w:rsidDel="000C4253">
                <w:rPr>
                  <w:sz w:val="20"/>
                  <w:szCs w:val="20"/>
                  <w:lang w:val="en-US"/>
                </w:rPr>
                <w:delText xml:space="preserve"> use</w:delText>
              </w:r>
            </w:del>
          </w:p>
        </w:tc>
        <w:tc>
          <w:tcPr>
            <w:tcW w:w="1004" w:type="pct"/>
            <w:tcBorders>
              <w:top w:val="single" w:sz="4" w:space="0" w:color="auto"/>
            </w:tcBorders>
            <w:hideMark/>
          </w:tcPr>
          <w:p w14:paraId="5A6A7607" w14:textId="77777777" w:rsidR="00765F53" w:rsidRPr="009B5C70" w:rsidRDefault="00765F53" w:rsidP="00F75CEB">
            <w:pPr>
              <w:spacing w:afterLines="120" w:after="288"/>
              <w:jc w:val="center"/>
              <w:rPr>
                <w:sz w:val="20"/>
                <w:szCs w:val="20"/>
                <w:lang w:val="en-US"/>
              </w:rPr>
            </w:pPr>
            <w:r w:rsidRPr="009B5C70">
              <w:rPr>
                <w:sz w:val="20"/>
                <w:szCs w:val="20"/>
                <w:lang w:val="en-US"/>
              </w:rPr>
              <w:t>16 (13.6)</w:t>
            </w:r>
          </w:p>
        </w:tc>
        <w:tc>
          <w:tcPr>
            <w:tcW w:w="1004" w:type="pct"/>
            <w:tcBorders>
              <w:top w:val="single" w:sz="4" w:space="0" w:color="auto"/>
            </w:tcBorders>
          </w:tcPr>
          <w:p w14:paraId="413ED41E" w14:textId="77777777" w:rsidR="00765F53" w:rsidRPr="009B5C70" w:rsidRDefault="00765F53" w:rsidP="00F75CEB">
            <w:pPr>
              <w:spacing w:afterLines="120" w:after="288"/>
              <w:jc w:val="center"/>
              <w:rPr>
                <w:sz w:val="20"/>
                <w:szCs w:val="20"/>
                <w:lang w:val="en-US"/>
              </w:rPr>
            </w:pPr>
            <w:r w:rsidRPr="009B5C70">
              <w:rPr>
                <w:sz w:val="20"/>
                <w:szCs w:val="20"/>
                <w:lang w:val="en-US"/>
              </w:rPr>
              <w:t>9 (13.0)</w:t>
            </w:r>
          </w:p>
        </w:tc>
        <w:tc>
          <w:tcPr>
            <w:tcW w:w="1060" w:type="pct"/>
            <w:tcBorders>
              <w:top w:val="single" w:sz="4" w:space="0" w:color="auto"/>
            </w:tcBorders>
          </w:tcPr>
          <w:p w14:paraId="225C5A1E" w14:textId="77777777" w:rsidR="00765F53" w:rsidRPr="009B5C70" w:rsidRDefault="00765F53" w:rsidP="00F75CEB">
            <w:pPr>
              <w:spacing w:afterLines="120" w:after="288"/>
              <w:jc w:val="center"/>
              <w:rPr>
                <w:sz w:val="20"/>
                <w:szCs w:val="20"/>
                <w:lang w:val="en-US"/>
              </w:rPr>
            </w:pPr>
            <w:r w:rsidRPr="009B5C70">
              <w:rPr>
                <w:sz w:val="20"/>
                <w:szCs w:val="20"/>
                <w:lang w:val="en-US"/>
              </w:rPr>
              <w:t>7 (14.3)</w:t>
            </w:r>
          </w:p>
        </w:tc>
      </w:tr>
      <w:tr w:rsidR="00765F53" w:rsidRPr="009B5C70" w14:paraId="088C784E" w14:textId="77777777" w:rsidTr="007D3BAC">
        <w:trPr>
          <w:trHeight w:val="196"/>
        </w:trPr>
        <w:tc>
          <w:tcPr>
            <w:tcW w:w="1932" w:type="pct"/>
          </w:tcPr>
          <w:p w14:paraId="4F336C18" w14:textId="77777777" w:rsidR="00765F53" w:rsidRPr="009B5C70" w:rsidRDefault="00765F53" w:rsidP="009B012D">
            <w:pPr>
              <w:spacing w:afterLines="120" w:after="288"/>
              <w:rPr>
                <w:sz w:val="20"/>
                <w:szCs w:val="20"/>
                <w:lang w:val="en-US"/>
              </w:rPr>
            </w:pPr>
            <w:r w:rsidRPr="009B5C70">
              <w:rPr>
                <w:sz w:val="20"/>
                <w:szCs w:val="20"/>
                <w:lang w:val="en-US"/>
              </w:rPr>
              <w:t>Recent chemotherapy for cancer</w:t>
            </w:r>
          </w:p>
        </w:tc>
        <w:tc>
          <w:tcPr>
            <w:tcW w:w="1004" w:type="pct"/>
          </w:tcPr>
          <w:p w14:paraId="02C6BC33" w14:textId="77777777" w:rsidR="00765F53" w:rsidRPr="009B5C70" w:rsidRDefault="00765F53" w:rsidP="00F75CEB">
            <w:pPr>
              <w:spacing w:afterLines="120" w:after="288"/>
              <w:jc w:val="center"/>
              <w:rPr>
                <w:sz w:val="20"/>
                <w:szCs w:val="20"/>
                <w:lang w:val="en-US"/>
              </w:rPr>
            </w:pPr>
            <w:r w:rsidRPr="009B5C70">
              <w:rPr>
                <w:sz w:val="20"/>
                <w:szCs w:val="20"/>
                <w:lang w:val="en-US"/>
              </w:rPr>
              <w:t>1 (0.9)</w:t>
            </w:r>
          </w:p>
        </w:tc>
        <w:tc>
          <w:tcPr>
            <w:tcW w:w="1004" w:type="pct"/>
          </w:tcPr>
          <w:p w14:paraId="1D2E9E16" w14:textId="77777777" w:rsidR="00765F53" w:rsidRPr="009B5C70" w:rsidRDefault="00765F53" w:rsidP="00F75CEB">
            <w:pPr>
              <w:spacing w:afterLines="120" w:after="288"/>
              <w:jc w:val="center"/>
              <w:rPr>
                <w:sz w:val="20"/>
                <w:szCs w:val="20"/>
                <w:lang w:val="en-US"/>
              </w:rPr>
            </w:pPr>
            <w:r w:rsidRPr="009B5C70">
              <w:rPr>
                <w:sz w:val="20"/>
                <w:szCs w:val="20"/>
                <w:lang w:val="en-US"/>
              </w:rPr>
              <w:t>1 (1.5)</w:t>
            </w:r>
          </w:p>
        </w:tc>
        <w:tc>
          <w:tcPr>
            <w:tcW w:w="1060" w:type="pct"/>
          </w:tcPr>
          <w:p w14:paraId="20737642" w14:textId="77777777" w:rsidR="00765F53" w:rsidRPr="009B5C70" w:rsidRDefault="00765F53" w:rsidP="00F75CEB">
            <w:pPr>
              <w:spacing w:afterLines="120" w:after="288"/>
              <w:jc w:val="center"/>
              <w:rPr>
                <w:sz w:val="20"/>
                <w:szCs w:val="20"/>
                <w:lang w:val="en-US"/>
              </w:rPr>
            </w:pPr>
            <w:r w:rsidRPr="009B5C70">
              <w:rPr>
                <w:sz w:val="20"/>
                <w:szCs w:val="20"/>
                <w:lang w:val="en-US"/>
              </w:rPr>
              <w:t>0 (0)</w:t>
            </w:r>
          </w:p>
        </w:tc>
      </w:tr>
      <w:tr w:rsidR="00765F53" w:rsidRPr="009B5C70" w14:paraId="75ABE6D7" w14:textId="77777777" w:rsidTr="007D3BAC">
        <w:trPr>
          <w:trHeight w:val="196"/>
        </w:trPr>
        <w:tc>
          <w:tcPr>
            <w:tcW w:w="1932" w:type="pct"/>
            <w:hideMark/>
          </w:tcPr>
          <w:p w14:paraId="0FEFEFE7" w14:textId="77777777" w:rsidR="00765F53" w:rsidRPr="009B5C70" w:rsidRDefault="00765F53" w:rsidP="009B012D">
            <w:pPr>
              <w:spacing w:afterLines="120" w:after="288"/>
              <w:rPr>
                <w:sz w:val="20"/>
                <w:szCs w:val="20"/>
                <w:lang w:val="en-US"/>
              </w:rPr>
            </w:pPr>
            <w:r w:rsidRPr="009B5C70">
              <w:rPr>
                <w:sz w:val="20"/>
                <w:szCs w:val="20"/>
                <w:lang w:val="en-US"/>
              </w:rPr>
              <w:t>Angiotensin converting enzyme inhibitor</w:t>
            </w:r>
          </w:p>
        </w:tc>
        <w:tc>
          <w:tcPr>
            <w:tcW w:w="1004" w:type="pct"/>
            <w:hideMark/>
          </w:tcPr>
          <w:p w14:paraId="02D320CD" w14:textId="77777777" w:rsidR="00765F53" w:rsidRPr="009B5C70" w:rsidRDefault="00765F53" w:rsidP="00F75CEB">
            <w:pPr>
              <w:spacing w:afterLines="120" w:after="288"/>
              <w:jc w:val="center"/>
              <w:rPr>
                <w:sz w:val="20"/>
                <w:szCs w:val="20"/>
                <w:lang w:val="en-US"/>
              </w:rPr>
            </w:pPr>
            <w:r w:rsidRPr="009B5C70">
              <w:rPr>
                <w:sz w:val="20"/>
                <w:szCs w:val="20"/>
                <w:lang w:val="en-US"/>
              </w:rPr>
              <w:t>13 (11)</w:t>
            </w:r>
          </w:p>
        </w:tc>
        <w:tc>
          <w:tcPr>
            <w:tcW w:w="1004" w:type="pct"/>
          </w:tcPr>
          <w:p w14:paraId="789E0E91" w14:textId="77777777" w:rsidR="00765F53" w:rsidRPr="009B5C70" w:rsidRDefault="00765F53" w:rsidP="00F75CEB">
            <w:pPr>
              <w:spacing w:afterLines="120" w:after="288"/>
              <w:jc w:val="center"/>
              <w:rPr>
                <w:sz w:val="20"/>
                <w:szCs w:val="20"/>
                <w:lang w:val="en-US"/>
              </w:rPr>
            </w:pPr>
            <w:r w:rsidRPr="009B5C70">
              <w:rPr>
                <w:sz w:val="20"/>
                <w:szCs w:val="20"/>
                <w:lang w:val="en-US"/>
              </w:rPr>
              <w:t>8 (11.6)</w:t>
            </w:r>
          </w:p>
        </w:tc>
        <w:tc>
          <w:tcPr>
            <w:tcW w:w="1060" w:type="pct"/>
          </w:tcPr>
          <w:p w14:paraId="62A1D66C" w14:textId="77777777" w:rsidR="00765F53" w:rsidRPr="009B5C70" w:rsidRDefault="00765F53" w:rsidP="00F75CEB">
            <w:pPr>
              <w:spacing w:afterLines="120" w:after="288"/>
              <w:jc w:val="center"/>
              <w:rPr>
                <w:sz w:val="20"/>
                <w:szCs w:val="20"/>
                <w:lang w:val="en-US"/>
              </w:rPr>
            </w:pPr>
            <w:r w:rsidRPr="009B5C70">
              <w:rPr>
                <w:sz w:val="20"/>
                <w:szCs w:val="20"/>
                <w:lang w:val="en-US"/>
              </w:rPr>
              <w:t>5 (10.2)</w:t>
            </w:r>
          </w:p>
        </w:tc>
      </w:tr>
      <w:tr w:rsidR="00765F53" w:rsidRPr="009B5C70" w14:paraId="0576A656" w14:textId="77777777" w:rsidTr="007D3BAC">
        <w:trPr>
          <w:trHeight w:val="196"/>
        </w:trPr>
        <w:tc>
          <w:tcPr>
            <w:tcW w:w="1932" w:type="pct"/>
          </w:tcPr>
          <w:p w14:paraId="5EC3BEBD" w14:textId="77777777" w:rsidR="00765F53" w:rsidRPr="009B5C70" w:rsidRDefault="00765F53" w:rsidP="009B012D">
            <w:pPr>
              <w:spacing w:afterLines="120" w:after="288"/>
              <w:rPr>
                <w:sz w:val="20"/>
                <w:szCs w:val="20"/>
                <w:lang w:val="en-US"/>
              </w:rPr>
            </w:pPr>
            <w:r w:rsidRPr="009B5C70">
              <w:rPr>
                <w:sz w:val="20"/>
                <w:szCs w:val="20"/>
                <w:lang w:val="en-US"/>
              </w:rPr>
              <w:t>Angiotensin II receptor blockers</w:t>
            </w:r>
          </w:p>
        </w:tc>
        <w:tc>
          <w:tcPr>
            <w:tcW w:w="1004" w:type="pct"/>
          </w:tcPr>
          <w:p w14:paraId="16794396" w14:textId="77777777" w:rsidR="00765F53" w:rsidRPr="009B5C70" w:rsidRDefault="00765F53" w:rsidP="00F75CEB">
            <w:pPr>
              <w:spacing w:afterLines="120" w:after="288"/>
              <w:jc w:val="center"/>
              <w:rPr>
                <w:sz w:val="20"/>
                <w:szCs w:val="20"/>
                <w:lang w:val="en-US"/>
              </w:rPr>
            </w:pPr>
            <w:r w:rsidRPr="009B5C70">
              <w:rPr>
                <w:sz w:val="20"/>
                <w:szCs w:val="20"/>
                <w:lang w:val="en-US"/>
              </w:rPr>
              <w:t>25 (21.2)</w:t>
            </w:r>
          </w:p>
        </w:tc>
        <w:tc>
          <w:tcPr>
            <w:tcW w:w="1004" w:type="pct"/>
          </w:tcPr>
          <w:p w14:paraId="45228CB0" w14:textId="77777777" w:rsidR="00765F53" w:rsidRPr="009B5C70" w:rsidRDefault="00765F53" w:rsidP="00F75CEB">
            <w:pPr>
              <w:spacing w:afterLines="120" w:after="288"/>
              <w:jc w:val="center"/>
              <w:rPr>
                <w:sz w:val="20"/>
                <w:szCs w:val="20"/>
                <w:lang w:val="en-US"/>
              </w:rPr>
            </w:pPr>
            <w:r w:rsidRPr="009B5C70">
              <w:rPr>
                <w:sz w:val="20"/>
                <w:szCs w:val="20"/>
                <w:lang w:val="en-US"/>
              </w:rPr>
              <w:t>18 (26.1)</w:t>
            </w:r>
          </w:p>
        </w:tc>
        <w:tc>
          <w:tcPr>
            <w:tcW w:w="1060" w:type="pct"/>
          </w:tcPr>
          <w:p w14:paraId="597C0272" w14:textId="77777777" w:rsidR="00765F53" w:rsidRPr="009B5C70" w:rsidRDefault="00765F53" w:rsidP="00F75CEB">
            <w:pPr>
              <w:spacing w:afterLines="120" w:after="288"/>
              <w:jc w:val="center"/>
              <w:rPr>
                <w:sz w:val="20"/>
                <w:szCs w:val="20"/>
                <w:lang w:val="en-US"/>
              </w:rPr>
            </w:pPr>
            <w:r w:rsidRPr="009B5C70">
              <w:rPr>
                <w:sz w:val="20"/>
                <w:szCs w:val="20"/>
                <w:lang w:val="en-US"/>
              </w:rPr>
              <w:t>7 (14.3)</w:t>
            </w:r>
          </w:p>
        </w:tc>
      </w:tr>
      <w:tr w:rsidR="00765F53" w:rsidRPr="009B5C70" w14:paraId="141F10B4" w14:textId="77777777" w:rsidTr="007D3BAC">
        <w:trPr>
          <w:trHeight w:val="196"/>
        </w:trPr>
        <w:tc>
          <w:tcPr>
            <w:tcW w:w="1932" w:type="pct"/>
            <w:hideMark/>
          </w:tcPr>
          <w:p w14:paraId="33D7D954" w14:textId="77777777" w:rsidR="00765F53" w:rsidRPr="009B5C70" w:rsidRDefault="00765F53" w:rsidP="009B012D">
            <w:pPr>
              <w:spacing w:afterLines="120" w:after="288"/>
              <w:rPr>
                <w:sz w:val="20"/>
                <w:szCs w:val="20"/>
                <w:lang w:val="en-US"/>
              </w:rPr>
            </w:pPr>
            <w:r w:rsidRPr="009B5C70">
              <w:rPr>
                <w:sz w:val="20"/>
                <w:szCs w:val="20"/>
                <w:lang w:val="en-US"/>
              </w:rPr>
              <w:t>Anticoagulant therapy</w:t>
            </w:r>
          </w:p>
        </w:tc>
        <w:tc>
          <w:tcPr>
            <w:tcW w:w="1004" w:type="pct"/>
            <w:hideMark/>
          </w:tcPr>
          <w:p w14:paraId="7AB94C2B" w14:textId="77777777" w:rsidR="00765F53" w:rsidRPr="009B5C70" w:rsidRDefault="00765F53" w:rsidP="00F75CEB">
            <w:pPr>
              <w:spacing w:afterLines="120" w:after="288"/>
              <w:jc w:val="center"/>
              <w:rPr>
                <w:sz w:val="20"/>
                <w:szCs w:val="20"/>
                <w:lang w:val="en-US"/>
              </w:rPr>
            </w:pPr>
            <w:r w:rsidRPr="009B5C70">
              <w:rPr>
                <w:sz w:val="20"/>
                <w:szCs w:val="20"/>
                <w:lang w:val="en-US"/>
              </w:rPr>
              <w:t>15 (12.7)</w:t>
            </w:r>
          </w:p>
        </w:tc>
        <w:tc>
          <w:tcPr>
            <w:tcW w:w="1004" w:type="pct"/>
          </w:tcPr>
          <w:p w14:paraId="31AC19F7" w14:textId="77777777" w:rsidR="00765F53" w:rsidRPr="009B5C70" w:rsidRDefault="00765F53" w:rsidP="00F75CEB">
            <w:pPr>
              <w:spacing w:afterLines="120" w:after="288"/>
              <w:jc w:val="center"/>
              <w:rPr>
                <w:sz w:val="20"/>
                <w:szCs w:val="20"/>
                <w:lang w:val="en-US"/>
              </w:rPr>
            </w:pPr>
            <w:r w:rsidRPr="009B5C70">
              <w:rPr>
                <w:sz w:val="20"/>
                <w:szCs w:val="20"/>
                <w:lang w:val="en-US"/>
              </w:rPr>
              <w:t>9 (13.0)</w:t>
            </w:r>
          </w:p>
        </w:tc>
        <w:tc>
          <w:tcPr>
            <w:tcW w:w="1060" w:type="pct"/>
          </w:tcPr>
          <w:p w14:paraId="326CD473" w14:textId="77777777" w:rsidR="00765F53" w:rsidRPr="009B5C70" w:rsidRDefault="00765F53" w:rsidP="00F75CEB">
            <w:pPr>
              <w:spacing w:afterLines="120" w:after="288"/>
              <w:jc w:val="center"/>
              <w:rPr>
                <w:sz w:val="20"/>
                <w:szCs w:val="20"/>
                <w:lang w:val="en-US"/>
              </w:rPr>
            </w:pPr>
            <w:r w:rsidRPr="009B5C70">
              <w:rPr>
                <w:sz w:val="20"/>
                <w:szCs w:val="20"/>
                <w:lang w:val="en-US"/>
              </w:rPr>
              <w:t>6 (12.2)</w:t>
            </w:r>
          </w:p>
        </w:tc>
      </w:tr>
      <w:tr w:rsidR="00765F53" w:rsidRPr="009B5C70" w14:paraId="34D19A6A" w14:textId="77777777" w:rsidTr="007D3BAC">
        <w:trPr>
          <w:trHeight w:val="196"/>
        </w:trPr>
        <w:tc>
          <w:tcPr>
            <w:tcW w:w="1932" w:type="pct"/>
            <w:vAlign w:val="center"/>
          </w:tcPr>
          <w:p w14:paraId="06D08377" w14:textId="77777777" w:rsidR="00765F53" w:rsidRPr="009B5C70" w:rsidRDefault="00765F53" w:rsidP="009B012D">
            <w:pPr>
              <w:spacing w:afterLines="120" w:after="288"/>
              <w:rPr>
                <w:b/>
                <w:bCs/>
                <w:color w:val="000000"/>
                <w:sz w:val="20"/>
                <w:szCs w:val="20"/>
                <w:lang w:val="en-US"/>
              </w:rPr>
            </w:pPr>
          </w:p>
        </w:tc>
        <w:tc>
          <w:tcPr>
            <w:tcW w:w="1004" w:type="pct"/>
            <w:vAlign w:val="bottom"/>
          </w:tcPr>
          <w:p w14:paraId="085016F1" w14:textId="77777777" w:rsidR="00765F53" w:rsidRPr="009B5C70" w:rsidRDefault="00765F53" w:rsidP="00F75CEB">
            <w:pPr>
              <w:spacing w:afterLines="120" w:after="288"/>
              <w:jc w:val="center"/>
              <w:rPr>
                <w:sz w:val="20"/>
                <w:szCs w:val="20"/>
                <w:lang w:val="en-US"/>
              </w:rPr>
            </w:pPr>
          </w:p>
        </w:tc>
        <w:tc>
          <w:tcPr>
            <w:tcW w:w="1004" w:type="pct"/>
          </w:tcPr>
          <w:p w14:paraId="038CE390" w14:textId="77777777" w:rsidR="00765F53" w:rsidRPr="009B5C70" w:rsidRDefault="00765F53" w:rsidP="00F75CEB">
            <w:pPr>
              <w:spacing w:afterLines="120" w:after="288"/>
              <w:jc w:val="center"/>
              <w:rPr>
                <w:sz w:val="20"/>
                <w:szCs w:val="20"/>
                <w:lang w:val="en-US"/>
              </w:rPr>
            </w:pPr>
          </w:p>
        </w:tc>
        <w:tc>
          <w:tcPr>
            <w:tcW w:w="1060" w:type="pct"/>
          </w:tcPr>
          <w:p w14:paraId="4F02ADC7" w14:textId="77777777" w:rsidR="00765F53" w:rsidRPr="009B5C70" w:rsidRDefault="00765F53" w:rsidP="00F75CEB">
            <w:pPr>
              <w:spacing w:afterLines="120" w:after="288"/>
              <w:jc w:val="center"/>
              <w:rPr>
                <w:sz w:val="20"/>
                <w:szCs w:val="20"/>
                <w:lang w:val="en-US"/>
              </w:rPr>
            </w:pPr>
          </w:p>
        </w:tc>
      </w:tr>
      <w:tr w:rsidR="00765F53" w:rsidRPr="009B5C70" w14:paraId="521BA784" w14:textId="77777777" w:rsidTr="007D3BAC">
        <w:trPr>
          <w:trHeight w:val="196"/>
        </w:trPr>
        <w:tc>
          <w:tcPr>
            <w:tcW w:w="5000" w:type="pct"/>
            <w:gridSpan w:val="4"/>
            <w:tcBorders>
              <w:bottom w:val="single" w:sz="4" w:space="0" w:color="auto"/>
            </w:tcBorders>
            <w:vAlign w:val="center"/>
          </w:tcPr>
          <w:p w14:paraId="681D964B" w14:textId="77777777" w:rsidR="00765F53" w:rsidRPr="009B5C70" w:rsidRDefault="00765F53" w:rsidP="00F75CEB">
            <w:pPr>
              <w:spacing w:afterLines="120" w:after="288"/>
              <w:jc w:val="center"/>
              <w:rPr>
                <w:sz w:val="20"/>
                <w:szCs w:val="20"/>
                <w:lang w:val="en-US"/>
              </w:rPr>
            </w:pPr>
            <w:r w:rsidRPr="009B5C70">
              <w:rPr>
                <w:b/>
                <w:bCs/>
                <w:color w:val="000000"/>
                <w:sz w:val="20"/>
                <w:szCs w:val="20"/>
                <w:lang w:val="en-US"/>
              </w:rPr>
              <w:t>Severity score at baseline</w:t>
            </w:r>
          </w:p>
        </w:tc>
      </w:tr>
      <w:tr w:rsidR="00765F53" w:rsidRPr="009B5C70" w14:paraId="1F996D5C" w14:textId="77777777" w:rsidTr="007D3BAC">
        <w:trPr>
          <w:trHeight w:val="196"/>
        </w:trPr>
        <w:tc>
          <w:tcPr>
            <w:tcW w:w="1932" w:type="pct"/>
            <w:tcBorders>
              <w:top w:val="single" w:sz="4" w:space="0" w:color="auto"/>
            </w:tcBorders>
            <w:vAlign w:val="center"/>
          </w:tcPr>
          <w:p w14:paraId="09F65EDA" w14:textId="77777777" w:rsidR="00765F53" w:rsidRPr="009B5C70" w:rsidRDefault="00765F53" w:rsidP="009B012D">
            <w:pPr>
              <w:spacing w:afterLines="120" w:after="288"/>
              <w:rPr>
                <w:b/>
                <w:bCs/>
                <w:color w:val="000000"/>
                <w:sz w:val="20"/>
                <w:szCs w:val="20"/>
                <w:lang w:val="en-US"/>
              </w:rPr>
            </w:pPr>
            <w:r w:rsidRPr="009B5C70">
              <w:rPr>
                <w:bCs/>
                <w:color w:val="000000"/>
                <w:sz w:val="20"/>
                <w:szCs w:val="20"/>
                <w:lang w:val="en-US"/>
              </w:rPr>
              <w:t>SAPS II,</w:t>
            </w:r>
            <w:r w:rsidRPr="009B5C70">
              <w:rPr>
                <w:color w:val="000000"/>
                <w:sz w:val="20"/>
                <w:szCs w:val="20"/>
                <w:lang w:val="en-US"/>
              </w:rPr>
              <w:t xml:space="preserve"> median (range)</w:t>
            </w:r>
          </w:p>
        </w:tc>
        <w:tc>
          <w:tcPr>
            <w:tcW w:w="1004" w:type="pct"/>
            <w:tcBorders>
              <w:top w:val="single" w:sz="4" w:space="0" w:color="auto"/>
            </w:tcBorders>
            <w:vAlign w:val="bottom"/>
          </w:tcPr>
          <w:p w14:paraId="4BA19A40" w14:textId="40A93490" w:rsidR="00765F53" w:rsidRPr="009B5C70" w:rsidRDefault="00765F53" w:rsidP="00514642">
            <w:pPr>
              <w:spacing w:afterLines="120" w:after="288"/>
              <w:jc w:val="center"/>
              <w:rPr>
                <w:sz w:val="20"/>
                <w:szCs w:val="20"/>
                <w:lang w:val="en-US"/>
              </w:rPr>
            </w:pPr>
            <w:r w:rsidRPr="009B5C70">
              <w:rPr>
                <w:sz w:val="20"/>
                <w:szCs w:val="20"/>
                <w:lang w:val="en-US"/>
              </w:rPr>
              <w:t>25 (6</w:t>
            </w:r>
            <w:ins w:id="2011" w:author="S" w:date="2021-05-25T21:10:00Z">
              <w:r w:rsidR="00C066F3">
                <w:rPr>
                  <w:sz w:val="20"/>
                  <w:szCs w:val="20"/>
                  <w:lang w:val="en-US"/>
                </w:rPr>
                <w:t>–</w:t>
              </w:r>
            </w:ins>
            <w:del w:id="2012" w:author="S" w:date="2021-05-25T21:10:00Z">
              <w:r w:rsidRPr="009B5C70" w:rsidDel="00C066F3">
                <w:rPr>
                  <w:sz w:val="20"/>
                  <w:szCs w:val="20"/>
                  <w:lang w:val="en-US"/>
                </w:rPr>
                <w:delText xml:space="preserve"> - </w:delText>
              </w:r>
            </w:del>
            <w:r w:rsidRPr="009B5C70">
              <w:rPr>
                <w:sz w:val="20"/>
                <w:szCs w:val="20"/>
                <w:lang w:val="en-US"/>
              </w:rPr>
              <w:t>88)</w:t>
            </w:r>
          </w:p>
        </w:tc>
        <w:tc>
          <w:tcPr>
            <w:tcW w:w="1004" w:type="pct"/>
            <w:tcBorders>
              <w:top w:val="single" w:sz="4" w:space="0" w:color="auto"/>
            </w:tcBorders>
          </w:tcPr>
          <w:p w14:paraId="11A766EA" w14:textId="109C2308" w:rsidR="00765F53" w:rsidRPr="009B5C70" w:rsidRDefault="00765F53" w:rsidP="00F75CEB">
            <w:pPr>
              <w:spacing w:afterLines="120" w:after="288"/>
              <w:jc w:val="center"/>
              <w:rPr>
                <w:sz w:val="20"/>
                <w:szCs w:val="20"/>
                <w:lang w:val="en-US"/>
              </w:rPr>
            </w:pPr>
            <w:r w:rsidRPr="009B5C70">
              <w:rPr>
                <w:sz w:val="20"/>
                <w:szCs w:val="20"/>
                <w:lang w:val="en-US"/>
              </w:rPr>
              <w:t>27.5 (6</w:t>
            </w:r>
            <w:del w:id="2013" w:author="S" w:date="2021-05-25T21:10:00Z">
              <w:r w:rsidRPr="009B5C70" w:rsidDel="00C066F3">
                <w:rPr>
                  <w:sz w:val="20"/>
                  <w:szCs w:val="20"/>
                  <w:lang w:val="en-US"/>
                </w:rPr>
                <w:delText xml:space="preserve"> – </w:delText>
              </w:r>
            </w:del>
            <w:ins w:id="2014" w:author="S" w:date="2021-05-25T21:10:00Z">
              <w:r w:rsidR="00C066F3">
                <w:rPr>
                  <w:sz w:val="20"/>
                  <w:szCs w:val="20"/>
                  <w:lang w:val="en-US"/>
                </w:rPr>
                <w:t>–</w:t>
              </w:r>
            </w:ins>
            <w:r w:rsidRPr="009B5C70">
              <w:rPr>
                <w:sz w:val="20"/>
                <w:szCs w:val="20"/>
                <w:lang w:val="en-US"/>
              </w:rPr>
              <w:t>88)</w:t>
            </w:r>
          </w:p>
        </w:tc>
        <w:tc>
          <w:tcPr>
            <w:tcW w:w="1060" w:type="pct"/>
            <w:tcBorders>
              <w:top w:val="single" w:sz="4" w:space="0" w:color="auto"/>
            </w:tcBorders>
          </w:tcPr>
          <w:p w14:paraId="5E23D46E" w14:textId="6CDD08B8" w:rsidR="00765F53" w:rsidRPr="009B5C70" w:rsidRDefault="00765F53" w:rsidP="00F75CEB">
            <w:pPr>
              <w:spacing w:afterLines="120" w:after="288"/>
              <w:jc w:val="center"/>
              <w:rPr>
                <w:sz w:val="20"/>
                <w:szCs w:val="20"/>
                <w:lang w:val="en-US"/>
              </w:rPr>
            </w:pPr>
            <w:r w:rsidRPr="009B5C70">
              <w:rPr>
                <w:sz w:val="20"/>
                <w:szCs w:val="20"/>
                <w:lang w:val="en-US"/>
              </w:rPr>
              <w:t>18 (6</w:t>
            </w:r>
            <w:del w:id="2015" w:author="S" w:date="2021-05-25T21:10:00Z">
              <w:r w:rsidRPr="009B5C70" w:rsidDel="00C066F3">
                <w:rPr>
                  <w:sz w:val="20"/>
                  <w:szCs w:val="20"/>
                  <w:lang w:val="en-US"/>
                </w:rPr>
                <w:delText xml:space="preserve"> – </w:delText>
              </w:r>
            </w:del>
            <w:ins w:id="2016" w:author="S" w:date="2021-05-25T21:10:00Z">
              <w:r w:rsidR="00C066F3">
                <w:rPr>
                  <w:sz w:val="20"/>
                  <w:szCs w:val="20"/>
                  <w:lang w:val="en-US"/>
                </w:rPr>
                <w:t>–</w:t>
              </w:r>
            </w:ins>
            <w:r w:rsidRPr="009B5C70">
              <w:rPr>
                <w:sz w:val="20"/>
                <w:szCs w:val="20"/>
                <w:lang w:val="en-US"/>
              </w:rPr>
              <w:t>43)</w:t>
            </w:r>
          </w:p>
        </w:tc>
      </w:tr>
      <w:tr w:rsidR="00765F53" w:rsidRPr="009B5C70" w14:paraId="22DEDA5F" w14:textId="77777777" w:rsidTr="007D3BAC">
        <w:trPr>
          <w:trHeight w:val="196"/>
        </w:trPr>
        <w:tc>
          <w:tcPr>
            <w:tcW w:w="1932" w:type="pct"/>
            <w:vAlign w:val="center"/>
          </w:tcPr>
          <w:p w14:paraId="5C051D64" w14:textId="77777777" w:rsidR="00765F53" w:rsidRPr="009B5C70" w:rsidRDefault="00765F53" w:rsidP="00F75CEB">
            <w:pPr>
              <w:spacing w:afterLines="120" w:after="288"/>
              <w:jc w:val="center"/>
              <w:rPr>
                <w:bCs/>
                <w:color w:val="000000"/>
                <w:sz w:val="20"/>
                <w:szCs w:val="20"/>
                <w:highlight w:val="yellow"/>
                <w:lang w:val="en-US"/>
              </w:rPr>
            </w:pPr>
          </w:p>
        </w:tc>
        <w:tc>
          <w:tcPr>
            <w:tcW w:w="1004" w:type="pct"/>
            <w:vAlign w:val="bottom"/>
          </w:tcPr>
          <w:p w14:paraId="4B455D4B" w14:textId="77777777" w:rsidR="00765F53" w:rsidRPr="009B5C70" w:rsidRDefault="00765F53" w:rsidP="00F75CEB">
            <w:pPr>
              <w:spacing w:afterLines="120" w:after="288"/>
              <w:jc w:val="center"/>
              <w:rPr>
                <w:sz w:val="20"/>
                <w:szCs w:val="20"/>
                <w:highlight w:val="yellow"/>
                <w:lang w:val="en-US"/>
              </w:rPr>
            </w:pPr>
          </w:p>
        </w:tc>
        <w:tc>
          <w:tcPr>
            <w:tcW w:w="1004" w:type="pct"/>
          </w:tcPr>
          <w:p w14:paraId="3F18E987" w14:textId="77777777" w:rsidR="00765F53" w:rsidRPr="009B5C70" w:rsidRDefault="00765F53" w:rsidP="00F75CEB">
            <w:pPr>
              <w:spacing w:afterLines="120" w:after="288"/>
              <w:jc w:val="center"/>
              <w:rPr>
                <w:sz w:val="20"/>
                <w:szCs w:val="20"/>
                <w:lang w:val="en-US"/>
              </w:rPr>
            </w:pPr>
          </w:p>
        </w:tc>
        <w:tc>
          <w:tcPr>
            <w:tcW w:w="1060" w:type="pct"/>
          </w:tcPr>
          <w:p w14:paraId="39C3AD5F" w14:textId="77777777" w:rsidR="00765F53" w:rsidRPr="009B5C70" w:rsidRDefault="00765F53" w:rsidP="00F75CEB">
            <w:pPr>
              <w:spacing w:afterLines="120" w:after="288"/>
              <w:jc w:val="center"/>
              <w:rPr>
                <w:sz w:val="20"/>
                <w:szCs w:val="20"/>
                <w:lang w:val="en-US"/>
              </w:rPr>
            </w:pPr>
          </w:p>
        </w:tc>
      </w:tr>
      <w:tr w:rsidR="00765F53" w:rsidRPr="00716A27" w14:paraId="06B61B28" w14:textId="77777777" w:rsidTr="007D3BAC">
        <w:trPr>
          <w:trHeight w:val="196"/>
        </w:trPr>
        <w:tc>
          <w:tcPr>
            <w:tcW w:w="5000" w:type="pct"/>
            <w:gridSpan w:val="4"/>
            <w:tcBorders>
              <w:bottom w:val="single" w:sz="4" w:space="0" w:color="auto"/>
            </w:tcBorders>
            <w:vAlign w:val="center"/>
          </w:tcPr>
          <w:p w14:paraId="5A6C4594" w14:textId="77777777" w:rsidR="00765F53" w:rsidRPr="009B5C70" w:rsidRDefault="00765F53" w:rsidP="00F75CEB">
            <w:pPr>
              <w:spacing w:afterLines="120" w:after="288"/>
              <w:jc w:val="center"/>
              <w:rPr>
                <w:sz w:val="20"/>
                <w:szCs w:val="20"/>
                <w:lang w:val="en-US"/>
              </w:rPr>
            </w:pPr>
            <w:r w:rsidRPr="009B5C70">
              <w:rPr>
                <w:b/>
                <w:color w:val="000000"/>
                <w:sz w:val="20"/>
                <w:szCs w:val="20"/>
                <w:lang w:val="en-US"/>
              </w:rPr>
              <w:t>Time from onset of symptoms to admission</w:t>
            </w:r>
          </w:p>
        </w:tc>
      </w:tr>
      <w:tr w:rsidR="00765F53" w:rsidRPr="009B5C70" w14:paraId="7FF17351" w14:textId="77777777" w:rsidTr="007D3BAC">
        <w:trPr>
          <w:trHeight w:val="196"/>
        </w:trPr>
        <w:tc>
          <w:tcPr>
            <w:tcW w:w="1932" w:type="pct"/>
            <w:tcBorders>
              <w:top w:val="single" w:sz="4" w:space="0" w:color="auto"/>
            </w:tcBorders>
            <w:vAlign w:val="center"/>
          </w:tcPr>
          <w:p w14:paraId="133C7F96" w14:textId="77777777" w:rsidR="00765F53" w:rsidRPr="009B5C70" w:rsidRDefault="00765F53" w:rsidP="009B012D">
            <w:pPr>
              <w:spacing w:afterLines="120" w:after="288"/>
              <w:rPr>
                <w:color w:val="000000"/>
                <w:sz w:val="20"/>
                <w:szCs w:val="20"/>
                <w:lang w:val="en-US"/>
              </w:rPr>
            </w:pPr>
            <w:r w:rsidRPr="009B5C70">
              <w:rPr>
                <w:color w:val="000000"/>
                <w:sz w:val="20"/>
                <w:szCs w:val="20"/>
                <w:lang w:val="en-US"/>
              </w:rPr>
              <w:t>Days, median (range)</w:t>
            </w:r>
          </w:p>
        </w:tc>
        <w:tc>
          <w:tcPr>
            <w:tcW w:w="1004" w:type="pct"/>
            <w:tcBorders>
              <w:top w:val="single" w:sz="4" w:space="0" w:color="auto"/>
            </w:tcBorders>
            <w:vAlign w:val="bottom"/>
          </w:tcPr>
          <w:p w14:paraId="12F75DDC" w14:textId="1D56A106" w:rsidR="00765F53" w:rsidRPr="009B5C70" w:rsidRDefault="00765F53" w:rsidP="00F75CEB">
            <w:pPr>
              <w:spacing w:afterLines="120" w:after="288"/>
              <w:jc w:val="center"/>
              <w:rPr>
                <w:sz w:val="20"/>
                <w:szCs w:val="20"/>
                <w:lang w:val="en-US"/>
              </w:rPr>
            </w:pPr>
            <w:r w:rsidRPr="009B5C70">
              <w:rPr>
                <w:sz w:val="20"/>
                <w:szCs w:val="20"/>
                <w:lang w:val="en-US"/>
              </w:rPr>
              <w:t>7 (0</w:t>
            </w:r>
            <w:del w:id="2017" w:author="S" w:date="2021-05-25T21:10:00Z">
              <w:r w:rsidRPr="009B5C70" w:rsidDel="00C066F3">
                <w:rPr>
                  <w:sz w:val="20"/>
                  <w:szCs w:val="20"/>
                  <w:lang w:val="en-US"/>
                </w:rPr>
                <w:delText xml:space="preserve"> – </w:delText>
              </w:r>
            </w:del>
            <w:ins w:id="2018" w:author="S" w:date="2021-05-25T21:10:00Z">
              <w:r w:rsidR="00C066F3">
                <w:rPr>
                  <w:sz w:val="20"/>
                  <w:szCs w:val="20"/>
                  <w:lang w:val="en-US"/>
                </w:rPr>
                <w:t>–</w:t>
              </w:r>
            </w:ins>
            <w:r w:rsidRPr="009B5C70">
              <w:rPr>
                <w:sz w:val="20"/>
                <w:szCs w:val="20"/>
                <w:lang w:val="en-US"/>
              </w:rPr>
              <w:t>18)</w:t>
            </w:r>
          </w:p>
        </w:tc>
        <w:tc>
          <w:tcPr>
            <w:tcW w:w="1004" w:type="pct"/>
            <w:tcBorders>
              <w:top w:val="single" w:sz="4" w:space="0" w:color="auto"/>
            </w:tcBorders>
          </w:tcPr>
          <w:p w14:paraId="36D87586" w14:textId="14CA0D5F" w:rsidR="00765F53" w:rsidRPr="009B5C70" w:rsidRDefault="00765F53" w:rsidP="00F75CEB">
            <w:pPr>
              <w:spacing w:afterLines="120" w:after="288"/>
              <w:jc w:val="center"/>
              <w:rPr>
                <w:sz w:val="20"/>
                <w:szCs w:val="20"/>
                <w:lang w:val="en-US"/>
              </w:rPr>
            </w:pPr>
            <w:r w:rsidRPr="009B5C70">
              <w:rPr>
                <w:sz w:val="20"/>
                <w:szCs w:val="20"/>
                <w:lang w:val="en-US"/>
              </w:rPr>
              <w:t>7 (0</w:t>
            </w:r>
            <w:del w:id="2019" w:author="S" w:date="2021-05-25T21:10:00Z">
              <w:r w:rsidRPr="009B5C70" w:rsidDel="00C066F3">
                <w:rPr>
                  <w:sz w:val="20"/>
                  <w:szCs w:val="20"/>
                  <w:lang w:val="en-US"/>
                </w:rPr>
                <w:delText xml:space="preserve"> – </w:delText>
              </w:r>
            </w:del>
            <w:ins w:id="2020" w:author="S" w:date="2021-05-25T21:10:00Z">
              <w:r w:rsidR="00C066F3">
                <w:rPr>
                  <w:sz w:val="20"/>
                  <w:szCs w:val="20"/>
                  <w:lang w:val="en-US"/>
                </w:rPr>
                <w:t>–</w:t>
              </w:r>
            </w:ins>
            <w:r w:rsidRPr="009B5C70">
              <w:rPr>
                <w:sz w:val="20"/>
                <w:szCs w:val="20"/>
                <w:lang w:val="en-US"/>
              </w:rPr>
              <w:t>18)</w:t>
            </w:r>
          </w:p>
        </w:tc>
        <w:tc>
          <w:tcPr>
            <w:tcW w:w="1060" w:type="pct"/>
            <w:tcBorders>
              <w:top w:val="single" w:sz="4" w:space="0" w:color="auto"/>
            </w:tcBorders>
          </w:tcPr>
          <w:p w14:paraId="29215CCA" w14:textId="288F9718" w:rsidR="00765F53" w:rsidRPr="009B5C70" w:rsidRDefault="00765F53" w:rsidP="00F75CEB">
            <w:pPr>
              <w:spacing w:afterLines="120" w:after="288"/>
              <w:jc w:val="center"/>
              <w:rPr>
                <w:sz w:val="20"/>
                <w:szCs w:val="20"/>
                <w:lang w:val="en-US"/>
              </w:rPr>
            </w:pPr>
            <w:r w:rsidRPr="009B5C70">
              <w:rPr>
                <w:sz w:val="20"/>
                <w:szCs w:val="20"/>
                <w:lang w:val="en-US"/>
              </w:rPr>
              <w:t>5 (0</w:t>
            </w:r>
            <w:del w:id="2021" w:author="S" w:date="2021-05-25T21:10:00Z">
              <w:r w:rsidRPr="009B5C70" w:rsidDel="00C066F3">
                <w:rPr>
                  <w:sz w:val="20"/>
                  <w:szCs w:val="20"/>
                  <w:lang w:val="en-US"/>
                </w:rPr>
                <w:delText xml:space="preserve"> – </w:delText>
              </w:r>
            </w:del>
            <w:ins w:id="2022" w:author="S" w:date="2021-05-25T21:10:00Z">
              <w:r w:rsidR="00C066F3">
                <w:rPr>
                  <w:sz w:val="20"/>
                  <w:szCs w:val="20"/>
                  <w:lang w:val="en-US"/>
                </w:rPr>
                <w:t>–</w:t>
              </w:r>
            </w:ins>
            <w:r w:rsidRPr="009B5C70">
              <w:rPr>
                <w:sz w:val="20"/>
                <w:szCs w:val="20"/>
                <w:lang w:val="en-US"/>
              </w:rPr>
              <w:t xml:space="preserve">18) </w:t>
            </w:r>
          </w:p>
        </w:tc>
      </w:tr>
      <w:tr w:rsidR="00765F53" w:rsidRPr="009B5C70" w14:paraId="061B0FB8" w14:textId="77777777" w:rsidTr="007D3BAC">
        <w:trPr>
          <w:trHeight w:val="196"/>
        </w:trPr>
        <w:tc>
          <w:tcPr>
            <w:tcW w:w="1932" w:type="pct"/>
            <w:vAlign w:val="center"/>
          </w:tcPr>
          <w:p w14:paraId="6CE1E4A2" w14:textId="77777777" w:rsidR="00765F53" w:rsidRPr="009B5C70" w:rsidRDefault="00765F53" w:rsidP="00F75CEB">
            <w:pPr>
              <w:spacing w:afterLines="120" w:after="288"/>
              <w:jc w:val="center"/>
              <w:rPr>
                <w:color w:val="000000"/>
                <w:sz w:val="20"/>
                <w:szCs w:val="20"/>
                <w:lang w:val="en-US"/>
              </w:rPr>
            </w:pPr>
          </w:p>
        </w:tc>
        <w:tc>
          <w:tcPr>
            <w:tcW w:w="1004" w:type="pct"/>
            <w:vAlign w:val="bottom"/>
          </w:tcPr>
          <w:p w14:paraId="310CFE95" w14:textId="77777777" w:rsidR="00765F53" w:rsidRPr="009B5C70" w:rsidRDefault="00765F53" w:rsidP="00F75CEB">
            <w:pPr>
              <w:spacing w:afterLines="120" w:after="288"/>
              <w:jc w:val="center"/>
              <w:rPr>
                <w:sz w:val="20"/>
                <w:szCs w:val="20"/>
                <w:lang w:val="en-US"/>
              </w:rPr>
            </w:pPr>
          </w:p>
        </w:tc>
        <w:tc>
          <w:tcPr>
            <w:tcW w:w="1004" w:type="pct"/>
          </w:tcPr>
          <w:p w14:paraId="5A8F6AFA" w14:textId="77777777" w:rsidR="00765F53" w:rsidRPr="009B5C70" w:rsidRDefault="00765F53" w:rsidP="00F75CEB">
            <w:pPr>
              <w:spacing w:afterLines="120" w:after="288"/>
              <w:jc w:val="center"/>
              <w:rPr>
                <w:sz w:val="20"/>
                <w:szCs w:val="20"/>
                <w:lang w:val="en-US"/>
              </w:rPr>
            </w:pPr>
          </w:p>
        </w:tc>
        <w:tc>
          <w:tcPr>
            <w:tcW w:w="1060" w:type="pct"/>
          </w:tcPr>
          <w:p w14:paraId="4B07D249" w14:textId="77777777" w:rsidR="00765F53" w:rsidRPr="009B5C70" w:rsidRDefault="00765F53" w:rsidP="00F75CEB">
            <w:pPr>
              <w:spacing w:afterLines="120" w:after="288"/>
              <w:jc w:val="center"/>
              <w:rPr>
                <w:sz w:val="20"/>
                <w:szCs w:val="20"/>
                <w:lang w:val="en-US"/>
              </w:rPr>
            </w:pPr>
          </w:p>
        </w:tc>
      </w:tr>
      <w:tr w:rsidR="00765F53" w:rsidRPr="009B5C70" w14:paraId="66B5CFE3" w14:textId="77777777" w:rsidTr="007D3BAC">
        <w:trPr>
          <w:trHeight w:val="196"/>
        </w:trPr>
        <w:tc>
          <w:tcPr>
            <w:tcW w:w="5000" w:type="pct"/>
            <w:gridSpan w:val="4"/>
            <w:tcBorders>
              <w:bottom w:val="single" w:sz="4" w:space="0" w:color="auto"/>
            </w:tcBorders>
            <w:vAlign w:val="center"/>
          </w:tcPr>
          <w:p w14:paraId="5736A71C" w14:textId="77777777" w:rsidR="00765F53" w:rsidRPr="009B5C70" w:rsidRDefault="00765F53" w:rsidP="00F75CEB">
            <w:pPr>
              <w:spacing w:afterLines="120" w:after="288"/>
              <w:jc w:val="center"/>
              <w:rPr>
                <w:sz w:val="20"/>
                <w:szCs w:val="20"/>
                <w:lang w:val="en-US"/>
              </w:rPr>
            </w:pPr>
            <w:r w:rsidRPr="009B5C70">
              <w:rPr>
                <w:b/>
                <w:bCs/>
                <w:color w:val="000000"/>
                <w:sz w:val="20"/>
                <w:szCs w:val="20"/>
                <w:lang w:val="en-US"/>
              </w:rPr>
              <w:t>Laboratory findings at baseline</w:t>
            </w:r>
          </w:p>
        </w:tc>
      </w:tr>
      <w:tr w:rsidR="00765F53" w:rsidRPr="009B5C70" w14:paraId="71A55BB8" w14:textId="77777777" w:rsidTr="007D3BAC">
        <w:trPr>
          <w:trHeight w:val="196"/>
        </w:trPr>
        <w:tc>
          <w:tcPr>
            <w:tcW w:w="1932" w:type="pct"/>
            <w:tcBorders>
              <w:top w:val="single" w:sz="4" w:space="0" w:color="auto"/>
            </w:tcBorders>
            <w:vAlign w:val="center"/>
          </w:tcPr>
          <w:p w14:paraId="67F514D3" w14:textId="363905A7" w:rsidR="00765F53" w:rsidRPr="009B5C70" w:rsidRDefault="00765F53" w:rsidP="00514642">
            <w:pPr>
              <w:spacing w:afterLines="120" w:after="288"/>
              <w:rPr>
                <w:b/>
                <w:bCs/>
                <w:color w:val="000000"/>
                <w:sz w:val="20"/>
                <w:szCs w:val="20"/>
                <w:lang w:val="en-US"/>
              </w:rPr>
            </w:pPr>
            <w:r w:rsidRPr="009B5C70">
              <w:rPr>
                <w:bCs/>
                <w:color w:val="000000"/>
                <w:sz w:val="20"/>
                <w:szCs w:val="20"/>
                <w:lang w:val="en-US"/>
              </w:rPr>
              <w:t xml:space="preserve">Leucocytes, </w:t>
            </w:r>
            <w:ins w:id="2023" w:author="S" w:date="2021-05-25T21:26:00Z">
              <w:r w:rsidR="00514642">
                <w:rPr>
                  <w:bCs/>
                  <w:color w:val="000000"/>
                  <w:sz w:val="20"/>
                  <w:szCs w:val="20"/>
                  <w:lang w:val="en-US"/>
                </w:rPr>
                <w:t>×</w:t>
              </w:r>
            </w:ins>
            <w:del w:id="2024" w:author="S" w:date="2021-05-25T21:26:00Z">
              <w:r w:rsidRPr="009B5C70" w:rsidDel="00514642">
                <w:rPr>
                  <w:bCs/>
                  <w:color w:val="000000"/>
                  <w:sz w:val="20"/>
                  <w:szCs w:val="20"/>
                  <w:lang w:val="en-US"/>
                </w:rPr>
                <w:delText>x</w:delText>
              </w:r>
            </w:del>
            <w:r w:rsidRPr="009B5C70">
              <w:rPr>
                <w:bCs/>
                <w:color w:val="000000"/>
                <w:sz w:val="20"/>
                <w:szCs w:val="20"/>
                <w:lang w:val="en-US"/>
              </w:rPr>
              <w:t>10</w:t>
            </w:r>
            <w:r w:rsidRPr="009B5C70">
              <w:rPr>
                <w:bCs/>
                <w:color w:val="000000"/>
                <w:sz w:val="20"/>
                <w:szCs w:val="20"/>
                <w:vertAlign w:val="superscript"/>
                <w:lang w:val="en-US"/>
              </w:rPr>
              <w:t>9</w:t>
            </w:r>
            <w:r w:rsidRPr="009B5C70">
              <w:rPr>
                <w:bCs/>
                <w:color w:val="000000"/>
                <w:sz w:val="20"/>
                <w:szCs w:val="20"/>
                <w:lang w:val="en-US"/>
              </w:rPr>
              <w:t>/L, median (range) [normal range: 4.0</w:t>
            </w:r>
            <w:del w:id="2025" w:author="S" w:date="2021-05-25T21:26:00Z">
              <w:r w:rsidRPr="009B5C70" w:rsidDel="00514642">
                <w:rPr>
                  <w:bCs/>
                  <w:color w:val="000000"/>
                  <w:sz w:val="20"/>
                  <w:szCs w:val="20"/>
                  <w:lang w:val="en-US"/>
                </w:rPr>
                <w:delText>-</w:delText>
              </w:r>
            </w:del>
            <w:ins w:id="2026" w:author="S" w:date="2021-05-25T21:26:00Z">
              <w:r w:rsidR="00514642">
                <w:rPr>
                  <w:bCs/>
                  <w:color w:val="000000"/>
                  <w:sz w:val="20"/>
                  <w:szCs w:val="20"/>
                  <w:lang w:val="en-US"/>
                </w:rPr>
                <w:t>–</w:t>
              </w:r>
            </w:ins>
            <w:r w:rsidRPr="009B5C70">
              <w:rPr>
                <w:bCs/>
                <w:color w:val="000000"/>
                <w:sz w:val="20"/>
                <w:szCs w:val="20"/>
                <w:lang w:val="en-US"/>
              </w:rPr>
              <w:t>10.0]</w:t>
            </w:r>
          </w:p>
        </w:tc>
        <w:tc>
          <w:tcPr>
            <w:tcW w:w="1004" w:type="pct"/>
            <w:tcBorders>
              <w:top w:val="single" w:sz="4" w:space="0" w:color="auto"/>
            </w:tcBorders>
            <w:vAlign w:val="center"/>
          </w:tcPr>
          <w:p w14:paraId="402CC8EE" w14:textId="6573F64B" w:rsidR="00765F53" w:rsidRPr="009B5C70" w:rsidRDefault="00765F53" w:rsidP="00F75CEB">
            <w:pPr>
              <w:spacing w:afterLines="120" w:after="288"/>
              <w:jc w:val="center"/>
              <w:rPr>
                <w:sz w:val="20"/>
                <w:szCs w:val="20"/>
                <w:lang w:val="en-US"/>
              </w:rPr>
            </w:pPr>
            <w:r w:rsidRPr="009B5C70">
              <w:rPr>
                <w:sz w:val="20"/>
                <w:szCs w:val="20"/>
                <w:lang w:val="en-US"/>
              </w:rPr>
              <w:t>7.55 (1.54</w:t>
            </w:r>
            <w:del w:id="2027" w:author="S" w:date="2021-05-25T21:10:00Z">
              <w:r w:rsidRPr="009B5C70" w:rsidDel="00C066F3">
                <w:rPr>
                  <w:sz w:val="20"/>
                  <w:szCs w:val="20"/>
                  <w:lang w:val="en-US"/>
                </w:rPr>
                <w:delText xml:space="preserve"> – </w:delText>
              </w:r>
            </w:del>
            <w:ins w:id="2028" w:author="S" w:date="2021-05-25T21:10:00Z">
              <w:r w:rsidR="00C066F3">
                <w:rPr>
                  <w:sz w:val="20"/>
                  <w:szCs w:val="20"/>
                  <w:lang w:val="en-US"/>
                </w:rPr>
                <w:t>–</w:t>
              </w:r>
            </w:ins>
            <w:r w:rsidRPr="009B5C70">
              <w:rPr>
                <w:sz w:val="20"/>
                <w:szCs w:val="20"/>
                <w:lang w:val="en-US"/>
              </w:rPr>
              <w:t>43.45)</w:t>
            </w:r>
          </w:p>
        </w:tc>
        <w:tc>
          <w:tcPr>
            <w:tcW w:w="1004" w:type="pct"/>
            <w:tcBorders>
              <w:top w:val="single" w:sz="4" w:space="0" w:color="auto"/>
            </w:tcBorders>
            <w:vAlign w:val="center"/>
          </w:tcPr>
          <w:p w14:paraId="112529FB" w14:textId="55351B0B" w:rsidR="00765F53" w:rsidRPr="009B5C70" w:rsidRDefault="00765F53" w:rsidP="00F75CEB">
            <w:pPr>
              <w:spacing w:afterLines="120" w:after="288"/>
              <w:jc w:val="center"/>
              <w:rPr>
                <w:sz w:val="20"/>
                <w:szCs w:val="20"/>
                <w:lang w:val="en-US"/>
              </w:rPr>
            </w:pPr>
            <w:r w:rsidRPr="009B5C70">
              <w:rPr>
                <w:sz w:val="20"/>
                <w:szCs w:val="20"/>
                <w:lang w:val="en-US"/>
              </w:rPr>
              <w:t>9.03 (2.65</w:t>
            </w:r>
            <w:del w:id="2029" w:author="S" w:date="2021-05-25T21:10:00Z">
              <w:r w:rsidRPr="009B5C70" w:rsidDel="00C066F3">
                <w:rPr>
                  <w:sz w:val="20"/>
                  <w:szCs w:val="20"/>
                  <w:lang w:val="en-US"/>
                </w:rPr>
                <w:delText xml:space="preserve"> – </w:delText>
              </w:r>
            </w:del>
            <w:ins w:id="2030" w:author="S" w:date="2021-05-25T21:10:00Z">
              <w:r w:rsidR="00C066F3">
                <w:rPr>
                  <w:sz w:val="20"/>
                  <w:szCs w:val="20"/>
                  <w:lang w:val="en-US"/>
                </w:rPr>
                <w:t>–</w:t>
              </w:r>
            </w:ins>
            <w:r w:rsidRPr="009B5C70">
              <w:rPr>
                <w:sz w:val="20"/>
                <w:szCs w:val="20"/>
                <w:lang w:val="en-US"/>
              </w:rPr>
              <w:t>43.45)</w:t>
            </w:r>
          </w:p>
        </w:tc>
        <w:tc>
          <w:tcPr>
            <w:tcW w:w="1060" w:type="pct"/>
            <w:tcBorders>
              <w:top w:val="single" w:sz="4" w:space="0" w:color="auto"/>
            </w:tcBorders>
            <w:vAlign w:val="center"/>
          </w:tcPr>
          <w:p w14:paraId="59C83BA7" w14:textId="56CF7AB5" w:rsidR="00765F53" w:rsidRPr="009B5C70" w:rsidRDefault="00765F53" w:rsidP="00F75CEB">
            <w:pPr>
              <w:spacing w:afterLines="120" w:after="288"/>
              <w:jc w:val="center"/>
              <w:rPr>
                <w:sz w:val="20"/>
                <w:szCs w:val="20"/>
                <w:lang w:val="en-US"/>
              </w:rPr>
            </w:pPr>
            <w:r w:rsidRPr="009B5C70">
              <w:rPr>
                <w:sz w:val="20"/>
                <w:szCs w:val="20"/>
                <w:lang w:val="en-US"/>
              </w:rPr>
              <w:t>5.69 (1.54</w:t>
            </w:r>
            <w:del w:id="2031" w:author="S" w:date="2021-05-25T21:10:00Z">
              <w:r w:rsidRPr="009B5C70" w:rsidDel="00C066F3">
                <w:rPr>
                  <w:sz w:val="20"/>
                  <w:szCs w:val="20"/>
                  <w:lang w:val="en-US"/>
                </w:rPr>
                <w:delText xml:space="preserve"> – </w:delText>
              </w:r>
            </w:del>
            <w:ins w:id="2032" w:author="S" w:date="2021-05-25T21:10:00Z">
              <w:r w:rsidR="00C066F3">
                <w:rPr>
                  <w:sz w:val="20"/>
                  <w:szCs w:val="20"/>
                  <w:lang w:val="en-US"/>
                </w:rPr>
                <w:t>–</w:t>
              </w:r>
            </w:ins>
            <w:r w:rsidRPr="009B5C70">
              <w:rPr>
                <w:sz w:val="20"/>
                <w:szCs w:val="20"/>
                <w:lang w:val="en-US"/>
              </w:rPr>
              <w:t>17.39)</w:t>
            </w:r>
          </w:p>
        </w:tc>
      </w:tr>
      <w:tr w:rsidR="00765F53" w:rsidRPr="009B5C70" w14:paraId="10D55C34" w14:textId="77777777" w:rsidTr="007D3BAC">
        <w:trPr>
          <w:trHeight w:val="196"/>
        </w:trPr>
        <w:tc>
          <w:tcPr>
            <w:tcW w:w="1932" w:type="pct"/>
            <w:vAlign w:val="center"/>
          </w:tcPr>
          <w:p w14:paraId="6FBC8AD1" w14:textId="69FB75D4" w:rsidR="00765F53" w:rsidRPr="009B5C70" w:rsidRDefault="00765F53" w:rsidP="00514642">
            <w:pPr>
              <w:spacing w:afterLines="120" w:after="288"/>
              <w:rPr>
                <w:bCs/>
                <w:color w:val="000000"/>
                <w:sz w:val="20"/>
                <w:szCs w:val="20"/>
                <w:lang w:val="en-US"/>
              </w:rPr>
            </w:pPr>
            <w:r w:rsidRPr="009B5C70">
              <w:rPr>
                <w:bCs/>
                <w:color w:val="000000"/>
                <w:sz w:val="20"/>
                <w:szCs w:val="20"/>
                <w:lang w:val="en-US"/>
              </w:rPr>
              <w:t xml:space="preserve">Neutrophil count, </w:t>
            </w:r>
            <w:del w:id="2033" w:author="S" w:date="2021-05-25T21:26:00Z">
              <w:r w:rsidRPr="009B5C70" w:rsidDel="00514642">
                <w:rPr>
                  <w:bCs/>
                  <w:color w:val="000000"/>
                  <w:sz w:val="20"/>
                  <w:szCs w:val="20"/>
                  <w:lang w:val="en-US"/>
                </w:rPr>
                <w:delText>x</w:delText>
              </w:r>
            </w:del>
            <w:ins w:id="2034" w:author="S" w:date="2021-05-25T21:26:00Z">
              <w:r w:rsidR="00514642">
                <w:rPr>
                  <w:bCs/>
                  <w:color w:val="000000"/>
                  <w:sz w:val="20"/>
                  <w:szCs w:val="20"/>
                  <w:lang w:val="en-US"/>
                </w:rPr>
                <w:t>×</w:t>
              </w:r>
            </w:ins>
            <w:r w:rsidRPr="009B5C70">
              <w:rPr>
                <w:bCs/>
                <w:color w:val="000000"/>
                <w:sz w:val="20"/>
                <w:szCs w:val="20"/>
                <w:lang w:val="en-US"/>
              </w:rPr>
              <w:t>10</w:t>
            </w:r>
            <w:r w:rsidRPr="009B5C70">
              <w:rPr>
                <w:bCs/>
                <w:color w:val="000000"/>
                <w:sz w:val="20"/>
                <w:szCs w:val="20"/>
                <w:vertAlign w:val="superscript"/>
                <w:lang w:val="en-US"/>
              </w:rPr>
              <w:t>9</w:t>
            </w:r>
            <w:r w:rsidRPr="009B5C70">
              <w:rPr>
                <w:bCs/>
                <w:color w:val="000000"/>
                <w:sz w:val="20"/>
                <w:szCs w:val="20"/>
                <w:lang w:val="en-US"/>
              </w:rPr>
              <w:t>/L, median (range) [normal range</w:t>
            </w:r>
            <w:del w:id="2035" w:author="S" w:date="2021-05-25T21:26:00Z">
              <w:r w:rsidRPr="009B5C70" w:rsidDel="00514642">
                <w:rPr>
                  <w:bCs/>
                  <w:color w:val="000000"/>
                  <w:sz w:val="20"/>
                  <w:szCs w:val="20"/>
                  <w:lang w:val="en-US"/>
                </w:rPr>
                <w:delText xml:space="preserve"> </w:delText>
              </w:r>
            </w:del>
            <w:r w:rsidRPr="009B5C70">
              <w:rPr>
                <w:bCs/>
                <w:color w:val="000000"/>
                <w:sz w:val="20"/>
                <w:szCs w:val="20"/>
                <w:lang w:val="en-US"/>
              </w:rPr>
              <w:t>: 2.7</w:t>
            </w:r>
            <w:del w:id="2036" w:author="S" w:date="2021-05-25T21:10:00Z">
              <w:r w:rsidRPr="009B5C70" w:rsidDel="00C066F3">
                <w:rPr>
                  <w:bCs/>
                  <w:color w:val="000000"/>
                  <w:sz w:val="20"/>
                  <w:szCs w:val="20"/>
                  <w:lang w:val="en-US"/>
                </w:rPr>
                <w:delText xml:space="preserve"> – </w:delText>
              </w:r>
            </w:del>
            <w:ins w:id="2037" w:author="S" w:date="2021-05-25T21:10:00Z">
              <w:r w:rsidR="00C066F3">
                <w:rPr>
                  <w:bCs/>
                  <w:color w:val="000000"/>
                  <w:sz w:val="20"/>
                  <w:szCs w:val="20"/>
                  <w:lang w:val="en-US"/>
                </w:rPr>
                <w:t>–</w:t>
              </w:r>
            </w:ins>
            <w:r w:rsidRPr="009B5C70">
              <w:rPr>
                <w:bCs/>
                <w:color w:val="000000"/>
                <w:sz w:val="20"/>
                <w:szCs w:val="20"/>
                <w:lang w:val="en-US"/>
              </w:rPr>
              <w:t>5]</w:t>
            </w:r>
          </w:p>
        </w:tc>
        <w:tc>
          <w:tcPr>
            <w:tcW w:w="1004" w:type="pct"/>
            <w:vAlign w:val="center"/>
          </w:tcPr>
          <w:p w14:paraId="2F266033" w14:textId="74443BCC" w:rsidR="00765F53" w:rsidRPr="009B5C70" w:rsidRDefault="00765F53" w:rsidP="00F75CEB">
            <w:pPr>
              <w:spacing w:afterLines="120" w:after="288"/>
              <w:jc w:val="center"/>
              <w:rPr>
                <w:sz w:val="20"/>
                <w:szCs w:val="20"/>
                <w:lang w:val="en-US"/>
              </w:rPr>
            </w:pPr>
            <w:r w:rsidRPr="009B5C70">
              <w:rPr>
                <w:sz w:val="20"/>
                <w:szCs w:val="20"/>
                <w:lang w:val="en-US"/>
              </w:rPr>
              <w:t>6.05 (1.00</w:t>
            </w:r>
            <w:del w:id="2038" w:author="S" w:date="2021-05-25T21:10:00Z">
              <w:r w:rsidRPr="009B5C70" w:rsidDel="00C066F3">
                <w:rPr>
                  <w:sz w:val="20"/>
                  <w:szCs w:val="20"/>
                  <w:lang w:val="en-US"/>
                </w:rPr>
                <w:delText xml:space="preserve"> – </w:delText>
              </w:r>
            </w:del>
            <w:ins w:id="2039" w:author="S" w:date="2021-05-25T21:10:00Z">
              <w:r w:rsidR="00C066F3">
                <w:rPr>
                  <w:sz w:val="20"/>
                  <w:szCs w:val="20"/>
                  <w:lang w:val="en-US"/>
                </w:rPr>
                <w:t>–</w:t>
              </w:r>
            </w:ins>
            <w:r w:rsidRPr="009B5C70">
              <w:rPr>
                <w:sz w:val="20"/>
                <w:szCs w:val="20"/>
                <w:lang w:val="en-US"/>
              </w:rPr>
              <w:t>33.89)</w:t>
            </w:r>
          </w:p>
        </w:tc>
        <w:tc>
          <w:tcPr>
            <w:tcW w:w="1004" w:type="pct"/>
            <w:vAlign w:val="center"/>
          </w:tcPr>
          <w:p w14:paraId="6E454A22" w14:textId="1CC34DF4" w:rsidR="00765F53" w:rsidRPr="009B5C70" w:rsidRDefault="00765F53" w:rsidP="00F75CEB">
            <w:pPr>
              <w:spacing w:afterLines="120" w:after="288"/>
              <w:jc w:val="center"/>
              <w:rPr>
                <w:sz w:val="20"/>
                <w:szCs w:val="20"/>
                <w:lang w:val="en-US"/>
              </w:rPr>
            </w:pPr>
            <w:r w:rsidRPr="009B5C70">
              <w:rPr>
                <w:sz w:val="20"/>
                <w:szCs w:val="20"/>
                <w:lang w:val="en-US"/>
              </w:rPr>
              <w:t>7.02 (1.75</w:t>
            </w:r>
            <w:del w:id="2040" w:author="S" w:date="2021-05-25T21:10:00Z">
              <w:r w:rsidRPr="009B5C70" w:rsidDel="00C066F3">
                <w:rPr>
                  <w:sz w:val="20"/>
                  <w:szCs w:val="20"/>
                  <w:lang w:val="en-US"/>
                </w:rPr>
                <w:delText xml:space="preserve"> – </w:delText>
              </w:r>
            </w:del>
            <w:ins w:id="2041" w:author="S" w:date="2021-05-25T21:10:00Z">
              <w:r w:rsidR="00C066F3">
                <w:rPr>
                  <w:sz w:val="20"/>
                  <w:szCs w:val="20"/>
                  <w:lang w:val="en-US"/>
                </w:rPr>
                <w:t>–</w:t>
              </w:r>
            </w:ins>
            <w:r w:rsidRPr="009B5C70">
              <w:rPr>
                <w:sz w:val="20"/>
                <w:szCs w:val="20"/>
                <w:lang w:val="en-US"/>
              </w:rPr>
              <w:t>33.89)</w:t>
            </w:r>
          </w:p>
        </w:tc>
        <w:tc>
          <w:tcPr>
            <w:tcW w:w="1060" w:type="pct"/>
            <w:vAlign w:val="center"/>
          </w:tcPr>
          <w:p w14:paraId="7339F0BC" w14:textId="074D5666" w:rsidR="00765F53" w:rsidRPr="009B5C70" w:rsidRDefault="00765F53" w:rsidP="00F75CEB">
            <w:pPr>
              <w:spacing w:afterLines="120" w:after="288"/>
              <w:jc w:val="center"/>
              <w:rPr>
                <w:sz w:val="20"/>
                <w:szCs w:val="20"/>
                <w:lang w:val="en-US"/>
              </w:rPr>
            </w:pPr>
            <w:r w:rsidRPr="009B5C70">
              <w:rPr>
                <w:sz w:val="20"/>
                <w:szCs w:val="20"/>
                <w:lang w:val="en-US"/>
              </w:rPr>
              <w:t>3.94 (1.00</w:t>
            </w:r>
            <w:del w:id="2042" w:author="S" w:date="2021-05-25T21:11:00Z">
              <w:r w:rsidRPr="009B5C70" w:rsidDel="00C066F3">
                <w:rPr>
                  <w:sz w:val="20"/>
                  <w:szCs w:val="20"/>
                  <w:lang w:val="en-US"/>
                </w:rPr>
                <w:delText xml:space="preserve"> – </w:delText>
              </w:r>
            </w:del>
            <w:ins w:id="2043" w:author="S" w:date="2021-05-25T21:11:00Z">
              <w:r w:rsidR="00C066F3">
                <w:rPr>
                  <w:sz w:val="20"/>
                  <w:szCs w:val="20"/>
                  <w:lang w:val="en-US"/>
                </w:rPr>
                <w:t>–</w:t>
              </w:r>
            </w:ins>
            <w:r w:rsidRPr="009B5C70">
              <w:rPr>
                <w:sz w:val="20"/>
                <w:szCs w:val="20"/>
                <w:lang w:val="en-US"/>
              </w:rPr>
              <w:t>15.49)</w:t>
            </w:r>
          </w:p>
        </w:tc>
      </w:tr>
      <w:tr w:rsidR="00765F53" w:rsidRPr="009B5C70" w14:paraId="66D8633F" w14:textId="77777777" w:rsidTr="007D3BAC">
        <w:trPr>
          <w:trHeight w:val="196"/>
        </w:trPr>
        <w:tc>
          <w:tcPr>
            <w:tcW w:w="1932" w:type="pct"/>
            <w:vAlign w:val="center"/>
          </w:tcPr>
          <w:p w14:paraId="643EECC3" w14:textId="2060A06E" w:rsidR="00765F53" w:rsidRPr="009B5C70" w:rsidRDefault="00765F53" w:rsidP="00514642">
            <w:pPr>
              <w:spacing w:afterLines="120" w:after="288"/>
              <w:rPr>
                <w:bCs/>
                <w:color w:val="000000"/>
                <w:sz w:val="20"/>
                <w:szCs w:val="20"/>
                <w:lang w:val="en-US"/>
              </w:rPr>
            </w:pPr>
            <w:r w:rsidRPr="009B5C70">
              <w:rPr>
                <w:bCs/>
                <w:color w:val="000000"/>
                <w:sz w:val="20"/>
                <w:szCs w:val="20"/>
                <w:lang w:val="en-US"/>
              </w:rPr>
              <w:t xml:space="preserve">Lymphocyte count, </w:t>
            </w:r>
            <w:del w:id="2044" w:author="S" w:date="2021-05-25T21:26:00Z">
              <w:r w:rsidRPr="009B5C70" w:rsidDel="00514642">
                <w:rPr>
                  <w:bCs/>
                  <w:color w:val="000000"/>
                  <w:sz w:val="20"/>
                  <w:szCs w:val="20"/>
                  <w:lang w:val="en-US"/>
                </w:rPr>
                <w:delText>x</w:delText>
              </w:r>
            </w:del>
            <w:ins w:id="2045" w:author="S" w:date="2021-05-25T21:27:00Z">
              <w:r w:rsidR="00514642">
                <w:rPr>
                  <w:bCs/>
                  <w:color w:val="000000"/>
                  <w:sz w:val="20"/>
                  <w:szCs w:val="20"/>
                  <w:lang w:val="en-US"/>
                </w:rPr>
                <w:t>×</w:t>
              </w:r>
            </w:ins>
            <w:r w:rsidRPr="009B5C70">
              <w:rPr>
                <w:bCs/>
                <w:color w:val="000000"/>
                <w:sz w:val="20"/>
                <w:szCs w:val="20"/>
                <w:lang w:val="en-US"/>
              </w:rPr>
              <w:t>10</w:t>
            </w:r>
            <w:r w:rsidRPr="009B5C70">
              <w:rPr>
                <w:bCs/>
                <w:color w:val="000000"/>
                <w:sz w:val="20"/>
                <w:szCs w:val="20"/>
                <w:vertAlign w:val="superscript"/>
                <w:lang w:val="en-US"/>
              </w:rPr>
              <w:t>9</w:t>
            </w:r>
            <w:r w:rsidRPr="009B5C70">
              <w:rPr>
                <w:bCs/>
                <w:color w:val="000000"/>
                <w:sz w:val="20"/>
                <w:szCs w:val="20"/>
                <w:lang w:val="en-US"/>
              </w:rPr>
              <w:t>/L, median (quartiles) [normal range: 1.5</w:t>
            </w:r>
            <w:del w:id="2046" w:author="S" w:date="2021-05-25T21:11:00Z">
              <w:r w:rsidRPr="009B5C70" w:rsidDel="00C066F3">
                <w:rPr>
                  <w:bCs/>
                  <w:color w:val="000000"/>
                  <w:sz w:val="20"/>
                  <w:szCs w:val="20"/>
                  <w:lang w:val="en-US"/>
                </w:rPr>
                <w:delText xml:space="preserve"> – </w:delText>
              </w:r>
            </w:del>
            <w:ins w:id="2047" w:author="S" w:date="2021-05-25T21:11:00Z">
              <w:r w:rsidR="00C066F3">
                <w:rPr>
                  <w:bCs/>
                  <w:color w:val="000000"/>
                  <w:sz w:val="20"/>
                  <w:szCs w:val="20"/>
                  <w:lang w:val="en-US"/>
                </w:rPr>
                <w:t>–</w:t>
              </w:r>
            </w:ins>
            <w:r w:rsidRPr="009B5C70">
              <w:rPr>
                <w:bCs/>
                <w:color w:val="000000"/>
                <w:sz w:val="20"/>
                <w:szCs w:val="20"/>
                <w:lang w:val="en-US"/>
              </w:rPr>
              <w:t>4]</w:t>
            </w:r>
          </w:p>
        </w:tc>
        <w:tc>
          <w:tcPr>
            <w:tcW w:w="1004" w:type="pct"/>
            <w:vAlign w:val="center"/>
          </w:tcPr>
          <w:p w14:paraId="5D0DE5AE" w14:textId="0DABA855" w:rsidR="00765F53" w:rsidRPr="009B5C70" w:rsidRDefault="00765F53" w:rsidP="00F75CEB">
            <w:pPr>
              <w:spacing w:afterLines="120" w:after="288"/>
              <w:jc w:val="center"/>
              <w:rPr>
                <w:sz w:val="20"/>
                <w:szCs w:val="20"/>
                <w:lang w:val="en-US"/>
              </w:rPr>
            </w:pPr>
            <w:r w:rsidRPr="009B5C70">
              <w:rPr>
                <w:sz w:val="20"/>
                <w:szCs w:val="20"/>
                <w:lang w:val="en-US"/>
              </w:rPr>
              <w:t>0.93 (0.00</w:t>
            </w:r>
            <w:del w:id="2048" w:author="S" w:date="2021-05-25T21:11:00Z">
              <w:r w:rsidRPr="009B5C70" w:rsidDel="00C066F3">
                <w:rPr>
                  <w:sz w:val="20"/>
                  <w:szCs w:val="20"/>
                  <w:lang w:val="en-US"/>
                </w:rPr>
                <w:delText xml:space="preserve"> – </w:delText>
              </w:r>
            </w:del>
            <w:ins w:id="2049" w:author="S" w:date="2021-05-25T21:11:00Z">
              <w:r w:rsidR="00C066F3">
                <w:rPr>
                  <w:sz w:val="20"/>
                  <w:szCs w:val="20"/>
                  <w:lang w:val="en-US"/>
                </w:rPr>
                <w:t>–</w:t>
              </w:r>
            </w:ins>
            <w:r w:rsidRPr="009B5C70">
              <w:rPr>
                <w:sz w:val="20"/>
                <w:szCs w:val="20"/>
                <w:lang w:val="en-US"/>
              </w:rPr>
              <w:t>4.78)</w:t>
            </w:r>
          </w:p>
        </w:tc>
        <w:tc>
          <w:tcPr>
            <w:tcW w:w="1004" w:type="pct"/>
            <w:vAlign w:val="center"/>
          </w:tcPr>
          <w:p w14:paraId="7931332D" w14:textId="0B78EDB2" w:rsidR="00765F53" w:rsidRPr="009B5C70" w:rsidRDefault="00765F53" w:rsidP="00F75CEB">
            <w:pPr>
              <w:spacing w:afterLines="120" w:after="288"/>
              <w:jc w:val="center"/>
              <w:rPr>
                <w:sz w:val="20"/>
                <w:szCs w:val="20"/>
                <w:lang w:val="en-US"/>
              </w:rPr>
            </w:pPr>
            <w:r w:rsidRPr="009B5C70">
              <w:rPr>
                <w:sz w:val="20"/>
                <w:szCs w:val="20"/>
                <w:lang w:val="en-US"/>
              </w:rPr>
              <w:t>0.78 (0</w:t>
            </w:r>
            <w:del w:id="2050" w:author="S" w:date="2021-05-25T21:11:00Z">
              <w:r w:rsidRPr="009B5C70" w:rsidDel="00C066F3">
                <w:rPr>
                  <w:sz w:val="20"/>
                  <w:szCs w:val="20"/>
                  <w:lang w:val="en-US"/>
                </w:rPr>
                <w:delText xml:space="preserve"> – </w:delText>
              </w:r>
            </w:del>
            <w:ins w:id="2051" w:author="S" w:date="2021-05-25T21:11:00Z">
              <w:r w:rsidR="00C066F3">
                <w:rPr>
                  <w:sz w:val="20"/>
                  <w:szCs w:val="20"/>
                  <w:lang w:val="en-US"/>
                </w:rPr>
                <w:t>–</w:t>
              </w:r>
            </w:ins>
            <w:r w:rsidRPr="009B5C70">
              <w:rPr>
                <w:sz w:val="20"/>
                <w:szCs w:val="20"/>
                <w:lang w:val="en-US"/>
              </w:rPr>
              <w:t>4.78)</w:t>
            </w:r>
          </w:p>
        </w:tc>
        <w:tc>
          <w:tcPr>
            <w:tcW w:w="1060" w:type="pct"/>
            <w:vAlign w:val="center"/>
          </w:tcPr>
          <w:p w14:paraId="6F8545EC" w14:textId="6DBBDE0A" w:rsidR="00765F53" w:rsidRPr="009B5C70" w:rsidRDefault="00765F53" w:rsidP="00F75CEB">
            <w:pPr>
              <w:spacing w:afterLines="120" w:after="288"/>
              <w:jc w:val="center"/>
              <w:rPr>
                <w:sz w:val="20"/>
                <w:szCs w:val="20"/>
                <w:lang w:val="en-US"/>
              </w:rPr>
            </w:pPr>
            <w:r w:rsidRPr="009B5C70">
              <w:rPr>
                <w:sz w:val="20"/>
                <w:szCs w:val="20"/>
                <w:lang w:val="en-US"/>
              </w:rPr>
              <w:t>1.08 (0.27</w:t>
            </w:r>
            <w:del w:id="2052" w:author="S" w:date="2021-05-25T21:11:00Z">
              <w:r w:rsidRPr="009B5C70" w:rsidDel="00C066F3">
                <w:rPr>
                  <w:sz w:val="20"/>
                  <w:szCs w:val="20"/>
                  <w:lang w:val="en-US"/>
                </w:rPr>
                <w:delText xml:space="preserve"> – </w:delText>
              </w:r>
            </w:del>
            <w:ins w:id="2053" w:author="S" w:date="2021-05-25T21:11:00Z">
              <w:r w:rsidR="00C066F3">
                <w:rPr>
                  <w:sz w:val="20"/>
                  <w:szCs w:val="20"/>
                  <w:lang w:val="en-US"/>
                </w:rPr>
                <w:t>–</w:t>
              </w:r>
            </w:ins>
            <w:r w:rsidRPr="009B5C70">
              <w:rPr>
                <w:sz w:val="20"/>
                <w:szCs w:val="20"/>
                <w:lang w:val="en-US"/>
              </w:rPr>
              <w:t>2.77)</w:t>
            </w:r>
          </w:p>
        </w:tc>
      </w:tr>
      <w:tr w:rsidR="00765F53" w:rsidRPr="009B5C70" w14:paraId="44A2FB28" w14:textId="77777777" w:rsidTr="007D3BAC">
        <w:trPr>
          <w:trHeight w:val="196"/>
        </w:trPr>
        <w:tc>
          <w:tcPr>
            <w:tcW w:w="1932" w:type="pct"/>
            <w:vAlign w:val="center"/>
          </w:tcPr>
          <w:p w14:paraId="1664531D" w14:textId="1167EEE0" w:rsidR="00765F53" w:rsidRPr="009B5C70" w:rsidRDefault="00765F53" w:rsidP="00514642">
            <w:pPr>
              <w:spacing w:afterLines="120" w:after="288"/>
              <w:rPr>
                <w:bCs/>
                <w:color w:val="000000"/>
                <w:sz w:val="20"/>
                <w:szCs w:val="20"/>
                <w:lang w:val="en-US"/>
              </w:rPr>
            </w:pPr>
            <w:r w:rsidRPr="009B5C70">
              <w:rPr>
                <w:bCs/>
                <w:color w:val="000000"/>
                <w:sz w:val="20"/>
                <w:szCs w:val="20"/>
                <w:lang w:val="en-US"/>
              </w:rPr>
              <w:t>Lactate dehydrogenase, U/L, median (range) [normal range: 135</w:t>
            </w:r>
            <w:del w:id="2054" w:author="S" w:date="2021-05-25T21:11:00Z">
              <w:r w:rsidRPr="009B5C70" w:rsidDel="00C066F3">
                <w:rPr>
                  <w:bCs/>
                  <w:color w:val="000000"/>
                  <w:sz w:val="20"/>
                  <w:szCs w:val="20"/>
                  <w:lang w:val="en-US"/>
                </w:rPr>
                <w:delText>-</w:delText>
              </w:r>
            </w:del>
            <w:ins w:id="2055" w:author="S" w:date="2021-05-25T21:11:00Z">
              <w:r w:rsidR="00C066F3">
                <w:rPr>
                  <w:bCs/>
                  <w:color w:val="000000"/>
                  <w:sz w:val="20"/>
                  <w:szCs w:val="20"/>
                  <w:lang w:val="en-US"/>
                </w:rPr>
                <w:t>–</w:t>
              </w:r>
            </w:ins>
            <w:r w:rsidRPr="009B5C70">
              <w:rPr>
                <w:bCs/>
                <w:color w:val="000000"/>
                <w:sz w:val="20"/>
                <w:szCs w:val="20"/>
                <w:lang w:val="en-US"/>
              </w:rPr>
              <w:t>215]</w:t>
            </w:r>
          </w:p>
        </w:tc>
        <w:tc>
          <w:tcPr>
            <w:tcW w:w="1004" w:type="pct"/>
            <w:vAlign w:val="center"/>
          </w:tcPr>
          <w:p w14:paraId="21D5303E" w14:textId="50DFA94E" w:rsidR="00765F53" w:rsidRPr="009B5C70" w:rsidRDefault="00765F53" w:rsidP="00F75CEB">
            <w:pPr>
              <w:spacing w:afterLines="120" w:after="288"/>
              <w:jc w:val="center"/>
              <w:rPr>
                <w:sz w:val="20"/>
                <w:szCs w:val="20"/>
                <w:lang w:val="en-US"/>
              </w:rPr>
            </w:pPr>
            <w:r w:rsidRPr="009B5C70">
              <w:rPr>
                <w:sz w:val="20"/>
                <w:szCs w:val="20"/>
                <w:lang w:val="en-US"/>
              </w:rPr>
              <w:t>368 (184</w:t>
            </w:r>
            <w:del w:id="2056" w:author="S" w:date="2021-05-25T21:11:00Z">
              <w:r w:rsidRPr="009B5C70" w:rsidDel="00C066F3">
                <w:rPr>
                  <w:sz w:val="20"/>
                  <w:szCs w:val="20"/>
                  <w:lang w:val="en-US"/>
                </w:rPr>
                <w:delText xml:space="preserve"> – </w:delText>
              </w:r>
            </w:del>
            <w:ins w:id="2057" w:author="S" w:date="2021-05-25T21:11:00Z">
              <w:r w:rsidR="00C066F3">
                <w:rPr>
                  <w:sz w:val="20"/>
                  <w:szCs w:val="20"/>
                  <w:lang w:val="en-US"/>
                </w:rPr>
                <w:t>–</w:t>
              </w:r>
            </w:ins>
            <w:r w:rsidRPr="009B5C70">
              <w:rPr>
                <w:sz w:val="20"/>
                <w:szCs w:val="20"/>
                <w:lang w:val="en-US"/>
              </w:rPr>
              <w:t>999)</w:t>
            </w:r>
          </w:p>
        </w:tc>
        <w:tc>
          <w:tcPr>
            <w:tcW w:w="1004" w:type="pct"/>
            <w:vAlign w:val="center"/>
          </w:tcPr>
          <w:p w14:paraId="0AA8708D" w14:textId="4FF9AA94" w:rsidR="00765F53" w:rsidRPr="009B5C70" w:rsidRDefault="00765F53" w:rsidP="00F75CEB">
            <w:pPr>
              <w:spacing w:afterLines="120" w:after="288"/>
              <w:jc w:val="center"/>
              <w:rPr>
                <w:sz w:val="20"/>
                <w:szCs w:val="20"/>
                <w:lang w:val="en-US"/>
              </w:rPr>
            </w:pPr>
            <w:r w:rsidRPr="009B5C70">
              <w:rPr>
                <w:sz w:val="20"/>
                <w:szCs w:val="20"/>
                <w:lang w:val="en-US"/>
              </w:rPr>
              <w:t>431 (184</w:t>
            </w:r>
            <w:del w:id="2058" w:author="S" w:date="2021-05-25T21:11:00Z">
              <w:r w:rsidRPr="009B5C70" w:rsidDel="00C066F3">
                <w:rPr>
                  <w:sz w:val="20"/>
                  <w:szCs w:val="20"/>
                  <w:lang w:val="en-US"/>
                </w:rPr>
                <w:delText xml:space="preserve"> – </w:delText>
              </w:r>
            </w:del>
            <w:ins w:id="2059" w:author="S" w:date="2021-05-25T21:11:00Z">
              <w:r w:rsidR="00C066F3">
                <w:rPr>
                  <w:sz w:val="20"/>
                  <w:szCs w:val="20"/>
                  <w:lang w:val="en-US"/>
                </w:rPr>
                <w:t>–</w:t>
              </w:r>
            </w:ins>
            <w:r w:rsidRPr="009B5C70">
              <w:rPr>
                <w:sz w:val="20"/>
                <w:szCs w:val="20"/>
                <w:lang w:val="en-US"/>
              </w:rPr>
              <w:t>999)</w:t>
            </w:r>
          </w:p>
        </w:tc>
        <w:tc>
          <w:tcPr>
            <w:tcW w:w="1060" w:type="pct"/>
            <w:vAlign w:val="center"/>
          </w:tcPr>
          <w:p w14:paraId="7AF28346" w14:textId="1BA145CE" w:rsidR="00765F53" w:rsidRPr="009B5C70" w:rsidRDefault="00765F53" w:rsidP="00F75CEB">
            <w:pPr>
              <w:spacing w:afterLines="120" w:after="288"/>
              <w:jc w:val="center"/>
              <w:rPr>
                <w:sz w:val="20"/>
                <w:szCs w:val="20"/>
                <w:lang w:val="en-US"/>
              </w:rPr>
            </w:pPr>
            <w:r w:rsidRPr="009B5C70">
              <w:rPr>
                <w:sz w:val="20"/>
                <w:szCs w:val="20"/>
                <w:lang w:val="en-US"/>
              </w:rPr>
              <w:t>350 (189</w:t>
            </w:r>
            <w:del w:id="2060" w:author="S" w:date="2021-05-25T21:11:00Z">
              <w:r w:rsidRPr="009B5C70" w:rsidDel="00C066F3">
                <w:rPr>
                  <w:sz w:val="20"/>
                  <w:szCs w:val="20"/>
                  <w:lang w:val="en-US"/>
                </w:rPr>
                <w:delText xml:space="preserve"> – </w:delText>
              </w:r>
            </w:del>
            <w:ins w:id="2061" w:author="S" w:date="2021-05-25T21:11:00Z">
              <w:r w:rsidR="00C066F3">
                <w:rPr>
                  <w:sz w:val="20"/>
                  <w:szCs w:val="20"/>
                  <w:lang w:val="en-US"/>
                </w:rPr>
                <w:t>–</w:t>
              </w:r>
            </w:ins>
            <w:r w:rsidRPr="009B5C70">
              <w:rPr>
                <w:sz w:val="20"/>
                <w:szCs w:val="20"/>
                <w:lang w:val="en-US"/>
              </w:rPr>
              <w:t>586)</w:t>
            </w:r>
          </w:p>
        </w:tc>
      </w:tr>
      <w:tr w:rsidR="00765F53" w:rsidRPr="009B5C70" w14:paraId="32690229" w14:textId="77777777" w:rsidTr="007D3BAC">
        <w:trPr>
          <w:trHeight w:val="196"/>
        </w:trPr>
        <w:tc>
          <w:tcPr>
            <w:tcW w:w="1932" w:type="pct"/>
            <w:vAlign w:val="center"/>
          </w:tcPr>
          <w:p w14:paraId="3B8A0892" w14:textId="1EEAD7F6" w:rsidR="00765F53" w:rsidRPr="009B5C70" w:rsidRDefault="00765F53" w:rsidP="009B012D">
            <w:pPr>
              <w:spacing w:afterLines="120" w:after="288"/>
              <w:rPr>
                <w:bCs/>
                <w:color w:val="000000"/>
                <w:sz w:val="20"/>
                <w:szCs w:val="20"/>
                <w:lang w:val="en-US"/>
              </w:rPr>
            </w:pPr>
            <w:r w:rsidRPr="009B5C70">
              <w:rPr>
                <w:bCs/>
                <w:color w:val="000000"/>
                <w:sz w:val="20"/>
                <w:szCs w:val="20"/>
                <w:lang w:val="en-US"/>
              </w:rPr>
              <w:t>D</w:t>
            </w:r>
            <w:ins w:id="2062" w:author="S" w:date="2021-05-25T21:37:00Z">
              <w:r w:rsidR="000C4253">
                <w:rPr>
                  <w:bCs/>
                  <w:color w:val="000000"/>
                  <w:sz w:val="20"/>
                  <w:szCs w:val="20"/>
                  <w:lang w:val="en-US"/>
                </w:rPr>
                <w:t>-</w:t>
              </w:r>
            </w:ins>
            <w:r w:rsidRPr="009B5C70">
              <w:rPr>
                <w:bCs/>
                <w:color w:val="000000"/>
                <w:sz w:val="20"/>
                <w:szCs w:val="20"/>
                <w:lang w:val="en-US"/>
              </w:rPr>
              <w:t>dimer</w:t>
            </w:r>
            <w:ins w:id="2063" w:author="S" w:date="2021-05-25T21:42:00Z">
              <w:r w:rsidR="00FC0428">
                <w:rPr>
                  <w:bCs/>
                  <w:color w:val="000000"/>
                  <w:sz w:val="20"/>
                  <w:szCs w:val="20"/>
                  <w:lang w:val="en-US"/>
                </w:rPr>
                <w:t>s</w:t>
              </w:r>
            </w:ins>
            <w:r w:rsidRPr="009B5C70">
              <w:rPr>
                <w:bCs/>
                <w:color w:val="000000"/>
                <w:sz w:val="20"/>
                <w:szCs w:val="20"/>
                <w:lang w:val="en-US"/>
              </w:rPr>
              <w:t>, ng/mL, median (range)</w:t>
            </w:r>
          </w:p>
        </w:tc>
        <w:tc>
          <w:tcPr>
            <w:tcW w:w="1004" w:type="pct"/>
            <w:vAlign w:val="bottom"/>
          </w:tcPr>
          <w:p w14:paraId="3977971D" w14:textId="7F11C61B" w:rsidR="00765F53" w:rsidRPr="009B5C70" w:rsidRDefault="00765F53" w:rsidP="00F75CEB">
            <w:pPr>
              <w:spacing w:afterLines="120" w:after="288"/>
              <w:jc w:val="center"/>
              <w:rPr>
                <w:sz w:val="20"/>
                <w:szCs w:val="20"/>
                <w:lang w:val="en-US"/>
              </w:rPr>
            </w:pPr>
            <w:r w:rsidRPr="009B5C70">
              <w:rPr>
                <w:sz w:val="20"/>
                <w:szCs w:val="20"/>
                <w:lang w:val="en-US"/>
              </w:rPr>
              <w:t>1120 (240</w:t>
            </w:r>
            <w:del w:id="2064" w:author="S" w:date="2021-05-25T21:11:00Z">
              <w:r w:rsidRPr="009B5C70" w:rsidDel="00C066F3">
                <w:rPr>
                  <w:sz w:val="20"/>
                  <w:szCs w:val="20"/>
                  <w:lang w:val="en-US"/>
                </w:rPr>
                <w:delText xml:space="preserve"> – </w:delText>
              </w:r>
            </w:del>
            <w:ins w:id="2065" w:author="S" w:date="2021-05-25T21:11:00Z">
              <w:r w:rsidR="00C066F3">
                <w:rPr>
                  <w:sz w:val="20"/>
                  <w:szCs w:val="20"/>
                  <w:lang w:val="en-US"/>
                </w:rPr>
                <w:t>–</w:t>
              </w:r>
            </w:ins>
            <w:r w:rsidRPr="009B5C70">
              <w:rPr>
                <w:sz w:val="20"/>
                <w:szCs w:val="20"/>
                <w:lang w:val="en-US"/>
              </w:rPr>
              <w:t>20</w:t>
            </w:r>
            <w:ins w:id="2066" w:author="S" w:date="2021-05-25T21:37:00Z">
              <w:r w:rsidR="000C4253">
                <w:rPr>
                  <w:sz w:val="20"/>
                  <w:szCs w:val="20"/>
                  <w:lang w:val="en-US"/>
                </w:rPr>
                <w:t xml:space="preserve"> </w:t>
              </w:r>
            </w:ins>
            <w:r w:rsidRPr="009B5C70">
              <w:rPr>
                <w:sz w:val="20"/>
                <w:szCs w:val="20"/>
                <w:lang w:val="en-US"/>
              </w:rPr>
              <w:t>000)</w:t>
            </w:r>
          </w:p>
        </w:tc>
        <w:tc>
          <w:tcPr>
            <w:tcW w:w="1004" w:type="pct"/>
          </w:tcPr>
          <w:p w14:paraId="3BED17B7" w14:textId="3C637167" w:rsidR="00765F53" w:rsidRPr="009B5C70" w:rsidRDefault="00765F53" w:rsidP="00F75CEB">
            <w:pPr>
              <w:spacing w:afterLines="120" w:after="288"/>
              <w:jc w:val="center"/>
              <w:rPr>
                <w:sz w:val="20"/>
                <w:szCs w:val="20"/>
                <w:lang w:val="en-US"/>
              </w:rPr>
            </w:pPr>
            <w:r w:rsidRPr="009B5C70">
              <w:rPr>
                <w:sz w:val="20"/>
                <w:szCs w:val="20"/>
                <w:lang w:val="en-US"/>
              </w:rPr>
              <w:t>1520 (240</w:t>
            </w:r>
            <w:del w:id="2067" w:author="S" w:date="2021-05-25T21:11:00Z">
              <w:r w:rsidRPr="009B5C70" w:rsidDel="00C066F3">
                <w:rPr>
                  <w:sz w:val="20"/>
                  <w:szCs w:val="20"/>
                  <w:lang w:val="en-US"/>
                </w:rPr>
                <w:delText xml:space="preserve"> – </w:delText>
              </w:r>
            </w:del>
            <w:ins w:id="2068" w:author="S" w:date="2021-05-25T21:11:00Z">
              <w:r w:rsidR="00C066F3">
                <w:rPr>
                  <w:sz w:val="20"/>
                  <w:szCs w:val="20"/>
                  <w:lang w:val="en-US"/>
                </w:rPr>
                <w:t>–</w:t>
              </w:r>
            </w:ins>
            <w:r w:rsidRPr="009B5C70">
              <w:rPr>
                <w:sz w:val="20"/>
                <w:szCs w:val="20"/>
                <w:lang w:val="en-US"/>
              </w:rPr>
              <w:t>20</w:t>
            </w:r>
            <w:ins w:id="2069" w:author="S" w:date="2021-05-25T21:37:00Z">
              <w:r w:rsidR="000C4253">
                <w:rPr>
                  <w:sz w:val="20"/>
                  <w:szCs w:val="20"/>
                  <w:lang w:val="en-US"/>
                </w:rPr>
                <w:t xml:space="preserve"> </w:t>
              </w:r>
            </w:ins>
            <w:r w:rsidRPr="009B5C70">
              <w:rPr>
                <w:sz w:val="20"/>
                <w:szCs w:val="20"/>
                <w:lang w:val="en-US"/>
              </w:rPr>
              <w:t>000)</w:t>
            </w:r>
          </w:p>
        </w:tc>
        <w:tc>
          <w:tcPr>
            <w:tcW w:w="1060" w:type="pct"/>
          </w:tcPr>
          <w:p w14:paraId="11B39BB4" w14:textId="4705ED1F" w:rsidR="00765F53" w:rsidRPr="009B5C70" w:rsidRDefault="00765F53" w:rsidP="00F75CEB">
            <w:pPr>
              <w:spacing w:afterLines="120" w:after="288"/>
              <w:jc w:val="center"/>
              <w:rPr>
                <w:sz w:val="20"/>
                <w:szCs w:val="20"/>
                <w:lang w:val="en-US"/>
              </w:rPr>
            </w:pPr>
            <w:r w:rsidRPr="009B5C70">
              <w:rPr>
                <w:sz w:val="20"/>
                <w:szCs w:val="20"/>
                <w:lang w:val="en-US"/>
              </w:rPr>
              <w:t>720 (240</w:t>
            </w:r>
            <w:del w:id="2070" w:author="S" w:date="2021-05-25T21:11:00Z">
              <w:r w:rsidRPr="009B5C70" w:rsidDel="00C066F3">
                <w:rPr>
                  <w:sz w:val="20"/>
                  <w:szCs w:val="20"/>
                  <w:lang w:val="en-US"/>
                </w:rPr>
                <w:delText xml:space="preserve"> – </w:delText>
              </w:r>
            </w:del>
            <w:ins w:id="2071" w:author="S" w:date="2021-05-25T21:11:00Z">
              <w:r w:rsidR="00C066F3">
                <w:rPr>
                  <w:sz w:val="20"/>
                  <w:szCs w:val="20"/>
                  <w:lang w:val="en-US"/>
                </w:rPr>
                <w:t>–</w:t>
              </w:r>
            </w:ins>
            <w:r w:rsidRPr="009B5C70">
              <w:rPr>
                <w:sz w:val="20"/>
                <w:szCs w:val="20"/>
                <w:lang w:val="en-US"/>
              </w:rPr>
              <w:t>20</w:t>
            </w:r>
            <w:ins w:id="2072" w:author="S" w:date="2021-05-25T21:37:00Z">
              <w:r w:rsidR="000C4253">
                <w:rPr>
                  <w:sz w:val="20"/>
                  <w:szCs w:val="20"/>
                  <w:lang w:val="en-US"/>
                </w:rPr>
                <w:t xml:space="preserve"> </w:t>
              </w:r>
            </w:ins>
            <w:r w:rsidRPr="009B5C70">
              <w:rPr>
                <w:sz w:val="20"/>
                <w:szCs w:val="20"/>
                <w:lang w:val="en-US"/>
              </w:rPr>
              <w:t>000)</w:t>
            </w:r>
          </w:p>
        </w:tc>
      </w:tr>
      <w:tr w:rsidR="00765F53" w:rsidRPr="009B5C70" w14:paraId="73ADE9E1" w14:textId="77777777" w:rsidTr="007D3BAC">
        <w:trPr>
          <w:trHeight w:val="196"/>
        </w:trPr>
        <w:tc>
          <w:tcPr>
            <w:tcW w:w="1932" w:type="pct"/>
            <w:vAlign w:val="center"/>
          </w:tcPr>
          <w:p w14:paraId="0184BA76" w14:textId="77777777" w:rsidR="00765F53" w:rsidRPr="009B5C70" w:rsidRDefault="00765F53" w:rsidP="00F75CEB">
            <w:pPr>
              <w:spacing w:afterLines="120" w:after="288"/>
              <w:jc w:val="center"/>
              <w:rPr>
                <w:color w:val="000000"/>
                <w:sz w:val="20"/>
                <w:szCs w:val="20"/>
                <w:lang w:val="en-US"/>
              </w:rPr>
            </w:pPr>
          </w:p>
        </w:tc>
        <w:tc>
          <w:tcPr>
            <w:tcW w:w="1004" w:type="pct"/>
            <w:vAlign w:val="bottom"/>
          </w:tcPr>
          <w:p w14:paraId="5BF1F2FE" w14:textId="77777777" w:rsidR="00765F53" w:rsidRPr="009B5C70" w:rsidRDefault="00765F53" w:rsidP="00F75CEB">
            <w:pPr>
              <w:spacing w:afterLines="120" w:after="288"/>
              <w:jc w:val="center"/>
              <w:rPr>
                <w:sz w:val="20"/>
                <w:szCs w:val="20"/>
                <w:lang w:val="en-US"/>
              </w:rPr>
            </w:pPr>
          </w:p>
        </w:tc>
        <w:tc>
          <w:tcPr>
            <w:tcW w:w="1004" w:type="pct"/>
          </w:tcPr>
          <w:p w14:paraId="6C03E7F8" w14:textId="77777777" w:rsidR="00765F53" w:rsidRPr="009B5C70" w:rsidRDefault="00765F53" w:rsidP="00F75CEB">
            <w:pPr>
              <w:spacing w:afterLines="120" w:after="288"/>
              <w:jc w:val="center"/>
              <w:rPr>
                <w:sz w:val="20"/>
                <w:szCs w:val="20"/>
                <w:lang w:val="en-US"/>
              </w:rPr>
            </w:pPr>
          </w:p>
        </w:tc>
        <w:tc>
          <w:tcPr>
            <w:tcW w:w="1060" w:type="pct"/>
          </w:tcPr>
          <w:p w14:paraId="6CE6F766" w14:textId="77777777" w:rsidR="00765F53" w:rsidRPr="009B5C70" w:rsidRDefault="00765F53" w:rsidP="00F75CEB">
            <w:pPr>
              <w:spacing w:afterLines="120" w:after="288"/>
              <w:jc w:val="center"/>
              <w:rPr>
                <w:sz w:val="20"/>
                <w:szCs w:val="20"/>
                <w:lang w:val="en-US"/>
              </w:rPr>
            </w:pPr>
          </w:p>
        </w:tc>
      </w:tr>
      <w:tr w:rsidR="00765F53" w:rsidRPr="00716A27" w14:paraId="7909E520" w14:textId="77777777" w:rsidTr="007D3BAC">
        <w:trPr>
          <w:trHeight w:val="196"/>
        </w:trPr>
        <w:tc>
          <w:tcPr>
            <w:tcW w:w="5000" w:type="pct"/>
            <w:gridSpan w:val="4"/>
            <w:tcBorders>
              <w:bottom w:val="single" w:sz="4" w:space="0" w:color="auto"/>
            </w:tcBorders>
            <w:vAlign w:val="center"/>
          </w:tcPr>
          <w:p w14:paraId="71F2573E" w14:textId="77777777" w:rsidR="00765F53" w:rsidRPr="009B5C70" w:rsidRDefault="00765F53" w:rsidP="00F75CEB">
            <w:pPr>
              <w:spacing w:afterLines="120" w:after="288"/>
              <w:jc w:val="center"/>
              <w:rPr>
                <w:sz w:val="20"/>
                <w:szCs w:val="20"/>
                <w:lang w:val="en-US"/>
              </w:rPr>
            </w:pPr>
            <w:r w:rsidRPr="009B5C70">
              <w:rPr>
                <w:b/>
                <w:bCs/>
                <w:color w:val="000000"/>
                <w:sz w:val="20"/>
                <w:szCs w:val="20"/>
                <w:lang w:val="en-US"/>
              </w:rPr>
              <w:lastRenderedPageBreak/>
              <w:t>Chest CT finding: extension of GGO and/or consolidation</w:t>
            </w:r>
            <w:r w:rsidRPr="009B5C70">
              <w:rPr>
                <w:bCs/>
                <w:color w:val="000000"/>
                <w:sz w:val="20"/>
                <w:szCs w:val="20"/>
                <w:vertAlign w:val="superscript"/>
                <w:lang w:val="en-US"/>
              </w:rPr>
              <w:t>¤</w:t>
            </w:r>
          </w:p>
        </w:tc>
      </w:tr>
      <w:tr w:rsidR="00765F53" w:rsidRPr="009B5C70" w14:paraId="55614A85" w14:textId="77777777" w:rsidTr="007D3BAC">
        <w:trPr>
          <w:trHeight w:val="196"/>
        </w:trPr>
        <w:tc>
          <w:tcPr>
            <w:tcW w:w="1932" w:type="pct"/>
            <w:tcBorders>
              <w:top w:val="single" w:sz="4" w:space="0" w:color="auto"/>
            </w:tcBorders>
            <w:vAlign w:val="center"/>
          </w:tcPr>
          <w:p w14:paraId="0BA7E35B" w14:textId="77777777" w:rsidR="00765F53" w:rsidRPr="009B5C70" w:rsidRDefault="00765F53" w:rsidP="009B012D">
            <w:pPr>
              <w:spacing w:afterLines="120" w:after="288"/>
              <w:rPr>
                <w:b/>
                <w:bCs/>
                <w:color w:val="000000"/>
                <w:sz w:val="20"/>
                <w:szCs w:val="20"/>
                <w:lang w:val="en-US"/>
              </w:rPr>
            </w:pPr>
            <w:r w:rsidRPr="009B5C70">
              <w:rPr>
                <w:bCs/>
                <w:color w:val="000000"/>
                <w:sz w:val="20"/>
                <w:szCs w:val="20"/>
                <w:lang w:val="en-US"/>
              </w:rPr>
              <w:t>0%</w:t>
            </w:r>
          </w:p>
        </w:tc>
        <w:tc>
          <w:tcPr>
            <w:tcW w:w="1004" w:type="pct"/>
            <w:tcBorders>
              <w:top w:val="single" w:sz="4" w:space="0" w:color="auto"/>
            </w:tcBorders>
            <w:vAlign w:val="bottom"/>
          </w:tcPr>
          <w:p w14:paraId="42C9CEBC" w14:textId="77777777" w:rsidR="00765F53" w:rsidRPr="009B5C70" w:rsidRDefault="00765F53" w:rsidP="00F75CEB">
            <w:pPr>
              <w:spacing w:afterLines="120" w:after="288"/>
              <w:jc w:val="center"/>
              <w:rPr>
                <w:sz w:val="20"/>
                <w:szCs w:val="20"/>
                <w:lang w:val="en-US"/>
              </w:rPr>
            </w:pPr>
            <w:r w:rsidRPr="009B5C70">
              <w:rPr>
                <w:sz w:val="20"/>
                <w:szCs w:val="20"/>
                <w:lang w:val="en-US"/>
              </w:rPr>
              <w:t>5 (0)</w:t>
            </w:r>
          </w:p>
        </w:tc>
        <w:tc>
          <w:tcPr>
            <w:tcW w:w="1004" w:type="pct"/>
            <w:tcBorders>
              <w:top w:val="single" w:sz="4" w:space="0" w:color="auto"/>
            </w:tcBorders>
          </w:tcPr>
          <w:p w14:paraId="530CD05F" w14:textId="77777777" w:rsidR="00765F53" w:rsidRPr="009B5C70" w:rsidRDefault="00765F53" w:rsidP="00F75CEB">
            <w:pPr>
              <w:spacing w:afterLines="120" w:after="288"/>
              <w:jc w:val="center"/>
              <w:rPr>
                <w:sz w:val="20"/>
                <w:szCs w:val="20"/>
                <w:lang w:val="en-US"/>
              </w:rPr>
            </w:pPr>
            <w:r w:rsidRPr="009B5C70">
              <w:rPr>
                <w:sz w:val="20"/>
                <w:szCs w:val="20"/>
                <w:lang w:val="en-US"/>
              </w:rPr>
              <w:t>2 (2.9)</w:t>
            </w:r>
          </w:p>
        </w:tc>
        <w:tc>
          <w:tcPr>
            <w:tcW w:w="1060" w:type="pct"/>
            <w:tcBorders>
              <w:top w:val="single" w:sz="4" w:space="0" w:color="auto"/>
            </w:tcBorders>
          </w:tcPr>
          <w:p w14:paraId="2DA2B0B1" w14:textId="77777777" w:rsidR="00765F53" w:rsidRPr="009B5C70" w:rsidRDefault="00765F53" w:rsidP="00F75CEB">
            <w:pPr>
              <w:spacing w:afterLines="120" w:after="288"/>
              <w:jc w:val="center"/>
              <w:rPr>
                <w:sz w:val="20"/>
                <w:szCs w:val="20"/>
                <w:lang w:val="en-US"/>
              </w:rPr>
            </w:pPr>
            <w:r w:rsidRPr="009B5C70">
              <w:rPr>
                <w:sz w:val="20"/>
                <w:szCs w:val="20"/>
                <w:lang w:val="en-US"/>
              </w:rPr>
              <w:t>3 (6.1)</w:t>
            </w:r>
          </w:p>
        </w:tc>
      </w:tr>
      <w:tr w:rsidR="00765F53" w:rsidRPr="009B5C70" w14:paraId="45CFFC5A" w14:textId="77777777" w:rsidTr="007D3BAC">
        <w:trPr>
          <w:trHeight w:val="196"/>
        </w:trPr>
        <w:tc>
          <w:tcPr>
            <w:tcW w:w="1932" w:type="pct"/>
            <w:vAlign w:val="center"/>
          </w:tcPr>
          <w:p w14:paraId="1074B074" w14:textId="77777777" w:rsidR="00765F53" w:rsidRPr="009B5C70" w:rsidRDefault="00765F53" w:rsidP="009B012D">
            <w:pPr>
              <w:spacing w:afterLines="120" w:after="288"/>
              <w:rPr>
                <w:bCs/>
                <w:color w:val="000000"/>
                <w:sz w:val="20"/>
                <w:szCs w:val="20"/>
                <w:lang w:val="en-US"/>
              </w:rPr>
            </w:pPr>
            <w:r w:rsidRPr="009B5C70">
              <w:rPr>
                <w:bCs/>
                <w:color w:val="000000"/>
                <w:sz w:val="20"/>
                <w:szCs w:val="20"/>
                <w:lang w:val="en-US"/>
              </w:rPr>
              <w:t>&lt;10%</w:t>
            </w:r>
          </w:p>
        </w:tc>
        <w:tc>
          <w:tcPr>
            <w:tcW w:w="1004" w:type="pct"/>
            <w:vAlign w:val="bottom"/>
          </w:tcPr>
          <w:p w14:paraId="67A20756" w14:textId="77777777" w:rsidR="00765F53" w:rsidRPr="009B5C70" w:rsidRDefault="00765F53" w:rsidP="00F75CEB">
            <w:pPr>
              <w:spacing w:afterLines="120" w:after="288"/>
              <w:jc w:val="center"/>
              <w:rPr>
                <w:sz w:val="20"/>
                <w:szCs w:val="20"/>
                <w:lang w:val="en-US"/>
              </w:rPr>
            </w:pPr>
            <w:r w:rsidRPr="009B5C70">
              <w:rPr>
                <w:sz w:val="20"/>
                <w:szCs w:val="20"/>
                <w:lang w:val="en-US"/>
              </w:rPr>
              <w:t>11 (9.3)</w:t>
            </w:r>
          </w:p>
        </w:tc>
        <w:tc>
          <w:tcPr>
            <w:tcW w:w="1004" w:type="pct"/>
          </w:tcPr>
          <w:p w14:paraId="4E006D18" w14:textId="77777777" w:rsidR="00765F53" w:rsidRPr="009B5C70" w:rsidRDefault="00765F53" w:rsidP="00F75CEB">
            <w:pPr>
              <w:spacing w:afterLines="120" w:after="288"/>
              <w:jc w:val="center"/>
              <w:rPr>
                <w:sz w:val="20"/>
                <w:szCs w:val="20"/>
                <w:lang w:val="en-US"/>
              </w:rPr>
            </w:pPr>
            <w:r w:rsidRPr="009B5C70">
              <w:rPr>
                <w:sz w:val="20"/>
                <w:szCs w:val="20"/>
                <w:lang w:val="en-US"/>
              </w:rPr>
              <w:t>4 (5.8)</w:t>
            </w:r>
          </w:p>
        </w:tc>
        <w:tc>
          <w:tcPr>
            <w:tcW w:w="1060" w:type="pct"/>
          </w:tcPr>
          <w:p w14:paraId="01661F6B" w14:textId="77777777" w:rsidR="00765F53" w:rsidRPr="009B5C70" w:rsidRDefault="00765F53" w:rsidP="00F75CEB">
            <w:pPr>
              <w:spacing w:afterLines="120" w:after="288"/>
              <w:jc w:val="center"/>
              <w:rPr>
                <w:sz w:val="20"/>
                <w:szCs w:val="20"/>
                <w:lang w:val="en-US"/>
              </w:rPr>
            </w:pPr>
            <w:r w:rsidRPr="009B5C70">
              <w:rPr>
                <w:sz w:val="20"/>
                <w:szCs w:val="20"/>
                <w:lang w:val="en-US"/>
              </w:rPr>
              <w:t>7 (14.3)</w:t>
            </w:r>
          </w:p>
        </w:tc>
      </w:tr>
      <w:tr w:rsidR="00765F53" w:rsidRPr="009B5C70" w14:paraId="0E90312B" w14:textId="77777777" w:rsidTr="007D3BAC">
        <w:trPr>
          <w:trHeight w:val="196"/>
        </w:trPr>
        <w:tc>
          <w:tcPr>
            <w:tcW w:w="1932" w:type="pct"/>
            <w:vAlign w:val="center"/>
          </w:tcPr>
          <w:p w14:paraId="5710D02D" w14:textId="7A4DAB35" w:rsidR="00765F53" w:rsidRPr="009B5C70" w:rsidRDefault="00765F53" w:rsidP="000C4253">
            <w:pPr>
              <w:spacing w:afterLines="120" w:after="288"/>
              <w:rPr>
                <w:bCs/>
                <w:color w:val="000000"/>
                <w:sz w:val="20"/>
                <w:szCs w:val="20"/>
                <w:lang w:val="en-US"/>
              </w:rPr>
            </w:pPr>
            <w:r w:rsidRPr="009B5C70">
              <w:rPr>
                <w:bCs/>
                <w:color w:val="000000"/>
                <w:sz w:val="20"/>
                <w:szCs w:val="20"/>
                <w:lang w:val="en-US"/>
              </w:rPr>
              <w:t>10</w:t>
            </w:r>
            <w:ins w:id="2073" w:author="S" w:date="2021-05-25T21:38:00Z">
              <w:r w:rsidR="000C4253">
                <w:rPr>
                  <w:bCs/>
                  <w:color w:val="000000"/>
                  <w:sz w:val="20"/>
                  <w:szCs w:val="20"/>
                  <w:lang w:val="en-US"/>
                </w:rPr>
                <w:t>–</w:t>
              </w:r>
            </w:ins>
            <w:del w:id="2074" w:author="S" w:date="2021-05-25T21:38:00Z">
              <w:r w:rsidRPr="009B5C70" w:rsidDel="000C4253">
                <w:rPr>
                  <w:bCs/>
                  <w:color w:val="000000"/>
                  <w:sz w:val="20"/>
                  <w:szCs w:val="20"/>
                  <w:lang w:val="en-US"/>
                </w:rPr>
                <w:delText>-</w:delText>
              </w:r>
            </w:del>
            <w:r w:rsidRPr="009B5C70">
              <w:rPr>
                <w:bCs/>
                <w:color w:val="000000"/>
                <w:sz w:val="20"/>
                <w:szCs w:val="20"/>
                <w:lang w:val="en-US"/>
              </w:rPr>
              <w:t>25%</w:t>
            </w:r>
          </w:p>
        </w:tc>
        <w:tc>
          <w:tcPr>
            <w:tcW w:w="1004" w:type="pct"/>
            <w:vAlign w:val="bottom"/>
          </w:tcPr>
          <w:p w14:paraId="3B0F3E97" w14:textId="77777777" w:rsidR="00765F53" w:rsidRPr="009B5C70" w:rsidRDefault="00765F53" w:rsidP="00F75CEB">
            <w:pPr>
              <w:spacing w:afterLines="120" w:after="288"/>
              <w:jc w:val="center"/>
              <w:rPr>
                <w:sz w:val="20"/>
                <w:szCs w:val="20"/>
                <w:lang w:val="en-US"/>
              </w:rPr>
            </w:pPr>
            <w:r w:rsidRPr="009B5C70">
              <w:rPr>
                <w:sz w:val="20"/>
                <w:szCs w:val="20"/>
                <w:lang w:val="en-US"/>
              </w:rPr>
              <w:t>32 (27.1)</w:t>
            </w:r>
          </w:p>
        </w:tc>
        <w:tc>
          <w:tcPr>
            <w:tcW w:w="1004" w:type="pct"/>
          </w:tcPr>
          <w:p w14:paraId="52E10471" w14:textId="77777777" w:rsidR="00765F53" w:rsidRPr="009B5C70" w:rsidRDefault="00765F53" w:rsidP="00F75CEB">
            <w:pPr>
              <w:spacing w:afterLines="120" w:after="288"/>
              <w:jc w:val="center"/>
              <w:rPr>
                <w:sz w:val="20"/>
                <w:szCs w:val="20"/>
                <w:lang w:val="en-US"/>
              </w:rPr>
            </w:pPr>
            <w:r w:rsidRPr="009B5C70">
              <w:rPr>
                <w:sz w:val="20"/>
                <w:szCs w:val="20"/>
                <w:lang w:val="en-US"/>
              </w:rPr>
              <w:t>9 (13.0)</w:t>
            </w:r>
          </w:p>
        </w:tc>
        <w:tc>
          <w:tcPr>
            <w:tcW w:w="1060" w:type="pct"/>
          </w:tcPr>
          <w:p w14:paraId="1D7437DF" w14:textId="77777777" w:rsidR="00765F53" w:rsidRPr="009B5C70" w:rsidRDefault="00765F53" w:rsidP="00F75CEB">
            <w:pPr>
              <w:spacing w:afterLines="120" w:after="288"/>
              <w:jc w:val="center"/>
              <w:rPr>
                <w:sz w:val="20"/>
                <w:szCs w:val="20"/>
                <w:lang w:val="en-US"/>
              </w:rPr>
            </w:pPr>
            <w:r w:rsidRPr="009B5C70">
              <w:rPr>
                <w:sz w:val="20"/>
                <w:szCs w:val="20"/>
                <w:lang w:val="en-US"/>
              </w:rPr>
              <w:t>23 (46.9)</w:t>
            </w:r>
          </w:p>
        </w:tc>
      </w:tr>
      <w:tr w:rsidR="00765F53" w:rsidRPr="009B5C70" w14:paraId="19ABF02A" w14:textId="77777777" w:rsidTr="007D3BAC">
        <w:trPr>
          <w:trHeight w:val="196"/>
        </w:trPr>
        <w:tc>
          <w:tcPr>
            <w:tcW w:w="1932" w:type="pct"/>
            <w:vAlign w:val="center"/>
          </w:tcPr>
          <w:p w14:paraId="4CBAF937" w14:textId="51DFC5A2" w:rsidR="00765F53" w:rsidRPr="009B5C70" w:rsidRDefault="00765F53" w:rsidP="000C4253">
            <w:pPr>
              <w:spacing w:afterLines="120" w:after="288"/>
              <w:rPr>
                <w:bCs/>
                <w:color w:val="000000"/>
                <w:sz w:val="20"/>
                <w:szCs w:val="20"/>
                <w:lang w:val="en-US"/>
              </w:rPr>
            </w:pPr>
            <w:r w:rsidRPr="009B5C70">
              <w:rPr>
                <w:bCs/>
                <w:color w:val="000000"/>
                <w:sz w:val="20"/>
                <w:szCs w:val="20"/>
                <w:lang w:val="en-US"/>
              </w:rPr>
              <w:t>25</w:t>
            </w:r>
            <w:ins w:id="2075" w:author="S" w:date="2021-05-25T21:38:00Z">
              <w:r w:rsidR="000C4253">
                <w:rPr>
                  <w:bCs/>
                  <w:color w:val="000000"/>
                  <w:sz w:val="20"/>
                  <w:szCs w:val="20"/>
                  <w:lang w:val="en-US"/>
                </w:rPr>
                <w:t>–</w:t>
              </w:r>
            </w:ins>
            <w:del w:id="2076" w:author="S" w:date="2021-05-25T21:38:00Z">
              <w:r w:rsidRPr="009B5C70" w:rsidDel="000C4253">
                <w:rPr>
                  <w:bCs/>
                  <w:color w:val="000000"/>
                  <w:sz w:val="20"/>
                  <w:szCs w:val="20"/>
                  <w:lang w:val="en-US"/>
                </w:rPr>
                <w:delText>-</w:delText>
              </w:r>
            </w:del>
            <w:r w:rsidRPr="009B5C70">
              <w:rPr>
                <w:bCs/>
                <w:color w:val="000000"/>
                <w:sz w:val="20"/>
                <w:szCs w:val="20"/>
                <w:lang w:val="en-US"/>
              </w:rPr>
              <w:t>50%</w:t>
            </w:r>
          </w:p>
        </w:tc>
        <w:tc>
          <w:tcPr>
            <w:tcW w:w="1004" w:type="pct"/>
            <w:vAlign w:val="bottom"/>
          </w:tcPr>
          <w:p w14:paraId="3BF78E78" w14:textId="77777777" w:rsidR="00765F53" w:rsidRPr="009B5C70" w:rsidRDefault="00765F53" w:rsidP="00F75CEB">
            <w:pPr>
              <w:spacing w:afterLines="120" w:after="288"/>
              <w:jc w:val="center"/>
              <w:rPr>
                <w:sz w:val="20"/>
                <w:szCs w:val="20"/>
                <w:lang w:val="en-US"/>
              </w:rPr>
            </w:pPr>
            <w:r w:rsidRPr="009B5C70">
              <w:rPr>
                <w:sz w:val="20"/>
                <w:szCs w:val="20"/>
                <w:lang w:val="en-US"/>
              </w:rPr>
              <w:t>27 (22.9)</w:t>
            </w:r>
          </w:p>
        </w:tc>
        <w:tc>
          <w:tcPr>
            <w:tcW w:w="1004" w:type="pct"/>
          </w:tcPr>
          <w:p w14:paraId="2321631E" w14:textId="77777777" w:rsidR="00765F53" w:rsidRPr="009B5C70" w:rsidRDefault="00765F53" w:rsidP="00F75CEB">
            <w:pPr>
              <w:spacing w:afterLines="120" w:after="288"/>
              <w:jc w:val="center"/>
              <w:rPr>
                <w:sz w:val="20"/>
                <w:szCs w:val="20"/>
                <w:lang w:val="en-US"/>
              </w:rPr>
            </w:pPr>
            <w:r w:rsidRPr="009B5C70">
              <w:rPr>
                <w:sz w:val="20"/>
                <w:szCs w:val="20"/>
                <w:lang w:val="en-US"/>
              </w:rPr>
              <w:t>20 (29.0)</w:t>
            </w:r>
          </w:p>
        </w:tc>
        <w:tc>
          <w:tcPr>
            <w:tcW w:w="1060" w:type="pct"/>
          </w:tcPr>
          <w:p w14:paraId="52E4415A" w14:textId="77777777" w:rsidR="00765F53" w:rsidRPr="009B5C70" w:rsidRDefault="00765F53" w:rsidP="00F75CEB">
            <w:pPr>
              <w:spacing w:afterLines="120" w:after="288"/>
              <w:jc w:val="center"/>
              <w:rPr>
                <w:sz w:val="20"/>
                <w:szCs w:val="20"/>
                <w:lang w:val="en-US"/>
              </w:rPr>
            </w:pPr>
            <w:r w:rsidRPr="009B5C70">
              <w:rPr>
                <w:sz w:val="20"/>
                <w:szCs w:val="20"/>
                <w:lang w:val="en-US"/>
              </w:rPr>
              <w:t>7 (14.3)</w:t>
            </w:r>
          </w:p>
        </w:tc>
      </w:tr>
      <w:tr w:rsidR="00765F53" w:rsidRPr="009B5C70" w14:paraId="7E8C23EA" w14:textId="77777777" w:rsidTr="007D3BAC">
        <w:trPr>
          <w:trHeight w:val="196"/>
        </w:trPr>
        <w:tc>
          <w:tcPr>
            <w:tcW w:w="1932" w:type="pct"/>
            <w:vAlign w:val="center"/>
          </w:tcPr>
          <w:p w14:paraId="74294642" w14:textId="1A512817" w:rsidR="00765F53" w:rsidRPr="009B5C70" w:rsidRDefault="00765F53" w:rsidP="009B012D">
            <w:pPr>
              <w:spacing w:afterLines="120" w:after="288"/>
              <w:rPr>
                <w:bCs/>
                <w:color w:val="000000"/>
                <w:sz w:val="20"/>
                <w:szCs w:val="20"/>
                <w:lang w:val="en-US"/>
              </w:rPr>
            </w:pPr>
            <w:r w:rsidRPr="009B5C70">
              <w:rPr>
                <w:bCs/>
                <w:color w:val="000000"/>
                <w:sz w:val="20"/>
                <w:szCs w:val="20"/>
                <w:lang w:val="en-US"/>
              </w:rPr>
              <w:t>50</w:t>
            </w:r>
            <w:ins w:id="2077" w:author="S" w:date="2021-05-25T21:38:00Z">
              <w:r w:rsidR="000C4253">
                <w:rPr>
                  <w:bCs/>
                  <w:color w:val="000000"/>
                  <w:sz w:val="20"/>
                  <w:szCs w:val="20"/>
                  <w:lang w:val="en-US"/>
                </w:rPr>
                <w:t>–</w:t>
              </w:r>
            </w:ins>
            <w:del w:id="2078" w:author="S" w:date="2021-05-25T21:38:00Z">
              <w:r w:rsidRPr="009B5C70" w:rsidDel="000C4253">
                <w:rPr>
                  <w:bCs/>
                  <w:color w:val="000000"/>
                  <w:sz w:val="20"/>
                  <w:szCs w:val="20"/>
                  <w:lang w:val="en-US"/>
                </w:rPr>
                <w:delText>-</w:delText>
              </w:r>
            </w:del>
            <w:r w:rsidRPr="009B5C70">
              <w:rPr>
                <w:bCs/>
                <w:color w:val="000000"/>
                <w:sz w:val="20"/>
                <w:szCs w:val="20"/>
                <w:lang w:val="en-US"/>
              </w:rPr>
              <w:t>75%</w:t>
            </w:r>
          </w:p>
        </w:tc>
        <w:tc>
          <w:tcPr>
            <w:tcW w:w="1004" w:type="pct"/>
            <w:vAlign w:val="bottom"/>
          </w:tcPr>
          <w:p w14:paraId="6E794B5C" w14:textId="77777777" w:rsidR="00765F53" w:rsidRPr="009B5C70" w:rsidRDefault="00765F53" w:rsidP="00F75CEB">
            <w:pPr>
              <w:spacing w:afterLines="120" w:after="288"/>
              <w:jc w:val="center"/>
              <w:rPr>
                <w:sz w:val="20"/>
                <w:szCs w:val="20"/>
                <w:lang w:val="en-US"/>
              </w:rPr>
            </w:pPr>
            <w:r w:rsidRPr="009B5C70">
              <w:rPr>
                <w:sz w:val="20"/>
                <w:szCs w:val="20"/>
                <w:lang w:val="en-US"/>
              </w:rPr>
              <w:t>22 (18.6)</w:t>
            </w:r>
          </w:p>
        </w:tc>
        <w:tc>
          <w:tcPr>
            <w:tcW w:w="1004" w:type="pct"/>
          </w:tcPr>
          <w:p w14:paraId="3E4CEC27" w14:textId="77777777" w:rsidR="00765F53" w:rsidRPr="009B5C70" w:rsidRDefault="00765F53" w:rsidP="00F75CEB">
            <w:pPr>
              <w:spacing w:afterLines="120" w:after="288"/>
              <w:jc w:val="center"/>
              <w:rPr>
                <w:sz w:val="20"/>
                <w:szCs w:val="20"/>
                <w:lang w:val="en-US"/>
              </w:rPr>
            </w:pPr>
            <w:r w:rsidRPr="009B5C70">
              <w:rPr>
                <w:sz w:val="20"/>
                <w:szCs w:val="20"/>
                <w:lang w:val="en-US"/>
              </w:rPr>
              <w:t>21 (30.4)</w:t>
            </w:r>
          </w:p>
        </w:tc>
        <w:tc>
          <w:tcPr>
            <w:tcW w:w="1060" w:type="pct"/>
          </w:tcPr>
          <w:p w14:paraId="280C6504" w14:textId="77777777" w:rsidR="00765F53" w:rsidRPr="009B5C70" w:rsidRDefault="00765F53" w:rsidP="00F75CEB">
            <w:pPr>
              <w:spacing w:afterLines="120" w:after="288"/>
              <w:jc w:val="center"/>
              <w:rPr>
                <w:sz w:val="20"/>
                <w:szCs w:val="20"/>
                <w:lang w:val="en-US"/>
              </w:rPr>
            </w:pPr>
            <w:r w:rsidRPr="009B5C70">
              <w:rPr>
                <w:sz w:val="20"/>
                <w:szCs w:val="20"/>
                <w:lang w:val="en-US"/>
              </w:rPr>
              <w:t>1 (2.0)</w:t>
            </w:r>
          </w:p>
        </w:tc>
      </w:tr>
      <w:tr w:rsidR="00765F53" w:rsidRPr="009B5C70" w14:paraId="3F07A41C" w14:textId="77777777" w:rsidTr="007D3BAC">
        <w:trPr>
          <w:trHeight w:val="196"/>
        </w:trPr>
        <w:tc>
          <w:tcPr>
            <w:tcW w:w="1932" w:type="pct"/>
            <w:vAlign w:val="center"/>
          </w:tcPr>
          <w:p w14:paraId="614AC390" w14:textId="0FF51C4B" w:rsidR="00765F53" w:rsidRPr="009B5C70" w:rsidRDefault="00765F53" w:rsidP="000C4253">
            <w:pPr>
              <w:spacing w:afterLines="120" w:after="288"/>
              <w:rPr>
                <w:bCs/>
                <w:color w:val="000000"/>
                <w:sz w:val="20"/>
                <w:szCs w:val="20"/>
                <w:lang w:val="en-US"/>
              </w:rPr>
            </w:pPr>
            <w:r w:rsidRPr="009B5C70">
              <w:rPr>
                <w:bCs/>
                <w:color w:val="000000"/>
                <w:sz w:val="20"/>
                <w:szCs w:val="20"/>
                <w:lang w:val="en-US"/>
              </w:rPr>
              <w:t>&gt;</w:t>
            </w:r>
            <w:del w:id="2079" w:author="S" w:date="2021-05-25T21:38:00Z">
              <w:r w:rsidRPr="009B5C70" w:rsidDel="000C4253">
                <w:rPr>
                  <w:bCs/>
                  <w:color w:val="000000"/>
                  <w:sz w:val="20"/>
                  <w:szCs w:val="20"/>
                  <w:lang w:val="en-US"/>
                </w:rPr>
                <w:delText xml:space="preserve"> </w:delText>
              </w:r>
            </w:del>
            <w:r w:rsidRPr="009B5C70">
              <w:rPr>
                <w:bCs/>
                <w:color w:val="000000"/>
                <w:sz w:val="20"/>
                <w:szCs w:val="20"/>
                <w:lang w:val="en-US"/>
              </w:rPr>
              <w:t>75%</w:t>
            </w:r>
          </w:p>
        </w:tc>
        <w:tc>
          <w:tcPr>
            <w:tcW w:w="1004" w:type="pct"/>
            <w:vAlign w:val="bottom"/>
          </w:tcPr>
          <w:p w14:paraId="0C3D5963" w14:textId="77777777" w:rsidR="00765F53" w:rsidRPr="009B5C70" w:rsidRDefault="00765F53" w:rsidP="00F75CEB">
            <w:pPr>
              <w:spacing w:afterLines="120" w:after="288"/>
              <w:jc w:val="center"/>
              <w:rPr>
                <w:sz w:val="20"/>
                <w:szCs w:val="20"/>
                <w:lang w:val="en-US"/>
              </w:rPr>
            </w:pPr>
            <w:r w:rsidRPr="009B5C70">
              <w:rPr>
                <w:sz w:val="20"/>
                <w:szCs w:val="20"/>
                <w:lang w:val="en-US"/>
              </w:rPr>
              <w:t>6 (5.1)</w:t>
            </w:r>
          </w:p>
        </w:tc>
        <w:tc>
          <w:tcPr>
            <w:tcW w:w="1004" w:type="pct"/>
          </w:tcPr>
          <w:p w14:paraId="289AD7EC" w14:textId="77777777" w:rsidR="00765F53" w:rsidRPr="009B5C70" w:rsidRDefault="00765F53" w:rsidP="00F75CEB">
            <w:pPr>
              <w:spacing w:afterLines="120" w:after="288"/>
              <w:jc w:val="center"/>
              <w:rPr>
                <w:sz w:val="20"/>
                <w:szCs w:val="20"/>
                <w:lang w:val="en-US"/>
              </w:rPr>
            </w:pPr>
            <w:r w:rsidRPr="009B5C70">
              <w:rPr>
                <w:sz w:val="20"/>
                <w:szCs w:val="20"/>
                <w:lang w:val="en-US"/>
              </w:rPr>
              <w:t>6 (8.7)</w:t>
            </w:r>
          </w:p>
        </w:tc>
        <w:tc>
          <w:tcPr>
            <w:tcW w:w="1060" w:type="pct"/>
          </w:tcPr>
          <w:p w14:paraId="575A51F9" w14:textId="77777777" w:rsidR="00765F53" w:rsidRPr="009B5C70" w:rsidRDefault="00765F53" w:rsidP="00F75CEB">
            <w:pPr>
              <w:spacing w:afterLines="120" w:after="288"/>
              <w:jc w:val="center"/>
              <w:rPr>
                <w:sz w:val="20"/>
                <w:szCs w:val="20"/>
                <w:lang w:val="en-US"/>
              </w:rPr>
            </w:pPr>
            <w:r w:rsidRPr="009B5C70">
              <w:rPr>
                <w:sz w:val="20"/>
                <w:szCs w:val="20"/>
                <w:lang w:val="en-US"/>
              </w:rPr>
              <w:t>0 (0)</w:t>
            </w:r>
          </w:p>
        </w:tc>
      </w:tr>
      <w:tr w:rsidR="00765F53" w:rsidRPr="009B5C70" w14:paraId="48786750" w14:textId="77777777" w:rsidTr="007D3BAC">
        <w:trPr>
          <w:trHeight w:val="196"/>
        </w:trPr>
        <w:tc>
          <w:tcPr>
            <w:tcW w:w="1932" w:type="pct"/>
            <w:vAlign w:val="center"/>
          </w:tcPr>
          <w:p w14:paraId="232F9A2B" w14:textId="77777777" w:rsidR="00765F53" w:rsidRPr="009B5C70" w:rsidRDefault="00765F53" w:rsidP="009B012D">
            <w:pPr>
              <w:spacing w:afterLines="120" w:after="288"/>
              <w:rPr>
                <w:bCs/>
                <w:color w:val="000000"/>
                <w:sz w:val="20"/>
                <w:szCs w:val="20"/>
                <w:lang w:val="en-US"/>
              </w:rPr>
            </w:pPr>
          </w:p>
        </w:tc>
        <w:tc>
          <w:tcPr>
            <w:tcW w:w="1004" w:type="pct"/>
            <w:vAlign w:val="bottom"/>
          </w:tcPr>
          <w:p w14:paraId="743A2ED9" w14:textId="77777777" w:rsidR="00765F53" w:rsidRPr="009B5C70" w:rsidRDefault="00765F53" w:rsidP="00F75CEB">
            <w:pPr>
              <w:spacing w:afterLines="120" w:after="288"/>
              <w:jc w:val="center"/>
              <w:rPr>
                <w:sz w:val="20"/>
                <w:szCs w:val="20"/>
                <w:highlight w:val="yellow"/>
                <w:lang w:val="en-US"/>
              </w:rPr>
            </w:pPr>
          </w:p>
        </w:tc>
        <w:tc>
          <w:tcPr>
            <w:tcW w:w="1004" w:type="pct"/>
          </w:tcPr>
          <w:p w14:paraId="772422C1" w14:textId="77777777" w:rsidR="00765F53" w:rsidRPr="009B5C70" w:rsidRDefault="00765F53" w:rsidP="00F75CEB">
            <w:pPr>
              <w:spacing w:afterLines="120" w:after="288"/>
              <w:jc w:val="center"/>
              <w:rPr>
                <w:sz w:val="20"/>
                <w:szCs w:val="20"/>
                <w:lang w:val="en-US"/>
              </w:rPr>
            </w:pPr>
          </w:p>
        </w:tc>
        <w:tc>
          <w:tcPr>
            <w:tcW w:w="1060" w:type="pct"/>
          </w:tcPr>
          <w:p w14:paraId="405643EB" w14:textId="77777777" w:rsidR="00765F53" w:rsidRPr="009B5C70" w:rsidRDefault="00765F53" w:rsidP="00F75CEB">
            <w:pPr>
              <w:spacing w:afterLines="120" w:after="288"/>
              <w:jc w:val="center"/>
              <w:rPr>
                <w:sz w:val="20"/>
                <w:szCs w:val="20"/>
                <w:lang w:val="en-US"/>
              </w:rPr>
            </w:pPr>
          </w:p>
        </w:tc>
      </w:tr>
      <w:tr w:rsidR="00765F53" w:rsidRPr="009B5C70" w14:paraId="444B4696" w14:textId="77777777" w:rsidTr="007D3BAC">
        <w:trPr>
          <w:trHeight w:val="196"/>
        </w:trPr>
        <w:tc>
          <w:tcPr>
            <w:tcW w:w="5000" w:type="pct"/>
            <w:gridSpan w:val="4"/>
            <w:tcBorders>
              <w:bottom w:val="single" w:sz="4" w:space="0" w:color="auto"/>
            </w:tcBorders>
            <w:vAlign w:val="center"/>
          </w:tcPr>
          <w:p w14:paraId="4E2032D7" w14:textId="77777777" w:rsidR="00765F53" w:rsidRPr="009B5C70" w:rsidRDefault="00765F53" w:rsidP="00F75CEB">
            <w:pPr>
              <w:spacing w:afterLines="120" w:after="288"/>
              <w:jc w:val="center"/>
              <w:rPr>
                <w:sz w:val="20"/>
                <w:szCs w:val="20"/>
                <w:lang w:val="en-US"/>
              </w:rPr>
            </w:pPr>
            <w:r w:rsidRPr="009B5C70">
              <w:rPr>
                <w:b/>
                <w:sz w:val="20"/>
                <w:szCs w:val="20"/>
                <w:lang w:val="en-US"/>
              </w:rPr>
              <w:t>Treatment</w:t>
            </w:r>
          </w:p>
        </w:tc>
      </w:tr>
      <w:tr w:rsidR="00765F53" w:rsidRPr="009B5C70" w14:paraId="303D48C2" w14:textId="77777777" w:rsidTr="007D3BAC">
        <w:trPr>
          <w:trHeight w:val="196"/>
        </w:trPr>
        <w:tc>
          <w:tcPr>
            <w:tcW w:w="1932" w:type="pct"/>
            <w:tcBorders>
              <w:top w:val="single" w:sz="4" w:space="0" w:color="auto"/>
            </w:tcBorders>
            <w:vAlign w:val="center"/>
          </w:tcPr>
          <w:p w14:paraId="16DFB239" w14:textId="77777777" w:rsidR="00765F53" w:rsidRPr="009B5C70" w:rsidRDefault="00765F53" w:rsidP="009B012D">
            <w:pPr>
              <w:spacing w:afterLines="120" w:after="288"/>
              <w:rPr>
                <w:b/>
                <w:sz w:val="20"/>
                <w:szCs w:val="20"/>
                <w:lang w:val="en-US"/>
              </w:rPr>
            </w:pPr>
            <w:r w:rsidRPr="009B5C70">
              <w:rPr>
                <w:i/>
                <w:sz w:val="20"/>
                <w:szCs w:val="20"/>
                <w:lang w:val="en-US"/>
              </w:rPr>
              <w:t>Hydroxychloroquine</w:t>
            </w:r>
          </w:p>
        </w:tc>
        <w:tc>
          <w:tcPr>
            <w:tcW w:w="1004" w:type="pct"/>
            <w:tcBorders>
              <w:top w:val="single" w:sz="4" w:space="0" w:color="auto"/>
            </w:tcBorders>
          </w:tcPr>
          <w:p w14:paraId="1EC5045C" w14:textId="77777777" w:rsidR="00765F53" w:rsidRPr="009B5C70" w:rsidRDefault="00765F53" w:rsidP="00F75CEB">
            <w:pPr>
              <w:spacing w:afterLines="120" w:after="288"/>
              <w:jc w:val="center"/>
              <w:rPr>
                <w:sz w:val="20"/>
                <w:szCs w:val="20"/>
                <w:highlight w:val="yellow"/>
                <w:lang w:val="en-US"/>
              </w:rPr>
            </w:pPr>
            <w:r w:rsidRPr="009B5C70">
              <w:rPr>
                <w:sz w:val="20"/>
                <w:szCs w:val="20"/>
                <w:lang w:val="en-US"/>
              </w:rPr>
              <w:t>0 (0)</w:t>
            </w:r>
          </w:p>
        </w:tc>
        <w:tc>
          <w:tcPr>
            <w:tcW w:w="1004" w:type="pct"/>
            <w:tcBorders>
              <w:top w:val="single" w:sz="4" w:space="0" w:color="auto"/>
            </w:tcBorders>
          </w:tcPr>
          <w:p w14:paraId="0744F420" w14:textId="77777777" w:rsidR="00765F53" w:rsidRPr="009B5C70" w:rsidRDefault="00765F53" w:rsidP="00F75CEB">
            <w:pPr>
              <w:spacing w:afterLines="120" w:after="288"/>
              <w:jc w:val="center"/>
              <w:rPr>
                <w:sz w:val="20"/>
                <w:szCs w:val="20"/>
                <w:lang w:val="en-US"/>
              </w:rPr>
            </w:pPr>
            <w:r w:rsidRPr="009B5C70">
              <w:rPr>
                <w:sz w:val="20"/>
                <w:szCs w:val="20"/>
                <w:lang w:val="en-US"/>
              </w:rPr>
              <w:t>0 (0)</w:t>
            </w:r>
          </w:p>
        </w:tc>
        <w:tc>
          <w:tcPr>
            <w:tcW w:w="1060" w:type="pct"/>
            <w:tcBorders>
              <w:top w:val="single" w:sz="4" w:space="0" w:color="auto"/>
            </w:tcBorders>
          </w:tcPr>
          <w:p w14:paraId="7B5613AA" w14:textId="77777777" w:rsidR="00765F53" w:rsidRPr="009B5C70" w:rsidRDefault="00765F53" w:rsidP="00F75CEB">
            <w:pPr>
              <w:spacing w:afterLines="120" w:after="288"/>
              <w:jc w:val="center"/>
              <w:rPr>
                <w:sz w:val="20"/>
                <w:szCs w:val="20"/>
                <w:lang w:val="en-US"/>
              </w:rPr>
            </w:pPr>
            <w:r w:rsidRPr="009B5C70">
              <w:rPr>
                <w:sz w:val="20"/>
                <w:szCs w:val="20"/>
                <w:lang w:val="en-US"/>
              </w:rPr>
              <w:t>0 (0)</w:t>
            </w:r>
          </w:p>
        </w:tc>
      </w:tr>
      <w:tr w:rsidR="00765F53" w:rsidRPr="009B5C70" w14:paraId="1D90F5F8" w14:textId="77777777" w:rsidTr="007D3BAC">
        <w:trPr>
          <w:trHeight w:val="196"/>
        </w:trPr>
        <w:tc>
          <w:tcPr>
            <w:tcW w:w="1932" w:type="pct"/>
          </w:tcPr>
          <w:p w14:paraId="3A1D18D0" w14:textId="77777777" w:rsidR="00765F53" w:rsidRPr="009B5C70" w:rsidRDefault="00765F53" w:rsidP="009B012D">
            <w:pPr>
              <w:spacing w:afterLines="120" w:after="288"/>
              <w:rPr>
                <w:i/>
                <w:sz w:val="20"/>
                <w:szCs w:val="20"/>
                <w:lang w:val="en-US"/>
              </w:rPr>
            </w:pPr>
            <w:r w:rsidRPr="009B5C70">
              <w:rPr>
                <w:i/>
                <w:sz w:val="20"/>
                <w:szCs w:val="20"/>
                <w:lang w:val="en-US"/>
              </w:rPr>
              <w:t>Glucocorticoids</w:t>
            </w:r>
          </w:p>
        </w:tc>
        <w:tc>
          <w:tcPr>
            <w:tcW w:w="1004" w:type="pct"/>
          </w:tcPr>
          <w:p w14:paraId="094DB157" w14:textId="77777777" w:rsidR="00765F53" w:rsidRPr="009B5C70" w:rsidRDefault="00765F53" w:rsidP="00F75CEB">
            <w:pPr>
              <w:spacing w:afterLines="120" w:after="288"/>
              <w:jc w:val="center"/>
              <w:rPr>
                <w:sz w:val="20"/>
                <w:szCs w:val="20"/>
                <w:lang w:val="en-US"/>
              </w:rPr>
            </w:pPr>
            <w:r w:rsidRPr="009B5C70">
              <w:rPr>
                <w:sz w:val="20"/>
                <w:szCs w:val="20"/>
                <w:lang w:val="en-US"/>
              </w:rPr>
              <w:t>90 (76.3)</w:t>
            </w:r>
          </w:p>
        </w:tc>
        <w:tc>
          <w:tcPr>
            <w:tcW w:w="1004" w:type="pct"/>
          </w:tcPr>
          <w:p w14:paraId="04991EEA" w14:textId="77777777" w:rsidR="00765F53" w:rsidRPr="009B5C70" w:rsidRDefault="00765F53" w:rsidP="00F75CEB">
            <w:pPr>
              <w:spacing w:afterLines="120" w:after="288"/>
              <w:jc w:val="center"/>
              <w:rPr>
                <w:sz w:val="20"/>
                <w:szCs w:val="20"/>
                <w:lang w:val="en-US"/>
              </w:rPr>
            </w:pPr>
            <w:r w:rsidRPr="009B5C70">
              <w:rPr>
                <w:sz w:val="20"/>
                <w:szCs w:val="20"/>
                <w:lang w:val="en-US"/>
              </w:rPr>
              <w:t>59 (85.5)</w:t>
            </w:r>
          </w:p>
        </w:tc>
        <w:tc>
          <w:tcPr>
            <w:tcW w:w="1060" w:type="pct"/>
          </w:tcPr>
          <w:p w14:paraId="0143B55A" w14:textId="77777777" w:rsidR="00765F53" w:rsidRPr="009B5C70" w:rsidRDefault="00765F53" w:rsidP="00F75CEB">
            <w:pPr>
              <w:spacing w:afterLines="120" w:after="288"/>
              <w:jc w:val="center"/>
              <w:rPr>
                <w:sz w:val="20"/>
                <w:szCs w:val="20"/>
                <w:lang w:val="en-US"/>
              </w:rPr>
            </w:pPr>
            <w:r w:rsidRPr="009B5C70">
              <w:rPr>
                <w:sz w:val="20"/>
                <w:szCs w:val="20"/>
                <w:lang w:val="en-US"/>
              </w:rPr>
              <w:t>31 (63.3)</w:t>
            </w:r>
          </w:p>
        </w:tc>
      </w:tr>
      <w:tr w:rsidR="00765F53" w:rsidRPr="009B5C70" w14:paraId="508590D2" w14:textId="77777777" w:rsidTr="007D3BAC">
        <w:trPr>
          <w:trHeight w:val="196"/>
        </w:trPr>
        <w:tc>
          <w:tcPr>
            <w:tcW w:w="1932" w:type="pct"/>
            <w:vAlign w:val="center"/>
          </w:tcPr>
          <w:p w14:paraId="5D38EE61" w14:textId="77777777" w:rsidR="00765F53" w:rsidRPr="009B5C70" w:rsidRDefault="00765F53" w:rsidP="009B012D">
            <w:pPr>
              <w:spacing w:afterLines="120" w:after="288"/>
              <w:rPr>
                <w:i/>
                <w:sz w:val="20"/>
                <w:szCs w:val="20"/>
                <w:lang w:val="en-US"/>
              </w:rPr>
            </w:pPr>
            <w:r w:rsidRPr="009B5C70">
              <w:rPr>
                <w:i/>
                <w:sz w:val="20"/>
                <w:szCs w:val="20"/>
                <w:lang w:val="en-US"/>
              </w:rPr>
              <w:t xml:space="preserve">Tocilizumab or </w:t>
            </w:r>
            <w:proofErr w:type="spellStart"/>
            <w:r w:rsidRPr="009B5C70">
              <w:rPr>
                <w:i/>
                <w:sz w:val="20"/>
                <w:szCs w:val="20"/>
                <w:lang w:val="en-US"/>
              </w:rPr>
              <w:t>sarilumab</w:t>
            </w:r>
            <w:proofErr w:type="spellEnd"/>
          </w:p>
        </w:tc>
        <w:tc>
          <w:tcPr>
            <w:tcW w:w="1004" w:type="pct"/>
          </w:tcPr>
          <w:p w14:paraId="6C1DE8EC" w14:textId="77777777" w:rsidR="00765F53" w:rsidRPr="009B5C70" w:rsidRDefault="00765F53" w:rsidP="00F75CEB">
            <w:pPr>
              <w:spacing w:afterLines="120" w:after="288"/>
              <w:jc w:val="center"/>
              <w:rPr>
                <w:sz w:val="20"/>
                <w:szCs w:val="20"/>
                <w:lang w:val="en-US"/>
              </w:rPr>
            </w:pPr>
            <w:r w:rsidRPr="009B5C70">
              <w:rPr>
                <w:sz w:val="20"/>
                <w:szCs w:val="20"/>
                <w:lang w:val="en-US"/>
              </w:rPr>
              <w:t>5 (4.2)</w:t>
            </w:r>
          </w:p>
        </w:tc>
        <w:tc>
          <w:tcPr>
            <w:tcW w:w="1004" w:type="pct"/>
          </w:tcPr>
          <w:p w14:paraId="527D9A9F" w14:textId="77777777" w:rsidR="00765F53" w:rsidRPr="009B5C70" w:rsidRDefault="00765F53" w:rsidP="00F75CEB">
            <w:pPr>
              <w:spacing w:afterLines="120" w:after="288"/>
              <w:jc w:val="center"/>
              <w:rPr>
                <w:sz w:val="20"/>
                <w:szCs w:val="20"/>
                <w:lang w:val="en-US"/>
              </w:rPr>
            </w:pPr>
            <w:r w:rsidRPr="009B5C70">
              <w:rPr>
                <w:sz w:val="20"/>
                <w:szCs w:val="20"/>
                <w:lang w:val="en-US"/>
              </w:rPr>
              <w:t>2 (2.9)</w:t>
            </w:r>
          </w:p>
        </w:tc>
        <w:tc>
          <w:tcPr>
            <w:tcW w:w="1060" w:type="pct"/>
          </w:tcPr>
          <w:p w14:paraId="37A1AD63" w14:textId="77777777" w:rsidR="00765F53" w:rsidRPr="009B5C70" w:rsidRDefault="00765F53" w:rsidP="00F75CEB">
            <w:pPr>
              <w:spacing w:afterLines="120" w:after="288"/>
              <w:jc w:val="center"/>
              <w:rPr>
                <w:sz w:val="20"/>
                <w:szCs w:val="20"/>
                <w:lang w:val="en-US"/>
              </w:rPr>
            </w:pPr>
            <w:r w:rsidRPr="009B5C70">
              <w:rPr>
                <w:sz w:val="20"/>
                <w:szCs w:val="20"/>
                <w:lang w:val="en-US"/>
              </w:rPr>
              <w:t>3 (6.1)</w:t>
            </w:r>
          </w:p>
        </w:tc>
      </w:tr>
      <w:tr w:rsidR="00765F53" w:rsidRPr="009B5C70" w14:paraId="0634DAB5" w14:textId="77777777" w:rsidTr="007D3BAC">
        <w:trPr>
          <w:trHeight w:val="196"/>
        </w:trPr>
        <w:tc>
          <w:tcPr>
            <w:tcW w:w="1932" w:type="pct"/>
            <w:vAlign w:val="center"/>
          </w:tcPr>
          <w:p w14:paraId="2F11AAAC" w14:textId="77777777" w:rsidR="00765F53" w:rsidRPr="009B5C70" w:rsidRDefault="00765F53" w:rsidP="009B012D">
            <w:pPr>
              <w:spacing w:afterLines="120" w:after="288"/>
              <w:rPr>
                <w:i/>
                <w:sz w:val="20"/>
                <w:szCs w:val="20"/>
                <w:lang w:val="en-US"/>
              </w:rPr>
            </w:pPr>
            <w:r w:rsidRPr="009B5C70">
              <w:rPr>
                <w:i/>
                <w:sz w:val="20"/>
                <w:szCs w:val="20"/>
                <w:lang w:val="en-US"/>
              </w:rPr>
              <w:t>Oseltamivir</w:t>
            </w:r>
          </w:p>
        </w:tc>
        <w:tc>
          <w:tcPr>
            <w:tcW w:w="1004" w:type="pct"/>
          </w:tcPr>
          <w:p w14:paraId="53CD4EEB" w14:textId="77777777" w:rsidR="00765F53" w:rsidRPr="009B5C70" w:rsidRDefault="00765F53" w:rsidP="00F75CEB">
            <w:pPr>
              <w:spacing w:afterLines="120" w:after="288"/>
              <w:jc w:val="center"/>
              <w:rPr>
                <w:sz w:val="20"/>
                <w:szCs w:val="20"/>
                <w:lang w:val="en-US"/>
              </w:rPr>
            </w:pPr>
            <w:r w:rsidRPr="009B5C70">
              <w:rPr>
                <w:sz w:val="20"/>
                <w:szCs w:val="20"/>
                <w:lang w:val="en-US"/>
              </w:rPr>
              <w:t>0 (0)</w:t>
            </w:r>
          </w:p>
        </w:tc>
        <w:tc>
          <w:tcPr>
            <w:tcW w:w="1004" w:type="pct"/>
          </w:tcPr>
          <w:p w14:paraId="06595D53" w14:textId="77777777" w:rsidR="00765F53" w:rsidRPr="009B5C70" w:rsidRDefault="00765F53" w:rsidP="00F75CEB">
            <w:pPr>
              <w:spacing w:afterLines="120" w:after="288"/>
              <w:jc w:val="center"/>
              <w:rPr>
                <w:sz w:val="20"/>
                <w:szCs w:val="20"/>
                <w:lang w:val="en-US"/>
              </w:rPr>
            </w:pPr>
            <w:r w:rsidRPr="009B5C70">
              <w:rPr>
                <w:sz w:val="20"/>
                <w:szCs w:val="20"/>
                <w:lang w:val="en-US"/>
              </w:rPr>
              <w:t>0 (0)</w:t>
            </w:r>
          </w:p>
        </w:tc>
        <w:tc>
          <w:tcPr>
            <w:tcW w:w="1060" w:type="pct"/>
          </w:tcPr>
          <w:p w14:paraId="2D5DE55D" w14:textId="77777777" w:rsidR="00765F53" w:rsidRPr="009B5C70" w:rsidRDefault="00765F53" w:rsidP="00F75CEB">
            <w:pPr>
              <w:spacing w:afterLines="120" w:after="288"/>
              <w:jc w:val="center"/>
              <w:rPr>
                <w:sz w:val="20"/>
                <w:szCs w:val="20"/>
                <w:lang w:val="en-US"/>
              </w:rPr>
            </w:pPr>
            <w:r w:rsidRPr="009B5C70">
              <w:rPr>
                <w:sz w:val="20"/>
                <w:szCs w:val="20"/>
                <w:lang w:val="en-US"/>
              </w:rPr>
              <w:t>0 (0)</w:t>
            </w:r>
          </w:p>
        </w:tc>
      </w:tr>
      <w:tr w:rsidR="00765F53" w:rsidRPr="009B5C70" w14:paraId="030FE4CE" w14:textId="77777777" w:rsidTr="007D3BAC">
        <w:trPr>
          <w:trHeight w:val="196"/>
        </w:trPr>
        <w:tc>
          <w:tcPr>
            <w:tcW w:w="1932" w:type="pct"/>
            <w:vAlign w:val="center"/>
          </w:tcPr>
          <w:p w14:paraId="34B714E4" w14:textId="77777777" w:rsidR="00765F53" w:rsidRPr="009B5C70" w:rsidRDefault="00765F53" w:rsidP="009B012D">
            <w:pPr>
              <w:spacing w:afterLines="120" w:after="288"/>
              <w:rPr>
                <w:i/>
                <w:sz w:val="20"/>
                <w:szCs w:val="20"/>
                <w:highlight w:val="yellow"/>
                <w:lang w:val="en-US"/>
              </w:rPr>
            </w:pPr>
            <w:r w:rsidRPr="009B5C70">
              <w:rPr>
                <w:i/>
                <w:sz w:val="20"/>
                <w:szCs w:val="20"/>
                <w:lang w:val="en-US"/>
              </w:rPr>
              <w:t>Antibiotic therapy</w:t>
            </w:r>
          </w:p>
        </w:tc>
        <w:tc>
          <w:tcPr>
            <w:tcW w:w="1004" w:type="pct"/>
          </w:tcPr>
          <w:p w14:paraId="6EA93F13" w14:textId="77777777" w:rsidR="00765F53" w:rsidRPr="009B5C70" w:rsidRDefault="00765F53" w:rsidP="00F75CEB">
            <w:pPr>
              <w:spacing w:afterLines="120" w:after="288"/>
              <w:jc w:val="center"/>
              <w:rPr>
                <w:sz w:val="20"/>
                <w:szCs w:val="20"/>
                <w:lang w:val="en-US"/>
              </w:rPr>
            </w:pPr>
            <w:r w:rsidRPr="009B5C70">
              <w:rPr>
                <w:sz w:val="20"/>
                <w:szCs w:val="20"/>
                <w:lang w:val="en-US"/>
              </w:rPr>
              <w:t>35 (29.7)</w:t>
            </w:r>
          </w:p>
        </w:tc>
        <w:tc>
          <w:tcPr>
            <w:tcW w:w="1004" w:type="pct"/>
          </w:tcPr>
          <w:p w14:paraId="6DE5AA58" w14:textId="77777777" w:rsidR="00765F53" w:rsidRPr="009B5C70" w:rsidRDefault="00765F53" w:rsidP="00F75CEB">
            <w:pPr>
              <w:spacing w:afterLines="120" w:after="288"/>
              <w:jc w:val="center"/>
              <w:rPr>
                <w:sz w:val="20"/>
                <w:szCs w:val="20"/>
                <w:lang w:val="en-US"/>
              </w:rPr>
            </w:pPr>
            <w:r w:rsidRPr="009B5C70">
              <w:rPr>
                <w:sz w:val="20"/>
                <w:szCs w:val="20"/>
                <w:lang w:val="en-US"/>
              </w:rPr>
              <w:t>30 (43.5)</w:t>
            </w:r>
          </w:p>
        </w:tc>
        <w:tc>
          <w:tcPr>
            <w:tcW w:w="1060" w:type="pct"/>
          </w:tcPr>
          <w:p w14:paraId="1EC4E848" w14:textId="77777777" w:rsidR="00765F53" w:rsidRPr="009B5C70" w:rsidRDefault="00765F53" w:rsidP="00F75CEB">
            <w:pPr>
              <w:spacing w:afterLines="120" w:after="288"/>
              <w:jc w:val="center"/>
              <w:rPr>
                <w:sz w:val="20"/>
                <w:szCs w:val="20"/>
                <w:lang w:val="en-US"/>
              </w:rPr>
            </w:pPr>
            <w:r w:rsidRPr="009B5C70">
              <w:rPr>
                <w:sz w:val="20"/>
                <w:szCs w:val="20"/>
                <w:lang w:val="en-US"/>
              </w:rPr>
              <w:t>5 (10.2)</w:t>
            </w:r>
          </w:p>
        </w:tc>
      </w:tr>
      <w:tr w:rsidR="00765F53" w:rsidRPr="009B5C70" w14:paraId="22D2997F" w14:textId="77777777" w:rsidTr="007D3BAC">
        <w:trPr>
          <w:trHeight w:val="196"/>
        </w:trPr>
        <w:tc>
          <w:tcPr>
            <w:tcW w:w="1932" w:type="pct"/>
            <w:vAlign w:val="center"/>
          </w:tcPr>
          <w:p w14:paraId="13C973BA" w14:textId="77777777" w:rsidR="00765F53" w:rsidRPr="009B5C70" w:rsidRDefault="00765F53" w:rsidP="009B012D">
            <w:pPr>
              <w:spacing w:afterLines="120" w:after="288"/>
              <w:rPr>
                <w:i/>
                <w:sz w:val="20"/>
                <w:szCs w:val="20"/>
                <w:lang w:val="en-US"/>
              </w:rPr>
            </w:pPr>
            <w:r w:rsidRPr="009B5C70">
              <w:rPr>
                <w:i/>
                <w:sz w:val="20"/>
                <w:szCs w:val="20"/>
                <w:lang w:val="en-US"/>
              </w:rPr>
              <w:t>Oxygen therapy</w:t>
            </w:r>
          </w:p>
        </w:tc>
        <w:tc>
          <w:tcPr>
            <w:tcW w:w="1004" w:type="pct"/>
          </w:tcPr>
          <w:p w14:paraId="32696597" w14:textId="77777777" w:rsidR="00765F53" w:rsidRPr="009B5C70" w:rsidRDefault="00765F53" w:rsidP="00F75CEB">
            <w:pPr>
              <w:spacing w:afterLines="120" w:after="288"/>
              <w:jc w:val="center"/>
              <w:rPr>
                <w:sz w:val="20"/>
                <w:szCs w:val="20"/>
                <w:highlight w:val="yellow"/>
                <w:lang w:val="en-US"/>
              </w:rPr>
            </w:pPr>
            <w:r w:rsidRPr="009B5C70">
              <w:rPr>
                <w:sz w:val="20"/>
                <w:szCs w:val="20"/>
                <w:lang w:val="en-US"/>
              </w:rPr>
              <w:t>106 (89.8)</w:t>
            </w:r>
          </w:p>
        </w:tc>
        <w:tc>
          <w:tcPr>
            <w:tcW w:w="1004" w:type="pct"/>
          </w:tcPr>
          <w:p w14:paraId="106B131F" w14:textId="77777777" w:rsidR="00765F53" w:rsidRPr="009B5C70" w:rsidRDefault="00765F53" w:rsidP="00F75CEB">
            <w:pPr>
              <w:spacing w:afterLines="120" w:after="288"/>
              <w:jc w:val="center"/>
              <w:rPr>
                <w:sz w:val="20"/>
                <w:szCs w:val="20"/>
                <w:lang w:val="en-US"/>
              </w:rPr>
            </w:pPr>
            <w:r w:rsidRPr="009B5C70">
              <w:rPr>
                <w:sz w:val="20"/>
                <w:szCs w:val="20"/>
                <w:lang w:val="en-US"/>
              </w:rPr>
              <w:t>69 (100)</w:t>
            </w:r>
          </w:p>
        </w:tc>
        <w:tc>
          <w:tcPr>
            <w:tcW w:w="1060" w:type="pct"/>
          </w:tcPr>
          <w:p w14:paraId="76C947C0" w14:textId="77777777" w:rsidR="00765F53" w:rsidRPr="009B5C70" w:rsidRDefault="00765F53" w:rsidP="00F75CEB">
            <w:pPr>
              <w:spacing w:afterLines="120" w:after="288"/>
              <w:jc w:val="center"/>
              <w:rPr>
                <w:sz w:val="20"/>
                <w:szCs w:val="20"/>
                <w:lang w:val="en-US"/>
              </w:rPr>
            </w:pPr>
            <w:r w:rsidRPr="009B5C70">
              <w:rPr>
                <w:sz w:val="20"/>
                <w:szCs w:val="20"/>
                <w:lang w:val="en-US"/>
              </w:rPr>
              <w:t>37 (75.5)</w:t>
            </w:r>
          </w:p>
        </w:tc>
      </w:tr>
      <w:tr w:rsidR="00765F53" w:rsidRPr="009B5C70" w14:paraId="7AC1F998" w14:textId="77777777" w:rsidTr="007D3BAC">
        <w:trPr>
          <w:trHeight w:val="196"/>
        </w:trPr>
        <w:tc>
          <w:tcPr>
            <w:tcW w:w="1932" w:type="pct"/>
            <w:vAlign w:val="center"/>
          </w:tcPr>
          <w:p w14:paraId="045763A6" w14:textId="77777777" w:rsidR="00765F53" w:rsidRPr="009B5C70" w:rsidRDefault="00765F53" w:rsidP="009B012D">
            <w:pPr>
              <w:spacing w:afterLines="120" w:after="288"/>
              <w:rPr>
                <w:i/>
                <w:sz w:val="20"/>
                <w:szCs w:val="20"/>
                <w:lang w:val="en-US"/>
              </w:rPr>
            </w:pPr>
            <w:r w:rsidRPr="009B5C70">
              <w:rPr>
                <w:sz w:val="20"/>
                <w:szCs w:val="20"/>
                <w:lang w:val="en-US"/>
              </w:rPr>
              <w:t>Nasal cannula</w:t>
            </w:r>
          </w:p>
        </w:tc>
        <w:tc>
          <w:tcPr>
            <w:tcW w:w="1004" w:type="pct"/>
          </w:tcPr>
          <w:p w14:paraId="279687DC" w14:textId="77777777" w:rsidR="00765F53" w:rsidRPr="009B5C70" w:rsidRDefault="00765F53" w:rsidP="00F75CEB">
            <w:pPr>
              <w:spacing w:afterLines="120" w:after="288"/>
              <w:jc w:val="center"/>
              <w:rPr>
                <w:sz w:val="20"/>
                <w:szCs w:val="20"/>
                <w:lang w:val="en-US"/>
              </w:rPr>
            </w:pPr>
            <w:r w:rsidRPr="009B5C70">
              <w:rPr>
                <w:sz w:val="20"/>
                <w:szCs w:val="20"/>
                <w:lang w:val="en-US"/>
              </w:rPr>
              <w:t>42 (35.6)</w:t>
            </w:r>
          </w:p>
        </w:tc>
        <w:tc>
          <w:tcPr>
            <w:tcW w:w="1004" w:type="pct"/>
          </w:tcPr>
          <w:p w14:paraId="54E6D15F" w14:textId="77777777" w:rsidR="00765F53" w:rsidRPr="009B5C70" w:rsidRDefault="00765F53" w:rsidP="00F75CEB">
            <w:pPr>
              <w:spacing w:afterLines="120" w:after="288"/>
              <w:jc w:val="center"/>
              <w:rPr>
                <w:sz w:val="20"/>
                <w:szCs w:val="20"/>
                <w:lang w:val="en-US"/>
              </w:rPr>
            </w:pPr>
            <w:r w:rsidRPr="009B5C70">
              <w:rPr>
                <w:sz w:val="20"/>
                <w:szCs w:val="20"/>
                <w:lang w:val="en-US"/>
              </w:rPr>
              <w:t>9 (13.0)</w:t>
            </w:r>
          </w:p>
        </w:tc>
        <w:tc>
          <w:tcPr>
            <w:tcW w:w="1060" w:type="pct"/>
          </w:tcPr>
          <w:p w14:paraId="35FB0A2C" w14:textId="77777777" w:rsidR="00765F53" w:rsidRPr="009B5C70" w:rsidRDefault="00765F53" w:rsidP="00F75CEB">
            <w:pPr>
              <w:spacing w:afterLines="120" w:after="288"/>
              <w:jc w:val="center"/>
              <w:rPr>
                <w:sz w:val="20"/>
                <w:szCs w:val="20"/>
                <w:lang w:val="en-US"/>
              </w:rPr>
            </w:pPr>
            <w:r w:rsidRPr="009B5C70">
              <w:rPr>
                <w:sz w:val="20"/>
                <w:szCs w:val="20"/>
                <w:lang w:val="en-US"/>
              </w:rPr>
              <w:t>37 (75.5)</w:t>
            </w:r>
          </w:p>
        </w:tc>
      </w:tr>
      <w:tr w:rsidR="00765F53" w:rsidRPr="009B5C70" w14:paraId="087833FC" w14:textId="77777777" w:rsidTr="007D3BAC">
        <w:trPr>
          <w:trHeight w:val="196"/>
        </w:trPr>
        <w:tc>
          <w:tcPr>
            <w:tcW w:w="1932" w:type="pct"/>
            <w:vAlign w:val="center"/>
          </w:tcPr>
          <w:p w14:paraId="7E914496" w14:textId="1E90276A" w:rsidR="00765F53" w:rsidRPr="009B5C70" w:rsidRDefault="00765F53" w:rsidP="00FC0428">
            <w:pPr>
              <w:spacing w:afterLines="120" w:after="288"/>
              <w:rPr>
                <w:sz w:val="20"/>
                <w:szCs w:val="20"/>
                <w:lang w:val="en-US"/>
              </w:rPr>
            </w:pPr>
            <w:r w:rsidRPr="009B5C70">
              <w:rPr>
                <w:sz w:val="20"/>
                <w:szCs w:val="20"/>
                <w:lang w:val="en-US"/>
              </w:rPr>
              <w:t>Non</w:t>
            </w:r>
            <w:del w:id="2080" w:author="S" w:date="2021-05-25T21:38:00Z">
              <w:r w:rsidRPr="009B5C70" w:rsidDel="00FC0428">
                <w:rPr>
                  <w:sz w:val="20"/>
                  <w:szCs w:val="20"/>
                  <w:lang w:val="en-US"/>
                </w:rPr>
                <w:delText>-</w:delText>
              </w:r>
            </w:del>
            <w:r w:rsidRPr="009B5C70">
              <w:rPr>
                <w:sz w:val="20"/>
                <w:szCs w:val="20"/>
                <w:lang w:val="en-US"/>
              </w:rPr>
              <w:t>invasive ventilation or high-flow nasal cannula</w:t>
            </w:r>
          </w:p>
        </w:tc>
        <w:tc>
          <w:tcPr>
            <w:tcW w:w="1004" w:type="pct"/>
          </w:tcPr>
          <w:p w14:paraId="26011ED0" w14:textId="77777777" w:rsidR="00765F53" w:rsidRPr="009B5C70" w:rsidRDefault="00765F53" w:rsidP="00F75CEB">
            <w:pPr>
              <w:spacing w:afterLines="120" w:after="288"/>
              <w:jc w:val="center"/>
              <w:rPr>
                <w:sz w:val="20"/>
                <w:szCs w:val="20"/>
                <w:lang w:val="en-US"/>
              </w:rPr>
            </w:pPr>
            <w:r w:rsidRPr="009B5C70">
              <w:rPr>
                <w:sz w:val="20"/>
                <w:szCs w:val="20"/>
                <w:lang w:val="en-US"/>
              </w:rPr>
              <w:t>26 (22.0)</w:t>
            </w:r>
          </w:p>
        </w:tc>
        <w:tc>
          <w:tcPr>
            <w:tcW w:w="1004" w:type="pct"/>
          </w:tcPr>
          <w:p w14:paraId="1407CFD5" w14:textId="77777777" w:rsidR="00765F53" w:rsidRPr="009B5C70" w:rsidRDefault="00765F53" w:rsidP="00F75CEB">
            <w:pPr>
              <w:spacing w:afterLines="120" w:after="288"/>
              <w:jc w:val="center"/>
              <w:rPr>
                <w:sz w:val="20"/>
                <w:szCs w:val="20"/>
                <w:lang w:val="en-US"/>
              </w:rPr>
            </w:pPr>
            <w:r w:rsidRPr="009B5C70">
              <w:rPr>
                <w:sz w:val="20"/>
                <w:szCs w:val="20"/>
                <w:lang w:val="en-US"/>
              </w:rPr>
              <w:t>24 (34.8)</w:t>
            </w:r>
          </w:p>
        </w:tc>
        <w:tc>
          <w:tcPr>
            <w:tcW w:w="1060" w:type="pct"/>
          </w:tcPr>
          <w:p w14:paraId="0ABCCFAF" w14:textId="77777777" w:rsidR="00765F53" w:rsidRPr="009B5C70" w:rsidRDefault="00765F53" w:rsidP="00F75CEB">
            <w:pPr>
              <w:spacing w:afterLines="120" w:after="288"/>
              <w:jc w:val="center"/>
              <w:rPr>
                <w:sz w:val="20"/>
                <w:szCs w:val="20"/>
                <w:lang w:val="en-US"/>
              </w:rPr>
            </w:pPr>
            <w:r w:rsidRPr="009B5C70">
              <w:rPr>
                <w:sz w:val="20"/>
                <w:szCs w:val="20"/>
                <w:lang w:val="en-US"/>
              </w:rPr>
              <w:t>0 (0)</w:t>
            </w:r>
          </w:p>
        </w:tc>
      </w:tr>
      <w:tr w:rsidR="00765F53" w:rsidRPr="009B5C70" w14:paraId="3C3871E5" w14:textId="77777777" w:rsidTr="007D3BAC">
        <w:trPr>
          <w:trHeight w:val="196"/>
        </w:trPr>
        <w:tc>
          <w:tcPr>
            <w:tcW w:w="1932" w:type="pct"/>
            <w:vAlign w:val="center"/>
          </w:tcPr>
          <w:p w14:paraId="066F01FF" w14:textId="77777777" w:rsidR="00765F53" w:rsidRPr="009B5C70" w:rsidRDefault="00765F53" w:rsidP="009B012D">
            <w:pPr>
              <w:spacing w:afterLines="120" w:after="288"/>
              <w:rPr>
                <w:sz w:val="20"/>
                <w:szCs w:val="20"/>
                <w:highlight w:val="yellow"/>
                <w:lang w:val="en-US"/>
              </w:rPr>
            </w:pPr>
            <w:r w:rsidRPr="009B5C70">
              <w:rPr>
                <w:sz w:val="20"/>
                <w:szCs w:val="20"/>
                <w:lang w:val="en-US"/>
              </w:rPr>
              <w:t>Invasive mechanical ventilation</w:t>
            </w:r>
          </w:p>
        </w:tc>
        <w:tc>
          <w:tcPr>
            <w:tcW w:w="1004" w:type="pct"/>
          </w:tcPr>
          <w:p w14:paraId="6BAC56FF" w14:textId="77777777" w:rsidR="00765F53" w:rsidRPr="009B5C70" w:rsidRDefault="00765F53" w:rsidP="00F75CEB">
            <w:pPr>
              <w:spacing w:afterLines="120" w:after="288"/>
              <w:jc w:val="center"/>
              <w:rPr>
                <w:sz w:val="20"/>
                <w:szCs w:val="20"/>
                <w:lang w:val="en-US"/>
              </w:rPr>
            </w:pPr>
            <w:r w:rsidRPr="009B5C70">
              <w:rPr>
                <w:sz w:val="20"/>
                <w:szCs w:val="20"/>
                <w:lang w:val="en-US"/>
              </w:rPr>
              <w:t>38 (32.2)</w:t>
            </w:r>
          </w:p>
        </w:tc>
        <w:tc>
          <w:tcPr>
            <w:tcW w:w="1004" w:type="pct"/>
          </w:tcPr>
          <w:p w14:paraId="4D9259CA" w14:textId="77777777" w:rsidR="00765F53" w:rsidRPr="009B5C70" w:rsidRDefault="00765F53" w:rsidP="00F75CEB">
            <w:pPr>
              <w:spacing w:afterLines="120" w:after="288"/>
              <w:jc w:val="center"/>
              <w:rPr>
                <w:sz w:val="20"/>
                <w:szCs w:val="20"/>
                <w:lang w:val="en-US"/>
              </w:rPr>
            </w:pPr>
            <w:r w:rsidRPr="009B5C70">
              <w:rPr>
                <w:sz w:val="20"/>
                <w:szCs w:val="20"/>
                <w:lang w:val="en-US"/>
              </w:rPr>
              <w:t>36 (52.2)</w:t>
            </w:r>
          </w:p>
        </w:tc>
        <w:tc>
          <w:tcPr>
            <w:tcW w:w="1060" w:type="pct"/>
          </w:tcPr>
          <w:p w14:paraId="028B7C9E" w14:textId="77777777" w:rsidR="00765F53" w:rsidRPr="009B5C70" w:rsidRDefault="00765F53" w:rsidP="00F75CEB">
            <w:pPr>
              <w:spacing w:afterLines="120" w:after="288"/>
              <w:jc w:val="center"/>
              <w:rPr>
                <w:sz w:val="20"/>
                <w:szCs w:val="20"/>
                <w:lang w:val="en-US"/>
              </w:rPr>
            </w:pPr>
            <w:r w:rsidRPr="009B5C70">
              <w:rPr>
                <w:sz w:val="20"/>
                <w:szCs w:val="20"/>
                <w:lang w:val="en-US"/>
              </w:rPr>
              <w:t>0 (0)</w:t>
            </w:r>
          </w:p>
        </w:tc>
      </w:tr>
      <w:tr w:rsidR="00765F53" w:rsidRPr="009B5C70" w14:paraId="5514F15C" w14:textId="77777777" w:rsidTr="007D3BAC">
        <w:trPr>
          <w:trHeight w:val="196"/>
        </w:trPr>
        <w:tc>
          <w:tcPr>
            <w:tcW w:w="1932" w:type="pct"/>
            <w:vAlign w:val="center"/>
          </w:tcPr>
          <w:p w14:paraId="5C763662" w14:textId="77777777" w:rsidR="00765F53" w:rsidRPr="009B5C70" w:rsidRDefault="00765F53" w:rsidP="009B012D">
            <w:pPr>
              <w:spacing w:afterLines="120" w:after="288"/>
              <w:rPr>
                <w:sz w:val="20"/>
                <w:szCs w:val="20"/>
                <w:highlight w:val="yellow"/>
                <w:lang w:val="en-US"/>
              </w:rPr>
            </w:pPr>
            <w:r w:rsidRPr="009B5C70">
              <w:rPr>
                <w:i/>
                <w:sz w:val="20"/>
                <w:szCs w:val="20"/>
                <w:lang w:val="en-US"/>
              </w:rPr>
              <w:t>Extracorporeal membrane oxygenation</w:t>
            </w:r>
          </w:p>
        </w:tc>
        <w:tc>
          <w:tcPr>
            <w:tcW w:w="1004" w:type="pct"/>
          </w:tcPr>
          <w:p w14:paraId="3E11366D" w14:textId="77777777" w:rsidR="00765F53" w:rsidRPr="009B5C70" w:rsidRDefault="00765F53" w:rsidP="00F75CEB">
            <w:pPr>
              <w:spacing w:afterLines="120" w:after="288"/>
              <w:jc w:val="center"/>
              <w:rPr>
                <w:sz w:val="20"/>
                <w:szCs w:val="20"/>
                <w:lang w:val="en-US"/>
              </w:rPr>
            </w:pPr>
            <w:r w:rsidRPr="009B5C70">
              <w:rPr>
                <w:sz w:val="20"/>
                <w:szCs w:val="20"/>
                <w:lang w:val="en-US"/>
              </w:rPr>
              <w:t>19 (16.1)</w:t>
            </w:r>
          </w:p>
        </w:tc>
        <w:tc>
          <w:tcPr>
            <w:tcW w:w="1004" w:type="pct"/>
          </w:tcPr>
          <w:p w14:paraId="3561D1DC" w14:textId="77777777" w:rsidR="00765F53" w:rsidRPr="009B5C70" w:rsidRDefault="00765F53" w:rsidP="00F75CEB">
            <w:pPr>
              <w:spacing w:afterLines="120" w:after="288"/>
              <w:jc w:val="center"/>
              <w:rPr>
                <w:sz w:val="20"/>
                <w:szCs w:val="20"/>
                <w:lang w:val="en-US"/>
              </w:rPr>
            </w:pPr>
            <w:r w:rsidRPr="009B5C70">
              <w:rPr>
                <w:sz w:val="20"/>
                <w:szCs w:val="20"/>
                <w:lang w:val="en-US"/>
              </w:rPr>
              <w:t>19 (27.5)</w:t>
            </w:r>
          </w:p>
        </w:tc>
        <w:tc>
          <w:tcPr>
            <w:tcW w:w="1060" w:type="pct"/>
          </w:tcPr>
          <w:p w14:paraId="04BCABBC" w14:textId="77777777" w:rsidR="00765F53" w:rsidRPr="009B5C70" w:rsidRDefault="00765F53" w:rsidP="00F75CEB">
            <w:pPr>
              <w:spacing w:afterLines="120" w:after="288"/>
              <w:jc w:val="center"/>
              <w:rPr>
                <w:sz w:val="20"/>
                <w:szCs w:val="20"/>
                <w:lang w:val="en-US"/>
              </w:rPr>
            </w:pPr>
            <w:r w:rsidRPr="009B5C70">
              <w:rPr>
                <w:sz w:val="20"/>
                <w:szCs w:val="20"/>
                <w:lang w:val="en-US"/>
              </w:rPr>
              <w:t>0 (0)</w:t>
            </w:r>
          </w:p>
        </w:tc>
      </w:tr>
      <w:tr w:rsidR="00765F53" w:rsidRPr="009B5C70" w14:paraId="5DFB51ED" w14:textId="77777777" w:rsidTr="007D3BAC">
        <w:trPr>
          <w:trHeight w:val="196"/>
        </w:trPr>
        <w:tc>
          <w:tcPr>
            <w:tcW w:w="1932" w:type="pct"/>
            <w:vAlign w:val="center"/>
          </w:tcPr>
          <w:p w14:paraId="1F7C3AC1" w14:textId="77777777" w:rsidR="00765F53" w:rsidRPr="009B5C70" w:rsidRDefault="00765F53" w:rsidP="009B012D">
            <w:pPr>
              <w:spacing w:afterLines="120" w:after="288"/>
              <w:rPr>
                <w:i/>
                <w:sz w:val="20"/>
                <w:szCs w:val="20"/>
                <w:lang w:val="en-US"/>
              </w:rPr>
            </w:pPr>
            <w:r w:rsidRPr="009B5C70">
              <w:rPr>
                <w:i/>
                <w:sz w:val="20"/>
                <w:szCs w:val="20"/>
                <w:lang w:val="en-US"/>
              </w:rPr>
              <w:t>Hemodialysis</w:t>
            </w:r>
          </w:p>
        </w:tc>
        <w:tc>
          <w:tcPr>
            <w:tcW w:w="1004" w:type="pct"/>
          </w:tcPr>
          <w:p w14:paraId="7BE6B9E7" w14:textId="77777777" w:rsidR="00765F53" w:rsidRPr="009B5C70" w:rsidRDefault="00765F53" w:rsidP="00F75CEB">
            <w:pPr>
              <w:spacing w:afterLines="120" w:after="288"/>
              <w:jc w:val="center"/>
              <w:rPr>
                <w:sz w:val="20"/>
                <w:szCs w:val="20"/>
                <w:lang w:val="en-US"/>
              </w:rPr>
            </w:pPr>
            <w:r w:rsidRPr="009B5C70">
              <w:rPr>
                <w:sz w:val="20"/>
                <w:szCs w:val="20"/>
                <w:lang w:val="en-US"/>
              </w:rPr>
              <w:t>13 (11.0)</w:t>
            </w:r>
          </w:p>
        </w:tc>
        <w:tc>
          <w:tcPr>
            <w:tcW w:w="1004" w:type="pct"/>
          </w:tcPr>
          <w:p w14:paraId="5D76D12C" w14:textId="77777777" w:rsidR="00765F53" w:rsidRPr="009B5C70" w:rsidRDefault="00765F53" w:rsidP="00F75CEB">
            <w:pPr>
              <w:spacing w:afterLines="120" w:after="288"/>
              <w:jc w:val="center"/>
              <w:rPr>
                <w:sz w:val="20"/>
                <w:szCs w:val="20"/>
                <w:lang w:val="en-US"/>
              </w:rPr>
            </w:pPr>
            <w:r w:rsidRPr="009B5C70">
              <w:rPr>
                <w:sz w:val="20"/>
                <w:szCs w:val="20"/>
                <w:lang w:val="en-US"/>
              </w:rPr>
              <w:t>10 (14.5)</w:t>
            </w:r>
          </w:p>
        </w:tc>
        <w:tc>
          <w:tcPr>
            <w:tcW w:w="1060" w:type="pct"/>
          </w:tcPr>
          <w:p w14:paraId="3243615F" w14:textId="77777777" w:rsidR="00765F53" w:rsidRPr="009B5C70" w:rsidRDefault="00765F53" w:rsidP="00F75CEB">
            <w:pPr>
              <w:spacing w:afterLines="120" w:after="288"/>
              <w:jc w:val="center"/>
              <w:rPr>
                <w:sz w:val="20"/>
                <w:szCs w:val="20"/>
                <w:lang w:val="en-US"/>
              </w:rPr>
            </w:pPr>
            <w:r w:rsidRPr="009B5C70">
              <w:rPr>
                <w:sz w:val="20"/>
                <w:szCs w:val="20"/>
                <w:lang w:val="en-US"/>
              </w:rPr>
              <w:t>3 (6.1)</w:t>
            </w:r>
          </w:p>
        </w:tc>
      </w:tr>
      <w:tr w:rsidR="00765F53" w:rsidRPr="009B5C70" w14:paraId="11D61FFA" w14:textId="77777777" w:rsidTr="007D3BAC">
        <w:trPr>
          <w:trHeight w:val="196"/>
        </w:trPr>
        <w:tc>
          <w:tcPr>
            <w:tcW w:w="1932" w:type="pct"/>
            <w:vAlign w:val="center"/>
          </w:tcPr>
          <w:p w14:paraId="0D82D7D4" w14:textId="77777777" w:rsidR="00765F53" w:rsidRPr="009B5C70" w:rsidRDefault="00765F53" w:rsidP="00F75CEB">
            <w:pPr>
              <w:spacing w:afterLines="120" w:after="288"/>
              <w:jc w:val="center"/>
              <w:rPr>
                <w:i/>
                <w:sz w:val="20"/>
                <w:szCs w:val="20"/>
                <w:lang w:val="en-US"/>
              </w:rPr>
            </w:pPr>
          </w:p>
        </w:tc>
        <w:tc>
          <w:tcPr>
            <w:tcW w:w="1004" w:type="pct"/>
          </w:tcPr>
          <w:p w14:paraId="6F9E949D" w14:textId="77777777" w:rsidR="00765F53" w:rsidRPr="009B5C70" w:rsidRDefault="00765F53" w:rsidP="00F75CEB">
            <w:pPr>
              <w:spacing w:afterLines="120" w:after="288"/>
              <w:jc w:val="center"/>
              <w:rPr>
                <w:sz w:val="20"/>
                <w:szCs w:val="20"/>
                <w:lang w:val="en-US"/>
              </w:rPr>
            </w:pPr>
          </w:p>
        </w:tc>
        <w:tc>
          <w:tcPr>
            <w:tcW w:w="1004" w:type="pct"/>
          </w:tcPr>
          <w:p w14:paraId="31B83882" w14:textId="77777777" w:rsidR="00765F53" w:rsidRPr="009B5C70" w:rsidRDefault="00765F53" w:rsidP="00F75CEB">
            <w:pPr>
              <w:spacing w:afterLines="120" w:after="288"/>
              <w:jc w:val="center"/>
              <w:rPr>
                <w:sz w:val="20"/>
                <w:szCs w:val="20"/>
                <w:lang w:val="en-US"/>
              </w:rPr>
            </w:pPr>
          </w:p>
        </w:tc>
        <w:tc>
          <w:tcPr>
            <w:tcW w:w="1060" w:type="pct"/>
          </w:tcPr>
          <w:p w14:paraId="035C953E" w14:textId="77777777" w:rsidR="00765F53" w:rsidRPr="009B5C70" w:rsidRDefault="00765F53" w:rsidP="00F75CEB">
            <w:pPr>
              <w:spacing w:afterLines="120" w:after="288"/>
              <w:jc w:val="center"/>
              <w:rPr>
                <w:sz w:val="20"/>
                <w:szCs w:val="20"/>
                <w:lang w:val="en-US"/>
              </w:rPr>
            </w:pPr>
          </w:p>
        </w:tc>
      </w:tr>
      <w:tr w:rsidR="00765F53" w:rsidRPr="009B5C70" w14:paraId="26694474" w14:textId="77777777" w:rsidTr="007D3BAC">
        <w:trPr>
          <w:trHeight w:val="196"/>
        </w:trPr>
        <w:tc>
          <w:tcPr>
            <w:tcW w:w="5000" w:type="pct"/>
            <w:gridSpan w:val="4"/>
            <w:tcBorders>
              <w:bottom w:val="single" w:sz="4" w:space="0" w:color="auto"/>
            </w:tcBorders>
            <w:vAlign w:val="center"/>
          </w:tcPr>
          <w:p w14:paraId="5E9572FD" w14:textId="77777777" w:rsidR="00765F53" w:rsidRPr="009B5C70" w:rsidRDefault="00765F53" w:rsidP="00F75CEB">
            <w:pPr>
              <w:spacing w:afterLines="120" w:after="288"/>
              <w:jc w:val="center"/>
              <w:rPr>
                <w:sz w:val="20"/>
                <w:szCs w:val="20"/>
                <w:lang w:val="en-US"/>
              </w:rPr>
            </w:pPr>
            <w:r w:rsidRPr="009B5C70">
              <w:rPr>
                <w:b/>
                <w:bCs/>
                <w:color w:val="000000"/>
                <w:sz w:val="20"/>
                <w:szCs w:val="20"/>
                <w:lang w:val="en-US"/>
              </w:rPr>
              <w:t>Complications</w:t>
            </w:r>
          </w:p>
        </w:tc>
      </w:tr>
      <w:tr w:rsidR="00765F53" w:rsidRPr="009B5C70" w14:paraId="33DD8068" w14:textId="77777777" w:rsidTr="007D3BAC">
        <w:trPr>
          <w:trHeight w:val="196"/>
        </w:trPr>
        <w:tc>
          <w:tcPr>
            <w:tcW w:w="1932" w:type="pct"/>
            <w:tcBorders>
              <w:top w:val="single" w:sz="4" w:space="0" w:color="auto"/>
            </w:tcBorders>
            <w:vAlign w:val="center"/>
          </w:tcPr>
          <w:p w14:paraId="2F73E93D" w14:textId="77777777" w:rsidR="00765F53" w:rsidRPr="009B5C70" w:rsidRDefault="00765F53" w:rsidP="009B012D">
            <w:pPr>
              <w:spacing w:afterLines="120" w:after="288"/>
              <w:rPr>
                <w:i/>
                <w:sz w:val="20"/>
                <w:szCs w:val="20"/>
                <w:lang w:val="en-US"/>
              </w:rPr>
            </w:pPr>
            <w:r w:rsidRPr="009B5C70">
              <w:rPr>
                <w:color w:val="000000"/>
                <w:sz w:val="20"/>
                <w:szCs w:val="20"/>
                <w:lang w:val="en-US"/>
              </w:rPr>
              <w:t>Acute respiratory distress syndrome</w:t>
            </w:r>
          </w:p>
        </w:tc>
        <w:tc>
          <w:tcPr>
            <w:tcW w:w="1004" w:type="pct"/>
            <w:tcBorders>
              <w:top w:val="single" w:sz="4" w:space="0" w:color="auto"/>
            </w:tcBorders>
          </w:tcPr>
          <w:p w14:paraId="0CC78D80" w14:textId="77777777" w:rsidR="00765F53" w:rsidRPr="009B5C70" w:rsidRDefault="00765F53" w:rsidP="00F75CEB">
            <w:pPr>
              <w:spacing w:afterLines="120" w:after="288"/>
              <w:jc w:val="center"/>
              <w:rPr>
                <w:sz w:val="20"/>
                <w:szCs w:val="20"/>
                <w:lang w:val="en-US"/>
              </w:rPr>
            </w:pPr>
            <w:r w:rsidRPr="009B5C70">
              <w:rPr>
                <w:sz w:val="20"/>
                <w:szCs w:val="20"/>
                <w:lang w:val="en-US"/>
              </w:rPr>
              <w:t>38 (32.2)</w:t>
            </w:r>
          </w:p>
        </w:tc>
        <w:tc>
          <w:tcPr>
            <w:tcW w:w="1004" w:type="pct"/>
            <w:tcBorders>
              <w:top w:val="single" w:sz="4" w:space="0" w:color="auto"/>
            </w:tcBorders>
          </w:tcPr>
          <w:p w14:paraId="5E8C0DC9" w14:textId="77777777" w:rsidR="00765F53" w:rsidRPr="009B5C70" w:rsidRDefault="00765F53" w:rsidP="00F75CEB">
            <w:pPr>
              <w:spacing w:afterLines="120" w:after="288"/>
              <w:jc w:val="center"/>
              <w:rPr>
                <w:sz w:val="20"/>
                <w:szCs w:val="20"/>
                <w:lang w:val="en-US"/>
              </w:rPr>
            </w:pPr>
            <w:r w:rsidRPr="009B5C70">
              <w:rPr>
                <w:sz w:val="20"/>
                <w:szCs w:val="20"/>
                <w:lang w:val="en-US"/>
              </w:rPr>
              <w:t>38 (55.1)</w:t>
            </w:r>
          </w:p>
        </w:tc>
        <w:tc>
          <w:tcPr>
            <w:tcW w:w="1060" w:type="pct"/>
            <w:tcBorders>
              <w:top w:val="single" w:sz="4" w:space="0" w:color="auto"/>
            </w:tcBorders>
          </w:tcPr>
          <w:p w14:paraId="3DF9D141" w14:textId="77777777" w:rsidR="00765F53" w:rsidRPr="009B5C70" w:rsidRDefault="00765F53" w:rsidP="00F75CEB">
            <w:pPr>
              <w:spacing w:afterLines="120" w:after="288"/>
              <w:jc w:val="center"/>
              <w:rPr>
                <w:sz w:val="20"/>
                <w:szCs w:val="20"/>
                <w:lang w:val="en-US"/>
              </w:rPr>
            </w:pPr>
            <w:r w:rsidRPr="009B5C70">
              <w:rPr>
                <w:sz w:val="20"/>
                <w:szCs w:val="20"/>
                <w:lang w:val="en-US"/>
              </w:rPr>
              <w:t>0 (0)</w:t>
            </w:r>
          </w:p>
        </w:tc>
      </w:tr>
      <w:tr w:rsidR="00765F53" w:rsidRPr="009B5C70" w14:paraId="44006730" w14:textId="77777777" w:rsidTr="007D3BAC">
        <w:trPr>
          <w:trHeight w:val="196"/>
        </w:trPr>
        <w:tc>
          <w:tcPr>
            <w:tcW w:w="1932" w:type="pct"/>
            <w:vAlign w:val="center"/>
          </w:tcPr>
          <w:p w14:paraId="5393EECC" w14:textId="77777777" w:rsidR="00765F53" w:rsidRPr="009B5C70" w:rsidRDefault="00765F53" w:rsidP="009B012D">
            <w:pPr>
              <w:spacing w:afterLines="120" w:after="288"/>
              <w:rPr>
                <w:i/>
                <w:sz w:val="20"/>
                <w:szCs w:val="20"/>
                <w:lang w:val="en-US"/>
              </w:rPr>
            </w:pPr>
            <w:r w:rsidRPr="009B5C70">
              <w:rPr>
                <w:color w:val="000000"/>
                <w:sz w:val="20"/>
                <w:szCs w:val="20"/>
                <w:lang w:val="en-US"/>
              </w:rPr>
              <w:t>Pulmonary embolism</w:t>
            </w:r>
          </w:p>
        </w:tc>
        <w:tc>
          <w:tcPr>
            <w:tcW w:w="1004" w:type="pct"/>
          </w:tcPr>
          <w:p w14:paraId="6D3CD9DB" w14:textId="77777777" w:rsidR="00765F53" w:rsidRPr="009B5C70" w:rsidRDefault="00765F53" w:rsidP="00F75CEB">
            <w:pPr>
              <w:spacing w:afterLines="120" w:after="288"/>
              <w:jc w:val="center"/>
              <w:rPr>
                <w:sz w:val="20"/>
                <w:szCs w:val="20"/>
                <w:lang w:val="en-US"/>
              </w:rPr>
            </w:pPr>
            <w:r w:rsidRPr="009B5C70">
              <w:rPr>
                <w:sz w:val="20"/>
                <w:szCs w:val="20"/>
                <w:lang w:val="en-US"/>
              </w:rPr>
              <w:t>7 (5.9)</w:t>
            </w:r>
          </w:p>
        </w:tc>
        <w:tc>
          <w:tcPr>
            <w:tcW w:w="1004" w:type="pct"/>
          </w:tcPr>
          <w:p w14:paraId="527E86EA" w14:textId="77777777" w:rsidR="00765F53" w:rsidRPr="009B5C70" w:rsidRDefault="00765F53" w:rsidP="00F75CEB">
            <w:pPr>
              <w:spacing w:afterLines="120" w:after="288"/>
              <w:jc w:val="center"/>
              <w:rPr>
                <w:sz w:val="20"/>
                <w:szCs w:val="20"/>
                <w:lang w:val="en-US"/>
              </w:rPr>
            </w:pPr>
            <w:r w:rsidRPr="009B5C70">
              <w:rPr>
                <w:sz w:val="20"/>
                <w:szCs w:val="20"/>
                <w:lang w:val="en-US"/>
              </w:rPr>
              <w:t>5 (7.2)</w:t>
            </w:r>
          </w:p>
        </w:tc>
        <w:tc>
          <w:tcPr>
            <w:tcW w:w="1060" w:type="pct"/>
          </w:tcPr>
          <w:p w14:paraId="5B0AAFA0" w14:textId="77777777" w:rsidR="00765F53" w:rsidRPr="009B5C70" w:rsidRDefault="00765F53" w:rsidP="00F75CEB">
            <w:pPr>
              <w:spacing w:afterLines="120" w:after="288"/>
              <w:jc w:val="center"/>
              <w:rPr>
                <w:sz w:val="20"/>
                <w:szCs w:val="20"/>
                <w:lang w:val="en-US"/>
              </w:rPr>
            </w:pPr>
            <w:r w:rsidRPr="009B5C70">
              <w:rPr>
                <w:sz w:val="20"/>
                <w:szCs w:val="20"/>
                <w:lang w:val="en-US"/>
              </w:rPr>
              <w:t>2 (4.1)</w:t>
            </w:r>
          </w:p>
        </w:tc>
      </w:tr>
      <w:tr w:rsidR="00765F53" w:rsidRPr="009B5C70" w14:paraId="29705457" w14:textId="77777777" w:rsidTr="007D3BAC">
        <w:trPr>
          <w:trHeight w:val="196"/>
        </w:trPr>
        <w:tc>
          <w:tcPr>
            <w:tcW w:w="1932" w:type="pct"/>
            <w:vAlign w:val="center"/>
          </w:tcPr>
          <w:p w14:paraId="5E838303" w14:textId="77777777" w:rsidR="00765F53" w:rsidRPr="009B5C70" w:rsidRDefault="00765F53" w:rsidP="009B012D">
            <w:pPr>
              <w:spacing w:afterLines="120" w:after="288"/>
              <w:rPr>
                <w:i/>
                <w:sz w:val="20"/>
                <w:szCs w:val="20"/>
                <w:lang w:val="en-US"/>
              </w:rPr>
            </w:pPr>
            <w:r w:rsidRPr="009B5C70">
              <w:rPr>
                <w:color w:val="000000"/>
                <w:sz w:val="20"/>
                <w:szCs w:val="20"/>
                <w:lang w:val="en-US"/>
              </w:rPr>
              <w:lastRenderedPageBreak/>
              <w:t>Thrombosis</w:t>
            </w:r>
          </w:p>
        </w:tc>
        <w:tc>
          <w:tcPr>
            <w:tcW w:w="1004" w:type="pct"/>
          </w:tcPr>
          <w:p w14:paraId="7645FD7A" w14:textId="77777777" w:rsidR="00765F53" w:rsidRPr="009B5C70" w:rsidRDefault="00765F53" w:rsidP="00F75CEB">
            <w:pPr>
              <w:spacing w:afterLines="120" w:after="288"/>
              <w:jc w:val="center"/>
              <w:rPr>
                <w:sz w:val="20"/>
                <w:szCs w:val="20"/>
                <w:lang w:val="en-US"/>
              </w:rPr>
            </w:pPr>
            <w:r w:rsidRPr="009B5C70">
              <w:rPr>
                <w:sz w:val="20"/>
                <w:szCs w:val="20"/>
                <w:lang w:val="en-US"/>
              </w:rPr>
              <w:t>6 (5.1)</w:t>
            </w:r>
          </w:p>
        </w:tc>
        <w:tc>
          <w:tcPr>
            <w:tcW w:w="1004" w:type="pct"/>
          </w:tcPr>
          <w:p w14:paraId="761A2708" w14:textId="77777777" w:rsidR="00765F53" w:rsidRPr="009B5C70" w:rsidRDefault="00765F53" w:rsidP="00F75CEB">
            <w:pPr>
              <w:spacing w:afterLines="120" w:after="288"/>
              <w:jc w:val="center"/>
              <w:rPr>
                <w:sz w:val="20"/>
                <w:szCs w:val="20"/>
                <w:lang w:val="en-US"/>
              </w:rPr>
            </w:pPr>
            <w:r w:rsidRPr="009B5C70">
              <w:rPr>
                <w:sz w:val="20"/>
                <w:szCs w:val="20"/>
                <w:lang w:val="en-US"/>
              </w:rPr>
              <w:t>6 (8.7)</w:t>
            </w:r>
          </w:p>
        </w:tc>
        <w:tc>
          <w:tcPr>
            <w:tcW w:w="1060" w:type="pct"/>
          </w:tcPr>
          <w:p w14:paraId="64584588" w14:textId="77777777" w:rsidR="00765F53" w:rsidRPr="009B5C70" w:rsidRDefault="00765F53" w:rsidP="00F75CEB">
            <w:pPr>
              <w:spacing w:afterLines="120" w:after="288"/>
              <w:jc w:val="center"/>
              <w:rPr>
                <w:sz w:val="20"/>
                <w:szCs w:val="20"/>
                <w:lang w:val="en-US"/>
              </w:rPr>
            </w:pPr>
            <w:r w:rsidRPr="009B5C70">
              <w:rPr>
                <w:sz w:val="20"/>
                <w:szCs w:val="20"/>
                <w:lang w:val="en-US"/>
              </w:rPr>
              <w:t>0 (0)</w:t>
            </w:r>
          </w:p>
        </w:tc>
      </w:tr>
      <w:tr w:rsidR="00765F53" w:rsidRPr="009B5C70" w14:paraId="0F47093A" w14:textId="77777777" w:rsidTr="007D3BAC">
        <w:trPr>
          <w:trHeight w:val="196"/>
        </w:trPr>
        <w:tc>
          <w:tcPr>
            <w:tcW w:w="1932" w:type="pct"/>
            <w:vAlign w:val="center"/>
          </w:tcPr>
          <w:p w14:paraId="55605097" w14:textId="77777777" w:rsidR="00765F53" w:rsidRPr="009B5C70" w:rsidRDefault="00765F53">
            <w:pPr>
              <w:spacing w:afterLines="120" w:after="288"/>
              <w:ind w:left="288"/>
              <w:rPr>
                <w:i/>
                <w:sz w:val="20"/>
                <w:szCs w:val="20"/>
                <w:lang w:val="en-US"/>
              </w:rPr>
              <w:pPrChange w:id="2081" w:author="S" w:date="2021-05-25T21:47:00Z">
                <w:pPr>
                  <w:spacing w:afterLines="120" w:after="288"/>
                </w:pPr>
              </w:pPrChange>
            </w:pPr>
            <w:r w:rsidRPr="009B5C70">
              <w:rPr>
                <w:color w:val="000000"/>
                <w:sz w:val="20"/>
                <w:szCs w:val="20"/>
                <w:lang w:val="en-US"/>
              </w:rPr>
              <w:t>Venous</w:t>
            </w:r>
          </w:p>
        </w:tc>
        <w:tc>
          <w:tcPr>
            <w:tcW w:w="1004" w:type="pct"/>
          </w:tcPr>
          <w:p w14:paraId="6B009987" w14:textId="77777777" w:rsidR="00765F53" w:rsidRPr="009B5C70" w:rsidRDefault="00765F53" w:rsidP="00F75CEB">
            <w:pPr>
              <w:spacing w:afterLines="120" w:after="288"/>
              <w:jc w:val="center"/>
              <w:rPr>
                <w:sz w:val="20"/>
                <w:szCs w:val="20"/>
                <w:lang w:val="en-US"/>
              </w:rPr>
            </w:pPr>
            <w:r w:rsidRPr="009B5C70">
              <w:rPr>
                <w:sz w:val="20"/>
                <w:szCs w:val="20"/>
                <w:lang w:val="en-US"/>
              </w:rPr>
              <w:t>6 (5.1)</w:t>
            </w:r>
          </w:p>
        </w:tc>
        <w:tc>
          <w:tcPr>
            <w:tcW w:w="1004" w:type="pct"/>
          </w:tcPr>
          <w:p w14:paraId="110EC6BC" w14:textId="77777777" w:rsidR="00765F53" w:rsidRPr="009B5C70" w:rsidRDefault="00765F53" w:rsidP="00F75CEB">
            <w:pPr>
              <w:spacing w:afterLines="120" w:after="288"/>
              <w:jc w:val="center"/>
              <w:rPr>
                <w:sz w:val="20"/>
                <w:szCs w:val="20"/>
                <w:lang w:val="en-US"/>
              </w:rPr>
            </w:pPr>
            <w:r w:rsidRPr="009B5C70">
              <w:rPr>
                <w:sz w:val="20"/>
                <w:szCs w:val="20"/>
                <w:lang w:val="en-US"/>
              </w:rPr>
              <w:t>6 (8.7)</w:t>
            </w:r>
          </w:p>
        </w:tc>
        <w:tc>
          <w:tcPr>
            <w:tcW w:w="1060" w:type="pct"/>
          </w:tcPr>
          <w:p w14:paraId="7EEAC2FB" w14:textId="77777777" w:rsidR="00765F53" w:rsidRPr="009B5C70" w:rsidRDefault="00765F53" w:rsidP="00F75CEB">
            <w:pPr>
              <w:spacing w:afterLines="120" w:after="288"/>
              <w:jc w:val="center"/>
              <w:rPr>
                <w:sz w:val="20"/>
                <w:szCs w:val="20"/>
                <w:lang w:val="en-US"/>
              </w:rPr>
            </w:pPr>
            <w:r w:rsidRPr="009B5C70">
              <w:rPr>
                <w:sz w:val="20"/>
                <w:szCs w:val="20"/>
                <w:lang w:val="en-US"/>
              </w:rPr>
              <w:t>0 (0)</w:t>
            </w:r>
          </w:p>
        </w:tc>
      </w:tr>
      <w:tr w:rsidR="00765F53" w:rsidRPr="009B5C70" w14:paraId="59659914" w14:textId="77777777" w:rsidTr="007D3BAC">
        <w:trPr>
          <w:trHeight w:val="196"/>
        </w:trPr>
        <w:tc>
          <w:tcPr>
            <w:tcW w:w="1932" w:type="pct"/>
            <w:vAlign w:val="center"/>
          </w:tcPr>
          <w:p w14:paraId="3339BB3B" w14:textId="77777777" w:rsidR="00765F53" w:rsidRPr="009B5C70" w:rsidRDefault="00765F53">
            <w:pPr>
              <w:spacing w:afterLines="120" w:after="288"/>
              <w:ind w:left="288"/>
              <w:rPr>
                <w:i/>
                <w:sz w:val="20"/>
                <w:szCs w:val="20"/>
                <w:lang w:val="en-US"/>
              </w:rPr>
              <w:pPrChange w:id="2082" w:author="S" w:date="2021-05-25T21:47:00Z">
                <w:pPr>
                  <w:spacing w:afterLines="120" w:after="288"/>
                </w:pPr>
              </w:pPrChange>
            </w:pPr>
            <w:r w:rsidRPr="009B5C70">
              <w:rPr>
                <w:color w:val="000000"/>
                <w:sz w:val="20"/>
                <w:szCs w:val="20"/>
                <w:lang w:val="en-US"/>
              </w:rPr>
              <w:t>Arterial</w:t>
            </w:r>
          </w:p>
        </w:tc>
        <w:tc>
          <w:tcPr>
            <w:tcW w:w="1004" w:type="pct"/>
          </w:tcPr>
          <w:p w14:paraId="48D09303" w14:textId="77777777" w:rsidR="00765F53" w:rsidRPr="009B5C70" w:rsidRDefault="00765F53" w:rsidP="00F75CEB">
            <w:pPr>
              <w:spacing w:afterLines="120" w:after="288"/>
              <w:jc w:val="center"/>
              <w:rPr>
                <w:sz w:val="20"/>
                <w:szCs w:val="20"/>
                <w:lang w:val="en-US"/>
              </w:rPr>
            </w:pPr>
            <w:r w:rsidRPr="009B5C70">
              <w:rPr>
                <w:sz w:val="20"/>
                <w:szCs w:val="20"/>
                <w:lang w:val="en-US"/>
              </w:rPr>
              <w:t>0 (0)</w:t>
            </w:r>
          </w:p>
        </w:tc>
        <w:tc>
          <w:tcPr>
            <w:tcW w:w="1004" w:type="pct"/>
          </w:tcPr>
          <w:p w14:paraId="04A4A5FF" w14:textId="77777777" w:rsidR="00765F53" w:rsidRPr="009B5C70" w:rsidRDefault="00765F53" w:rsidP="00F75CEB">
            <w:pPr>
              <w:spacing w:afterLines="120" w:after="288"/>
              <w:jc w:val="center"/>
              <w:rPr>
                <w:sz w:val="20"/>
                <w:szCs w:val="20"/>
                <w:lang w:val="en-US"/>
              </w:rPr>
            </w:pPr>
            <w:r w:rsidRPr="009B5C70">
              <w:rPr>
                <w:sz w:val="20"/>
                <w:szCs w:val="20"/>
                <w:lang w:val="en-US"/>
              </w:rPr>
              <w:t>0 (0)</w:t>
            </w:r>
          </w:p>
        </w:tc>
        <w:tc>
          <w:tcPr>
            <w:tcW w:w="1060" w:type="pct"/>
          </w:tcPr>
          <w:p w14:paraId="3B80DB30" w14:textId="77777777" w:rsidR="00765F53" w:rsidRPr="009B5C70" w:rsidRDefault="00765F53" w:rsidP="00F75CEB">
            <w:pPr>
              <w:spacing w:afterLines="120" w:after="288"/>
              <w:jc w:val="center"/>
              <w:rPr>
                <w:sz w:val="20"/>
                <w:szCs w:val="20"/>
                <w:lang w:val="en-US"/>
              </w:rPr>
            </w:pPr>
            <w:r w:rsidRPr="009B5C70">
              <w:rPr>
                <w:sz w:val="20"/>
                <w:szCs w:val="20"/>
                <w:lang w:val="en-US"/>
              </w:rPr>
              <w:t>0 (0)</w:t>
            </w:r>
          </w:p>
        </w:tc>
      </w:tr>
      <w:tr w:rsidR="00765F53" w:rsidRPr="009B5C70" w14:paraId="1A95BE3C" w14:textId="77777777" w:rsidTr="007D3BAC">
        <w:trPr>
          <w:trHeight w:val="196"/>
        </w:trPr>
        <w:tc>
          <w:tcPr>
            <w:tcW w:w="1932" w:type="pct"/>
            <w:vAlign w:val="center"/>
          </w:tcPr>
          <w:p w14:paraId="29AE6989" w14:textId="77777777" w:rsidR="00765F53" w:rsidRPr="009B5C70" w:rsidRDefault="00765F53" w:rsidP="00F75CEB">
            <w:pPr>
              <w:spacing w:afterLines="120" w:after="288"/>
              <w:jc w:val="center"/>
              <w:rPr>
                <w:i/>
                <w:sz w:val="20"/>
                <w:szCs w:val="20"/>
                <w:lang w:val="en-US"/>
              </w:rPr>
            </w:pPr>
          </w:p>
        </w:tc>
        <w:tc>
          <w:tcPr>
            <w:tcW w:w="1004" w:type="pct"/>
          </w:tcPr>
          <w:p w14:paraId="23137B5F" w14:textId="77777777" w:rsidR="00765F53" w:rsidRPr="009B5C70" w:rsidRDefault="00765F53" w:rsidP="00F75CEB">
            <w:pPr>
              <w:spacing w:afterLines="120" w:after="288"/>
              <w:jc w:val="center"/>
              <w:rPr>
                <w:sz w:val="20"/>
                <w:szCs w:val="20"/>
                <w:lang w:val="en-US"/>
              </w:rPr>
            </w:pPr>
          </w:p>
        </w:tc>
        <w:tc>
          <w:tcPr>
            <w:tcW w:w="1004" w:type="pct"/>
          </w:tcPr>
          <w:p w14:paraId="3D70B3BE" w14:textId="77777777" w:rsidR="00765F53" w:rsidRPr="009B5C70" w:rsidRDefault="00765F53" w:rsidP="00F75CEB">
            <w:pPr>
              <w:spacing w:afterLines="120" w:after="288"/>
              <w:jc w:val="center"/>
              <w:rPr>
                <w:sz w:val="20"/>
                <w:szCs w:val="20"/>
                <w:lang w:val="en-US"/>
              </w:rPr>
            </w:pPr>
          </w:p>
        </w:tc>
        <w:tc>
          <w:tcPr>
            <w:tcW w:w="1060" w:type="pct"/>
          </w:tcPr>
          <w:p w14:paraId="27AC5DC3" w14:textId="77777777" w:rsidR="00765F53" w:rsidRPr="009B5C70" w:rsidRDefault="00765F53" w:rsidP="00F75CEB">
            <w:pPr>
              <w:spacing w:afterLines="120" w:after="288"/>
              <w:jc w:val="center"/>
              <w:rPr>
                <w:sz w:val="20"/>
                <w:szCs w:val="20"/>
                <w:lang w:val="en-US"/>
              </w:rPr>
            </w:pPr>
          </w:p>
        </w:tc>
      </w:tr>
      <w:tr w:rsidR="00765F53" w:rsidRPr="009B5C70" w14:paraId="5B66EF76" w14:textId="77777777" w:rsidTr="007D3BAC">
        <w:trPr>
          <w:trHeight w:val="196"/>
        </w:trPr>
        <w:tc>
          <w:tcPr>
            <w:tcW w:w="5000" w:type="pct"/>
            <w:gridSpan w:val="4"/>
            <w:tcBorders>
              <w:bottom w:val="single" w:sz="4" w:space="0" w:color="auto"/>
            </w:tcBorders>
            <w:vAlign w:val="center"/>
          </w:tcPr>
          <w:p w14:paraId="7DAFC6B4" w14:textId="77777777" w:rsidR="00765F53" w:rsidRPr="009B5C70" w:rsidRDefault="00765F53" w:rsidP="00F75CEB">
            <w:pPr>
              <w:spacing w:afterLines="120" w:after="288"/>
              <w:jc w:val="center"/>
              <w:rPr>
                <w:sz w:val="20"/>
                <w:szCs w:val="20"/>
                <w:lang w:val="en-US"/>
              </w:rPr>
            </w:pPr>
            <w:r w:rsidRPr="009B5C70">
              <w:rPr>
                <w:b/>
                <w:sz w:val="20"/>
                <w:szCs w:val="20"/>
                <w:lang w:val="en-US"/>
              </w:rPr>
              <w:t>Clinical outcome</w:t>
            </w:r>
            <w:r w:rsidRPr="009B5C70">
              <w:rPr>
                <w:b/>
                <w:sz w:val="20"/>
                <w:szCs w:val="20"/>
                <w:vertAlign w:val="superscript"/>
                <w:lang w:val="en-US"/>
              </w:rPr>
              <w:t>†</w:t>
            </w:r>
          </w:p>
        </w:tc>
      </w:tr>
      <w:tr w:rsidR="00765F53" w:rsidRPr="009B5C70" w14:paraId="40F56DE6" w14:textId="77777777" w:rsidTr="007D3BAC">
        <w:trPr>
          <w:trHeight w:val="196"/>
        </w:trPr>
        <w:tc>
          <w:tcPr>
            <w:tcW w:w="1932" w:type="pct"/>
            <w:tcBorders>
              <w:top w:val="single" w:sz="4" w:space="0" w:color="auto"/>
            </w:tcBorders>
            <w:vAlign w:val="center"/>
          </w:tcPr>
          <w:p w14:paraId="16FD5650" w14:textId="790BA6B3" w:rsidR="00765F53" w:rsidRPr="009B5C70" w:rsidRDefault="00765F53" w:rsidP="009B012D">
            <w:pPr>
              <w:spacing w:afterLines="120" w:after="288"/>
              <w:rPr>
                <w:sz w:val="20"/>
                <w:szCs w:val="20"/>
                <w:lang w:val="en-US"/>
              </w:rPr>
            </w:pPr>
            <w:r w:rsidRPr="009B5C70">
              <w:rPr>
                <w:sz w:val="20"/>
                <w:szCs w:val="20"/>
                <w:lang w:val="en-US"/>
              </w:rPr>
              <w:t>Duration of hospitalization</w:t>
            </w:r>
            <w:ins w:id="2083" w:author="S" w:date="2021-05-25T21:39:00Z">
              <w:r w:rsidR="00FC0428">
                <w:rPr>
                  <w:sz w:val="20"/>
                  <w:szCs w:val="20"/>
                  <w:lang w:val="en-US"/>
                </w:rPr>
                <w:t xml:space="preserve">, </w:t>
              </w:r>
              <w:r w:rsidR="00FC0428" w:rsidRPr="00FC0428">
                <w:rPr>
                  <w:sz w:val="20"/>
                  <w:szCs w:val="20"/>
                  <w:highlight w:val="yellow"/>
                  <w:lang w:val="en-US"/>
                  <w:rPrChange w:id="2084" w:author="S" w:date="2021-05-25T21:39:00Z">
                    <w:rPr>
                      <w:sz w:val="20"/>
                      <w:szCs w:val="20"/>
                      <w:lang w:val="en-US"/>
                    </w:rPr>
                  </w:rPrChange>
                </w:rPr>
                <w:t>days</w:t>
              </w:r>
            </w:ins>
          </w:p>
        </w:tc>
        <w:tc>
          <w:tcPr>
            <w:tcW w:w="1004" w:type="pct"/>
            <w:tcBorders>
              <w:top w:val="single" w:sz="4" w:space="0" w:color="auto"/>
            </w:tcBorders>
          </w:tcPr>
          <w:p w14:paraId="0FE509BE" w14:textId="1EAAF9CB" w:rsidR="00765F53" w:rsidRPr="009B5C70" w:rsidRDefault="00765F53" w:rsidP="00F75CEB">
            <w:pPr>
              <w:spacing w:afterLines="120" w:after="288"/>
              <w:jc w:val="center"/>
              <w:rPr>
                <w:sz w:val="20"/>
                <w:szCs w:val="20"/>
                <w:lang w:val="en-US"/>
              </w:rPr>
            </w:pPr>
            <w:r w:rsidRPr="009B5C70">
              <w:rPr>
                <w:sz w:val="20"/>
                <w:szCs w:val="20"/>
                <w:lang w:val="en-US"/>
              </w:rPr>
              <w:t>14 (1</w:t>
            </w:r>
            <w:del w:id="2085" w:author="S" w:date="2021-05-25T21:11:00Z">
              <w:r w:rsidRPr="009B5C70" w:rsidDel="00C066F3">
                <w:rPr>
                  <w:sz w:val="20"/>
                  <w:szCs w:val="20"/>
                  <w:lang w:val="en-US"/>
                </w:rPr>
                <w:delText xml:space="preserve"> – </w:delText>
              </w:r>
            </w:del>
            <w:ins w:id="2086" w:author="S" w:date="2021-05-25T21:11:00Z">
              <w:r w:rsidR="00C066F3">
                <w:rPr>
                  <w:sz w:val="20"/>
                  <w:szCs w:val="20"/>
                  <w:lang w:val="en-US"/>
                </w:rPr>
                <w:t>–</w:t>
              </w:r>
            </w:ins>
            <w:r w:rsidRPr="009B5C70">
              <w:rPr>
                <w:sz w:val="20"/>
                <w:szCs w:val="20"/>
                <w:lang w:val="en-US"/>
              </w:rPr>
              <w:t>78)</w:t>
            </w:r>
          </w:p>
        </w:tc>
        <w:tc>
          <w:tcPr>
            <w:tcW w:w="1004" w:type="pct"/>
            <w:tcBorders>
              <w:top w:val="single" w:sz="4" w:space="0" w:color="auto"/>
            </w:tcBorders>
          </w:tcPr>
          <w:p w14:paraId="60B366DC" w14:textId="782F4090" w:rsidR="00765F53" w:rsidRPr="009B5C70" w:rsidRDefault="00765F53" w:rsidP="00F75CEB">
            <w:pPr>
              <w:spacing w:afterLines="120" w:after="288"/>
              <w:jc w:val="center"/>
              <w:rPr>
                <w:sz w:val="20"/>
                <w:szCs w:val="20"/>
                <w:lang w:val="en-US"/>
              </w:rPr>
            </w:pPr>
            <w:r w:rsidRPr="009B5C70">
              <w:rPr>
                <w:sz w:val="20"/>
                <w:szCs w:val="20"/>
                <w:lang w:val="en-US"/>
              </w:rPr>
              <w:t>20 (2</w:t>
            </w:r>
            <w:del w:id="2087" w:author="S" w:date="2021-05-25T21:11:00Z">
              <w:r w:rsidRPr="009B5C70" w:rsidDel="00C066F3">
                <w:rPr>
                  <w:sz w:val="20"/>
                  <w:szCs w:val="20"/>
                  <w:lang w:val="en-US"/>
                </w:rPr>
                <w:delText xml:space="preserve"> – </w:delText>
              </w:r>
            </w:del>
            <w:ins w:id="2088" w:author="S" w:date="2021-05-25T21:11:00Z">
              <w:r w:rsidR="00C066F3">
                <w:rPr>
                  <w:sz w:val="20"/>
                  <w:szCs w:val="20"/>
                  <w:lang w:val="en-US"/>
                </w:rPr>
                <w:t>–</w:t>
              </w:r>
            </w:ins>
            <w:r w:rsidRPr="009B5C70">
              <w:rPr>
                <w:sz w:val="20"/>
                <w:szCs w:val="20"/>
                <w:lang w:val="en-US"/>
              </w:rPr>
              <w:t>78)</w:t>
            </w:r>
          </w:p>
        </w:tc>
        <w:tc>
          <w:tcPr>
            <w:tcW w:w="1060" w:type="pct"/>
            <w:tcBorders>
              <w:top w:val="single" w:sz="4" w:space="0" w:color="auto"/>
            </w:tcBorders>
          </w:tcPr>
          <w:p w14:paraId="5D7DDF89" w14:textId="157DBAAC" w:rsidR="00765F53" w:rsidRPr="009B5C70" w:rsidRDefault="00765F53" w:rsidP="00F75CEB">
            <w:pPr>
              <w:spacing w:afterLines="120" w:after="288"/>
              <w:jc w:val="center"/>
              <w:rPr>
                <w:sz w:val="20"/>
                <w:szCs w:val="20"/>
                <w:lang w:val="en-US"/>
              </w:rPr>
            </w:pPr>
            <w:r w:rsidRPr="009B5C70">
              <w:rPr>
                <w:sz w:val="20"/>
                <w:szCs w:val="20"/>
                <w:lang w:val="en-US"/>
              </w:rPr>
              <w:t>8 (1</w:t>
            </w:r>
            <w:del w:id="2089" w:author="S" w:date="2021-05-25T21:11:00Z">
              <w:r w:rsidRPr="009B5C70" w:rsidDel="00C066F3">
                <w:rPr>
                  <w:sz w:val="20"/>
                  <w:szCs w:val="20"/>
                  <w:lang w:val="en-US"/>
                </w:rPr>
                <w:delText xml:space="preserve"> – </w:delText>
              </w:r>
            </w:del>
            <w:ins w:id="2090" w:author="S" w:date="2021-05-25T21:11:00Z">
              <w:r w:rsidR="00C066F3">
                <w:rPr>
                  <w:sz w:val="20"/>
                  <w:szCs w:val="20"/>
                  <w:lang w:val="en-US"/>
                </w:rPr>
                <w:t>–</w:t>
              </w:r>
            </w:ins>
            <w:r w:rsidRPr="009B5C70">
              <w:rPr>
                <w:sz w:val="20"/>
                <w:szCs w:val="20"/>
                <w:lang w:val="en-US"/>
              </w:rPr>
              <w:t>33)</w:t>
            </w:r>
          </w:p>
        </w:tc>
      </w:tr>
      <w:tr w:rsidR="00765F53" w:rsidRPr="009B5C70" w14:paraId="45FD11D3" w14:textId="77777777" w:rsidTr="007D3BAC">
        <w:trPr>
          <w:trHeight w:val="196"/>
        </w:trPr>
        <w:tc>
          <w:tcPr>
            <w:tcW w:w="1932" w:type="pct"/>
            <w:vAlign w:val="center"/>
          </w:tcPr>
          <w:p w14:paraId="2285F64F" w14:textId="77777777" w:rsidR="00765F53" w:rsidRPr="009B5C70" w:rsidRDefault="00765F53" w:rsidP="009B012D">
            <w:pPr>
              <w:spacing w:afterLines="120" w:after="288"/>
              <w:rPr>
                <w:i/>
                <w:sz w:val="20"/>
                <w:szCs w:val="20"/>
                <w:lang w:val="en-US"/>
              </w:rPr>
            </w:pPr>
            <w:r w:rsidRPr="009B5C70">
              <w:rPr>
                <w:sz w:val="20"/>
                <w:szCs w:val="20"/>
                <w:lang w:val="en-US"/>
              </w:rPr>
              <w:t>Discharged</w:t>
            </w:r>
          </w:p>
        </w:tc>
        <w:tc>
          <w:tcPr>
            <w:tcW w:w="1004" w:type="pct"/>
          </w:tcPr>
          <w:p w14:paraId="084701CE" w14:textId="77777777" w:rsidR="00765F53" w:rsidRPr="009B5C70" w:rsidRDefault="00765F53" w:rsidP="00F75CEB">
            <w:pPr>
              <w:spacing w:afterLines="120" w:after="288"/>
              <w:jc w:val="center"/>
              <w:rPr>
                <w:sz w:val="20"/>
                <w:szCs w:val="20"/>
                <w:lang w:val="en-US"/>
              </w:rPr>
            </w:pPr>
            <w:r w:rsidRPr="009B5C70">
              <w:rPr>
                <w:sz w:val="20"/>
                <w:szCs w:val="20"/>
                <w:lang w:val="en-US"/>
              </w:rPr>
              <w:t>93 (78.8)</w:t>
            </w:r>
          </w:p>
        </w:tc>
        <w:tc>
          <w:tcPr>
            <w:tcW w:w="1004" w:type="pct"/>
          </w:tcPr>
          <w:p w14:paraId="271CEBCB" w14:textId="77777777" w:rsidR="00765F53" w:rsidRPr="009B5C70" w:rsidRDefault="00765F53" w:rsidP="00F75CEB">
            <w:pPr>
              <w:spacing w:afterLines="120" w:after="288"/>
              <w:jc w:val="center"/>
              <w:rPr>
                <w:sz w:val="20"/>
                <w:szCs w:val="20"/>
                <w:lang w:val="en-US"/>
              </w:rPr>
            </w:pPr>
            <w:r w:rsidRPr="009B5C70">
              <w:rPr>
                <w:sz w:val="20"/>
                <w:szCs w:val="20"/>
                <w:lang w:val="en-US"/>
              </w:rPr>
              <w:t>47 (68.1)</w:t>
            </w:r>
          </w:p>
        </w:tc>
        <w:tc>
          <w:tcPr>
            <w:tcW w:w="1060" w:type="pct"/>
          </w:tcPr>
          <w:p w14:paraId="1B8E87D1" w14:textId="77777777" w:rsidR="00765F53" w:rsidRPr="009B5C70" w:rsidRDefault="00765F53" w:rsidP="00F75CEB">
            <w:pPr>
              <w:spacing w:afterLines="120" w:after="288"/>
              <w:jc w:val="center"/>
              <w:rPr>
                <w:sz w:val="20"/>
                <w:szCs w:val="20"/>
                <w:lang w:val="en-US"/>
              </w:rPr>
            </w:pPr>
            <w:r w:rsidRPr="009B5C70">
              <w:rPr>
                <w:sz w:val="20"/>
                <w:szCs w:val="20"/>
                <w:lang w:val="en-US"/>
              </w:rPr>
              <w:t>46 (93.9)</w:t>
            </w:r>
          </w:p>
        </w:tc>
      </w:tr>
      <w:tr w:rsidR="00765F53" w:rsidRPr="009B5C70" w14:paraId="2D48BF96" w14:textId="77777777" w:rsidTr="0039018F">
        <w:trPr>
          <w:trHeight w:val="196"/>
        </w:trPr>
        <w:tc>
          <w:tcPr>
            <w:tcW w:w="1932" w:type="pct"/>
            <w:vAlign w:val="center"/>
          </w:tcPr>
          <w:p w14:paraId="18A1AEA3" w14:textId="77777777" w:rsidR="00765F53" w:rsidRPr="009B5C70" w:rsidRDefault="00765F53" w:rsidP="009B012D">
            <w:pPr>
              <w:spacing w:afterLines="120" w:after="288"/>
              <w:rPr>
                <w:sz w:val="20"/>
                <w:szCs w:val="20"/>
                <w:lang w:val="en-US"/>
              </w:rPr>
            </w:pPr>
            <w:r w:rsidRPr="009B5C70">
              <w:rPr>
                <w:sz w:val="20"/>
                <w:szCs w:val="20"/>
                <w:lang w:val="en-US"/>
              </w:rPr>
              <w:t>Remained in hospital</w:t>
            </w:r>
          </w:p>
        </w:tc>
        <w:tc>
          <w:tcPr>
            <w:tcW w:w="1004" w:type="pct"/>
          </w:tcPr>
          <w:p w14:paraId="0DB554AC" w14:textId="77777777" w:rsidR="00765F53" w:rsidRPr="009B5C70" w:rsidRDefault="00765F53" w:rsidP="00F75CEB">
            <w:pPr>
              <w:spacing w:afterLines="120" w:after="288"/>
              <w:jc w:val="center"/>
              <w:rPr>
                <w:sz w:val="20"/>
                <w:szCs w:val="20"/>
                <w:lang w:val="en-US"/>
              </w:rPr>
            </w:pPr>
            <w:r w:rsidRPr="009B5C70">
              <w:rPr>
                <w:sz w:val="20"/>
                <w:szCs w:val="20"/>
                <w:lang w:val="en-US"/>
              </w:rPr>
              <w:t>5 (4.2)</w:t>
            </w:r>
          </w:p>
        </w:tc>
        <w:tc>
          <w:tcPr>
            <w:tcW w:w="1004" w:type="pct"/>
          </w:tcPr>
          <w:p w14:paraId="007DF978" w14:textId="77777777" w:rsidR="00765F53" w:rsidRPr="009B5C70" w:rsidRDefault="00765F53" w:rsidP="00F75CEB">
            <w:pPr>
              <w:spacing w:afterLines="120" w:after="288"/>
              <w:jc w:val="center"/>
              <w:rPr>
                <w:sz w:val="20"/>
                <w:szCs w:val="20"/>
                <w:lang w:val="en-US"/>
              </w:rPr>
            </w:pPr>
            <w:r w:rsidRPr="009B5C70">
              <w:rPr>
                <w:sz w:val="20"/>
                <w:szCs w:val="20"/>
                <w:lang w:val="en-US"/>
              </w:rPr>
              <w:t>5 (7.2)</w:t>
            </w:r>
          </w:p>
        </w:tc>
        <w:tc>
          <w:tcPr>
            <w:tcW w:w="1060" w:type="pct"/>
          </w:tcPr>
          <w:p w14:paraId="7BD81FCC" w14:textId="77777777" w:rsidR="00765F53" w:rsidRPr="009B5C70" w:rsidRDefault="00765F53" w:rsidP="00F75CEB">
            <w:pPr>
              <w:spacing w:afterLines="120" w:after="288"/>
              <w:jc w:val="center"/>
              <w:rPr>
                <w:sz w:val="20"/>
                <w:szCs w:val="20"/>
                <w:lang w:val="en-US"/>
              </w:rPr>
            </w:pPr>
            <w:r w:rsidRPr="009B5C70">
              <w:rPr>
                <w:sz w:val="20"/>
                <w:szCs w:val="20"/>
                <w:lang w:val="en-US"/>
              </w:rPr>
              <w:t>0 (0)</w:t>
            </w:r>
          </w:p>
        </w:tc>
      </w:tr>
      <w:tr w:rsidR="00765F53" w:rsidRPr="009B5C70" w14:paraId="125DAB44" w14:textId="77777777" w:rsidTr="0039018F">
        <w:trPr>
          <w:trHeight w:val="196"/>
        </w:trPr>
        <w:tc>
          <w:tcPr>
            <w:tcW w:w="1932" w:type="pct"/>
            <w:tcBorders>
              <w:bottom w:val="single" w:sz="4" w:space="0" w:color="auto"/>
            </w:tcBorders>
            <w:vAlign w:val="center"/>
          </w:tcPr>
          <w:p w14:paraId="5AEAA0DA" w14:textId="77777777" w:rsidR="00765F53" w:rsidRPr="009B5C70" w:rsidRDefault="00765F53" w:rsidP="009B012D">
            <w:pPr>
              <w:spacing w:afterLines="120" w:after="288"/>
              <w:rPr>
                <w:sz w:val="20"/>
                <w:szCs w:val="20"/>
                <w:lang w:val="en-US"/>
              </w:rPr>
            </w:pPr>
            <w:r w:rsidRPr="009B5C70">
              <w:rPr>
                <w:sz w:val="20"/>
                <w:szCs w:val="20"/>
                <w:lang w:val="en-US"/>
              </w:rPr>
              <w:t>Death</w:t>
            </w:r>
          </w:p>
        </w:tc>
        <w:tc>
          <w:tcPr>
            <w:tcW w:w="1004" w:type="pct"/>
            <w:tcBorders>
              <w:bottom w:val="single" w:sz="4" w:space="0" w:color="auto"/>
            </w:tcBorders>
          </w:tcPr>
          <w:p w14:paraId="7629B058" w14:textId="77777777" w:rsidR="00765F53" w:rsidRPr="009B5C70" w:rsidRDefault="00765F53" w:rsidP="00F75CEB">
            <w:pPr>
              <w:spacing w:afterLines="120" w:after="288"/>
              <w:jc w:val="center"/>
              <w:rPr>
                <w:sz w:val="20"/>
                <w:szCs w:val="20"/>
                <w:lang w:val="en-US"/>
              </w:rPr>
            </w:pPr>
            <w:r w:rsidRPr="009B5C70">
              <w:rPr>
                <w:sz w:val="20"/>
                <w:szCs w:val="20"/>
                <w:lang w:val="en-US"/>
              </w:rPr>
              <w:t>20 (17)</w:t>
            </w:r>
          </w:p>
        </w:tc>
        <w:tc>
          <w:tcPr>
            <w:tcW w:w="1004" w:type="pct"/>
            <w:tcBorders>
              <w:bottom w:val="single" w:sz="4" w:space="0" w:color="auto"/>
            </w:tcBorders>
          </w:tcPr>
          <w:p w14:paraId="385F286A" w14:textId="77777777" w:rsidR="00765F53" w:rsidRPr="009B5C70" w:rsidRDefault="00765F53" w:rsidP="00F75CEB">
            <w:pPr>
              <w:spacing w:afterLines="120" w:after="288"/>
              <w:jc w:val="center"/>
              <w:rPr>
                <w:sz w:val="20"/>
                <w:szCs w:val="20"/>
                <w:lang w:val="en-US"/>
              </w:rPr>
            </w:pPr>
            <w:r w:rsidRPr="009B5C70">
              <w:rPr>
                <w:sz w:val="20"/>
                <w:szCs w:val="20"/>
                <w:lang w:val="en-US"/>
              </w:rPr>
              <w:t>17 (24.6)</w:t>
            </w:r>
          </w:p>
        </w:tc>
        <w:tc>
          <w:tcPr>
            <w:tcW w:w="1060" w:type="pct"/>
            <w:tcBorders>
              <w:bottom w:val="single" w:sz="4" w:space="0" w:color="auto"/>
            </w:tcBorders>
          </w:tcPr>
          <w:p w14:paraId="359E3B82" w14:textId="77777777" w:rsidR="00765F53" w:rsidRPr="009B5C70" w:rsidRDefault="00765F53" w:rsidP="00F75CEB">
            <w:pPr>
              <w:spacing w:afterLines="120" w:after="288"/>
              <w:jc w:val="center"/>
              <w:rPr>
                <w:sz w:val="20"/>
                <w:szCs w:val="20"/>
                <w:lang w:val="en-US"/>
              </w:rPr>
            </w:pPr>
            <w:r w:rsidRPr="009B5C70">
              <w:rPr>
                <w:sz w:val="20"/>
                <w:szCs w:val="20"/>
                <w:lang w:val="en-US"/>
              </w:rPr>
              <w:t>3 (6.1)</w:t>
            </w:r>
          </w:p>
        </w:tc>
      </w:tr>
    </w:tbl>
    <w:p w14:paraId="2E801CA8" w14:textId="434FBF00" w:rsidR="00765F53" w:rsidRPr="009B5C70" w:rsidDel="00514642" w:rsidRDefault="00765F53" w:rsidP="00F75CEB">
      <w:pPr>
        <w:spacing w:afterLines="120" w:after="288"/>
        <w:ind w:right="844"/>
        <w:rPr>
          <w:del w:id="2091" w:author="S" w:date="2021-05-25T21:24:00Z"/>
          <w:sz w:val="20"/>
          <w:szCs w:val="20"/>
          <w:lang w:val="en-US"/>
        </w:rPr>
      </w:pPr>
    </w:p>
    <w:p w14:paraId="03D8216A" w14:textId="0956C9C8" w:rsidR="00765F53" w:rsidRPr="009B5C70" w:rsidDel="00514642" w:rsidRDefault="00765F53" w:rsidP="00F75CEB">
      <w:pPr>
        <w:spacing w:afterLines="120" w:after="288"/>
        <w:ind w:right="844"/>
        <w:rPr>
          <w:del w:id="2092" w:author="S" w:date="2021-05-25T21:24:00Z"/>
          <w:sz w:val="20"/>
          <w:szCs w:val="20"/>
          <w:lang w:val="en-US"/>
        </w:rPr>
      </w:pPr>
      <w:moveFromRangeStart w:id="2093" w:author="S" w:date="2021-05-25T21:23:00Z" w:name="move72870233"/>
      <w:moveFrom w:id="2094" w:author="S" w:date="2021-05-25T21:23:00Z">
        <w:r w:rsidRPr="009B5C70" w:rsidDel="00514642">
          <w:rPr>
            <w:sz w:val="20"/>
            <w:szCs w:val="20"/>
            <w:lang w:val="en-US"/>
          </w:rPr>
          <w:t>Values are expressed as n (%), unless stated otherwise.</w:t>
        </w:r>
      </w:moveFrom>
      <w:moveFromRangeEnd w:id="2093"/>
    </w:p>
    <w:p w14:paraId="1586A4D2" w14:textId="6D69CD16" w:rsidR="00765F53" w:rsidRPr="009B5C70" w:rsidRDefault="00765F53">
      <w:pPr>
        <w:ind w:right="850"/>
        <w:rPr>
          <w:sz w:val="20"/>
          <w:szCs w:val="20"/>
          <w:lang w:val="en-US"/>
        </w:rPr>
        <w:pPrChange w:id="2095" w:author="S" w:date="2021-05-25T21:25:00Z">
          <w:pPr>
            <w:spacing w:afterLines="120" w:after="288"/>
            <w:ind w:right="844"/>
          </w:pPr>
        </w:pPrChange>
      </w:pPr>
      <w:r w:rsidRPr="009B5C70">
        <w:rPr>
          <w:sz w:val="20"/>
          <w:szCs w:val="20"/>
          <w:lang w:val="en-US"/>
        </w:rPr>
        <w:t>*</w:t>
      </w:r>
      <w:ins w:id="2096" w:author="S" w:date="2021-05-25T21:25:00Z">
        <w:r w:rsidR="00514642">
          <w:rPr>
            <w:sz w:val="20"/>
            <w:szCs w:val="20"/>
            <w:lang w:val="en-US"/>
          </w:rPr>
          <w:t>I</w:t>
        </w:r>
      </w:ins>
      <w:del w:id="2097" w:author="S" w:date="2021-05-25T21:25:00Z">
        <w:r w:rsidRPr="009B5C70" w:rsidDel="00514642">
          <w:rPr>
            <w:sz w:val="20"/>
            <w:szCs w:val="20"/>
            <w:lang w:val="en-US"/>
          </w:rPr>
          <w:delText>i</w:delText>
        </w:r>
      </w:del>
      <w:r w:rsidRPr="009B5C70">
        <w:rPr>
          <w:sz w:val="20"/>
          <w:szCs w:val="20"/>
          <w:lang w:val="en-US"/>
        </w:rPr>
        <w:t xml:space="preserve">ncluding cardiac, liver or kidney allograft, </w:t>
      </w:r>
      <w:r w:rsidRPr="009B5C70">
        <w:rPr>
          <w:bCs/>
          <w:sz w:val="20"/>
          <w:szCs w:val="20"/>
          <w:lang w:val="en-US"/>
        </w:rPr>
        <w:t>hematopoietic stem cell transplantation, or immunosuppressive agent</w:t>
      </w:r>
      <w:r w:rsidRPr="009B5C70">
        <w:rPr>
          <w:sz w:val="20"/>
          <w:szCs w:val="20"/>
          <w:lang w:val="en-US"/>
        </w:rPr>
        <w:t xml:space="preserve"> for auto</w:t>
      </w:r>
      <w:del w:id="2098" w:author="S" w:date="2021-05-25T21:22:00Z">
        <w:r w:rsidRPr="009B5C70" w:rsidDel="00514642">
          <w:rPr>
            <w:sz w:val="20"/>
            <w:szCs w:val="20"/>
            <w:lang w:val="en-US"/>
          </w:rPr>
          <w:delText>-</w:delText>
        </w:r>
      </w:del>
      <w:r w:rsidRPr="009B5C70">
        <w:rPr>
          <w:sz w:val="20"/>
          <w:szCs w:val="20"/>
          <w:lang w:val="en-US"/>
        </w:rPr>
        <w:t>immune disease</w:t>
      </w:r>
      <w:ins w:id="2099" w:author="S" w:date="2021-05-25T21:48:00Z">
        <w:r w:rsidR="00195B75">
          <w:rPr>
            <w:sz w:val="20"/>
            <w:szCs w:val="20"/>
            <w:lang w:val="en-US"/>
          </w:rPr>
          <w:t>.</w:t>
        </w:r>
      </w:ins>
    </w:p>
    <w:p w14:paraId="696DC070" w14:textId="52C82CC1" w:rsidR="00765F53" w:rsidRPr="009B5C70" w:rsidRDefault="00765F53">
      <w:pPr>
        <w:ind w:right="844"/>
        <w:rPr>
          <w:sz w:val="20"/>
          <w:szCs w:val="20"/>
          <w:lang w:val="en-US"/>
        </w:rPr>
        <w:pPrChange w:id="2100" w:author="S" w:date="2021-05-25T21:25:00Z">
          <w:pPr>
            <w:spacing w:afterLines="120" w:after="288"/>
            <w:ind w:right="844"/>
          </w:pPr>
        </w:pPrChange>
      </w:pPr>
      <w:r w:rsidRPr="009B5C70">
        <w:rPr>
          <w:bCs/>
          <w:color w:val="000000"/>
          <w:sz w:val="20"/>
          <w:szCs w:val="20"/>
          <w:vertAlign w:val="superscript"/>
          <w:lang w:val="en-US"/>
        </w:rPr>
        <w:t xml:space="preserve">¤ </w:t>
      </w:r>
      <w:r w:rsidRPr="009B5C70">
        <w:rPr>
          <w:bCs/>
          <w:color w:val="000000"/>
          <w:sz w:val="20"/>
          <w:szCs w:val="20"/>
          <w:lang w:val="en-US"/>
        </w:rPr>
        <w:t>103 patients were assessed</w:t>
      </w:r>
      <w:ins w:id="2101" w:author="S" w:date="2021-05-25T21:23:00Z">
        <w:r w:rsidR="00514642">
          <w:rPr>
            <w:bCs/>
            <w:color w:val="000000"/>
            <w:sz w:val="20"/>
            <w:szCs w:val="20"/>
            <w:lang w:val="en-US"/>
          </w:rPr>
          <w:t>.</w:t>
        </w:r>
      </w:ins>
    </w:p>
    <w:p w14:paraId="327C72B6" w14:textId="6EB0FC85" w:rsidR="00765F53" w:rsidRPr="009B5C70" w:rsidRDefault="00765F53">
      <w:pPr>
        <w:ind w:right="844"/>
        <w:rPr>
          <w:sz w:val="20"/>
          <w:szCs w:val="20"/>
          <w:lang w:val="en-US"/>
        </w:rPr>
        <w:pPrChange w:id="2102" w:author="S" w:date="2021-05-25T21:25:00Z">
          <w:pPr>
            <w:spacing w:afterLines="120" w:after="288"/>
            <w:ind w:right="844"/>
          </w:pPr>
        </w:pPrChange>
      </w:pPr>
      <w:r w:rsidRPr="009B5C70">
        <w:rPr>
          <w:sz w:val="20"/>
          <w:szCs w:val="20"/>
          <w:vertAlign w:val="superscript"/>
          <w:lang w:val="en-US"/>
        </w:rPr>
        <w:t xml:space="preserve">† </w:t>
      </w:r>
      <w:r w:rsidRPr="009B5C70">
        <w:rPr>
          <w:sz w:val="20"/>
          <w:szCs w:val="20"/>
          <w:lang w:val="en-US"/>
        </w:rPr>
        <w:t xml:space="preserve">As of </w:t>
      </w:r>
      <w:proofErr w:type="gramStart"/>
      <w:r w:rsidRPr="009B5C70">
        <w:rPr>
          <w:sz w:val="20"/>
          <w:szCs w:val="20"/>
          <w:lang w:val="en-US"/>
        </w:rPr>
        <w:t>December</w:t>
      </w:r>
      <w:proofErr w:type="gramEnd"/>
      <w:r w:rsidRPr="009B5C70">
        <w:rPr>
          <w:sz w:val="20"/>
          <w:szCs w:val="20"/>
          <w:lang w:val="en-US"/>
        </w:rPr>
        <w:t xml:space="preserve"> 2</w:t>
      </w:r>
      <w:del w:id="2103" w:author="S" w:date="2021-05-25T21:23:00Z">
        <w:r w:rsidRPr="009B5C70" w:rsidDel="00514642">
          <w:rPr>
            <w:sz w:val="20"/>
            <w:szCs w:val="20"/>
            <w:lang w:val="en-US"/>
          </w:rPr>
          <w:delText>nd</w:delText>
        </w:r>
      </w:del>
      <w:r w:rsidRPr="009B5C70">
        <w:rPr>
          <w:sz w:val="20"/>
          <w:szCs w:val="20"/>
          <w:lang w:val="en-US"/>
        </w:rPr>
        <w:t>, 2020</w:t>
      </w:r>
      <w:ins w:id="2104" w:author="S" w:date="2021-05-25T21:23:00Z">
        <w:r w:rsidR="00514642">
          <w:rPr>
            <w:sz w:val="20"/>
            <w:szCs w:val="20"/>
            <w:lang w:val="en-US"/>
          </w:rPr>
          <w:t>.</w:t>
        </w:r>
      </w:ins>
      <w:r w:rsidRPr="009B5C70">
        <w:rPr>
          <w:sz w:val="20"/>
          <w:szCs w:val="20"/>
          <w:lang w:val="en-US"/>
        </w:rPr>
        <w:t xml:space="preserve"> </w:t>
      </w:r>
    </w:p>
    <w:p w14:paraId="6B498AC7" w14:textId="22AA7430" w:rsidR="00765F53" w:rsidRPr="009B5C70" w:rsidRDefault="00514642" w:rsidP="00514642">
      <w:pPr>
        <w:spacing w:afterLines="120" w:after="288"/>
        <w:ind w:right="844"/>
        <w:rPr>
          <w:rFonts w:eastAsia="Calibri"/>
          <w:color w:val="000000"/>
          <w:sz w:val="20"/>
          <w:szCs w:val="20"/>
          <w:lang w:val="en-US"/>
        </w:rPr>
      </w:pPr>
      <w:ins w:id="2105" w:author="S" w:date="2021-05-25T21:23:00Z">
        <w:r>
          <w:rPr>
            <w:sz w:val="20"/>
            <w:szCs w:val="20"/>
            <w:lang w:val="en-US"/>
          </w:rPr>
          <w:t xml:space="preserve">Note: </w:t>
        </w:r>
      </w:ins>
      <w:moveToRangeStart w:id="2106" w:author="S" w:date="2021-05-25T21:23:00Z" w:name="move72870233"/>
      <w:moveTo w:id="2107" w:author="S" w:date="2021-05-25T21:23:00Z">
        <w:r w:rsidRPr="009B5C70">
          <w:rPr>
            <w:sz w:val="20"/>
            <w:szCs w:val="20"/>
            <w:lang w:val="en-US"/>
          </w:rPr>
          <w:t xml:space="preserve">Values </w:t>
        </w:r>
        <w:del w:id="2108" w:author="S" w:date="2021-05-25T21:23:00Z">
          <w:r w:rsidRPr="009B5C70" w:rsidDel="00514642">
            <w:rPr>
              <w:sz w:val="20"/>
              <w:szCs w:val="20"/>
              <w:lang w:val="en-US"/>
            </w:rPr>
            <w:delText>a</w:delText>
          </w:r>
        </w:del>
        <w:del w:id="2109" w:author="S" w:date="2021-05-25T21:24:00Z">
          <w:r w:rsidRPr="009B5C70" w:rsidDel="00514642">
            <w:rPr>
              <w:sz w:val="20"/>
              <w:szCs w:val="20"/>
              <w:lang w:val="en-US"/>
            </w:rPr>
            <w:delText xml:space="preserve">re </w:delText>
          </w:r>
        </w:del>
        <w:r w:rsidRPr="009B5C70">
          <w:rPr>
            <w:sz w:val="20"/>
            <w:szCs w:val="20"/>
            <w:lang w:val="en-US"/>
          </w:rPr>
          <w:t>expressed as n (%), unless stated otherwise.</w:t>
        </w:r>
      </w:moveTo>
      <w:moveToRangeEnd w:id="2106"/>
      <w:ins w:id="2110" w:author="S" w:date="2021-05-25T21:23:00Z">
        <w:r>
          <w:rPr>
            <w:sz w:val="20"/>
            <w:szCs w:val="20"/>
            <w:lang w:val="en-US"/>
          </w:rPr>
          <w:t xml:space="preserve"> </w:t>
        </w:r>
      </w:ins>
      <w:r w:rsidR="00765F53" w:rsidRPr="009B5C70">
        <w:rPr>
          <w:sz w:val="20"/>
          <w:szCs w:val="20"/>
          <w:lang w:val="en-US"/>
        </w:rPr>
        <w:t>CT, computed tomography; GGO, ground-glass opacities; SAPS II, Simplified Acute Physiology Score II; SOFA, Sepsis Organ Failure Assessment</w:t>
      </w:r>
      <w:ins w:id="2111" w:author="S" w:date="2021-05-25T21:24:00Z">
        <w:r>
          <w:rPr>
            <w:sz w:val="20"/>
            <w:szCs w:val="20"/>
            <w:lang w:val="en-US"/>
          </w:rPr>
          <w:t>.</w:t>
        </w:r>
      </w:ins>
    </w:p>
    <w:p w14:paraId="7F5DEC40" w14:textId="77777777" w:rsidR="00765F53" w:rsidRPr="009B5C70" w:rsidRDefault="00765F53" w:rsidP="00F75CEB">
      <w:pPr>
        <w:spacing w:afterLines="120" w:after="288"/>
        <w:ind w:right="844"/>
        <w:jc w:val="center"/>
        <w:rPr>
          <w:rFonts w:eastAsia="Calibri"/>
          <w:color w:val="000000"/>
          <w:sz w:val="20"/>
          <w:szCs w:val="20"/>
          <w:lang w:val="en-US"/>
        </w:rPr>
      </w:pPr>
    </w:p>
    <w:p w14:paraId="393E32E3" w14:textId="77777777" w:rsidR="00765F53" w:rsidRPr="009B5C70" w:rsidRDefault="00765F53" w:rsidP="00F75CEB">
      <w:pPr>
        <w:spacing w:afterLines="120" w:after="288"/>
        <w:rPr>
          <w:b/>
          <w:bCs/>
          <w:color w:val="000000" w:themeColor="text1"/>
          <w:lang w:val="en-US"/>
        </w:rPr>
      </w:pPr>
      <w:r w:rsidRPr="009B5C70">
        <w:rPr>
          <w:b/>
          <w:bCs/>
          <w:color w:val="000000" w:themeColor="text1"/>
          <w:lang w:val="en-US"/>
        </w:rPr>
        <w:br w:type="page"/>
      </w:r>
    </w:p>
    <w:p w14:paraId="53925013" w14:textId="07203391" w:rsidR="00765F53" w:rsidRPr="009B5C70" w:rsidRDefault="00765F53" w:rsidP="00FC0428">
      <w:pPr>
        <w:pStyle w:val="NormalWeb"/>
        <w:spacing w:before="0" w:beforeAutospacing="0" w:afterLines="120" w:after="288" w:afterAutospacing="0"/>
        <w:ind w:right="142"/>
        <w:jc w:val="both"/>
        <w:rPr>
          <w:b/>
          <w:bCs/>
          <w:color w:val="000000" w:themeColor="text1"/>
          <w:sz w:val="20"/>
          <w:szCs w:val="20"/>
          <w:lang w:val="en-US"/>
        </w:rPr>
      </w:pPr>
      <w:r w:rsidRPr="009B5C70">
        <w:rPr>
          <w:b/>
          <w:bCs/>
          <w:color w:val="000000" w:themeColor="text1"/>
          <w:sz w:val="20"/>
          <w:szCs w:val="20"/>
          <w:lang w:val="en-US"/>
        </w:rPr>
        <w:lastRenderedPageBreak/>
        <w:t>Table 3: Correlation analyses between serum cytokine levels and marker-expressing neutrophil abundanc</w:t>
      </w:r>
      <w:del w:id="2112" w:author="S" w:date="2021-05-25T20:10:00Z">
        <w:r w:rsidRPr="009B5C70" w:rsidDel="006631DC">
          <w:rPr>
            <w:b/>
            <w:bCs/>
            <w:color w:val="000000" w:themeColor="text1"/>
            <w:sz w:val="20"/>
            <w:szCs w:val="20"/>
            <w:lang w:val="en-US"/>
          </w:rPr>
          <w:delText>i</w:delText>
        </w:r>
      </w:del>
      <w:r w:rsidRPr="009B5C70">
        <w:rPr>
          <w:b/>
          <w:bCs/>
          <w:color w:val="000000" w:themeColor="text1"/>
          <w:sz w:val="20"/>
          <w:szCs w:val="20"/>
          <w:lang w:val="en-US"/>
        </w:rPr>
        <w:t>es</w:t>
      </w:r>
      <w:del w:id="2113" w:author="S" w:date="2021-05-25T21:46:00Z">
        <w:r w:rsidRPr="009B5C70" w:rsidDel="00FC0428">
          <w:rPr>
            <w:b/>
            <w:bCs/>
            <w:color w:val="000000" w:themeColor="text1"/>
            <w:sz w:val="20"/>
            <w:szCs w:val="20"/>
            <w:lang w:val="en-US"/>
          </w:rPr>
          <w:delText>.</w:delText>
        </w:r>
      </w:del>
    </w:p>
    <w:p w14:paraId="2F16D2A1" w14:textId="037A9D40" w:rsidR="00765F53" w:rsidRPr="009B5C70" w:rsidDel="00FC0428" w:rsidRDefault="00765F53" w:rsidP="00F75CEB">
      <w:pPr>
        <w:pStyle w:val="NormalWeb"/>
        <w:spacing w:before="0" w:beforeAutospacing="0" w:afterLines="120" w:after="288" w:afterAutospacing="0"/>
        <w:ind w:right="142"/>
        <w:jc w:val="both"/>
        <w:rPr>
          <w:del w:id="2114" w:author="S" w:date="2021-05-25T21:46:00Z"/>
          <w:b/>
          <w:bCs/>
          <w:color w:val="000000" w:themeColor="text1"/>
          <w:sz w:val="20"/>
          <w:szCs w:val="20"/>
          <w:lang w:val="en-US"/>
        </w:rPr>
      </w:pPr>
    </w:p>
    <w:tbl>
      <w:tblPr>
        <w:tblW w:w="9140" w:type="dxa"/>
        <w:tblCellMar>
          <w:left w:w="70" w:type="dxa"/>
          <w:right w:w="70" w:type="dxa"/>
        </w:tblCellMar>
        <w:tblLook w:val="04A0" w:firstRow="1" w:lastRow="0" w:firstColumn="1" w:lastColumn="0" w:noHBand="0" w:noVBand="1"/>
      </w:tblPr>
      <w:tblGrid>
        <w:gridCol w:w="1660"/>
        <w:gridCol w:w="1000"/>
        <w:gridCol w:w="1440"/>
        <w:gridCol w:w="1160"/>
        <w:gridCol w:w="1440"/>
        <w:gridCol w:w="1000"/>
        <w:gridCol w:w="1440"/>
      </w:tblGrid>
      <w:tr w:rsidR="00765F53" w:rsidRPr="00716A27" w14:paraId="708B6ADF" w14:textId="77777777" w:rsidTr="007D3BAC">
        <w:trPr>
          <w:trHeight w:val="320"/>
        </w:trPr>
        <w:tc>
          <w:tcPr>
            <w:tcW w:w="9140" w:type="dxa"/>
            <w:gridSpan w:val="7"/>
            <w:tcBorders>
              <w:top w:val="single" w:sz="4" w:space="0" w:color="auto"/>
              <w:left w:val="nil"/>
              <w:bottom w:val="single" w:sz="4" w:space="0" w:color="auto"/>
              <w:right w:val="nil"/>
            </w:tcBorders>
            <w:shd w:val="clear" w:color="auto" w:fill="auto"/>
            <w:noWrap/>
            <w:vAlign w:val="bottom"/>
            <w:hideMark/>
          </w:tcPr>
          <w:p w14:paraId="199B2948" w14:textId="72044BD8"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Frequency of marker</w:t>
            </w:r>
            <w:ins w:id="2115" w:author="S" w:date="2021-05-20T20:55:00Z">
              <w:r w:rsidR="001D115F">
                <w:rPr>
                  <w:color w:val="000000" w:themeColor="text1"/>
                  <w:sz w:val="20"/>
                  <w:szCs w:val="20"/>
                  <w:lang w:val="en-US"/>
                </w:rPr>
                <w:t xml:space="preserve"> </w:t>
              </w:r>
            </w:ins>
            <w:del w:id="2116" w:author="S" w:date="2021-05-20T20:55:00Z">
              <w:r w:rsidRPr="009B5C70" w:rsidDel="001D115F">
                <w:rPr>
                  <w:color w:val="000000" w:themeColor="text1"/>
                  <w:sz w:val="20"/>
                  <w:szCs w:val="20"/>
                  <w:lang w:val="en-US"/>
                </w:rPr>
                <w:delText>-</w:delText>
              </w:r>
            </w:del>
            <w:r w:rsidRPr="009B5C70">
              <w:rPr>
                <w:color w:val="000000" w:themeColor="text1"/>
                <w:sz w:val="20"/>
                <w:szCs w:val="20"/>
                <w:lang w:val="en-US"/>
              </w:rPr>
              <w:t>expression among neutrophils</w:t>
            </w:r>
          </w:p>
        </w:tc>
      </w:tr>
      <w:tr w:rsidR="00765F53" w:rsidRPr="009B5C70" w14:paraId="32E1FCB1" w14:textId="77777777" w:rsidTr="007D3BAC">
        <w:trPr>
          <w:trHeight w:val="320"/>
        </w:trPr>
        <w:tc>
          <w:tcPr>
            <w:tcW w:w="1660" w:type="dxa"/>
            <w:vMerge w:val="restart"/>
            <w:tcBorders>
              <w:top w:val="nil"/>
              <w:left w:val="nil"/>
              <w:bottom w:val="single" w:sz="4" w:space="0" w:color="000000"/>
              <w:right w:val="nil"/>
            </w:tcBorders>
            <w:shd w:val="clear" w:color="auto" w:fill="auto"/>
            <w:noWrap/>
            <w:vAlign w:val="center"/>
            <w:hideMark/>
          </w:tcPr>
          <w:p w14:paraId="2F8FE44D"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 </w:t>
            </w:r>
          </w:p>
        </w:tc>
        <w:tc>
          <w:tcPr>
            <w:tcW w:w="2440" w:type="dxa"/>
            <w:gridSpan w:val="2"/>
            <w:tcBorders>
              <w:top w:val="single" w:sz="4" w:space="0" w:color="auto"/>
              <w:left w:val="nil"/>
              <w:bottom w:val="single" w:sz="4" w:space="0" w:color="auto"/>
              <w:right w:val="nil"/>
            </w:tcBorders>
            <w:shd w:val="clear" w:color="auto" w:fill="auto"/>
            <w:noWrap/>
            <w:vAlign w:val="bottom"/>
            <w:hideMark/>
          </w:tcPr>
          <w:p w14:paraId="3E36180B"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 xml:space="preserve">CD123 </w:t>
            </w:r>
          </w:p>
        </w:tc>
        <w:tc>
          <w:tcPr>
            <w:tcW w:w="2600" w:type="dxa"/>
            <w:gridSpan w:val="2"/>
            <w:tcBorders>
              <w:top w:val="single" w:sz="4" w:space="0" w:color="auto"/>
              <w:left w:val="nil"/>
              <w:bottom w:val="single" w:sz="4" w:space="0" w:color="auto"/>
              <w:right w:val="nil"/>
            </w:tcBorders>
            <w:shd w:val="clear" w:color="auto" w:fill="auto"/>
            <w:noWrap/>
            <w:vAlign w:val="bottom"/>
            <w:hideMark/>
          </w:tcPr>
          <w:p w14:paraId="3C452F12"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 xml:space="preserve">LOX-1 </w:t>
            </w:r>
          </w:p>
        </w:tc>
        <w:tc>
          <w:tcPr>
            <w:tcW w:w="2440" w:type="dxa"/>
            <w:gridSpan w:val="2"/>
            <w:tcBorders>
              <w:top w:val="single" w:sz="4" w:space="0" w:color="auto"/>
              <w:left w:val="nil"/>
              <w:bottom w:val="single" w:sz="4" w:space="0" w:color="auto"/>
              <w:right w:val="nil"/>
            </w:tcBorders>
            <w:shd w:val="clear" w:color="auto" w:fill="auto"/>
            <w:noWrap/>
            <w:vAlign w:val="bottom"/>
            <w:hideMark/>
          </w:tcPr>
          <w:p w14:paraId="452B8D8C"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 xml:space="preserve"> PD-L1</w:t>
            </w:r>
          </w:p>
        </w:tc>
      </w:tr>
      <w:tr w:rsidR="00765F53" w:rsidRPr="009B5C70" w14:paraId="7F9FA5F6" w14:textId="77777777" w:rsidTr="007D3BAC">
        <w:trPr>
          <w:trHeight w:val="320"/>
        </w:trPr>
        <w:tc>
          <w:tcPr>
            <w:tcW w:w="1660" w:type="dxa"/>
            <w:vMerge/>
            <w:tcBorders>
              <w:top w:val="nil"/>
              <w:left w:val="nil"/>
              <w:bottom w:val="single" w:sz="4" w:space="0" w:color="000000"/>
              <w:right w:val="nil"/>
            </w:tcBorders>
            <w:vAlign w:val="center"/>
            <w:hideMark/>
          </w:tcPr>
          <w:p w14:paraId="22A7DB0F" w14:textId="77777777" w:rsidR="00765F53" w:rsidRPr="009B5C70" w:rsidRDefault="00765F53" w:rsidP="00F75CEB">
            <w:pPr>
              <w:spacing w:afterLines="120" w:after="288"/>
              <w:rPr>
                <w:color w:val="000000" w:themeColor="text1"/>
                <w:sz w:val="20"/>
                <w:szCs w:val="20"/>
                <w:lang w:val="en-US"/>
              </w:rPr>
            </w:pPr>
          </w:p>
        </w:tc>
        <w:tc>
          <w:tcPr>
            <w:tcW w:w="1000" w:type="dxa"/>
            <w:tcBorders>
              <w:top w:val="nil"/>
              <w:left w:val="nil"/>
              <w:bottom w:val="single" w:sz="4" w:space="0" w:color="auto"/>
              <w:right w:val="nil"/>
            </w:tcBorders>
            <w:shd w:val="clear" w:color="auto" w:fill="auto"/>
            <w:noWrap/>
            <w:vAlign w:val="bottom"/>
            <w:hideMark/>
          </w:tcPr>
          <w:p w14:paraId="1C8B903D" w14:textId="77777777" w:rsidR="00765F53" w:rsidRPr="009B5C70" w:rsidRDefault="00765F53" w:rsidP="00F75CEB">
            <w:pPr>
              <w:spacing w:afterLines="120" w:after="288"/>
              <w:jc w:val="center"/>
              <w:rPr>
                <w:i/>
                <w:iCs/>
                <w:color w:val="000000" w:themeColor="text1"/>
                <w:sz w:val="20"/>
                <w:szCs w:val="20"/>
                <w:lang w:val="en-US"/>
              </w:rPr>
            </w:pPr>
            <w:r w:rsidRPr="009B5C70">
              <w:rPr>
                <w:i/>
                <w:iCs/>
                <w:color w:val="000000" w:themeColor="text1"/>
                <w:sz w:val="20"/>
                <w:szCs w:val="20"/>
                <w:lang w:val="en-US"/>
              </w:rPr>
              <w:t>r</w:t>
            </w:r>
          </w:p>
        </w:tc>
        <w:tc>
          <w:tcPr>
            <w:tcW w:w="1440" w:type="dxa"/>
            <w:tcBorders>
              <w:top w:val="nil"/>
              <w:left w:val="nil"/>
              <w:bottom w:val="single" w:sz="4" w:space="0" w:color="auto"/>
              <w:right w:val="nil"/>
            </w:tcBorders>
            <w:shd w:val="clear" w:color="auto" w:fill="auto"/>
            <w:noWrap/>
            <w:vAlign w:val="bottom"/>
            <w:hideMark/>
          </w:tcPr>
          <w:p w14:paraId="31293A12" w14:textId="229D5203" w:rsidR="00765F53" w:rsidRPr="009B5C70" w:rsidRDefault="001D115F" w:rsidP="00F75CEB">
            <w:pPr>
              <w:spacing w:afterLines="120" w:after="288"/>
              <w:jc w:val="center"/>
              <w:rPr>
                <w:i/>
                <w:iCs/>
                <w:color w:val="000000" w:themeColor="text1"/>
                <w:sz w:val="20"/>
                <w:szCs w:val="20"/>
                <w:lang w:val="en-US"/>
              </w:rPr>
            </w:pPr>
            <w:ins w:id="2117" w:author="S" w:date="2021-05-20T20:55:00Z">
              <w:r>
                <w:rPr>
                  <w:i/>
                  <w:iCs/>
                  <w:color w:val="000000" w:themeColor="text1"/>
                  <w:sz w:val="20"/>
                  <w:szCs w:val="20"/>
                  <w:lang w:val="en-US"/>
                </w:rPr>
                <w:t>p-</w:t>
              </w:r>
            </w:ins>
            <w:del w:id="2118" w:author="S" w:date="2021-05-20T20:55:00Z">
              <w:r w:rsidR="00765F53" w:rsidRPr="00FC0428" w:rsidDel="001D115F">
                <w:rPr>
                  <w:color w:val="000000" w:themeColor="text1"/>
                  <w:sz w:val="20"/>
                  <w:szCs w:val="20"/>
                  <w:lang w:val="en-US"/>
                  <w:rPrChange w:id="2119" w:author="S" w:date="2021-05-25T21:40:00Z">
                    <w:rPr>
                      <w:i/>
                      <w:iCs/>
                      <w:color w:val="000000" w:themeColor="text1"/>
                      <w:sz w:val="20"/>
                      <w:szCs w:val="20"/>
                      <w:lang w:val="en-US"/>
                    </w:rPr>
                  </w:rPrChange>
                </w:rPr>
                <w:delText>P V</w:delText>
              </w:r>
            </w:del>
            <w:ins w:id="2120" w:author="S" w:date="2021-05-20T20:55:00Z">
              <w:r w:rsidRPr="00FC0428">
                <w:rPr>
                  <w:color w:val="000000" w:themeColor="text1"/>
                  <w:sz w:val="20"/>
                  <w:szCs w:val="20"/>
                  <w:lang w:val="en-US"/>
                  <w:rPrChange w:id="2121" w:author="S" w:date="2021-05-25T21:40:00Z">
                    <w:rPr>
                      <w:i/>
                      <w:iCs/>
                      <w:color w:val="000000" w:themeColor="text1"/>
                      <w:sz w:val="20"/>
                      <w:szCs w:val="20"/>
                      <w:lang w:val="en-US"/>
                    </w:rPr>
                  </w:rPrChange>
                </w:rPr>
                <w:t>v</w:t>
              </w:r>
            </w:ins>
            <w:r w:rsidR="00765F53" w:rsidRPr="00FC0428">
              <w:rPr>
                <w:color w:val="000000" w:themeColor="text1"/>
                <w:sz w:val="20"/>
                <w:szCs w:val="20"/>
                <w:lang w:val="en-US"/>
                <w:rPrChange w:id="2122" w:author="S" w:date="2021-05-25T21:40:00Z">
                  <w:rPr>
                    <w:i/>
                    <w:iCs/>
                    <w:color w:val="000000" w:themeColor="text1"/>
                    <w:sz w:val="20"/>
                    <w:szCs w:val="20"/>
                    <w:lang w:val="en-US"/>
                  </w:rPr>
                </w:rPrChange>
              </w:rPr>
              <w:t>alue</w:t>
            </w:r>
          </w:p>
        </w:tc>
        <w:tc>
          <w:tcPr>
            <w:tcW w:w="1160" w:type="dxa"/>
            <w:tcBorders>
              <w:top w:val="nil"/>
              <w:left w:val="nil"/>
              <w:bottom w:val="single" w:sz="4" w:space="0" w:color="auto"/>
              <w:right w:val="nil"/>
            </w:tcBorders>
            <w:shd w:val="clear" w:color="auto" w:fill="auto"/>
            <w:noWrap/>
            <w:vAlign w:val="bottom"/>
            <w:hideMark/>
          </w:tcPr>
          <w:p w14:paraId="15A58A13" w14:textId="77777777" w:rsidR="00765F53" w:rsidRPr="009B5C70" w:rsidRDefault="00765F53" w:rsidP="00F75CEB">
            <w:pPr>
              <w:spacing w:afterLines="120" w:after="288"/>
              <w:jc w:val="center"/>
              <w:rPr>
                <w:i/>
                <w:iCs/>
                <w:color w:val="000000" w:themeColor="text1"/>
                <w:sz w:val="20"/>
                <w:szCs w:val="20"/>
                <w:lang w:val="en-US"/>
              </w:rPr>
            </w:pPr>
            <w:r w:rsidRPr="009B5C70">
              <w:rPr>
                <w:i/>
                <w:iCs/>
                <w:color w:val="000000" w:themeColor="text1"/>
                <w:sz w:val="20"/>
                <w:szCs w:val="20"/>
                <w:lang w:val="en-US"/>
              </w:rPr>
              <w:t>r</w:t>
            </w:r>
          </w:p>
        </w:tc>
        <w:tc>
          <w:tcPr>
            <w:tcW w:w="1440" w:type="dxa"/>
            <w:tcBorders>
              <w:top w:val="nil"/>
              <w:left w:val="nil"/>
              <w:bottom w:val="single" w:sz="4" w:space="0" w:color="auto"/>
              <w:right w:val="nil"/>
            </w:tcBorders>
            <w:shd w:val="clear" w:color="auto" w:fill="auto"/>
            <w:noWrap/>
            <w:vAlign w:val="bottom"/>
            <w:hideMark/>
          </w:tcPr>
          <w:p w14:paraId="0AAEC3F6" w14:textId="3CA99A69" w:rsidR="00765F53" w:rsidRPr="009B5C70" w:rsidRDefault="001D115F" w:rsidP="00F75CEB">
            <w:pPr>
              <w:spacing w:afterLines="120" w:after="288"/>
              <w:jc w:val="center"/>
              <w:rPr>
                <w:i/>
                <w:iCs/>
                <w:color w:val="000000" w:themeColor="text1"/>
                <w:sz w:val="20"/>
                <w:szCs w:val="20"/>
                <w:lang w:val="en-US"/>
              </w:rPr>
            </w:pPr>
            <w:ins w:id="2123" w:author="S" w:date="2021-05-20T20:55:00Z">
              <w:r>
                <w:rPr>
                  <w:i/>
                  <w:iCs/>
                  <w:color w:val="000000" w:themeColor="text1"/>
                  <w:sz w:val="20"/>
                  <w:szCs w:val="20"/>
                  <w:lang w:val="en-US"/>
                </w:rPr>
                <w:t>p</w:t>
              </w:r>
            </w:ins>
            <w:del w:id="2124" w:author="S" w:date="2021-05-20T20:55:00Z">
              <w:r w:rsidR="00765F53" w:rsidRPr="009B5C70" w:rsidDel="001D115F">
                <w:rPr>
                  <w:i/>
                  <w:iCs/>
                  <w:color w:val="000000" w:themeColor="text1"/>
                  <w:sz w:val="20"/>
                  <w:szCs w:val="20"/>
                  <w:lang w:val="en-US"/>
                </w:rPr>
                <w:delText xml:space="preserve">P </w:delText>
              </w:r>
            </w:del>
            <w:ins w:id="2125" w:author="S" w:date="2021-05-20T20:55:00Z">
              <w:r>
                <w:rPr>
                  <w:i/>
                  <w:iCs/>
                  <w:color w:val="000000" w:themeColor="text1"/>
                  <w:sz w:val="20"/>
                  <w:szCs w:val="20"/>
                  <w:lang w:val="en-US"/>
                </w:rPr>
                <w:t>-</w:t>
              </w:r>
              <w:r w:rsidRPr="00FC0428">
                <w:rPr>
                  <w:color w:val="000000" w:themeColor="text1"/>
                  <w:sz w:val="20"/>
                  <w:szCs w:val="20"/>
                  <w:lang w:val="en-US"/>
                  <w:rPrChange w:id="2126" w:author="S" w:date="2021-05-25T21:40:00Z">
                    <w:rPr>
                      <w:i/>
                      <w:iCs/>
                      <w:color w:val="000000" w:themeColor="text1"/>
                      <w:sz w:val="20"/>
                      <w:szCs w:val="20"/>
                      <w:lang w:val="en-US"/>
                    </w:rPr>
                  </w:rPrChange>
                </w:rPr>
                <w:t>v</w:t>
              </w:r>
            </w:ins>
            <w:del w:id="2127" w:author="S" w:date="2021-05-20T20:55:00Z">
              <w:r w:rsidR="00765F53" w:rsidRPr="00FC0428" w:rsidDel="001D115F">
                <w:rPr>
                  <w:color w:val="000000" w:themeColor="text1"/>
                  <w:sz w:val="20"/>
                  <w:szCs w:val="20"/>
                  <w:lang w:val="en-US"/>
                  <w:rPrChange w:id="2128" w:author="S" w:date="2021-05-25T21:40:00Z">
                    <w:rPr>
                      <w:i/>
                      <w:iCs/>
                      <w:color w:val="000000" w:themeColor="text1"/>
                      <w:sz w:val="20"/>
                      <w:szCs w:val="20"/>
                      <w:lang w:val="en-US"/>
                    </w:rPr>
                  </w:rPrChange>
                </w:rPr>
                <w:delText>V</w:delText>
              </w:r>
            </w:del>
            <w:r w:rsidR="00765F53" w:rsidRPr="00FC0428">
              <w:rPr>
                <w:color w:val="000000" w:themeColor="text1"/>
                <w:sz w:val="20"/>
                <w:szCs w:val="20"/>
                <w:lang w:val="en-US"/>
                <w:rPrChange w:id="2129" w:author="S" w:date="2021-05-25T21:40:00Z">
                  <w:rPr>
                    <w:i/>
                    <w:iCs/>
                    <w:color w:val="000000" w:themeColor="text1"/>
                    <w:sz w:val="20"/>
                    <w:szCs w:val="20"/>
                    <w:lang w:val="en-US"/>
                  </w:rPr>
                </w:rPrChange>
              </w:rPr>
              <w:t>alue</w:t>
            </w:r>
          </w:p>
        </w:tc>
        <w:tc>
          <w:tcPr>
            <w:tcW w:w="1000" w:type="dxa"/>
            <w:tcBorders>
              <w:top w:val="nil"/>
              <w:left w:val="nil"/>
              <w:bottom w:val="single" w:sz="4" w:space="0" w:color="auto"/>
              <w:right w:val="nil"/>
            </w:tcBorders>
            <w:shd w:val="clear" w:color="auto" w:fill="auto"/>
            <w:noWrap/>
            <w:vAlign w:val="bottom"/>
            <w:hideMark/>
          </w:tcPr>
          <w:p w14:paraId="6DA06BA9" w14:textId="77777777" w:rsidR="00765F53" w:rsidRPr="009B5C70" w:rsidRDefault="00765F53" w:rsidP="00F75CEB">
            <w:pPr>
              <w:spacing w:afterLines="120" w:after="288"/>
              <w:jc w:val="center"/>
              <w:rPr>
                <w:i/>
                <w:iCs/>
                <w:color w:val="000000" w:themeColor="text1"/>
                <w:sz w:val="20"/>
                <w:szCs w:val="20"/>
                <w:lang w:val="en-US"/>
              </w:rPr>
            </w:pPr>
            <w:r w:rsidRPr="009B5C70">
              <w:rPr>
                <w:i/>
                <w:iCs/>
                <w:color w:val="000000" w:themeColor="text1"/>
                <w:sz w:val="20"/>
                <w:szCs w:val="20"/>
                <w:lang w:val="en-US"/>
              </w:rPr>
              <w:t>r</w:t>
            </w:r>
          </w:p>
        </w:tc>
        <w:tc>
          <w:tcPr>
            <w:tcW w:w="1440" w:type="dxa"/>
            <w:tcBorders>
              <w:top w:val="nil"/>
              <w:left w:val="nil"/>
              <w:bottom w:val="single" w:sz="4" w:space="0" w:color="auto"/>
              <w:right w:val="nil"/>
            </w:tcBorders>
            <w:shd w:val="clear" w:color="auto" w:fill="auto"/>
            <w:noWrap/>
            <w:vAlign w:val="bottom"/>
            <w:hideMark/>
          </w:tcPr>
          <w:p w14:paraId="3E4F348C" w14:textId="33D240CA" w:rsidR="00765F53" w:rsidRPr="009B5C70" w:rsidRDefault="001D115F" w:rsidP="00F75CEB">
            <w:pPr>
              <w:spacing w:afterLines="120" w:after="288"/>
              <w:jc w:val="center"/>
              <w:rPr>
                <w:i/>
                <w:iCs/>
                <w:color w:val="000000" w:themeColor="text1"/>
                <w:sz w:val="20"/>
                <w:szCs w:val="20"/>
                <w:lang w:val="en-US"/>
              </w:rPr>
            </w:pPr>
            <w:ins w:id="2130" w:author="S" w:date="2021-05-20T20:56:00Z">
              <w:r>
                <w:rPr>
                  <w:i/>
                  <w:iCs/>
                  <w:color w:val="000000" w:themeColor="text1"/>
                  <w:sz w:val="20"/>
                  <w:szCs w:val="20"/>
                  <w:lang w:val="en-US"/>
                </w:rPr>
                <w:t>p-</w:t>
              </w:r>
            </w:ins>
            <w:del w:id="2131" w:author="S" w:date="2021-05-20T20:56:00Z">
              <w:r w:rsidR="00765F53" w:rsidRPr="00FC0428" w:rsidDel="001D115F">
                <w:rPr>
                  <w:color w:val="000000" w:themeColor="text1"/>
                  <w:sz w:val="20"/>
                  <w:szCs w:val="20"/>
                  <w:lang w:val="en-US"/>
                  <w:rPrChange w:id="2132" w:author="S" w:date="2021-05-25T21:40:00Z">
                    <w:rPr>
                      <w:i/>
                      <w:iCs/>
                      <w:color w:val="000000" w:themeColor="text1"/>
                      <w:sz w:val="20"/>
                      <w:szCs w:val="20"/>
                      <w:lang w:val="en-US"/>
                    </w:rPr>
                  </w:rPrChange>
                </w:rPr>
                <w:delText xml:space="preserve">P </w:delText>
              </w:r>
            </w:del>
            <w:ins w:id="2133" w:author="S" w:date="2021-05-20T20:56:00Z">
              <w:r w:rsidRPr="00FC0428">
                <w:rPr>
                  <w:color w:val="000000" w:themeColor="text1"/>
                  <w:sz w:val="20"/>
                  <w:szCs w:val="20"/>
                  <w:lang w:val="en-US"/>
                  <w:rPrChange w:id="2134" w:author="S" w:date="2021-05-25T21:40:00Z">
                    <w:rPr>
                      <w:i/>
                      <w:iCs/>
                      <w:color w:val="000000" w:themeColor="text1"/>
                      <w:sz w:val="20"/>
                      <w:szCs w:val="20"/>
                      <w:lang w:val="en-US"/>
                    </w:rPr>
                  </w:rPrChange>
                </w:rPr>
                <w:t>v</w:t>
              </w:r>
            </w:ins>
            <w:del w:id="2135" w:author="S" w:date="2021-05-20T20:56:00Z">
              <w:r w:rsidR="00765F53" w:rsidRPr="00FC0428" w:rsidDel="001D115F">
                <w:rPr>
                  <w:color w:val="000000" w:themeColor="text1"/>
                  <w:sz w:val="20"/>
                  <w:szCs w:val="20"/>
                  <w:lang w:val="en-US"/>
                  <w:rPrChange w:id="2136" w:author="S" w:date="2021-05-25T21:40:00Z">
                    <w:rPr>
                      <w:i/>
                      <w:iCs/>
                      <w:color w:val="000000" w:themeColor="text1"/>
                      <w:sz w:val="20"/>
                      <w:szCs w:val="20"/>
                      <w:lang w:val="en-US"/>
                    </w:rPr>
                  </w:rPrChange>
                </w:rPr>
                <w:delText>V</w:delText>
              </w:r>
            </w:del>
            <w:r w:rsidR="00765F53" w:rsidRPr="00FC0428">
              <w:rPr>
                <w:color w:val="000000" w:themeColor="text1"/>
                <w:sz w:val="20"/>
                <w:szCs w:val="20"/>
                <w:lang w:val="en-US"/>
                <w:rPrChange w:id="2137" w:author="S" w:date="2021-05-25T21:40:00Z">
                  <w:rPr>
                    <w:i/>
                    <w:iCs/>
                    <w:color w:val="000000" w:themeColor="text1"/>
                    <w:sz w:val="20"/>
                    <w:szCs w:val="20"/>
                    <w:lang w:val="en-US"/>
                  </w:rPr>
                </w:rPrChange>
              </w:rPr>
              <w:t>alue</w:t>
            </w:r>
          </w:p>
        </w:tc>
      </w:tr>
      <w:tr w:rsidR="00765F53" w:rsidRPr="009B5C70" w14:paraId="0DD78B8B" w14:textId="77777777" w:rsidTr="007D3BAC">
        <w:trPr>
          <w:trHeight w:val="340"/>
        </w:trPr>
        <w:tc>
          <w:tcPr>
            <w:tcW w:w="1660" w:type="dxa"/>
            <w:tcBorders>
              <w:top w:val="nil"/>
              <w:left w:val="nil"/>
              <w:bottom w:val="nil"/>
              <w:right w:val="nil"/>
            </w:tcBorders>
            <w:shd w:val="clear" w:color="auto" w:fill="auto"/>
            <w:noWrap/>
            <w:vAlign w:val="center"/>
            <w:hideMark/>
          </w:tcPr>
          <w:p w14:paraId="2AAEDD08" w14:textId="77777777" w:rsidR="00765F53" w:rsidRPr="009B5C70" w:rsidRDefault="00765F53" w:rsidP="009B012D">
            <w:pPr>
              <w:spacing w:afterLines="120" w:after="288"/>
              <w:rPr>
                <w:color w:val="000000" w:themeColor="text1"/>
                <w:sz w:val="20"/>
                <w:szCs w:val="20"/>
                <w:lang w:val="en-US"/>
              </w:rPr>
            </w:pPr>
            <w:r w:rsidRPr="009B5C70">
              <w:rPr>
                <w:color w:val="000000" w:themeColor="text1"/>
                <w:sz w:val="20"/>
                <w:szCs w:val="20"/>
                <w:lang w:val="en-US"/>
              </w:rPr>
              <w:t>SOFA</w:t>
            </w:r>
          </w:p>
        </w:tc>
        <w:tc>
          <w:tcPr>
            <w:tcW w:w="1000" w:type="dxa"/>
            <w:tcBorders>
              <w:top w:val="nil"/>
              <w:left w:val="nil"/>
              <w:bottom w:val="nil"/>
              <w:right w:val="nil"/>
            </w:tcBorders>
            <w:shd w:val="clear" w:color="auto" w:fill="auto"/>
            <w:noWrap/>
            <w:vAlign w:val="bottom"/>
            <w:hideMark/>
          </w:tcPr>
          <w:p w14:paraId="11624FC1"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0.69</w:t>
            </w:r>
          </w:p>
        </w:tc>
        <w:tc>
          <w:tcPr>
            <w:tcW w:w="1440" w:type="dxa"/>
            <w:tcBorders>
              <w:top w:val="nil"/>
              <w:left w:val="nil"/>
              <w:bottom w:val="nil"/>
              <w:right w:val="nil"/>
            </w:tcBorders>
            <w:shd w:val="clear" w:color="auto" w:fill="auto"/>
            <w:noWrap/>
            <w:vAlign w:val="bottom"/>
            <w:hideMark/>
          </w:tcPr>
          <w:p w14:paraId="039A5C69"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&lt;0.0001****</w:t>
            </w:r>
          </w:p>
        </w:tc>
        <w:tc>
          <w:tcPr>
            <w:tcW w:w="1160" w:type="dxa"/>
            <w:tcBorders>
              <w:top w:val="nil"/>
              <w:left w:val="nil"/>
              <w:bottom w:val="nil"/>
              <w:right w:val="nil"/>
            </w:tcBorders>
            <w:shd w:val="clear" w:color="auto" w:fill="auto"/>
            <w:noWrap/>
            <w:vAlign w:val="bottom"/>
            <w:hideMark/>
          </w:tcPr>
          <w:p w14:paraId="53D7CB96"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0.68</w:t>
            </w:r>
          </w:p>
        </w:tc>
        <w:tc>
          <w:tcPr>
            <w:tcW w:w="1440" w:type="dxa"/>
            <w:tcBorders>
              <w:top w:val="nil"/>
              <w:left w:val="nil"/>
              <w:bottom w:val="nil"/>
              <w:right w:val="nil"/>
            </w:tcBorders>
            <w:shd w:val="clear" w:color="auto" w:fill="auto"/>
            <w:vAlign w:val="bottom"/>
            <w:hideMark/>
          </w:tcPr>
          <w:p w14:paraId="18AA101D"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0.0001***</w:t>
            </w:r>
          </w:p>
        </w:tc>
        <w:tc>
          <w:tcPr>
            <w:tcW w:w="1000" w:type="dxa"/>
            <w:tcBorders>
              <w:top w:val="nil"/>
              <w:left w:val="nil"/>
              <w:bottom w:val="nil"/>
              <w:right w:val="nil"/>
            </w:tcBorders>
            <w:shd w:val="clear" w:color="auto" w:fill="auto"/>
            <w:noWrap/>
            <w:vAlign w:val="bottom"/>
            <w:hideMark/>
          </w:tcPr>
          <w:p w14:paraId="4F38DB1C"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0.55</w:t>
            </w:r>
          </w:p>
        </w:tc>
        <w:tc>
          <w:tcPr>
            <w:tcW w:w="1440" w:type="dxa"/>
            <w:tcBorders>
              <w:top w:val="nil"/>
              <w:left w:val="nil"/>
              <w:bottom w:val="nil"/>
              <w:right w:val="nil"/>
            </w:tcBorders>
            <w:shd w:val="clear" w:color="auto" w:fill="auto"/>
            <w:noWrap/>
            <w:vAlign w:val="bottom"/>
            <w:hideMark/>
          </w:tcPr>
          <w:p w14:paraId="533AB250"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0.0023**</w:t>
            </w:r>
          </w:p>
        </w:tc>
      </w:tr>
      <w:tr w:rsidR="00765F53" w:rsidRPr="009B5C70" w14:paraId="442C3525" w14:textId="77777777" w:rsidTr="007D3BAC">
        <w:trPr>
          <w:trHeight w:val="340"/>
        </w:trPr>
        <w:tc>
          <w:tcPr>
            <w:tcW w:w="1660" w:type="dxa"/>
            <w:tcBorders>
              <w:top w:val="nil"/>
              <w:left w:val="nil"/>
              <w:bottom w:val="single" w:sz="4" w:space="0" w:color="auto"/>
              <w:right w:val="nil"/>
            </w:tcBorders>
            <w:shd w:val="clear" w:color="auto" w:fill="auto"/>
            <w:noWrap/>
            <w:vAlign w:val="center"/>
            <w:hideMark/>
          </w:tcPr>
          <w:p w14:paraId="21111D3A" w14:textId="6DBA84FE" w:rsidR="00765F53" w:rsidRPr="009B5C70" w:rsidRDefault="00765F53" w:rsidP="009B012D">
            <w:pPr>
              <w:spacing w:afterLines="120" w:after="288"/>
              <w:rPr>
                <w:color w:val="000000" w:themeColor="text1"/>
                <w:sz w:val="20"/>
                <w:szCs w:val="20"/>
                <w:lang w:val="en-US"/>
              </w:rPr>
            </w:pPr>
            <w:r w:rsidRPr="009B5C70">
              <w:rPr>
                <w:color w:val="000000" w:themeColor="text1"/>
                <w:sz w:val="20"/>
                <w:szCs w:val="20"/>
                <w:lang w:val="en-US"/>
              </w:rPr>
              <w:t>D</w:t>
            </w:r>
            <w:ins w:id="2138" w:author="S" w:date="2021-05-20T21:04:00Z">
              <w:r w:rsidR="001D115F">
                <w:rPr>
                  <w:color w:val="000000" w:themeColor="text1"/>
                  <w:sz w:val="20"/>
                  <w:szCs w:val="20"/>
                  <w:lang w:val="en-US"/>
                </w:rPr>
                <w:t>-dimers</w:t>
              </w:r>
            </w:ins>
            <w:del w:id="2139" w:author="S" w:date="2021-05-20T21:04:00Z">
              <w:r w:rsidRPr="009B5C70" w:rsidDel="001D115F">
                <w:rPr>
                  <w:color w:val="000000" w:themeColor="text1"/>
                  <w:sz w:val="20"/>
                  <w:szCs w:val="20"/>
                  <w:lang w:val="en-US"/>
                </w:rPr>
                <w:delText>dimers</w:delText>
              </w:r>
            </w:del>
          </w:p>
        </w:tc>
        <w:tc>
          <w:tcPr>
            <w:tcW w:w="1000" w:type="dxa"/>
            <w:tcBorders>
              <w:top w:val="nil"/>
              <w:left w:val="nil"/>
              <w:bottom w:val="single" w:sz="4" w:space="0" w:color="auto"/>
              <w:right w:val="nil"/>
            </w:tcBorders>
            <w:shd w:val="clear" w:color="auto" w:fill="auto"/>
            <w:noWrap/>
            <w:vAlign w:val="bottom"/>
            <w:hideMark/>
          </w:tcPr>
          <w:p w14:paraId="289B09B9"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 </w:t>
            </w:r>
          </w:p>
        </w:tc>
        <w:tc>
          <w:tcPr>
            <w:tcW w:w="1440" w:type="dxa"/>
            <w:tcBorders>
              <w:top w:val="nil"/>
              <w:left w:val="nil"/>
              <w:bottom w:val="single" w:sz="4" w:space="0" w:color="auto"/>
              <w:right w:val="nil"/>
            </w:tcBorders>
            <w:shd w:val="clear" w:color="auto" w:fill="auto"/>
            <w:noWrap/>
            <w:vAlign w:val="bottom"/>
            <w:hideMark/>
          </w:tcPr>
          <w:p w14:paraId="5ED0B4E7"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ns</w:t>
            </w:r>
          </w:p>
        </w:tc>
        <w:tc>
          <w:tcPr>
            <w:tcW w:w="1160" w:type="dxa"/>
            <w:tcBorders>
              <w:top w:val="nil"/>
              <w:left w:val="nil"/>
              <w:bottom w:val="single" w:sz="4" w:space="0" w:color="auto"/>
              <w:right w:val="nil"/>
            </w:tcBorders>
            <w:shd w:val="clear" w:color="auto" w:fill="auto"/>
            <w:vAlign w:val="bottom"/>
            <w:hideMark/>
          </w:tcPr>
          <w:p w14:paraId="07B8F2B0"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0.42</w:t>
            </w:r>
          </w:p>
        </w:tc>
        <w:tc>
          <w:tcPr>
            <w:tcW w:w="1440" w:type="dxa"/>
            <w:tcBorders>
              <w:top w:val="nil"/>
              <w:left w:val="nil"/>
              <w:bottom w:val="single" w:sz="4" w:space="0" w:color="auto"/>
              <w:right w:val="nil"/>
            </w:tcBorders>
            <w:shd w:val="clear" w:color="auto" w:fill="auto"/>
            <w:noWrap/>
            <w:vAlign w:val="bottom"/>
            <w:hideMark/>
          </w:tcPr>
          <w:p w14:paraId="5D430B93"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0.023*</w:t>
            </w:r>
          </w:p>
        </w:tc>
        <w:tc>
          <w:tcPr>
            <w:tcW w:w="1000" w:type="dxa"/>
            <w:tcBorders>
              <w:top w:val="nil"/>
              <w:left w:val="nil"/>
              <w:bottom w:val="single" w:sz="4" w:space="0" w:color="auto"/>
              <w:right w:val="nil"/>
            </w:tcBorders>
            <w:shd w:val="clear" w:color="auto" w:fill="auto"/>
            <w:noWrap/>
            <w:vAlign w:val="bottom"/>
            <w:hideMark/>
          </w:tcPr>
          <w:p w14:paraId="701FE4BC"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0.37</w:t>
            </w:r>
          </w:p>
        </w:tc>
        <w:tc>
          <w:tcPr>
            <w:tcW w:w="1440" w:type="dxa"/>
            <w:tcBorders>
              <w:top w:val="nil"/>
              <w:left w:val="nil"/>
              <w:bottom w:val="single" w:sz="4" w:space="0" w:color="auto"/>
              <w:right w:val="nil"/>
            </w:tcBorders>
            <w:shd w:val="clear" w:color="auto" w:fill="auto"/>
            <w:noWrap/>
            <w:vAlign w:val="bottom"/>
            <w:hideMark/>
          </w:tcPr>
          <w:p w14:paraId="1296F470"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0.039*</w:t>
            </w:r>
          </w:p>
        </w:tc>
      </w:tr>
      <w:tr w:rsidR="00765F53" w:rsidRPr="009B5C70" w14:paraId="3B8A0936" w14:textId="77777777" w:rsidTr="007D3BAC">
        <w:trPr>
          <w:trHeight w:val="340"/>
        </w:trPr>
        <w:tc>
          <w:tcPr>
            <w:tcW w:w="1660" w:type="dxa"/>
            <w:tcBorders>
              <w:top w:val="nil"/>
              <w:left w:val="nil"/>
              <w:bottom w:val="nil"/>
              <w:right w:val="nil"/>
            </w:tcBorders>
            <w:shd w:val="clear" w:color="auto" w:fill="auto"/>
            <w:vAlign w:val="center"/>
            <w:hideMark/>
          </w:tcPr>
          <w:p w14:paraId="6EFF98B7" w14:textId="77777777" w:rsidR="00765F53" w:rsidRPr="009B5C70" w:rsidRDefault="00765F53" w:rsidP="009B012D">
            <w:pPr>
              <w:spacing w:afterLines="120" w:after="288"/>
              <w:rPr>
                <w:color w:val="000000" w:themeColor="text1"/>
                <w:sz w:val="20"/>
                <w:szCs w:val="20"/>
                <w:lang w:val="en-US"/>
              </w:rPr>
            </w:pPr>
            <w:r w:rsidRPr="009B5C70">
              <w:rPr>
                <w:color w:val="000000" w:themeColor="text1"/>
                <w:sz w:val="20"/>
                <w:szCs w:val="20"/>
                <w:lang w:val="en-US"/>
              </w:rPr>
              <w:t>hIL1beta</w:t>
            </w:r>
          </w:p>
        </w:tc>
        <w:tc>
          <w:tcPr>
            <w:tcW w:w="1000" w:type="dxa"/>
            <w:tcBorders>
              <w:top w:val="nil"/>
              <w:left w:val="nil"/>
              <w:bottom w:val="nil"/>
              <w:right w:val="nil"/>
            </w:tcBorders>
            <w:shd w:val="clear" w:color="auto" w:fill="auto"/>
            <w:vAlign w:val="bottom"/>
            <w:hideMark/>
          </w:tcPr>
          <w:p w14:paraId="5E92A13C" w14:textId="77777777" w:rsidR="00765F53" w:rsidRPr="009B5C70" w:rsidRDefault="00765F53" w:rsidP="00F75CEB">
            <w:pPr>
              <w:spacing w:afterLines="120" w:after="288"/>
              <w:jc w:val="center"/>
              <w:rPr>
                <w:color w:val="000000" w:themeColor="text1"/>
                <w:sz w:val="20"/>
                <w:szCs w:val="20"/>
                <w:lang w:val="en-US"/>
              </w:rPr>
            </w:pPr>
          </w:p>
        </w:tc>
        <w:tc>
          <w:tcPr>
            <w:tcW w:w="1440" w:type="dxa"/>
            <w:tcBorders>
              <w:top w:val="nil"/>
              <w:left w:val="nil"/>
              <w:bottom w:val="nil"/>
              <w:right w:val="nil"/>
            </w:tcBorders>
            <w:shd w:val="clear" w:color="auto" w:fill="auto"/>
            <w:vAlign w:val="bottom"/>
            <w:hideMark/>
          </w:tcPr>
          <w:p w14:paraId="3A406545"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ns</w:t>
            </w:r>
          </w:p>
        </w:tc>
        <w:tc>
          <w:tcPr>
            <w:tcW w:w="1160" w:type="dxa"/>
            <w:tcBorders>
              <w:top w:val="nil"/>
              <w:left w:val="nil"/>
              <w:bottom w:val="nil"/>
              <w:right w:val="nil"/>
            </w:tcBorders>
            <w:shd w:val="clear" w:color="auto" w:fill="auto"/>
            <w:vAlign w:val="bottom"/>
            <w:hideMark/>
          </w:tcPr>
          <w:p w14:paraId="5379E62D"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0.56</w:t>
            </w:r>
          </w:p>
        </w:tc>
        <w:tc>
          <w:tcPr>
            <w:tcW w:w="1440" w:type="dxa"/>
            <w:tcBorders>
              <w:top w:val="nil"/>
              <w:left w:val="nil"/>
              <w:bottom w:val="nil"/>
              <w:right w:val="nil"/>
            </w:tcBorders>
            <w:shd w:val="clear" w:color="auto" w:fill="auto"/>
            <w:vAlign w:val="bottom"/>
            <w:hideMark/>
          </w:tcPr>
          <w:p w14:paraId="06802B96"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0.003**</w:t>
            </w:r>
          </w:p>
        </w:tc>
        <w:tc>
          <w:tcPr>
            <w:tcW w:w="1000" w:type="dxa"/>
            <w:tcBorders>
              <w:top w:val="nil"/>
              <w:left w:val="nil"/>
              <w:bottom w:val="nil"/>
              <w:right w:val="nil"/>
            </w:tcBorders>
            <w:shd w:val="clear" w:color="auto" w:fill="auto"/>
            <w:vAlign w:val="bottom"/>
            <w:hideMark/>
          </w:tcPr>
          <w:p w14:paraId="7E14C7CB"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0.39</w:t>
            </w:r>
          </w:p>
        </w:tc>
        <w:tc>
          <w:tcPr>
            <w:tcW w:w="1440" w:type="dxa"/>
            <w:tcBorders>
              <w:top w:val="nil"/>
              <w:left w:val="nil"/>
              <w:bottom w:val="nil"/>
              <w:right w:val="nil"/>
            </w:tcBorders>
            <w:shd w:val="clear" w:color="auto" w:fill="auto"/>
            <w:noWrap/>
            <w:vAlign w:val="bottom"/>
            <w:hideMark/>
          </w:tcPr>
          <w:p w14:paraId="7E41C0B0"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0.036*</w:t>
            </w:r>
          </w:p>
        </w:tc>
      </w:tr>
      <w:tr w:rsidR="00765F53" w:rsidRPr="009B5C70" w14:paraId="26313139" w14:textId="77777777" w:rsidTr="007D3BAC">
        <w:trPr>
          <w:trHeight w:val="340"/>
        </w:trPr>
        <w:tc>
          <w:tcPr>
            <w:tcW w:w="1660" w:type="dxa"/>
            <w:tcBorders>
              <w:top w:val="nil"/>
              <w:left w:val="nil"/>
              <w:bottom w:val="nil"/>
              <w:right w:val="nil"/>
            </w:tcBorders>
            <w:shd w:val="clear" w:color="auto" w:fill="auto"/>
            <w:vAlign w:val="center"/>
            <w:hideMark/>
          </w:tcPr>
          <w:p w14:paraId="39903E66" w14:textId="77777777" w:rsidR="00765F53" w:rsidRPr="009B5C70" w:rsidRDefault="00765F53" w:rsidP="009B012D">
            <w:pPr>
              <w:spacing w:afterLines="120" w:after="288"/>
              <w:rPr>
                <w:color w:val="000000" w:themeColor="text1"/>
                <w:sz w:val="20"/>
                <w:szCs w:val="20"/>
                <w:lang w:val="en-US"/>
              </w:rPr>
            </w:pPr>
            <w:r w:rsidRPr="009B5C70">
              <w:rPr>
                <w:color w:val="000000" w:themeColor="text1"/>
                <w:sz w:val="20"/>
                <w:szCs w:val="20"/>
                <w:lang w:val="en-US"/>
              </w:rPr>
              <w:t>hIL6</w:t>
            </w:r>
          </w:p>
        </w:tc>
        <w:tc>
          <w:tcPr>
            <w:tcW w:w="1000" w:type="dxa"/>
            <w:tcBorders>
              <w:top w:val="nil"/>
              <w:left w:val="nil"/>
              <w:bottom w:val="nil"/>
              <w:right w:val="nil"/>
            </w:tcBorders>
            <w:shd w:val="clear" w:color="auto" w:fill="auto"/>
            <w:vAlign w:val="bottom"/>
            <w:hideMark/>
          </w:tcPr>
          <w:p w14:paraId="6DB6AA77" w14:textId="77777777" w:rsidR="00765F53" w:rsidRPr="009B5C70" w:rsidRDefault="00765F53" w:rsidP="00F75CEB">
            <w:pPr>
              <w:spacing w:afterLines="120" w:after="288"/>
              <w:jc w:val="center"/>
              <w:rPr>
                <w:color w:val="000000" w:themeColor="text1"/>
                <w:sz w:val="20"/>
                <w:szCs w:val="20"/>
                <w:lang w:val="en-US"/>
              </w:rPr>
            </w:pPr>
          </w:p>
        </w:tc>
        <w:tc>
          <w:tcPr>
            <w:tcW w:w="1440" w:type="dxa"/>
            <w:tcBorders>
              <w:top w:val="nil"/>
              <w:left w:val="nil"/>
              <w:bottom w:val="nil"/>
              <w:right w:val="nil"/>
            </w:tcBorders>
            <w:shd w:val="clear" w:color="auto" w:fill="auto"/>
            <w:vAlign w:val="bottom"/>
            <w:hideMark/>
          </w:tcPr>
          <w:p w14:paraId="13B68827"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ns</w:t>
            </w:r>
          </w:p>
        </w:tc>
        <w:tc>
          <w:tcPr>
            <w:tcW w:w="1160" w:type="dxa"/>
            <w:tcBorders>
              <w:top w:val="nil"/>
              <w:left w:val="nil"/>
              <w:bottom w:val="nil"/>
              <w:right w:val="nil"/>
            </w:tcBorders>
            <w:shd w:val="clear" w:color="auto" w:fill="auto"/>
            <w:vAlign w:val="bottom"/>
            <w:hideMark/>
          </w:tcPr>
          <w:p w14:paraId="5C91E974"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0.48</w:t>
            </w:r>
          </w:p>
        </w:tc>
        <w:tc>
          <w:tcPr>
            <w:tcW w:w="1440" w:type="dxa"/>
            <w:tcBorders>
              <w:top w:val="nil"/>
              <w:left w:val="nil"/>
              <w:bottom w:val="nil"/>
              <w:right w:val="nil"/>
            </w:tcBorders>
            <w:shd w:val="clear" w:color="auto" w:fill="auto"/>
            <w:vAlign w:val="bottom"/>
            <w:hideMark/>
          </w:tcPr>
          <w:p w14:paraId="64B5E433"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0.010*</w:t>
            </w:r>
          </w:p>
        </w:tc>
        <w:tc>
          <w:tcPr>
            <w:tcW w:w="1000" w:type="dxa"/>
            <w:tcBorders>
              <w:top w:val="nil"/>
              <w:left w:val="nil"/>
              <w:bottom w:val="nil"/>
              <w:right w:val="nil"/>
            </w:tcBorders>
            <w:shd w:val="clear" w:color="auto" w:fill="auto"/>
            <w:vAlign w:val="bottom"/>
            <w:hideMark/>
          </w:tcPr>
          <w:p w14:paraId="3100694C" w14:textId="77777777" w:rsidR="00765F53" w:rsidRPr="009B5C70" w:rsidRDefault="00765F53" w:rsidP="00F75CEB">
            <w:pPr>
              <w:spacing w:afterLines="120" w:after="288"/>
              <w:jc w:val="center"/>
              <w:rPr>
                <w:color w:val="000000" w:themeColor="text1"/>
                <w:sz w:val="20"/>
                <w:szCs w:val="20"/>
                <w:lang w:val="en-US"/>
              </w:rPr>
            </w:pPr>
          </w:p>
        </w:tc>
        <w:tc>
          <w:tcPr>
            <w:tcW w:w="1440" w:type="dxa"/>
            <w:tcBorders>
              <w:top w:val="nil"/>
              <w:left w:val="nil"/>
              <w:bottom w:val="nil"/>
              <w:right w:val="nil"/>
            </w:tcBorders>
            <w:shd w:val="clear" w:color="auto" w:fill="auto"/>
            <w:vAlign w:val="bottom"/>
            <w:hideMark/>
          </w:tcPr>
          <w:p w14:paraId="77D44A3E"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ns</w:t>
            </w:r>
          </w:p>
        </w:tc>
      </w:tr>
      <w:tr w:rsidR="00765F53" w:rsidRPr="009B5C70" w14:paraId="0AD81570" w14:textId="77777777" w:rsidTr="007D3BAC">
        <w:trPr>
          <w:trHeight w:val="340"/>
        </w:trPr>
        <w:tc>
          <w:tcPr>
            <w:tcW w:w="1660" w:type="dxa"/>
            <w:tcBorders>
              <w:top w:val="nil"/>
              <w:left w:val="nil"/>
              <w:bottom w:val="nil"/>
              <w:right w:val="nil"/>
            </w:tcBorders>
            <w:shd w:val="clear" w:color="auto" w:fill="auto"/>
            <w:vAlign w:val="center"/>
            <w:hideMark/>
          </w:tcPr>
          <w:p w14:paraId="483A258F" w14:textId="77777777" w:rsidR="00765F53" w:rsidRPr="009B5C70" w:rsidRDefault="00765F53" w:rsidP="009B012D">
            <w:pPr>
              <w:spacing w:afterLines="120" w:after="288"/>
              <w:rPr>
                <w:color w:val="000000" w:themeColor="text1"/>
                <w:sz w:val="20"/>
                <w:szCs w:val="20"/>
                <w:lang w:val="en-US"/>
              </w:rPr>
            </w:pPr>
            <w:r w:rsidRPr="009B5C70">
              <w:rPr>
                <w:color w:val="000000" w:themeColor="text1"/>
                <w:sz w:val="20"/>
                <w:szCs w:val="20"/>
                <w:lang w:val="en-US"/>
              </w:rPr>
              <w:t>hIL8</w:t>
            </w:r>
          </w:p>
        </w:tc>
        <w:tc>
          <w:tcPr>
            <w:tcW w:w="1000" w:type="dxa"/>
            <w:tcBorders>
              <w:top w:val="nil"/>
              <w:left w:val="nil"/>
              <w:bottom w:val="nil"/>
              <w:right w:val="nil"/>
            </w:tcBorders>
            <w:shd w:val="clear" w:color="auto" w:fill="auto"/>
            <w:vAlign w:val="bottom"/>
            <w:hideMark/>
          </w:tcPr>
          <w:p w14:paraId="79BFAE38" w14:textId="77777777" w:rsidR="00765F53" w:rsidRPr="009B5C70" w:rsidRDefault="00765F53" w:rsidP="00F75CEB">
            <w:pPr>
              <w:spacing w:afterLines="120" w:after="288"/>
              <w:jc w:val="center"/>
              <w:rPr>
                <w:color w:val="000000" w:themeColor="text1"/>
                <w:sz w:val="20"/>
                <w:szCs w:val="20"/>
                <w:lang w:val="en-US"/>
              </w:rPr>
            </w:pPr>
          </w:p>
        </w:tc>
        <w:tc>
          <w:tcPr>
            <w:tcW w:w="1440" w:type="dxa"/>
            <w:tcBorders>
              <w:top w:val="nil"/>
              <w:left w:val="nil"/>
              <w:bottom w:val="nil"/>
              <w:right w:val="nil"/>
            </w:tcBorders>
            <w:shd w:val="clear" w:color="auto" w:fill="auto"/>
            <w:vAlign w:val="bottom"/>
            <w:hideMark/>
          </w:tcPr>
          <w:p w14:paraId="498BA14A"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ns</w:t>
            </w:r>
          </w:p>
        </w:tc>
        <w:tc>
          <w:tcPr>
            <w:tcW w:w="1160" w:type="dxa"/>
            <w:tcBorders>
              <w:top w:val="nil"/>
              <w:left w:val="nil"/>
              <w:bottom w:val="nil"/>
              <w:right w:val="nil"/>
            </w:tcBorders>
            <w:shd w:val="clear" w:color="auto" w:fill="auto"/>
            <w:vAlign w:val="bottom"/>
            <w:hideMark/>
          </w:tcPr>
          <w:p w14:paraId="0CB772F8"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0.48</w:t>
            </w:r>
          </w:p>
        </w:tc>
        <w:tc>
          <w:tcPr>
            <w:tcW w:w="1440" w:type="dxa"/>
            <w:tcBorders>
              <w:top w:val="nil"/>
              <w:left w:val="nil"/>
              <w:bottom w:val="nil"/>
              <w:right w:val="nil"/>
            </w:tcBorders>
            <w:shd w:val="clear" w:color="auto" w:fill="auto"/>
            <w:vAlign w:val="bottom"/>
            <w:hideMark/>
          </w:tcPr>
          <w:p w14:paraId="74C25AD3"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0.009</w:t>
            </w:r>
          </w:p>
        </w:tc>
        <w:tc>
          <w:tcPr>
            <w:tcW w:w="1000" w:type="dxa"/>
            <w:tcBorders>
              <w:top w:val="nil"/>
              <w:left w:val="nil"/>
              <w:bottom w:val="nil"/>
              <w:right w:val="nil"/>
            </w:tcBorders>
            <w:shd w:val="clear" w:color="auto" w:fill="auto"/>
            <w:vAlign w:val="bottom"/>
            <w:hideMark/>
          </w:tcPr>
          <w:p w14:paraId="5F233C79" w14:textId="77777777" w:rsidR="00765F53" w:rsidRPr="009B5C70" w:rsidRDefault="00765F53" w:rsidP="00F75CEB">
            <w:pPr>
              <w:spacing w:afterLines="120" w:after="288"/>
              <w:jc w:val="center"/>
              <w:rPr>
                <w:color w:val="000000" w:themeColor="text1"/>
                <w:sz w:val="20"/>
                <w:szCs w:val="20"/>
                <w:lang w:val="en-US"/>
              </w:rPr>
            </w:pPr>
          </w:p>
        </w:tc>
        <w:tc>
          <w:tcPr>
            <w:tcW w:w="1440" w:type="dxa"/>
            <w:tcBorders>
              <w:top w:val="nil"/>
              <w:left w:val="nil"/>
              <w:bottom w:val="nil"/>
              <w:right w:val="nil"/>
            </w:tcBorders>
            <w:shd w:val="clear" w:color="auto" w:fill="auto"/>
            <w:vAlign w:val="bottom"/>
            <w:hideMark/>
          </w:tcPr>
          <w:p w14:paraId="65D3D67B"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ns</w:t>
            </w:r>
          </w:p>
        </w:tc>
      </w:tr>
      <w:tr w:rsidR="00765F53" w:rsidRPr="009B5C70" w14:paraId="74349076" w14:textId="77777777" w:rsidTr="007D3BAC">
        <w:trPr>
          <w:trHeight w:val="340"/>
        </w:trPr>
        <w:tc>
          <w:tcPr>
            <w:tcW w:w="1660" w:type="dxa"/>
            <w:tcBorders>
              <w:top w:val="nil"/>
              <w:left w:val="nil"/>
              <w:bottom w:val="nil"/>
              <w:right w:val="nil"/>
            </w:tcBorders>
            <w:shd w:val="clear" w:color="auto" w:fill="auto"/>
            <w:vAlign w:val="center"/>
            <w:hideMark/>
          </w:tcPr>
          <w:p w14:paraId="1EBB1A9E" w14:textId="77777777" w:rsidR="00765F53" w:rsidRPr="009B5C70" w:rsidRDefault="00765F53" w:rsidP="009B012D">
            <w:pPr>
              <w:spacing w:afterLines="120" w:after="288"/>
              <w:rPr>
                <w:color w:val="000000" w:themeColor="text1"/>
                <w:sz w:val="20"/>
                <w:szCs w:val="20"/>
                <w:lang w:val="en-US"/>
              </w:rPr>
            </w:pPr>
            <w:proofErr w:type="spellStart"/>
            <w:r w:rsidRPr="009B5C70">
              <w:rPr>
                <w:color w:val="000000" w:themeColor="text1"/>
                <w:sz w:val="20"/>
                <w:szCs w:val="20"/>
                <w:lang w:val="en-US"/>
              </w:rPr>
              <w:t>hTNFa</w:t>
            </w:r>
            <w:proofErr w:type="spellEnd"/>
          </w:p>
        </w:tc>
        <w:tc>
          <w:tcPr>
            <w:tcW w:w="1000" w:type="dxa"/>
            <w:tcBorders>
              <w:top w:val="nil"/>
              <w:left w:val="nil"/>
              <w:bottom w:val="nil"/>
              <w:right w:val="nil"/>
            </w:tcBorders>
            <w:shd w:val="clear" w:color="auto" w:fill="auto"/>
            <w:vAlign w:val="bottom"/>
            <w:hideMark/>
          </w:tcPr>
          <w:p w14:paraId="0AF8EA55" w14:textId="77777777" w:rsidR="00765F53" w:rsidRPr="009B5C70" w:rsidRDefault="00765F53" w:rsidP="00F75CEB">
            <w:pPr>
              <w:spacing w:afterLines="120" w:after="288"/>
              <w:jc w:val="center"/>
              <w:rPr>
                <w:color w:val="000000" w:themeColor="text1"/>
                <w:sz w:val="20"/>
                <w:szCs w:val="20"/>
                <w:lang w:val="en-US"/>
              </w:rPr>
            </w:pPr>
          </w:p>
        </w:tc>
        <w:tc>
          <w:tcPr>
            <w:tcW w:w="1440" w:type="dxa"/>
            <w:tcBorders>
              <w:top w:val="nil"/>
              <w:left w:val="nil"/>
              <w:bottom w:val="nil"/>
              <w:right w:val="nil"/>
            </w:tcBorders>
            <w:shd w:val="clear" w:color="auto" w:fill="auto"/>
            <w:vAlign w:val="bottom"/>
            <w:hideMark/>
          </w:tcPr>
          <w:p w14:paraId="0A426492"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ns</w:t>
            </w:r>
          </w:p>
        </w:tc>
        <w:tc>
          <w:tcPr>
            <w:tcW w:w="1160" w:type="dxa"/>
            <w:tcBorders>
              <w:top w:val="nil"/>
              <w:left w:val="nil"/>
              <w:bottom w:val="nil"/>
              <w:right w:val="nil"/>
            </w:tcBorders>
            <w:shd w:val="clear" w:color="auto" w:fill="auto"/>
            <w:vAlign w:val="bottom"/>
            <w:hideMark/>
          </w:tcPr>
          <w:p w14:paraId="3018F687"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0.42</w:t>
            </w:r>
          </w:p>
        </w:tc>
        <w:tc>
          <w:tcPr>
            <w:tcW w:w="1440" w:type="dxa"/>
            <w:tcBorders>
              <w:top w:val="nil"/>
              <w:left w:val="nil"/>
              <w:bottom w:val="nil"/>
              <w:right w:val="nil"/>
            </w:tcBorders>
            <w:shd w:val="clear" w:color="auto" w:fill="auto"/>
            <w:vAlign w:val="bottom"/>
            <w:hideMark/>
          </w:tcPr>
          <w:p w14:paraId="48B66971"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0.022*</w:t>
            </w:r>
          </w:p>
        </w:tc>
        <w:tc>
          <w:tcPr>
            <w:tcW w:w="1000" w:type="dxa"/>
            <w:tcBorders>
              <w:top w:val="nil"/>
              <w:left w:val="nil"/>
              <w:bottom w:val="nil"/>
              <w:right w:val="nil"/>
            </w:tcBorders>
            <w:shd w:val="clear" w:color="auto" w:fill="auto"/>
            <w:vAlign w:val="bottom"/>
            <w:hideMark/>
          </w:tcPr>
          <w:p w14:paraId="18F7EA12" w14:textId="77777777" w:rsidR="00765F53" w:rsidRPr="009B5C70" w:rsidRDefault="00765F53" w:rsidP="00F75CEB">
            <w:pPr>
              <w:spacing w:afterLines="120" w:after="288"/>
              <w:jc w:val="center"/>
              <w:rPr>
                <w:color w:val="000000" w:themeColor="text1"/>
                <w:sz w:val="20"/>
                <w:szCs w:val="20"/>
                <w:lang w:val="en-US"/>
              </w:rPr>
            </w:pPr>
          </w:p>
        </w:tc>
        <w:tc>
          <w:tcPr>
            <w:tcW w:w="1440" w:type="dxa"/>
            <w:tcBorders>
              <w:top w:val="nil"/>
              <w:left w:val="nil"/>
              <w:bottom w:val="nil"/>
              <w:right w:val="nil"/>
            </w:tcBorders>
            <w:shd w:val="clear" w:color="auto" w:fill="auto"/>
            <w:vAlign w:val="bottom"/>
            <w:hideMark/>
          </w:tcPr>
          <w:p w14:paraId="79DB7C18"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ns</w:t>
            </w:r>
          </w:p>
        </w:tc>
      </w:tr>
      <w:tr w:rsidR="00765F53" w:rsidRPr="009B5C70" w14:paraId="7BC136A5" w14:textId="77777777" w:rsidTr="007D3BAC">
        <w:trPr>
          <w:trHeight w:val="340"/>
        </w:trPr>
        <w:tc>
          <w:tcPr>
            <w:tcW w:w="1660" w:type="dxa"/>
            <w:tcBorders>
              <w:top w:val="nil"/>
              <w:left w:val="nil"/>
              <w:bottom w:val="nil"/>
              <w:right w:val="nil"/>
            </w:tcBorders>
            <w:shd w:val="clear" w:color="auto" w:fill="auto"/>
            <w:vAlign w:val="center"/>
            <w:hideMark/>
          </w:tcPr>
          <w:p w14:paraId="1F9706DD" w14:textId="77777777" w:rsidR="00765F53" w:rsidRPr="009B5C70" w:rsidRDefault="00765F53" w:rsidP="009B012D">
            <w:pPr>
              <w:spacing w:afterLines="120" w:after="288"/>
              <w:rPr>
                <w:color w:val="000000" w:themeColor="text1"/>
                <w:sz w:val="20"/>
                <w:szCs w:val="20"/>
                <w:lang w:val="en-US"/>
              </w:rPr>
            </w:pPr>
            <w:r w:rsidRPr="009B5C70">
              <w:rPr>
                <w:color w:val="000000" w:themeColor="text1"/>
                <w:sz w:val="20"/>
                <w:szCs w:val="20"/>
                <w:lang w:val="en-US"/>
              </w:rPr>
              <w:t>hIL10</w:t>
            </w:r>
          </w:p>
        </w:tc>
        <w:tc>
          <w:tcPr>
            <w:tcW w:w="1000" w:type="dxa"/>
            <w:tcBorders>
              <w:top w:val="nil"/>
              <w:left w:val="nil"/>
              <w:bottom w:val="nil"/>
              <w:right w:val="nil"/>
            </w:tcBorders>
            <w:shd w:val="clear" w:color="auto" w:fill="auto"/>
            <w:vAlign w:val="bottom"/>
            <w:hideMark/>
          </w:tcPr>
          <w:p w14:paraId="7FEF19D5" w14:textId="77777777" w:rsidR="00765F53" w:rsidRPr="009B5C70" w:rsidRDefault="00765F53" w:rsidP="00F75CEB">
            <w:pPr>
              <w:spacing w:afterLines="120" w:after="288"/>
              <w:jc w:val="center"/>
              <w:rPr>
                <w:color w:val="000000" w:themeColor="text1"/>
                <w:sz w:val="20"/>
                <w:szCs w:val="20"/>
                <w:lang w:val="en-US"/>
              </w:rPr>
            </w:pPr>
          </w:p>
        </w:tc>
        <w:tc>
          <w:tcPr>
            <w:tcW w:w="1440" w:type="dxa"/>
            <w:tcBorders>
              <w:top w:val="nil"/>
              <w:left w:val="nil"/>
              <w:bottom w:val="nil"/>
              <w:right w:val="nil"/>
            </w:tcBorders>
            <w:shd w:val="clear" w:color="auto" w:fill="auto"/>
            <w:vAlign w:val="bottom"/>
            <w:hideMark/>
          </w:tcPr>
          <w:p w14:paraId="12BF0082"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ns</w:t>
            </w:r>
          </w:p>
        </w:tc>
        <w:tc>
          <w:tcPr>
            <w:tcW w:w="1160" w:type="dxa"/>
            <w:tcBorders>
              <w:top w:val="nil"/>
              <w:left w:val="nil"/>
              <w:bottom w:val="nil"/>
              <w:right w:val="nil"/>
            </w:tcBorders>
            <w:shd w:val="clear" w:color="auto" w:fill="auto"/>
            <w:vAlign w:val="bottom"/>
            <w:hideMark/>
          </w:tcPr>
          <w:p w14:paraId="44834614"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0.43</w:t>
            </w:r>
          </w:p>
        </w:tc>
        <w:tc>
          <w:tcPr>
            <w:tcW w:w="1440" w:type="dxa"/>
            <w:tcBorders>
              <w:top w:val="nil"/>
              <w:left w:val="nil"/>
              <w:bottom w:val="nil"/>
              <w:right w:val="nil"/>
            </w:tcBorders>
            <w:shd w:val="clear" w:color="auto" w:fill="auto"/>
            <w:vAlign w:val="bottom"/>
            <w:hideMark/>
          </w:tcPr>
          <w:p w14:paraId="7B2458B6"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0.020*</w:t>
            </w:r>
          </w:p>
        </w:tc>
        <w:tc>
          <w:tcPr>
            <w:tcW w:w="1000" w:type="dxa"/>
            <w:tcBorders>
              <w:top w:val="nil"/>
              <w:left w:val="nil"/>
              <w:bottom w:val="nil"/>
              <w:right w:val="nil"/>
            </w:tcBorders>
            <w:shd w:val="clear" w:color="auto" w:fill="auto"/>
            <w:vAlign w:val="bottom"/>
            <w:hideMark/>
          </w:tcPr>
          <w:p w14:paraId="3C6C2A17" w14:textId="77777777" w:rsidR="00765F53" w:rsidRPr="009B5C70" w:rsidRDefault="00765F53" w:rsidP="00F75CEB">
            <w:pPr>
              <w:spacing w:afterLines="120" w:after="288"/>
              <w:jc w:val="center"/>
              <w:rPr>
                <w:color w:val="000000" w:themeColor="text1"/>
                <w:sz w:val="20"/>
                <w:szCs w:val="20"/>
                <w:lang w:val="en-US"/>
              </w:rPr>
            </w:pPr>
          </w:p>
        </w:tc>
        <w:tc>
          <w:tcPr>
            <w:tcW w:w="1440" w:type="dxa"/>
            <w:tcBorders>
              <w:top w:val="nil"/>
              <w:left w:val="nil"/>
              <w:bottom w:val="nil"/>
              <w:right w:val="nil"/>
            </w:tcBorders>
            <w:shd w:val="clear" w:color="auto" w:fill="auto"/>
            <w:vAlign w:val="bottom"/>
            <w:hideMark/>
          </w:tcPr>
          <w:p w14:paraId="1C978475"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ns</w:t>
            </w:r>
          </w:p>
        </w:tc>
      </w:tr>
      <w:tr w:rsidR="00765F53" w:rsidRPr="009B5C70" w14:paraId="49A95D97" w14:textId="77777777" w:rsidTr="007D3BAC">
        <w:trPr>
          <w:trHeight w:val="340"/>
        </w:trPr>
        <w:tc>
          <w:tcPr>
            <w:tcW w:w="1660" w:type="dxa"/>
            <w:tcBorders>
              <w:top w:val="nil"/>
              <w:left w:val="nil"/>
              <w:bottom w:val="nil"/>
              <w:right w:val="nil"/>
            </w:tcBorders>
            <w:shd w:val="clear" w:color="auto" w:fill="auto"/>
            <w:vAlign w:val="center"/>
            <w:hideMark/>
          </w:tcPr>
          <w:p w14:paraId="3E5A5659" w14:textId="77777777" w:rsidR="00765F53" w:rsidRPr="009B5C70" w:rsidRDefault="00765F53" w:rsidP="009B012D">
            <w:pPr>
              <w:spacing w:afterLines="120" w:after="288"/>
              <w:rPr>
                <w:color w:val="000000" w:themeColor="text1"/>
                <w:sz w:val="20"/>
                <w:szCs w:val="20"/>
                <w:lang w:val="en-US"/>
              </w:rPr>
            </w:pPr>
            <w:r w:rsidRPr="009B5C70">
              <w:rPr>
                <w:color w:val="000000" w:themeColor="text1"/>
                <w:sz w:val="20"/>
                <w:szCs w:val="20"/>
                <w:lang w:val="en-US"/>
              </w:rPr>
              <w:t>IL-17</w:t>
            </w:r>
          </w:p>
        </w:tc>
        <w:tc>
          <w:tcPr>
            <w:tcW w:w="1000" w:type="dxa"/>
            <w:tcBorders>
              <w:top w:val="nil"/>
              <w:left w:val="nil"/>
              <w:bottom w:val="nil"/>
              <w:right w:val="nil"/>
            </w:tcBorders>
            <w:shd w:val="clear" w:color="auto" w:fill="auto"/>
            <w:vAlign w:val="bottom"/>
            <w:hideMark/>
          </w:tcPr>
          <w:p w14:paraId="2AAF584B"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0.06</w:t>
            </w:r>
          </w:p>
        </w:tc>
        <w:tc>
          <w:tcPr>
            <w:tcW w:w="1440" w:type="dxa"/>
            <w:tcBorders>
              <w:top w:val="nil"/>
              <w:left w:val="nil"/>
              <w:bottom w:val="nil"/>
              <w:right w:val="nil"/>
            </w:tcBorders>
            <w:shd w:val="clear" w:color="auto" w:fill="auto"/>
            <w:vAlign w:val="bottom"/>
            <w:hideMark/>
          </w:tcPr>
          <w:p w14:paraId="23DB056C"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0.035*</w:t>
            </w:r>
          </w:p>
        </w:tc>
        <w:tc>
          <w:tcPr>
            <w:tcW w:w="1160" w:type="dxa"/>
            <w:tcBorders>
              <w:top w:val="nil"/>
              <w:left w:val="nil"/>
              <w:bottom w:val="nil"/>
              <w:right w:val="nil"/>
            </w:tcBorders>
            <w:shd w:val="clear" w:color="auto" w:fill="auto"/>
            <w:vAlign w:val="bottom"/>
            <w:hideMark/>
          </w:tcPr>
          <w:p w14:paraId="246BC159" w14:textId="77777777" w:rsidR="00765F53" w:rsidRPr="009B5C70" w:rsidRDefault="00765F53" w:rsidP="00F75CEB">
            <w:pPr>
              <w:spacing w:afterLines="120" w:after="288"/>
              <w:jc w:val="center"/>
              <w:rPr>
                <w:color w:val="000000" w:themeColor="text1"/>
                <w:sz w:val="20"/>
                <w:szCs w:val="20"/>
                <w:lang w:val="en-US"/>
              </w:rPr>
            </w:pPr>
          </w:p>
        </w:tc>
        <w:tc>
          <w:tcPr>
            <w:tcW w:w="1440" w:type="dxa"/>
            <w:tcBorders>
              <w:top w:val="nil"/>
              <w:left w:val="nil"/>
              <w:bottom w:val="nil"/>
              <w:right w:val="nil"/>
            </w:tcBorders>
            <w:shd w:val="clear" w:color="auto" w:fill="auto"/>
            <w:vAlign w:val="bottom"/>
            <w:hideMark/>
          </w:tcPr>
          <w:p w14:paraId="54E54740"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ns</w:t>
            </w:r>
          </w:p>
        </w:tc>
        <w:tc>
          <w:tcPr>
            <w:tcW w:w="1000" w:type="dxa"/>
            <w:tcBorders>
              <w:top w:val="nil"/>
              <w:left w:val="nil"/>
              <w:bottom w:val="nil"/>
              <w:right w:val="nil"/>
            </w:tcBorders>
            <w:shd w:val="clear" w:color="auto" w:fill="auto"/>
            <w:vAlign w:val="bottom"/>
            <w:hideMark/>
          </w:tcPr>
          <w:p w14:paraId="7AEB4CDF" w14:textId="77777777" w:rsidR="00765F53" w:rsidRPr="009B5C70" w:rsidRDefault="00765F53" w:rsidP="00F75CEB">
            <w:pPr>
              <w:spacing w:afterLines="120" w:after="288"/>
              <w:jc w:val="center"/>
              <w:rPr>
                <w:color w:val="000000" w:themeColor="text1"/>
                <w:sz w:val="20"/>
                <w:szCs w:val="20"/>
                <w:lang w:val="en-US"/>
              </w:rPr>
            </w:pPr>
          </w:p>
        </w:tc>
        <w:tc>
          <w:tcPr>
            <w:tcW w:w="1440" w:type="dxa"/>
            <w:tcBorders>
              <w:top w:val="nil"/>
              <w:left w:val="nil"/>
              <w:bottom w:val="nil"/>
              <w:right w:val="nil"/>
            </w:tcBorders>
            <w:shd w:val="clear" w:color="auto" w:fill="auto"/>
            <w:vAlign w:val="bottom"/>
            <w:hideMark/>
          </w:tcPr>
          <w:p w14:paraId="2FF0F30F"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ns</w:t>
            </w:r>
          </w:p>
        </w:tc>
      </w:tr>
      <w:tr w:rsidR="00765F53" w:rsidRPr="009B5C70" w14:paraId="2D865CC5" w14:textId="77777777" w:rsidTr="007D3BAC">
        <w:trPr>
          <w:trHeight w:val="340"/>
        </w:trPr>
        <w:tc>
          <w:tcPr>
            <w:tcW w:w="1660" w:type="dxa"/>
            <w:tcBorders>
              <w:top w:val="nil"/>
              <w:left w:val="nil"/>
              <w:bottom w:val="nil"/>
              <w:right w:val="nil"/>
            </w:tcBorders>
            <w:shd w:val="clear" w:color="auto" w:fill="auto"/>
            <w:vAlign w:val="center"/>
            <w:hideMark/>
          </w:tcPr>
          <w:p w14:paraId="01784D37" w14:textId="77777777" w:rsidR="00765F53" w:rsidRPr="009B5C70" w:rsidRDefault="00765F53" w:rsidP="009B012D">
            <w:pPr>
              <w:spacing w:afterLines="120" w:after="288"/>
              <w:rPr>
                <w:color w:val="000000" w:themeColor="text1"/>
                <w:sz w:val="20"/>
                <w:szCs w:val="20"/>
                <w:lang w:val="en-US"/>
              </w:rPr>
            </w:pPr>
            <w:r w:rsidRPr="009B5C70">
              <w:rPr>
                <w:color w:val="000000" w:themeColor="text1"/>
                <w:sz w:val="20"/>
                <w:szCs w:val="20"/>
                <w:lang w:val="en-US"/>
              </w:rPr>
              <w:t>IL-18</w:t>
            </w:r>
          </w:p>
        </w:tc>
        <w:tc>
          <w:tcPr>
            <w:tcW w:w="1000" w:type="dxa"/>
            <w:tcBorders>
              <w:top w:val="nil"/>
              <w:left w:val="nil"/>
              <w:bottom w:val="nil"/>
              <w:right w:val="nil"/>
            </w:tcBorders>
            <w:shd w:val="clear" w:color="auto" w:fill="auto"/>
            <w:vAlign w:val="bottom"/>
            <w:hideMark/>
          </w:tcPr>
          <w:p w14:paraId="7F36E4E8"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0.22</w:t>
            </w:r>
          </w:p>
        </w:tc>
        <w:tc>
          <w:tcPr>
            <w:tcW w:w="1440" w:type="dxa"/>
            <w:tcBorders>
              <w:top w:val="nil"/>
              <w:left w:val="nil"/>
              <w:bottom w:val="nil"/>
              <w:right w:val="nil"/>
            </w:tcBorders>
            <w:shd w:val="clear" w:color="auto" w:fill="auto"/>
            <w:vAlign w:val="bottom"/>
            <w:hideMark/>
          </w:tcPr>
          <w:p w14:paraId="77F8A5BE"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0.009**</w:t>
            </w:r>
          </w:p>
        </w:tc>
        <w:tc>
          <w:tcPr>
            <w:tcW w:w="1160" w:type="dxa"/>
            <w:tcBorders>
              <w:top w:val="nil"/>
              <w:left w:val="nil"/>
              <w:bottom w:val="nil"/>
              <w:right w:val="nil"/>
            </w:tcBorders>
            <w:shd w:val="clear" w:color="auto" w:fill="auto"/>
            <w:vAlign w:val="bottom"/>
            <w:hideMark/>
          </w:tcPr>
          <w:p w14:paraId="18FB735F" w14:textId="77777777" w:rsidR="00765F53" w:rsidRPr="009B5C70" w:rsidRDefault="00765F53" w:rsidP="00F75CEB">
            <w:pPr>
              <w:spacing w:afterLines="120" w:after="288"/>
              <w:jc w:val="center"/>
              <w:rPr>
                <w:color w:val="000000" w:themeColor="text1"/>
                <w:sz w:val="20"/>
                <w:szCs w:val="20"/>
                <w:lang w:val="en-US"/>
              </w:rPr>
            </w:pPr>
          </w:p>
        </w:tc>
        <w:tc>
          <w:tcPr>
            <w:tcW w:w="1440" w:type="dxa"/>
            <w:tcBorders>
              <w:top w:val="nil"/>
              <w:left w:val="nil"/>
              <w:bottom w:val="nil"/>
              <w:right w:val="nil"/>
            </w:tcBorders>
            <w:shd w:val="clear" w:color="auto" w:fill="auto"/>
            <w:vAlign w:val="bottom"/>
            <w:hideMark/>
          </w:tcPr>
          <w:p w14:paraId="0185B50B"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ns</w:t>
            </w:r>
          </w:p>
        </w:tc>
        <w:tc>
          <w:tcPr>
            <w:tcW w:w="1000" w:type="dxa"/>
            <w:tcBorders>
              <w:top w:val="nil"/>
              <w:left w:val="nil"/>
              <w:bottom w:val="nil"/>
              <w:right w:val="nil"/>
            </w:tcBorders>
            <w:shd w:val="clear" w:color="auto" w:fill="auto"/>
            <w:noWrap/>
            <w:vAlign w:val="bottom"/>
            <w:hideMark/>
          </w:tcPr>
          <w:p w14:paraId="017F1CF3"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0.48</w:t>
            </w:r>
          </w:p>
        </w:tc>
        <w:tc>
          <w:tcPr>
            <w:tcW w:w="1440" w:type="dxa"/>
            <w:tcBorders>
              <w:top w:val="nil"/>
              <w:left w:val="nil"/>
              <w:bottom w:val="nil"/>
              <w:right w:val="nil"/>
            </w:tcBorders>
            <w:shd w:val="clear" w:color="auto" w:fill="auto"/>
            <w:noWrap/>
            <w:vAlign w:val="bottom"/>
            <w:hideMark/>
          </w:tcPr>
          <w:p w14:paraId="0486415E"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0.0094**</w:t>
            </w:r>
          </w:p>
        </w:tc>
      </w:tr>
      <w:tr w:rsidR="00765F53" w:rsidRPr="009B5C70" w14:paraId="264342D7" w14:textId="77777777" w:rsidTr="007D3BAC">
        <w:trPr>
          <w:trHeight w:val="340"/>
        </w:trPr>
        <w:tc>
          <w:tcPr>
            <w:tcW w:w="1660" w:type="dxa"/>
            <w:tcBorders>
              <w:top w:val="nil"/>
              <w:left w:val="nil"/>
              <w:bottom w:val="nil"/>
              <w:right w:val="nil"/>
            </w:tcBorders>
            <w:shd w:val="clear" w:color="auto" w:fill="auto"/>
            <w:vAlign w:val="center"/>
            <w:hideMark/>
          </w:tcPr>
          <w:p w14:paraId="16A1C3D0" w14:textId="77777777" w:rsidR="00765F53" w:rsidRPr="009B5C70" w:rsidRDefault="00765F53" w:rsidP="009B012D">
            <w:pPr>
              <w:spacing w:afterLines="120" w:after="288"/>
              <w:rPr>
                <w:color w:val="000000" w:themeColor="text1"/>
                <w:sz w:val="20"/>
                <w:szCs w:val="20"/>
                <w:lang w:val="en-US"/>
              </w:rPr>
            </w:pPr>
            <w:r w:rsidRPr="009B5C70">
              <w:rPr>
                <w:color w:val="000000" w:themeColor="text1"/>
                <w:sz w:val="20"/>
                <w:szCs w:val="20"/>
                <w:lang w:val="en-US"/>
              </w:rPr>
              <w:t>hIL22</w:t>
            </w:r>
          </w:p>
        </w:tc>
        <w:tc>
          <w:tcPr>
            <w:tcW w:w="1000" w:type="dxa"/>
            <w:tcBorders>
              <w:top w:val="nil"/>
              <w:left w:val="nil"/>
              <w:bottom w:val="nil"/>
              <w:right w:val="nil"/>
            </w:tcBorders>
            <w:shd w:val="clear" w:color="auto" w:fill="auto"/>
            <w:vAlign w:val="bottom"/>
            <w:hideMark/>
          </w:tcPr>
          <w:p w14:paraId="56E1BF8E"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0.32</w:t>
            </w:r>
          </w:p>
        </w:tc>
        <w:tc>
          <w:tcPr>
            <w:tcW w:w="1440" w:type="dxa"/>
            <w:tcBorders>
              <w:top w:val="nil"/>
              <w:left w:val="nil"/>
              <w:bottom w:val="nil"/>
              <w:right w:val="nil"/>
            </w:tcBorders>
            <w:shd w:val="clear" w:color="auto" w:fill="auto"/>
            <w:vAlign w:val="bottom"/>
            <w:hideMark/>
          </w:tcPr>
          <w:p w14:paraId="2D7E7EE2"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0.005**</w:t>
            </w:r>
          </w:p>
        </w:tc>
        <w:tc>
          <w:tcPr>
            <w:tcW w:w="1160" w:type="dxa"/>
            <w:tcBorders>
              <w:top w:val="nil"/>
              <w:left w:val="nil"/>
              <w:bottom w:val="nil"/>
              <w:right w:val="nil"/>
            </w:tcBorders>
            <w:shd w:val="clear" w:color="auto" w:fill="auto"/>
            <w:vAlign w:val="bottom"/>
            <w:hideMark/>
          </w:tcPr>
          <w:p w14:paraId="68D664D6" w14:textId="77777777" w:rsidR="00765F53" w:rsidRPr="009B5C70" w:rsidRDefault="00765F53" w:rsidP="00F75CEB">
            <w:pPr>
              <w:spacing w:afterLines="120" w:after="288"/>
              <w:jc w:val="center"/>
              <w:rPr>
                <w:color w:val="000000" w:themeColor="text1"/>
                <w:sz w:val="20"/>
                <w:szCs w:val="20"/>
                <w:lang w:val="en-US"/>
              </w:rPr>
            </w:pPr>
          </w:p>
        </w:tc>
        <w:tc>
          <w:tcPr>
            <w:tcW w:w="1440" w:type="dxa"/>
            <w:tcBorders>
              <w:top w:val="nil"/>
              <w:left w:val="nil"/>
              <w:bottom w:val="nil"/>
              <w:right w:val="nil"/>
            </w:tcBorders>
            <w:shd w:val="clear" w:color="auto" w:fill="auto"/>
            <w:vAlign w:val="bottom"/>
            <w:hideMark/>
          </w:tcPr>
          <w:p w14:paraId="03E7638D"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ns</w:t>
            </w:r>
          </w:p>
        </w:tc>
        <w:tc>
          <w:tcPr>
            <w:tcW w:w="1000" w:type="dxa"/>
            <w:tcBorders>
              <w:top w:val="nil"/>
              <w:left w:val="nil"/>
              <w:bottom w:val="nil"/>
              <w:right w:val="nil"/>
            </w:tcBorders>
            <w:shd w:val="clear" w:color="auto" w:fill="auto"/>
            <w:noWrap/>
            <w:vAlign w:val="bottom"/>
            <w:hideMark/>
          </w:tcPr>
          <w:p w14:paraId="5EE2CAB9"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0.56</w:t>
            </w:r>
          </w:p>
        </w:tc>
        <w:tc>
          <w:tcPr>
            <w:tcW w:w="1440" w:type="dxa"/>
            <w:tcBorders>
              <w:top w:val="nil"/>
              <w:left w:val="nil"/>
              <w:bottom w:val="nil"/>
              <w:right w:val="nil"/>
            </w:tcBorders>
            <w:shd w:val="clear" w:color="auto" w:fill="auto"/>
            <w:noWrap/>
            <w:vAlign w:val="bottom"/>
            <w:hideMark/>
          </w:tcPr>
          <w:p w14:paraId="3D880562"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0.0027**</w:t>
            </w:r>
          </w:p>
        </w:tc>
      </w:tr>
      <w:tr w:rsidR="00765F53" w:rsidRPr="009B5C70" w14:paraId="7E5BCB48" w14:textId="77777777" w:rsidTr="007D3BAC">
        <w:trPr>
          <w:trHeight w:val="340"/>
        </w:trPr>
        <w:tc>
          <w:tcPr>
            <w:tcW w:w="1660" w:type="dxa"/>
            <w:tcBorders>
              <w:top w:val="nil"/>
              <w:left w:val="nil"/>
              <w:bottom w:val="nil"/>
              <w:right w:val="nil"/>
            </w:tcBorders>
            <w:shd w:val="clear" w:color="auto" w:fill="auto"/>
            <w:vAlign w:val="center"/>
            <w:hideMark/>
          </w:tcPr>
          <w:p w14:paraId="7D67FB75" w14:textId="77777777" w:rsidR="00765F53" w:rsidRPr="009B5C70" w:rsidRDefault="00765F53" w:rsidP="009B012D">
            <w:pPr>
              <w:spacing w:afterLines="120" w:after="288"/>
              <w:rPr>
                <w:color w:val="000000" w:themeColor="text1"/>
                <w:sz w:val="20"/>
                <w:szCs w:val="20"/>
                <w:lang w:val="en-US"/>
              </w:rPr>
            </w:pPr>
            <w:r w:rsidRPr="009B5C70">
              <w:rPr>
                <w:color w:val="000000" w:themeColor="text1"/>
                <w:sz w:val="20"/>
                <w:szCs w:val="20"/>
                <w:lang w:val="en-US"/>
              </w:rPr>
              <w:t>IFN-alpha</w:t>
            </w:r>
          </w:p>
        </w:tc>
        <w:tc>
          <w:tcPr>
            <w:tcW w:w="1000" w:type="dxa"/>
            <w:tcBorders>
              <w:top w:val="nil"/>
              <w:left w:val="nil"/>
              <w:bottom w:val="nil"/>
              <w:right w:val="nil"/>
            </w:tcBorders>
            <w:shd w:val="clear" w:color="auto" w:fill="auto"/>
            <w:vAlign w:val="bottom"/>
            <w:hideMark/>
          </w:tcPr>
          <w:p w14:paraId="1926B10A" w14:textId="77777777" w:rsidR="00765F53" w:rsidRPr="009B5C70" w:rsidRDefault="00765F53" w:rsidP="00F75CEB">
            <w:pPr>
              <w:spacing w:afterLines="120" w:after="288"/>
              <w:jc w:val="center"/>
              <w:rPr>
                <w:color w:val="000000" w:themeColor="text1"/>
                <w:sz w:val="20"/>
                <w:szCs w:val="20"/>
                <w:lang w:val="en-US"/>
              </w:rPr>
            </w:pPr>
          </w:p>
        </w:tc>
        <w:tc>
          <w:tcPr>
            <w:tcW w:w="1440" w:type="dxa"/>
            <w:tcBorders>
              <w:top w:val="nil"/>
              <w:left w:val="nil"/>
              <w:bottom w:val="nil"/>
              <w:right w:val="nil"/>
            </w:tcBorders>
            <w:shd w:val="clear" w:color="auto" w:fill="auto"/>
            <w:vAlign w:val="bottom"/>
            <w:hideMark/>
          </w:tcPr>
          <w:p w14:paraId="7C629815"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ns</w:t>
            </w:r>
          </w:p>
        </w:tc>
        <w:tc>
          <w:tcPr>
            <w:tcW w:w="1160" w:type="dxa"/>
            <w:tcBorders>
              <w:top w:val="nil"/>
              <w:left w:val="nil"/>
              <w:bottom w:val="nil"/>
              <w:right w:val="nil"/>
            </w:tcBorders>
            <w:shd w:val="clear" w:color="auto" w:fill="auto"/>
            <w:vAlign w:val="bottom"/>
            <w:hideMark/>
          </w:tcPr>
          <w:p w14:paraId="6D715A75" w14:textId="77777777" w:rsidR="00765F53" w:rsidRPr="009B5C70" w:rsidRDefault="00765F53" w:rsidP="00F75CEB">
            <w:pPr>
              <w:spacing w:afterLines="120" w:after="288"/>
              <w:jc w:val="center"/>
              <w:rPr>
                <w:color w:val="000000" w:themeColor="text1"/>
                <w:sz w:val="20"/>
                <w:szCs w:val="20"/>
                <w:lang w:val="en-US"/>
              </w:rPr>
            </w:pPr>
          </w:p>
        </w:tc>
        <w:tc>
          <w:tcPr>
            <w:tcW w:w="1440" w:type="dxa"/>
            <w:tcBorders>
              <w:top w:val="nil"/>
              <w:left w:val="nil"/>
              <w:bottom w:val="nil"/>
              <w:right w:val="nil"/>
            </w:tcBorders>
            <w:shd w:val="clear" w:color="auto" w:fill="auto"/>
            <w:vAlign w:val="bottom"/>
            <w:hideMark/>
          </w:tcPr>
          <w:p w14:paraId="30A82C06"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ns</w:t>
            </w:r>
          </w:p>
        </w:tc>
        <w:tc>
          <w:tcPr>
            <w:tcW w:w="1000" w:type="dxa"/>
            <w:tcBorders>
              <w:top w:val="nil"/>
              <w:left w:val="nil"/>
              <w:bottom w:val="nil"/>
              <w:right w:val="nil"/>
            </w:tcBorders>
            <w:shd w:val="clear" w:color="auto" w:fill="auto"/>
            <w:noWrap/>
            <w:vAlign w:val="bottom"/>
            <w:hideMark/>
          </w:tcPr>
          <w:p w14:paraId="3EAD9CD9" w14:textId="5EC2C643"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 xml:space="preserve"> </w:t>
            </w:r>
            <w:ins w:id="2140" w:author="S" w:date="2021-05-25T21:49:00Z">
              <w:r w:rsidR="004E07F5">
                <w:rPr>
                  <w:color w:val="000000" w:themeColor="text1"/>
                  <w:sz w:val="20"/>
                  <w:szCs w:val="20"/>
                  <w:lang w:val="en-US"/>
                </w:rPr>
                <w:t>−</w:t>
              </w:r>
            </w:ins>
            <w:del w:id="2141" w:author="S" w:date="2021-05-25T21:49:00Z">
              <w:r w:rsidRPr="009B5C70" w:rsidDel="004E07F5">
                <w:rPr>
                  <w:color w:val="000000" w:themeColor="text1"/>
                  <w:sz w:val="20"/>
                  <w:szCs w:val="20"/>
                  <w:lang w:val="en-US"/>
                </w:rPr>
                <w:delText>-</w:delText>
              </w:r>
            </w:del>
            <w:r w:rsidRPr="009B5C70">
              <w:rPr>
                <w:color w:val="000000" w:themeColor="text1"/>
                <w:sz w:val="20"/>
                <w:szCs w:val="20"/>
                <w:lang w:val="en-US"/>
              </w:rPr>
              <w:t>0.53</w:t>
            </w:r>
          </w:p>
        </w:tc>
        <w:tc>
          <w:tcPr>
            <w:tcW w:w="1440" w:type="dxa"/>
            <w:tcBorders>
              <w:top w:val="nil"/>
              <w:left w:val="nil"/>
              <w:bottom w:val="nil"/>
              <w:right w:val="nil"/>
            </w:tcBorders>
            <w:shd w:val="clear" w:color="auto" w:fill="auto"/>
            <w:noWrap/>
            <w:vAlign w:val="bottom"/>
            <w:hideMark/>
          </w:tcPr>
          <w:p w14:paraId="2567134A"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0.0055</w:t>
            </w:r>
          </w:p>
        </w:tc>
      </w:tr>
      <w:tr w:rsidR="00765F53" w:rsidRPr="009B5C70" w14:paraId="7DE86533" w14:textId="77777777" w:rsidTr="007D3BAC">
        <w:trPr>
          <w:trHeight w:val="340"/>
        </w:trPr>
        <w:tc>
          <w:tcPr>
            <w:tcW w:w="1660" w:type="dxa"/>
            <w:tcBorders>
              <w:top w:val="nil"/>
              <w:left w:val="nil"/>
              <w:bottom w:val="nil"/>
              <w:right w:val="nil"/>
            </w:tcBorders>
            <w:shd w:val="clear" w:color="auto" w:fill="auto"/>
            <w:vAlign w:val="center"/>
            <w:hideMark/>
          </w:tcPr>
          <w:p w14:paraId="22927B59" w14:textId="77777777" w:rsidR="00765F53" w:rsidRPr="009B5C70" w:rsidRDefault="00765F53" w:rsidP="009B012D">
            <w:pPr>
              <w:spacing w:afterLines="120" w:after="288"/>
              <w:rPr>
                <w:color w:val="000000" w:themeColor="text1"/>
                <w:sz w:val="20"/>
                <w:szCs w:val="20"/>
                <w:lang w:val="en-US"/>
              </w:rPr>
            </w:pPr>
            <w:r w:rsidRPr="009B5C70">
              <w:rPr>
                <w:color w:val="000000" w:themeColor="text1"/>
                <w:sz w:val="20"/>
                <w:szCs w:val="20"/>
                <w:lang w:val="en-US"/>
              </w:rPr>
              <w:t>IFN-beta</w:t>
            </w:r>
          </w:p>
        </w:tc>
        <w:tc>
          <w:tcPr>
            <w:tcW w:w="1000" w:type="dxa"/>
            <w:tcBorders>
              <w:top w:val="nil"/>
              <w:left w:val="nil"/>
              <w:bottom w:val="nil"/>
              <w:right w:val="nil"/>
            </w:tcBorders>
            <w:shd w:val="clear" w:color="auto" w:fill="auto"/>
            <w:vAlign w:val="bottom"/>
            <w:hideMark/>
          </w:tcPr>
          <w:p w14:paraId="6892D847" w14:textId="250BB234" w:rsidR="00765F53" w:rsidRPr="009B5C70" w:rsidRDefault="00765F53" w:rsidP="004E07F5">
            <w:pPr>
              <w:spacing w:afterLines="120" w:after="288"/>
              <w:jc w:val="center"/>
              <w:rPr>
                <w:color w:val="000000" w:themeColor="text1"/>
                <w:sz w:val="20"/>
                <w:szCs w:val="20"/>
                <w:lang w:val="en-US"/>
              </w:rPr>
            </w:pPr>
            <w:r w:rsidRPr="009B5C70">
              <w:rPr>
                <w:color w:val="000000" w:themeColor="text1"/>
                <w:sz w:val="20"/>
                <w:szCs w:val="20"/>
                <w:lang w:val="en-US"/>
              </w:rPr>
              <w:t xml:space="preserve"> </w:t>
            </w:r>
            <w:del w:id="2142" w:author="S" w:date="2021-05-25T21:48:00Z">
              <w:r w:rsidRPr="009B5C70" w:rsidDel="004E07F5">
                <w:rPr>
                  <w:color w:val="000000" w:themeColor="text1"/>
                  <w:sz w:val="20"/>
                  <w:szCs w:val="20"/>
                  <w:lang w:val="en-US"/>
                </w:rPr>
                <w:delText>-</w:delText>
              </w:r>
            </w:del>
            <w:ins w:id="2143" w:author="S" w:date="2021-05-25T21:49:00Z">
              <w:r w:rsidR="004E07F5">
                <w:rPr>
                  <w:color w:val="000000" w:themeColor="text1"/>
                  <w:sz w:val="20"/>
                  <w:szCs w:val="20"/>
                  <w:lang w:val="en-US"/>
                </w:rPr>
                <w:t>−</w:t>
              </w:r>
            </w:ins>
            <w:r w:rsidRPr="009B5C70">
              <w:rPr>
                <w:color w:val="000000" w:themeColor="text1"/>
                <w:sz w:val="20"/>
                <w:szCs w:val="20"/>
                <w:lang w:val="en-US"/>
              </w:rPr>
              <w:t>0.45</w:t>
            </w:r>
          </w:p>
        </w:tc>
        <w:tc>
          <w:tcPr>
            <w:tcW w:w="1440" w:type="dxa"/>
            <w:tcBorders>
              <w:top w:val="nil"/>
              <w:left w:val="nil"/>
              <w:bottom w:val="nil"/>
              <w:right w:val="nil"/>
            </w:tcBorders>
            <w:shd w:val="clear" w:color="auto" w:fill="auto"/>
            <w:vAlign w:val="bottom"/>
            <w:hideMark/>
          </w:tcPr>
          <w:p w14:paraId="647FF88D"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0.035*</w:t>
            </w:r>
          </w:p>
        </w:tc>
        <w:tc>
          <w:tcPr>
            <w:tcW w:w="1160" w:type="dxa"/>
            <w:tcBorders>
              <w:top w:val="nil"/>
              <w:left w:val="nil"/>
              <w:bottom w:val="nil"/>
              <w:right w:val="nil"/>
            </w:tcBorders>
            <w:shd w:val="clear" w:color="auto" w:fill="auto"/>
            <w:vAlign w:val="bottom"/>
            <w:hideMark/>
          </w:tcPr>
          <w:p w14:paraId="1C6F347B" w14:textId="38BE4A32" w:rsidR="00765F53" w:rsidRPr="009B5C70" w:rsidRDefault="00765F53" w:rsidP="00F75CEB">
            <w:pPr>
              <w:spacing w:afterLines="120" w:after="288"/>
              <w:jc w:val="center"/>
              <w:rPr>
                <w:color w:val="000000" w:themeColor="text1"/>
                <w:sz w:val="20"/>
                <w:szCs w:val="20"/>
                <w:lang w:val="en-US"/>
              </w:rPr>
            </w:pPr>
            <w:del w:id="2144" w:author="S" w:date="2021-05-25T21:49:00Z">
              <w:r w:rsidRPr="009B5C70" w:rsidDel="004E07F5">
                <w:rPr>
                  <w:color w:val="000000" w:themeColor="text1"/>
                  <w:sz w:val="20"/>
                  <w:szCs w:val="20"/>
                  <w:lang w:val="en-US"/>
                </w:rPr>
                <w:delText>-</w:delText>
              </w:r>
            </w:del>
            <w:ins w:id="2145" w:author="S" w:date="2021-05-25T21:49:00Z">
              <w:r w:rsidR="004E07F5">
                <w:rPr>
                  <w:color w:val="000000" w:themeColor="text1"/>
                  <w:sz w:val="20"/>
                  <w:szCs w:val="20"/>
                  <w:lang w:val="en-US"/>
                </w:rPr>
                <w:t>−</w:t>
              </w:r>
            </w:ins>
            <w:r w:rsidRPr="009B5C70">
              <w:rPr>
                <w:color w:val="000000" w:themeColor="text1"/>
                <w:sz w:val="20"/>
                <w:szCs w:val="20"/>
                <w:lang w:val="en-US"/>
              </w:rPr>
              <w:t>0.45</w:t>
            </w:r>
          </w:p>
        </w:tc>
        <w:tc>
          <w:tcPr>
            <w:tcW w:w="1440" w:type="dxa"/>
            <w:tcBorders>
              <w:top w:val="nil"/>
              <w:left w:val="nil"/>
              <w:bottom w:val="nil"/>
              <w:right w:val="nil"/>
            </w:tcBorders>
            <w:shd w:val="clear" w:color="auto" w:fill="auto"/>
            <w:vAlign w:val="bottom"/>
            <w:hideMark/>
          </w:tcPr>
          <w:p w14:paraId="713D24CD"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0.023*</w:t>
            </w:r>
          </w:p>
        </w:tc>
        <w:tc>
          <w:tcPr>
            <w:tcW w:w="1000" w:type="dxa"/>
            <w:tcBorders>
              <w:top w:val="nil"/>
              <w:left w:val="nil"/>
              <w:bottom w:val="nil"/>
              <w:right w:val="nil"/>
            </w:tcBorders>
            <w:shd w:val="clear" w:color="auto" w:fill="auto"/>
            <w:vAlign w:val="bottom"/>
            <w:hideMark/>
          </w:tcPr>
          <w:p w14:paraId="51B9CFAC" w14:textId="77777777" w:rsidR="00765F53" w:rsidRPr="009B5C70" w:rsidRDefault="00765F53" w:rsidP="00F75CEB">
            <w:pPr>
              <w:spacing w:afterLines="120" w:after="288"/>
              <w:jc w:val="center"/>
              <w:rPr>
                <w:color w:val="000000" w:themeColor="text1"/>
                <w:sz w:val="20"/>
                <w:szCs w:val="20"/>
                <w:lang w:val="en-US"/>
              </w:rPr>
            </w:pPr>
          </w:p>
        </w:tc>
        <w:tc>
          <w:tcPr>
            <w:tcW w:w="1440" w:type="dxa"/>
            <w:tcBorders>
              <w:top w:val="nil"/>
              <w:left w:val="nil"/>
              <w:bottom w:val="nil"/>
              <w:right w:val="nil"/>
            </w:tcBorders>
            <w:shd w:val="clear" w:color="auto" w:fill="auto"/>
            <w:vAlign w:val="bottom"/>
            <w:hideMark/>
          </w:tcPr>
          <w:p w14:paraId="6060D56B"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ns</w:t>
            </w:r>
          </w:p>
        </w:tc>
      </w:tr>
      <w:tr w:rsidR="00765F53" w:rsidRPr="009B5C70" w14:paraId="2FCEE9AC" w14:textId="77777777" w:rsidTr="007D3BAC">
        <w:trPr>
          <w:trHeight w:val="360"/>
        </w:trPr>
        <w:tc>
          <w:tcPr>
            <w:tcW w:w="1660" w:type="dxa"/>
            <w:tcBorders>
              <w:top w:val="nil"/>
              <w:left w:val="nil"/>
              <w:bottom w:val="nil"/>
              <w:right w:val="nil"/>
            </w:tcBorders>
            <w:shd w:val="clear" w:color="auto" w:fill="auto"/>
            <w:vAlign w:val="center"/>
            <w:hideMark/>
          </w:tcPr>
          <w:p w14:paraId="577F54FB" w14:textId="77777777" w:rsidR="00765F53" w:rsidRPr="009B5C70" w:rsidRDefault="00765F53" w:rsidP="009B012D">
            <w:pPr>
              <w:spacing w:afterLines="120" w:after="288"/>
              <w:rPr>
                <w:color w:val="000000" w:themeColor="text1"/>
                <w:sz w:val="20"/>
                <w:szCs w:val="20"/>
                <w:lang w:val="en-US"/>
              </w:rPr>
            </w:pPr>
            <w:proofErr w:type="spellStart"/>
            <w:r w:rsidRPr="009B5C70">
              <w:rPr>
                <w:color w:val="000000" w:themeColor="text1"/>
                <w:sz w:val="20"/>
                <w:szCs w:val="20"/>
                <w:lang w:val="en-US"/>
              </w:rPr>
              <w:t>hIFN</w:t>
            </w:r>
            <w:proofErr w:type="spellEnd"/>
            <w:r w:rsidRPr="009B5C70">
              <w:rPr>
                <w:color w:val="000000" w:themeColor="text1"/>
                <w:sz w:val="20"/>
                <w:szCs w:val="20"/>
                <w:lang w:val="en-US"/>
              </w:rPr>
              <w:t>-gamma</w:t>
            </w:r>
          </w:p>
        </w:tc>
        <w:tc>
          <w:tcPr>
            <w:tcW w:w="1000" w:type="dxa"/>
            <w:tcBorders>
              <w:top w:val="nil"/>
              <w:left w:val="nil"/>
              <w:bottom w:val="nil"/>
              <w:right w:val="nil"/>
            </w:tcBorders>
            <w:shd w:val="clear" w:color="auto" w:fill="auto"/>
            <w:vAlign w:val="bottom"/>
            <w:hideMark/>
          </w:tcPr>
          <w:p w14:paraId="4AEBF9F9" w14:textId="77777777" w:rsidR="00765F53" w:rsidRPr="009B5C70" w:rsidRDefault="00765F53" w:rsidP="00F75CEB">
            <w:pPr>
              <w:spacing w:afterLines="120" w:after="288"/>
              <w:jc w:val="center"/>
              <w:rPr>
                <w:color w:val="000000" w:themeColor="text1"/>
                <w:sz w:val="20"/>
                <w:szCs w:val="20"/>
                <w:lang w:val="en-US"/>
              </w:rPr>
            </w:pPr>
          </w:p>
        </w:tc>
        <w:tc>
          <w:tcPr>
            <w:tcW w:w="1440" w:type="dxa"/>
            <w:tcBorders>
              <w:top w:val="nil"/>
              <w:left w:val="nil"/>
              <w:bottom w:val="nil"/>
              <w:right w:val="nil"/>
            </w:tcBorders>
            <w:shd w:val="clear" w:color="auto" w:fill="auto"/>
            <w:vAlign w:val="bottom"/>
            <w:hideMark/>
          </w:tcPr>
          <w:p w14:paraId="59E1A8A9"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ns</w:t>
            </w:r>
          </w:p>
        </w:tc>
        <w:tc>
          <w:tcPr>
            <w:tcW w:w="1160" w:type="dxa"/>
            <w:tcBorders>
              <w:top w:val="nil"/>
              <w:left w:val="nil"/>
              <w:bottom w:val="nil"/>
              <w:right w:val="nil"/>
            </w:tcBorders>
            <w:shd w:val="clear" w:color="auto" w:fill="auto"/>
            <w:vAlign w:val="bottom"/>
            <w:hideMark/>
          </w:tcPr>
          <w:p w14:paraId="4110481E" w14:textId="77777777" w:rsidR="00765F53" w:rsidRPr="009B5C70" w:rsidRDefault="00765F53" w:rsidP="00F75CEB">
            <w:pPr>
              <w:spacing w:afterLines="120" w:after="288"/>
              <w:jc w:val="center"/>
              <w:rPr>
                <w:color w:val="000000" w:themeColor="text1"/>
                <w:sz w:val="20"/>
                <w:szCs w:val="20"/>
                <w:lang w:val="en-US"/>
              </w:rPr>
            </w:pPr>
          </w:p>
        </w:tc>
        <w:tc>
          <w:tcPr>
            <w:tcW w:w="1440" w:type="dxa"/>
            <w:tcBorders>
              <w:top w:val="nil"/>
              <w:left w:val="nil"/>
              <w:bottom w:val="nil"/>
              <w:right w:val="nil"/>
            </w:tcBorders>
            <w:shd w:val="clear" w:color="auto" w:fill="auto"/>
            <w:vAlign w:val="bottom"/>
            <w:hideMark/>
          </w:tcPr>
          <w:p w14:paraId="28AB6FE1"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ns</w:t>
            </w:r>
          </w:p>
        </w:tc>
        <w:tc>
          <w:tcPr>
            <w:tcW w:w="1000" w:type="dxa"/>
            <w:tcBorders>
              <w:top w:val="nil"/>
              <w:left w:val="nil"/>
              <w:bottom w:val="nil"/>
              <w:right w:val="nil"/>
            </w:tcBorders>
            <w:shd w:val="clear" w:color="auto" w:fill="auto"/>
            <w:noWrap/>
            <w:vAlign w:val="bottom"/>
            <w:hideMark/>
          </w:tcPr>
          <w:p w14:paraId="53EFE16E"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0.53</w:t>
            </w:r>
          </w:p>
        </w:tc>
        <w:tc>
          <w:tcPr>
            <w:tcW w:w="1440" w:type="dxa"/>
            <w:tcBorders>
              <w:top w:val="nil"/>
              <w:left w:val="nil"/>
              <w:bottom w:val="nil"/>
              <w:right w:val="nil"/>
            </w:tcBorders>
            <w:shd w:val="clear" w:color="auto" w:fill="auto"/>
            <w:noWrap/>
            <w:vAlign w:val="bottom"/>
            <w:hideMark/>
          </w:tcPr>
          <w:p w14:paraId="34A818DF"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0.0042**</w:t>
            </w:r>
          </w:p>
        </w:tc>
      </w:tr>
      <w:tr w:rsidR="00765F53" w:rsidRPr="009B5C70" w14:paraId="1576CD28" w14:textId="77777777" w:rsidTr="007D3BAC">
        <w:trPr>
          <w:trHeight w:val="340"/>
        </w:trPr>
        <w:tc>
          <w:tcPr>
            <w:tcW w:w="1660" w:type="dxa"/>
            <w:tcBorders>
              <w:top w:val="nil"/>
              <w:left w:val="nil"/>
              <w:bottom w:val="nil"/>
              <w:right w:val="nil"/>
            </w:tcBorders>
            <w:shd w:val="clear" w:color="auto" w:fill="auto"/>
            <w:vAlign w:val="center"/>
            <w:hideMark/>
          </w:tcPr>
          <w:p w14:paraId="2FE729FA" w14:textId="77777777" w:rsidR="00765F53" w:rsidRPr="009B5C70" w:rsidRDefault="00765F53" w:rsidP="009B012D">
            <w:pPr>
              <w:spacing w:afterLines="120" w:after="288"/>
              <w:rPr>
                <w:color w:val="000000" w:themeColor="text1"/>
                <w:sz w:val="20"/>
                <w:szCs w:val="20"/>
                <w:lang w:val="en-US"/>
              </w:rPr>
            </w:pPr>
            <w:r w:rsidRPr="009B5C70">
              <w:rPr>
                <w:color w:val="000000" w:themeColor="text1"/>
                <w:sz w:val="20"/>
                <w:szCs w:val="20"/>
                <w:lang w:val="en-US"/>
              </w:rPr>
              <w:t>GM-CSF</w:t>
            </w:r>
          </w:p>
        </w:tc>
        <w:tc>
          <w:tcPr>
            <w:tcW w:w="1000" w:type="dxa"/>
            <w:tcBorders>
              <w:top w:val="nil"/>
              <w:left w:val="nil"/>
              <w:bottom w:val="nil"/>
              <w:right w:val="nil"/>
            </w:tcBorders>
            <w:shd w:val="clear" w:color="auto" w:fill="auto"/>
            <w:vAlign w:val="bottom"/>
            <w:hideMark/>
          </w:tcPr>
          <w:p w14:paraId="52422207" w14:textId="77777777" w:rsidR="00765F53" w:rsidRPr="009B5C70" w:rsidRDefault="00765F53" w:rsidP="00F75CEB">
            <w:pPr>
              <w:spacing w:afterLines="120" w:after="288"/>
              <w:jc w:val="center"/>
              <w:rPr>
                <w:color w:val="000000" w:themeColor="text1"/>
                <w:sz w:val="20"/>
                <w:szCs w:val="20"/>
                <w:lang w:val="en-US"/>
              </w:rPr>
            </w:pPr>
          </w:p>
        </w:tc>
        <w:tc>
          <w:tcPr>
            <w:tcW w:w="1440" w:type="dxa"/>
            <w:tcBorders>
              <w:top w:val="nil"/>
              <w:left w:val="nil"/>
              <w:bottom w:val="nil"/>
              <w:right w:val="nil"/>
            </w:tcBorders>
            <w:shd w:val="clear" w:color="auto" w:fill="auto"/>
            <w:vAlign w:val="bottom"/>
            <w:hideMark/>
          </w:tcPr>
          <w:p w14:paraId="4E2047F3"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ns</w:t>
            </w:r>
          </w:p>
        </w:tc>
        <w:tc>
          <w:tcPr>
            <w:tcW w:w="1160" w:type="dxa"/>
            <w:tcBorders>
              <w:top w:val="nil"/>
              <w:left w:val="nil"/>
              <w:bottom w:val="nil"/>
              <w:right w:val="nil"/>
            </w:tcBorders>
            <w:shd w:val="clear" w:color="auto" w:fill="auto"/>
            <w:vAlign w:val="bottom"/>
            <w:hideMark/>
          </w:tcPr>
          <w:p w14:paraId="47751436" w14:textId="77777777" w:rsidR="00765F53" w:rsidRPr="009B5C70" w:rsidRDefault="00765F53" w:rsidP="00F75CEB">
            <w:pPr>
              <w:spacing w:afterLines="120" w:after="288"/>
              <w:jc w:val="center"/>
              <w:rPr>
                <w:color w:val="000000" w:themeColor="text1"/>
                <w:sz w:val="20"/>
                <w:szCs w:val="20"/>
                <w:lang w:val="en-US"/>
              </w:rPr>
            </w:pPr>
          </w:p>
        </w:tc>
        <w:tc>
          <w:tcPr>
            <w:tcW w:w="1440" w:type="dxa"/>
            <w:tcBorders>
              <w:top w:val="nil"/>
              <w:left w:val="nil"/>
              <w:bottom w:val="nil"/>
              <w:right w:val="nil"/>
            </w:tcBorders>
            <w:shd w:val="clear" w:color="auto" w:fill="auto"/>
            <w:vAlign w:val="bottom"/>
            <w:hideMark/>
          </w:tcPr>
          <w:p w14:paraId="71953AC6"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ns</w:t>
            </w:r>
          </w:p>
        </w:tc>
        <w:tc>
          <w:tcPr>
            <w:tcW w:w="1000" w:type="dxa"/>
            <w:tcBorders>
              <w:top w:val="nil"/>
              <w:left w:val="nil"/>
              <w:bottom w:val="nil"/>
              <w:right w:val="nil"/>
            </w:tcBorders>
            <w:shd w:val="clear" w:color="auto" w:fill="auto"/>
            <w:noWrap/>
            <w:vAlign w:val="bottom"/>
            <w:hideMark/>
          </w:tcPr>
          <w:p w14:paraId="04FCB1FF" w14:textId="319C00D0"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 xml:space="preserve"> </w:t>
            </w:r>
            <w:ins w:id="2146" w:author="S" w:date="2021-05-25T21:49:00Z">
              <w:r w:rsidR="004E07F5">
                <w:rPr>
                  <w:color w:val="000000" w:themeColor="text1"/>
                  <w:sz w:val="20"/>
                  <w:szCs w:val="20"/>
                  <w:lang w:val="en-US"/>
                </w:rPr>
                <w:t>−</w:t>
              </w:r>
            </w:ins>
            <w:del w:id="2147" w:author="S" w:date="2021-05-25T21:49:00Z">
              <w:r w:rsidRPr="009B5C70" w:rsidDel="004E07F5">
                <w:rPr>
                  <w:color w:val="000000" w:themeColor="text1"/>
                  <w:sz w:val="20"/>
                  <w:szCs w:val="20"/>
                  <w:lang w:val="en-US"/>
                </w:rPr>
                <w:delText>-</w:delText>
              </w:r>
            </w:del>
            <w:r w:rsidRPr="009B5C70">
              <w:rPr>
                <w:color w:val="000000" w:themeColor="text1"/>
                <w:sz w:val="20"/>
                <w:szCs w:val="20"/>
                <w:lang w:val="en-US"/>
              </w:rPr>
              <w:t>0.40</w:t>
            </w:r>
          </w:p>
        </w:tc>
        <w:tc>
          <w:tcPr>
            <w:tcW w:w="1440" w:type="dxa"/>
            <w:tcBorders>
              <w:top w:val="nil"/>
              <w:left w:val="nil"/>
              <w:bottom w:val="nil"/>
              <w:right w:val="nil"/>
            </w:tcBorders>
            <w:shd w:val="clear" w:color="auto" w:fill="auto"/>
            <w:noWrap/>
            <w:vAlign w:val="bottom"/>
            <w:hideMark/>
          </w:tcPr>
          <w:p w14:paraId="6D45450C"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0.03*</w:t>
            </w:r>
          </w:p>
        </w:tc>
      </w:tr>
      <w:tr w:rsidR="00765F53" w:rsidRPr="009B5C70" w14:paraId="58550643" w14:textId="77777777" w:rsidTr="007D3BAC">
        <w:trPr>
          <w:trHeight w:val="340"/>
        </w:trPr>
        <w:tc>
          <w:tcPr>
            <w:tcW w:w="1660" w:type="dxa"/>
            <w:tcBorders>
              <w:top w:val="nil"/>
              <w:left w:val="nil"/>
              <w:bottom w:val="single" w:sz="4" w:space="0" w:color="auto"/>
              <w:right w:val="nil"/>
            </w:tcBorders>
            <w:shd w:val="clear" w:color="auto" w:fill="auto"/>
            <w:vAlign w:val="center"/>
            <w:hideMark/>
          </w:tcPr>
          <w:p w14:paraId="09A92B4F" w14:textId="77777777" w:rsidR="00765F53" w:rsidRPr="009B5C70" w:rsidRDefault="00765F53" w:rsidP="009B012D">
            <w:pPr>
              <w:spacing w:afterLines="120" w:after="288"/>
              <w:rPr>
                <w:color w:val="000000" w:themeColor="text1"/>
                <w:sz w:val="20"/>
                <w:szCs w:val="20"/>
                <w:lang w:val="en-US"/>
              </w:rPr>
            </w:pPr>
            <w:r w:rsidRPr="009B5C70">
              <w:rPr>
                <w:color w:val="000000" w:themeColor="text1"/>
                <w:sz w:val="20"/>
                <w:szCs w:val="20"/>
                <w:lang w:val="en-US"/>
              </w:rPr>
              <w:t>IL-3</w:t>
            </w:r>
          </w:p>
        </w:tc>
        <w:tc>
          <w:tcPr>
            <w:tcW w:w="1000" w:type="dxa"/>
            <w:tcBorders>
              <w:top w:val="nil"/>
              <w:left w:val="nil"/>
              <w:bottom w:val="single" w:sz="4" w:space="0" w:color="auto"/>
              <w:right w:val="nil"/>
            </w:tcBorders>
            <w:shd w:val="clear" w:color="auto" w:fill="auto"/>
            <w:vAlign w:val="bottom"/>
            <w:hideMark/>
          </w:tcPr>
          <w:p w14:paraId="39EF3CE2"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 </w:t>
            </w:r>
          </w:p>
        </w:tc>
        <w:tc>
          <w:tcPr>
            <w:tcW w:w="1440" w:type="dxa"/>
            <w:tcBorders>
              <w:top w:val="nil"/>
              <w:left w:val="nil"/>
              <w:bottom w:val="single" w:sz="4" w:space="0" w:color="auto"/>
              <w:right w:val="nil"/>
            </w:tcBorders>
            <w:shd w:val="clear" w:color="auto" w:fill="auto"/>
            <w:vAlign w:val="bottom"/>
            <w:hideMark/>
          </w:tcPr>
          <w:p w14:paraId="29FF7302"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ns</w:t>
            </w:r>
          </w:p>
        </w:tc>
        <w:tc>
          <w:tcPr>
            <w:tcW w:w="1160" w:type="dxa"/>
            <w:tcBorders>
              <w:top w:val="nil"/>
              <w:left w:val="nil"/>
              <w:bottom w:val="single" w:sz="4" w:space="0" w:color="auto"/>
              <w:right w:val="nil"/>
            </w:tcBorders>
            <w:shd w:val="clear" w:color="auto" w:fill="auto"/>
            <w:vAlign w:val="bottom"/>
            <w:hideMark/>
          </w:tcPr>
          <w:p w14:paraId="47EBE373" w14:textId="6BC9D962"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 xml:space="preserve"> </w:t>
            </w:r>
            <w:ins w:id="2148" w:author="S" w:date="2021-05-25T21:50:00Z">
              <w:r w:rsidR="004E07F5">
                <w:rPr>
                  <w:color w:val="000000" w:themeColor="text1"/>
                  <w:sz w:val="20"/>
                  <w:szCs w:val="20"/>
                  <w:lang w:val="en-US"/>
                </w:rPr>
                <w:t>−</w:t>
              </w:r>
            </w:ins>
            <w:del w:id="2149" w:author="S" w:date="2021-05-25T21:50:00Z">
              <w:r w:rsidRPr="009B5C70" w:rsidDel="004E07F5">
                <w:rPr>
                  <w:color w:val="000000" w:themeColor="text1"/>
                  <w:sz w:val="20"/>
                  <w:szCs w:val="20"/>
                  <w:lang w:val="en-US"/>
                </w:rPr>
                <w:delText>-</w:delText>
              </w:r>
            </w:del>
            <w:r w:rsidRPr="009B5C70">
              <w:rPr>
                <w:color w:val="000000" w:themeColor="text1"/>
                <w:sz w:val="20"/>
                <w:szCs w:val="20"/>
                <w:lang w:val="en-US"/>
              </w:rPr>
              <w:t>0.44</w:t>
            </w:r>
          </w:p>
        </w:tc>
        <w:tc>
          <w:tcPr>
            <w:tcW w:w="1440" w:type="dxa"/>
            <w:tcBorders>
              <w:top w:val="nil"/>
              <w:left w:val="nil"/>
              <w:bottom w:val="single" w:sz="4" w:space="0" w:color="auto"/>
              <w:right w:val="nil"/>
            </w:tcBorders>
            <w:shd w:val="clear" w:color="auto" w:fill="auto"/>
            <w:vAlign w:val="bottom"/>
            <w:hideMark/>
          </w:tcPr>
          <w:p w14:paraId="3F8196CF"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0.020*</w:t>
            </w:r>
          </w:p>
        </w:tc>
        <w:tc>
          <w:tcPr>
            <w:tcW w:w="1000" w:type="dxa"/>
            <w:tcBorders>
              <w:top w:val="nil"/>
              <w:left w:val="nil"/>
              <w:bottom w:val="single" w:sz="4" w:space="0" w:color="auto"/>
              <w:right w:val="nil"/>
            </w:tcBorders>
            <w:shd w:val="clear" w:color="auto" w:fill="auto"/>
            <w:vAlign w:val="bottom"/>
            <w:hideMark/>
          </w:tcPr>
          <w:p w14:paraId="6983497B"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 </w:t>
            </w:r>
          </w:p>
        </w:tc>
        <w:tc>
          <w:tcPr>
            <w:tcW w:w="1440" w:type="dxa"/>
            <w:tcBorders>
              <w:top w:val="nil"/>
              <w:left w:val="nil"/>
              <w:bottom w:val="single" w:sz="4" w:space="0" w:color="auto"/>
              <w:right w:val="nil"/>
            </w:tcBorders>
            <w:shd w:val="clear" w:color="auto" w:fill="auto"/>
            <w:vAlign w:val="bottom"/>
            <w:hideMark/>
          </w:tcPr>
          <w:p w14:paraId="6CA6DC0E" w14:textId="77777777" w:rsidR="00765F53" w:rsidRPr="009B5C70" w:rsidRDefault="00765F53" w:rsidP="00F75CEB">
            <w:pPr>
              <w:spacing w:afterLines="120" w:after="288"/>
              <w:jc w:val="center"/>
              <w:rPr>
                <w:color w:val="000000" w:themeColor="text1"/>
                <w:sz w:val="20"/>
                <w:szCs w:val="20"/>
                <w:lang w:val="en-US"/>
              </w:rPr>
            </w:pPr>
            <w:r w:rsidRPr="009B5C70">
              <w:rPr>
                <w:color w:val="000000" w:themeColor="text1"/>
                <w:sz w:val="20"/>
                <w:szCs w:val="20"/>
                <w:lang w:val="en-US"/>
              </w:rPr>
              <w:t>ns</w:t>
            </w:r>
          </w:p>
        </w:tc>
      </w:tr>
    </w:tbl>
    <w:p w14:paraId="18BEA1F0" w14:textId="1D8D4F2B" w:rsidR="00765F53" w:rsidDel="00FB37A3" w:rsidRDefault="004E07F5">
      <w:pPr>
        <w:spacing w:afterLines="120" w:after="288"/>
        <w:rPr>
          <w:del w:id="2150" w:author="S" w:date="2021-05-21T14:20:00Z"/>
          <w:color w:val="000000" w:themeColor="text1"/>
          <w:sz w:val="20"/>
          <w:szCs w:val="20"/>
          <w:lang w:val="en-US"/>
        </w:rPr>
        <w:pPrChange w:id="2151" w:author="S" w:date="2021-05-25T21:52:00Z">
          <w:pPr>
            <w:pStyle w:val="NormalWeb"/>
            <w:spacing w:before="0" w:beforeAutospacing="0" w:after="0" w:afterAutospacing="0" w:line="360" w:lineRule="auto"/>
            <w:jc w:val="both"/>
          </w:pPr>
        </w:pPrChange>
      </w:pPr>
      <w:ins w:id="2152" w:author="S" w:date="2021-05-25T21:50:00Z">
        <w:r>
          <w:rPr>
            <w:color w:val="000000" w:themeColor="text1"/>
            <w:sz w:val="20"/>
            <w:szCs w:val="20"/>
            <w:lang w:val="en-US"/>
          </w:rPr>
          <w:t>Note:</w:t>
        </w:r>
      </w:ins>
      <w:del w:id="2153" w:author="S" w:date="2021-05-25T21:50:00Z">
        <w:r w:rsidR="00765F53" w:rsidRPr="009B5C70" w:rsidDel="004E07F5">
          <w:rPr>
            <w:color w:val="000000" w:themeColor="text1"/>
            <w:sz w:val="20"/>
            <w:szCs w:val="20"/>
            <w:lang w:val="en-US"/>
          </w:rPr>
          <w:delText>The</w:delText>
        </w:r>
      </w:del>
      <w:r w:rsidR="00765F53" w:rsidRPr="009B5C70">
        <w:rPr>
          <w:color w:val="000000" w:themeColor="text1"/>
          <w:sz w:val="20"/>
          <w:szCs w:val="20"/>
          <w:lang w:val="en-US"/>
        </w:rPr>
        <w:t xml:space="preserve"> </w:t>
      </w:r>
      <w:proofErr w:type="spellStart"/>
      <w:r w:rsidR="00765F53" w:rsidRPr="009B5C70">
        <w:rPr>
          <w:color w:val="000000" w:themeColor="text1"/>
          <w:sz w:val="20"/>
          <w:szCs w:val="20"/>
          <w:lang w:val="en-US"/>
        </w:rPr>
        <w:t>Simoa</w:t>
      </w:r>
      <w:proofErr w:type="spellEnd"/>
      <w:del w:id="2154" w:author="S" w:date="2021-05-25T20:35:00Z">
        <w:r w:rsidR="00765F53" w:rsidRPr="009B5C70" w:rsidDel="00F34D63">
          <w:rPr>
            <w:color w:val="000000" w:themeColor="text1"/>
            <w:sz w:val="20"/>
            <w:szCs w:val="20"/>
            <w:vertAlign w:val="superscript"/>
            <w:lang w:val="en-US"/>
          </w:rPr>
          <w:delText>TM</w:delText>
        </w:r>
      </w:del>
      <w:r w:rsidR="00765F53" w:rsidRPr="009B5C70">
        <w:rPr>
          <w:color w:val="000000" w:themeColor="text1"/>
          <w:sz w:val="20"/>
          <w:szCs w:val="20"/>
          <w:lang w:val="en-US"/>
        </w:rPr>
        <w:t xml:space="preserve"> (single molecule array) HD-1 analy</w:t>
      </w:r>
      <w:ins w:id="2155" w:author="S" w:date="2021-05-20T21:15:00Z">
        <w:r w:rsidR="007A6710">
          <w:rPr>
            <w:color w:val="000000" w:themeColor="text1"/>
            <w:sz w:val="20"/>
            <w:szCs w:val="20"/>
            <w:lang w:val="en-US"/>
          </w:rPr>
          <w:t>z</w:t>
        </w:r>
      </w:ins>
      <w:del w:id="2156" w:author="S" w:date="2021-05-20T21:15:00Z">
        <w:r w:rsidR="00765F53" w:rsidRPr="009B5C70" w:rsidDel="007A6710">
          <w:rPr>
            <w:color w:val="000000" w:themeColor="text1"/>
            <w:sz w:val="20"/>
            <w:szCs w:val="20"/>
            <w:lang w:val="en-US"/>
          </w:rPr>
          <w:delText>s</w:delText>
        </w:r>
      </w:del>
      <w:r w:rsidR="00765F53" w:rsidRPr="009B5C70">
        <w:rPr>
          <w:color w:val="000000" w:themeColor="text1"/>
          <w:sz w:val="20"/>
          <w:szCs w:val="20"/>
          <w:lang w:val="en-US"/>
        </w:rPr>
        <w:t>er was used for ultrasensitive multiplex immunodetection of cytokines as describe</w:t>
      </w:r>
      <w:ins w:id="2157" w:author="S" w:date="2021-05-25T21:50:00Z">
        <w:r>
          <w:rPr>
            <w:color w:val="000000" w:themeColor="text1"/>
            <w:sz w:val="20"/>
            <w:szCs w:val="20"/>
            <w:lang w:val="en-US"/>
          </w:rPr>
          <w:t>d</w:t>
        </w:r>
      </w:ins>
      <w:r w:rsidR="00765F53" w:rsidRPr="009B5C70">
        <w:rPr>
          <w:color w:val="000000" w:themeColor="text1"/>
          <w:sz w:val="20"/>
          <w:szCs w:val="20"/>
          <w:lang w:val="en-US"/>
        </w:rPr>
        <w:t xml:space="preserve"> in methods section. </w:t>
      </w:r>
      <w:del w:id="2158" w:author="S" w:date="2021-05-25T21:51:00Z">
        <w:r w:rsidR="00765F53" w:rsidRPr="009B5C70" w:rsidDel="004E07F5">
          <w:rPr>
            <w:color w:val="000000" w:themeColor="text1"/>
            <w:sz w:val="20"/>
            <w:szCs w:val="20"/>
            <w:lang w:val="en-US"/>
          </w:rPr>
          <w:delText>The p</w:delText>
        </w:r>
      </w:del>
      <w:ins w:id="2159" w:author="S" w:date="2021-05-25T21:51:00Z">
        <w:r>
          <w:rPr>
            <w:color w:val="000000" w:themeColor="text1"/>
            <w:sz w:val="20"/>
            <w:szCs w:val="20"/>
            <w:lang w:val="en-US"/>
          </w:rPr>
          <w:t>P</w:t>
        </w:r>
      </w:ins>
      <w:r w:rsidR="00765F53" w:rsidRPr="009B5C70">
        <w:rPr>
          <w:color w:val="000000" w:themeColor="text1"/>
          <w:sz w:val="20"/>
          <w:szCs w:val="20"/>
          <w:lang w:val="en-US"/>
        </w:rPr>
        <w:t xml:space="preserve">otential association between serum cytokine levels </w:t>
      </w:r>
      <w:ins w:id="2160" w:author="S" w:date="2021-05-25T21:51:00Z">
        <w:r>
          <w:rPr>
            <w:color w:val="000000" w:themeColor="text1"/>
            <w:sz w:val="20"/>
            <w:szCs w:val="20"/>
            <w:lang w:val="en-US"/>
          </w:rPr>
          <w:t>and</w:t>
        </w:r>
      </w:ins>
      <w:del w:id="2161" w:author="S" w:date="2021-05-25T21:51:00Z">
        <w:r w:rsidR="00765F53" w:rsidRPr="009B5C70" w:rsidDel="004E07F5">
          <w:rPr>
            <w:color w:val="000000" w:themeColor="text1"/>
            <w:sz w:val="20"/>
            <w:szCs w:val="20"/>
            <w:lang w:val="en-US"/>
          </w:rPr>
          <w:delText>or</w:delText>
        </w:r>
      </w:del>
      <w:r w:rsidR="00765F53" w:rsidRPr="009B5C70">
        <w:rPr>
          <w:color w:val="000000" w:themeColor="text1"/>
          <w:sz w:val="20"/>
          <w:szCs w:val="20"/>
          <w:lang w:val="en-US"/>
        </w:rPr>
        <w:t xml:space="preserve"> marker</w:t>
      </w:r>
      <w:ins w:id="2162" w:author="S" w:date="2021-05-20T20:54:00Z">
        <w:r w:rsidR="001D115F">
          <w:rPr>
            <w:color w:val="000000" w:themeColor="text1"/>
            <w:sz w:val="20"/>
            <w:szCs w:val="20"/>
            <w:lang w:val="en-US"/>
          </w:rPr>
          <w:t>-</w:t>
        </w:r>
      </w:ins>
      <w:del w:id="2163" w:author="S" w:date="2021-05-20T20:54:00Z">
        <w:r w:rsidR="00765F53" w:rsidRPr="009B5C70" w:rsidDel="001D115F">
          <w:rPr>
            <w:color w:val="000000" w:themeColor="text1"/>
            <w:sz w:val="20"/>
            <w:szCs w:val="20"/>
            <w:lang w:val="en-US"/>
          </w:rPr>
          <w:delText xml:space="preserve"> </w:delText>
        </w:r>
      </w:del>
      <w:r w:rsidR="00765F53" w:rsidRPr="009B5C70">
        <w:rPr>
          <w:color w:val="000000" w:themeColor="text1"/>
          <w:sz w:val="20"/>
          <w:szCs w:val="20"/>
          <w:lang w:val="en-US"/>
        </w:rPr>
        <w:t>expressing neutrophil</w:t>
      </w:r>
      <w:del w:id="2164" w:author="S" w:date="2021-05-25T21:51:00Z">
        <w:r w:rsidR="00765F53" w:rsidRPr="009B5C70" w:rsidDel="004E07F5">
          <w:rPr>
            <w:color w:val="000000" w:themeColor="text1"/>
            <w:sz w:val="20"/>
            <w:szCs w:val="20"/>
            <w:lang w:val="en-US"/>
          </w:rPr>
          <w:delText>s</w:delText>
        </w:r>
      </w:del>
      <w:r w:rsidR="00765F53" w:rsidRPr="009B5C70">
        <w:rPr>
          <w:color w:val="000000" w:themeColor="text1"/>
          <w:sz w:val="20"/>
          <w:szCs w:val="20"/>
          <w:lang w:val="en-US"/>
        </w:rPr>
        <w:t xml:space="preserve"> frequencies was evaluated by Spearman</w:t>
      </w:r>
      <w:ins w:id="2165" w:author="S" w:date="2021-05-25T21:51:00Z">
        <w:r>
          <w:rPr>
            <w:color w:val="000000" w:themeColor="text1"/>
            <w:sz w:val="20"/>
            <w:szCs w:val="20"/>
            <w:lang w:val="en-US"/>
          </w:rPr>
          <w:t>’s</w:t>
        </w:r>
      </w:ins>
      <w:r w:rsidR="00765F53" w:rsidRPr="009B5C70">
        <w:rPr>
          <w:color w:val="000000" w:themeColor="text1"/>
          <w:sz w:val="20"/>
          <w:szCs w:val="20"/>
          <w:lang w:val="en-US"/>
        </w:rPr>
        <w:t xml:space="preserve"> correlation (one-tailed), with significance defined by a </w:t>
      </w:r>
      <w:r w:rsidR="00765F53" w:rsidRPr="004E07F5">
        <w:rPr>
          <w:i/>
          <w:iCs/>
          <w:color w:val="000000" w:themeColor="text1"/>
          <w:sz w:val="20"/>
          <w:szCs w:val="20"/>
          <w:lang w:val="en-US"/>
          <w:rPrChange w:id="2166" w:author="S" w:date="2021-05-25T21:51:00Z">
            <w:rPr>
              <w:color w:val="000000" w:themeColor="text1"/>
              <w:sz w:val="20"/>
              <w:szCs w:val="20"/>
              <w:lang w:val="en-US"/>
            </w:rPr>
          </w:rPrChange>
        </w:rPr>
        <w:t>p</w:t>
      </w:r>
      <w:r w:rsidR="00765F53" w:rsidRPr="009B5C70">
        <w:rPr>
          <w:color w:val="000000" w:themeColor="text1"/>
          <w:sz w:val="20"/>
          <w:szCs w:val="20"/>
          <w:lang w:val="en-US"/>
        </w:rPr>
        <w:t>-value &lt; 0.05: *</w:t>
      </w:r>
      <w:del w:id="2167" w:author="S" w:date="2021-05-25T21:52:00Z">
        <w:r w:rsidR="00765F53" w:rsidRPr="009B5C70" w:rsidDel="004E07F5">
          <w:rPr>
            <w:color w:val="000000" w:themeColor="text1"/>
            <w:sz w:val="20"/>
            <w:szCs w:val="20"/>
            <w:lang w:val="en-US"/>
          </w:rPr>
          <w:delText xml:space="preserve"> for </w:delText>
        </w:r>
      </w:del>
      <w:r w:rsidR="00765F53" w:rsidRPr="004E07F5">
        <w:rPr>
          <w:i/>
          <w:iCs/>
          <w:color w:val="000000" w:themeColor="text1"/>
          <w:sz w:val="20"/>
          <w:szCs w:val="20"/>
          <w:lang w:val="en-US"/>
          <w:rPrChange w:id="2168" w:author="S" w:date="2021-05-25T21:52:00Z">
            <w:rPr>
              <w:color w:val="000000" w:themeColor="text1"/>
              <w:sz w:val="20"/>
              <w:szCs w:val="20"/>
              <w:lang w:val="en-US"/>
            </w:rPr>
          </w:rPrChange>
        </w:rPr>
        <w:t>p</w:t>
      </w:r>
      <w:r w:rsidR="00765F53" w:rsidRPr="009B5C70">
        <w:rPr>
          <w:color w:val="000000" w:themeColor="text1"/>
          <w:sz w:val="20"/>
          <w:szCs w:val="20"/>
          <w:lang w:val="en-US"/>
        </w:rPr>
        <w:t xml:space="preserve"> &lt; 0.05; **</w:t>
      </w:r>
      <w:del w:id="2169" w:author="S" w:date="2021-05-25T21:52:00Z">
        <w:r w:rsidR="00765F53" w:rsidRPr="009B5C70" w:rsidDel="004E07F5">
          <w:rPr>
            <w:color w:val="000000" w:themeColor="text1"/>
            <w:sz w:val="20"/>
            <w:szCs w:val="20"/>
            <w:lang w:val="en-US"/>
          </w:rPr>
          <w:delText xml:space="preserve"> for </w:delText>
        </w:r>
      </w:del>
      <w:r w:rsidR="00765F53" w:rsidRPr="004E07F5">
        <w:rPr>
          <w:i/>
          <w:iCs/>
          <w:color w:val="000000" w:themeColor="text1"/>
          <w:sz w:val="20"/>
          <w:szCs w:val="20"/>
          <w:lang w:val="en-US"/>
          <w:rPrChange w:id="2170" w:author="S" w:date="2021-05-25T21:52:00Z">
            <w:rPr>
              <w:color w:val="000000" w:themeColor="text1"/>
              <w:sz w:val="20"/>
              <w:szCs w:val="20"/>
              <w:lang w:val="en-US"/>
            </w:rPr>
          </w:rPrChange>
        </w:rPr>
        <w:t>p</w:t>
      </w:r>
      <w:r w:rsidR="00765F53" w:rsidRPr="009B5C70">
        <w:rPr>
          <w:color w:val="000000" w:themeColor="text1"/>
          <w:sz w:val="20"/>
          <w:szCs w:val="20"/>
          <w:lang w:val="en-US"/>
        </w:rPr>
        <w:t xml:space="preserve"> &lt; 0.01; ***</w:t>
      </w:r>
      <w:del w:id="2171" w:author="S" w:date="2021-05-25T21:52:00Z">
        <w:r w:rsidR="00765F53" w:rsidRPr="009B5C70" w:rsidDel="004E07F5">
          <w:rPr>
            <w:color w:val="000000" w:themeColor="text1"/>
            <w:sz w:val="20"/>
            <w:szCs w:val="20"/>
            <w:lang w:val="en-US"/>
          </w:rPr>
          <w:delText xml:space="preserve"> for </w:delText>
        </w:r>
      </w:del>
      <w:r w:rsidR="00765F53" w:rsidRPr="004E07F5">
        <w:rPr>
          <w:i/>
          <w:iCs/>
          <w:color w:val="000000" w:themeColor="text1"/>
          <w:sz w:val="20"/>
          <w:szCs w:val="20"/>
          <w:lang w:val="en-US"/>
          <w:rPrChange w:id="2172" w:author="S" w:date="2021-05-25T21:52:00Z">
            <w:rPr>
              <w:color w:val="000000" w:themeColor="text1"/>
              <w:sz w:val="20"/>
              <w:szCs w:val="20"/>
              <w:lang w:val="en-US"/>
            </w:rPr>
          </w:rPrChange>
        </w:rPr>
        <w:t>p</w:t>
      </w:r>
      <w:r w:rsidR="00765F53" w:rsidRPr="009B5C70">
        <w:rPr>
          <w:color w:val="000000" w:themeColor="text1"/>
          <w:sz w:val="20"/>
          <w:szCs w:val="20"/>
          <w:lang w:val="en-US"/>
        </w:rPr>
        <w:t xml:space="preserve"> &lt; 0.001; ****</w:t>
      </w:r>
      <w:del w:id="2173" w:author="S" w:date="2021-05-25T21:52:00Z">
        <w:r w:rsidR="00765F53" w:rsidRPr="009B5C70" w:rsidDel="004E07F5">
          <w:rPr>
            <w:color w:val="000000" w:themeColor="text1"/>
            <w:sz w:val="20"/>
            <w:szCs w:val="20"/>
            <w:lang w:val="en-US"/>
          </w:rPr>
          <w:delText xml:space="preserve"> for </w:delText>
        </w:r>
      </w:del>
      <w:r w:rsidR="00765F53" w:rsidRPr="004E07F5">
        <w:rPr>
          <w:i/>
          <w:iCs/>
          <w:color w:val="000000" w:themeColor="text1"/>
          <w:sz w:val="20"/>
          <w:szCs w:val="20"/>
          <w:lang w:val="en-US"/>
          <w:rPrChange w:id="2174" w:author="S" w:date="2021-05-25T21:52:00Z">
            <w:rPr>
              <w:color w:val="000000" w:themeColor="text1"/>
              <w:sz w:val="20"/>
              <w:szCs w:val="20"/>
              <w:lang w:val="en-US"/>
            </w:rPr>
          </w:rPrChange>
        </w:rPr>
        <w:t>p</w:t>
      </w:r>
      <w:r w:rsidR="00765F53" w:rsidRPr="009B5C70">
        <w:rPr>
          <w:color w:val="000000" w:themeColor="text1"/>
          <w:sz w:val="20"/>
          <w:szCs w:val="20"/>
          <w:lang w:val="en-US"/>
        </w:rPr>
        <w:t xml:space="preserve"> &lt; 0.0001. </w:t>
      </w:r>
    </w:p>
    <w:p w14:paraId="32ADFC06" w14:textId="2B455FBE" w:rsidR="00FB37A3" w:rsidRDefault="00FB37A3">
      <w:pPr>
        <w:rPr>
          <w:ins w:id="2175" w:author="S" w:date="2021-05-21T16:32:00Z"/>
          <w:color w:val="000000" w:themeColor="text1"/>
          <w:sz w:val="20"/>
          <w:szCs w:val="20"/>
          <w:lang w:val="en-US"/>
        </w:rPr>
      </w:pPr>
    </w:p>
    <w:p w14:paraId="78F08EEB" w14:textId="25706E04" w:rsidR="00E253E4" w:rsidRPr="009B5C70" w:rsidRDefault="00E253E4" w:rsidP="00E91399">
      <w:pPr>
        <w:pStyle w:val="Paragraph"/>
        <w:spacing w:before="0" w:after="120" w:line="360" w:lineRule="auto"/>
        <w:ind w:firstLine="0"/>
        <w:jc w:val="both"/>
        <w:rPr>
          <w:color w:val="000000" w:themeColor="text1"/>
          <w:lang w:val="en-US"/>
        </w:rPr>
      </w:pPr>
    </w:p>
    <w:sectPr w:rsidR="00E253E4" w:rsidRPr="009B5C70" w:rsidSect="00E253E4">
      <w:footerReference w:type="even" r:id="rId12"/>
      <w:footerReference w:type="default" r:id="rId13"/>
      <w:pgSz w:w="12240" w:h="15840"/>
      <w:pgMar w:top="1418" w:right="1418" w:bottom="1418"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S" w:date="2021-05-20T21:18:00Z" w:initials="S">
    <w:p w14:paraId="11E40C6F" w14:textId="6AD5D8D4" w:rsidR="00C066F3" w:rsidRDefault="00C066F3" w:rsidP="001A41E0">
      <w:pPr>
        <w:pStyle w:val="CommentText"/>
      </w:pPr>
      <w:r>
        <w:rPr>
          <w:rStyle w:val="CommentReference"/>
        </w:rPr>
        <w:annotationRef/>
      </w:r>
      <w:r>
        <w:rPr>
          <w:noProof/>
        </w:rPr>
        <w:t>Author: Please check this name: it's two different ways in your paper and at least 4 different ways on Google. Also check Christophe's last name.</w:t>
      </w:r>
    </w:p>
  </w:comment>
  <w:comment w:id="5" w:author="S" w:date="2021-05-24T15:07:00Z" w:initials="S">
    <w:p w14:paraId="51118A29" w14:textId="6717D0F3" w:rsidR="00C066F3" w:rsidRDefault="00C066F3">
      <w:pPr>
        <w:pStyle w:val="CommentText"/>
      </w:pPr>
      <w:r>
        <w:rPr>
          <w:rStyle w:val="CommentReference"/>
        </w:rPr>
        <w:annotationRef/>
      </w:r>
      <w:r>
        <w:t>Author: the journal article I viewed did not show any honorifics.</w:t>
      </w:r>
    </w:p>
  </w:comment>
  <w:comment w:id="108" w:author="S" w:date="2021-05-20T21:11:00Z" w:initials="S">
    <w:p w14:paraId="097AC422" w14:textId="45C307EB" w:rsidR="00C066F3" w:rsidRDefault="00C066F3">
      <w:pPr>
        <w:pStyle w:val="CommentText"/>
      </w:pPr>
      <w:r>
        <w:rPr>
          <w:rStyle w:val="CommentReference"/>
        </w:rPr>
        <w:annotationRef/>
      </w:r>
    </w:p>
  </w:comment>
  <w:comment w:id="109" w:author="S" w:date="2021-05-20T21:11:00Z" w:initials="S">
    <w:p w14:paraId="2D4A34F0" w14:textId="7F656B1C" w:rsidR="00C066F3" w:rsidRDefault="00C066F3">
      <w:pPr>
        <w:pStyle w:val="CommentText"/>
      </w:pPr>
      <w:r>
        <w:rPr>
          <w:rStyle w:val="CommentReference"/>
        </w:rPr>
        <w:annotationRef/>
      </w:r>
      <w:r>
        <w:rPr>
          <w:noProof/>
        </w:rPr>
        <w:t>Author: word order OK now? Here's how it is on their website:</w:t>
      </w:r>
      <w:r w:rsidRPr="00616AC9">
        <w:t xml:space="preserve"> </w:t>
      </w:r>
      <w:r w:rsidRPr="00616AC9">
        <w:rPr>
          <w:noProof/>
        </w:rPr>
        <w:t>http://pitiesalpetriere.aphp.fr/pneumologie-reanimation-medicale/</w:t>
      </w:r>
    </w:p>
  </w:comment>
  <w:comment w:id="252" w:author="S" w:date="2021-05-23T19:31:00Z" w:initials="S">
    <w:p w14:paraId="43412427" w14:textId="784098D0" w:rsidR="00C066F3" w:rsidRDefault="00C066F3">
      <w:pPr>
        <w:pStyle w:val="CommentText"/>
      </w:pPr>
      <w:r>
        <w:rPr>
          <w:rStyle w:val="CommentReference"/>
        </w:rPr>
        <w:annotationRef/>
      </w:r>
      <w:r>
        <w:t>Authors: “Instructions to authors” says to use this wording.</w:t>
      </w:r>
    </w:p>
  </w:comment>
  <w:comment w:id="310" w:author="S" w:date="2021-05-25T16:45:00Z" w:initials="S">
    <w:p w14:paraId="7D7F9DDB" w14:textId="6542E350" w:rsidR="00C066F3" w:rsidRDefault="00C066F3" w:rsidP="00BC0159">
      <w:pPr>
        <w:pStyle w:val="CommentText"/>
      </w:pPr>
      <w:r>
        <w:rPr>
          <w:rStyle w:val="CommentReference"/>
        </w:rPr>
        <w:annotationRef/>
      </w:r>
      <w:r>
        <w:t>Author: sometimes these minuses &amp; pluses are given as superscripts &amp; sometimes they’re not (e.g., see Supplementary Figure captions). Please choose one style throughout.</w:t>
      </w:r>
    </w:p>
  </w:comment>
  <w:comment w:id="334" w:author="S" w:date="2021-05-25T17:31:00Z" w:initials="S">
    <w:p w14:paraId="7C1D699D" w14:textId="6851CE55" w:rsidR="00C066F3" w:rsidRDefault="00C066F3" w:rsidP="00B7286B">
      <w:pPr>
        <w:pStyle w:val="CommentText"/>
      </w:pPr>
      <w:r>
        <w:rPr>
          <w:rStyle w:val="CommentReference"/>
        </w:rPr>
        <w:annotationRef/>
      </w:r>
      <w:r>
        <w:t>Author: OK to remove + superscript after LOX here and after 1 below? It seems to be missing everywhere else.</w:t>
      </w:r>
    </w:p>
  </w:comment>
  <w:comment w:id="437" w:author="Editor" w:date="2021-06-02T17:53:00Z" w:initials="A">
    <w:p w14:paraId="7D0A1152" w14:textId="3AFFC90C" w:rsidR="0068191F" w:rsidRDefault="0068191F" w:rsidP="0068191F">
      <w:pPr>
        <w:pStyle w:val="CommentText"/>
      </w:pPr>
      <w:r>
        <w:rPr>
          <w:rStyle w:val="CommentReference"/>
        </w:rPr>
        <w:annotationRef/>
      </w:r>
      <w:r>
        <w:t>Please define at first mention</w:t>
      </w:r>
    </w:p>
  </w:comment>
  <w:comment w:id="636" w:author="Editor" w:date="2021-06-02T18:54:00Z" w:initials="A">
    <w:p w14:paraId="3E7A7E4D" w14:textId="3FDA18AE" w:rsidR="0069450A" w:rsidRDefault="0069450A">
      <w:pPr>
        <w:pStyle w:val="CommentText"/>
      </w:pPr>
      <w:r>
        <w:rPr>
          <w:rStyle w:val="CommentReference"/>
        </w:rPr>
        <w:annotationRef/>
      </w:r>
      <w:r>
        <w:t>This is a bit unclear – known to be dysregulated, perhaps?</w:t>
      </w:r>
    </w:p>
  </w:comment>
  <w:comment w:id="696" w:author="S" w:date="2021-05-22T16:40:00Z" w:initials="S">
    <w:p w14:paraId="40E5E64E" w14:textId="011286A7" w:rsidR="00C066F3" w:rsidRDefault="00C066F3" w:rsidP="00B132DA">
      <w:pPr>
        <w:pStyle w:val="CommentText"/>
      </w:pPr>
      <w:r>
        <w:rPr>
          <w:rStyle w:val="CommentReference"/>
        </w:rPr>
        <w:annotationRef/>
      </w:r>
      <w:r>
        <w:t xml:space="preserve">Author: Table 2 must be discussed before Table 3. Simple renumbering would not seem to work in this case, since the topics of 1 &amp; 2 belong together, while that of current Table 3 is </w:t>
      </w:r>
      <w:proofErr w:type="gramStart"/>
      <w:r>
        <w:t>different..</w:t>
      </w:r>
      <w:proofErr w:type="gramEnd"/>
    </w:p>
  </w:comment>
  <w:comment w:id="1118" w:author="S" w:date="2021-05-23T20:11:00Z" w:initials="S">
    <w:p w14:paraId="30F9F8E0" w14:textId="3E195EAB" w:rsidR="00C066F3" w:rsidRDefault="00C066F3">
      <w:pPr>
        <w:pStyle w:val="CommentText"/>
      </w:pPr>
      <w:r>
        <w:rPr>
          <w:rStyle w:val="CommentReference"/>
        </w:rPr>
        <w:annotationRef/>
      </w:r>
      <w:r>
        <w:t>Journal wants this with no explanation</w:t>
      </w:r>
    </w:p>
  </w:comment>
  <w:comment w:id="1138" w:author="S" w:date="2021-05-20T20:44:00Z" w:initials="S">
    <w:p w14:paraId="71C37DE5" w14:textId="2F274031" w:rsidR="00C066F3" w:rsidRDefault="00C066F3" w:rsidP="00A14256">
      <w:pPr>
        <w:pStyle w:val="CommentText"/>
      </w:pPr>
      <w:r>
        <w:rPr>
          <w:rStyle w:val="CommentReference"/>
        </w:rPr>
        <w:annotationRef/>
      </w:r>
      <w:proofErr w:type="gramStart"/>
      <w:r>
        <w:t>Author :</w:t>
      </w:r>
      <w:proofErr w:type="gramEnd"/>
      <w:r>
        <w:t xml:space="preserve"> Please combine these two refs in one set of parentheses &amp; separate them with a comma</w:t>
      </w:r>
    </w:p>
  </w:comment>
  <w:comment w:id="1154" w:author="S" w:date="2021-05-23T17:28:00Z" w:initials="S">
    <w:p w14:paraId="45181E8D" w14:textId="7AA3EEDC" w:rsidR="00C066F3" w:rsidRDefault="00C066F3" w:rsidP="006D27AA">
      <w:pPr>
        <w:pStyle w:val="CommentText"/>
      </w:pPr>
      <w:r>
        <w:rPr>
          <w:rStyle w:val="CommentReference"/>
        </w:rPr>
        <w:annotationRef/>
      </w:r>
      <w:r>
        <w:t xml:space="preserve">Author: </w:t>
      </w:r>
      <w:proofErr w:type="gramStart"/>
      <w:r>
        <w:t>Change</w:t>
      </w:r>
      <w:proofErr w:type="gramEnd"/>
      <w:r>
        <w:t xml:space="preserve"> OK?</w:t>
      </w:r>
    </w:p>
  </w:comment>
  <w:comment w:id="1267" w:author="S" w:date="2021-05-23T18:04:00Z" w:initials="S">
    <w:p w14:paraId="38A8ABDF" w14:textId="2785FF3F" w:rsidR="00C066F3" w:rsidRDefault="00C066F3" w:rsidP="009A60B4">
      <w:pPr>
        <w:pStyle w:val="CommentText"/>
      </w:pPr>
      <w:r>
        <w:rPr>
          <w:rStyle w:val="CommentReference"/>
        </w:rPr>
        <w:annotationRef/>
      </w:r>
      <w:r>
        <w:t xml:space="preserve">Author: should these formats be similar? (i.e., have the same placement of spaces and hyphens) </w:t>
      </w:r>
    </w:p>
  </w:comment>
  <w:comment w:id="1271" w:author="S" w:date="2021-05-23T18:20:00Z" w:initials="S">
    <w:p w14:paraId="5CE28C95" w14:textId="7DB42A62" w:rsidR="00C066F3" w:rsidRDefault="00C066F3">
      <w:pPr>
        <w:pStyle w:val="CommentText"/>
      </w:pPr>
      <w:r>
        <w:rPr>
          <w:rStyle w:val="CommentReference"/>
        </w:rPr>
        <w:annotationRef/>
      </w:r>
      <w:r>
        <w:t>Author: this SI unit is written out in full here because it starts a sentence.</w:t>
      </w:r>
    </w:p>
  </w:comment>
  <w:comment w:id="1288" w:author="S" w:date="2021-05-23T18:18:00Z" w:initials="S">
    <w:p w14:paraId="141EFA52" w14:textId="6BEA99C7" w:rsidR="00C066F3" w:rsidRDefault="00C066F3" w:rsidP="00021160">
      <w:pPr>
        <w:pStyle w:val="CommentText"/>
      </w:pPr>
      <w:r>
        <w:rPr>
          <w:rStyle w:val="CommentReference"/>
        </w:rPr>
        <w:annotationRef/>
      </w:r>
      <w:r>
        <w:t>Author: SI symbols (measurements) take a singular verb.</w:t>
      </w:r>
    </w:p>
  </w:comment>
  <w:comment w:id="1291" w:author="S" w:date="2021-05-23T18:25:00Z" w:initials="S">
    <w:p w14:paraId="4A0544CF" w14:textId="3B8BD25D" w:rsidR="00C066F3" w:rsidRDefault="00C066F3" w:rsidP="00021160">
      <w:pPr>
        <w:pStyle w:val="CommentText"/>
      </w:pPr>
      <w:r>
        <w:rPr>
          <w:rStyle w:val="CommentReference"/>
        </w:rPr>
        <w:annotationRef/>
      </w:r>
      <w:r>
        <w:t>Author: capped because it is a brand name</w:t>
      </w:r>
    </w:p>
  </w:comment>
  <w:comment w:id="1296" w:author="S" w:date="2021-05-23T18:31:00Z" w:initials="S">
    <w:p w14:paraId="239E3F61" w14:textId="08386F6E" w:rsidR="00C066F3" w:rsidRDefault="00C066F3" w:rsidP="006552EE">
      <w:pPr>
        <w:pStyle w:val="CommentText"/>
      </w:pPr>
      <w:r>
        <w:rPr>
          <w:rStyle w:val="CommentReference"/>
        </w:rPr>
        <w:annotationRef/>
      </w:r>
      <w:r>
        <w:t>Author: city?</w:t>
      </w:r>
    </w:p>
  </w:comment>
  <w:comment w:id="1328" w:author="S" w:date="2021-05-23T18:47:00Z" w:initials="S">
    <w:p w14:paraId="78003162" w14:textId="684ABAD4" w:rsidR="00C066F3" w:rsidRDefault="00C066F3" w:rsidP="00F57105">
      <w:pPr>
        <w:pStyle w:val="CommentText"/>
      </w:pPr>
      <w:r>
        <w:rPr>
          <w:rStyle w:val="CommentReference"/>
        </w:rPr>
        <w:annotationRef/>
      </w:r>
      <w:r>
        <w:t>Author: I don’t understand what additionally means here.</w:t>
      </w:r>
    </w:p>
  </w:comment>
  <w:comment w:id="1368" w:author="S" w:date="2021-05-21T16:11:00Z" w:initials="S">
    <w:p w14:paraId="4AAAACB2" w14:textId="6B0C8985" w:rsidR="00C066F3" w:rsidRDefault="00C066F3" w:rsidP="007E77BA">
      <w:pPr>
        <w:pStyle w:val="CommentText"/>
      </w:pPr>
      <w:r>
        <w:rPr>
          <w:rStyle w:val="CommentReference"/>
        </w:rPr>
        <w:annotationRef/>
      </w:r>
      <w:proofErr w:type="gramStart"/>
      <w:r>
        <w:t>Author :</w:t>
      </w:r>
      <w:proofErr w:type="gramEnd"/>
      <w:r>
        <w:t xml:space="preserve"> Trademark symbols are used in the manufacturer’s published materials and are not legally required elsewhere.</w:t>
      </w:r>
    </w:p>
  </w:comment>
  <w:comment w:id="1444" w:author="S" w:date="2021-05-24T14:58:00Z" w:initials="S">
    <w:p w14:paraId="73EDD4B5" w14:textId="10DDAD2E" w:rsidR="00C066F3" w:rsidRDefault="00C066F3" w:rsidP="003E26AB">
      <w:pPr>
        <w:pStyle w:val="CommentText"/>
      </w:pPr>
      <w:r>
        <w:rPr>
          <w:rStyle w:val="CommentReference"/>
        </w:rPr>
        <w:annotationRef/>
      </w:r>
      <w:r>
        <w:t>Author: correct? If not, please give manufacturer’s info.</w:t>
      </w:r>
    </w:p>
  </w:comment>
  <w:comment w:id="1468" w:author="S" w:date="2021-05-24T15:04:00Z" w:initials="S">
    <w:p w14:paraId="136A1AC8" w14:textId="764AD85A" w:rsidR="00C066F3" w:rsidRDefault="00C066F3" w:rsidP="003E26AB">
      <w:pPr>
        <w:pStyle w:val="CommentText"/>
      </w:pPr>
      <w:r>
        <w:rPr>
          <w:rStyle w:val="CommentReference"/>
        </w:rPr>
        <w:annotationRef/>
      </w:r>
      <w:r>
        <w:t>Author: changed to be consistent with earlier departments</w:t>
      </w:r>
    </w:p>
  </w:comment>
  <w:comment w:id="1475" w:author="S" w:date="2021-05-20T19:31:00Z" w:initials="S">
    <w:p w14:paraId="229D2288" w14:textId="4C47829D" w:rsidR="00C066F3" w:rsidRDefault="00C066F3" w:rsidP="00FB53EF">
      <w:pPr>
        <w:pStyle w:val="CommentText"/>
      </w:pPr>
      <w:r>
        <w:rPr>
          <w:rStyle w:val="CommentReference"/>
        </w:rPr>
        <w:annotationRef/>
      </w:r>
      <w:r>
        <w:t xml:space="preserve">Ref list should list up </w:t>
      </w:r>
      <w:proofErr w:type="gramStart"/>
      <w:r>
        <w:t>to  6</w:t>
      </w:r>
      <w:proofErr w:type="gramEnd"/>
      <w:r>
        <w:t xml:space="preserve"> et al. names, too. If more than 6, list first three names only &amp; then et al.</w:t>
      </w:r>
    </w:p>
    <w:p w14:paraId="2828FC8D" w14:textId="01427DA6" w:rsidR="00C066F3" w:rsidRDefault="00C066F3" w:rsidP="00FB53EF">
      <w:pPr>
        <w:pStyle w:val="CommentText"/>
      </w:pPr>
      <w:proofErr w:type="gramStart"/>
      <w:r>
        <w:t>Titles  should</w:t>
      </w:r>
      <w:proofErr w:type="gramEnd"/>
      <w:r>
        <w:t xml:space="preserve"> be either sentence case or title case, not both. </w:t>
      </w:r>
    </w:p>
  </w:comment>
  <w:comment w:id="1547" w:author="S" w:date="2021-05-24T17:02:00Z" w:initials="S">
    <w:p w14:paraId="1358AA47" w14:textId="1A62F6AC" w:rsidR="00C066F3" w:rsidRDefault="00C066F3">
      <w:pPr>
        <w:pStyle w:val="CommentText"/>
      </w:pPr>
      <w:r>
        <w:rPr>
          <w:rStyle w:val="CommentReference"/>
        </w:rPr>
        <w:annotationRef/>
      </w:r>
      <w:r>
        <w:t>Author: I don’t see this anywhere on Fig 1</w:t>
      </w:r>
    </w:p>
  </w:comment>
  <w:comment w:id="1701" w:author="S" w:date="2021-05-24T16:55:00Z" w:initials="S">
    <w:p w14:paraId="6BA59852" w14:textId="3F4DB043" w:rsidR="00C066F3" w:rsidRDefault="00C066F3" w:rsidP="00C82C9D">
      <w:pPr>
        <w:pStyle w:val="CommentText"/>
      </w:pPr>
      <w:r>
        <w:rPr>
          <w:rStyle w:val="CommentReference"/>
        </w:rPr>
        <w:annotationRef/>
      </w:r>
      <w:r>
        <w:t>Author: Please define ** and *** probabilities for this fig.</w:t>
      </w:r>
    </w:p>
  </w:comment>
  <w:comment w:id="1721" w:author="S" w:date="2021-05-24T17:23:00Z" w:initials="S">
    <w:p w14:paraId="6B4F1CFD" w14:textId="7F84D438" w:rsidR="00C066F3" w:rsidRDefault="00C066F3" w:rsidP="005E2928">
      <w:pPr>
        <w:pStyle w:val="CommentText"/>
      </w:pPr>
      <w:r>
        <w:rPr>
          <w:rStyle w:val="CommentReference"/>
        </w:rPr>
        <w:annotationRef/>
      </w:r>
      <w:r>
        <w:t>Author: these two probabilities are not shown on (c)</w:t>
      </w:r>
    </w:p>
  </w:comment>
  <w:comment w:id="1777" w:author="S" w:date="2021-05-24T15:46:00Z" w:initials="S">
    <w:p w14:paraId="34202948" w14:textId="47DB93C4" w:rsidR="00C066F3" w:rsidRDefault="00C066F3">
      <w:pPr>
        <w:pStyle w:val="CommentText"/>
      </w:pPr>
      <w:r>
        <w:rPr>
          <w:rStyle w:val="CommentReference"/>
        </w:rPr>
        <w:annotationRef/>
      </w:r>
      <w:r>
        <w:t xml:space="preserve">Author: </w:t>
      </w:r>
      <w:proofErr w:type="gramStart"/>
      <w:r>
        <w:t>nanometers</w:t>
      </w:r>
      <w:proofErr w:type="gramEnd"/>
      <w:r>
        <w:t xml:space="preserve"> correct?</w:t>
      </w:r>
    </w:p>
  </w:comment>
  <w:comment w:id="1791" w:author="S" w:date="2021-05-24T17:12:00Z" w:initials="S">
    <w:p w14:paraId="2A185A4F" w14:textId="1B2D332D" w:rsidR="00C066F3" w:rsidRDefault="00C066F3">
      <w:pPr>
        <w:pStyle w:val="CommentText"/>
      </w:pPr>
      <w:r>
        <w:rPr>
          <w:rStyle w:val="CommentReference"/>
        </w:rPr>
        <w:annotationRef/>
      </w:r>
      <w:r>
        <w:t>Author: please explain * and ** probabilities.</w:t>
      </w:r>
    </w:p>
  </w:comment>
  <w:comment w:id="1801" w:author="S" w:date="2021-05-24T17:16:00Z" w:initials="S">
    <w:p w14:paraId="55F8F60B" w14:textId="2852A9F5" w:rsidR="00C066F3" w:rsidRDefault="00C066F3">
      <w:pPr>
        <w:pStyle w:val="CommentText"/>
      </w:pPr>
      <w:r>
        <w:rPr>
          <w:rStyle w:val="CommentReference"/>
        </w:rPr>
        <w:annotationRef/>
      </w:r>
      <w:r>
        <w:t xml:space="preserve">Author: </w:t>
      </w:r>
    </w:p>
  </w:comment>
  <w:comment w:id="1935" w:author="S" w:date="2021-05-25T21:18:00Z" w:initials="S">
    <w:p w14:paraId="3C08C0ED" w14:textId="36DE14DF" w:rsidR="00514642" w:rsidRDefault="00514642">
      <w:pPr>
        <w:pStyle w:val="CommentText"/>
      </w:pPr>
      <w:r>
        <w:rPr>
          <w:rStyle w:val="CommentReference"/>
        </w:rPr>
        <w:annotationRef/>
      </w:r>
    </w:p>
  </w:comment>
  <w:comment w:id="1936" w:author="S" w:date="2021-05-25T21:29:00Z" w:initials="S">
    <w:p w14:paraId="4A30F542" w14:textId="533DBB5E" w:rsidR="000C4253" w:rsidRDefault="000C4253">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E40C6F" w15:done="0"/>
  <w15:commentEx w15:paraId="51118A29" w15:done="0"/>
  <w15:commentEx w15:paraId="097AC422" w15:done="0"/>
  <w15:commentEx w15:paraId="2D4A34F0" w15:done="0"/>
  <w15:commentEx w15:paraId="43412427" w15:done="0"/>
  <w15:commentEx w15:paraId="7D7F9DDB" w15:done="0"/>
  <w15:commentEx w15:paraId="7C1D699D" w15:done="0"/>
  <w15:commentEx w15:paraId="7D0A1152" w15:done="0"/>
  <w15:commentEx w15:paraId="3E7A7E4D" w15:done="0"/>
  <w15:commentEx w15:paraId="40E5E64E" w15:done="0"/>
  <w15:commentEx w15:paraId="30F9F8E0" w15:done="0"/>
  <w15:commentEx w15:paraId="71C37DE5" w15:done="0"/>
  <w15:commentEx w15:paraId="45181E8D" w15:done="0"/>
  <w15:commentEx w15:paraId="38A8ABDF" w15:done="0"/>
  <w15:commentEx w15:paraId="5CE28C95" w15:done="0"/>
  <w15:commentEx w15:paraId="141EFA52" w15:done="0"/>
  <w15:commentEx w15:paraId="4A0544CF" w15:done="0"/>
  <w15:commentEx w15:paraId="239E3F61" w15:done="0"/>
  <w15:commentEx w15:paraId="78003162" w15:done="0"/>
  <w15:commentEx w15:paraId="4AAAACB2" w15:done="0"/>
  <w15:commentEx w15:paraId="73EDD4B5" w15:done="0"/>
  <w15:commentEx w15:paraId="136A1AC8" w15:done="0"/>
  <w15:commentEx w15:paraId="2828FC8D" w15:done="0"/>
  <w15:commentEx w15:paraId="1358AA47" w15:done="0"/>
  <w15:commentEx w15:paraId="6BA59852" w15:done="0"/>
  <w15:commentEx w15:paraId="6B4F1CFD" w15:done="0"/>
  <w15:commentEx w15:paraId="34202948" w15:done="0"/>
  <w15:commentEx w15:paraId="2A185A4F" w15:done="0"/>
  <w15:commentEx w15:paraId="55F8F60B" w15:done="0"/>
  <w15:commentEx w15:paraId="3C08C0ED" w15:done="0"/>
  <w15:commentEx w15:paraId="4A30F5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24434" w16cex:dateUtc="2021-06-02T14:53:00Z"/>
  <w16cex:commentExtensible w16cex:durableId="24625279" w16cex:dateUtc="2021-06-02T1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E40C6F" w16cid:durableId="245FB4F2"/>
  <w16cid:commentId w16cid:paraId="51118A29" w16cid:durableId="245FB4F3"/>
  <w16cid:commentId w16cid:paraId="097AC422" w16cid:durableId="245FB4F4"/>
  <w16cid:commentId w16cid:paraId="2D4A34F0" w16cid:durableId="245FB4F5"/>
  <w16cid:commentId w16cid:paraId="43412427" w16cid:durableId="245FB4F6"/>
  <w16cid:commentId w16cid:paraId="7D7F9DDB" w16cid:durableId="245FB4F7"/>
  <w16cid:commentId w16cid:paraId="7C1D699D" w16cid:durableId="245FB4F8"/>
  <w16cid:commentId w16cid:paraId="7D0A1152" w16cid:durableId="24624434"/>
  <w16cid:commentId w16cid:paraId="3E7A7E4D" w16cid:durableId="24625279"/>
  <w16cid:commentId w16cid:paraId="40E5E64E" w16cid:durableId="245FB4FA"/>
  <w16cid:commentId w16cid:paraId="30F9F8E0" w16cid:durableId="245FB4FB"/>
  <w16cid:commentId w16cid:paraId="71C37DE5" w16cid:durableId="245FB4FC"/>
  <w16cid:commentId w16cid:paraId="45181E8D" w16cid:durableId="245FB4FD"/>
  <w16cid:commentId w16cid:paraId="38A8ABDF" w16cid:durableId="245FB4FE"/>
  <w16cid:commentId w16cid:paraId="5CE28C95" w16cid:durableId="245FB4FF"/>
  <w16cid:commentId w16cid:paraId="141EFA52" w16cid:durableId="245FB500"/>
  <w16cid:commentId w16cid:paraId="4A0544CF" w16cid:durableId="245FB501"/>
  <w16cid:commentId w16cid:paraId="239E3F61" w16cid:durableId="245FB502"/>
  <w16cid:commentId w16cid:paraId="78003162" w16cid:durableId="245FB503"/>
  <w16cid:commentId w16cid:paraId="4AAAACB2" w16cid:durableId="245FB504"/>
  <w16cid:commentId w16cid:paraId="73EDD4B5" w16cid:durableId="245FB505"/>
  <w16cid:commentId w16cid:paraId="136A1AC8" w16cid:durableId="245FB506"/>
  <w16cid:commentId w16cid:paraId="2828FC8D" w16cid:durableId="245FB507"/>
  <w16cid:commentId w16cid:paraId="1358AA47" w16cid:durableId="245FB508"/>
  <w16cid:commentId w16cid:paraId="6BA59852" w16cid:durableId="245FB509"/>
  <w16cid:commentId w16cid:paraId="6B4F1CFD" w16cid:durableId="245FB50A"/>
  <w16cid:commentId w16cid:paraId="34202948" w16cid:durableId="245FB50B"/>
  <w16cid:commentId w16cid:paraId="2A185A4F" w16cid:durableId="245FB50C"/>
  <w16cid:commentId w16cid:paraId="55F8F60B" w16cid:durableId="245FB50D"/>
  <w16cid:commentId w16cid:paraId="3C08C0ED" w16cid:durableId="245FB50E"/>
  <w16cid:commentId w16cid:paraId="4A30F542" w16cid:durableId="245FB5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98243" w14:textId="77777777" w:rsidR="00B75396" w:rsidRDefault="00B75396" w:rsidP="00DB3D03">
      <w:r>
        <w:separator/>
      </w:r>
    </w:p>
  </w:endnote>
  <w:endnote w:type="continuationSeparator" w:id="0">
    <w:p w14:paraId="67CA105F" w14:textId="77777777" w:rsidR="00B75396" w:rsidRDefault="00B75396" w:rsidP="00DB3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rade Gothic LT Std">
    <w:altName w:val="Calibri"/>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49731411"/>
      <w:docPartObj>
        <w:docPartGallery w:val="Page Numbers (Bottom of Page)"/>
        <w:docPartUnique/>
      </w:docPartObj>
    </w:sdtPr>
    <w:sdtEndPr>
      <w:rPr>
        <w:rStyle w:val="PageNumber"/>
      </w:rPr>
    </w:sdtEndPr>
    <w:sdtContent>
      <w:p w14:paraId="2E5C5403" w14:textId="23481DB9" w:rsidR="00C066F3" w:rsidRDefault="00C066F3" w:rsidP="00DE57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005B4C" w14:textId="77777777" w:rsidR="00C066F3" w:rsidRDefault="00C066F3" w:rsidP="00E253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95613465"/>
      <w:docPartObj>
        <w:docPartGallery w:val="Page Numbers (Bottom of Page)"/>
        <w:docPartUnique/>
      </w:docPartObj>
    </w:sdtPr>
    <w:sdtEndPr>
      <w:rPr>
        <w:rStyle w:val="PageNumber"/>
      </w:rPr>
    </w:sdtEndPr>
    <w:sdtContent>
      <w:p w14:paraId="78FC3146" w14:textId="6D3108E7" w:rsidR="00C066F3" w:rsidRDefault="00C066F3" w:rsidP="00DE57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520C8">
          <w:rPr>
            <w:rStyle w:val="PageNumber"/>
            <w:noProof/>
          </w:rPr>
          <w:t>8</w:t>
        </w:r>
        <w:r>
          <w:rPr>
            <w:rStyle w:val="PageNumber"/>
          </w:rPr>
          <w:fldChar w:fldCharType="end"/>
        </w:r>
      </w:p>
    </w:sdtContent>
  </w:sdt>
  <w:p w14:paraId="7565D7F3" w14:textId="468AF121" w:rsidR="00C066F3" w:rsidRDefault="00C066F3" w:rsidP="00E253E4">
    <w:pPr>
      <w:pStyle w:val="Footer"/>
      <w:ind w:right="360"/>
      <w:jc w:val="right"/>
    </w:pPr>
  </w:p>
  <w:p w14:paraId="5F1A6BA1" w14:textId="77777777" w:rsidR="00C066F3" w:rsidRDefault="00C06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186A6" w14:textId="77777777" w:rsidR="00B75396" w:rsidRDefault="00B75396" w:rsidP="00DB3D03">
      <w:r>
        <w:separator/>
      </w:r>
    </w:p>
  </w:footnote>
  <w:footnote w:type="continuationSeparator" w:id="0">
    <w:p w14:paraId="15DFC2B7" w14:textId="77777777" w:rsidR="00B75396" w:rsidRDefault="00B75396" w:rsidP="00DB3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A9476A2"/>
    <w:multiLevelType w:val="hybridMultilevel"/>
    <w:tmpl w:val="CD9EE6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1E104F2"/>
    <w:multiLevelType w:val="multilevel"/>
    <w:tmpl w:val="DB36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D9083C"/>
    <w:multiLevelType w:val="hybridMultilevel"/>
    <w:tmpl w:val="1C22C3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FC82401"/>
    <w:multiLevelType w:val="multilevel"/>
    <w:tmpl w:val="DF9E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
    <w15:presenceInfo w15:providerId="None" w15:userId="S"/>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hideGrammaticalError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C73"/>
    <w:rsid w:val="00002AAB"/>
    <w:rsid w:val="00002DB7"/>
    <w:rsid w:val="00003D2A"/>
    <w:rsid w:val="00005135"/>
    <w:rsid w:val="0000554D"/>
    <w:rsid w:val="00006D3D"/>
    <w:rsid w:val="000132BE"/>
    <w:rsid w:val="00013CEA"/>
    <w:rsid w:val="00014F45"/>
    <w:rsid w:val="00021160"/>
    <w:rsid w:val="000270D5"/>
    <w:rsid w:val="0003138A"/>
    <w:rsid w:val="00036271"/>
    <w:rsid w:val="00045874"/>
    <w:rsid w:val="00050ADE"/>
    <w:rsid w:val="000526F8"/>
    <w:rsid w:val="00052FA9"/>
    <w:rsid w:val="000600AC"/>
    <w:rsid w:val="00065E4A"/>
    <w:rsid w:val="000675CC"/>
    <w:rsid w:val="00067691"/>
    <w:rsid w:val="00067911"/>
    <w:rsid w:val="000741E7"/>
    <w:rsid w:val="00074561"/>
    <w:rsid w:val="0007732D"/>
    <w:rsid w:val="000829DE"/>
    <w:rsid w:val="00091AC1"/>
    <w:rsid w:val="000942A5"/>
    <w:rsid w:val="000A35CA"/>
    <w:rsid w:val="000A6583"/>
    <w:rsid w:val="000A66B7"/>
    <w:rsid w:val="000B4005"/>
    <w:rsid w:val="000B5FE2"/>
    <w:rsid w:val="000C2590"/>
    <w:rsid w:val="000C4253"/>
    <w:rsid w:val="000C4888"/>
    <w:rsid w:val="000C53E4"/>
    <w:rsid w:val="000E3DFF"/>
    <w:rsid w:val="000E59E4"/>
    <w:rsid w:val="000F1CCD"/>
    <w:rsid w:val="000F3B1D"/>
    <w:rsid w:val="000F5192"/>
    <w:rsid w:val="000F567D"/>
    <w:rsid w:val="000F71B0"/>
    <w:rsid w:val="000F7BFD"/>
    <w:rsid w:val="001005BE"/>
    <w:rsid w:val="00102998"/>
    <w:rsid w:val="0010347E"/>
    <w:rsid w:val="001045B0"/>
    <w:rsid w:val="00105F7F"/>
    <w:rsid w:val="00107B30"/>
    <w:rsid w:val="001122D3"/>
    <w:rsid w:val="00113D05"/>
    <w:rsid w:val="00120249"/>
    <w:rsid w:val="0012044F"/>
    <w:rsid w:val="00121604"/>
    <w:rsid w:val="00121E2B"/>
    <w:rsid w:val="00124225"/>
    <w:rsid w:val="00125833"/>
    <w:rsid w:val="00126534"/>
    <w:rsid w:val="0013391F"/>
    <w:rsid w:val="00134462"/>
    <w:rsid w:val="00137A21"/>
    <w:rsid w:val="00141AC7"/>
    <w:rsid w:val="001428BE"/>
    <w:rsid w:val="00143DD7"/>
    <w:rsid w:val="00150567"/>
    <w:rsid w:val="001528D2"/>
    <w:rsid w:val="0015401D"/>
    <w:rsid w:val="001549FE"/>
    <w:rsid w:val="00155053"/>
    <w:rsid w:val="00156110"/>
    <w:rsid w:val="0016088E"/>
    <w:rsid w:val="001621FD"/>
    <w:rsid w:val="00165872"/>
    <w:rsid w:val="0017029D"/>
    <w:rsid w:val="001733B7"/>
    <w:rsid w:val="00177AD4"/>
    <w:rsid w:val="00177E30"/>
    <w:rsid w:val="001817F4"/>
    <w:rsid w:val="00186DCF"/>
    <w:rsid w:val="0019284C"/>
    <w:rsid w:val="00195B75"/>
    <w:rsid w:val="00195B94"/>
    <w:rsid w:val="00197D8F"/>
    <w:rsid w:val="001A41E0"/>
    <w:rsid w:val="001A6BA6"/>
    <w:rsid w:val="001B03F6"/>
    <w:rsid w:val="001B0A20"/>
    <w:rsid w:val="001B1F13"/>
    <w:rsid w:val="001B24A0"/>
    <w:rsid w:val="001B322D"/>
    <w:rsid w:val="001B74D2"/>
    <w:rsid w:val="001C525B"/>
    <w:rsid w:val="001C7C99"/>
    <w:rsid w:val="001C7F13"/>
    <w:rsid w:val="001D115F"/>
    <w:rsid w:val="001D18F7"/>
    <w:rsid w:val="001D1D5F"/>
    <w:rsid w:val="001D1FC9"/>
    <w:rsid w:val="001D385D"/>
    <w:rsid w:val="001D69F6"/>
    <w:rsid w:val="001D6A1F"/>
    <w:rsid w:val="001D709F"/>
    <w:rsid w:val="001D7CA9"/>
    <w:rsid w:val="001E02E4"/>
    <w:rsid w:val="001E163E"/>
    <w:rsid w:val="001E2304"/>
    <w:rsid w:val="001E2E17"/>
    <w:rsid w:val="001E431B"/>
    <w:rsid w:val="001E69A3"/>
    <w:rsid w:val="001E7335"/>
    <w:rsid w:val="001F79B7"/>
    <w:rsid w:val="002101A8"/>
    <w:rsid w:val="002129BF"/>
    <w:rsid w:val="00213EBD"/>
    <w:rsid w:val="0021443B"/>
    <w:rsid w:val="00220B72"/>
    <w:rsid w:val="00235286"/>
    <w:rsid w:val="00240546"/>
    <w:rsid w:val="00243043"/>
    <w:rsid w:val="00243346"/>
    <w:rsid w:val="00246574"/>
    <w:rsid w:val="00247A80"/>
    <w:rsid w:val="002520C8"/>
    <w:rsid w:val="00252279"/>
    <w:rsid w:val="00255151"/>
    <w:rsid w:val="002561BB"/>
    <w:rsid w:val="00262BF6"/>
    <w:rsid w:val="00262D39"/>
    <w:rsid w:val="00264490"/>
    <w:rsid w:val="0026661F"/>
    <w:rsid w:val="0026725A"/>
    <w:rsid w:val="00277997"/>
    <w:rsid w:val="002913A7"/>
    <w:rsid w:val="00291CB0"/>
    <w:rsid w:val="002934AB"/>
    <w:rsid w:val="00296F96"/>
    <w:rsid w:val="002A3829"/>
    <w:rsid w:val="002A3FFC"/>
    <w:rsid w:val="002A4C2F"/>
    <w:rsid w:val="002A5AFE"/>
    <w:rsid w:val="002A67F9"/>
    <w:rsid w:val="002A7C3B"/>
    <w:rsid w:val="002B1A98"/>
    <w:rsid w:val="002B6369"/>
    <w:rsid w:val="002C2619"/>
    <w:rsid w:val="002C3F4F"/>
    <w:rsid w:val="002C46AD"/>
    <w:rsid w:val="002C4CA8"/>
    <w:rsid w:val="002D2E66"/>
    <w:rsid w:val="002D30E7"/>
    <w:rsid w:val="002D46B3"/>
    <w:rsid w:val="002D600B"/>
    <w:rsid w:val="002E061B"/>
    <w:rsid w:val="002E0CE7"/>
    <w:rsid w:val="002E543B"/>
    <w:rsid w:val="002F1E6E"/>
    <w:rsid w:val="002F60D7"/>
    <w:rsid w:val="002F734A"/>
    <w:rsid w:val="002F739C"/>
    <w:rsid w:val="00302C53"/>
    <w:rsid w:val="00303067"/>
    <w:rsid w:val="00303584"/>
    <w:rsid w:val="00305098"/>
    <w:rsid w:val="00306D0C"/>
    <w:rsid w:val="003125B4"/>
    <w:rsid w:val="00313847"/>
    <w:rsid w:val="003140D8"/>
    <w:rsid w:val="00315CFC"/>
    <w:rsid w:val="00317D04"/>
    <w:rsid w:val="00322A20"/>
    <w:rsid w:val="00323A62"/>
    <w:rsid w:val="00323C3A"/>
    <w:rsid w:val="0033126B"/>
    <w:rsid w:val="00332C43"/>
    <w:rsid w:val="00332F92"/>
    <w:rsid w:val="003371FC"/>
    <w:rsid w:val="00337408"/>
    <w:rsid w:val="00351FC8"/>
    <w:rsid w:val="0035209D"/>
    <w:rsid w:val="00355D4D"/>
    <w:rsid w:val="00362F6E"/>
    <w:rsid w:val="00362F76"/>
    <w:rsid w:val="003648C9"/>
    <w:rsid w:val="00364CFE"/>
    <w:rsid w:val="003706E6"/>
    <w:rsid w:val="003707C9"/>
    <w:rsid w:val="003732CB"/>
    <w:rsid w:val="00373464"/>
    <w:rsid w:val="00373F62"/>
    <w:rsid w:val="003763CC"/>
    <w:rsid w:val="00376423"/>
    <w:rsid w:val="00380DDA"/>
    <w:rsid w:val="00381CED"/>
    <w:rsid w:val="003834DA"/>
    <w:rsid w:val="003851F2"/>
    <w:rsid w:val="0039018F"/>
    <w:rsid w:val="00391E85"/>
    <w:rsid w:val="00394496"/>
    <w:rsid w:val="003A1407"/>
    <w:rsid w:val="003A7294"/>
    <w:rsid w:val="003A7B28"/>
    <w:rsid w:val="003B30D0"/>
    <w:rsid w:val="003B3A7C"/>
    <w:rsid w:val="003C0A39"/>
    <w:rsid w:val="003C1179"/>
    <w:rsid w:val="003D25B7"/>
    <w:rsid w:val="003D41AD"/>
    <w:rsid w:val="003E26AB"/>
    <w:rsid w:val="003E5169"/>
    <w:rsid w:val="003F1203"/>
    <w:rsid w:val="003F2009"/>
    <w:rsid w:val="003F62CB"/>
    <w:rsid w:val="003F6AE8"/>
    <w:rsid w:val="00407298"/>
    <w:rsid w:val="0041380D"/>
    <w:rsid w:val="004155F8"/>
    <w:rsid w:val="00416B77"/>
    <w:rsid w:val="00420E25"/>
    <w:rsid w:val="00421503"/>
    <w:rsid w:val="004253C2"/>
    <w:rsid w:val="00432FEF"/>
    <w:rsid w:val="004331D5"/>
    <w:rsid w:val="00434500"/>
    <w:rsid w:val="00440939"/>
    <w:rsid w:val="004412E1"/>
    <w:rsid w:val="0044169E"/>
    <w:rsid w:val="0044331A"/>
    <w:rsid w:val="004468CE"/>
    <w:rsid w:val="00455821"/>
    <w:rsid w:val="004571BE"/>
    <w:rsid w:val="004609FC"/>
    <w:rsid w:val="004642DF"/>
    <w:rsid w:val="00467426"/>
    <w:rsid w:val="00470895"/>
    <w:rsid w:val="00471431"/>
    <w:rsid w:val="0047747D"/>
    <w:rsid w:val="0048010A"/>
    <w:rsid w:val="00483140"/>
    <w:rsid w:val="004859AE"/>
    <w:rsid w:val="004860C0"/>
    <w:rsid w:val="00490B34"/>
    <w:rsid w:val="0049266A"/>
    <w:rsid w:val="004956E1"/>
    <w:rsid w:val="004A20AA"/>
    <w:rsid w:val="004A358E"/>
    <w:rsid w:val="004B6117"/>
    <w:rsid w:val="004B6F42"/>
    <w:rsid w:val="004C1783"/>
    <w:rsid w:val="004C22EB"/>
    <w:rsid w:val="004C79DA"/>
    <w:rsid w:val="004C7C05"/>
    <w:rsid w:val="004D15C4"/>
    <w:rsid w:val="004D2A1E"/>
    <w:rsid w:val="004E07F5"/>
    <w:rsid w:val="004E388C"/>
    <w:rsid w:val="004E49DB"/>
    <w:rsid w:val="004E5884"/>
    <w:rsid w:val="004F2130"/>
    <w:rsid w:val="004F407F"/>
    <w:rsid w:val="00501321"/>
    <w:rsid w:val="00503196"/>
    <w:rsid w:val="00507EBC"/>
    <w:rsid w:val="00511F22"/>
    <w:rsid w:val="005143E1"/>
    <w:rsid w:val="00514642"/>
    <w:rsid w:val="00514B65"/>
    <w:rsid w:val="00515FFF"/>
    <w:rsid w:val="005166DC"/>
    <w:rsid w:val="00522CCD"/>
    <w:rsid w:val="0053022B"/>
    <w:rsid w:val="00531CE1"/>
    <w:rsid w:val="00532A8A"/>
    <w:rsid w:val="0053317C"/>
    <w:rsid w:val="00533FDF"/>
    <w:rsid w:val="00534799"/>
    <w:rsid w:val="005352F9"/>
    <w:rsid w:val="005367D1"/>
    <w:rsid w:val="00540ECD"/>
    <w:rsid w:val="00541C5F"/>
    <w:rsid w:val="00545CCA"/>
    <w:rsid w:val="00551354"/>
    <w:rsid w:val="00556EFC"/>
    <w:rsid w:val="005625B1"/>
    <w:rsid w:val="00564127"/>
    <w:rsid w:val="0057113A"/>
    <w:rsid w:val="00576B17"/>
    <w:rsid w:val="005844A9"/>
    <w:rsid w:val="00585EA1"/>
    <w:rsid w:val="00586893"/>
    <w:rsid w:val="00587A8E"/>
    <w:rsid w:val="005A249F"/>
    <w:rsid w:val="005A2758"/>
    <w:rsid w:val="005A2E4D"/>
    <w:rsid w:val="005A387D"/>
    <w:rsid w:val="005A43BF"/>
    <w:rsid w:val="005A683C"/>
    <w:rsid w:val="005A7C3F"/>
    <w:rsid w:val="005B6143"/>
    <w:rsid w:val="005B6A5E"/>
    <w:rsid w:val="005C0B92"/>
    <w:rsid w:val="005C46E9"/>
    <w:rsid w:val="005C61AD"/>
    <w:rsid w:val="005C7CCC"/>
    <w:rsid w:val="005D6E27"/>
    <w:rsid w:val="005E03EC"/>
    <w:rsid w:val="005E1E1B"/>
    <w:rsid w:val="005E2928"/>
    <w:rsid w:val="005E7AFF"/>
    <w:rsid w:val="005F13CF"/>
    <w:rsid w:val="006065B5"/>
    <w:rsid w:val="00606BAB"/>
    <w:rsid w:val="00607F13"/>
    <w:rsid w:val="00612751"/>
    <w:rsid w:val="006148BC"/>
    <w:rsid w:val="00615AFE"/>
    <w:rsid w:val="00616AC9"/>
    <w:rsid w:val="006171CA"/>
    <w:rsid w:val="00620338"/>
    <w:rsid w:val="00620689"/>
    <w:rsid w:val="006227A4"/>
    <w:rsid w:val="00623A6A"/>
    <w:rsid w:val="00626535"/>
    <w:rsid w:val="00627EE3"/>
    <w:rsid w:val="0063022E"/>
    <w:rsid w:val="00630F6C"/>
    <w:rsid w:val="006425F3"/>
    <w:rsid w:val="0064262E"/>
    <w:rsid w:val="00645447"/>
    <w:rsid w:val="00647D6B"/>
    <w:rsid w:val="00651568"/>
    <w:rsid w:val="006552EE"/>
    <w:rsid w:val="006631DC"/>
    <w:rsid w:val="006660E9"/>
    <w:rsid w:val="00666F5A"/>
    <w:rsid w:val="00667D2A"/>
    <w:rsid w:val="006700BF"/>
    <w:rsid w:val="00672D34"/>
    <w:rsid w:val="00673E52"/>
    <w:rsid w:val="006777C5"/>
    <w:rsid w:val="0067783B"/>
    <w:rsid w:val="006817A9"/>
    <w:rsid w:val="0068191F"/>
    <w:rsid w:val="00682CD6"/>
    <w:rsid w:val="0068573E"/>
    <w:rsid w:val="006861C3"/>
    <w:rsid w:val="00690792"/>
    <w:rsid w:val="00693B72"/>
    <w:rsid w:val="0069450A"/>
    <w:rsid w:val="006A1D2B"/>
    <w:rsid w:val="006A1DCE"/>
    <w:rsid w:val="006A2076"/>
    <w:rsid w:val="006A575D"/>
    <w:rsid w:val="006A57DE"/>
    <w:rsid w:val="006A75A9"/>
    <w:rsid w:val="006B01BA"/>
    <w:rsid w:val="006B22CD"/>
    <w:rsid w:val="006B4C73"/>
    <w:rsid w:val="006B7818"/>
    <w:rsid w:val="006C02C3"/>
    <w:rsid w:val="006C2B05"/>
    <w:rsid w:val="006C3565"/>
    <w:rsid w:val="006C5203"/>
    <w:rsid w:val="006C64C7"/>
    <w:rsid w:val="006C75FF"/>
    <w:rsid w:val="006D278F"/>
    <w:rsid w:val="006D27AA"/>
    <w:rsid w:val="006D3BE6"/>
    <w:rsid w:val="006D4978"/>
    <w:rsid w:val="006E267C"/>
    <w:rsid w:val="006E3053"/>
    <w:rsid w:val="006E7963"/>
    <w:rsid w:val="006F1880"/>
    <w:rsid w:val="006F26F5"/>
    <w:rsid w:val="006F5EE0"/>
    <w:rsid w:val="006F61CC"/>
    <w:rsid w:val="00700618"/>
    <w:rsid w:val="007008BC"/>
    <w:rsid w:val="00707CB7"/>
    <w:rsid w:val="00713EE2"/>
    <w:rsid w:val="0071444B"/>
    <w:rsid w:val="007147A4"/>
    <w:rsid w:val="00714C55"/>
    <w:rsid w:val="00716A27"/>
    <w:rsid w:val="00723BB8"/>
    <w:rsid w:val="007310FE"/>
    <w:rsid w:val="007339EF"/>
    <w:rsid w:val="007340AF"/>
    <w:rsid w:val="00736DF3"/>
    <w:rsid w:val="007407EC"/>
    <w:rsid w:val="00743D34"/>
    <w:rsid w:val="007447C6"/>
    <w:rsid w:val="00746590"/>
    <w:rsid w:val="007472C4"/>
    <w:rsid w:val="0075086A"/>
    <w:rsid w:val="00751887"/>
    <w:rsid w:val="00754C05"/>
    <w:rsid w:val="00756881"/>
    <w:rsid w:val="00756921"/>
    <w:rsid w:val="0076100E"/>
    <w:rsid w:val="0076176B"/>
    <w:rsid w:val="00765F53"/>
    <w:rsid w:val="0077058D"/>
    <w:rsid w:val="0077161C"/>
    <w:rsid w:val="00773B4C"/>
    <w:rsid w:val="007746DC"/>
    <w:rsid w:val="00774F72"/>
    <w:rsid w:val="00776DD3"/>
    <w:rsid w:val="00780388"/>
    <w:rsid w:val="0078059B"/>
    <w:rsid w:val="0078162A"/>
    <w:rsid w:val="00784AA6"/>
    <w:rsid w:val="00786C68"/>
    <w:rsid w:val="0078766C"/>
    <w:rsid w:val="007925D6"/>
    <w:rsid w:val="007A553F"/>
    <w:rsid w:val="007A6710"/>
    <w:rsid w:val="007A782B"/>
    <w:rsid w:val="007B10E0"/>
    <w:rsid w:val="007B3A1F"/>
    <w:rsid w:val="007B6259"/>
    <w:rsid w:val="007C09E7"/>
    <w:rsid w:val="007C4EB2"/>
    <w:rsid w:val="007C58DD"/>
    <w:rsid w:val="007C7999"/>
    <w:rsid w:val="007D3BAC"/>
    <w:rsid w:val="007D63F4"/>
    <w:rsid w:val="007D6C22"/>
    <w:rsid w:val="007E4747"/>
    <w:rsid w:val="007E4F03"/>
    <w:rsid w:val="007E65C3"/>
    <w:rsid w:val="007E6E43"/>
    <w:rsid w:val="007E77BA"/>
    <w:rsid w:val="007E7FE4"/>
    <w:rsid w:val="007F38C6"/>
    <w:rsid w:val="007F4EC3"/>
    <w:rsid w:val="007F6DD5"/>
    <w:rsid w:val="00801E52"/>
    <w:rsid w:val="0080453A"/>
    <w:rsid w:val="0080467D"/>
    <w:rsid w:val="00806A6A"/>
    <w:rsid w:val="008128D1"/>
    <w:rsid w:val="0081605E"/>
    <w:rsid w:val="008163B7"/>
    <w:rsid w:val="008205AE"/>
    <w:rsid w:val="00820DCB"/>
    <w:rsid w:val="00821028"/>
    <w:rsid w:val="00821994"/>
    <w:rsid w:val="008247CC"/>
    <w:rsid w:val="00825A43"/>
    <w:rsid w:val="00826E1F"/>
    <w:rsid w:val="00827826"/>
    <w:rsid w:val="00831573"/>
    <w:rsid w:val="008317DF"/>
    <w:rsid w:val="0083186F"/>
    <w:rsid w:val="0084073F"/>
    <w:rsid w:val="00845AE4"/>
    <w:rsid w:val="00846530"/>
    <w:rsid w:val="00846C36"/>
    <w:rsid w:val="008534E2"/>
    <w:rsid w:val="00854379"/>
    <w:rsid w:val="008567B1"/>
    <w:rsid w:val="008575BF"/>
    <w:rsid w:val="00857A08"/>
    <w:rsid w:val="00857AEA"/>
    <w:rsid w:val="00861BB5"/>
    <w:rsid w:val="008630D6"/>
    <w:rsid w:val="00863172"/>
    <w:rsid w:val="0086375E"/>
    <w:rsid w:val="00863E02"/>
    <w:rsid w:val="00866B7A"/>
    <w:rsid w:val="008673FA"/>
    <w:rsid w:val="00870862"/>
    <w:rsid w:val="00871F30"/>
    <w:rsid w:val="00872ACF"/>
    <w:rsid w:val="00877ABE"/>
    <w:rsid w:val="00882D62"/>
    <w:rsid w:val="00883578"/>
    <w:rsid w:val="008868CC"/>
    <w:rsid w:val="0089021C"/>
    <w:rsid w:val="008926D4"/>
    <w:rsid w:val="008937BB"/>
    <w:rsid w:val="008A03F0"/>
    <w:rsid w:val="008A21F5"/>
    <w:rsid w:val="008A3FD9"/>
    <w:rsid w:val="008A4B58"/>
    <w:rsid w:val="008B2187"/>
    <w:rsid w:val="008B24BF"/>
    <w:rsid w:val="008B4437"/>
    <w:rsid w:val="008B58A8"/>
    <w:rsid w:val="008B5AC5"/>
    <w:rsid w:val="008C07A8"/>
    <w:rsid w:val="008D0B5D"/>
    <w:rsid w:val="008D3B6E"/>
    <w:rsid w:val="008D6FB5"/>
    <w:rsid w:val="008E0AA6"/>
    <w:rsid w:val="008E0F97"/>
    <w:rsid w:val="008E0FF7"/>
    <w:rsid w:val="008F42FC"/>
    <w:rsid w:val="008F6F41"/>
    <w:rsid w:val="008F79C3"/>
    <w:rsid w:val="00901BF4"/>
    <w:rsid w:val="0090430F"/>
    <w:rsid w:val="00907C70"/>
    <w:rsid w:val="00910023"/>
    <w:rsid w:val="0091006A"/>
    <w:rsid w:val="009118C8"/>
    <w:rsid w:val="00912B96"/>
    <w:rsid w:val="00914B18"/>
    <w:rsid w:val="0091675D"/>
    <w:rsid w:val="0091796F"/>
    <w:rsid w:val="00931DA6"/>
    <w:rsid w:val="00932559"/>
    <w:rsid w:val="00933AEC"/>
    <w:rsid w:val="00935CE5"/>
    <w:rsid w:val="00937253"/>
    <w:rsid w:val="00940CDA"/>
    <w:rsid w:val="00942559"/>
    <w:rsid w:val="0094360B"/>
    <w:rsid w:val="00946A92"/>
    <w:rsid w:val="009507D0"/>
    <w:rsid w:val="009507FE"/>
    <w:rsid w:val="009515D7"/>
    <w:rsid w:val="00951D24"/>
    <w:rsid w:val="0095272E"/>
    <w:rsid w:val="009556B0"/>
    <w:rsid w:val="00956D08"/>
    <w:rsid w:val="0095747A"/>
    <w:rsid w:val="00957666"/>
    <w:rsid w:val="009602F8"/>
    <w:rsid w:val="009614CF"/>
    <w:rsid w:val="0096701A"/>
    <w:rsid w:val="009670CF"/>
    <w:rsid w:val="009755D1"/>
    <w:rsid w:val="0098277D"/>
    <w:rsid w:val="00986575"/>
    <w:rsid w:val="00986D0F"/>
    <w:rsid w:val="00991F17"/>
    <w:rsid w:val="0099507F"/>
    <w:rsid w:val="00996DA9"/>
    <w:rsid w:val="009A2251"/>
    <w:rsid w:val="009A60B4"/>
    <w:rsid w:val="009A72D2"/>
    <w:rsid w:val="009B012D"/>
    <w:rsid w:val="009B0C35"/>
    <w:rsid w:val="009B44D2"/>
    <w:rsid w:val="009B5C70"/>
    <w:rsid w:val="009B5CCE"/>
    <w:rsid w:val="009B6AC7"/>
    <w:rsid w:val="009C0948"/>
    <w:rsid w:val="009C09F3"/>
    <w:rsid w:val="009C11BB"/>
    <w:rsid w:val="009C19AE"/>
    <w:rsid w:val="009C3910"/>
    <w:rsid w:val="009C3CA4"/>
    <w:rsid w:val="009C5B52"/>
    <w:rsid w:val="009C6B6B"/>
    <w:rsid w:val="009C74A0"/>
    <w:rsid w:val="009D191A"/>
    <w:rsid w:val="009D2708"/>
    <w:rsid w:val="009D4F25"/>
    <w:rsid w:val="009D6416"/>
    <w:rsid w:val="009D6D01"/>
    <w:rsid w:val="009E0652"/>
    <w:rsid w:val="009E219A"/>
    <w:rsid w:val="009E2AD0"/>
    <w:rsid w:val="009E36A6"/>
    <w:rsid w:val="009E3A59"/>
    <w:rsid w:val="009E3FC3"/>
    <w:rsid w:val="009E6AB8"/>
    <w:rsid w:val="00A0063E"/>
    <w:rsid w:val="00A01EDD"/>
    <w:rsid w:val="00A03854"/>
    <w:rsid w:val="00A06109"/>
    <w:rsid w:val="00A078C4"/>
    <w:rsid w:val="00A12508"/>
    <w:rsid w:val="00A12692"/>
    <w:rsid w:val="00A138FD"/>
    <w:rsid w:val="00A14256"/>
    <w:rsid w:val="00A15C6C"/>
    <w:rsid w:val="00A301FE"/>
    <w:rsid w:val="00A3142D"/>
    <w:rsid w:val="00A32165"/>
    <w:rsid w:val="00A34CBA"/>
    <w:rsid w:val="00A35578"/>
    <w:rsid w:val="00A47F4B"/>
    <w:rsid w:val="00A5177A"/>
    <w:rsid w:val="00A5296D"/>
    <w:rsid w:val="00A539EE"/>
    <w:rsid w:val="00A61359"/>
    <w:rsid w:val="00A61E58"/>
    <w:rsid w:val="00A6276E"/>
    <w:rsid w:val="00A63790"/>
    <w:rsid w:val="00A63A1C"/>
    <w:rsid w:val="00A66E6A"/>
    <w:rsid w:val="00A70F0B"/>
    <w:rsid w:val="00A73538"/>
    <w:rsid w:val="00A74CD2"/>
    <w:rsid w:val="00A76866"/>
    <w:rsid w:val="00A828EE"/>
    <w:rsid w:val="00A837E0"/>
    <w:rsid w:val="00A859B6"/>
    <w:rsid w:val="00A872DE"/>
    <w:rsid w:val="00A87F4E"/>
    <w:rsid w:val="00AA6DF5"/>
    <w:rsid w:val="00AA7259"/>
    <w:rsid w:val="00AB633C"/>
    <w:rsid w:val="00AC0FCD"/>
    <w:rsid w:val="00AC3563"/>
    <w:rsid w:val="00AC3A7C"/>
    <w:rsid w:val="00AD0285"/>
    <w:rsid w:val="00AD3A57"/>
    <w:rsid w:val="00AD5201"/>
    <w:rsid w:val="00AD536A"/>
    <w:rsid w:val="00AD5E68"/>
    <w:rsid w:val="00AE00C2"/>
    <w:rsid w:val="00AE0C06"/>
    <w:rsid w:val="00AE2964"/>
    <w:rsid w:val="00AE456D"/>
    <w:rsid w:val="00AE4E8B"/>
    <w:rsid w:val="00AE5185"/>
    <w:rsid w:val="00AE6265"/>
    <w:rsid w:val="00AE6EE9"/>
    <w:rsid w:val="00AE7615"/>
    <w:rsid w:val="00AF0D63"/>
    <w:rsid w:val="00AF0DB2"/>
    <w:rsid w:val="00AF1FFA"/>
    <w:rsid w:val="00AF423A"/>
    <w:rsid w:val="00B0299D"/>
    <w:rsid w:val="00B03EE2"/>
    <w:rsid w:val="00B11E82"/>
    <w:rsid w:val="00B132DA"/>
    <w:rsid w:val="00B14B23"/>
    <w:rsid w:val="00B14B79"/>
    <w:rsid w:val="00B15F27"/>
    <w:rsid w:val="00B16F2E"/>
    <w:rsid w:val="00B2018F"/>
    <w:rsid w:val="00B21192"/>
    <w:rsid w:val="00B22B3B"/>
    <w:rsid w:val="00B2590C"/>
    <w:rsid w:val="00B41D0F"/>
    <w:rsid w:val="00B41E67"/>
    <w:rsid w:val="00B424BE"/>
    <w:rsid w:val="00B43477"/>
    <w:rsid w:val="00B5108C"/>
    <w:rsid w:val="00B57472"/>
    <w:rsid w:val="00B60E30"/>
    <w:rsid w:val="00B63503"/>
    <w:rsid w:val="00B70785"/>
    <w:rsid w:val="00B7286B"/>
    <w:rsid w:val="00B75396"/>
    <w:rsid w:val="00B755F5"/>
    <w:rsid w:val="00B80611"/>
    <w:rsid w:val="00B80B7D"/>
    <w:rsid w:val="00B8269F"/>
    <w:rsid w:val="00B83305"/>
    <w:rsid w:val="00B86ACC"/>
    <w:rsid w:val="00B90524"/>
    <w:rsid w:val="00B92CE4"/>
    <w:rsid w:val="00B95C9F"/>
    <w:rsid w:val="00B97AA0"/>
    <w:rsid w:val="00BA63DC"/>
    <w:rsid w:val="00BB1297"/>
    <w:rsid w:val="00BB476D"/>
    <w:rsid w:val="00BB7BB0"/>
    <w:rsid w:val="00BB7C81"/>
    <w:rsid w:val="00BC0159"/>
    <w:rsid w:val="00BD239E"/>
    <w:rsid w:val="00BF5CA5"/>
    <w:rsid w:val="00BF6AD3"/>
    <w:rsid w:val="00BF77F9"/>
    <w:rsid w:val="00C02605"/>
    <w:rsid w:val="00C066F3"/>
    <w:rsid w:val="00C06EC9"/>
    <w:rsid w:val="00C106A7"/>
    <w:rsid w:val="00C107B4"/>
    <w:rsid w:val="00C121DD"/>
    <w:rsid w:val="00C131F6"/>
    <w:rsid w:val="00C23EC0"/>
    <w:rsid w:val="00C24542"/>
    <w:rsid w:val="00C26B88"/>
    <w:rsid w:val="00C329BA"/>
    <w:rsid w:val="00C37D5C"/>
    <w:rsid w:val="00C42BBA"/>
    <w:rsid w:val="00C515E9"/>
    <w:rsid w:val="00C51FC5"/>
    <w:rsid w:val="00C55DFD"/>
    <w:rsid w:val="00C55F4C"/>
    <w:rsid w:val="00C612F7"/>
    <w:rsid w:val="00C61B15"/>
    <w:rsid w:val="00C6522E"/>
    <w:rsid w:val="00C66396"/>
    <w:rsid w:val="00C702E6"/>
    <w:rsid w:val="00C72813"/>
    <w:rsid w:val="00C72A0B"/>
    <w:rsid w:val="00C749F8"/>
    <w:rsid w:val="00C75BAF"/>
    <w:rsid w:val="00C81180"/>
    <w:rsid w:val="00C82C9D"/>
    <w:rsid w:val="00C85894"/>
    <w:rsid w:val="00C86717"/>
    <w:rsid w:val="00C90F09"/>
    <w:rsid w:val="00C922AE"/>
    <w:rsid w:val="00C94A06"/>
    <w:rsid w:val="00C9542F"/>
    <w:rsid w:val="00C95AAD"/>
    <w:rsid w:val="00CA13C3"/>
    <w:rsid w:val="00CA20FC"/>
    <w:rsid w:val="00CA4C54"/>
    <w:rsid w:val="00CA5965"/>
    <w:rsid w:val="00CA703E"/>
    <w:rsid w:val="00CB081E"/>
    <w:rsid w:val="00CB1490"/>
    <w:rsid w:val="00CB3A68"/>
    <w:rsid w:val="00CB73CB"/>
    <w:rsid w:val="00CC3C8C"/>
    <w:rsid w:val="00CC4EFD"/>
    <w:rsid w:val="00CC6766"/>
    <w:rsid w:val="00CD0B3A"/>
    <w:rsid w:val="00CD0BA3"/>
    <w:rsid w:val="00CD171B"/>
    <w:rsid w:val="00CD37FD"/>
    <w:rsid w:val="00CD5CA7"/>
    <w:rsid w:val="00CD5F83"/>
    <w:rsid w:val="00CE1FF8"/>
    <w:rsid w:val="00CE3526"/>
    <w:rsid w:val="00CE4621"/>
    <w:rsid w:val="00CF076E"/>
    <w:rsid w:val="00CF087A"/>
    <w:rsid w:val="00CF097A"/>
    <w:rsid w:val="00CF42F9"/>
    <w:rsid w:val="00D02B15"/>
    <w:rsid w:val="00D052B2"/>
    <w:rsid w:val="00D078AB"/>
    <w:rsid w:val="00D07B1A"/>
    <w:rsid w:val="00D10238"/>
    <w:rsid w:val="00D13F31"/>
    <w:rsid w:val="00D247E1"/>
    <w:rsid w:val="00D26EC6"/>
    <w:rsid w:val="00D272E5"/>
    <w:rsid w:val="00D30FCE"/>
    <w:rsid w:val="00D35301"/>
    <w:rsid w:val="00D36DD1"/>
    <w:rsid w:val="00D40C75"/>
    <w:rsid w:val="00D42D2D"/>
    <w:rsid w:val="00D51B6D"/>
    <w:rsid w:val="00D52FC5"/>
    <w:rsid w:val="00D56201"/>
    <w:rsid w:val="00D624CC"/>
    <w:rsid w:val="00D629D9"/>
    <w:rsid w:val="00D63FC3"/>
    <w:rsid w:val="00D65C7A"/>
    <w:rsid w:val="00D65EBA"/>
    <w:rsid w:val="00D70E39"/>
    <w:rsid w:val="00D718F3"/>
    <w:rsid w:val="00D74509"/>
    <w:rsid w:val="00D7505A"/>
    <w:rsid w:val="00D776FF"/>
    <w:rsid w:val="00D8224C"/>
    <w:rsid w:val="00D87A31"/>
    <w:rsid w:val="00DA0B30"/>
    <w:rsid w:val="00DA1335"/>
    <w:rsid w:val="00DA15A0"/>
    <w:rsid w:val="00DA2179"/>
    <w:rsid w:val="00DA31B1"/>
    <w:rsid w:val="00DA40ED"/>
    <w:rsid w:val="00DA4977"/>
    <w:rsid w:val="00DA5950"/>
    <w:rsid w:val="00DB0433"/>
    <w:rsid w:val="00DB0903"/>
    <w:rsid w:val="00DB3D03"/>
    <w:rsid w:val="00DB4B24"/>
    <w:rsid w:val="00DC1A6E"/>
    <w:rsid w:val="00DC1B82"/>
    <w:rsid w:val="00DC678D"/>
    <w:rsid w:val="00DC7025"/>
    <w:rsid w:val="00DC742C"/>
    <w:rsid w:val="00DD0332"/>
    <w:rsid w:val="00DD04C6"/>
    <w:rsid w:val="00DD2AD4"/>
    <w:rsid w:val="00DD416A"/>
    <w:rsid w:val="00DD6CFA"/>
    <w:rsid w:val="00DE0D81"/>
    <w:rsid w:val="00DE1D85"/>
    <w:rsid w:val="00DE2BB7"/>
    <w:rsid w:val="00DE57D3"/>
    <w:rsid w:val="00DF58C7"/>
    <w:rsid w:val="00DF73F5"/>
    <w:rsid w:val="00E02C86"/>
    <w:rsid w:val="00E047D2"/>
    <w:rsid w:val="00E11C1A"/>
    <w:rsid w:val="00E11D3A"/>
    <w:rsid w:val="00E13930"/>
    <w:rsid w:val="00E15EBB"/>
    <w:rsid w:val="00E16336"/>
    <w:rsid w:val="00E167B0"/>
    <w:rsid w:val="00E215C7"/>
    <w:rsid w:val="00E22831"/>
    <w:rsid w:val="00E24132"/>
    <w:rsid w:val="00E253E4"/>
    <w:rsid w:val="00E26E53"/>
    <w:rsid w:val="00E34633"/>
    <w:rsid w:val="00E43170"/>
    <w:rsid w:val="00E443C1"/>
    <w:rsid w:val="00E4599B"/>
    <w:rsid w:val="00E45ECC"/>
    <w:rsid w:val="00E46689"/>
    <w:rsid w:val="00E479B4"/>
    <w:rsid w:val="00E51B01"/>
    <w:rsid w:val="00E51FA4"/>
    <w:rsid w:val="00E525C1"/>
    <w:rsid w:val="00E532BC"/>
    <w:rsid w:val="00E53F6C"/>
    <w:rsid w:val="00E54CD5"/>
    <w:rsid w:val="00E559AA"/>
    <w:rsid w:val="00E57631"/>
    <w:rsid w:val="00E626AE"/>
    <w:rsid w:val="00E62C4F"/>
    <w:rsid w:val="00E6494F"/>
    <w:rsid w:val="00E7084E"/>
    <w:rsid w:val="00E73955"/>
    <w:rsid w:val="00E763E2"/>
    <w:rsid w:val="00E774CB"/>
    <w:rsid w:val="00E80005"/>
    <w:rsid w:val="00E80669"/>
    <w:rsid w:val="00E80E87"/>
    <w:rsid w:val="00E84881"/>
    <w:rsid w:val="00E84DFC"/>
    <w:rsid w:val="00E91399"/>
    <w:rsid w:val="00E92C99"/>
    <w:rsid w:val="00EA0FEA"/>
    <w:rsid w:val="00EA1E50"/>
    <w:rsid w:val="00EA706C"/>
    <w:rsid w:val="00EA7DDF"/>
    <w:rsid w:val="00EB19DE"/>
    <w:rsid w:val="00EB3736"/>
    <w:rsid w:val="00EB55FB"/>
    <w:rsid w:val="00EB6FFD"/>
    <w:rsid w:val="00EC0203"/>
    <w:rsid w:val="00EC1AAB"/>
    <w:rsid w:val="00EC6A1D"/>
    <w:rsid w:val="00EC6FA0"/>
    <w:rsid w:val="00ED5E0D"/>
    <w:rsid w:val="00ED7EC8"/>
    <w:rsid w:val="00EE2227"/>
    <w:rsid w:val="00EE2DD4"/>
    <w:rsid w:val="00EE2EF7"/>
    <w:rsid w:val="00EE6CEC"/>
    <w:rsid w:val="00EF73B0"/>
    <w:rsid w:val="00F00E2F"/>
    <w:rsid w:val="00F01C71"/>
    <w:rsid w:val="00F0362B"/>
    <w:rsid w:val="00F03AE0"/>
    <w:rsid w:val="00F05EB3"/>
    <w:rsid w:val="00F10E13"/>
    <w:rsid w:val="00F11189"/>
    <w:rsid w:val="00F11953"/>
    <w:rsid w:val="00F12695"/>
    <w:rsid w:val="00F169A8"/>
    <w:rsid w:val="00F25434"/>
    <w:rsid w:val="00F27DC4"/>
    <w:rsid w:val="00F32213"/>
    <w:rsid w:val="00F32373"/>
    <w:rsid w:val="00F34D63"/>
    <w:rsid w:val="00F40060"/>
    <w:rsid w:val="00F42A38"/>
    <w:rsid w:val="00F44E9B"/>
    <w:rsid w:val="00F50A25"/>
    <w:rsid w:val="00F50A3B"/>
    <w:rsid w:val="00F51B6C"/>
    <w:rsid w:val="00F54B02"/>
    <w:rsid w:val="00F57105"/>
    <w:rsid w:val="00F57185"/>
    <w:rsid w:val="00F62007"/>
    <w:rsid w:val="00F636FC"/>
    <w:rsid w:val="00F64640"/>
    <w:rsid w:val="00F67233"/>
    <w:rsid w:val="00F72E99"/>
    <w:rsid w:val="00F7379E"/>
    <w:rsid w:val="00F74394"/>
    <w:rsid w:val="00F74942"/>
    <w:rsid w:val="00F75CEB"/>
    <w:rsid w:val="00F874B8"/>
    <w:rsid w:val="00F95C06"/>
    <w:rsid w:val="00F9614B"/>
    <w:rsid w:val="00F97122"/>
    <w:rsid w:val="00FA06E4"/>
    <w:rsid w:val="00FA0BE6"/>
    <w:rsid w:val="00FA0C64"/>
    <w:rsid w:val="00FA3EAF"/>
    <w:rsid w:val="00FB37A3"/>
    <w:rsid w:val="00FB53EF"/>
    <w:rsid w:val="00FB6AA5"/>
    <w:rsid w:val="00FB7E8D"/>
    <w:rsid w:val="00FC0428"/>
    <w:rsid w:val="00FC07AA"/>
    <w:rsid w:val="00FC0B1F"/>
    <w:rsid w:val="00FC1BC5"/>
    <w:rsid w:val="00FC4C00"/>
    <w:rsid w:val="00FC7781"/>
    <w:rsid w:val="00FD2A80"/>
    <w:rsid w:val="00FD5251"/>
    <w:rsid w:val="00FD646C"/>
    <w:rsid w:val="00FE1FB0"/>
    <w:rsid w:val="00FE6883"/>
    <w:rsid w:val="00FE79C4"/>
    <w:rsid w:val="00FF501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A9FFE5"/>
  <w15:chartTrackingRefBased/>
  <w15:docId w15:val="{A191044A-4892-8546-92C8-0E37E8A7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F13"/>
    <w:rPr>
      <w:rFonts w:ascii="Times New Roman" w:eastAsia="Times New Roman" w:hAnsi="Times New Roman" w:cs="Times New Roman"/>
      <w:lang w:eastAsia="fr-FR"/>
    </w:rPr>
  </w:style>
  <w:style w:type="paragraph" w:styleId="Heading1">
    <w:name w:val="heading 1"/>
    <w:basedOn w:val="Normal"/>
    <w:link w:val="Heading1Char"/>
    <w:uiPriority w:val="9"/>
    <w:qFormat/>
    <w:rsid w:val="006B4C73"/>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83157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C73"/>
    <w:rPr>
      <w:rFonts w:ascii="Times New Roman" w:eastAsia="Times New Roman" w:hAnsi="Times New Roman" w:cs="Times New Roman"/>
      <w:b/>
      <w:bCs/>
      <w:kern w:val="36"/>
      <w:sz w:val="48"/>
      <w:szCs w:val="48"/>
      <w:lang w:eastAsia="fr-FR"/>
    </w:rPr>
  </w:style>
  <w:style w:type="paragraph" w:customStyle="1" w:styleId="Default">
    <w:name w:val="Default"/>
    <w:rsid w:val="006B4C73"/>
    <w:pPr>
      <w:autoSpaceDE w:val="0"/>
      <w:autoSpaceDN w:val="0"/>
      <w:adjustRightInd w:val="0"/>
    </w:pPr>
    <w:rPr>
      <w:rFonts w:ascii="Trade Gothic LT Std" w:hAnsi="Trade Gothic LT Std" w:cs="Trade Gothic LT Std"/>
      <w:color w:val="000000"/>
      <w:lang w:val="en-US"/>
    </w:rPr>
  </w:style>
  <w:style w:type="character" w:customStyle="1" w:styleId="fn">
    <w:name w:val="fn"/>
    <w:basedOn w:val="DefaultParagraphFont"/>
    <w:rsid w:val="006B4C73"/>
  </w:style>
  <w:style w:type="character" w:customStyle="1" w:styleId="Titre1">
    <w:name w:val="Titre1"/>
    <w:basedOn w:val="DefaultParagraphFont"/>
    <w:rsid w:val="006B4C73"/>
  </w:style>
  <w:style w:type="character" w:customStyle="1" w:styleId="source-title">
    <w:name w:val="source-title"/>
    <w:basedOn w:val="DefaultParagraphFont"/>
    <w:rsid w:val="006B4C73"/>
  </w:style>
  <w:style w:type="character" w:customStyle="1" w:styleId="volume">
    <w:name w:val="volume"/>
    <w:basedOn w:val="DefaultParagraphFont"/>
    <w:rsid w:val="006B4C73"/>
  </w:style>
  <w:style w:type="character" w:customStyle="1" w:styleId="start-page">
    <w:name w:val="start-page"/>
    <w:basedOn w:val="DefaultParagraphFont"/>
    <w:rsid w:val="006B4C73"/>
  </w:style>
  <w:style w:type="character" w:customStyle="1" w:styleId="end-page">
    <w:name w:val="end-page"/>
    <w:basedOn w:val="DefaultParagraphFont"/>
    <w:rsid w:val="006B4C73"/>
  </w:style>
  <w:style w:type="character" w:customStyle="1" w:styleId="year">
    <w:name w:val="year"/>
    <w:basedOn w:val="DefaultParagraphFont"/>
    <w:rsid w:val="006B4C73"/>
  </w:style>
  <w:style w:type="paragraph" w:styleId="Header">
    <w:name w:val="header"/>
    <w:basedOn w:val="Normal"/>
    <w:link w:val="HeaderChar"/>
    <w:uiPriority w:val="99"/>
    <w:unhideWhenUsed/>
    <w:rsid w:val="006B4C73"/>
    <w:pPr>
      <w:tabs>
        <w:tab w:val="center" w:pos="4703"/>
        <w:tab w:val="right" w:pos="9406"/>
      </w:tabs>
    </w:pPr>
  </w:style>
  <w:style w:type="character" w:customStyle="1" w:styleId="HeaderChar">
    <w:name w:val="Header Char"/>
    <w:basedOn w:val="DefaultParagraphFont"/>
    <w:link w:val="Header"/>
    <w:uiPriority w:val="99"/>
    <w:rsid w:val="006B4C73"/>
    <w:rPr>
      <w:sz w:val="22"/>
      <w:szCs w:val="22"/>
      <w:lang w:val="en-US"/>
    </w:rPr>
  </w:style>
  <w:style w:type="paragraph" w:styleId="Footer">
    <w:name w:val="footer"/>
    <w:basedOn w:val="Normal"/>
    <w:link w:val="FooterChar"/>
    <w:uiPriority w:val="99"/>
    <w:unhideWhenUsed/>
    <w:rsid w:val="006B4C73"/>
    <w:pPr>
      <w:tabs>
        <w:tab w:val="center" w:pos="4703"/>
        <w:tab w:val="right" w:pos="9406"/>
      </w:tabs>
    </w:pPr>
  </w:style>
  <w:style w:type="character" w:customStyle="1" w:styleId="FooterChar">
    <w:name w:val="Footer Char"/>
    <w:basedOn w:val="DefaultParagraphFont"/>
    <w:link w:val="Footer"/>
    <w:uiPriority w:val="99"/>
    <w:rsid w:val="006B4C73"/>
    <w:rPr>
      <w:sz w:val="22"/>
      <w:szCs w:val="22"/>
      <w:lang w:val="en-US"/>
    </w:rPr>
  </w:style>
  <w:style w:type="character" w:customStyle="1" w:styleId="shorttext">
    <w:name w:val="short_text"/>
    <w:basedOn w:val="DefaultParagraphFont"/>
    <w:rsid w:val="006B4C73"/>
  </w:style>
  <w:style w:type="paragraph" w:customStyle="1" w:styleId="EndNoteBibliographyTitle">
    <w:name w:val="EndNote Bibliography Title"/>
    <w:basedOn w:val="Normal"/>
    <w:link w:val="EndNoteBibliographyTitleCar"/>
    <w:rsid w:val="006B4C73"/>
    <w:pPr>
      <w:jc w:val="center"/>
    </w:pPr>
    <w:rPr>
      <w:rFonts w:ascii="Calibri" w:hAnsi="Calibri" w:cs="Calibri"/>
      <w:noProof/>
    </w:rPr>
  </w:style>
  <w:style w:type="character" w:customStyle="1" w:styleId="EndNoteBibliographyTitleCar">
    <w:name w:val="EndNote Bibliography Title Car"/>
    <w:basedOn w:val="DefaultParagraphFont"/>
    <w:link w:val="EndNoteBibliographyTitle"/>
    <w:rsid w:val="006B4C73"/>
    <w:rPr>
      <w:rFonts w:ascii="Calibri" w:hAnsi="Calibri" w:cs="Calibri"/>
      <w:noProof/>
      <w:sz w:val="22"/>
      <w:szCs w:val="22"/>
      <w:lang w:val="en-US"/>
    </w:rPr>
  </w:style>
  <w:style w:type="paragraph" w:customStyle="1" w:styleId="EndNoteBibliography">
    <w:name w:val="EndNote Bibliography"/>
    <w:basedOn w:val="Normal"/>
    <w:link w:val="EndNoteBibliographyCar"/>
    <w:rsid w:val="006B4C73"/>
    <w:pPr>
      <w:jc w:val="both"/>
    </w:pPr>
    <w:rPr>
      <w:rFonts w:ascii="Calibri" w:hAnsi="Calibri" w:cs="Calibri"/>
      <w:noProof/>
    </w:rPr>
  </w:style>
  <w:style w:type="character" w:customStyle="1" w:styleId="EndNoteBibliographyCar">
    <w:name w:val="EndNote Bibliography Car"/>
    <w:basedOn w:val="DefaultParagraphFont"/>
    <w:link w:val="EndNoteBibliography"/>
    <w:rsid w:val="006B4C73"/>
    <w:rPr>
      <w:rFonts w:ascii="Calibri" w:hAnsi="Calibri" w:cs="Calibri"/>
      <w:noProof/>
      <w:sz w:val="22"/>
      <w:szCs w:val="22"/>
      <w:lang w:val="en-US"/>
    </w:rPr>
  </w:style>
  <w:style w:type="character" w:styleId="LineNumber">
    <w:name w:val="line number"/>
    <w:basedOn w:val="DefaultParagraphFont"/>
    <w:uiPriority w:val="99"/>
    <w:semiHidden/>
    <w:unhideWhenUsed/>
    <w:rsid w:val="006B4C73"/>
  </w:style>
  <w:style w:type="paragraph" w:styleId="NormalWeb">
    <w:name w:val="Normal (Web)"/>
    <w:basedOn w:val="Normal"/>
    <w:link w:val="NormalWebChar"/>
    <w:uiPriority w:val="99"/>
    <w:unhideWhenUsed/>
    <w:rsid w:val="006B4C73"/>
    <w:pPr>
      <w:spacing w:before="100" w:beforeAutospacing="1" w:after="100" w:afterAutospacing="1"/>
    </w:pPr>
  </w:style>
  <w:style w:type="paragraph" w:styleId="ListParagraph">
    <w:name w:val="List Paragraph"/>
    <w:basedOn w:val="Normal"/>
    <w:uiPriority w:val="34"/>
    <w:qFormat/>
    <w:rsid w:val="006B4C73"/>
    <w:pPr>
      <w:ind w:left="720"/>
      <w:contextualSpacing/>
    </w:pPr>
  </w:style>
  <w:style w:type="character" w:styleId="CommentReference">
    <w:name w:val="annotation reference"/>
    <w:basedOn w:val="DefaultParagraphFont"/>
    <w:uiPriority w:val="99"/>
    <w:semiHidden/>
    <w:unhideWhenUsed/>
    <w:rsid w:val="006B4C73"/>
    <w:rPr>
      <w:sz w:val="16"/>
      <w:szCs w:val="16"/>
    </w:rPr>
  </w:style>
  <w:style w:type="paragraph" w:styleId="CommentText">
    <w:name w:val="annotation text"/>
    <w:basedOn w:val="Normal"/>
    <w:link w:val="CommentTextChar"/>
    <w:uiPriority w:val="99"/>
    <w:unhideWhenUsed/>
    <w:rsid w:val="00D718F3"/>
    <w:pPr>
      <w:pPrChange w:id="0" w:author="S" w:date="2021-05-21T16:27:00Z">
        <w:pPr/>
      </w:pPrChange>
    </w:pPr>
    <w:rPr>
      <w:sz w:val="20"/>
      <w:szCs w:val="20"/>
      <w:lang w:val="en-US"/>
      <w:rPrChange w:id="0" w:author="S" w:date="2021-05-21T16:27:00Z">
        <w:rPr>
          <w:lang w:val="fr-FR" w:eastAsia="fr-FR" w:bidi="ar-SA"/>
        </w:rPr>
      </w:rPrChange>
    </w:rPr>
  </w:style>
  <w:style w:type="character" w:customStyle="1" w:styleId="CommentTextChar">
    <w:name w:val="Comment Text Char"/>
    <w:basedOn w:val="DefaultParagraphFont"/>
    <w:link w:val="CommentText"/>
    <w:uiPriority w:val="99"/>
    <w:rsid w:val="00D718F3"/>
    <w:rPr>
      <w:rFonts w:ascii="Times New Roman" w:eastAsia="Times New Roman" w:hAnsi="Times New Roman"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6B4C73"/>
    <w:rPr>
      <w:b/>
      <w:bCs/>
    </w:rPr>
  </w:style>
  <w:style w:type="character" w:customStyle="1" w:styleId="CommentSubjectChar">
    <w:name w:val="Comment Subject Char"/>
    <w:basedOn w:val="CommentTextChar"/>
    <w:link w:val="CommentSubject"/>
    <w:uiPriority w:val="99"/>
    <w:semiHidden/>
    <w:rsid w:val="006B4C73"/>
    <w:rPr>
      <w:rFonts w:ascii="Times New Roman" w:eastAsia="Times New Roman" w:hAnsi="Times New Roman" w:cs="Times New Roman"/>
      <w:b/>
      <w:bCs/>
      <w:sz w:val="20"/>
      <w:szCs w:val="20"/>
      <w:lang w:val="en-US" w:eastAsia="fr-FR"/>
    </w:rPr>
  </w:style>
  <w:style w:type="paragraph" w:styleId="BalloonText">
    <w:name w:val="Balloon Text"/>
    <w:basedOn w:val="Normal"/>
    <w:link w:val="BalloonTextChar"/>
    <w:uiPriority w:val="99"/>
    <w:semiHidden/>
    <w:unhideWhenUsed/>
    <w:rsid w:val="006B4C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C73"/>
    <w:rPr>
      <w:rFonts w:ascii="Segoe UI" w:hAnsi="Segoe UI" w:cs="Segoe UI"/>
      <w:sz w:val="18"/>
      <w:szCs w:val="18"/>
      <w:lang w:val="en-US"/>
    </w:rPr>
  </w:style>
  <w:style w:type="paragraph" w:styleId="Revision">
    <w:name w:val="Revision"/>
    <w:hidden/>
    <w:uiPriority w:val="99"/>
    <w:semiHidden/>
    <w:rsid w:val="006B4C73"/>
    <w:rPr>
      <w:sz w:val="22"/>
      <w:szCs w:val="22"/>
      <w:lang w:val="en-US"/>
    </w:rPr>
  </w:style>
  <w:style w:type="character" w:styleId="Hyperlink">
    <w:name w:val="Hyperlink"/>
    <w:basedOn w:val="DefaultParagraphFont"/>
    <w:uiPriority w:val="99"/>
    <w:unhideWhenUsed/>
    <w:rsid w:val="006B4C73"/>
    <w:rPr>
      <w:color w:val="0563C1" w:themeColor="hyperlink"/>
      <w:u w:val="single"/>
    </w:rPr>
  </w:style>
  <w:style w:type="character" w:customStyle="1" w:styleId="Mentionnonrsolue1">
    <w:name w:val="Mention non résolue1"/>
    <w:basedOn w:val="DefaultParagraphFont"/>
    <w:uiPriority w:val="99"/>
    <w:unhideWhenUsed/>
    <w:rsid w:val="006B4C73"/>
    <w:rPr>
      <w:color w:val="605E5C"/>
      <w:shd w:val="clear" w:color="auto" w:fill="E1DFDD"/>
    </w:rPr>
  </w:style>
  <w:style w:type="character" w:customStyle="1" w:styleId="apple-converted-space">
    <w:name w:val="apple-converted-space"/>
    <w:basedOn w:val="DefaultParagraphFont"/>
    <w:rsid w:val="006B4C73"/>
  </w:style>
  <w:style w:type="character" w:customStyle="1" w:styleId="highlight">
    <w:name w:val="highlight"/>
    <w:basedOn w:val="DefaultParagraphFont"/>
    <w:rsid w:val="006B4C73"/>
  </w:style>
  <w:style w:type="character" w:styleId="FollowedHyperlink">
    <w:name w:val="FollowedHyperlink"/>
    <w:basedOn w:val="DefaultParagraphFont"/>
    <w:uiPriority w:val="99"/>
    <w:semiHidden/>
    <w:unhideWhenUsed/>
    <w:rsid w:val="006B4C73"/>
    <w:rPr>
      <w:color w:val="954F72" w:themeColor="followedHyperlink"/>
      <w:u w:val="single"/>
    </w:rPr>
  </w:style>
  <w:style w:type="paragraph" w:customStyle="1" w:styleId="Paragraph">
    <w:name w:val="Paragraph"/>
    <w:basedOn w:val="Normal"/>
    <w:link w:val="ParagraphCar"/>
    <w:rsid w:val="006B4C73"/>
    <w:pPr>
      <w:spacing w:before="120"/>
      <w:ind w:firstLine="720"/>
    </w:pPr>
  </w:style>
  <w:style w:type="table" w:styleId="TableGrid">
    <w:name w:val="Table Grid"/>
    <w:basedOn w:val="TableNormal"/>
    <w:uiPriority w:val="59"/>
    <w:rsid w:val="006B4C73"/>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B4C73"/>
  </w:style>
  <w:style w:type="character" w:customStyle="1" w:styleId="Heading2Char">
    <w:name w:val="Heading 2 Char"/>
    <w:basedOn w:val="DefaultParagraphFont"/>
    <w:link w:val="Heading2"/>
    <w:uiPriority w:val="9"/>
    <w:semiHidden/>
    <w:rsid w:val="00831573"/>
    <w:rPr>
      <w:rFonts w:asciiTheme="majorHAnsi" w:eastAsiaTheme="majorEastAsia" w:hAnsiTheme="majorHAnsi" w:cstheme="majorBidi"/>
      <w:color w:val="2F5496" w:themeColor="accent1" w:themeShade="BF"/>
      <w:sz w:val="26"/>
      <w:szCs w:val="26"/>
      <w:lang w:val="en-US"/>
    </w:rPr>
  </w:style>
  <w:style w:type="paragraph" w:customStyle="1" w:styleId="Bibliographie1">
    <w:name w:val="Bibliographie1"/>
    <w:basedOn w:val="Normal"/>
    <w:link w:val="BibliographyCar"/>
    <w:rsid w:val="00303584"/>
    <w:pPr>
      <w:spacing w:after="240"/>
      <w:jc w:val="both"/>
    </w:pPr>
    <w:rPr>
      <w:iCs/>
      <w:color w:val="000000" w:themeColor="text1"/>
    </w:rPr>
  </w:style>
  <w:style w:type="character" w:customStyle="1" w:styleId="NormalWebChar">
    <w:name w:val="Normal (Web) Char"/>
    <w:basedOn w:val="DefaultParagraphFont"/>
    <w:link w:val="NormalWeb"/>
    <w:uiPriority w:val="99"/>
    <w:rsid w:val="00303584"/>
    <w:rPr>
      <w:rFonts w:ascii="Times New Roman" w:eastAsia="Times New Roman" w:hAnsi="Times New Roman" w:cs="Times New Roman"/>
      <w:lang w:eastAsia="fr-FR"/>
    </w:rPr>
  </w:style>
  <w:style w:type="character" w:customStyle="1" w:styleId="BibliographyCar">
    <w:name w:val="Bibliography Car"/>
    <w:basedOn w:val="NormalWebChar"/>
    <w:link w:val="Bibliographie1"/>
    <w:rsid w:val="00303584"/>
    <w:rPr>
      <w:rFonts w:ascii="Times New Roman" w:eastAsia="Times New Roman" w:hAnsi="Times New Roman" w:cs="Times New Roman"/>
      <w:iCs/>
      <w:color w:val="000000" w:themeColor="text1"/>
      <w:sz w:val="22"/>
      <w:szCs w:val="22"/>
      <w:lang w:val="en-US" w:eastAsia="fr-FR"/>
    </w:rPr>
  </w:style>
  <w:style w:type="character" w:customStyle="1" w:styleId="Mentionnonrsolue2">
    <w:name w:val="Mention non résolue2"/>
    <w:basedOn w:val="DefaultParagraphFont"/>
    <w:uiPriority w:val="99"/>
    <w:semiHidden/>
    <w:unhideWhenUsed/>
    <w:rsid w:val="006861C3"/>
    <w:rPr>
      <w:color w:val="605E5C"/>
      <w:shd w:val="clear" w:color="auto" w:fill="E1DFDD"/>
    </w:rPr>
  </w:style>
  <w:style w:type="table" w:styleId="GridTable1Light">
    <w:name w:val="Grid Table 1 Light"/>
    <w:basedOn w:val="TableNormal"/>
    <w:uiPriority w:val="46"/>
    <w:rsid w:val="00615AF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ighwire-cite-metadata-doi">
    <w:name w:val="highwire-cite-metadata-doi"/>
    <w:basedOn w:val="DefaultParagraphFont"/>
    <w:rsid w:val="00846C36"/>
  </w:style>
  <w:style w:type="character" w:customStyle="1" w:styleId="label">
    <w:name w:val="label"/>
    <w:basedOn w:val="DefaultParagraphFont"/>
    <w:rsid w:val="00846C36"/>
  </w:style>
  <w:style w:type="paragraph" w:customStyle="1" w:styleId="Bibliographie2">
    <w:name w:val="Bibliographie2"/>
    <w:basedOn w:val="Normal"/>
    <w:link w:val="BibliographyCar1"/>
    <w:rsid w:val="00186DCF"/>
    <w:pPr>
      <w:tabs>
        <w:tab w:val="left" w:pos="380"/>
      </w:tabs>
      <w:spacing w:line="480" w:lineRule="auto"/>
      <w:ind w:left="384" w:hanging="384"/>
      <w:jc w:val="both"/>
    </w:pPr>
    <w:rPr>
      <w:bCs/>
      <w:color w:val="000000" w:themeColor="text1"/>
    </w:rPr>
  </w:style>
  <w:style w:type="character" w:customStyle="1" w:styleId="BibliographyCar1">
    <w:name w:val="Bibliography Car1"/>
    <w:basedOn w:val="DefaultParagraphFont"/>
    <w:link w:val="Bibliographie2"/>
    <w:rsid w:val="00186DCF"/>
    <w:rPr>
      <w:rFonts w:ascii="Times New Roman" w:hAnsi="Times New Roman" w:cs="Times New Roman"/>
      <w:bCs/>
      <w:color w:val="000000" w:themeColor="text1"/>
      <w:lang w:val="en-US"/>
    </w:rPr>
  </w:style>
  <w:style w:type="character" w:customStyle="1" w:styleId="docsum-journal-citation">
    <w:name w:val="docsum-journal-citation"/>
    <w:basedOn w:val="DefaultParagraphFont"/>
    <w:rsid w:val="00DB0433"/>
  </w:style>
  <w:style w:type="character" w:customStyle="1" w:styleId="citation-part">
    <w:name w:val="citation-part"/>
    <w:basedOn w:val="DefaultParagraphFont"/>
    <w:rsid w:val="00DB0433"/>
  </w:style>
  <w:style w:type="character" w:customStyle="1" w:styleId="docsum-pmid">
    <w:name w:val="docsum-pmid"/>
    <w:basedOn w:val="DefaultParagraphFont"/>
    <w:rsid w:val="00DB0433"/>
  </w:style>
  <w:style w:type="character" w:customStyle="1" w:styleId="period">
    <w:name w:val="period"/>
    <w:basedOn w:val="DefaultParagraphFont"/>
    <w:rsid w:val="00DB0433"/>
  </w:style>
  <w:style w:type="character" w:customStyle="1" w:styleId="cit">
    <w:name w:val="cit"/>
    <w:basedOn w:val="DefaultParagraphFont"/>
    <w:rsid w:val="00DB0433"/>
  </w:style>
  <w:style w:type="character" w:customStyle="1" w:styleId="citation-doi">
    <w:name w:val="citation-doi"/>
    <w:basedOn w:val="DefaultParagraphFont"/>
    <w:rsid w:val="00DB0433"/>
  </w:style>
  <w:style w:type="character" w:customStyle="1" w:styleId="UnresolvedMention1">
    <w:name w:val="Unresolved Mention1"/>
    <w:basedOn w:val="DefaultParagraphFont"/>
    <w:uiPriority w:val="99"/>
    <w:semiHidden/>
    <w:unhideWhenUsed/>
    <w:rsid w:val="00914B18"/>
    <w:rPr>
      <w:color w:val="605E5C"/>
      <w:shd w:val="clear" w:color="auto" w:fill="E1DFDD"/>
    </w:rPr>
  </w:style>
  <w:style w:type="paragraph" w:customStyle="1" w:styleId="Bibliographie3">
    <w:name w:val="Bibliographie3"/>
    <w:basedOn w:val="Normal"/>
    <w:link w:val="BibliographyCar2"/>
    <w:rsid w:val="00B60E30"/>
    <w:pPr>
      <w:tabs>
        <w:tab w:val="left" w:pos="380"/>
      </w:tabs>
      <w:ind w:left="384" w:hanging="384"/>
      <w:jc w:val="center"/>
    </w:pPr>
    <w:rPr>
      <w:b/>
      <w:bCs/>
      <w:color w:val="000000" w:themeColor="text1"/>
      <w:sz w:val="28"/>
      <w:szCs w:val="28"/>
      <w:lang w:val="en-US"/>
    </w:rPr>
  </w:style>
  <w:style w:type="character" w:customStyle="1" w:styleId="ParagraphCar">
    <w:name w:val="Paragraph Car"/>
    <w:basedOn w:val="DefaultParagraphFont"/>
    <w:link w:val="Paragraph"/>
    <w:rsid w:val="00B60E30"/>
    <w:rPr>
      <w:rFonts w:ascii="Times New Roman" w:eastAsia="Times New Roman" w:hAnsi="Times New Roman" w:cs="Times New Roman"/>
      <w:lang w:eastAsia="fr-FR"/>
    </w:rPr>
  </w:style>
  <w:style w:type="character" w:customStyle="1" w:styleId="BibliographyCar2">
    <w:name w:val="Bibliography Car2"/>
    <w:basedOn w:val="ParagraphCar"/>
    <w:link w:val="Bibliographie3"/>
    <w:rsid w:val="00B60E30"/>
    <w:rPr>
      <w:rFonts w:ascii="Times New Roman" w:eastAsia="Times New Roman" w:hAnsi="Times New Roman" w:cs="Times New Roman"/>
      <w:b/>
      <w:bCs/>
      <w:color w:val="000000" w:themeColor="text1"/>
      <w:sz w:val="28"/>
      <w:szCs w:val="28"/>
      <w:lang w:val="en-US" w:eastAsia="fr-FR"/>
    </w:rPr>
  </w:style>
  <w:style w:type="character" w:styleId="Strong">
    <w:name w:val="Strong"/>
    <w:basedOn w:val="DefaultParagraphFont"/>
    <w:uiPriority w:val="22"/>
    <w:qFormat/>
    <w:rsid w:val="00C329BA"/>
    <w:rPr>
      <w:b/>
      <w:bCs/>
    </w:rPr>
  </w:style>
  <w:style w:type="paragraph" w:customStyle="1" w:styleId="Bibliographie4">
    <w:name w:val="Bibliographie4"/>
    <w:basedOn w:val="Normal"/>
    <w:link w:val="BibliographyCar3"/>
    <w:rsid w:val="00E92C99"/>
    <w:pPr>
      <w:tabs>
        <w:tab w:val="left" w:pos="500"/>
      </w:tabs>
      <w:spacing w:after="240"/>
      <w:ind w:left="504" w:hanging="504"/>
      <w:jc w:val="both"/>
    </w:pPr>
    <w:rPr>
      <w:color w:val="000000" w:themeColor="text1"/>
      <w:lang w:val="en-US"/>
    </w:rPr>
  </w:style>
  <w:style w:type="character" w:customStyle="1" w:styleId="BibliographyCar3">
    <w:name w:val="Bibliography Car3"/>
    <w:basedOn w:val="NormalWebChar"/>
    <w:link w:val="Bibliographie4"/>
    <w:rsid w:val="00E92C99"/>
    <w:rPr>
      <w:rFonts w:ascii="Times New Roman" w:eastAsia="Times New Roman" w:hAnsi="Times New Roman" w:cs="Times New Roman"/>
      <w:color w:val="000000" w:themeColor="text1"/>
      <w:lang w:val="en-US" w:eastAsia="fr-FR"/>
    </w:rPr>
  </w:style>
  <w:style w:type="paragraph" w:customStyle="1" w:styleId="Bibliographie5">
    <w:name w:val="Bibliographie5"/>
    <w:basedOn w:val="Normal"/>
    <w:link w:val="BibliographyCar4"/>
    <w:rsid w:val="00AF0D63"/>
    <w:pPr>
      <w:tabs>
        <w:tab w:val="left" w:pos="380"/>
      </w:tabs>
      <w:spacing w:line="480" w:lineRule="auto"/>
      <w:ind w:left="384" w:hanging="384"/>
      <w:jc w:val="both"/>
    </w:pPr>
    <w:rPr>
      <w:b/>
      <w:bCs/>
      <w:color w:val="000000" w:themeColor="text1"/>
      <w:sz w:val="28"/>
      <w:szCs w:val="28"/>
      <w:lang w:val="en-US"/>
    </w:rPr>
  </w:style>
  <w:style w:type="character" w:customStyle="1" w:styleId="BibliographyCar4">
    <w:name w:val="Bibliography Car4"/>
    <w:basedOn w:val="ParagraphCar"/>
    <w:link w:val="Bibliographie5"/>
    <w:rsid w:val="00AF0D63"/>
    <w:rPr>
      <w:rFonts w:ascii="Times New Roman" w:eastAsia="Times New Roman" w:hAnsi="Times New Roman" w:cs="Times New Roman"/>
      <w:b/>
      <w:bCs/>
      <w:color w:val="000000" w:themeColor="text1"/>
      <w:sz w:val="28"/>
      <w:szCs w:val="28"/>
      <w:lang w:val="en-US" w:eastAsia="fr-FR"/>
    </w:rPr>
  </w:style>
  <w:style w:type="paragraph" w:customStyle="1" w:styleId="Bibliographie6">
    <w:name w:val="Bibliographie6"/>
    <w:basedOn w:val="Normal"/>
    <w:link w:val="BibliographyCar5"/>
    <w:rsid w:val="00784AA6"/>
    <w:pPr>
      <w:spacing w:after="240" w:line="480" w:lineRule="auto"/>
      <w:jc w:val="both"/>
    </w:pPr>
    <w:rPr>
      <w:color w:val="000000" w:themeColor="text1"/>
      <w:lang w:val="en-US"/>
    </w:rPr>
  </w:style>
  <w:style w:type="character" w:customStyle="1" w:styleId="BibliographyCar5">
    <w:name w:val="Bibliography Car5"/>
    <w:basedOn w:val="NormalWebChar"/>
    <w:link w:val="Bibliographie6"/>
    <w:rsid w:val="00784AA6"/>
    <w:rPr>
      <w:rFonts w:ascii="Times New Roman" w:eastAsia="Times New Roman" w:hAnsi="Times New Roman" w:cs="Times New Roman"/>
      <w:color w:val="000000" w:themeColor="text1"/>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1470">
      <w:bodyDiv w:val="1"/>
      <w:marLeft w:val="0"/>
      <w:marRight w:val="0"/>
      <w:marTop w:val="0"/>
      <w:marBottom w:val="0"/>
      <w:divBdr>
        <w:top w:val="none" w:sz="0" w:space="0" w:color="auto"/>
        <w:left w:val="none" w:sz="0" w:space="0" w:color="auto"/>
        <w:bottom w:val="none" w:sz="0" w:space="0" w:color="auto"/>
        <w:right w:val="none" w:sz="0" w:space="0" w:color="auto"/>
      </w:divBdr>
    </w:div>
    <w:div w:id="161432095">
      <w:bodyDiv w:val="1"/>
      <w:marLeft w:val="0"/>
      <w:marRight w:val="0"/>
      <w:marTop w:val="0"/>
      <w:marBottom w:val="0"/>
      <w:divBdr>
        <w:top w:val="none" w:sz="0" w:space="0" w:color="auto"/>
        <w:left w:val="none" w:sz="0" w:space="0" w:color="auto"/>
        <w:bottom w:val="none" w:sz="0" w:space="0" w:color="auto"/>
        <w:right w:val="none" w:sz="0" w:space="0" w:color="auto"/>
      </w:divBdr>
    </w:div>
    <w:div w:id="199166512">
      <w:bodyDiv w:val="1"/>
      <w:marLeft w:val="0"/>
      <w:marRight w:val="0"/>
      <w:marTop w:val="0"/>
      <w:marBottom w:val="0"/>
      <w:divBdr>
        <w:top w:val="none" w:sz="0" w:space="0" w:color="auto"/>
        <w:left w:val="none" w:sz="0" w:space="0" w:color="auto"/>
        <w:bottom w:val="none" w:sz="0" w:space="0" w:color="auto"/>
        <w:right w:val="none" w:sz="0" w:space="0" w:color="auto"/>
      </w:divBdr>
    </w:div>
    <w:div w:id="219249465">
      <w:bodyDiv w:val="1"/>
      <w:marLeft w:val="0"/>
      <w:marRight w:val="0"/>
      <w:marTop w:val="0"/>
      <w:marBottom w:val="0"/>
      <w:divBdr>
        <w:top w:val="none" w:sz="0" w:space="0" w:color="auto"/>
        <w:left w:val="none" w:sz="0" w:space="0" w:color="auto"/>
        <w:bottom w:val="none" w:sz="0" w:space="0" w:color="auto"/>
        <w:right w:val="none" w:sz="0" w:space="0" w:color="auto"/>
      </w:divBdr>
    </w:div>
    <w:div w:id="233593812">
      <w:bodyDiv w:val="1"/>
      <w:marLeft w:val="0"/>
      <w:marRight w:val="0"/>
      <w:marTop w:val="0"/>
      <w:marBottom w:val="0"/>
      <w:divBdr>
        <w:top w:val="none" w:sz="0" w:space="0" w:color="auto"/>
        <w:left w:val="none" w:sz="0" w:space="0" w:color="auto"/>
        <w:bottom w:val="none" w:sz="0" w:space="0" w:color="auto"/>
        <w:right w:val="none" w:sz="0" w:space="0" w:color="auto"/>
      </w:divBdr>
    </w:div>
    <w:div w:id="246158527">
      <w:bodyDiv w:val="1"/>
      <w:marLeft w:val="0"/>
      <w:marRight w:val="0"/>
      <w:marTop w:val="0"/>
      <w:marBottom w:val="0"/>
      <w:divBdr>
        <w:top w:val="none" w:sz="0" w:space="0" w:color="auto"/>
        <w:left w:val="none" w:sz="0" w:space="0" w:color="auto"/>
        <w:bottom w:val="none" w:sz="0" w:space="0" w:color="auto"/>
        <w:right w:val="none" w:sz="0" w:space="0" w:color="auto"/>
      </w:divBdr>
    </w:div>
    <w:div w:id="361518201">
      <w:bodyDiv w:val="1"/>
      <w:marLeft w:val="0"/>
      <w:marRight w:val="0"/>
      <w:marTop w:val="0"/>
      <w:marBottom w:val="0"/>
      <w:divBdr>
        <w:top w:val="none" w:sz="0" w:space="0" w:color="auto"/>
        <w:left w:val="none" w:sz="0" w:space="0" w:color="auto"/>
        <w:bottom w:val="none" w:sz="0" w:space="0" w:color="auto"/>
        <w:right w:val="none" w:sz="0" w:space="0" w:color="auto"/>
      </w:divBdr>
    </w:div>
    <w:div w:id="405765749">
      <w:bodyDiv w:val="1"/>
      <w:marLeft w:val="0"/>
      <w:marRight w:val="0"/>
      <w:marTop w:val="0"/>
      <w:marBottom w:val="0"/>
      <w:divBdr>
        <w:top w:val="none" w:sz="0" w:space="0" w:color="auto"/>
        <w:left w:val="none" w:sz="0" w:space="0" w:color="auto"/>
        <w:bottom w:val="none" w:sz="0" w:space="0" w:color="auto"/>
        <w:right w:val="none" w:sz="0" w:space="0" w:color="auto"/>
      </w:divBdr>
    </w:div>
    <w:div w:id="472480386">
      <w:bodyDiv w:val="1"/>
      <w:marLeft w:val="0"/>
      <w:marRight w:val="0"/>
      <w:marTop w:val="0"/>
      <w:marBottom w:val="0"/>
      <w:divBdr>
        <w:top w:val="none" w:sz="0" w:space="0" w:color="auto"/>
        <w:left w:val="none" w:sz="0" w:space="0" w:color="auto"/>
        <w:bottom w:val="none" w:sz="0" w:space="0" w:color="auto"/>
        <w:right w:val="none" w:sz="0" w:space="0" w:color="auto"/>
      </w:divBdr>
    </w:div>
    <w:div w:id="560677590">
      <w:bodyDiv w:val="1"/>
      <w:marLeft w:val="0"/>
      <w:marRight w:val="0"/>
      <w:marTop w:val="0"/>
      <w:marBottom w:val="0"/>
      <w:divBdr>
        <w:top w:val="none" w:sz="0" w:space="0" w:color="auto"/>
        <w:left w:val="none" w:sz="0" w:space="0" w:color="auto"/>
        <w:bottom w:val="none" w:sz="0" w:space="0" w:color="auto"/>
        <w:right w:val="none" w:sz="0" w:space="0" w:color="auto"/>
      </w:divBdr>
    </w:div>
    <w:div w:id="599291953">
      <w:bodyDiv w:val="1"/>
      <w:marLeft w:val="0"/>
      <w:marRight w:val="0"/>
      <w:marTop w:val="0"/>
      <w:marBottom w:val="0"/>
      <w:divBdr>
        <w:top w:val="none" w:sz="0" w:space="0" w:color="auto"/>
        <w:left w:val="none" w:sz="0" w:space="0" w:color="auto"/>
        <w:bottom w:val="none" w:sz="0" w:space="0" w:color="auto"/>
        <w:right w:val="none" w:sz="0" w:space="0" w:color="auto"/>
      </w:divBdr>
      <w:divsChild>
        <w:div w:id="33701481">
          <w:marLeft w:val="0"/>
          <w:marRight w:val="0"/>
          <w:marTop w:val="0"/>
          <w:marBottom w:val="0"/>
          <w:divBdr>
            <w:top w:val="none" w:sz="0" w:space="0" w:color="auto"/>
            <w:left w:val="none" w:sz="0" w:space="0" w:color="auto"/>
            <w:bottom w:val="none" w:sz="0" w:space="0" w:color="auto"/>
            <w:right w:val="none" w:sz="0" w:space="0" w:color="auto"/>
          </w:divBdr>
        </w:div>
        <w:div w:id="185213155">
          <w:marLeft w:val="0"/>
          <w:marRight w:val="0"/>
          <w:marTop w:val="0"/>
          <w:marBottom w:val="0"/>
          <w:divBdr>
            <w:top w:val="none" w:sz="0" w:space="0" w:color="auto"/>
            <w:left w:val="none" w:sz="0" w:space="0" w:color="auto"/>
            <w:bottom w:val="none" w:sz="0" w:space="0" w:color="auto"/>
            <w:right w:val="none" w:sz="0" w:space="0" w:color="auto"/>
          </w:divBdr>
        </w:div>
        <w:div w:id="374892028">
          <w:marLeft w:val="0"/>
          <w:marRight w:val="0"/>
          <w:marTop w:val="0"/>
          <w:marBottom w:val="0"/>
          <w:divBdr>
            <w:top w:val="none" w:sz="0" w:space="0" w:color="auto"/>
            <w:left w:val="none" w:sz="0" w:space="0" w:color="auto"/>
            <w:bottom w:val="none" w:sz="0" w:space="0" w:color="auto"/>
            <w:right w:val="none" w:sz="0" w:space="0" w:color="auto"/>
          </w:divBdr>
        </w:div>
        <w:div w:id="856892644">
          <w:marLeft w:val="0"/>
          <w:marRight w:val="0"/>
          <w:marTop w:val="0"/>
          <w:marBottom w:val="0"/>
          <w:divBdr>
            <w:top w:val="none" w:sz="0" w:space="0" w:color="auto"/>
            <w:left w:val="none" w:sz="0" w:space="0" w:color="auto"/>
            <w:bottom w:val="none" w:sz="0" w:space="0" w:color="auto"/>
            <w:right w:val="none" w:sz="0" w:space="0" w:color="auto"/>
          </w:divBdr>
        </w:div>
        <w:div w:id="1053576418">
          <w:marLeft w:val="0"/>
          <w:marRight w:val="0"/>
          <w:marTop w:val="0"/>
          <w:marBottom w:val="0"/>
          <w:divBdr>
            <w:top w:val="none" w:sz="0" w:space="0" w:color="auto"/>
            <w:left w:val="none" w:sz="0" w:space="0" w:color="auto"/>
            <w:bottom w:val="none" w:sz="0" w:space="0" w:color="auto"/>
            <w:right w:val="none" w:sz="0" w:space="0" w:color="auto"/>
          </w:divBdr>
        </w:div>
        <w:div w:id="1122306497">
          <w:marLeft w:val="0"/>
          <w:marRight w:val="0"/>
          <w:marTop w:val="0"/>
          <w:marBottom w:val="0"/>
          <w:divBdr>
            <w:top w:val="none" w:sz="0" w:space="0" w:color="auto"/>
            <w:left w:val="none" w:sz="0" w:space="0" w:color="auto"/>
            <w:bottom w:val="none" w:sz="0" w:space="0" w:color="auto"/>
            <w:right w:val="none" w:sz="0" w:space="0" w:color="auto"/>
          </w:divBdr>
        </w:div>
        <w:div w:id="1133526494">
          <w:marLeft w:val="0"/>
          <w:marRight w:val="0"/>
          <w:marTop w:val="0"/>
          <w:marBottom w:val="0"/>
          <w:divBdr>
            <w:top w:val="none" w:sz="0" w:space="0" w:color="auto"/>
            <w:left w:val="none" w:sz="0" w:space="0" w:color="auto"/>
            <w:bottom w:val="none" w:sz="0" w:space="0" w:color="auto"/>
            <w:right w:val="none" w:sz="0" w:space="0" w:color="auto"/>
          </w:divBdr>
        </w:div>
        <w:div w:id="1614747955">
          <w:marLeft w:val="0"/>
          <w:marRight w:val="0"/>
          <w:marTop w:val="0"/>
          <w:marBottom w:val="0"/>
          <w:divBdr>
            <w:top w:val="none" w:sz="0" w:space="0" w:color="auto"/>
            <w:left w:val="none" w:sz="0" w:space="0" w:color="auto"/>
            <w:bottom w:val="none" w:sz="0" w:space="0" w:color="auto"/>
            <w:right w:val="none" w:sz="0" w:space="0" w:color="auto"/>
          </w:divBdr>
        </w:div>
      </w:divsChild>
    </w:div>
    <w:div w:id="651102312">
      <w:bodyDiv w:val="1"/>
      <w:marLeft w:val="0"/>
      <w:marRight w:val="0"/>
      <w:marTop w:val="0"/>
      <w:marBottom w:val="0"/>
      <w:divBdr>
        <w:top w:val="none" w:sz="0" w:space="0" w:color="auto"/>
        <w:left w:val="none" w:sz="0" w:space="0" w:color="auto"/>
        <w:bottom w:val="none" w:sz="0" w:space="0" w:color="auto"/>
        <w:right w:val="none" w:sz="0" w:space="0" w:color="auto"/>
      </w:divBdr>
    </w:div>
    <w:div w:id="663320570">
      <w:bodyDiv w:val="1"/>
      <w:marLeft w:val="0"/>
      <w:marRight w:val="0"/>
      <w:marTop w:val="0"/>
      <w:marBottom w:val="0"/>
      <w:divBdr>
        <w:top w:val="none" w:sz="0" w:space="0" w:color="auto"/>
        <w:left w:val="none" w:sz="0" w:space="0" w:color="auto"/>
        <w:bottom w:val="none" w:sz="0" w:space="0" w:color="auto"/>
        <w:right w:val="none" w:sz="0" w:space="0" w:color="auto"/>
      </w:divBdr>
    </w:div>
    <w:div w:id="675035029">
      <w:bodyDiv w:val="1"/>
      <w:marLeft w:val="0"/>
      <w:marRight w:val="0"/>
      <w:marTop w:val="0"/>
      <w:marBottom w:val="0"/>
      <w:divBdr>
        <w:top w:val="none" w:sz="0" w:space="0" w:color="auto"/>
        <w:left w:val="none" w:sz="0" w:space="0" w:color="auto"/>
        <w:bottom w:val="none" w:sz="0" w:space="0" w:color="auto"/>
        <w:right w:val="none" w:sz="0" w:space="0" w:color="auto"/>
      </w:divBdr>
    </w:div>
    <w:div w:id="745882402">
      <w:bodyDiv w:val="1"/>
      <w:marLeft w:val="0"/>
      <w:marRight w:val="0"/>
      <w:marTop w:val="0"/>
      <w:marBottom w:val="0"/>
      <w:divBdr>
        <w:top w:val="none" w:sz="0" w:space="0" w:color="auto"/>
        <w:left w:val="none" w:sz="0" w:space="0" w:color="auto"/>
        <w:bottom w:val="none" w:sz="0" w:space="0" w:color="auto"/>
        <w:right w:val="none" w:sz="0" w:space="0" w:color="auto"/>
      </w:divBdr>
      <w:divsChild>
        <w:div w:id="212080356">
          <w:marLeft w:val="0"/>
          <w:marRight w:val="0"/>
          <w:marTop w:val="0"/>
          <w:marBottom w:val="0"/>
          <w:divBdr>
            <w:top w:val="none" w:sz="0" w:space="0" w:color="auto"/>
            <w:left w:val="none" w:sz="0" w:space="0" w:color="auto"/>
            <w:bottom w:val="none" w:sz="0" w:space="0" w:color="auto"/>
            <w:right w:val="none" w:sz="0" w:space="0" w:color="auto"/>
          </w:divBdr>
        </w:div>
        <w:div w:id="406458761">
          <w:marLeft w:val="0"/>
          <w:marRight w:val="0"/>
          <w:marTop w:val="0"/>
          <w:marBottom w:val="0"/>
          <w:divBdr>
            <w:top w:val="none" w:sz="0" w:space="0" w:color="auto"/>
            <w:left w:val="none" w:sz="0" w:space="0" w:color="auto"/>
            <w:bottom w:val="none" w:sz="0" w:space="0" w:color="auto"/>
            <w:right w:val="none" w:sz="0" w:space="0" w:color="auto"/>
          </w:divBdr>
        </w:div>
        <w:div w:id="973951206">
          <w:marLeft w:val="0"/>
          <w:marRight w:val="0"/>
          <w:marTop w:val="0"/>
          <w:marBottom w:val="0"/>
          <w:divBdr>
            <w:top w:val="none" w:sz="0" w:space="0" w:color="auto"/>
            <w:left w:val="none" w:sz="0" w:space="0" w:color="auto"/>
            <w:bottom w:val="none" w:sz="0" w:space="0" w:color="auto"/>
            <w:right w:val="none" w:sz="0" w:space="0" w:color="auto"/>
          </w:divBdr>
        </w:div>
        <w:div w:id="1291983897">
          <w:marLeft w:val="0"/>
          <w:marRight w:val="0"/>
          <w:marTop w:val="0"/>
          <w:marBottom w:val="0"/>
          <w:divBdr>
            <w:top w:val="none" w:sz="0" w:space="0" w:color="auto"/>
            <w:left w:val="none" w:sz="0" w:space="0" w:color="auto"/>
            <w:bottom w:val="none" w:sz="0" w:space="0" w:color="auto"/>
            <w:right w:val="none" w:sz="0" w:space="0" w:color="auto"/>
          </w:divBdr>
        </w:div>
        <w:div w:id="2031880583">
          <w:marLeft w:val="0"/>
          <w:marRight w:val="0"/>
          <w:marTop w:val="0"/>
          <w:marBottom w:val="0"/>
          <w:divBdr>
            <w:top w:val="none" w:sz="0" w:space="0" w:color="auto"/>
            <w:left w:val="none" w:sz="0" w:space="0" w:color="auto"/>
            <w:bottom w:val="none" w:sz="0" w:space="0" w:color="auto"/>
            <w:right w:val="none" w:sz="0" w:space="0" w:color="auto"/>
          </w:divBdr>
        </w:div>
      </w:divsChild>
    </w:div>
    <w:div w:id="934826937">
      <w:bodyDiv w:val="1"/>
      <w:marLeft w:val="0"/>
      <w:marRight w:val="0"/>
      <w:marTop w:val="0"/>
      <w:marBottom w:val="0"/>
      <w:divBdr>
        <w:top w:val="none" w:sz="0" w:space="0" w:color="auto"/>
        <w:left w:val="none" w:sz="0" w:space="0" w:color="auto"/>
        <w:bottom w:val="none" w:sz="0" w:space="0" w:color="auto"/>
        <w:right w:val="none" w:sz="0" w:space="0" w:color="auto"/>
      </w:divBdr>
    </w:div>
    <w:div w:id="991523599">
      <w:bodyDiv w:val="1"/>
      <w:marLeft w:val="0"/>
      <w:marRight w:val="0"/>
      <w:marTop w:val="0"/>
      <w:marBottom w:val="0"/>
      <w:divBdr>
        <w:top w:val="none" w:sz="0" w:space="0" w:color="auto"/>
        <w:left w:val="none" w:sz="0" w:space="0" w:color="auto"/>
        <w:bottom w:val="none" w:sz="0" w:space="0" w:color="auto"/>
        <w:right w:val="none" w:sz="0" w:space="0" w:color="auto"/>
      </w:divBdr>
    </w:div>
    <w:div w:id="1035689488">
      <w:bodyDiv w:val="1"/>
      <w:marLeft w:val="0"/>
      <w:marRight w:val="0"/>
      <w:marTop w:val="0"/>
      <w:marBottom w:val="0"/>
      <w:divBdr>
        <w:top w:val="none" w:sz="0" w:space="0" w:color="auto"/>
        <w:left w:val="none" w:sz="0" w:space="0" w:color="auto"/>
        <w:bottom w:val="none" w:sz="0" w:space="0" w:color="auto"/>
        <w:right w:val="none" w:sz="0" w:space="0" w:color="auto"/>
      </w:divBdr>
    </w:div>
    <w:div w:id="1043671586">
      <w:bodyDiv w:val="1"/>
      <w:marLeft w:val="0"/>
      <w:marRight w:val="0"/>
      <w:marTop w:val="0"/>
      <w:marBottom w:val="0"/>
      <w:divBdr>
        <w:top w:val="none" w:sz="0" w:space="0" w:color="auto"/>
        <w:left w:val="none" w:sz="0" w:space="0" w:color="auto"/>
        <w:bottom w:val="none" w:sz="0" w:space="0" w:color="auto"/>
        <w:right w:val="none" w:sz="0" w:space="0" w:color="auto"/>
      </w:divBdr>
      <w:divsChild>
        <w:div w:id="621687443">
          <w:marLeft w:val="0"/>
          <w:marRight w:val="0"/>
          <w:marTop w:val="0"/>
          <w:marBottom w:val="0"/>
          <w:divBdr>
            <w:top w:val="none" w:sz="0" w:space="0" w:color="auto"/>
            <w:left w:val="none" w:sz="0" w:space="0" w:color="auto"/>
            <w:bottom w:val="none" w:sz="0" w:space="0" w:color="auto"/>
            <w:right w:val="none" w:sz="0" w:space="0" w:color="auto"/>
          </w:divBdr>
          <w:divsChild>
            <w:div w:id="2024437365">
              <w:marLeft w:val="0"/>
              <w:marRight w:val="0"/>
              <w:marTop w:val="0"/>
              <w:marBottom w:val="0"/>
              <w:divBdr>
                <w:top w:val="none" w:sz="0" w:space="0" w:color="auto"/>
                <w:left w:val="none" w:sz="0" w:space="0" w:color="auto"/>
                <w:bottom w:val="none" w:sz="0" w:space="0" w:color="auto"/>
                <w:right w:val="none" w:sz="0" w:space="0" w:color="auto"/>
              </w:divBdr>
            </w:div>
          </w:divsChild>
        </w:div>
        <w:div w:id="1226791911">
          <w:marLeft w:val="0"/>
          <w:marRight w:val="0"/>
          <w:marTop w:val="0"/>
          <w:marBottom w:val="0"/>
          <w:divBdr>
            <w:top w:val="none" w:sz="0" w:space="0" w:color="auto"/>
            <w:left w:val="none" w:sz="0" w:space="0" w:color="auto"/>
            <w:bottom w:val="none" w:sz="0" w:space="0" w:color="auto"/>
            <w:right w:val="none" w:sz="0" w:space="0" w:color="auto"/>
          </w:divBdr>
        </w:div>
      </w:divsChild>
    </w:div>
    <w:div w:id="1052653651">
      <w:bodyDiv w:val="1"/>
      <w:marLeft w:val="0"/>
      <w:marRight w:val="0"/>
      <w:marTop w:val="0"/>
      <w:marBottom w:val="0"/>
      <w:divBdr>
        <w:top w:val="none" w:sz="0" w:space="0" w:color="auto"/>
        <w:left w:val="none" w:sz="0" w:space="0" w:color="auto"/>
        <w:bottom w:val="none" w:sz="0" w:space="0" w:color="auto"/>
        <w:right w:val="none" w:sz="0" w:space="0" w:color="auto"/>
      </w:divBdr>
    </w:div>
    <w:div w:id="1145439811">
      <w:bodyDiv w:val="1"/>
      <w:marLeft w:val="0"/>
      <w:marRight w:val="0"/>
      <w:marTop w:val="0"/>
      <w:marBottom w:val="0"/>
      <w:divBdr>
        <w:top w:val="none" w:sz="0" w:space="0" w:color="auto"/>
        <w:left w:val="none" w:sz="0" w:space="0" w:color="auto"/>
        <w:bottom w:val="none" w:sz="0" w:space="0" w:color="auto"/>
        <w:right w:val="none" w:sz="0" w:space="0" w:color="auto"/>
      </w:divBdr>
    </w:div>
    <w:div w:id="1231422893">
      <w:bodyDiv w:val="1"/>
      <w:marLeft w:val="0"/>
      <w:marRight w:val="0"/>
      <w:marTop w:val="0"/>
      <w:marBottom w:val="0"/>
      <w:divBdr>
        <w:top w:val="none" w:sz="0" w:space="0" w:color="auto"/>
        <w:left w:val="none" w:sz="0" w:space="0" w:color="auto"/>
        <w:bottom w:val="none" w:sz="0" w:space="0" w:color="auto"/>
        <w:right w:val="none" w:sz="0" w:space="0" w:color="auto"/>
      </w:divBdr>
    </w:div>
    <w:div w:id="1305039155">
      <w:bodyDiv w:val="1"/>
      <w:marLeft w:val="0"/>
      <w:marRight w:val="0"/>
      <w:marTop w:val="0"/>
      <w:marBottom w:val="0"/>
      <w:divBdr>
        <w:top w:val="none" w:sz="0" w:space="0" w:color="auto"/>
        <w:left w:val="none" w:sz="0" w:space="0" w:color="auto"/>
        <w:bottom w:val="none" w:sz="0" w:space="0" w:color="auto"/>
        <w:right w:val="none" w:sz="0" w:space="0" w:color="auto"/>
      </w:divBdr>
    </w:div>
    <w:div w:id="1353412476">
      <w:bodyDiv w:val="1"/>
      <w:marLeft w:val="0"/>
      <w:marRight w:val="0"/>
      <w:marTop w:val="0"/>
      <w:marBottom w:val="0"/>
      <w:divBdr>
        <w:top w:val="none" w:sz="0" w:space="0" w:color="auto"/>
        <w:left w:val="none" w:sz="0" w:space="0" w:color="auto"/>
        <w:bottom w:val="none" w:sz="0" w:space="0" w:color="auto"/>
        <w:right w:val="none" w:sz="0" w:space="0" w:color="auto"/>
      </w:divBdr>
    </w:div>
    <w:div w:id="1405757772">
      <w:bodyDiv w:val="1"/>
      <w:marLeft w:val="0"/>
      <w:marRight w:val="0"/>
      <w:marTop w:val="0"/>
      <w:marBottom w:val="0"/>
      <w:divBdr>
        <w:top w:val="none" w:sz="0" w:space="0" w:color="auto"/>
        <w:left w:val="none" w:sz="0" w:space="0" w:color="auto"/>
        <w:bottom w:val="none" w:sz="0" w:space="0" w:color="auto"/>
        <w:right w:val="none" w:sz="0" w:space="0" w:color="auto"/>
      </w:divBdr>
    </w:div>
    <w:div w:id="1420175823">
      <w:bodyDiv w:val="1"/>
      <w:marLeft w:val="0"/>
      <w:marRight w:val="0"/>
      <w:marTop w:val="0"/>
      <w:marBottom w:val="0"/>
      <w:divBdr>
        <w:top w:val="none" w:sz="0" w:space="0" w:color="auto"/>
        <w:left w:val="none" w:sz="0" w:space="0" w:color="auto"/>
        <w:bottom w:val="none" w:sz="0" w:space="0" w:color="auto"/>
        <w:right w:val="none" w:sz="0" w:space="0" w:color="auto"/>
      </w:divBdr>
    </w:div>
    <w:div w:id="1422412670">
      <w:bodyDiv w:val="1"/>
      <w:marLeft w:val="0"/>
      <w:marRight w:val="0"/>
      <w:marTop w:val="0"/>
      <w:marBottom w:val="0"/>
      <w:divBdr>
        <w:top w:val="none" w:sz="0" w:space="0" w:color="auto"/>
        <w:left w:val="none" w:sz="0" w:space="0" w:color="auto"/>
        <w:bottom w:val="none" w:sz="0" w:space="0" w:color="auto"/>
        <w:right w:val="none" w:sz="0" w:space="0" w:color="auto"/>
      </w:divBdr>
    </w:div>
    <w:div w:id="1629816199">
      <w:bodyDiv w:val="1"/>
      <w:marLeft w:val="0"/>
      <w:marRight w:val="0"/>
      <w:marTop w:val="0"/>
      <w:marBottom w:val="0"/>
      <w:divBdr>
        <w:top w:val="none" w:sz="0" w:space="0" w:color="auto"/>
        <w:left w:val="none" w:sz="0" w:space="0" w:color="auto"/>
        <w:bottom w:val="none" w:sz="0" w:space="0" w:color="auto"/>
        <w:right w:val="none" w:sz="0" w:space="0" w:color="auto"/>
      </w:divBdr>
    </w:div>
    <w:div w:id="1687973529">
      <w:bodyDiv w:val="1"/>
      <w:marLeft w:val="0"/>
      <w:marRight w:val="0"/>
      <w:marTop w:val="0"/>
      <w:marBottom w:val="0"/>
      <w:divBdr>
        <w:top w:val="none" w:sz="0" w:space="0" w:color="auto"/>
        <w:left w:val="none" w:sz="0" w:space="0" w:color="auto"/>
        <w:bottom w:val="none" w:sz="0" w:space="0" w:color="auto"/>
        <w:right w:val="none" w:sz="0" w:space="0" w:color="auto"/>
      </w:divBdr>
      <w:divsChild>
        <w:div w:id="75900446">
          <w:marLeft w:val="0"/>
          <w:marRight w:val="0"/>
          <w:marTop w:val="0"/>
          <w:marBottom w:val="45"/>
          <w:divBdr>
            <w:top w:val="none" w:sz="0" w:space="0" w:color="auto"/>
            <w:left w:val="none" w:sz="0" w:space="0" w:color="auto"/>
            <w:bottom w:val="none" w:sz="0" w:space="0" w:color="auto"/>
            <w:right w:val="none" w:sz="0" w:space="0" w:color="auto"/>
          </w:divBdr>
        </w:div>
        <w:div w:id="475802249">
          <w:marLeft w:val="0"/>
          <w:marRight w:val="0"/>
          <w:marTop w:val="0"/>
          <w:marBottom w:val="45"/>
          <w:divBdr>
            <w:top w:val="none" w:sz="0" w:space="0" w:color="auto"/>
            <w:left w:val="none" w:sz="0" w:space="0" w:color="auto"/>
            <w:bottom w:val="none" w:sz="0" w:space="0" w:color="auto"/>
            <w:right w:val="none" w:sz="0" w:space="0" w:color="auto"/>
          </w:divBdr>
        </w:div>
        <w:div w:id="1845899294">
          <w:marLeft w:val="0"/>
          <w:marRight w:val="0"/>
          <w:marTop w:val="0"/>
          <w:marBottom w:val="45"/>
          <w:divBdr>
            <w:top w:val="none" w:sz="0" w:space="0" w:color="auto"/>
            <w:left w:val="none" w:sz="0" w:space="0" w:color="auto"/>
            <w:bottom w:val="none" w:sz="0" w:space="0" w:color="auto"/>
            <w:right w:val="none" w:sz="0" w:space="0" w:color="auto"/>
          </w:divBdr>
        </w:div>
      </w:divsChild>
    </w:div>
    <w:div w:id="1752316044">
      <w:bodyDiv w:val="1"/>
      <w:marLeft w:val="0"/>
      <w:marRight w:val="0"/>
      <w:marTop w:val="0"/>
      <w:marBottom w:val="0"/>
      <w:divBdr>
        <w:top w:val="none" w:sz="0" w:space="0" w:color="auto"/>
        <w:left w:val="none" w:sz="0" w:space="0" w:color="auto"/>
        <w:bottom w:val="none" w:sz="0" w:space="0" w:color="auto"/>
        <w:right w:val="none" w:sz="0" w:space="0" w:color="auto"/>
      </w:divBdr>
    </w:div>
    <w:div w:id="1761635687">
      <w:bodyDiv w:val="1"/>
      <w:marLeft w:val="0"/>
      <w:marRight w:val="0"/>
      <w:marTop w:val="0"/>
      <w:marBottom w:val="0"/>
      <w:divBdr>
        <w:top w:val="none" w:sz="0" w:space="0" w:color="auto"/>
        <w:left w:val="none" w:sz="0" w:space="0" w:color="auto"/>
        <w:bottom w:val="none" w:sz="0" w:space="0" w:color="auto"/>
        <w:right w:val="none" w:sz="0" w:space="0" w:color="auto"/>
      </w:divBdr>
    </w:div>
    <w:div w:id="1780369684">
      <w:bodyDiv w:val="1"/>
      <w:marLeft w:val="0"/>
      <w:marRight w:val="0"/>
      <w:marTop w:val="0"/>
      <w:marBottom w:val="0"/>
      <w:divBdr>
        <w:top w:val="none" w:sz="0" w:space="0" w:color="auto"/>
        <w:left w:val="none" w:sz="0" w:space="0" w:color="auto"/>
        <w:bottom w:val="none" w:sz="0" w:space="0" w:color="auto"/>
        <w:right w:val="none" w:sz="0" w:space="0" w:color="auto"/>
      </w:divBdr>
    </w:div>
    <w:div w:id="1805004374">
      <w:bodyDiv w:val="1"/>
      <w:marLeft w:val="0"/>
      <w:marRight w:val="0"/>
      <w:marTop w:val="0"/>
      <w:marBottom w:val="0"/>
      <w:divBdr>
        <w:top w:val="none" w:sz="0" w:space="0" w:color="auto"/>
        <w:left w:val="none" w:sz="0" w:space="0" w:color="auto"/>
        <w:bottom w:val="none" w:sz="0" w:space="0" w:color="auto"/>
        <w:right w:val="none" w:sz="0" w:space="0" w:color="auto"/>
      </w:divBdr>
    </w:div>
    <w:div w:id="1893955964">
      <w:bodyDiv w:val="1"/>
      <w:marLeft w:val="0"/>
      <w:marRight w:val="0"/>
      <w:marTop w:val="0"/>
      <w:marBottom w:val="0"/>
      <w:divBdr>
        <w:top w:val="none" w:sz="0" w:space="0" w:color="auto"/>
        <w:left w:val="none" w:sz="0" w:space="0" w:color="auto"/>
        <w:bottom w:val="none" w:sz="0" w:space="0" w:color="auto"/>
        <w:right w:val="none" w:sz="0" w:space="0" w:color="auto"/>
      </w:divBdr>
    </w:div>
    <w:div w:id="1974745676">
      <w:bodyDiv w:val="1"/>
      <w:marLeft w:val="0"/>
      <w:marRight w:val="0"/>
      <w:marTop w:val="0"/>
      <w:marBottom w:val="0"/>
      <w:divBdr>
        <w:top w:val="none" w:sz="0" w:space="0" w:color="auto"/>
        <w:left w:val="none" w:sz="0" w:space="0" w:color="auto"/>
        <w:bottom w:val="none" w:sz="0" w:space="0" w:color="auto"/>
        <w:right w:val="none" w:sz="0" w:space="0" w:color="auto"/>
      </w:divBdr>
    </w:div>
    <w:div w:id="2035812916">
      <w:bodyDiv w:val="1"/>
      <w:marLeft w:val="0"/>
      <w:marRight w:val="0"/>
      <w:marTop w:val="0"/>
      <w:marBottom w:val="0"/>
      <w:divBdr>
        <w:top w:val="none" w:sz="0" w:space="0" w:color="auto"/>
        <w:left w:val="none" w:sz="0" w:space="0" w:color="auto"/>
        <w:bottom w:val="none" w:sz="0" w:space="0" w:color="auto"/>
        <w:right w:val="none" w:sz="0" w:space="0" w:color="auto"/>
      </w:divBdr>
    </w:div>
    <w:div w:id="2062944681">
      <w:bodyDiv w:val="1"/>
      <w:marLeft w:val="0"/>
      <w:marRight w:val="0"/>
      <w:marTop w:val="0"/>
      <w:marBottom w:val="0"/>
      <w:divBdr>
        <w:top w:val="none" w:sz="0" w:space="0" w:color="auto"/>
        <w:left w:val="none" w:sz="0" w:space="0" w:color="auto"/>
        <w:bottom w:val="none" w:sz="0" w:space="0" w:color="auto"/>
        <w:right w:val="none" w:sz="0" w:space="0" w:color="auto"/>
      </w:divBdr>
      <w:divsChild>
        <w:div w:id="647439986">
          <w:marLeft w:val="0"/>
          <w:marRight w:val="0"/>
          <w:marTop w:val="0"/>
          <w:marBottom w:val="0"/>
          <w:divBdr>
            <w:top w:val="none" w:sz="0" w:space="0" w:color="auto"/>
            <w:left w:val="none" w:sz="0" w:space="0" w:color="auto"/>
            <w:bottom w:val="none" w:sz="0" w:space="0" w:color="auto"/>
            <w:right w:val="none" w:sz="0" w:space="0" w:color="auto"/>
          </w:divBdr>
          <w:divsChild>
            <w:div w:id="1740244440">
              <w:marLeft w:val="0"/>
              <w:marRight w:val="0"/>
              <w:marTop w:val="0"/>
              <w:marBottom w:val="0"/>
              <w:divBdr>
                <w:top w:val="none" w:sz="0" w:space="0" w:color="auto"/>
                <w:left w:val="none" w:sz="0" w:space="0" w:color="auto"/>
                <w:bottom w:val="none" w:sz="0" w:space="0" w:color="auto"/>
                <w:right w:val="none" w:sz="0" w:space="0" w:color="auto"/>
              </w:divBdr>
              <w:divsChild>
                <w:div w:id="866483648">
                  <w:marLeft w:val="0"/>
                  <w:marRight w:val="0"/>
                  <w:marTop w:val="0"/>
                  <w:marBottom w:val="0"/>
                  <w:divBdr>
                    <w:top w:val="none" w:sz="0" w:space="0" w:color="auto"/>
                    <w:left w:val="none" w:sz="0" w:space="0" w:color="auto"/>
                    <w:bottom w:val="none" w:sz="0" w:space="0" w:color="auto"/>
                    <w:right w:val="none" w:sz="0" w:space="0" w:color="auto"/>
                  </w:divBdr>
                  <w:divsChild>
                    <w:div w:id="498933163">
                      <w:marLeft w:val="0"/>
                      <w:marRight w:val="0"/>
                      <w:marTop w:val="0"/>
                      <w:marBottom w:val="0"/>
                      <w:divBdr>
                        <w:top w:val="none" w:sz="0" w:space="0" w:color="auto"/>
                        <w:left w:val="none" w:sz="0" w:space="0" w:color="auto"/>
                        <w:bottom w:val="none" w:sz="0" w:space="0" w:color="auto"/>
                        <w:right w:val="none" w:sz="0" w:space="0" w:color="auto"/>
                      </w:divBdr>
                      <w:divsChild>
                        <w:div w:id="127193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2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997A2-4884-4A94-88E0-C1FB581AC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33</Pages>
  <Words>29452</Words>
  <Characters>159925</Characters>
  <Application>Microsoft Office Word</Application>
  <DocSecurity>0</DocSecurity>
  <Lines>9995</Lines>
  <Paragraphs>7013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Behazine Combadiere</dc:creator>
  <cp:keywords/>
  <dc:description/>
  <cp:lastModifiedBy>Editor</cp:lastModifiedBy>
  <cp:revision>12</cp:revision>
  <cp:lastPrinted>2021-02-02T16:41:00Z</cp:lastPrinted>
  <dcterms:created xsi:type="dcterms:W3CDTF">2021-06-02T08:52:00Z</dcterms:created>
  <dcterms:modified xsi:type="dcterms:W3CDTF">2021-06-02T17:38:00Z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id="YLWFFw4P"/&gt;&lt;style id="http://www.zotero.org/styles/the-journal-of-clinical-investigation" hasBibliography="1" bibliographyStyleHasBeenSet="1"/&gt;&lt;prefs&gt;&lt;pref name="fieldType" value="Field"/&gt;&lt;pref</vt:lpwstr>
  </property>
  <property fmtid="{D5CDD505-2E9C-101B-9397-08002B2CF9AE}" pid="3" name="ZOTERO_PREF_2">
    <vt:lpwstr> name="automaticJournalAbbreviations" value="true"/&gt;&lt;/prefs&gt;&lt;/data&gt;</vt:lpwstr>
  </property>
</Properties>
</file>