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1BC2F" w14:textId="1C174B4F" w:rsidR="00E42307" w:rsidRDefault="00E42307" w:rsidP="00C011FE">
      <w:pPr>
        <w:bidi w:val="0"/>
        <w:spacing w:after="0" w:line="360" w:lineRule="auto"/>
        <w:rPr>
          <w:ins w:id="0" w:author="Author"/>
          <w:rFonts w:ascii="Times New Roman" w:eastAsia="Times New Roman" w:hAnsi="Times New Roman" w:cs="Times New Roman"/>
        </w:rPr>
      </w:pPr>
      <w:r>
        <w:rPr>
          <w:rFonts w:ascii="Times New Roman" w:eastAsia="Times New Roman" w:hAnsi="Times New Roman" w:cs="Times New Roman"/>
        </w:rPr>
        <w:t xml:space="preserve">Dear </w:t>
      </w:r>
      <w:del w:id="1" w:author="Author">
        <w:r w:rsidDel="005E3830">
          <w:rPr>
            <w:rFonts w:ascii="Times New Roman" w:eastAsia="Times New Roman" w:hAnsi="Times New Roman" w:cs="Times New Roman"/>
          </w:rPr>
          <w:delText>e</w:delText>
        </w:r>
      </w:del>
      <w:ins w:id="2" w:author="Author">
        <w:r w:rsidR="005E3830">
          <w:rPr>
            <w:rFonts w:ascii="Times New Roman" w:eastAsia="Times New Roman" w:hAnsi="Times New Roman" w:cs="Times New Roman"/>
          </w:rPr>
          <w:t>E</w:t>
        </w:r>
      </w:ins>
      <w:r>
        <w:rPr>
          <w:rFonts w:ascii="Times New Roman" w:eastAsia="Times New Roman" w:hAnsi="Times New Roman" w:cs="Times New Roman"/>
        </w:rPr>
        <w:t>ditor</w:t>
      </w:r>
      <w:ins w:id="3" w:author="Author">
        <w:r w:rsidR="005E3830">
          <w:rPr>
            <w:rFonts w:ascii="Times New Roman" w:eastAsia="Times New Roman" w:hAnsi="Times New Roman" w:cs="Times New Roman"/>
          </w:rPr>
          <w:t>,</w:t>
        </w:r>
      </w:ins>
    </w:p>
    <w:p w14:paraId="536AF370" w14:textId="77777777" w:rsidR="005E3830" w:rsidRDefault="005E3830" w:rsidP="005E3830">
      <w:pPr>
        <w:bidi w:val="0"/>
        <w:spacing w:after="0" w:line="360" w:lineRule="auto"/>
        <w:rPr>
          <w:rFonts w:ascii="Times New Roman" w:eastAsia="Times New Roman" w:hAnsi="Times New Roman" w:cs="Times New Roman"/>
        </w:rPr>
      </w:pPr>
    </w:p>
    <w:p w14:paraId="17778874" w14:textId="44B0C55B" w:rsidR="00E42307" w:rsidRDefault="00E42307" w:rsidP="00C011FE">
      <w:pPr>
        <w:bidi w:val="0"/>
        <w:spacing w:after="0" w:line="360" w:lineRule="auto"/>
        <w:rPr>
          <w:rFonts w:ascii="Times New Roman" w:eastAsia="Times New Roman" w:hAnsi="Times New Roman" w:cs="Times New Roman"/>
        </w:rPr>
      </w:pPr>
      <w:r w:rsidRPr="00E42307">
        <w:rPr>
          <w:rFonts w:ascii="Times New Roman" w:eastAsia="Times New Roman" w:hAnsi="Times New Roman" w:cs="Times New Roman"/>
        </w:rPr>
        <w:t>We thank the reviewer</w:t>
      </w:r>
      <w:ins w:id="4" w:author="Author">
        <w:r w:rsidR="005E3830">
          <w:rPr>
            <w:rFonts w:ascii="Times New Roman" w:eastAsia="Times New Roman" w:hAnsi="Times New Roman" w:cs="Times New Roman"/>
          </w:rPr>
          <w:t>s</w:t>
        </w:r>
      </w:ins>
      <w:r w:rsidRPr="00E42307">
        <w:rPr>
          <w:rFonts w:ascii="Times New Roman" w:eastAsia="Times New Roman" w:hAnsi="Times New Roman" w:cs="Times New Roman"/>
        </w:rPr>
        <w:t xml:space="preserve"> for </w:t>
      </w:r>
      <w:r>
        <w:rPr>
          <w:rFonts w:ascii="Times New Roman" w:eastAsia="Times New Roman" w:hAnsi="Times New Roman" w:cs="Times New Roman"/>
        </w:rPr>
        <w:t>their</w:t>
      </w:r>
      <w:r w:rsidRPr="00E42307">
        <w:rPr>
          <w:rFonts w:ascii="Times New Roman" w:eastAsia="Times New Roman" w:hAnsi="Times New Roman" w:cs="Times New Roman"/>
        </w:rPr>
        <w:t xml:space="preserve"> overall positive feedback and important comments. We made every effort to address all comments.</w:t>
      </w:r>
      <w:r>
        <w:rPr>
          <w:rFonts w:ascii="Times New Roman" w:eastAsia="Times New Roman" w:hAnsi="Times New Roman" w:cs="Times New Roman"/>
        </w:rPr>
        <w:t xml:space="preserve"> Specifically, </w:t>
      </w:r>
      <w:r w:rsidRPr="00E42307">
        <w:rPr>
          <w:rFonts w:ascii="Times New Roman" w:eastAsia="Times New Roman" w:hAnsi="Times New Roman" w:cs="Times New Roman"/>
        </w:rPr>
        <w:t>we</w:t>
      </w:r>
      <w:r>
        <w:rPr>
          <w:rFonts w:ascii="Times New Roman" w:eastAsia="Times New Roman" w:hAnsi="Times New Roman" w:cs="Times New Roman"/>
        </w:rPr>
        <w:t xml:space="preserve"> now report the baseline levels of the reproductive hormones of the control group. Also, we amended much of our statistical analysis and added or amended tables and figures in order to optimally address the suggestions of the reviewers. W</w:t>
      </w:r>
      <w:r w:rsidRPr="00E42307">
        <w:rPr>
          <w:rFonts w:ascii="Times New Roman" w:eastAsia="Times New Roman" w:hAnsi="Times New Roman" w:cs="Times New Roman"/>
        </w:rPr>
        <w:t xml:space="preserve">e hope you will find </w:t>
      </w:r>
      <w:r>
        <w:rPr>
          <w:rFonts w:ascii="Times New Roman" w:eastAsia="Times New Roman" w:hAnsi="Times New Roman" w:cs="Times New Roman"/>
        </w:rPr>
        <w:t xml:space="preserve">our corrections and </w:t>
      </w:r>
      <w:del w:id="5" w:author="Author">
        <w:r w:rsidDel="005E3830">
          <w:rPr>
            <w:rFonts w:ascii="Times New Roman" w:eastAsia="Times New Roman" w:hAnsi="Times New Roman" w:cs="Times New Roman"/>
          </w:rPr>
          <w:delText xml:space="preserve">our </w:delText>
        </w:r>
      </w:del>
      <w:r>
        <w:rPr>
          <w:rFonts w:ascii="Times New Roman" w:eastAsia="Times New Roman" w:hAnsi="Times New Roman" w:cs="Times New Roman"/>
        </w:rPr>
        <w:t xml:space="preserve">responses to the reviewers satisfactory. </w:t>
      </w:r>
    </w:p>
    <w:p w14:paraId="128071DB" w14:textId="59946072" w:rsidR="00E42307" w:rsidRDefault="00E42307" w:rsidP="00C011FE">
      <w:pPr>
        <w:bidi w:val="0"/>
        <w:spacing w:after="0" w:line="360" w:lineRule="auto"/>
        <w:rPr>
          <w:rFonts w:ascii="Times New Roman" w:eastAsia="Times New Roman" w:hAnsi="Times New Roman" w:cs="Times New Roman"/>
          <w:i/>
          <w:iCs/>
        </w:rPr>
      </w:pPr>
      <w:r>
        <w:rPr>
          <w:rFonts w:ascii="Times New Roman" w:eastAsia="Times New Roman" w:hAnsi="Times New Roman" w:cs="Times New Roman"/>
        </w:rPr>
        <w:t xml:space="preserve">Please note: Changes made appear in </w:t>
      </w:r>
      <w:r w:rsidRPr="00E42307">
        <w:rPr>
          <w:rFonts w:ascii="Times New Roman" w:eastAsia="Times New Roman" w:hAnsi="Times New Roman" w:cs="Times New Roman"/>
          <w:b/>
          <w:bCs/>
        </w:rPr>
        <w:t>BOLD</w:t>
      </w:r>
      <w:r>
        <w:rPr>
          <w:rFonts w:ascii="Times New Roman" w:eastAsia="Times New Roman" w:hAnsi="Times New Roman" w:cs="Times New Roman"/>
        </w:rPr>
        <w:t xml:space="preserve"> in the revised manuscript. Below are our responses to each comment made by the </w:t>
      </w:r>
      <w:r w:rsidR="00636D53">
        <w:rPr>
          <w:rFonts w:ascii="Times New Roman" w:eastAsia="Times New Roman" w:hAnsi="Times New Roman" w:cs="Times New Roman"/>
        </w:rPr>
        <w:t>reviewers</w:t>
      </w:r>
      <w:r>
        <w:rPr>
          <w:rFonts w:ascii="Times New Roman" w:eastAsia="Times New Roman" w:hAnsi="Times New Roman" w:cs="Times New Roman"/>
        </w:rPr>
        <w:t xml:space="preserve">. To each comment we added our response in </w:t>
      </w:r>
      <w:r w:rsidR="00636D53" w:rsidRPr="00E42307">
        <w:rPr>
          <w:rFonts w:ascii="Times New Roman" w:eastAsia="Times New Roman" w:hAnsi="Times New Roman" w:cs="Times New Roman"/>
          <w:b/>
          <w:bCs/>
        </w:rPr>
        <w:t>BOLD</w:t>
      </w:r>
      <w:r>
        <w:rPr>
          <w:rFonts w:ascii="Times New Roman" w:eastAsia="Times New Roman" w:hAnsi="Times New Roman" w:cs="Times New Roman"/>
          <w:i/>
          <w:iCs/>
        </w:rPr>
        <w:t xml:space="preserve">. </w:t>
      </w:r>
    </w:p>
    <w:p w14:paraId="28CC7377" w14:textId="6BCED33F" w:rsidR="00E42307" w:rsidRPr="00E42307" w:rsidRDefault="00E42307" w:rsidP="00C011FE">
      <w:pPr>
        <w:bidi w:val="0"/>
        <w:spacing w:after="0" w:line="360" w:lineRule="auto"/>
        <w:rPr>
          <w:rFonts w:ascii="Times New Roman" w:eastAsia="Times New Roman" w:hAnsi="Times New Roman" w:cs="Times New Roman"/>
        </w:rPr>
      </w:pPr>
      <w:r w:rsidRPr="00E42307">
        <w:rPr>
          <w:rFonts w:ascii="Times New Roman" w:eastAsia="Times New Roman" w:hAnsi="Times New Roman" w:cs="Times New Roman"/>
        </w:rPr>
        <w:t>Again, we thank the reviewers for their efforts and useful suggestions. We believe the</w:t>
      </w:r>
      <w:del w:id="6" w:author="Author">
        <w:r w:rsidRPr="00E42307" w:rsidDel="00B24FC5">
          <w:rPr>
            <w:rFonts w:ascii="Times New Roman" w:eastAsia="Times New Roman" w:hAnsi="Times New Roman" w:cs="Times New Roman"/>
          </w:rPr>
          <w:delText xml:space="preserve"> </w:delText>
        </w:r>
      </w:del>
      <w:r w:rsidRPr="00E42307">
        <w:rPr>
          <w:rFonts w:ascii="Times New Roman" w:eastAsia="Times New Roman" w:hAnsi="Times New Roman" w:cs="Times New Roman"/>
        </w:rPr>
        <w:t xml:space="preserve"> manuscript </w:t>
      </w:r>
      <w:ins w:id="7" w:author="Author">
        <w:r w:rsidR="005E3830">
          <w:rPr>
            <w:rFonts w:ascii="Times New Roman" w:eastAsia="Times New Roman" w:hAnsi="Times New Roman" w:cs="Times New Roman"/>
          </w:rPr>
          <w:t xml:space="preserve">has </w:t>
        </w:r>
      </w:ins>
      <w:r w:rsidRPr="00E42307">
        <w:rPr>
          <w:rFonts w:ascii="Times New Roman" w:eastAsia="Times New Roman" w:hAnsi="Times New Roman" w:cs="Times New Roman"/>
        </w:rPr>
        <w:t xml:space="preserve">greatly improved thanks to them. </w:t>
      </w:r>
    </w:p>
    <w:p w14:paraId="10410A46" w14:textId="77777777" w:rsidR="00E42307" w:rsidRDefault="00E42307" w:rsidP="00C011FE">
      <w:pPr>
        <w:bidi w:val="0"/>
        <w:spacing w:after="0" w:line="360" w:lineRule="auto"/>
        <w:rPr>
          <w:rFonts w:ascii="Times New Roman" w:eastAsia="Times New Roman" w:hAnsi="Times New Roman" w:cs="Times New Roman"/>
        </w:rPr>
      </w:pPr>
    </w:p>
    <w:p w14:paraId="084863DB" w14:textId="31159730" w:rsidR="00636D53" w:rsidRDefault="00195457" w:rsidP="00C011FE">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rPr>
        <w:t xml:space="preserve">Reviewer #1: </w:t>
      </w:r>
      <w:r w:rsidRPr="00636D53">
        <w:rPr>
          <w:rFonts w:ascii="Times New Roman" w:eastAsia="Times New Roman" w:hAnsi="Times New Roman" w:cs="Times New Roman" w:hint="cs"/>
          <w:rtl/>
        </w:rPr>
        <w:br/>
        <w:t>-</w:t>
      </w:r>
      <w:r w:rsidRPr="00636D53">
        <w:rPr>
          <w:rFonts w:ascii="Times New Roman" w:eastAsia="Times New Roman" w:hAnsi="Times New Roman" w:cs="Times New Roman"/>
        </w:rPr>
        <w:t>HIGHLIGHTS</w:t>
      </w:r>
      <w:r w:rsidRPr="00636D53">
        <w:rPr>
          <w:rFonts w:ascii="Times New Roman" w:eastAsia="Times New Roman" w:hAnsi="Times New Roman" w:cs="Times New Roman" w:hint="cs"/>
          <w:rtl/>
        </w:rPr>
        <w:t>  </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The first highlights says nothing, specify</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The second highlights is included in the third</w:t>
      </w:r>
      <w:r w:rsidRPr="00636D53">
        <w:rPr>
          <w:rFonts w:ascii="Times New Roman" w:eastAsia="Times New Roman" w:hAnsi="Times New Roman" w:cs="Times New Roman" w:hint="cs"/>
          <w:rtl/>
        </w:rPr>
        <w:t>.</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Indicate that the effects of stress on immediate memory appear to be modulated by baseline levels of sex hormones</w:t>
      </w:r>
    </w:p>
    <w:p w14:paraId="3472DBB5" w14:textId="7AD12C6C" w:rsidR="00636D53" w:rsidRPr="00636D53" w:rsidRDefault="00636D53" w:rsidP="00C011FE">
      <w:pPr>
        <w:bidi w:val="0"/>
        <w:spacing w:after="0" w:line="360" w:lineRule="auto"/>
        <w:rPr>
          <w:rFonts w:ascii="Times New Roman" w:eastAsia="Times New Roman" w:hAnsi="Times New Roman" w:cs="Times New Roman"/>
          <w:b/>
          <w:bCs/>
        </w:rPr>
      </w:pPr>
      <w:r w:rsidRPr="00636D53">
        <w:rPr>
          <w:rFonts w:ascii="Times New Roman" w:eastAsia="Times New Roman" w:hAnsi="Times New Roman" w:cs="Times New Roman"/>
          <w:b/>
          <w:bCs/>
        </w:rPr>
        <w:t>Response: We changed the first highlight. It now s</w:t>
      </w:r>
      <w:ins w:id="8" w:author="Author">
        <w:r w:rsidR="00A4657F">
          <w:rPr>
            <w:rFonts w:ascii="Times New Roman" w:eastAsia="Times New Roman" w:hAnsi="Times New Roman" w:cs="Times New Roman"/>
            <w:b/>
            <w:bCs/>
          </w:rPr>
          <w:t>t</w:t>
        </w:r>
      </w:ins>
      <w:r w:rsidRPr="00636D53">
        <w:rPr>
          <w:rFonts w:ascii="Times New Roman" w:eastAsia="Times New Roman" w:hAnsi="Times New Roman" w:cs="Times New Roman"/>
          <w:b/>
          <w:bCs/>
        </w:rPr>
        <w:t>ates: "</w:t>
      </w:r>
      <w:commentRangeStart w:id="9"/>
      <w:r w:rsidRPr="00636D53">
        <w:rPr>
          <w:rFonts w:ascii="Times New Roman" w:eastAsia="Times New Roman" w:hAnsi="Times New Roman" w:cs="Times New Roman"/>
          <w:b/>
          <w:bCs/>
        </w:rPr>
        <w:t>Stress disrupts recall after interference on a declarative memory task</w:t>
      </w:r>
      <w:commentRangeEnd w:id="9"/>
      <w:r w:rsidR="009E5D58">
        <w:rPr>
          <w:rStyle w:val="CommentReference"/>
        </w:rPr>
        <w:commentReference w:id="9"/>
      </w:r>
      <w:r w:rsidRPr="00636D53">
        <w:rPr>
          <w:rFonts w:ascii="Times New Roman" w:eastAsia="Times New Roman" w:hAnsi="Times New Roman" w:cs="Times New Roman"/>
          <w:b/>
          <w:bCs/>
        </w:rPr>
        <w:t>."</w:t>
      </w:r>
    </w:p>
    <w:p w14:paraId="52E0FF6C" w14:textId="0049A3EA" w:rsidR="00227917" w:rsidRDefault="00636D53" w:rsidP="00C011FE">
      <w:pPr>
        <w:bidi w:val="0"/>
        <w:spacing w:after="0" w:line="360" w:lineRule="auto"/>
        <w:rPr>
          <w:rFonts w:ascii="Times New Roman" w:eastAsia="Times New Roman" w:hAnsi="Times New Roman" w:cs="Times New Roman"/>
          <w:rtl/>
        </w:rPr>
      </w:pPr>
      <w:r w:rsidRPr="00636D53">
        <w:rPr>
          <w:rFonts w:ascii="Times New Roman" w:eastAsia="Times New Roman" w:hAnsi="Times New Roman" w:cs="Times New Roman"/>
          <w:b/>
          <w:bCs/>
        </w:rPr>
        <w:t>The second highlight has been omitted and, as suggested by the reviewer, the last highlight now states: "</w:t>
      </w:r>
      <w:commentRangeStart w:id="10"/>
      <w:r w:rsidRPr="00636D53">
        <w:rPr>
          <w:rFonts w:ascii="Times New Roman" w:eastAsia="Times New Roman" w:hAnsi="Times New Roman" w:cs="Times New Roman"/>
          <w:b/>
          <w:bCs/>
        </w:rPr>
        <w:t>Effects of stress on memory appear to be modulated by baseline levels of sex hormones</w:t>
      </w:r>
      <w:commentRangeEnd w:id="10"/>
      <w:r w:rsidR="005769C1">
        <w:rPr>
          <w:rStyle w:val="CommentReference"/>
        </w:rPr>
        <w:commentReference w:id="10"/>
      </w:r>
      <w:ins w:id="11" w:author="Author">
        <w:r w:rsidR="00A4657F">
          <w:rPr>
            <w:rFonts w:ascii="Times New Roman" w:eastAsia="Times New Roman" w:hAnsi="Times New Roman" w:cs="Times New Roman"/>
            <w:b/>
            <w:bCs/>
          </w:rPr>
          <w:t>.</w:t>
        </w:r>
      </w:ins>
      <w:r w:rsidRPr="00636D53">
        <w:rPr>
          <w:rFonts w:ascii="Times New Roman" w:eastAsia="Times New Roman" w:hAnsi="Times New Roman" w:cs="Times New Roman"/>
          <w:b/>
          <w:bCs/>
        </w:rPr>
        <w:t>"</w:t>
      </w:r>
      <w:del w:id="12" w:author="Author">
        <w:r w:rsidRPr="00636D53" w:rsidDel="00A4657F">
          <w:rPr>
            <w:rFonts w:ascii="Times New Roman" w:eastAsia="Times New Roman" w:hAnsi="Times New Roman" w:cs="Times New Roman"/>
            <w:b/>
            <w:bCs/>
          </w:rPr>
          <w:delText>.</w:delText>
        </w:r>
      </w:del>
      <w:r w:rsidR="00195457" w:rsidRPr="00636D53">
        <w:rPr>
          <w:rFonts w:ascii="Times New Roman" w:eastAsia="Times New Roman" w:hAnsi="Times New Roman" w:cs="Times New Roman" w:hint="cs"/>
          <w:b/>
          <w:bCs/>
          <w:rtl/>
        </w:rPr>
        <w:br/>
      </w:r>
      <w:r w:rsidR="00195457" w:rsidRPr="00636D53">
        <w:rPr>
          <w:rFonts w:ascii="Times New Roman" w:eastAsia="Times New Roman" w:hAnsi="Times New Roman" w:cs="Times New Roman" w:hint="cs"/>
          <w:rtl/>
        </w:rPr>
        <w:t> </w:t>
      </w:r>
      <w:r w:rsidR="00195457" w:rsidRPr="00636D53">
        <w:rPr>
          <w:rFonts w:ascii="Times New Roman" w:eastAsia="Times New Roman" w:hAnsi="Times New Roman" w:cs="Times New Roman" w:hint="cs"/>
          <w:rtl/>
        </w:rPr>
        <w:br/>
        <w:t>-</w:t>
      </w:r>
      <w:r w:rsidR="00195457" w:rsidRPr="00636D53">
        <w:rPr>
          <w:rFonts w:ascii="Times New Roman" w:eastAsia="Times New Roman" w:hAnsi="Times New Roman" w:cs="Times New Roman"/>
        </w:rPr>
        <w:t>INTRODUCTION</w:t>
      </w:r>
      <w:r w:rsidR="00195457" w:rsidRPr="00636D53">
        <w:rPr>
          <w:rFonts w:ascii="Times New Roman" w:eastAsia="Times New Roman" w:hAnsi="Times New Roman" w:cs="Times New Roman" w:hint="cs"/>
          <w:rtl/>
        </w:rPr>
        <w:br/>
      </w:r>
      <w:r w:rsidR="00195457" w:rsidRPr="00636D53">
        <w:rPr>
          <w:rFonts w:ascii="Times New Roman" w:eastAsia="Times New Roman" w:hAnsi="Times New Roman" w:cs="Times New Roman"/>
        </w:rPr>
        <w:t>The literature review is exhaustive and the manuscript is well written .The need for the study is well argued although the hypotheses need to be operationalized</w:t>
      </w:r>
      <w:r w:rsidR="00195457" w:rsidRPr="00636D53">
        <w:rPr>
          <w:rFonts w:ascii="Times New Roman" w:eastAsia="Times New Roman" w:hAnsi="Times New Roman" w:cs="Times New Roman" w:hint="cs"/>
          <w:rtl/>
        </w:rPr>
        <w:t>.</w:t>
      </w:r>
      <w:r w:rsidR="00195457" w:rsidRPr="00636D53">
        <w:rPr>
          <w:rFonts w:ascii="Times New Roman" w:eastAsia="Times New Roman" w:hAnsi="Times New Roman" w:cs="Times New Roman" w:hint="cs"/>
          <w:rtl/>
        </w:rPr>
        <w:br/>
      </w:r>
      <w:r w:rsidRPr="00636D53">
        <w:rPr>
          <w:rFonts w:ascii="Times New Roman" w:eastAsia="Times New Roman" w:hAnsi="Times New Roman" w:cs="Times New Roman"/>
          <w:b/>
          <w:bCs/>
        </w:rPr>
        <w:t xml:space="preserve">Response: </w:t>
      </w:r>
      <w:r>
        <w:rPr>
          <w:rFonts w:ascii="Times New Roman" w:eastAsia="Times New Roman" w:hAnsi="Times New Roman" w:cs="Times New Roman"/>
          <w:b/>
          <w:bCs/>
        </w:rPr>
        <w:t xml:space="preserve">The </w:t>
      </w:r>
      <w:r w:rsidRPr="00636D53">
        <w:rPr>
          <w:rFonts w:ascii="Times New Roman" w:eastAsia="Times New Roman" w:hAnsi="Times New Roman" w:cs="Times New Roman"/>
          <w:b/>
          <w:bCs/>
        </w:rPr>
        <w:t xml:space="preserve">operationalized </w:t>
      </w:r>
      <w:r>
        <w:rPr>
          <w:rFonts w:ascii="Times New Roman" w:eastAsia="Times New Roman" w:hAnsi="Times New Roman" w:cs="Times New Roman"/>
          <w:b/>
          <w:bCs/>
        </w:rPr>
        <w:t xml:space="preserve">hypothesis </w:t>
      </w:r>
      <w:del w:id="13" w:author="Author">
        <w:r w:rsidDel="00061A10">
          <w:rPr>
            <w:rFonts w:ascii="Times New Roman" w:eastAsia="Times New Roman" w:hAnsi="Times New Roman" w:cs="Times New Roman"/>
            <w:b/>
            <w:bCs/>
          </w:rPr>
          <w:delText xml:space="preserve"> </w:delText>
        </w:r>
      </w:del>
      <w:r>
        <w:rPr>
          <w:rFonts w:ascii="Times New Roman" w:eastAsia="Times New Roman" w:hAnsi="Times New Roman" w:cs="Times New Roman"/>
          <w:b/>
          <w:bCs/>
        </w:rPr>
        <w:t>is presented at the end of the</w:t>
      </w:r>
      <w:ins w:id="14" w:author="Author">
        <w:r w:rsidR="005769C1">
          <w:rPr>
            <w:rFonts w:ascii="Times New Roman" w:eastAsia="Times New Roman" w:hAnsi="Times New Roman" w:cs="Times New Roman"/>
            <w:b/>
            <w:bCs/>
          </w:rPr>
          <w:t xml:space="preserve"> introduction of the</w:t>
        </w:r>
      </w:ins>
      <w:r>
        <w:rPr>
          <w:rFonts w:ascii="Times New Roman" w:eastAsia="Times New Roman" w:hAnsi="Times New Roman" w:cs="Times New Roman"/>
          <w:b/>
          <w:bCs/>
        </w:rPr>
        <w:t xml:space="preserve"> revised manuscript. </w:t>
      </w:r>
      <w:r w:rsidRPr="00636D53">
        <w:rPr>
          <w:rFonts w:ascii="Times New Roman" w:eastAsia="Times New Roman" w:hAnsi="Times New Roman" w:cs="Times New Roman"/>
          <w:b/>
          <w:bCs/>
        </w:rPr>
        <w:t>We changed the first highlight. It now s</w:t>
      </w:r>
      <w:ins w:id="15" w:author="Author">
        <w:r w:rsidR="00061A10">
          <w:rPr>
            <w:rFonts w:ascii="Times New Roman" w:eastAsia="Times New Roman" w:hAnsi="Times New Roman" w:cs="Times New Roman"/>
            <w:b/>
            <w:bCs/>
          </w:rPr>
          <w:t>t</w:t>
        </w:r>
      </w:ins>
      <w:r w:rsidRPr="00636D53">
        <w:rPr>
          <w:rFonts w:ascii="Times New Roman" w:eastAsia="Times New Roman" w:hAnsi="Times New Roman" w:cs="Times New Roman"/>
          <w:b/>
          <w:bCs/>
        </w:rPr>
        <w:t xml:space="preserve">ates: </w:t>
      </w:r>
      <w:commentRangeStart w:id="16"/>
      <w:r w:rsidRPr="00636D53">
        <w:rPr>
          <w:rFonts w:ascii="Times New Roman" w:eastAsia="Times New Roman" w:hAnsi="Times New Roman" w:cs="Times New Roman"/>
          <w:b/>
          <w:bCs/>
        </w:rPr>
        <w:t>"Stress disrupts recall after interference on a declarative memory</w:t>
      </w:r>
      <w:r w:rsidR="00195457" w:rsidRPr="00636D53">
        <w:rPr>
          <w:rFonts w:ascii="Times New Roman" w:eastAsia="Times New Roman" w:hAnsi="Times New Roman" w:cs="Times New Roman" w:hint="cs"/>
          <w:rtl/>
        </w:rPr>
        <w:t> </w:t>
      </w:r>
      <w:commentRangeEnd w:id="16"/>
      <w:r w:rsidR="00061A10">
        <w:rPr>
          <w:rStyle w:val="CommentReference"/>
        </w:rPr>
        <w:commentReference w:id="16"/>
      </w:r>
      <w:ins w:id="17" w:author="Author">
        <w:r w:rsidR="00061A10">
          <w:rPr>
            <w:rFonts w:ascii="Times New Roman" w:eastAsia="Times New Roman" w:hAnsi="Times New Roman" w:cs="Times New Roman"/>
          </w:rPr>
          <w:t>.”</w:t>
        </w:r>
      </w:ins>
    </w:p>
    <w:p w14:paraId="7263015B" w14:textId="1CB3BBD0" w:rsidR="00636D53" w:rsidRDefault="00BD315F" w:rsidP="00227917">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hint="cs"/>
          <w:rtl/>
        </w:rPr>
        <w:t xml:space="preserve"> </w:t>
      </w:r>
    </w:p>
    <w:p w14:paraId="2C425451" w14:textId="664B6B8C" w:rsidR="00696493" w:rsidRPr="00636D53" w:rsidRDefault="00195457" w:rsidP="00227917">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hint="cs"/>
          <w:rtl/>
        </w:rPr>
        <w:t>-</w:t>
      </w:r>
      <w:r w:rsidRPr="00636D53">
        <w:rPr>
          <w:rFonts w:ascii="Times New Roman" w:eastAsia="Times New Roman" w:hAnsi="Times New Roman" w:cs="Times New Roman"/>
        </w:rPr>
        <w:t>METHOD</w:t>
      </w:r>
      <w:r w:rsidRPr="00636D53">
        <w:rPr>
          <w:rFonts w:ascii="Times New Roman" w:eastAsia="Times New Roman" w:hAnsi="Times New Roman" w:cs="Times New Roman" w:hint="cs"/>
          <w:rtl/>
        </w:rPr>
        <w:br/>
        <w:t>  </w:t>
      </w:r>
      <w:r w:rsidRPr="00636D53">
        <w:rPr>
          <w:rFonts w:ascii="Times New Roman" w:eastAsia="Times New Roman" w:hAnsi="Times New Roman" w:cs="Times New Roman"/>
        </w:rPr>
        <w:t>The influence of chewing on alpha amylase should be acknowledged in the methods</w:t>
      </w:r>
      <w:r w:rsidRPr="00636D53">
        <w:rPr>
          <w:rFonts w:ascii="Times New Roman" w:eastAsia="Times New Roman" w:hAnsi="Times New Roman" w:cs="Times New Roman" w:hint="cs"/>
          <w:rtl/>
        </w:rPr>
        <w:t>.  </w:t>
      </w:r>
      <w:r w:rsidRPr="00636D53">
        <w:rPr>
          <w:rFonts w:ascii="Times New Roman" w:eastAsia="Times New Roman" w:hAnsi="Times New Roman" w:cs="Times New Roman"/>
        </w:rPr>
        <w:t>You say “Before each saliva sampling, participants were told to chew on a piece of parafilm for several seconds to increase saliva secretion</w:t>
      </w:r>
      <w:proofErr w:type="gramStart"/>
      <w:r w:rsidRPr="00636D53">
        <w:rPr>
          <w:rFonts w:ascii="Times New Roman" w:eastAsia="Times New Roman" w:hAnsi="Times New Roman" w:cs="Times New Roman"/>
        </w:rPr>
        <w:t>” .</w:t>
      </w:r>
      <w:proofErr w:type="gramEnd"/>
      <w:r w:rsidRPr="00636D53">
        <w:rPr>
          <w:rFonts w:ascii="Times New Roman" w:eastAsia="Times New Roman" w:hAnsi="Times New Roman" w:cs="Times New Roman"/>
        </w:rPr>
        <w:t xml:space="preserve"> According to Rohleder and Nater</w:t>
      </w:r>
      <w:r w:rsidRPr="00636D53">
        <w:rPr>
          <w:rFonts w:ascii="Times New Roman" w:eastAsia="Times New Roman" w:hAnsi="Times New Roman" w:cs="Times New Roman" w:hint="cs"/>
          <w:rtl/>
        </w:rPr>
        <w:t>, 2009, </w:t>
      </w:r>
      <w:r w:rsidRPr="00636D53">
        <w:rPr>
          <w:rFonts w:ascii="Times New Roman" w:eastAsia="Times New Roman" w:hAnsi="Times New Roman" w:cs="Times New Roman"/>
        </w:rPr>
        <w:t xml:space="preserve">in </w:t>
      </w:r>
      <w:r w:rsidRPr="00636D53">
        <w:rPr>
          <w:rFonts w:ascii="Times New Roman" w:eastAsia="Times New Roman" w:hAnsi="Times New Roman" w:cs="Times New Roman"/>
        </w:rPr>
        <w:lastRenderedPageBreak/>
        <w:t xml:space="preserve">relation with the saliva secretion , it must be done without stimulation. Please, reference the method used in this </w:t>
      </w:r>
      <w:proofErr w:type="spellStart"/>
      <w:proofErr w:type="gramStart"/>
      <w:r w:rsidRPr="00636D53">
        <w:rPr>
          <w:rFonts w:ascii="Times New Roman" w:eastAsia="Times New Roman" w:hAnsi="Times New Roman" w:cs="Times New Roman"/>
        </w:rPr>
        <w:t>regard..</w:t>
      </w:r>
      <w:proofErr w:type="gramEnd"/>
      <w:r w:rsidRPr="00636D53">
        <w:rPr>
          <w:rFonts w:ascii="Times New Roman" w:eastAsia="Times New Roman" w:hAnsi="Times New Roman" w:cs="Times New Roman"/>
        </w:rPr>
        <w:t>Indicate</w:t>
      </w:r>
      <w:proofErr w:type="spellEnd"/>
      <w:r w:rsidRPr="00636D53">
        <w:rPr>
          <w:rFonts w:ascii="Times New Roman" w:eastAsia="Times New Roman" w:hAnsi="Times New Roman" w:cs="Times New Roman"/>
        </w:rPr>
        <w:t xml:space="preserve"> reference</w:t>
      </w:r>
    </w:p>
    <w:p w14:paraId="50A3E5C0" w14:textId="788B135E" w:rsidR="00227917" w:rsidRDefault="00DF1A53" w:rsidP="00C011FE">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Response: </w:t>
      </w:r>
      <w:r w:rsidR="00004275" w:rsidRPr="00FF6ABE">
        <w:rPr>
          <w:rFonts w:ascii="Times New Roman" w:eastAsia="Times New Roman" w:hAnsi="Times New Roman" w:cs="Times New Roman"/>
          <w:b/>
          <w:bCs/>
        </w:rPr>
        <w:t>Indeed, as discussed by Rohleder and Nater (2009)</w:t>
      </w:r>
      <w:r w:rsidR="00FF6ABE">
        <w:rPr>
          <w:rFonts w:ascii="Times New Roman" w:eastAsia="Times New Roman" w:hAnsi="Times New Roman" w:cs="Times New Roman"/>
          <w:b/>
          <w:bCs/>
        </w:rPr>
        <w:t>,</w:t>
      </w:r>
      <w:r w:rsidR="00004275" w:rsidRPr="00FF6ABE">
        <w:rPr>
          <w:rFonts w:ascii="Times New Roman" w:eastAsia="Times New Roman" w:hAnsi="Times New Roman" w:cs="Times New Roman"/>
          <w:b/>
          <w:bCs/>
        </w:rPr>
        <w:t xml:space="preserve"> studie</w:t>
      </w:r>
      <w:ins w:id="18" w:author="Author">
        <w:r w:rsidR="00061A10">
          <w:rPr>
            <w:rFonts w:ascii="Times New Roman" w:eastAsia="Times New Roman" w:hAnsi="Times New Roman" w:cs="Times New Roman"/>
            <w:b/>
            <w:bCs/>
          </w:rPr>
          <w:t>s</w:t>
        </w:r>
      </w:ins>
      <w:del w:id="19" w:author="Author">
        <w:r w:rsidR="00004275" w:rsidRPr="00FF6ABE" w:rsidDel="00061A10">
          <w:rPr>
            <w:rFonts w:ascii="Times New Roman" w:eastAsia="Times New Roman" w:hAnsi="Times New Roman" w:cs="Times New Roman"/>
            <w:b/>
            <w:bCs/>
          </w:rPr>
          <w:delText>d</w:delText>
        </w:r>
      </w:del>
      <w:r w:rsidR="00004275" w:rsidRPr="00FF6ABE">
        <w:rPr>
          <w:rFonts w:ascii="Times New Roman" w:eastAsia="Times New Roman" w:hAnsi="Times New Roman" w:cs="Times New Roman"/>
          <w:b/>
          <w:bCs/>
        </w:rPr>
        <w:t xml:space="preserve"> indicate </w:t>
      </w:r>
      <w:ins w:id="20" w:author="Author">
        <w:r w:rsidR="00777C85">
          <w:rPr>
            <w:rFonts w:ascii="Times New Roman" w:eastAsia="Times New Roman" w:hAnsi="Times New Roman" w:cs="Times New Roman"/>
            <w:b/>
            <w:bCs/>
          </w:rPr>
          <w:t xml:space="preserve">that </w:t>
        </w:r>
      </w:ins>
      <w:r w:rsidR="006D6C73" w:rsidRPr="00FF6ABE">
        <w:rPr>
          <w:rFonts w:ascii="Times New Roman" w:eastAsia="Times New Roman" w:hAnsi="Times New Roman" w:cs="Times New Roman"/>
          <w:b/>
          <w:bCs/>
        </w:rPr>
        <w:t xml:space="preserve">chewing may affect </w:t>
      </w:r>
      <w:r w:rsidR="00004275" w:rsidRPr="00FF6ABE">
        <w:rPr>
          <w:rFonts w:ascii="Times New Roman" w:eastAsia="Calibri" w:hAnsi="Times New Roman" w:cs="Times New Roman"/>
          <w:b/>
          <w:bCs/>
        </w:rPr>
        <w:t>the relative amount of alpha amylase in the saliva</w:t>
      </w:r>
      <w:r w:rsidR="00004275" w:rsidRPr="00FF6ABE">
        <w:rPr>
          <w:rFonts w:ascii="Times New Roman" w:eastAsia="Times New Roman" w:hAnsi="Times New Roman" w:cs="Times New Roman"/>
          <w:b/>
          <w:bCs/>
        </w:rPr>
        <w:t xml:space="preserve">. </w:t>
      </w:r>
      <w:del w:id="21" w:author="Author">
        <w:r w:rsidR="00004275" w:rsidRPr="00FF6ABE" w:rsidDel="00061A10">
          <w:rPr>
            <w:rFonts w:ascii="Times New Roman" w:eastAsia="Times New Roman" w:hAnsi="Times New Roman" w:cs="Times New Roman"/>
            <w:b/>
            <w:bCs/>
          </w:rPr>
          <w:delText>Thus</w:delText>
        </w:r>
      </w:del>
      <w:ins w:id="22" w:author="Author">
        <w:r w:rsidR="00061A10">
          <w:rPr>
            <w:rFonts w:ascii="Times New Roman" w:eastAsia="Times New Roman" w:hAnsi="Times New Roman" w:cs="Times New Roman"/>
            <w:b/>
            <w:bCs/>
          </w:rPr>
          <w:t>As such</w:t>
        </w:r>
      </w:ins>
      <w:r w:rsidR="00004275" w:rsidRPr="00FF6ABE">
        <w:rPr>
          <w:rFonts w:ascii="Times New Roman" w:eastAsia="Times New Roman" w:hAnsi="Times New Roman" w:cs="Times New Roman"/>
          <w:b/>
          <w:bCs/>
        </w:rPr>
        <w:t>, Rohleder and Nate</w:t>
      </w:r>
      <w:r w:rsidR="00636D53" w:rsidRPr="00FF6ABE">
        <w:rPr>
          <w:rFonts w:ascii="Times New Roman" w:eastAsia="Times New Roman" w:hAnsi="Times New Roman" w:cs="Times New Roman"/>
          <w:b/>
          <w:bCs/>
        </w:rPr>
        <w:t xml:space="preserve">r, in their paper, recommended </w:t>
      </w:r>
      <w:r w:rsidR="00004275" w:rsidRPr="00FF6ABE">
        <w:rPr>
          <w:rFonts w:ascii="Times New Roman" w:eastAsia="Times New Roman" w:hAnsi="Times New Roman" w:cs="Times New Roman"/>
          <w:b/>
          <w:bCs/>
        </w:rPr>
        <w:t xml:space="preserve">to </w:t>
      </w:r>
      <w:r w:rsidR="00636D53" w:rsidRPr="00FF6ABE">
        <w:rPr>
          <w:rFonts w:ascii="Times New Roman" w:eastAsia="Times New Roman" w:hAnsi="Times New Roman" w:cs="Times New Roman"/>
          <w:b/>
          <w:bCs/>
        </w:rPr>
        <w:t>"</w:t>
      </w:r>
      <w:r w:rsidR="00004275" w:rsidRPr="00FF6ABE">
        <w:rPr>
          <w:rFonts w:ascii="Times New Roman" w:eastAsia="Times New Roman" w:hAnsi="Times New Roman" w:cs="Times New Roman"/>
          <w:b/>
          <w:bCs/>
        </w:rPr>
        <w:t>keep this factor constant within each study</w:t>
      </w:r>
      <w:ins w:id="23" w:author="Author">
        <w:r w:rsidR="00061A10">
          <w:rPr>
            <w:rFonts w:ascii="Times New Roman" w:eastAsia="Times New Roman" w:hAnsi="Times New Roman" w:cs="Times New Roman"/>
            <w:b/>
            <w:bCs/>
          </w:rPr>
          <w:t>.</w:t>
        </w:r>
      </w:ins>
      <w:r w:rsidR="00004275" w:rsidRPr="00FF6ABE">
        <w:rPr>
          <w:rFonts w:ascii="Times New Roman" w:eastAsia="Times New Roman" w:hAnsi="Times New Roman" w:cs="Times New Roman"/>
          <w:b/>
          <w:bCs/>
        </w:rPr>
        <w:t>"</w:t>
      </w:r>
      <w:del w:id="24" w:author="Author">
        <w:r w:rsidR="00004275" w:rsidRPr="00FF6ABE" w:rsidDel="00061A10">
          <w:rPr>
            <w:rFonts w:ascii="Times New Roman" w:eastAsia="Times New Roman" w:hAnsi="Times New Roman" w:cs="Times New Roman"/>
            <w:b/>
            <w:bCs/>
          </w:rPr>
          <w:delText>.</w:delText>
        </w:r>
      </w:del>
      <w:r w:rsidR="00004275" w:rsidRPr="00FF6ABE">
        <w:rPr>
          <w:rFonts w:ascii="Times New Roman" w:eastAsia="Times New Roman" w:hAnsi="Times New Roman" w:cs="Times New Roman"/>
          <w:b/>
          <w:bCs/>
        </w:rPr>
        <w:t xml:space="preserve"> Indeed, in the current study both the stress </w:t>
      </w:r>
      <w:ins w:id="25" w:author="Author">
        <w:r w:rsidR="00777C85">
          <w:rPr>
            <w:rFonts w:ascii="Times New Roman" w:eastAsia="Times New Roman" w:hAnsi="Times New Roman" w:cs="Times New Roman"/>
            <w:b/>
            <w:bCs/>
          </w:rPr>
          <w:t xml:space="preserve">exposure </w:t>
        </w:r>
      </w:ins>
      <w:r w:rsidR="00004275" w:rsidRPr="00FF6ABE">
        <w:rPr>
          <w:rFonts w:ascii="Times New Roman" w:eastAsia="Times New Roman" w:hAnsi="Times New Roman" w:cs="Times New Roman"/>
          <w:b/>
          <w:bCs/>
        </w:rPr>
        <w:t xml:space="preserve">group and the non-stress control group chewed on a piece of parafilm prior to saliva sampling </w:t>
      </w:r>
      <w:commentRangeStart w:id="26"/>
      <w:r w:rsidR="00004275" w:rsidRPr="00FF6ABE">
        <w:rPr>
          <w:rFonts w:ascii="Times New Roman" w:eastAsia="Times New Roman" w:hAnsi="Times New Roman" w:cs="Times New Roman"/>
          <w:b/>
          <w:bCs/>
        </w:rPr>
        <w:t>(in the current study</w:t>
      </w:r>
      <w:ins w:id="27" w:author="Author">
        <w:r w:rsidR="00061A10">
          <w:rPr>
            <w:rFonts w:ascii="Times New Roman" w:eastAsia="Times New Roman" w:hAnsi="Times New Roman" w:cs="Times New Roman"/>
            <w:b/>
            <w:bCs/>
          </w:rPr>
          <w:t>,</w:t>
        </w:r>
      </w:ins>
      <w:r w:rsidR="00004275" w:rsidRPr="00FF6ABE">
        <w:rPr>
          <w:rFonts w:ascii="Times New Roman" w:eastAsia="Times New Roman" w:hAnsi="Times New Roman" w:cs="Times New Roman"/>
          <w:b/>
          <w:bCs/>
        </w:rPr>
        <w:t xml:space="preserve"> alpha amylase data of the </w:t>
      </w:r>
      <w:r w:rsidR="006203A5" w:rsidRPr="00FF6ABE">
        <w:rPr>
          <w:rFonts w:ascii="Times New Roman" w:eastAsia="Times New Roman" w:hAnsi="Times New Roman" w:cs="Times New Roman"/>
          <w:b/>
          <w:bCs/>
        </w:rPr>
        <w:t>control group is presented</w:t>
      </w:r>
      <w:ins w:id="28" w:author="Author">
        <w:r w:rsidR="00777C85">
          <w:rPr>
            <w:rFonts w:ascii="Times New Roman" w:eastAsia="Times New Roman" w:hAnsi="Times New Roman" w:cs="Times New Roman"/>
            <w:b/>
            <w:bCs/>
          </w:rPr>
          <w:t xml:space="preserve"> as well</w:t>
        </w:r>
      </w:ins>
      <w:r w:rsidR="006203A5" w:rsidRPr="00FF6ABE">
        <w:rPr>
          <w:rFonts w:ascii="Times New Roman" w:eastAsia="Times New Roman" w:hAnsi="Times New Roman" w:cs="Times New Roman"/>
          <w:b/>
          <w:bCs/>
        </w:rPr>
        <w:t>)</w:t>
      </w:r>
      <w:commentRangeEnd w:id="26"/>
      <w:r w:rsidR="00760AD1">
        <w:rPr>
          <w:rStyle w:val="CommentReference"/>
        </w:rPr>
        <w:commentReference w:id="26"/>
      </w:r>
      <w:r w:rsidR="006203A5" w:rsidRPr="00FF6ABE">
        <w:rPr>
          <w:rFonts w:ascii="Times New Roman" w:eastAsia="Times New Roman" w:hAnsi="Times New Roman" w:cs="Times New Roman"/>
          <w:b/>
          <w:bCs/>
        </w:rPr>
        <w:t xml:space="preserve">. </w:t>
      </w:r>
      <w:del w:id="29" w:author="Author">
        <w:r w:rsidR="006D6C73" w:rsidRPr="00FF6ABE" w:rsidDel="00B24FC5">
          <w:rPr>
            <w:rFonts w:ascii="Times New Roman" w:eastAsia="Times New Roman" w:hAnsi="Times New Roman" w:cs="Times New Roman"/>
            <w:b/>
            <w:bCs/>
          </w:rPr>
          <w:delText xml:space="preserve"> </w:delText>
        </w:r>
      </w:del>
      <w:r w:rsidR="006203A5" w:rsidRPr="00FF6ABE">
        <w:rPr>
          <w:rFonts w:ascii="Times New Roman" w:eastAsia="Times New Roman" w:hAnsi="Times New Roman" w:cs="Times New Roman"/>
          <w:b/>
          <w:bCs/>
        </w:rPr>
        <w:t>In the revised manuscript</w:t>
      </w:r>
      <w:ins w:id="30" w:author="Author">
        <w:r w:rsidR="00061A10">
          <w:rPr>
            <w:rFonts w:ascii="Times New Roman" w:eastAsia="Times New Roman" w:hAnsi="Times New Roman" w:cs="Times New Roman"/>
            <w:b/>
            <w:bCs/>
          </w:rPr>
          <w:t>,</w:t>
        </w:r>
      </w:ins>
      <w:r w:rsidR="006203A5" w:rsidRPr="00FF6ABE">
        <w:rPr>
          <w:rFonts w:ascii="Times New Roman" w:eastAsia="Times New Roman" w:hAnsi="Times New Roman" w:cs="Times New Roman"/>
          <w:b/>
          <w:bCs/>
        </w:rPr>
        <w:t xml:space="preserve"> this </w:t>
      </w:r>
      <w:ins w:id="31" w:author="Author">
        <w:r w:rsidR="00061A10">
          <w:rPr>
            <w:rFonts w:ascii="Times New Roman" w:eastAsia="Times New Roman" w:hAnsi="Times New Roman" w:cs="Times New Roman"/>
            <w:b/>
            <w:bCs/>
          </w:rPr>
          <w:t xml:space="preserve">detail </w:t>
        </w:r>
      </w:ins>
      <w:r w:rsidR="006203A5" w:rsidRPr="00FF6ABE">
        <w:rPr>
          <w:rFonts w:ascii="Times New Roman" w:eastAsia="Times New Roman" w:hAnsi="Times New Roman" w:cs="Times New Roman"/>
          <w:b/>
          <w:bCs/>
        </w:rPr>
        <w:t xml:space="preserve">is </w:t>
      </w:r>
      <w:r w:rsidR="00F92D1C" w:rsidRPr="00FF6ABE">
        <w:rPr>
          <w:rFonts w:ascii="Times New Roman" w:eastAsia="Times New Roman" w:hAnsi="Times New Roman" w:cs="Times New Roman"/>
          <w:b/>
          <w:bCs/>
        </w:rPr>
        <w:t>now mentioned both in the method</w:t>
      </w:r>
      <w:del w:id="32" w:author="Author">
        <w:r w:rsidR="00F92D1C" w:rsidRPr="00FF6ABE" w:rsidDel="00777C85">
          <w:rPr>
            <w:rFonts w:ascii="Times New Roman" w:eastAsia="Times New Roman" w:hAnsi="Times New Roman" w:cs="Times New Roman"/>
            <w:b/>
            <w:bCs/>
          </w:rPr>
          <w:delText>s</w:delText>
        </w:r>
      </w:del>
      <w:r w:rsidR="00F92D1C" w:rsidRPr="00FF6ABE">
        <w:rPr>
          <w:rFonts w:ascii="Times New Roman" w:eastAsia="Times New Roman" w:hAnsi="Times New Roman" w:cs="Times New Roman"/>
          <w:b/>
          <w:bCs/>
        </w:rPr>
        <w:t xml:space="preserve"> section (subsection 2.3) and in the limitation</w:t>
      </w:r>
      <w:ins w:id="33" w:author="Author">
        <w:r w:rsidR="00061A10">
          <w:rPr>
            <w:rFonts w:ascii="Times New Roman" w:eastAsia="Times New Roman" w:hAnsi="Times New Roman" w:cs="Times New Roman"/>
            <w:b/>
            <w:bCs/>
          </w:rPr>
          <w:t>s</w:t>
        </w:r>
      </w:ins>
      <w:r w:rsidR="00F92D1C" w:rsidRPr="00FF6ABE">
        <w:rPr>
          <w:rFonts w:ascii="Times New Roman" w:eastAsia="Times New Roman" w:hAnsi="Times New Roman" w:cs="Times New Roman"/>
          <w:b/>
          <w:bCs/>
        </w:rPr>
        <w:t xml:space="preserve"> paragraph in the discussion section.</w:t>
      </w:r>
    </w:p>
    <w:p w14:paraId="07A960F9" w14:textId="3AB1D263" w:rsidR="00F92D1C" w:rsidRPr="00FF6ABE" w:rsidRDefault="00F92D1C" w:rsidP="00227917">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 </w:t>
      </w:r>
    </w:p>
    <w:p w14:paraId="470F9AD9" w14:textId="034DBDD7" w:rsidR="00227917" w:rsidRDefault="00195457" w:rsidP="00227917">
      <w:pPr>
        <w:bidi w:val="0"/>
        <w:spacing w:after="0" w:line="360" w:lineRule="auto"/>
        <w:rPr>
          <w:rFonts w:ascii="Times New Roman" w:eastAsia="Times New Roman" w:hAnsi="Times New Roman" w:cs="Times New Roman"/>
          <w:b/>
          <w:bCs/>
        </w:rPr>
      </w:pPr>
      <w:r w:rsidRPr="00195457">
        <w:rPr>
          <w:rFonts w:ascii="Times New Roman" w:eastAsia="Times New Roman" w:hAnsi="Times New Roman" w:cs="Times New Roman" w:hint="cs"/>
          <w:rtl/>
        </w:rPr>
        <w:t>-</w:t>
      </w:r>
      <w:r w:rsidRPr="00195457">
        <w:rPr>
          <w:rFonts w:ascii="Times New Roman" w:eastAsia="Times New Roman" w:hAnsi="Times New Roman" w:cs="Times New Roman"/>
        </w:rPr>
        <w:t>RESULTS</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t> </w:t>
      </w:r>
      <w:r w:rsidRPr="00FF6ABE">
        <w:rPr>
          <w:rFonts w:ascii="Times New Roman" w:eastAsia="Times New Roman" w:hAnsi="Times New Roman" w:cs="Times New Roman"/>
        </w:rPr>
        <w:t>The results section does not appear to report alpha amylase levels in the control group, so we are unable to verify that despite chewing, alpha amylase only increased in the stress group</w:t>
      </w:r>
      <w:r w:rsidRPr="00FF6ABE">
        <w:rPr>
          <w:rFonts w:ascii="Times New Roman" w:eastAsia="Times New Roman" w:hAnsi="Times New Roman" w:cs="Times New Roman" w:hint="cs"/>
          <w:rtl/>
        </w:rPr>
        <w:t>.</w:t>
      </w:r>
      <w:r w:rsidRPr="00FF6ABE">
        <w:rPr>
          <w:rFonts w:ascii="Times New Roman" w:eastAsia="Times New Roman" w:hAnsi="Times New Roman" w:cs="Times New Roman" w:hint="cs"/>
          <w:rtl/>
        </w:rPr>
        <w:br/>
      </w:r>
      <w:r w:rsidR="00D34C97" w:rsidRPr="00FF6ABE">
        <w:rPr>
          <w:rFonts w:ascii="Times New Roman" w:eastAsia="Times New Roman" w:hAnsi="Times New Roman" w:cs="Times New Roman"/>
          <w:b/>
          <w:bCs/>
        </w:rPr>
        <w:t xml:space="preserve">Response: As </w:t>
      </w:r>
      <w:r w:rsidR="00FF6ABE" w:rsidRPr="00FF6ABE">
        <w:rPr>
          <w:rFonts w:ascii="Times New Roman" w:eastAsia="Times New Roman" w:hAnsi="Times New Roman" w:cs="Times New Roman"/>
          <w:b/>
          <w:bCs/>
        </w:rPr>
        <w:t xml:space="preserve">the </w:t>
      </w:r>
      <w:r w:rsidR="00D34C97" w:rsidRPr="00FF6ABE">
        <w:rPr>
          <w:rFonts w:ascii="Times New Roman" w:eastAsia="Times New Roman" w:hAnsi="Times New Roman" w:cs="Times New Roman"/>
          <w:b/>
          <w:bCs/>
        </w:rPr>
        <w:t xml:space="preserve">reviewer </w:t>
      </w:r>
      <w:del w:id="34" w:author="Author">
        <w:r w:rsidR="00FF6ABE" w:rsidRPr="00FF6ABE" w:rsidDel="00061A10">
          <w:rPr>
            <w:rFonts w:ascii="Times New Roman" w:eastAsia="Times New Roman" w:hAnsi="Times New Roman" w:cs="Times New Roman"/>
            <w:b/>
            <w:bCs/>
          </w:rPr>
          <w:delText>rightfully</w:delText>
        </w:r>
        <w:r w:rsidR="00D34C97" w:rsidRPr="00FF6ABE" w:rsidDel="00061A10">
          <w:rPr>
            <w:rFonts w:ascii="Times New Roman" w:eastAsia="Times New Roman" w:hAnsi="Times New Roman" w:cs="Times New Roman"/>
            <w:b/>
            <w:bCs/>
          </w:rPr>
          <w:delText>1</w:delText>
        </w:r>
      </w:del>
      <w:ins w:id="35" w:author="Author">
        <w:r w:rsidR="00061A10">
          <w:rPr>
            <w:rFonts w:ascii="Times New Roman" w:eastAsia="Times New Roman" w:hAnsi="Times New Roman" w:cs="Times New Roman"/>
            <w:b/>
            <w:bCs/>
          </w:rPr>
          <w:t>thoughtfully</w:t>
        </w:r>
      </w:ins>
      <w:r w:rsidR="00D34C97" w:rsidRPr="00FF6ABE">
        <w:rPr>
          <w:rFonts w:ascii="Times New Roman" w:eastAsia="Times New Roman" w:hAnsi="Times New Roman" w:cs="Times New Roman"/>
          <w:b/>
          <w:bCs/>
        </w:rPr>
        <w:t xml:space="preserve"> suggested, </w:t>
      </w:r>
      <w:r w:rsidR="00FF6ABE" w:rsidRPr="00FF6ABE">
        <w:rPr>
          <w:rFonts w:ascii="Times New Roman" w:eastAsia="Times New Roman" w:hAnsi="Times New Roman" w:cs="Times New Roman"/>
          <w:b/>
          <w:bCs/>
        </w:rPr>
        <w:t xml:space="preserve">in the revised manuscript </w:t>
      </w:r>
      <w:r w:rsidR="00D34C97" w:rsidRPr="00FF6ABE">
        <w:rPr>
          <w:rFonts w:ascii="Times New Roman" w:eastAsia="Times New Roman" w:hAnsi="Times New Roman" w:cs="Times New Roman"/>
          <w:b/>
          <w:bCs/>
        </w:rPr>
        <w:t>we report alpha amylase</w:t>
      </w:r>
      <w:ins w:id="36" w:author="Author">
        <w:r w:rsidR="001D29BE">
          <w:rPr>
            <w:rFonts w:ascii="Times New Roman" w:eastAsia="Times New Roman" w:hAnsi="Times New Roman" w:cs="Times New Roman"/>
            <w:b/>
            <w:bCs/>
          </w:rPr>
          <w:t>,</w:t>
        </w:r>
      </w:ins>
      <w:r w:rsidR="00D34C97" w:rsidRPr="00FF6ABE">
        <w:rPr>
          <w:rFonts w:ascii="Times New Roman" w:eastAsia="Times New Roman" w:hAnsi="Times New Roman" w:cs="Times New Roman"/>
          <w:b/>
          <w:bCs/>
        </w:rPr>
        <w:t xml:space="preserve"> as well as cortisol levels</w:t>
      </w:r>
      <w:ins w:id="37" w:author="Author">
        <w:r w:rsidR="001D29BE">
          <w:rPr>
            <w:rFonts w:ascii="Times New Roman" w:eastAsia="Times New Roman" w:hAnsi="Times New Roman" w:cs="Times New Roman"/>
            <w:b/>
            <w:bCs/>
          </w:rPr>
          <w:t>,</w:t>
        </w:r>
      </w:ins>
      <w:r w:rsidR="00D34C97" w:rsidRPr="00FF6ABE">
        <w:rPr>
          <w:rFonts w:ascii="Times New Roman" w:eastAsia="Times New Roman" w:hAnsi="Times New Roman" w:cs="Times New Roman"/>
          <w:b/>
          <w:bCs/>
        </w:rPr>
        <w:t xml:space="preserve"> </w:t>
      </w:r>
      <w:del w:id="38" w:author="Author">
        <w:r w:rsidR="00D34C97" w:rsidRPr="00FF6ABE" w:rsidDel="00CD5868">
          <w:rPr>
            <w:rFonts w:ascii="Times New Roman" w:eastAsia="Times New Roman" w:hAnsi="Times New Roman" w:cs="Times New Roman"/>
            <w:b/>
            <w:bCs/>
          </w:rPr>
          <w:delText xml:space="preserve">in </w:delText>
        </w:r>
      </w:del>
      <w:ins w:id="39" w:author="Author">
        <w:r w:rsidR="00CD5868">
          <w:rPr>
            <w:rFonts w:ascii="Times New Roman" w:eastAsia="Times New Roman" w:hAnsi="Times New Roman" w:cs="Times New Roman"/>
            <w:b/>
            <w:bCs/>
          </w:rPr>
          <w:t>for</w:t>
        </w:r>
        <w:r w:rsidR="00CD5868" w:rsidRPr="00FF6ABE">
          <w:rPr>
            <w:rFonts w:ascii="Times New Roman" w:eastAsia="Times New Roman" w:hAnsi="Times New Roman" w:cs="Times New Roman"/>
            <w:b/>
            <w:bCs/>
          </w:rPr>
          <w:t xml:space="preserve"> </w:t>
        </w:r>
      </w:ins>
      <w:r w:rsidR="00D34C97" w:rsidRPr="00FF6ABE">
        <w:rPr>
          <w:rFonts w:ascii="Times New Roman" w:eastAsia="Times New Roman" w:hAnsi="Times New Roman" w:cs="Times New Roman"/>
          <w:b/>
          <w:bCs/>
        </w:rPr>
        <w:t>the control group</w:t>
      </w:r>
      <w:ins w:id="40" w:author="Author">
        <w:r w:rsidR="00CD5868">
          <w:rPr>
            <w:rFonts w:ascii="Times New Roman" w:eastAsia="Times New Roman" w:hAnsi="Times New Roman" w:cs="Times New Roman"/>
            <w:b/>
            <w:bCs/>
          </w:rPr>
          <w:t>. Additionally,</w:t>
        </w:r>
      </w:ins>
      <w:r w:rsidR="00D34C97" w:rsidRPr="00FF6ABE">
        <w:rPr>
          <w:rFonts w:ascii="Times New Roman" w:eastAsia="Times New Roman" w:hAnsi="Times New Roman" w:cs="Times New Roman"/>
          <w:b/>
          <w:bCs/>
        </w:rPr>
        <w:t xml:space="preserve"> </w:t>
      </w:r>
      <w:del w:id="41" w:author="Author">
        <w:r w:rsidR="00D34C97" w:rsidRPr="00FF6ABE" w:rsidDel="00CD5868">
          <w:rPr>
            <w:rFonts w:ascii="Times New Roman" w:eastAsia="Times New Roman" w:hAnsi="Times New Roman" w:cs="Times New Roman"/>
            <w:b/>
            <w:bCs/>
          </w:rPr>
          <w:delText xml:space="preserve">and </w:delText>
        </w:r>
      </w:del>
      <w:ins w:id="42" w:author="Author">
        <w:r w:rsidR="001D29BE">
          <w:rPr>
            <w:rFonts w:ascii="Times New Roman" w:eastAsia="Times New Roman" w:hAnsi="Times New Roman" w:cs="Times New Roman"/>
            <w:b/>
            <w:bCs/>
          </w:rPr>
          <w:t xml:space="preserve">we </w:t>
        </w:r>
      </w:ins>
      <w:r w:rsidR="00D34C97" w:rsidRPr="00FF6ABE">
        <w:rPr>
          <w:rFonts w:ascii="Times New Roman" w:eastAsia="Times New Roman" w:hAnsi="Times New Roman" w:cs="Times New Roman"/>
          <w:b/>
          <w:bCs/>
        </w:rPr>
        <w:t>re</w:t>
      </w:r>
      <w:ins w:id="43" w:author="Author">
        <w:r w:rsidR="00061A10">
          <w:rPr>
            <w:rFonts w:ascii="Times New Roman" w:eastAsia="Times New Roman" w:hAnsi="Times New Roman" w:cs="Times New Roman"/>
            <w:b/>
            <w:bCs/>
          </w:rPr>
          <w:t>-</w:t>
        </w:r>
      </w:ins>
      <w:r w:rsidR="00D34C97" w:rsidRPr="00FF6ABE">
        <w:rPr>
          <w:rFonts w:ascii="Times New Roman" w:eastAsia="Times New Roman" w:hAnsi="Times New Roman" w:cs="Times New Roman"/>
          <w:b/>
          <w:bCs/>
        </w:rPr>
        <w:t xml:space="preserve">analyzed stress reactivity markers in each group </w:t>
      </w:r>
      <w:del w:id="44" w:author="Author">
        <w:r w:rsidR="00D34C97" w:rsidRPr="00FF6ABE" w:rsidDel="00061A10">
          <w:rPr>
            <w:rFonts w:ascii="Times New Roman" w:eastAsia="Times New Roman" w:hAnsi="Times New Roman" w:cs="Times New Roman"/>
            <w:b/>
            <w:bCs/>
          </w:rPr>
          <w:delText xml:space="preserve">under </w:delText>
        </w:r>
      </w:del>
      <w:ins w:id="45" w:author="Author">
        <w:r w:rsidR="00061A10">
          <w:rPr>
            <w:rFonts w:ascii="Times New Roman" w:eastAsia="Times New Roman" w:hAnsi="Times New Roman" w:cs="Times New Roman"/>
            <w:b/>
            <w:bCs/>
          </w:rPr>
          <w:t>using</w:t>
        </w:r>
        <w:r w:rsidR="00061A10" w:rsidRPr="00FF6ABE">
          <w:rPr>
            <w:rFonts w:ascii="Times New Roman" w:eastAsia="Times New Roman" w:hAnsi="Times New Roman" w:cs="Times New Roman"/>
            <w:b/>
            <w:bCs/>
          </w:rPr>
          <w:t xml:space="preserve"> </w:t>
        </w:r>
      </w:ins>
      <w:r w:rsidR="00D34C97" w:rsidRPr="00FF6ABE">
        <w:rPr>
          <w:rFonts w:ascii="Times New Roman" w:eastAsia="Times New Roman" w:hAnsi="Times New Roman" w:cs="Times New Roman"/>
          <w:b/>
          <w:bCs/>
        </w:rPr>
        <w:t>three-way ANOVA</w:t>
      </w:r>
      <w:del w:id="46" w:author="Author">
        <w:r w:rsidR="00D34C97" w:rsidRPr="00FF6ABE" w:rsidDel="00061A10">
          <w:rPr>
            <w:rFonts w:ascii="Times New Roman" w:eastAsia="Times New Roman" w:hAnsi="Times New Roman" w:cs="Times New Roman"/>
            <w:b/>
            <w:bCs/>
          </w:rPr>
          <w:delText>'</w:delText>
        </w:r>
      </w:del>
      <w:r w:rsidR="00D34C97" w:rsidRPr="00FF6ABE">
        <w:rPr>
          <w:rFonts w:ascii="Times New Roman" w:eastAsia="Times New Roman" w:hAnsi="Times New Roman" w:cs="Times New Roman"/>
          <w:b/>
          <w:bCs/>
        </w:rPr>
        <w:t>s</w:t>
      </w:r>
      <w:ins w:id="47" w:author="Author">
        <w:r w:rsidR="00CD5868">
          <w:rPr>
            <w:rFonts w:ascii="Times New Roman" w:eastAsia="Times New Roman" w:hAnsi="Times New Roman" w:cs="Times New Roman"/>
            <w:b/>
            <w:bCs/>
          </w:rPr>
          <w:t xml:space="preserve"> and</w:t>
        </w:r>
      </w:ins>
      <w:r w:rsidR="00D34C97" w:rsidRPr="00FF6ABE">
        <w:rPr>
          <w:rFonts w:ascii="Times New Roman" w:eastAsia="Times New Roman" w:hAnsi="Times New Roman" w:cs="Times New Roman"/>
          <w:b/>
          <w:bCs/>
        </w:rPr>
        <w:t xml:space="preserve"> includ</w:t>
      </w:r>
      <w:ins w:id="48" w:author="Author">
        <w:r w:rsidR="00CD5868">
          <w:rPr>
            <w:rFonts w:ascii="Times New Roman" w:eastAsia="Times New Roman" w:hAnsi="Times New Roman" w:cs="Times New Roman"/>
            <w:b/>
            <w:bCs/>
          </w:rPr>
          <w:t>ed</w:t>
        </w:r>
      </w:ins>
      <w:del w:id="49" w:author="Author">
        <w:r w:rsidR="00D34C97" w:rsidRPr="00FF6ABE" w:rsidDel="00CD5868">
          <w:rPr>
            <w:rFonts w:ascii="Times New Roman" w:eastAsia="Times New Roman" w:hAnsi="Times New Roman" w:cs="Times New Roman"/>
            <w:b/>
            <w:bCs/>
          </w:rPr>
          <w:delText>ing</w:delText>
        </w:r>
      </w:del>
      <w:r w:rsidR="00D34C97" w:rsidRPr="00FF6ABE">
        <w:rPr>
          <w:rFonts w:ascii="Times New Roman" w:eastAsia="Times New Roman" w:hAnsi="Times New Roman" w:cs="Times New Roman"/>
          <w:b/>
          <w:bCs/>
        </w:rPr>
        <w:t xml:space="preserve"> stress as </w:t>
      </w:r>
      <w:ins w:id="50" w:author="Author">
        <w:r w:rsidR="00061A10">
          <w:rPr>
            <w:rFonts w:ascii="Times New Roman" w:eastAsia="Times New Roman" w:hAnsi="Times New Roman" w:cs="Times New Roman"/>
            <w:b/>
            <w:bCs/>
          </w:rPr>
          <w:t xml:space="preserve">an </w:t>
        </w:r>
      </w:ins>
      <w:r w:rsidR="00D34C97" w:rsidRPr="00FF6ABE">
        <w:rPr>
          <w:rFonts w:ascii="Times New Roman" w:eastAsia="Times New Roman" w:hAnsi="Times New Roman" w:cs="Times New Roman"/>
          <w:b/>
          <w:bCs/>
        </w:rPr>
        <w:t>independent variable (</w:t>
      </w:r>
      <w:del w:id="51" w:author="Author">
        <w:r w:rsidR="00D34C97" w:rsidRPr="00FF6ABE" w:rsidDel="00CD5868">
          <w:rPr>
            <w:rFonts w:ascii="Times New Roman" w:eastAsia="Times New Roman" w:hAnsi="Times New Roman" w:cs="Times New Roman"/>
            <w:b/>
            <w:bCs/>
          </w:rPr>
          <w:delText xml:space="preserve">together </w:delText>
        </w:r>
      </w:del>
      <w:ins w:id="52" w:author="Author">
        <w:r w:rsidR="00CD5868">
          <w:rPr>
            <w:rFonts w:ascii="Times New Roman" w:eastAsia="Times New Roman" w:hAnsi="Times New Roman" w:cs="Times New Roman"/>
            <w:b/>
            <w:bCs/>
          </w:rPr>
          <w:t>along</w:t>
        </w:r>
        <w:r w:rsidR="00CD5868" w:rsidRPr="00FF6ABE">
          <w:rPr>
            <w:rFonts w:ascii="Times New Roman" w:eastAsia="Times New Roman" w:hAnsi="Times New Roman" w:cs="Times New Roman"/>
            <w:b/>
            <w:bCs/>
          </w:rPr>
          <w:t xml:space="preserve"> </w:t>
        </w:r>
      </w:ins>
      <w:r w:rsidR="00D34C97" w:rsidRPr="00FF6ABE">
        <w:rPr>
          <w:rFonts w:ascii="Times New Roman" w:eastAsia="Times New Roman" w:hAnsi="Times New Roman" w:cs="Times New Roman"/>
          <w:b/>
          <w:bCs/>
        </w:rPr>
        <w:t>with time and hormonal group).</w:t>
      </w:r>
    </w:p>
    <w:p w14:paraId="1D883212" w14:textId="3CB453AB" w:rsidR="00FF6ABE" w:rsidRPr="00FF6ABE" w:rsidRDefault="00D34C97" w:rsidP="00227917">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 </w:t>
      </w:r>
    </w:p>
    <w:p w14:paraId="4FA3200B" w14:textId="738087A2" w:rsidR="00810049"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rPr>
        <w:t>When reporting the results, they could dichotomize it between pre and post TSST. Presenting them in a sequential order makes it easier to understand the methodology</w:t>
      </w:r>
      <w:r w:rsidRPr="00FF6ABE">
        <w:rPr>
          <w:rFonts w:ascii="Times New Roman" w:eastAsia="Times New Roman" w:hAnsi="Times New Roman" w:cs="Times New Roman" w:hint="cs"/>
          <w:rtl/>
        </w:rPr>
        <w:t>. </w:t>
      </w:r>
    </w:p>
    <w:p w14:paraId="3638CB6B" w14:textId="7AE6CF24" w:rsidR="00227917" w:rsidRDefault="00A870BD"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Response: We agree with the reviewer</w:t>
      </w:r>
      <w:r w:rsidR="00FF6ABE" w:rsidRPr="00456933">
        <w:rPr>
          <w:rFonts w:ascii="Times New Roman" w:eastAsia="Times New Roman" w:hAnsi="Times New Roman" w:cs="Times New Roman"/>
          <w:b/>
          <w:bCs/>
        </w:rPr>
        <w:t xml:space="preserve"> in principle. However, </w:t>
      </w:r>
      <w:r w:rsidRPr="00456933">
        <w:rPr>
          <w:rFonts w:ascii="Times New Roman" w:eastAsia="Times New Roman" w:hAnsi="Times New Roman" w:cs="Times New Roman"/>
          <w:b/>
          <w:bCs/>
        </w:rPr>
        <w:t>in the course of implementing the suggested format</w:t>
      </w:r>
      <w:ins w:id="53" w:author="Author">
        <w:r w:rsidR="00E56460">
          <w:rPr>
            <w:rFonts w:ascii="Times New Roman" w:eastAsia="Times New Roman" w:hAnsi="Times New Roman" w:cs="Times New Roman"/>
            <w:b/>
            <w:bCs/>
          </w:rPr>
          <w:t>,</w:t>
        </w:r>
      </w:ins>
      <w:r w:rsidRPr="00456933">
        <w:rPr>
          <w:rFonts w:ascii="Times New Roman" w:eastAsia="Times New Roman" w:hAnsi="Times New Roman" w:cs="Times New Roman"/>
          <w:b/>
          <w:bCs/>
        </w:rPr>
        <w:t xml:space="preserve"> we found that due to the </w:t>
      </w:r>
      <w:del w:id="54" w:author="Author">
        <w:r w:rsidRPr="00456933" w:rsidDel="00E56460">
          <w:rPr>
            <w:rFonts w:ascii="Times New Roman" w:eastAsia="Times New Roman" w:hAnsi="Times New Roman" w:cs="Times New Roman"/>
            <w:b/>
            <w:bCs/>
          </w:rPr>
          <w:delText xml:space="preserve">manifold </w:delText>
        </w:r>
      </w:del>
      <w:ins w:id="55" w:author="Author">
        <w:r w:rsidR="00E56460">
          <w:rPr>
            <w:rFonts w:ascii="Times New Roman" w:eastAsia="Times New Roman" w:hAnsi="Times New Roman" w:cs="Times New Roman"/>
            <w:b/>
            <w:bCs/>
          </w:rPr>
          <w:t>many</w:t>
        </w:r>
        <w:r w:rsidR="00E56460" w:rsidRPr="00456933">
          <w:rPr>
            <w:rFonts w:ascii="Times New Roman" w:eastAsia="Times New Roman" w:hAnsi="Times New Roman" w:cs="Times New Roman"/>
            <w:b/>
            <w:bCs/>
          </w:rPr>
          <w:t xml:space="preserve"> </w:t>
        </w:r>
      </w:ins>
      <w:r w:rsidRPr="00456933">
        <w:rPr>
          <w:rFonts w:ascii="Times New Roman" w:eastAsia="Times New Roman" w:hAnsi="Times New Roman" w:cs="Times New Roman"/>
          <w:b/>
          <w:bCs/>
        </w:rPr>
        <w:t xml:space="preserve">variables in the present research design, </w:t>
      </w:r>
      <w:r w:rsidR="00456933" w:rsidRPr="00456933">
        <w:rPr>
          <w:rFonts w:ascii="Times New Roman" w:eastAsia="Times New Roman" w:hAnsi="Times New Roman" w:cs="Times New Roman"/>
          <w:b/>
          <w:bCs/>
        </w:rPr>
        <w:t>the result</w:t>
      </w:r>
      <w:ins w:id="56" w:author="Author">
        <w:r w:rsidR="00B24FC5">
          <w:rPr>
            <w:rFonts w:ascii="Times New Roman" w:eastAsia="Times New Roman" w:hAnsi="Times New Roman" w:cs="Times New Roman"/>
            <w:b/>
            <w:bCs/>
          </w:rPr>
          <w:t>ing</w:t>
        </w:r>
      </w:ins>
      <w:del w:id="57" w:author="Author">
        <w:r w:rsidR="00456933" w:rsidRPr="00456933" w:rsidDel="00B24FC5">
          <w:rPr>
            <w:rFonts w:ascii="Times New Roman" w:eastAsia="Times New Roman" w:hAnsi="Times New Roman" w:cs="Times New Roman"/>
            <w:b/>
            <w:bCs/>
          </w:rPr>
          <w:delText>ed</w:delText>
        </w:r>
      </w:del>
      <w:r w:rsidR="00456933" w:rsidRPr="00456933">
        <w:rPr>
          <w:rFonts w:ascii="Times New Roman" w:eastAsia="Times New Roman" w:hAnsi="Times New Roman" w:cs="Times New Roman"/>
          <w:b/>
          <w:bCs/>
        </w:rPr>
        <w:t xml:space="preserve"> structure was hard to follow. Thus,</w:t>
      </w:r>
      <w:r w:rsidR="00FF6ABE" w:rsidRPr="00456933">
        <w:rPr>
          <w:rFonts w:ascii="Times New Roman" w:eastAsia="Times New Roman" w:hAnsi="Times New Roman" w:cs="Times New Roman"/>
          <w:b/>
          <w:bCs/>
        </w:rPr>
        <w:t xml:space="preserve"> </w:t>
      </w:r>
      <w:r w:rsidRPr="00456933">
        <w:rPr>
          <w:rFonts w:ascii="Times New Roman" w:eastAsia="Times New Roman" w:hAnsi="Times New Roman" w:cs="Times New Roman"/>
          <w:b/>
          <w:bCs/>
        </w:rPr>
        <w:t xml:space="preserve">we decided to adopt a more parsimonious approach, and provided additional data </w:t>
      </w:r>
      <w:ins w:id="58" w:author="Author">
        <w:r w:rsidR="00E56460">
          <w:rPr>
            <w:rFonts w:ascii="Times New Roman" w:eastAsia="Times New Roman" w:hAnsi="Times New Roman" w:cs="Times New Roman"/>
            <w:b/>
            <w:bCs/>
          </w:rPr>
          <w:t xml:space="preserve">on </w:t>
        </w:r>
        <w:r w:rsidR="00E56460" w:rsidRPr="00456933">
          <w:rPr>
            <w:rFonts w:ascii="Times New Roman" w:eastAsia="Times New Roman" w:hAnsi="Times New Roman" w:cs="Times New Roman"/>
            <w:b/>
            <w:bCs/>
          </w:rPr>
          <w:t xml:space="preserve">pre-stress performance </w:t>
        </w:r>
      </w:ins>
      <w:r w:rsidRPr="00456933">
        <w:rPr>
          <w:rFonts w:ascii="Times New Roman" w:eastAsia="Times New Roman" w:hAnsi="Times New Roman" w:cs="Times New Roman"/>
          <w:b/>
          <w:bCs/>
        </w:rPr>
        <w:t>in the supplement</w:t>
      </w:r>
      <w:ins w:id="59" w:author="Author">
        <w:r w:rsidR="00E56460">
          <w:rPr>
            <w:rFonts w:ascii="Times New Roman" w:eastAsia="Times New Roman" w:hAnsi="Times New Roman" w:cs="Times New Roman"/>
            <w:b/>
            <w:bCs/>
          </w:rPr>
          <w:t>ary material</w:t>
        </w:r>
      </w:ins>
      <w:del w:id="60" w:author="Author">
        <w:r w:rsidRPr="00456933" w:rsidDel="00E56460">
          <w:rPr>
            <w:rFonts w:ascii="Times New Roman" w:eastAsia="Times New Roman" w:hAnsi="Times New Roman" w:cs="Times New Roman"/>
            <w:b/>
            <w:bCs/>
          </w:rPr>
          <w:delText>s</w:delText>
        </w:r>
      </w:del>
      <w:ins w:id="61" w:author="Author">
        <w:r w:rsidR="00E56460">
          <w:rPr>
            <w:rFonts w:ascii="Times New Roman" w:eastAsia="Times New Roman" w:hAnsi="Times New Roman" w:cs="Times New Roman"/>
            <w:b/>
            <w:bCs/>
          </w:rPr>
          <w:t>.</w:t>
        </w:r>
      </w:ins>
      <w:del w:id="62" w:author="Author">
        <w:r w:rsidRPr="00456933" w:rsidDel="00E56460">
          <w:rPr>
            <w:rFonts w:ascii="Times New Roman" w:eastAsia="Times New Roman" w:hAnsi="Times New Roman" w:cs="Times New Roman"/>
            <w:b/>
            <w:bCs/>
          </w:rPr>
          <w:delText xml:space="preserve"> as for the pre-stress performance.</w:delText>
        </w:r>
      </w:del>
    </w:p>
    <w:p w14:paraId="736B1EE4" w14:textId="3BE08BD5" w:rsidR="00A870BD" w:rsidRPr="00456933" w:rsidRDefault="00A870BD" w:rsidP="00227917">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   </w:t>
      </w:r>
    </w:p>
    <w:p w14:paraId="39A9CC84" w14:textId="532E320E" w:rsidR="000308AC"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rPr>
        <w:t>Indicate in tables and figures if the values presented are absolute or transformed</w:t>
      </w:r>
    </w:p>
    <w:p w14:paraId="0BC1A0DE" w14:textId="28B1FF57" w:rsidR="00A870BD" w:rsidRDefault="00A870BD"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Response: </w:t>
      </w:r>
      <w:r w:rsidR="00456933" w:rsidRPr="00456933">
        <w:rPr>
          <w:rFonts w:ascii="Times New Roman" w:eastAsia="Times New Roman" w:hAnsi="Times New Roman" w:cs="Times New Roman"/>
          <w:b/>
          <w:bCs/>
        </w:rPr>
        <w:t>In the revised manuscript</w:t>
      </w:r>
      <w:ins w:id="63" w:author="Author">
        <w:r w:rsidR="00E56460">
          <w:rPr>
            <w:rFonts w:ascii="Times New Roman" w:eastAsia="Times New Roman" w:hAnsi="Times New Roman" w:cs="Times New Roman"/>
            <w:b/>
            <w:bCs/>
          </w:rPr>
          <w:t>,</w:t>
        </w:r>
      </w:ins>
      <w:r w:rsidR="00456933" w:rsidRPr="00456933">
        <w:rPr>
          <w:rFonts w:ascii="Times New Roman" w:eastAsia="Times New Roman" w:hAnsi="Times New Roman" w:cs="Times New Roman"/>
          <w:b/>
          <w:bCs/>
        </w:rPr>
        <w:t xml:space="preserve"> we indicated </w:t>
      </w:r>
      <w:del w:id="64" w:author="Author">
        <w:r w:rsidR="00456933" w:rsidRPr="00456933" w:rsidDel="001E2877">
          <w:rPr>
            <w:rFonts w:ascii="Times New Roman" w:eastAsia="Times New Roman" w:hAnsi="Times New Roman" w:cs="Times New Roman"/>
            <w:b/>
            <w:bCs/>
          </w:rPr>
          <w:delText>in</w:delText>
        </w:r>
      </w:del>
      <w:ins w:id="65" w:author="Author">
        <w:r w:rsidR="001E2877">
          <w:rPr>
            <w:rFonts w:ascii="Times New Roman" w:eastAsia="Times New Roman" w:hAnsi="Times New Roman" w:cs="Times New Roman"/>
            <w:b/>
            <w:bCs/>
          </w:rPr>
          <w:t>a note in</w:t>
        </w:r>
      </w:ins>
      <w:del w:id="66" w:author="Author">
        <w:r w:rsidR="00456933" w:rsidRPr="00456933" w:rsidDel="001E2877">
          <w:rPr>
            <w:rFonts w:ascii="Times New Roman" w:eastAsia="Times New Roman" w:hAnsi="Times New Roman" w:cs="Times New Roman"/>
            <w:b/>
            <w:bCs/>
          </w:rPr>
          <w:delText xml:space="preserve"> </w:delText>
        </w:r>
      </w:del>
      <w:ins w:id="67" w:author="Author">
        <w:r w:rsidR="001E2877" w:rsidRPr="00456933">
          <w:rPr>
            <w:rFonts w:ascii="Times New Roman" w:eastAsia="Times New Roman" w:hAnsi="Times New Roman" w:cs="Times New Roman"/>
            <w:b/>
            <w:bCs/>
          </w:rPr>
          <w:t xml:space="preserve"> </w:t>
        </w:r>
        <w:r w:rsidR="00E56460">
          <w:rPr>
            <w:rFonts w:ascii="Times New Roman" w:eastAsia="Times New Roman" w:hAnsi="Times New Roman" w:cs="Times New Roman"/>
            <w:b/>
            <w:bCs/>
          </w:rPr>
          <w:t xml:space="preserve">the </w:t>
        </w:r>
      </w:ins>
      <w:r w:rsidR="00456933" w:rsidRPr="00456933">
        <w:rPr>
          <w:rFonts w:ascii="Times New Roman" w:eastAsia="Times New Roman" w:hAnsi="Times New Roman" w:cs="Times New Roman"/>
          <w:b/>
          <w:bCs/>
        </w:rPr>
        <w:t>table</w:t>
      </w:r>
      <w:ins w:id="68" w:author="Author">
        <w:r w:rsidR="00B24FC5">
          <w:rPr>
            <w:rFonts w:ascii="Times New Roman" w:eastAsia="Times New Roman" w:hAnsi="Times New Roman" w:cs="Times New Roman"/>
            <w:b/>
            <w:bCs/>
          </w:rPr>
          <w:t>s</w:t>
        </w:r>
      </w:ins>
      <w:r w:rsidR="00456933" w:rsidRPr="00456933">
        <w:rPr>
          <w:rFonts w:ascii="Times New Roman" w:eastAsia="Times New Roman" w:hAnsi="Times New Roman" w:cs="Times New Roman"/>
          <w:b/>
          <w:bCs/>
        </w:rPr>
        <w:t xml:space="preserve"> and figure</w:t>
      </w:r>
      <w:ins w:id="69" w:author="Author">
        <w:r w:rsidR="00B24FC5">
          <w:rPr>
            <w:rFonts w:ascii="Times New Roman" w:eastAsia="Times New Roman" w:hAnsi="Times New Roman" w:cs="Times New Roman"/>
            <w:b/>
            <w:bCs/>
          </w:rPr>
          <w:t>s</w:t>
        </w:r>
      </w:ins>
      <w:r w:rsidR="00456933" w:rsidRPr="00456933">
        <w:rPr>
          <w:rFonts w:ascii="Times New Roman" w:eastAsia="Times New Roman" w:hAnsi="Times New Roman" w:cs="Times New Roman"/>
          <w:b/>
          <w:bCs/>
        </w:rPr>
        <w:t xml:space="preserve"> </w:t>
      </w:r>
      <w:del w:id="70" w:author="Author">
        <w:r w:rsidR="00456933" w:rsidRPr="00456933" w:rsidDel="00E56460">
          <w:rPr>
            <w:rFonts w:ascii="Times New Roman" w:eastAsia="Times New Roman" w:hAnsi="Times New Roman" w:cs="Times New Roman"/>
            <w:b/>
            <w:bCs/>
          </w:rPr>
          <w:delText>legends</w:delText>
        </w:r>
        <w:r w:rsidRPr="00456933" w:rsidDel="00E56460">
          <w:rPr>
            <w:rFonts w:ascii="Times New Roman" w:eastAsia="Times New Roman" w:hAnsi="Times New Roman" w:cs="Times New Roman"/>
            <w:b/>
            <w:bCs/>
          </w:rPr>
          <w:delText xml:space="preserve"> </w:delText>
        </w:r>
      </w:del>
      <w:r w:rsidRPr="00456933">
        <w:rPr>
          <w:rFonts w:ascii="Times New Roman" w:eastAsia="Times New Roman" w:hAnsi="Times New Roman" w:cs="Times New Roman"/>
          <w:b/>
          <w:bCs/>
        </w:rPr>
        <w:t xml:space="preserve">if the values </w:t>
      </w:r>
      <w:proofErr w:type="gramStart"/>
      <w:r w:rsidRPr="00456933">
        <w:rPr>
          <w:rFonts w:ascii="Times New Roman" w:eastAsia="Times New Roman" w:hAnsi="Times New Roman" w:cs="Times New Roman"/>
          <w:b/>
          <w:bCs/>
        </w:rPr>
        <w:t>presented</w:t>
      </w:r>
      <w:proofErr w:type="gramEnd"/>
      <w:r w:rsidRPr="00456933">
        <w:rPr>
          <w:rFonts w:ascii="Times New Roman" w:eastAsia="Times New Roman" w:hAnsi="Times New Roman" w:cs="Times New Roman"/>
          <w:b/>
          <w:bCs/>
        </w:rPr>
        <w:t xml:space="preserve"> </w:t>
      </w:r>
      <w:ins w:id="71" w:author="Author">
        <w:r w:rsidR="001E2877">
          <w:rPr>
            <w:rFonts w:ascii="Times New Roman" w:eastAsia="Times New Roman" w:hAnsi="Times New Roman" w:cs="Times New Roman"/>
            <w:b/>
            <w:bCs/>
          </w:rPr>
          <w:t>we</w:t>
        </w:r>
      </w:ins>
      <w:del w:id="72" w:author="Author">
        <w:r w:rsidRPr="00456933" w:rsidDel="001E2877">
          <w:rPr>
            <w:rFonts w:ascii="Times New Roman" w:eastAsia="Times New Roman" w:hAnsi="Times New Roman" w:cs="Times New Roman"/>
            <w:b/>
            <w:bCs/>
          </w:rPr>
          <w:delText>a</w:delText>
        </w:r>
      </w:del>
      <w:r w:rsidRPr="00456933">
        <w:rPr>
          <w:rFonts w:ascii="Times New Roman" w:eastAsia="Times New Roman" w:hAnsi="Times New Roman" w:cs="Times New Roman"/>
          <w:b/>
          <w:bCs/>
        </w:rPr>
        <w:t>re absolute or transformed</w:t>
      </w:r>
      <w:r w:rsidR="00456933" w:rsidRPr="00456933">
        <w:rPr>
          <w:rFonts w:ascii="Times New Roman" w:eastAsia="Times New Roman" w:hAnsi="Times New Roman" w:cs="Times New Roman"/>
          <w:b/>
          <w:bCs/>
        </w:rPr>
        <w:t>.</w:t>
      </w:r>
    </w:p>
    <w:p w14:paraId="30613A8E" w14:textId="77777777" w:rsidR="00227917" w:rsidRPr="00456933" w:rsidRDefault="00227917" w:rsidP="00227917">
      <w:pPr>
        <w:bidi w:val="0"/>
        <w:spacing w:after="0" w:line="360" w:lineRule="auto"/>
        <w:rPr>
          <w:rFonts w:ascii="Times New Roman" w:eastAsia="Times New Roman" w:hAnsi="Times New Roman" w:cs="Times New Roman"/>
          <w:b/>
          <w:bCs/>
        </w:rPr>
      </w:pPr>
    </w:p>
    <w:p w14:paraId="4CA45EA8" w14:textId="77777777" w:rsidR="00456933" w:rsidRDefault="00195457" w:rsidP="00C011FE">
      <w:pPr>
        <w:bidi w:val="0"/>
        <w:spacing w:after="0" w:line="360" w:lineRule="auto"/>
        <w:rPr>
          <w:rFonts w:ascii="Times New Roman" w:eastAsia="Times New Roman" w:hAnsi="Times New Roman" w:cs="Times New Roman"/>
          <w:rtl/>
        </w:rPr>
      </w:pPr>
      <w:r w:rsidRPr="00FF6ABE">
        <w:rPr>
          <w:rFonts w:ascii="Times New Roman" w:eastAsia="Times New Roman" w:hAnsi="Times New Roman" w:cs="Times New Roman"/>
        </w:rPr>
        <w:t>It is necessary to show a graph comparing the response of the biomarkers in both conditions (stress vs. control) and by groups along the experimental session</w:t>
      </w:r>
    </w:p>
    <w:p w14:paraId="7194C086" w14:textId="77777777" w:rsidR="00456933" w:rsidRPr="00FF6ABE" w:rsidRDefault="00456933"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hint="cs"/>
          <w:rtl/>
        </w:rPr>
        <w:t>*</w:t>
      </w:r>
      <w:r w:rsidRPr="00FF6ABE">
        <w:rPr>
          <w:rFonts w:ascii="Times New Roman" w:eastAsia="Times New Roman" w:hAnsi="Times New Roman" w:cs="Times New Roman"/>
        </w:rPr>
        <w:t>Figures and Tables</w:t>
      </w:r>
      <w:r w:rsidRPr="00FF6ABE">
        <w:rPr>
          <w:rFonts w:ascii="Times New Roman" w:eastAsia="Times New Roman" w:hAnsi="Times New Roman" w:cs="Times New Roman" w:hint="cs"/>
          <w:rtl/>
        </w:rPr>
        <w:t>:</w:t>
      </w:r>
      <w:r w:rsidRPr="00FF6ABE">
        <w:rPr>
          <w:rFonts w:ascii="Times New Roman" w:eastAsia="Times New Roman" w:hAnsi="Times New Roman" w:cs="Times New Roman" w:hint="cs"/>
          <w:rtl/>
        </w:rPr>
        <w:br/>
      </w:r>
      <w:r w:rsidRPr="00FF6ABE">
        <w:rPr>
          <w:rFonts w:ascii="Times New Roman" w:eastAsia="Times New Roman" w:hAnsi="Times New Roman" w:cs="Times New Roman"/>
        </w:rPr>
        <w:t>Figure 2</w:t>
      </w:r>
      <w:r w:rsidRPr="00FF6ABE">
        <w:rPr>
          <w:rFonts w:ascii="Times New Roman" w:eastAsia="Times New Roman" w:hAnsi="Times New Roman" w:cs="Times New Roman" w:hint="cs"/>
          <w:rtl/>
        </w:rPr>
        <w:br/>
      </w:r>
      <w:r w:rsidRPr="00FF6ABE">
        <w:rPr>
          <w:rFonts w:ascii="Times New Roman" w:eastAsia="Times New Roman" w:hAnsi="Times New Roman" w:cs="Times New Roman"/>
        </w:rPr>
        <w:lastRenderedPageBreak/>
        <w:t>Cortisol and alpha amylase levels in the control group should be depicted either in the figures or in a table, particularly for sAA given the stimulatory effects of mastication on this marker</w:t>
      </w:r>
      <w:r w:rsidRPr="00FF6ABE">
        <w:rPr>
          <w:rFonts w:ascii="Times New Roman" w:eastAsia="Times New Roman" w:hAnsi="Times New Roman" w:cs="Times New Roman" w:hint="cs"/>
          <w:rtl/>
        </w:rPr>
        <w:t>.</w:t>
      </w:r>
    </w:p>
    <w:p w14:paraId="0CF966C0" w14:textId="0AEA19E9" w:rsidR="00456933" w:rsidRPr="00456933" w:rsidRDefault="00456933"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Response: In the revised manuscript</w:t>
      </w:r>
      <w:ins w:id="73" w:author="Author">
        <w:r w:rsidR="00BB3155">
          <w:rPr>
            <w:rFonts w:ascii="Times New Roman" w:eastAsia="Times New Roman" w:hAnsi="Times New Roman" w:cs="Times New Roman"/>
            <w:b/>
            <w:bCs/>
          </w:rPr>
          <w:t>,</w:t>
        </w:r>
      </w:ins>
      <w:r w:rsidRPr="00456933">
        <w:rPr>
          <w:rFonts w:ascii="Times New Roman" w:eastAsia="Times New Roman" w:hAnsi="Times New Roman" w:cs="Times New Roman"/>
          <w:b/>
          <w:bCs/>
        </w:rPr>
        <w:t xml:space="preserve"> we provide new figures demonstrating cortisol (Figure 2) and alpha amylase (Figure 3) concentration in the stress </w:t>
      </w:r>
      <w:ins w:id="74" w:author="Author">
        <w:r w:rsidR="00BB3155">
          <w:rPr>
            <w:rFonts w:ascii="Times New Roman" w:eastAsia="Times New Roman" w:hAnsi="Times New Roman" w:cs="Times New Roman"/>
            <w:b/>
            <w:bCs/>
          </w:rPr>
          <w:t>group</w:t>
        </w:r>
        <w:del w:id="75" w:author="Author">
          <w:r w:rsidR="00BB3155" w:rsidDel="00B24FC5">
            <w:rPr>
              <w:rFonts w:ascii="Times New Roman" w:eastAsia="Times New Roman" w:hAnsi="Times New Roman" w:cs="Times New Roman"/>
              <w:b/>
              <w:bCs/>
            </w:rPr>
            <w:delText>,</w:delText>
          </w:r>
        </w:del>
        <w:r w:rsidR="00BB3155">
          <w:rPr>
            <w:rFonts w:ascii="Times New Roman" w:eastAsia="Times New Roman" w:hAnsi="Times New Roman" w:cs="Times New Roman"/>
            <w:b/>
            <w:bCs/>
          </w:rPr>
          <w:t xml:space="preserve"> </w:t>
        </w:r>
      </w:ins>
      <w:r w:rsidRPr="00456933">
        <w:rPr>
          <w:rFonts w:ascii="Times New Roman" w:eastAsia="Times New Roman" w:hAnsi="Times New Roman" w:cs="Times New Roman"/>
          <w:b/>
          <w:bCs/>
        </w:rPr>
        <w:t>as well as in the control group</w:t>
      </w:r>
      <w:ins w:id="76" w:author="Author">
        <w:r w:rsidR="00BB3155">
          <w:rPr>
            <w:rFonts w:ascii="Times New Roman" w:eastAsia="Times New Roman" w:hAnsi="Times New Roman" w:cs="Times New Roman"/>
            <w:b/>
            <w:bCs/>
          </w:rPr>
          <w:t>.</w:t>
        </w:r>
      </w:ins>
    </w:p>
    <w:p w14:paraId="1D03FD51" w14:textId="58F323CB" w:rsidR="00E65180"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hint="cs"/>
          <w:rtl/>
        </w:rPr>
        <w:br/>
      </w:r>
      <w:r w:rsidRPr="00FF6ABE">
        <w:rPr>
          <w:rFonts w:ascii="Times New Roman" w:eastAsia="Times New Roman" w:hAnsi="Times New Roman" w:cs="Times New Roman"/>
        </w:rPr>
        <w:t>Table 2</w:t>
      </w:r>
      <w:r w:rsidRPr="00FF6ABE">
        <w:rPr>
          <w:rFonts w:ascii="Times New Roman" w:eastAsia="Times New Roman" w:hAnsi="Times New Roman" w:cs="Times New Roman" w:hint="cs"/>
          <w:rtl/>
        </w:rPr>
        <w:br/>
      </w:r>
      <w:r w:rsidRPr="00FF6ABE">
        <w:rPr>
          <w:rFonts w:ascii="Times New Roman" w:eastAsia="Times New Roman" w:hAnsi="Times New Roman" w:cs="Times New Roman"/>
        </w:rPr>
        <w:t>Indicate the standard deviations (SD) and complete the table</w:t>
      </w:r>
      <w:r w:rsidR="00456933">
        <w:rPr>
          <w:rFonts w:ascii="Times New Roman" w:eastAsia="Times New Roman" w:hAnsi="Times New Roman" w:cs="Times New Roman"/>
        </w:rPr>
        <w:t>.</w:t>
      </w:r>
      <w:r w:rsidRPr="00FF6ABE">
        <w:rPr>
          <w:rFonts w:ascii="Times New Roman" w:eastAsia="Times New Roman" w:hAnsi="Times New Roman" w:cs="Times New Roman" w:hint="cs"/>
          <w:rtl/>
        </w:rPr>
        <w:t>  </w:t>
      </w:r>
      <w:r w:rsidRPr="00FF6ABE">
        <w:rPr>
          <w:rFonts w:ascii="Times New Roman" w:eastAsia="Times New Roman" w:hAnsi="Times New Roman" w:cs="Times New Roman"/>
        </w:rPr>
        <w:t xml:space="preserve">The rows for memory task should include pre-stress and post-stress notations. </w:t>
      </w:r>
    </w:p>
    <w:p w14:paraId="74C781C8" w14:textId="4E61D1A4" w:rsidR="000671AA" w:rsidRDefault="000671AA"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Response: </w:t>
      </w:r>
      <w:r w:rsidR="00456933" w:rsidRPr="00456933">
        <w:rPr>
          <w:rFonts w:ascii="Times New Roman" w:eastAsia="Times New Roman" w:hAnsi="Times New Roman" w:cs="Times New Roman"/>
          <w:b/>
          <w:bCs/>
        </w:rPr>
        <w:t>In the revised manuscript</w:t>
      </w:r>
      <w:ins w:id="77" w:author="Author">
        <w:r w:rsidR="00C90C69">
          <w:rPr>
            <w:rFonts w:ascii="Times New Roman" w:eastAsia="Times New Roman" w:hAnsi="Times New Roman" w:cs="Times New Roman"/>
            <w:b/>
            <w:bCs/>
          </w:rPr>
          <w:t>,</w:t>
        </w:r>
      </w:ins>
      <w:r w:rsidR="00456933" w:rsidRPr="00456933">
        <w:rPr>
          <w:rFonts w:ascii="Times New Roman" w:eastAsia="Times New Roman" w:hAnsi="Times New Roman" w:cs="Times New Roman"/>
          <w:b/>
          <w:bCs/>
        </w:rPr>
        <w:t xml:space="preserve"> we completed the table as suggested by the reviewer. W</w:t>
      </w:r>
      <w:r w:rsidRPr="00456933">
        <w:rPr>
          <w:rFonts w:ascii="Times New Roman" w:eastAsia="Times New Roman" w:hAnsi="Times New Roman" w:cs="Times New Roman"/>
          <w:b/>
          <w:bCs/>
        </w:rPr>
        <w:t xml:space="preserve">e </w:t>
      </w:r>
      <w:r w:rsidR="00456933" w:rsidRPr="00456933">
        <w:rPr>
          <w:rFonts w:ascii="Times New Roman" w:eastAsia="Times New Roman" w:hAnsi="Times New Roman" w:cs="Times New Roman"/>
          <w:b/>
          <w:bCs/>
        </w:rPr>
        <w:t xml:space="preserve">also </w:t>
      </w:r>
      <w:del w:id="78" w:author="Author">
        <w:r w:rsidR="00456933" w:rsidRPr="00456933" w:rsidDel="00BB3155">
          <w:rPr>
            <w:rFonts w:ascii="Times New Roman" w:eastAsia="Times New Roman" w:hAnsi="Times New Roman" w:cs="Times New Roman"/>
            <w:b/>
            <w:bCs/>
          </w:rPr>
          <w:delText>provid</w:delText>
        </w:r>
        <w:r w:rsidR="00080438" w:rsidDel="00BB3155">
          <w:rPr>
            <w:rFonts w:ascii="Times New Roman" w:eastAsia="Times New Roman" w:hAnsi="Times New Roman" w:cs="Times New Roman"/>
            <w:b/>
            <w:bCs/>
          </w:rPr>
          <w:delText>ed</w:delText>
        </w:r>
        <w:r w:rsidRPr="00456933" w:rsidDel="00BB3155">
          <w:rPr>
            <w:rFonts w:ascii="Times New Roman" w:eastAsia="Times New Roman" w:hAnsi="Times New Roman" w:cs="Times New Roman"/>
            <w:b/>
            <w:bCs/>
          </w:rPr>
          <w:delText xml:space="preserve"> </w:delText>
        </w:r>
      </w:del>
      <w:ins w:id="79" w:author="Author">
        <w:r w:rsidR="00BB3155">
          <w:rPr>
            <w:rFonts w:ascii="Times New Roman" w:eastAsia="Times New Roman" w:hAnsi="Times New Roman" w:cs="Times New Roman"/>
            <w:b/>
            <w:bCs/>
          </w:rPr>
          <w:t>included</w:t>
        </w:r>
        <w:r w:rsidR="00BB3155" w:rsidRPr="00456933">
          <w:rPr>
            <w:rFonts w:ascii="Times New Roman" w:eastAsia="Times New Roman" w:hAnsi="Times New Roman" w:cs="Times New Roman"/>
            <w:b/>
            <w:bCs/>
          </w:rPr>
          <w:t xml:space="preserve"> </w:t>
        </w:r>
      </w:ins>
      <w:r w:rsidRPr="00456933">
        <w:rPr>
          <w:rFonts w:ascii="Times New Roman" w:eastAsia="Times New Roman" w:hAnsi="Times New Roman" w:cs="Times New Roman"/>
          <w:b/>
          <w:bCs/>
        </w:rPr>
        <w:t xml:space="preserve">a separate </w:t>
      </w:r>
      <w:r w:rsidR="00456933" w:rsidRPr="00456933">
        <w:rPr>
          <w:rFonts w:ascii="Times New Roman" w:eastAsia="Times New Roman" w:hAnsi="Times New Roman" w:cs="Times New Roman"/>
          <w:b/>
          <w:bCs/>
        </w:rPr>
        <w:t xml:space="preserve">table </w:t>
      </w:r>
      <w:del w:id="80" w:author="Author">
        <w:r w:rsidR="00456933" w:rsidRPr="00456933" w:rsidDel="00BB3155">
          <w:rPr>
            <w:rFonts w:ascii="Times New Roman" w:eastAsia="Times New Roman" w:hAnsi="Times New Roman" w:cs="Times New Roman"/>
            <w:b/>
            <w:bCs/>
          </w:rPr>
          <w:delText xml:space="preserve">including </w:delText>
        </w:r>
      </w:del>
      <w:ins w:id="81" w:author="Author">
        <w:r w:rsidR="00BB3155">
          <w:rPr>
            <w:rFonts w:ascii="Times New Roman" w:eastAsia="Times New Roman" w:hAnsi="Times New Roman" w:cs="Times New Roman"/>
            <w:b/>
            <w:bCs/>
          </w:rPr>
          <w:t>with</w:t>
        </w:r>
        <w:r w:rsidR="00BB3155" w:rsidRPr="00456933">
          <w:rPr>
            <w:rFonts w:ascii="Times New Roman" w:eastAsia="Times New Roman" w:hAnsi="Times New Roman" w:cs="Times New Roman"/>
            <w:b/>
            <w:bCs/>
          </w:rPr>
          <w:t xml:space="preserve"> </w:t>
        </w:r>
      </w:ins>
      <w:r w:rsidR="00456933" w:rsidRPr="00456933">
        <w:rPr>
          <w:rFonts w:ascii="Times New Roman" w:eastAsia="Times New Roman" w:hAnsi="Times New Roman" w:cs="Times New Roman"/>
          <w:b/>
          <w:bCs/>
        </w:rPr>
        <w:t xml:space="preserve">the pre-stress </w:t>
      </w:r>
      <w:r w:rsidRPr="00456933">
        <w:rPr>
          <w:rFonts w:ascii="Times New Roman" w:eastAsia="Times New Roman" w:hAnsi="Times New Roman" w:cs="Times New Roman"/>
          <w:b/>
          <w:bCs/>
        </w:rPr>
        <w:t xml:space="preserve">memory performance scores in the </w:t>
      </w:r>
      <w:r w:rsidR="00E92AF7" w:rsidRPr="00456933">
        <w:rPr>
          <w:rFonts w:ascii="Times New Roman" w:eastAsia="Times New Roman" w:hAnsi="Times New Roman" w:cs="Times New Roman"/>
          <w:b/>
          <w:bCs/>
        </w:rPr>
        <w:t>supplement</w:t>
      </w:r>
      <w:ins w:id="82" w:author="Author">
        <w:r w:rsidR="00BB3155">
          <w:rPr>
            <w:rFonts w:ascii="Times New Roman" w:eastAsia="Times New Roman" w:hAnsi="Times New Roman" w:cs="Times New Roman"/>
            <w:b/>
            <w:bCs/>
          </w:rPr>
          <w:t>ary material</w:t>
        </w:r>
      </w:ins>
      <w:del w:id="83" w:author="Author">
        <w:r w:rsidR="00E92AF7" w:rsidRPr="00456933" w:rsidDel="00BB3155">
          <w:rPr>
            <w:rFonts w:ascii="Times New Roman" w:eastAsia="Times New Roman" w:hAnsi="Times New Roman" w:cs="Times New Roman"/>
            <w:b/>
            <w:bCs/>
          </w:rPr>
          <w:delText>s</w:delText>
        </w:r>
      </w:del>
      <w:r w:rsidR="00E92AF7" w:rsidRPr="00456933">
        <w:rPr>
          <w:rFonts w:ascii="Times New Roman" w:eastAsia="Times New Roman" w:hAnsi="Times New Roman" w:cs="Times New Roman"/>
          <w:b/>
          <w:bCs/>
        </w:rPr>
        <w:t xml:space="preserve">. </w:t>
      </w:r>
    </w:p>
    <w:p w14:paraId="1D101AB3" w14:textId="77777777" w:rsidR="00227917" w:rsidRPr="00456933" w:rsidRDefault="00227917" w:rsidP="00227917">
      <w:pPr>
        <w:bidi w:val="0"/>
        <w:spacing w:after="0" w:line="360" w:lineRule="auto"/>
        <w:rPr>
          <w:rFonts w:ascii="Times New Roman" w:eastAsia="Times New Roman" w:hAnsi="Times New Roman" w:cs="Times New Roman"/>
          <w:b/>
          <w:bCs/>
        </w:rPr>
      </w:pPr>
    </w:p>
    <w:p w14:paraId="1DBCF6FE" w14:textId="776499E2" w:rsidR="00614C28" w:rsidRPr="00080438" w:rsidRDefault="00195457" w:rsidP="00C011FE">
      <w:pPr>
        <w:bidi w:val="0"/>
        <w:spacing w:after="0" w:line="360" w:lineRule="auto"/>
        <w:rPr>
          <w:rFonts w:ascii="Times New Roman" w:eastAsia="Times New Roman" w:hAnsi="Times New Roman" w:cs="Times New Roman"/>
          <w:b/>
          <w:bCs/>
        </w:rPr>
      </w:pPr>
      <w:r w:rsidRPr="00BD2595">
        <w:rPr>
          <w:rFonts w:ascii="Times New Roman" w:eastAsia="Times New Roman" w:hAnsi="Times New Roman" w:cs="Times New Roman"/>
        </w:rPr>
        <w:t>Do responders and non-responders show the same patterns/magnitudes of stress effects</w:t>
      </w:r>
      <w:r w:rsidRPr="00BD2595">
        <w:rPr>
          <w:rFonts w:ascii="Times New Roman" w:eastAsia="Times New Roman" w:hAnsi="Times New Roman" w:cs="Times New Roman" w:hint="cs"/>
          <w:rtl/>
        </w:rPr>
        <w:t>?</w:t>
      </w:r>
      <w:r w:rsidRPr="00BD2595">
        <w:rPr>
          <w:rFonts w:ascii="Times New Roman" w:eastAsia="Times New Roman" w:hAnsi="Times New Roman" w:cs="Times New Roman" w:hint="cs"/>
          <w:rtl/>
        </w:rPr>
        <w:br/>
      </w:r>
      <w:r w:rsidR="00BD2595" w:rsidRPr="00BD2595">
        <w:rPr>
          <w:rFonts w:ascii="Times New Roman" w:eastAsia="Times New Roman" w:hAnsi="Times New Roman" w:cs="Times New Roman"/>
          <w:b/>
          <w:bCs/>
        </w:rPr>
        <w:t xml:space="preserve">Response: </w:t>
      </w:r>
      <w:ins w:id="84" w:author="Author">
        <w:r w:rsidR="00CC7A8B">
          <w:rPr>
            <w:rFonts w:ascii="Times New Roman" w:eastAsia="Times New Roman" w:hAnsi="Times New Roman" w:cs="Times New Roman"/>
            <w:b/>
            <w:bCs/>
          </w:rPr>
          <w:t xml:space="preserve">The results of an </w:t>
        </w:r>
      </w:ins>
      <w:r w:rsidR="00BD2595" w:rsidRPr="00CC7A8B">
        <w:rPr>
          <w:rFonts w:ascii="Times New Roman" w:eastAsia="Times New Roman" w:hAnsi="Times New Roman" w:cs="Times New Roman"/>
          <w:b/>
          <w:bCs/>
        </w:rPr>
        <w:t xml:space="preserve">ANOVA </w:t>
      </w:r>
      <w:del w:id="85" w:author="Author">
        <w:r w:rsidR="00BD2595" w:rsidRPr="00CC7A8B" w:rsidDel="00CC7A8B">
          <w:rPr>
            <w:rFonts w:ascii="Times New Roman" w:eastAsia="Times New Roman" w:hAnsi="Times New Roman" w:cs="Times New Roman"/>
            <w:b/>
            <w:bCs/>
          </w:rPr>
          <w:delText>test</w:delText>
        </w:r>
        <w:r w:rsidR="00BD2595" w:rsidRPr="00BD2595" w:rsidDel="00CC7A8B">
          <w:rPr>
            <w:rFonts w:ascii="Times New Roman" w:eastAsia="Times New Roman" w:hAnsi="Times New Roman" w:cs="Times New Roman"/>
            <w:b/>
            <w:bCs/>
          </w:rPr>
          <w:delText xml:space="preserve"> </w:delText>
        </w:r>
      </w:del>
      <w:r w:rsidR="00BD2595" w:rsidRPr="00BD2595">
        <w:rPr>
          <w:rFonts w:ascii="Times New Roman" w:eastAsia="Times New Roman" w:hAnsi="Times New Roman" w:cs="Times New Roman"/>
          <w:b/>
          <w:bCs/>
        </w:rPr>
        <w:t>with responder/non-responder as the between</w:t>
      </w:r>
      <w:ins w:id="86" w:author="Author">
        <w:r w:rsidR="00BB3155">
          <w:rPr>
            <w:rFonts w:ascii="Times New Roman" w:eastAsia="Times New Roman" w:hAnsi="Times New Roman" w:cs="Times New Roman"/>
            <w:b/>
            <w:bCs/>
          </w:rPr>
          <w:t>-</w:t>
        </w:r>
      </w:ins>
      <w:del w:id="87" w:author="Author">
        <w:r w:rsidR="00BD2595" w:rsidRPr="00BD2595" w:rsidDel="00BB3155">
          <w:rPr>
            <w:rFonts w:ascii="Times New Roman" w:eastAsia="Times New Roman" w:hAnsi="Times New Roman" w:cs="Times New Roman"/>
            <w:b/>
            <w:bCs/>
          </w:rPr>
          <w:delText xml:space="preserve"> </w:delText>
        </w:r>
      </w:del>
      <w:r w:rsidR="00BD2595" w:rsidRPr="00BD2595">
        <w:rPr>
          <w:rFonts w:ascii="Times New Roman" w:eastAsia="Times New Roman" w:hAnsi="Times New Roman" w:cs="Times New Roman"/>
          <w:b/>
          <w:bCs/>
        </w:rPr>
        <w:t xml:space="preserve">subject variable and memory performance as the dependent variable revealed no main effect and no interaction. </w:t>
      </w:r>
      <w:del w:id="88" w:author="Author">
        <w:r w:rsidR="00BD2595" w:rsidRPr="00BD2595" w:rsidDel="0024314D">
          <w:rPr>
            <w:rFonts w:ascii="Times New Roman" w:eastAsia="Times New Roman" w:hAnsi="Times New Roman" w:cs="Times New Roman"/>
            <w:b/>
            <w:bCs/>
          </w:rPr>
          <w:delText xml:space="preserve">Also </w:delText>
        </w:r>
      </w:del>
      <w:ins w:id="89" w:author="Author">
        <w:r w:rsidR="0024314D">
          <w:rPr>
            <w:rFonts w:ascii="Times New Roman" w:eastAsia="Times New Roman" w:hAnsi="Times New Roman" w:cs="Times New Roman"/>
            <w:b/>
            <w:bCs/>
          </w:rPr>
          <w:t>Additionally,</w:t>
        </w:r>
        <w:r w:rsidR="0024314D" w:rsidRPr="00BD2595">
          <w:rPr>
            <w:rFonts w:ascii="Times New Roman" w:eastAsia="Times New Roman" w:hAnsi="Times New Roman" w:cs="Times New Roman"/>
            <w:b/>
            <w:bCs/>
          </w:rPr>
          <w:t xml:space="preserve"> </w:t>
        </w:r>
      </w:ins>
      <w:r w:rsidR="00BD2595" w:rsidRPr="00BD2595">
        <w:rPr>
          <w:rFonts w:ascii="Times New Roman" w:eastAsia="Times New Roman" w:hAnsi="Times New Roman" w:cs="Times New Roman"/>
          <w:b/>
          <w:bCs/>
        </w:rPr>
        <w:t xml:space="preserve">the </w:t>
      </w:r>
      <w:r w:rsidR="00BD2595" w:rsidRPr="00080438">
        <w:rPr>
          <w:rFonts w:ascii="Times New Roman" w:eastAsia="Times New Roman" w:hAnsi="Times New Roman" w:cs="Times New Roman"/>
          <w:b/>
          <w:bCs/>
        </w:rPr>
        <w:t xml:space="preserve">curves of both groups </w:t>
      </w:r>
      <w:ins w:id="90" w:author="Author">
        <w:r w:rsidR="004A0078">
          <w:rPr>
            <w:rFonts w:ascii="Times New Roman" w:eastAsia="Times New Roman" w:hAnsi="Times New Roman" w:cs="Times New Roman"/>
            <w:b/>
            <w:bCs/>
          </w:rPr>
          <w:t>we</w:t>
        </w:r>
      </w:ins>
      <w:del w:id="91" w:author="Author">
        <w:r w:rsidR="00BD2595" w:rsidRPr="00080438" w:rsidDel="004A0078">
          <w:rPr>
            <w:rFonts w:ascii="Times New Roman" w:eastAsia="Times New Roman" w:hAnsi="Times New Roman" w:cs="Times New Roman"/>
            <w:b/>
            <w:bCs/>
          </w:rPr>
          <w:delText>a</w:delText>
        </w:r>
      </w:del>
      <w:r w:rsidR="00BD2595" w:rsidRPr="00080438">
        <w:rPr>
          <w:rFonts w:ascii="Times New Roman" w:eastAsia="Times New Roman" w:hAnsi="Times New Roman" w:cs="Times New Roman"/>
          <w:b/>
          <w:bCs/>
        </w:rPr>
        <w:t>re similar. Thus, r</w:t>
      </w:r>
      <w:r w:rsidR="00E65180" w:rsidRPr="00080438">
        <w:rPr>
          <w:rFonts w:ascii="Times New Roman" w:eastAsia="Times New Roman" w:hAnsi="Times New Roman" w:cs="Times New Roman"/>
          <w:b/>
          <w:bCs/>
        </w:rPr>
        <w:t xml:space="preserve">esponders and non-responders showed </w:t>
      </w:r>
      <w:del w:id="92" w:author="Author">
        <w:r w:rsidR="00E65180" w:rsidRPr="00080438" w:rsidDel="0024314D">
          <w:rPr>
            <w:rFonts w:ascii="Times New Roman" w:eastAsia="Times New Roman" w:hAnsi="Times New Roman" w:cs="Times New Roman"/>
            <w:b/>
            <w:bCs/>
          </w:rPr>
          <w:delText>the same</w:delText>
        </w:r>
      </w:del>
      <w:ins w:id="93" w:author="Author">
        <w:r w:rsidR="0024314D">
          <w:rPr>
            <w:rFonts w:ascii="Times New Roman" w:eastAsia="Times New Roman" w:hAnsi="Times New Roman" w:cs="Times New Roman"/>
            <w:b/>
            <w:bCs/>
          </w:rPr>
          <w:t>similar</w:t>
        </w:r>
      </w:ins>
      <w:r w:rsidR="00E65180" w:rsidRPr="00080438">
        <w:rPr>
          <w:rFonts w:ascii="Times New Roman" w:eastAsia="Times New Roman" w:hAnsi="Times New Roman" w:cs="Times New Roman"/>
          <w:b/>
          <w:bCs/>
        </w:rPr>
        <w:t xml:space="preserve"> patterns of stress</w:t>
      </w:r>
      <w:r w:rsidR="00BD2595" w:rsidRPr="00080438">
        <w:rPr>
          <w:rFonts w:ascii="Times New Roman" w:eastAsia="Times New Roman" w:hAnsi="Times New Roman" w:cs="Times New Roman"/>
          <w:b/>
          <w:bCs/>
        </w:rPr>
        <w:t xml:space="preserve"> effects on memory performance. </w:t>
      </w:r>
    </w:p>
    <w:p w14:paraId="6CFD1819" w14:textId="77777777" w:rsidR="00614C28" w:rsidRPr="00080438" w:rsidRDefault="00195457" w:rsidP="00C011FE">
      <w:pPr>
        <w:bidi w:val="0"/>
        <w:spacing w:after="0" w:line="360" w:lineRule="auto"/>
        <w:rPr>
          <w:rFonts w:ascii="Times New Roman" w:eastAsia="Times New Roman" w:hAnsi="Times New Roman" w:cs="Times New Roman"/>
        </w:rPr>
      </w:pPr>
      <w:r w:rsidRPr="00080438">
        <w:rPr>
          <w:rFonts w:ascii="Times New Roman" w:eastAsia="Times New Roman" w:hAnsi="Times New Roman" w:cs="Times New Roman" w:hint="cs"/>
          <w:rtl/>
        </w:rPr>
        <w:t>*</w:t>
      </w:r>
      <w:r w:rsidRPr="00080438">
        <w:rPr>
          <w:rFonts w:ascii="Times New Roman" w:eastAsia="Times New Roman" w:hAnsi="Times New Roman" w:cs="Times New Roman"/>
        </w:rPr>
        <w:t>Section 3.1, Stress response, 6th</w:t>
      </w:r>
      <w:r w:rsidRPr="00080438">
        <w:rPr>
          <w:rFonts w:ascii="Times New Roman" w:eastAsia="Times New Roman" w:hAnsi="Times New Roman" w:cs="Times New Roman" w:hint="cs"/>
          <w:rtl/>
        </w:rPr>
        <w:t> </w:t>
      </w:r>
      <w:r w:rsidRPr="00080438">
        <w:rPr>
          <w:rFonts w:ascii="Times New Roman" w:eastAsia="Times New Roman" w:hAnsi="Times New Roman" w:cs="Times New Roman"/>
        </w:rPr>
        <w:t>line in first paragraph, the interaction “time x group” is missing</w:t>
      </w:r>
      <w:r w:rsidRPr="00080438">
        <w:rPr>
          <w:rFonts w:ascii="Times New Roman" w:eastAsia="Times New Roman" w:hAnsi="Times New Roman" w:cs="Times New Roman" w:hint="cs"/>
          <w:rtl/>
        </w:rPr>
        <w:t> </w:t>
      </w:r>
    </w:p>
    <w:p w14:paraId="10C1407A" w14:textId="188BCA00" w:rsidR="00614C28" w:rsidRPr="00080438" w:rsidRDefault="00614C28" w:rsidP="00C011FE">
      <w:pPr>
        <w:bidi w:val="0"/>
        <w:spacing w:after="0" w:line="360" w:lineRule="auto"/>
        <w:rPr>
          <w:rFonts w:ascii="Times New Roman" w:eastAsia="Times New Roman" w:hAnsi="Times New Roman" w:cs="Times New Roman"/>
          <w:b/>
          <w:bCs/>
          <w:rtl/>
        </w:rPr>
      </w:pPr>
      <w:r w:rsidRPr="00080438">
        <w:rPr>
          <w:rFonts w:ascii="Times New Roman" w:eastAsia="Times New Roman" w:hAnsi="Times New Roman" w:cs="Times New Roman"/>
          <w:b/>
          <w:bCs/>
        </w:rPr>
        <w:t xml:space="preserve">Response: </w:t>
      </w:r>
      <w:ins w:id="94" w:author="Author">
        <w:r w:rsidR="0024314D">
          <w:rPr>
            <w:rFonts w:ascii="Times New Roman" w:eastAsia="Times New Roman" w:hAnsi="Times New Roman" w:cs="Times New Roman"/>
            <w:b/>
            <w:bCs/>
          </w:rPr>
          <w:t>W</w:t>
        </w:r>
      </w:ins>
      <w:del w:id="95" w:author="Author">
        <w:r w:rsidRPr="00080438" w:rsidDel="0024314D">
          <w:rPr>
            <w:rFonts w:ascii="Times New Roman" w:eastAsia="Times New Roman" w:hAnsi="Times New Roman" w:cs="Times New Roman"/>
            <w:b/>
            <w:bCs/>
          </w:rPr>
          <w:delText>w</w:delText>
        </w:r>
      </w:del>
      <w:r w:rsidRPr="00080438">
        <w:rPr>
          <w:rFonts w:ascii="Times New Roman" w:eastAsia="Times New Roman" w:hAnsi="Times New Roman" w:cs="Times New Roman"/>
          <w:b/>
          <w:bCs/>
        </w:rPr>
        <w:t>e rewrote section 3.1</w:t>
      </w:r>
      <w:ins w:id="96" w:author="Author">
        <w:r w:rsidR="0024314D">
          <w:rPr>
            <w:rFonts w:ascii="Times New Roman" w:eastAsia="Times New Roman" w:hAnsi="Times New Roman" w:cs="Times New Roman"/>
            <w:b/>
            <w:bCs/>
          </w:rPr>
          <w:t xml:space="preserve"> and</w:t>
        </w:r>
      </w:ins>
      <w:r w:rsidRPr="00080438">
        <w:rPr>
          <w:rFonts w:ascii="Times New Roman" w:eastAsia="Times New Roman" w:hAnsi="Times New Roman" w:cs="Times New Roman"/>
          <w:b/>
          <w:bCs/>
        </w:rPr>
        <w:t xml:space="preserve"> includ</w:t>
      </w:r>
      <w:ins w:id="97" w:author="Author">
        <w:r w:rsidR="0024314D">
          <w:rPr>
            <w:rFonts w:ascii="Times New Roman" w:eastAsia="Times New Roman" w:hAnsi="Times New Roman" w:cs="Times New Roman"/>
            <w:b/>
            <w:bCs/>
          </w:rPr>
          <w:t>ed</w:t>
        </w:r>
      </w:ins>
      <w:del w:id="98" w:author="Author">
        <w:r w:rsidRPr="00080438" w:rsidDel="0024314D">
          <w:rPr>
            <w:rFonts w:ascii="Times New Roman" w:eastAsia="Times New Roman" w:hAnsi="Times New Roman" w:cs="Times New Roman"/>
            <w:b/>
            <w:bCs/>
          </w:rPr>
          <w:delText>ing</w:delText>
        </w:r>
      </w:del>
      <w:r w:rsidRPr="00080438">
        <w:rPr>
          <w:rFonts w:ascii="Times New Roman" w:eastAsia="Times New Roman" w:hAnsi="Times New Roman" w:cs="Times New Roman"/>
          <w:b/>
          <w:bCs/>
        </w:rPr>
        <w:t xml:space="preserve"> three-way ANOVAs</w:t>
      </w:r>
      <w:ins w:id="99" w:author="Author">
        <w:r w:rsidR="0024314D">
          <w:rPr>
            <w:rFonts w:ascii="Times New Roman" w:eastAsia="Times New Roman" w:hAnsi="Times New Roman" w:cs="Times New Roman"/>
            <w:b/>
            <w:bCs/>
          </w:rPr>
          <w:t>,</w:t>
        </w:r>
      </w:ins>
      <w:r w:rsidRPr="00080438">
        <w:rPr>
          <w:rFonts w:ascii="Times New Roman" w:eastAsia="Times New Roman" w:hAnsi="Times New Roman" w:cs="Times New Roman"/>
          <w:b/>
          <w:bCs/>
        </w:rPr>
        <w:t xml:space="preserve"> as well as the missing interaction</w:t>
      </w:r>
      <w:del w:id="100" w:author="Author">
        <w:r w:rsidRPr="00080438" w:rsidDel="0024314D">
          <w:rPr>
            <w:rFonts w:ascii="Times New Roman" w:eastAsia="Times New Roman" w:hAnsi="Times New Roman" w:cs="Times New Roman"/>
            <w:b/>
            <w:bCs/>
          </w:rPr>
          <w:delText xml:space="preserve"> report</w:delText>
        </w:r>
      </w:del>
      <w:r w:rsidRPr="00080438">
        <w:rPr>
          <w:rFonts w:ascii="Times New Roman" w:eastAsia="Times New Roman" w:hAnsi="Times New Roman" w:cs="Times New Roman"/>
          <w:b/>
          <w:bCs/>
        </w:rPr>
        <w:t>.</w:t>
      </w:r>
      <w:r w:rsidR="00080438" w:rsidRPr="00080438">
        <w:rPr>
          <w:rFonts w:ascii="Times New Roman" w:eastAsia="Times New Roman" w:hAnsi="Times New Roman" w:cs="Times New Roman"/>
          <w:b/>
          <w:bCs/>
        </w:rPr>
        <w:t xml:space="preserve"> Furthermore, in order to address the hypotheses directly, </w:t>
      </w:r>
      <w:del w:id="101" w:author="Author">
        <w:r w:rsidR="00080438" w:rsidRPr="00080438" w:rsidDel="0024314D">
          <w:rPr>
            <w:rFonts w:ascii="Times New Roman" w:eastAsia="Times New Roman" w:hAnsi="Times New Roman" w:cs="Times New Roman"/>
            <w:b/>
            <w:bCs/>
          </w:rPr>
          <w:delText xml:space="preserve">the </w:delText>
        </w:r>
      </w:del>
      <w:ins w:id="102" w:author="Author">
        <w:r w:rsidR="0024314D">
          <w:rPr>
            <w:rFonts w:ascii="Times New Roman" w:eastAsia="Times New Roman" w:hAnsi="Times New Roman" w:cs="Times New Roman"/>
            <w:b/>
            <w:bCs/>
          </w:rPr>
          <w:t>we</w:t>
        </w:r>
        <w:r w:rsidR="0024314D" w:rsidRPr="00080438">
          <w:rPr>
            <w:rFonts w:ascii="Times New Roman" w:eastAsia="Times New Roman" w:hAnsi="Times New Roman" w:cs="Times New Roman"/>
            <w:b/>
            <w:bCs/>
          </w:rPr>
          <w:t xml:space="preserve"> </w:t>
        </w:r>
        <w:r w:rsidR="004A0078">
          <w:rPr>
            <w:rFonts w:ascii="Times New Roman" w:eastAsia="Times New Roman" w:hAnsi="Times New Roman" w:cs="Times New Roman"/>
            <w:b/>
            <w:bCs/>
          </w:rPr>
          <w:t xml:space="preserve">only </w:t>
        </w:r>
      </w:ins>
      <w:r w:rsidR="00080438" w:rsidRPr="00080438">
        <w:rPr>
          <w:rFonts w:ascii="Times New Roman" w:eastAsia="Times New Roman" w:hAnsi="Times New Roman" w:cs="Times New Roman"/>
          <w:b/>
          <w:bCs/>
        </w:rPr>
        <w:t>report</w:t>
      </w:r>
      <w:ins w:id="103" w:author="Author">
        <w:r w:rsidR="004A0078">
          <w:rPr>
            <w:rFonts w:ascii="Times New Roman" w:eastAsia="Times New Roman" w:hAnsi="Times New Roman" w:cs="Times New Roman"/>
            <w:b/>
            <w:bCs/>
          </w:rPr>
          <w:t>ed</w:t>
        </w:r>
      </w:ins>
      <w:r w:rsidR="00080438" w:rsidRPr="00080438">
        <w:rPr>
          <w:rFonts w:ascii="Times New Roman" w:eastAsia="Times New Roman" w:hAnsi="Times New Roman" w:cs="Times New Roman"/>
          <w:b/>
          <w:bCs/>
        </w:rPr>
        <w:t xml:space="preserve"> </w:t>
      </w:r>
      <w:del w:id="104" w:author="Author">
        <w:r w:rsidR="00080438" w:rsidRPr="00080438" w:rsidDel="0024314D">
          <w:rPr>
            <w:rFonts w:ascii="Times New Roman" w:eastAsia="Times New Roman" w:hAnsi="Times New Roman" w:cs="Times New Roman"/>
            <w:b/>
            <w:bCs/>
          </w:rPr>
          <w:delText>reported in this section</w:delText>
        </w:r>
      </w:del>
      <w:ins w:id="105" w:author="Author">
        <w:r w:rsidR="0024314D">
          <w:rPr>
            <w:rFonts w:ascii="Times New Roman" w:eastAsia="Times New Roman" w:hAnsi="Times New Roman" w:cs="Times New Roman"/>
            <w:b/>
            <w:bCs/>
          </w:rPr>
          <w:t>results that</w:t>
        </w:r>
      </w:ins>
      <w:r w:rsidR="00080438" w:rsidRPr="00080438">
        <w:rPr>
          <w:rFonts w:ascii="Times New Roman" w:eastAsia="Times New Roman" w:hAnsi="Times New Roman" w:cs="Times New Roman"/>
          <w:b/>
          <w:bCs/>
        </w:rPr>
        <w:t xml:space="preserve"> relate</w:t>
      </w:r>
      <w:del w:id="106" w:author="Author">
        <w:r w:rsidR="00080438" w:rsidRPr="00080438" w:rsidDel="0024314D">
          <w:rPr>
            <w:rFonts w:ascii="Times New Roman" w:eastAsia="Times New Roman" w:hAnsi="Times New Roman" w:cs="Times New Roman"/>
            <w:b/>
            <w:bCs/>
          </w:rPr>
          <w:delText>s</w:delText>
        </w:r>
      </w:del>
      <w:r w:rsidR="00080438" w:rsidRPr="00080438">
        <w:rPr>
          <w:rFonts w:ascii="Times New Roman" w:eastAsia="Times New Roman" w:hAnsi="Times New Roman" w:cs="Times New Roman"/>
          <w:b/>
          <w:bCs/>
        </w:rPr>
        <w:t xml:space="preserve"> </w:t>
      </w:r>
      <w:del w:id="107" w:author="Author">
        <w:r w:rsidR="00080438" w:rsidRPr="00080438" w:rsidDel="004A0078">
          <w:rPr>
            <w:rFonts w:ascii="Times New Roman" w:eastAsia="Times New Roman" w:hAnsi="Times New Roman" w:cs="Times New Roman"/>
            <w:b/>
            <w:bCs/>
          </w:rPr>
          <w:delText xml:space="preserve">only </w:delText>
        </w:r>
      </w:del>
      <w:r w:rsidR="00080438" w:rsidRPr="00080438">
        <w:rPr>
          <w:rFonts w:ascii="Times New Roman" w:eastAsia="Times New Roman" w:hAnsi="Times New Roman" w:cs="Times New Roman"/>
          <w:b/>
          <w:bCs/>
        </w:rPr>
        <w:t xml:space="preserve">to the interaction </w:t>
      </w:r>
      <w:del w:id="108" w:author="Author">
        <w:r w:rsidR="00080438" w:rsidRPr="00080438" w:rsidDel="0024314D">
          <w:rPr>
            <w:rFonts w:ascii="Times New Roman" w:eastAsia="Times New Roman" w:hAnsi="Times New Roman" w:cs="Times New Roman"/>
            <w:b/>
            <w:bCs/>
          </w:rPr>
          <w:delText xml:space="preserve"> </w:delText>
        </w:r>
      </w:del>
      <w:r w:rsidR="00080438" w:rsidRPr="00080438">
        <w:rPr>
          <w:rFonts w:ascii="Times New Roman" w:eastAsia="Times New Roman" w:hAnsi="Times New Roman" w:cs="Times New Roman"/>
          <w:b/>
          <w:bCs/>
        </w:rPr>
        <w:t>analyses without the main effects</w:t>
      </w:r>
      <w:ins w:id="109" w:author="Author">
        <w:r w:rsidR="0024314D">
          <w:rPr>
            <w:rFonts w:ascii="Times New Roman" w:eastAsia="Times New Roman" w:hAnsi="Times New Roman" w:cs="Times New Roman"/>
            <w:b/>
            <w:bCs/>
          </w:rPr>
          <w:t xml:space="preserve">. </w:t>
        </w:r>
      </w:ins>
      <w:del w:id="110" w:author="Author">
        <w:r w:rsidR="00080438" w:rsidRPr="00080438" w:rsidDel="0024314D">
          <w:rPr>
            <w:rFonts w:ascii="Times New Roman" w:eastAsia="Times New Roman" w:hAnsi="Times New Roman" w:cs="Times New Roman"/>
            <w:b/>
            <w:bCs/>
          </w:rPr>
          <w:delText xml:space="preserve"> (</w:delText>
        </w:r>
      </w:del>
      <w:ins w:id="111" w:author="Author">
        <w:r w:rsidR="0024314D">
          <w:rPr>
            <w:rFonts w:ascii="Times New Roman" w:eastAsia="Times New Roman" w:hAnsi="Times New Roman" w:cs="Times New Roman"/>
            <w:b/>
            <w:bCs/>
          </w:rPr>
          <w:t>M</w:t>
        </w:r>
      </w:ins>
      <w:del w:id="112" w:author="Author">
        <w:r w:rsidR="00080438" w:rsidRPr="00080438" w:rsidDel="0024314D">
          <w:rPr>
            <w:rFonts w:ascii="Times New Roman" w:eastAsia="Times New Roman" w:hAnsi="Times New Roman" w:cs="Times New Roman"/>
            <w:b/>
            <w:bCs/>
          </w:rPr>
          <w:delText>m</w:delText>
        </w:r>
      </w:del>
      <w:r w:rsidR="00080438" w:rsidRPr="00080438">
        <w:rPr>
          <w:rFonts w:ascii="Times New Roman" w:eastAsia="Times New Roman" w:hAnsi="Times New Roman" w:cs="Times New Roman"/>
          <w:b/>
          <w:bCs/>
        </w:rPr>
        <w:t xml:space="preserve">oreover, </w:t>
      </w:r>
      <w:ins w:id="113" w:author="Author">
        <w:r w:rsidR="004A0078">
          <w:rPr>
            <w:rFonts w:ascii="Times New Roman" w:eastAsia="Times New Roman" w:hAnsi="Times New Roman" w:cs="Times New Roman"/>
            <w:b/>
            <w:bCs/>
          </w:rPr>
          <w:t xml:space="preserve">although statistically significant, </w:t>
        </w:r>
      </w:ins>
      <w:r w:rsidR="00080438" w:rsidRPr="00080438">
        <w:rPr>
          <w:rFonts w:ascii="Times New Roman" w:eastAsia="Times New Roman" w:hAnsi="Times New Roman" w:cs="Times New Roman"/>
          <w:b/>
          <w:bCs/>
        </w:rPr>
        <w:t xml:space="preserve">some of the main effects are meaningless </w:t>
      </w:r>
      <w:del w:id="114" w:author="Author">
        <w:r w:rsidR="00080438" w:rsidRPr="00080438" w:rsidDel="004A0078">
          <w:rPr>
            <w:rFonts w:ascii="Times New Roman" w:eastAsia="Times New Roman" w:hAnsi="Times New Roman" w:cs="Times New Roman"/>
            <w:b/>
            <w:bCs/>
          </w:rPr>
          <w:delText xml:space="preserve">eventhough statistically significant </w:delText>
        </w:r>
      </w:del>
      <w:r w:rsidR="00080438" w:rsidRPr="00080438">
        <w:rPr>
          <w:rFonts w:ascii="Times New Roman" w:eastAsia="Times New Roman" w:hAnsi="Times New Roman" w:cs="Times New Roman"/>
          <w:b/>
          <w:bCs/>
        </w:rPr>
        <w:t xml:space="preserve">due to </w:t>
      </w:r>
      <w:proofErr w:type="spellStart"/>
      <w:r w:rsidR="00080438" w:rsidRPr="00080438">
        <w:rPr>
          <w:rFonts w:ascii="Times New Roman" w:eastAsia="Times New Roman" w:hAnsi="Times New Roman" w:cs="Times New Roman"/>
          <w:b/>
          <w:bCs/>
        </w:rPr>
        <w:t>disordinal</w:t>
      </w:r>
      <w:proofErr w:type="spellEnd"/>
      <w:r w:rsidR="00080438" w:rsidRPr="00080438">
        <w:rPr>
          <w:rFonts w:ascii="Times New Roman" w:eastAsia="Times New Roman" w:hAnsi="Times New Roman" w:cs="Times New Roman"/>
          <w:b/>
          <w:bCs/>
        </w:rPr>
        <w:t xml:space="preserve"> significant interactions including these variables</w:t>
      </w:r>
      <w:del w:id="115" w:author="Author">
        <w:r w:rsidR="00080438" w:rsidRPr="00080438" w:rsidDel="0024314D">
          <w:rPr>
            <w:rFonts w:ascii="Times New Roman" w:eastAsia="Times New Roman" w:hAnsi="Times New Roman" w:cs="Times New Roman"/>
            <w:b/>
            <w:bCs/>
          </w:rPr>
          <w:delText>)</w:delText>
        </w:r>
      </w:del>
      <w:r w:rsidR="00080438" w:rsidRPr="00080438">
        <w:rPr>
          <w:rFonts w:ascii="Times New Roman" w:eastAsia="Times New Roman" w:hAnsi="Times New Roman" w:cs="Times New Roman"/>
          <w:b/>
          <w:bCs/>
        </w:rPr>
        <w:t>.</w:t>
      </w:r>
    </w:p>
    <w:p w14:paraId="12EEF478" w14:textId="4EFA469B" w:rsidR="00C17E7D" w:rsidRPr="00BD2595"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BD2595">
        <w:rPr>
          <w:rFonts w:ascii="Times New Roman" w:eastAsia="Times New Roman" w:hAnsi="Times New Roman" w:cs="Times New Roman"/>
        </w:rPr>
        <w:t>It seems strange to me that men have a lower cortisol response to stress than the group of women OC, when it is usually this group of women who have an attenuated cortisol response to stress….Were the authors concerned about this fact</w:t>
      </w:r>
      <w:r w:rsidRPr="00BD2595">
        <w:rPr>
          <w:rFonts w:ascii="Times New Roman" w:eastAsia="Times New Roman" w:hAnsi="Times New Roman" w:cs="Times New Roman" w:hint="cs"/>
          <w:rtl/>
        </w:rPr>
        <w:t>? </w:t>
      </w:r>
    </w:p>
    <w:p w14:paraId="7273830B" w14:textId="77777777" w:rsidR="00BD2595" w:rsidRDefault="00C17E7D" w:rsidP="00C011FE">
      <w:pPr>
        <w:bidi w:val="0"/>
        <w:spacing w:after="0" w:line="360" w:lineRule="auto"/>
        <w:rPr>
          <w:rFonts w:ascii="Times New Roman" w:eastAsia="Times New Roman" w:hAnsi="Times New Roman" w:cs="Times New Roman"/>
        </w:rPr>
      </w:pPr>
      <w:r w:rsidRPr="00BD2595">
        <w:rPr>
          <w:rFonts w:ascii="Times New Roman" w:eastAsia="Times New Roman" w:hAnsi="Times New Roman" w:cs="Times New Roman" w:hint="cs"/>
          <w:b/>
          <w:bCs/>
        </w:rPr>
        <w:t>R</w:t>
      </w:r>
      <w:r w:rsidRPr="00BD2595">
        <w:rPr>
          <w:rFonts w:ascii="Times New Roman" w:eastAsia="Times New Roman" w:hAnsi="Times New Roman" w:cs="Times New Roman"/>
          <w:b/>
          <w:bCs/>
        </w:rPr>
        <w:t xml:space="preserve">esponse: Although the descriptive statistics </w:t>
      </w:r>
      <w:r w:rsidR="00BD2595" w:rsidRPr="00BD2595">
        <w:rPr>
          <w:rFonts w:ascii="Times New Roman" w:eastAsia="Times New Roman" w:hAnsi="Times New Roman" w:cs="Times New Roman"/>
          <w:b/>
          <w:bCs/>
        </w:rPr>
        <w:t xml:space="preserve">depicting the </w:t>
      </w:r>
      <w:r w:rsidRPr="00BD2595">
        <w:rPr>
          <w:rFonts w:ascii="Times New Roman" w:eastAsia="Times New Roman" w:hAnsi="Times New Roman" w:cs="Times New Roman"/>
          <w:b/>
          <w:bCs/>
        </w:rPr>
        <w:t xml:space="preserve">cortisol response to stress </w:t>
      </w:r>
      <w:r w:rsidR="00BD2595" w:rsidRPr="00BD2595">
        <w:rPr>
          <w:rFonts w:ascii="Times New Roman" w:eastAsia="Times New Roman" w:hAnsi="Times New Roman" w:cs="Times New Roman"/>
          <w:b/>
          <w:bCs/>
        </w:rPr>
        <w:t>suggest</w:t>
      </w:r>
      <w:r w:rsidRPr="00BD2595">
        <w:rPr>
          <w:rFonts w:ascii="Times New Roman" w:eastAsia="Times New Roman" w:hAnsi="Times New Roman" w:cs="Times New Roman"/>
          <w:b/>
          <w:bCs/>
        </w:rPr>
        <w:t xml:space="preserve"> group differences, these differences did not reach significance</w:t>
      </w:r>
      <w:r w:rsidRPr="00BD2595">
        <w:rPr>
          <w:rFonts w:ascii="Times New Roman" w:eastAsia="Times New Roman" w:hAnsi="Times New Roman" w:cs="Times New Roman"/>
        </w:rPr>
        <w:t>.</w:t>
      </w:r>
      <w:r w:rsidR="00195457" w:rsidRPr="00BD2595">
        <w:rPr>
          <w:rFonts w:ascii="Times New Roman" w:eastAsia="Times New Roman" w:hAnsi="Times New Roman" w:cs="Times New Roman" w:hint="cs"/>
          <w:rtl/>
        </w:rPr>
        <w:t> </w:t>
      </w:r>
      <w:r w:rsidR="00195457" w:rsidRPr="00BD2595">
        <w:rPr>
          <w:rFonts w:ascii="Times New Roman" w:eastAsia="Times New Roman" w:hAnsi="Times New Roman" w:cs="Times New Roman" w:hint="cs"/>
          <w:rtl/>
        </w:rPr>
        <w:br/>
      </w:r>
    </w:p>
    <w:p w14:paraId="07F9F71E" w14:textId="54773BEC" w:rsidR="00BD315F" w:rsidRPr="00B45F7A" w:rsidRDefault="00195457" w:rsidP="00C011FE">
      <w:pPr>
        <w:bidi w:val="0"/>
        <w:spacing w:after="0" w:line="360" w:lineRule="auto"/>
        <w:rPr>
          <w:rFonts w:ascii="Times New Roman" w:eastAsia="Times New Roman" w:hAnsi="Times New Roman" w:cs="Times New Roman"/>
        </w:rPr>
      </w:pPr>
      <w:r w:rsidRPr="00BD2595">
        <w:rPr>
          <w:rFonts w:ascii="Times New Roman" w:eastAsia="Times New Roman" w:hAnsi="Times New Roman" w:cs="Times New Roman"/>
        </w:rPr>
        <w:t>DISCUSSION</w:t>
      </w:r>
      <w:r w:rsidRPr="00BD2595">
        <w:rPr>
          <w:rFonts w:ascii="Times New Roman" w:eastAsia="Times New Roman" w:hAnsi="Times New Roman" w:cs="Times New Roman" w:hint="cs"/>
          <w:rtl/>
        </w:rPr>
        <w:br/>
      </w:r>
      <w:r w:rsidRPr="00B45F7A">
        <w:rPr>
          <w:rFonts w:ascii="Times New Roman" w:eastAsia="Times New Roman" w:hAnsi="Times New Roman" w:cs="Times New Roman"/>
        </w:rPr>
        <w:t>In the study by Espin et al., 2013, the sample is not only male</w:t>
      </w:r>
      <w:r w:rsidRPr="00B45F7A">
        <w:rPr>
          <w:rFonts w:ascii="Times New Roman" w:eastAsia="Times New Roman" w:hAnsi="Times New Roman" w:cs="Times New Roman" w:hint="cs"/>
          <w:rtl/>
        </w:rPr>
        <w:t>.</w:t>
      </w:r>
    </w:p>
    <w:p w14:paraId="0DDD18F3" w14:textId="77777777" w:rsidR="00227917" w:rsidRDefault="00BD315F" w:rsidP="00C011FE">
      <w:pPr>
        <w:bidi w:val="0"/>
        <w:spacing w:after="0" w:line="360" w:lineRule="auto"/>
        <w:rPr>
          <w:rFonts w:ascii="Times New Roman" w:eastAsia="Times New Roman" w:hAnsi="Times New Roman" w:cs="Times New Roman"/>
          <w:b/>
          <w:bCs/>
        </w:rPr>
      </w:pPr>
      <w:r w:rsidRPr="00B45F7A">
        <w:rPr>
          <w:rFonts w:ascii="Times New Roman" w:eastAsia="Times New Roman" w:hAnsi="Times New Roman" w:cs="Times New Roman"/>
          <w:b/>
          <w:bCs/>
        </w:rPr>
        <w:lastRenderedPageBreak/>
        <w:t xml:space="preserve">Response: </w:t>
      </w:r>
      <w:r w:rsidR="00BD2595" w:rsidRPr="00B45F7A">
        <w:rPr>
          <w:rFonts w:ascii="Times New Roman" w:eastAsia="Times New Roman" w:hAnsi="Times New Roman" w:cs="Times New Roman"/>
          <w:b/>
          <w:bCs/>
        </w:rPr>
        <w:t>We tha</w:t>
      </w:r>
      <w:r w:rsidR="00B45F7A">
        <w:rPr>
          <w:rFonts w:ascii="Times New Roman" w:eastAsia="Times New Roman" w:hAnsi="Times New Roman" w:cs="Times New Roman"/>
          <w:b/>
          <w:bCs/>
        </w:rPr>
        <w:t>nk the reviewer for noticing thi</w:t>
      </w:r>
      <w:r w:rsidR="00BD2595" w:rsidRPr="00B45F7A">
        <w:rPr>
          <w:rFonts w:ascii="Times New Roman" w:eastAsia="Times New Roman" w:hAnsi="Times New Roman" w:cs="Times New Roman"/>
          <w:b/>
          <w:bCs/>
        </w:rPr>
        <w:t xml:space="preserve">s error. </w:t>
      </w:r>
      <w:r w:rsidRPr="00B45F7A">
        <w:rPr>
          <w:rFonts w:ascii="Times New Roman" w:eastAsia="Times New Roman" w:hAnsi="Times New Roman" w:cs="Times New Roman"/>
          <w:b/>
          <w:bCs/>
        </w:rPr>
        <w:t>This has been corrected</w:t>
      </w:r>
      <w:r w:rsidR="00BD2595" w:rsidRPr="00B45F7A">
        <w:rPr>
          <w:rFonts w:ascii="Times New Roman" w:eastAsia="Times New Roman" w:hAnsi="Times New Roman" w:cs="Times New Roman"/>
          <w:b/>
          <w:bCs/>
        </w:rPr>
        <w:t xml:space="preserve"> in the revised manuscript. </w:t>
      </w:r>
    </w:p>
    <w:p w14:paraId="1B89F864" w14:textId="7612E689" w:rsidR="00BD315F" w:rsidRPr="00B45F7A" w:rsidRDefault="00195457" w:rsidP="00227917">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hint="cs"/>
          <w:b/>
          <w:bCs/>
          <w:rtl/>
        </w:rPr>
        <w:br/>
      </w:r>
      <w:r w:rsidRPr="00B45F7A">
        <w:rPr>
          <w:rFonts w:ascii="Times New Roman" w:eastAsia="Times New Roman" w:hAnsi="Times New Roman" w:cs="Times New Roman"/>
        </w:rPr>
        <w:t>On page 15, Espin et al., indicate the year</w:t>
      </w:r>
    </w:p>
    <w:p w14:paraId="2F726528" w14:textId="5FA326B9" w:rsidR="00480578" w:rsidRPr="00B45F7A" w:rsidRDefault="00BD315F"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t xml:space="preserve">Response: </w:t>
      </w:r>
      <w:r w:rsidR="00B45F7A" w:rsidRPr="00B45F7A">
        <w:rPr>
          <w:rFonts w:ascii="Times New Roman" w:eastAsia="Times New Roman" w:hAnsi="Times New Roman" w:cs="Times New Roman"/>
          <w:b/>
          <w:bCs/>
        </w:rPr>
        <w:t>Again, we tha</w:t>
      </w:r>
      <w:r w:rsidR="00B45F7A">
        <w:rPr>
          <w:rFonts w:ascii="Times New Roman" w:eastAsia="Times New Roman" w:hAnsi="Times New Roman" w:cs="Times New Roman"/>
          <w:b/>
          <w:bCs/>
        </w:rPr>
        <w:t>nk the reviewer for noticing thi</w:t>
      </w:r>
      <w:r w:rsidR="00B45F7A" w:rsidRPr="00B45F7A">
        <w:rPr>
          <w:rFonts w:ascii="Times New Roman" w:eastAsia="Times New Roman" w:hAnsi="Times New Roman" w:cs="Times New Roman"/>
          <w:b/>
          <w:bCs/>
        </w:rPr>
        <w:t xml:space="preserve">s error. This has been corrected in the revised manuscript. </w:t>
      </w:r>
      <w:r w:rsidR="00B45F7A" w:rsidRPr="00B45F7A">
        <w:rPr>
          <w:rFonts w:ascii="Times New Roman" w:eastAsia="Times New Roman" w:hAnsi="Times New Roman" w:cs="Times New Roman" w:hint="cs"/>
          <w:b/>
          <w:bCs/>
          <w:rtl/>
        </w:rPr>
        <w:br/>
      </w:r>
      <w:r w:rsidR="00195457" w:rsidRPr="00696493">
        <w:rPr>
          <w:rFonts w:ascii="Times New Roman" w:eastAsia="Times New Roman" w:hAnsi="Times New Roman" w:cs="Times New Roman" w:hint="cs"/>
          <w:highlight w:val="yellow"/>
          <w:rtl/>
        </w:rPr>
        <w:br/>
      </w:r>
      <w:r w:rsidR="00195457" w:rsidRPr="00B45F7A">
        <w:rPr>
          <w:rFonts w:ascii="Times New Roman" w:eastAsia="Times New Roman" w:hAnsi="Times New Roman" w:cs="Times New Roman"/>
        </w:rPr>
        <w:t>On page 16, Where are the results that you indicate? (r=-0.63, p=0.043)</w:t>
      </w:r>
    </w:p>
    <w:p w14:paraId="37155D70" w14:textId="77777777" w:rsidR="00B45F7A" w:rsidRPr="00B45F7A" w:rsidRDefault="00195457"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rPr>
        <w:t>On page 18, Where are the analyses that</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you indicate</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ΔR2= .43</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F(1,11) = 9.50</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p= .010</w:t>
      </w:r>
      <w:r w:rsidRPr="00B45F7A">
        <w:rPr>
          <w:rFonts w:ascii="Times New Roman" w:eastAsia="Times New Roman" w:hAnsi="Times New Roman" w:cs="Times New Roman" w:hint="cs"/>
          <w:rtl/>
        </w:rPr>
        <w:t>)</w:t>
      </w:r>
      <w:r w:rsidRPr="00B45F7A">
        <w:rPr>
          <w:rFonts w:ascii="Times New Roman" w:eastAsia="Times New Roman" w:hAnsi="Times New Roman" w:cs="Times New Roman" w:hint="cs"/>
          <w:rtl/>
        </w:rPr>
        <w:br/>
        <w:t> </w:t>
      </w:r>
      <w:r w:rsidR="00513039" w:rsidRPr="00B45F7A">
        <w:rPr>
          <w:rFonts w:ascii="Times New Roman" w:eastAsia="Times New Roman" w:hAnsi="Times New Roman" w:cs="Times New Roman"/>
        </w:rPr>
        <w:t xml:space="preserve">Response: </w:t>
      </w:r>
      <w:r w:rsidR="00480578" w:rsidRPr="00B45F7A">
        <w:rPr>
          <w:rFonts w:ascii="Times New Roman" w:eastAsia="Times New Roman" w:hAnsi="Times New Roman" w:cs="Times New Roman"/>
        </w:rPr>
        <w:t>this was added to supplementary analyses</w:t>
      </w:r>
      <w:r w:rsidRPr="00B45F7A">
        <w:rPr>
          <w:rFonts w:ascii="Times New Roman" w:eastAsia="Times New Roman" w:hAnsi="Times New Roman" w:cs="Times New Roman" w:hint="cs"/>
          <w:rtl/>
        </w:rPr>
        <w:t> </w:t>
      </w:r>
    </w:p>
    <w:p w14:paraId="166E9B2E" w14:textId="257F747B" w:rsidR="006203A5" w:rsidRPr="00B45F7A" w:rsidRDefault="00B45F7A" w:rsidP="00227917">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t>Response: In the revised manuscript</w:t>
      </w:r>
      <w:ins w:id="116" w:author="Author">
        <w:r w:rsidR="004F760A">
          <w:rPr>
            <w:rFonts w:ascii="Times New Roman" w:eastAsia="Times New Roman" w:hAnsi="Times New Roman" w:cs="Times New Roman"/>
            <w:b/>
            <w:bCs/>
          </w:rPr>
          <w:t>,</w:t>
        </w:r>
      </w:ins>
      <w:r w:rsidRPr="00B45F7A">
        <w:rPr>
          <w:rFonts w:ascii="Times New Roman" w:eastAsia="Times New Roman" w:hAnsi="Times New Roman" w:cs="Times New Roman"/>
          <w:b/>
          <w:bCs/>
        </w:rPr>
        <w:t xml:space="preserve"> these results are</w:t>
      </w:r>
      <w:ins w:id="117" w:author="Author">
        <w:r w:rsidR="0024314D">
          <w:rPr>
            <w:rFonts w:ascii="Times New Roman" w:eastAsia="Times New Roman" w:hAnsi="Times New Roman" w:cs="Times New Roman"/>
            <w:b/>
            <w:bCs/>
          </w:rPr>
          <w:t xml:space="preserve"> now</w:t>
        </w:r>
      </w:ins>
      <w:r w:rsidRPr="00B45F7A">
        <w:rPr>
          <w:rFonts w:ascii="Times New Roman" w:eastAsia="Times New Roman" w:hAnsi="Times New Roman" w:cs="Times New Roman"/>
          <w:b/>
          <w:bCs/>
        </w:rPr>
        <w:t xml:space="preserve"> part of the supplementary analyses</w:t>
      </w:r>
      <w:ins w:id="118" w:author="Author">
        <w:r w:rsidR="0024314D">
          <w:rPr>
            <w:rFonts w:ascii="Times New Roman" w:eastAsia="Times New Roman" w:hAnsi="Times New Roman" w:cs="Times New Roman"/>
            <w:b/>
            <w:bCs/>
          </w:rPr>
          <w:t>.</w:t>
        </w:r>
      </w:ins>
      <w:r w:rsidRPr="00B45F7A">
        <w:rPr>
          <w:rFonts w:ascii="Times New Roman" w:eastAsia="Times New Roman" w:hAnsi="Times New Roman" w:cs="Times New Roman" w:hint="cs"/>
          <w:b/>
          <w:bCs/>
          <w:rtl/>
        </w:rPr>
        <w:br/>
      </w:r>
      <w:r w:rsidR="00195457" w:rsidRPr="00195457">
        <w:rPr>
          <w:rFonts w:ascii="Times New Roman" w:eastAsia="Times New Roman" w:hAnsi="Times New Roman" w:cs="Times New Roman" w:hint="cs"/>
          <w:rtl/>
        </w:rPr>
        <w:br/>
      </w:r>
      <w:r w:rsidR="00195457" w:rsidRPr="00B45F7A">
        <w:rPr>
          <w:rFonts w:ascii="Times New Roman" w:eastAsia="Times New Roman" w:hAnsi="Times New Roman" w:cs="Times New Roman"/>
        </w:rPr>
        <w:t>LIMITATIONS</w:t>
      </w:r>
      <w:r w:rsidR="00195457" w:rsidRPr="00B45F7A">
        <w:rPr>
          <w:rFonts w:ascii="Times New Roman" w:eastAsia="Times New Roman" w:hAnsi="Times New Roman" w:cs="Times New Roman" w:hint="cs"/>
          <w:rtl/>
        </w:rPr>
        <w:t>:</w:t>
      </w:r>
      <w:r w:rsidR="00195457" w:rsidRPr="00B45F7A">
        <w:rPr>
          <w:rFonts w:ascii="Times New Roman" w:eastAsia="Times New Roman" w:hAnsi="Times New Roman" w:cs="Times New Roman" w:hint="cs"/>
          <w:rtl/>
        </w:rPr>
        <w:br/>
        <w:t>  </w:t>
      </w:r>
      <w:r w:rsidR="00195457" w:rsidRPr="00B45F7A">
        <w:rPr>
          <w:rFonts w:ascii="Times New Roman" w:eastAsia="Times New Roman" w:hAnsi="Times New Roman" w:cs="Times New Roman"/>
        </w:rPr>
        <w:t xml:space="preserve">Having only basal levels of sex hormones is an important limitation of the study. The results only </w:t>
      </w:r>
      <w:proofErr w:type="gramStart"/>
      <w:r w:rsidR="00195457" w:rsidRPr="00B45F7A">
        <w:rPr>
          <w:rFonts w:ascii="Times New Roman" w:eastAsia="Times New Roman" w:hAnsi="Times New Roman" w:cs="Times New Roman"/>
        </w:rPr>
        <w:t>allows</w:t>
      </w:r>
      <w:proofErr w:type="gramEnd"/>
      <w:r w:rsidR="00195457" w:rsidRPr="00B45F7A">
        <w:rPr>
          <w:rFonts w:ascii="Times New Roman" w:eastAsia="Times New Roman" w:hAnsi="Times New Roman" w:cs="Times New Roman"/>
        </w:rPr>
        <w:t xml:space="preserve"> the authors to test whether baseline reproductive hormones modify the stress response</w:t>
      </w:r>
      <w:r w:rsidR="00195457" w:rsidRPr="00B45F7A">
        <w:rPr>
          <w:rFonts w:ascii="Times New Roman" w:eastAsia="Times New Roman" w:hAnsi="Times New Roman" w:cs="Times New Roman" w:hint="cs"/>
          <w:rtl/>
        </w:rPr>
        <w:t>.  </w:t>
      </w:r>
      <w:r w:rsidR="00195457" w:rsidRPr="00B45F7A">
        <w:rPr>
          <w:rFonts w:ascii="Times New Roman" w:eastAsia="Times New Roman" w:hAnsi="Times New Roman" w:cs="Times New Roman"/>
        </w:rPr>
        <w:t>Their data provides no information as to whether or not sex hormones</w:t>
      </w:r>
      <w:r w:rsidR="00195457" w:rsidRPr="00B45F7A">
        <w:rPr>
          <w:rFonts w:ascii="Times New Roman" w:eastAsia="Times New Roman" w:hAnsi="Times New Roman" w:cs="Times New Roman"/>
          <w:rtl/>
        </w:rPr>
        <w:t xml:space="preserve"> </w:t>
      </w:r>
      <w:r w:rsidR="00195457" w:rsidRPr="00B45F7A">
        <w:rPr>
          <w:rFonts w:ascii="Times New Roman" w:eastAsia="Times New Roman" w:hAnsi="Times New Roman" w:cs="Times New Roman"/>
        </w:rPr>
        <w:t>change in response to stress, or whether those changes could have a modifying impact. The sentence in the abstract and in all paper</w:t>
      </w:r>
      <w:r w:rsidR="00195457" w:rsidRPr="00B45F7A">
        <w:rPr>
          <w:rFonts w:ascii="Times New Roman" w:eastAsia="Times New Roman" w:hAnsi="Times New Roman" w:cs="Times New Roman" w:hint="cs"/>
          <w:rtl/>
        </w:rPr>
        <w:t>  “</w:t>
      </w:r>
      <w:r w:rsidR="00195457" w:rsidRPr="00B45F7A">
        <w:rPr>
          <w:rFonts w:ascii="Times New Roman" w:eastAsia="Times New Roman" w:hAnsi="Times New Roman" w:cs="Times New Roman"/>
        </w:rPr>
        <w:t>These findings suggest that the effects of stress on memory performance are modulated by sex hormones” you must indicate</w:t>
      </w:r>
      <w:r w:rsidR="00195457" w:rsidRPr="00B45F7A">
        <w:rPr>
          <w:rFonts w:ascii="Times New Roman" w:eastAsia="Times New Roman" w:hAnsi="Times New Roman" w:cs="Times New Roman" w:hint="cs"/>
          <w:rtl/>
        </w:rPr>
        <w:t xml:space="preserve"> "</w:t>
      </w:r>
      <w:r w:rsidR="00195457" w:rsidRPr="00B45F7A">
        <w:rPr>
          <w:rFonts w:ascii="Times New Roman" w:eastAsia="Times New Roman" w:hAnsi="Times New Roman" w:cs="Times New Roman"/>
        </w:rPr>
        <w:t>could</w:t>
      </w:r>
      <w:r w:rsidR="00195457" w:rsidRPr="00B45F7A">
        <w:rPr>
          <w:rFonts w:ascii="Times New Roman" w:eastAsia="Times New Roman" w:hAnsi="Times New Roman" w:cs="Times New Roman"/>
          <w:rtl/>
        </w:rPr>
        <w:t xml:space="preserve"> </w:t>
      </w:r>
      <w:r w:rsidR="00195457" w:rsidRPr="00B45F7A">
        <w:rPr>
          <w:rFonts w:ascii="Times New Roman" w:eastAsia="Times New Roman" w:hAnsi="Times New Roman" w:cs="Times New Roman"/>
        </w:rPr>
        <w:t>be modulated for baseline reproductive hormones</w:t>
      </w:r>
      <w:r w:rsidR="00195457" w:rsidRPr="00B45F7A">
        <w:rPr>
          <w:rFonts w:ascii="Times New Roman" w:eastAsia="Times New Roman" w:hAnsi="Times New Roman" w:cs="Times New Roman" w:hint="cs"/>
          <w:rtl/>
        </w:rPr>
        <w:t>"</w:t>
      </w:r>
      <w:r w:rsidR="006203A5" w:rsidRPr="00B45F7A">
        <w:rPr>
          <w:rFonts w:ascii="Times New Roman" w:eastAsia="Times New Roman" w:hAnsi="Times New Roman" w:cs="Times New Roman"/>
        </w:rPr>
        <w:t>.</w:t>
      </w:r>
    </w:p>
    <w:p w14:paraId="0F25D08C" w14:textId="1FD39649" w:rsidR="001E0FF9" w:rsidRDefault="00A11350" w:rsidP="00C011FE">
      <w:pPr>
        <w:bidi w:val="0"/>
        <w:spacing w:after="0" w:line="360" w:lineRule="auto"/>
        <w:rPr>
          <w:ins w:id="119" w:author="Author"/>
          <w:rFonts w:ascii="Times New Roman" w:eastAsia="Times New Roman" w:hAnsi="Times New Roman" w:cs="Times New Roman"/>
          <w:b/>
          <w:bCs/>
        </w:rPr>
      </w:pPr>
      <w:r w:rsidRPr="00B45F7A">
        <w:rPr>
          <w:rFonts w:ascii="Times New Roman" w:eastAsia="Times New Roman" w:hAnsi="Times New Roman" w:cs="Times New Roman"/>
          <w:b/>
          <w:bCs/>
        </w:rPr>
        <w:t xml:space="preserve">Response: We agree with the reviewer. As we felt that this issue deserved </w:t>
      </w:r>
      <w:del w:id="120" w:author="Author">
        <w:r w:rsidRPr="00B45F7A" w:rsidDel="0024314D">
          <w:rPr>
            <w:rFonts w:ascii="Times New Roman" w:eastAsia="Times New Roman" w:hAnsi="Times New Roman" w:cs="Times New Roman"/>
            <w:b/>
            <w:bCs/>
          </w:rPr>
          <w:delText xml:space="preserve">more </w:delText>
        </w:r>
      </w:del>
      <w:ins w:id="121" w:author="Author">
        <w:r w:rsidR="0024314D">
          <w:rPr>
            <w:rFonts w:ascii="Times New Roman" w:eastAsia="Times New Roman" w:hAnsi="Times New Roman" w:cs="Times New Roman"/>
            <w:b/>
            <w:bCs/>
          </w:rPr>
          <w:t>a greater</w:t>
        </w:r>
        <w:r w:rsidR="0024314D" w:rsidRPr="00B45F7A">
          <w:rPr>
            <w:rFonts w:ascii="Times New Roman" w:eastAsia="Times New Roman" w:hAnsi="Times New Roman" w:cs="Times New Roman"/>
            <w:b/>
            <w:bCs/>
          </w:rPr>
          <w:t xml:space="preserve"> </w:t>
        </w:r>
      </w:ins>
      <w:r w:rsidRPr="00B45F7A">
        <w:rPr>
          <w:rFonts w:ascii="Times New Roman" w:eastAsia="Times New Roman" w:hAnsi="Times New Roman" w:cs="Times New Roman"/>
          <w:b/>
          <w:bCs/>
        </w:rPr>
        <w:t>emphasis t</w:t>
      </w:r>
      <w:r w:rsidR="00B45F7A" w:rsidRPr="00B45F7A">
        <w:rPr>
          <w:rFonts w:ascii="Times New Roman" w:eastAsia="Times New Roman" w:hAnsi="Times New Roman" w:cs="Times New Roman"/>
          <w:b/>
          <w:bCs/>
        </w:rPr>
        <w:t>han a simple mention</w:t>
      </w:r>
      <w:del w:id="122" w:author="Author">
        <w:r w:rsidR="00B45F7A" w:rsidRPr="00B45F7A" w:rsidDel="00B24FC5">
          <w:rPr>
            <w:rFonts w:ascii="Times New Roman" w:eastAsia="Times New Roman" w:hAnsi="Times New Roman" w:cs="Times New Roman"/>
            <w:b/>
            <w:bCs/>
          </w:rPr>
          <w:delText>ing</w:delText>
        </w:r>
      </w:del>
      <w:r w:rsidR="00B45F7A" w:rsidRPr="00B45F7A">
        <w:rPr>
          <w:rFonts w:ascii="Times New Roman" w:eastAsia="Times New Roman" w:hAnsi="Times New Roman" w:cs="Times New Roman"/>
          <w:b/>
          <w:bCs/>
        </w:rPr>
        <w:t xml:space="preserve"> in the l</w:t>
      </w:r>
      <w:r w:rsidRPr="00B45F7A">
        <w:rPr>
          <w:rFonts w:ascii="Times New Roman" w:eastAsia="Times New Roman" w:hAnsi="Times New Roman" w:cs="Times New Roman"/>
          <w:b/>
          <w:bCs/>
        </w:rPr>
        <w:t>imitation</w:t>
      </w:r>
      <w:ins w:id="123" w:author="Author">
        <w:r w:rsidR="0024314D">
          <w:rPr>
            <w:rFonts w:ascii="Times New Roman" w:eastAsia="Times New Roman" w:hAnsi="Times New Roman" w:cs="Times New Roman"/>
            <w:b/>
            <w:bCs/>
          </w:rPr>
          <w:t>s</w:t>
        </w:r>
      </w:ins>
      <w:del w:id="124" w:author="Author">
        <w:r w:rsidRPr="00B45F7A" w:rsidDel="0024314D">
          <w:rPr>
            <w:rFonts w:ascii="Times New Roman" w:eastAsia="Times New Roman" w:hAnsi="Times New Roman" w:cs="Times New Roman"/>
            <w:b/>
            <w:bCs/>
          </w:rPr>
          <w:delText>"</w:delText>
        </w:r>
      </w:del>
      <w:r w:rsidRPr="00B45F7A">
        <w:rPr>
          <w:rFonts w:ascii="Times New Roman" w:eastAsia="Times New Roman" w:hAnsi="Times New Roman" w:cs="Times New Roman"/>
          <w:b/>
          <w:bCs/>
        </w:rPr>
        <w:t xml:space="preserve"> subsection, we </w:t>
      </w:r>
      <w:ins w:id="125" w:author="Author">
        <w:r w:rsidR="00B24FC5">
          <w:rPr>
            <w:rFonts w:ascii="Times New Roman" w:eastAsia="Times New Roman" w:hAnsi="Times New Roman" w:cs="Times New Roman"/>
            <w:b/>
            <w:bCs/>
          </w:rPr>
          <w:t xml:space="preserve">have </w:t>
        </w:r>
      </w:ins>
      <w:r w:rsidRPr="00B45F7A">
        <w:rPr>
          <w:rFonts w:ascii="Times New Roman" w:eastAsia="Times New Roman" w:hAnsi="Times New Roman" w:cs="Times New Roman"/>
          <w:b/>
          <w:bCs/>
        </w:rPr>
        <w:t xml:space="preserve">included </w:t>
      </w:r>
      <w:del w:id="126" w:author="Author">
        <w:r w:rsidRPr="00B45F7A" w:rsidDel="004F760A">
          <w:rPr>
            <w:rFonts w:ascii="Times New Roman" w:eastAsia="Times New Roman" w:hAnsi="Times New Roman" w:cs="Times New Roman"/>
            <w:b/>
            <w:bCs/>
          </w:rPr>
          <w:delText xml:space="preserve">just prior to it </w:delText>
        </w:r>
      </w:del>
      <w:ins w:id="127" w:author="Author">
        <w:r w:rsidR="004F760A">
          <w:rPr>
            <w:rFonts w:ascii="Times New Roman" w:eastAsia="Times New Roman" w:hAnsi="Times New Roman" w:cs="Times New Roman"/>
            <w:b/>
            <w:bCs/>
          </w:rPr>
          <w:t>the following</w:t>
        </w:r>
      </w:ins>
      <w:del w:id="128" w:author="Author">
        <w:r w:rsidRPr="00B45F7A" w:rsidDel="004F760A">
          <w:rPr>
            <w:rFonts w:ascii="Times New Roman" w:eastAsia="Times New Roman" w:hAnsi="Times New Roman" w:cs="Times New Roman"/>
            <w:b/>
            <w:bCs/>
          </w:rPr>
          <w:delText>a</w:delText>
        </w:r>
      </w:del>
      <w:r w:rsidRPr="00B45F7A">
        <w:rPr>
          <w:rFonts w:ascii="Times New Roman" w:eastAsia="Times New Roman" w:hAnsi="Times New Roman" w:cs="Times New Roman"/>
          <w:b/>
          <w:bCs/>
        </w:rPr>
        <w:t xml:space="preserve"> paragraph </w:t>
      </w:r>
      <w:del w:id="129" w:author="Author">
        <w:r w:rsidRPr="00B45F7A" w:rsidDel="004F760A">
          <w:rPr>
            <w:rFonts w:ascii="Times New Roman" w:eastAsia="Times New Roman" w:hAnsi="Times New Roman" w:cs="Times New Roman"/>
            <w:b/>
            <w:bCs/>
          </w:rPr>
          <w:delText>stating that</w:delText>
        </w:r>
      </w:del>
      <w:r w:rsidRPr="00B45F7A">
        <w:rPr>
          <w:rFonts w:ascii="Times New Roman" w:eastAsia="Times New Roman" w:hAnsi="Times New Roman" w:cs="Times New Roman"/>
          <w:b/>
          <w:bCs/>
        </w:rPr>
        <w:t xml:space="preserve">: </w:t>
      </w:r>
    </w:p>
    <w:p w14:paraId="2C43EC49" w14:textId="185850F0" w:rsidR="00A11350" w:rsidRPr="00B45F7A" w:rsidRDefault="00A11350" w:rsidP="0001571B">
      <w:pPr>
        <w:bidi w:val="0"/>
        <w:spacing w:after="0" w:line="360" w:lineRule="auto"/>
        <w:ind w:firstLine="720"/>
        <w:rPr>
          <w:rFonts w:ascii="Times New Roman" w:eastAsia="Times New Roman" w:hAnsi="Times New Roman" w:cs="Times New Roman"/>
          <w:b/>
          <w:bCs/>
        </w:rPr>
        <w:pPrChange w:id="130" w:author="Author">
          <w:pPr>
            <w:bidi w:val="0"/>
            <w:spacing w:after="0" w:line="360" w:lineRule="auto"/>
          </w:pPr>
        </w:pPrChange>
      </w:pPr>
      <w:del w:id="131" w:author="Author">
        <w:r w:rsidRPr="00B45F7A" w:rsidDel="001E0FF9">
          <w:rPr>
            <w:rFonts w:ascii="Times New Roman" w:eastAsia="Times New Roman" w:hAnsi="Times New Roman" w:cs="Times New Roman"/>
            <w:b/>
            <w:bCs/>
          </w:rPr>
          <w:delText>"</w:delText>
        </w:r>
        <w:r w:rsidRPr="00B45F7A" w:rsidDel="001E0FF9">
          <w:rPr>
            <w:b/>
            <w:bCs/>
          </w:rPr>
          <w:delText xml:space="preserve"> </w:delText>
        </w:r>
      </w:del>
      <w:r w:rsidRPr="00B45F7A">
        <w:rPr>
          <w:rFonts w:ascii="Times New Roman" w:eastAsia="Times New Roman" w:hAnsi="Times New Roman" w:cs="Times New Roman"/>
          <w:b/>
          <w:bCs/>
        </w:rPr>
        <w:t>The current study focused on the relationship between basal sex hormone levels and stress</w:t>
      </w:r>
      <w:ins w:id="132" w:author="Author">
        <w:r w:rsidR="001E0FF9">
          <w:rPr>
            <w:rFonts w:ascii="Times New Roman" w:eastAsia="Times New Roman" w:hAnsi="Times New Roman" w:cs="Times New Roman"/>
            <w:b/>
            <w:bCs/>
          </w:rPr>
          <w:t>-</w:t>
        </w:r>
      </w:ins>
      <w:del w:id="133" w:author="Author">
        <w:r w:rsidRPr="00B45F7A" w:rsidDel="001E0FF9">
          <w:rPr>
            <w:rFonts w:ascii="Times New Roman" w:eastAsia="Times New Roman" w:hAnsi="Times New Roman" w:cs="Times New Roman"/>
            <w:b/>
            <w:bCs/>
          </w:rPr>
          <w:delText xml:space="preserve"> </w:delText>
        </w:r>
      </w:del>
      <w:r w:rsidRPr="00B45F7A">
        <w:rPr>
          <w:rFonts w:ascii="Times New Roman" w:eastAsia="Times New Roman" w:hAnsi="Times New Roman" w:cs="Times New Roman"/>
          <w:b/>
          <w:bCs/>
        </w:rPr>
        <w:t>induced effects on verbal memory performance. However, it is important to emphasize that acute stress may increase the secretion of sex hormones (Bedgood et al., 2014; Herrera et al., 2016; Shors et al., 1999)</w:t>
      </w:r>
      <w:del w:id="134" w:author="Author">
        <w:r w:rsidRPr="00B45F7A" w:rsidDel="001E0FF9">
          <w:rPr>
            <w:rFonts w:ascii="Times New Roman" w:eastAsia="Times New Roman" w:hAnsi="Times New Roman" w:cs="Times New Roman"/>
            <w:b/>
            <w:bCs/>
          </w:rPr>
          <w:delText>,</w:delText>
        </w:r>
      </w:del>
      <w:r w:rsidRPr="00B45F7A">
        <w:rPr>
          <w:rFonts w:ascii="Times New Roman" w:eastAsia="Times New Roman" w:hAnsi="Times New Roman" w:cs="Times New Roman"/>
          <w:b/>
          <w:bCs/>
        </w:rPr>
        <w:t xml:space="preserve"> and, thus, it is possible that stress-induced elevations in the levels of sex hormones at least partially accounted for the observed reduction in memory performance. This intriguing possibility will be the subject of future studies in our laboratory. </w:t>
      </w:r>
      <w:del w:id="135" w:author="Author">
        <w:r w:rsidRPr="00B45F7A" w:rsidDel="001E0FF9">
          <w:rPr>
            <w:rFonts w:ascii="Times New Roman" w:eastAsia="Times New Roman" w:hAnsi="Times New Roman" w:cs="Times New Roman"/>
            <w:b/>
            <w:bCs/>
          </w:rPr>
          <w:delText xml:space="preserve">" </w:delText>
        </w:r>
      </w:del>
    </w:p>
    <w:p w14:paraId="746A666C" w14:textId="77777777" w:rsidR="001E0FF9" w:rsidRDefault="001E0FF9" w:rsidP="00C011FE">
      <w:pPr>
        <w:bidi w:val="0"/>
        <w:spacing w:after="0" w:line="360" w:lineRule="auto"/>
        <w:rPr>
          <w:ins w:id="136" w:author="Author"/>
          <w:rFonts w:ascii="Times New Roman" w:eastAsia="Times New Roman" w:hAnsi="Times New Roman" w:cs="Times New Roman"/>
          <w:b/>
          <w:bCs/>
        </w:rPr>
      </w:pPr>
    </w:p>
    <w:p w14:paraId="44CC6551" w14:textId="38BE37AB" w:rsidR="00E77F2F" w:rsidRPr="00B45F7A" w:rsidRDefault="00E77F2F" w:rsidP="001E0FF9">
      <w:pPr>
        <w:bidi w:val="0"/>
        <w:spacing w:after="0" w:line="360" w:lineRule="auto"/>
        <w:rPr>
          <w:rFonts w:ascii="Times New Roman" w:eastAsia="Times New Roman" w:hAnsi="Times New Roman" w:cs="Times New Roman"/>
          <w:b/>
          <w:bCs/>
        </w:rPr>
      </w:pPr>
      <w:r w:rsidRPr="00B45F7A">
        <w:rPr>
          <w:rFonts w:ascii="Times New Roman" w:eastAsia="Times New Roman" w:hAnsi="Times New Roman" w:cs="Times New Roman"/>
          <w:b/>
          <w:bCs/>
        </w:rPr>
        <w:t>We also changed the phrasing in the abstract and</w:t>
      </w:r>
      <w:ins w:id="137" w:author="Author">
        <w:r w:rsidR="001F4979">
          <w:rPr>
            <w:rFonts w:ascii="Times New Roman" w:eastAsia="Times New Roman" w:hAnsi="Times New Roman" w:cs="Times New Roman"/>
            <w:b/>
            <w:bCs/>
          </w:rPr>
          <w:t xml:space="preserve"> in</w:t>
        </w:r>
      </w:ins>
      <w:r w:rsidRPr="00B45F7A">
        <w:rPr>
          <w:rFonts w:ascii="Times New Roman" w:eastAsia="Times New Roman" w:hAnsi="Times New Roman" w:cs="Times New Roman"/>
          <w:b/>
          <w:bCs/>
        </w:rPr>
        <w:t xml:space="preserve"> the rest of the manuscript</w:t>
      </w:r>
      <w:ins w:id="138" w:author="Author">
        <w:r w:rsidR="001F4979">
          <w:rPr>
            <w:rFonts w:ascii="Times New Roman" w:eastAsia="Times New Roman" w:hAnsi="Times New Roman" w:cs="Times New Roman"/>
            <w:b/>
            <w:bCs/>
          </w:rPr>
          <w:t>,</w:t>
        </w:r>
      </w:ins>
      <w:r w:rsidRPr="00B45F7A">
        <w:rPr>
          <w:rFonts w:ascii="Times New Roman" w:eastAsia="Times New Roman" w:hAnsi="Times New Roman" w:cs="Times New Roman"/>
          <w:b/>
          <w:bCs/>
        </w:rPr>
        <w:t xml:space="preserve"> as suggested by the reviewer. </w:t>
      </w:r>
    </w:p>
    <w:p w14:paraId="30098612" w14:textId="74CDBE5B" w:rsidR="00227917" w:rsidRDefault="00195457" w:rsidP="00227917">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t> </w:t>
      </w:r>
      <w:r w:rsidRPr="00195457">
        <w:rPr>
          <w:rFonts w:ascii="Times New Roman" w:eastAsia="Times New Roman" w:hAnsi="Times New Roman" w:cs="Times New Roman"/>
        </w:rPr>
        <w:t xml:space="preserve">Reviewer #2: This is a nice, novel investigation of the interactions between stress and sex hormones on verbal memory in young men and women. Literature reporting on effects of </w:t>
      </w:r>
      <w:r w:rsidRPr="00195457">
        <w:rPr>
          <w:rFonts w:ascii="Times New Roman" w:eastAsia="Times New Roman" w:hAnsi="Times New Roman" w:cs="Times New Roman"/>
        </w:rPr>
        <w:lastRenderedPageBreak/>
        <w:t>stress hormones on memory is quite mixed and this paper is an important step towards</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determining the potential roles of sex hormones in modulating those effects. Analyses focus on men, a group of women taking OCs, and a group of women in the luteal phase, samples which may each demonstrate variations in the effects of stress and sex hormones</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on memory. The study is thoughtfully designed well to assess these associations. However, there are some major and minor points that warrant clarity and aspects of the writing that should be improved</w:t>
      </w:r>
      <w:r w:rsidRPr="00195457">
        <w:rPr>
          <w:rFonts w:ascii="Times New Roman" w:eastAsia="Times New Roman" w:hAnsi="Times New Roman" w:cs="Times New Roman" w:hint="cs"/>
          <w:rtl/>
        </w:rPr>
        <w:t>.</w:t>
      </w:r>
      <w:ins w:id="139" w:author="Author">
        <w:r w:rsidR="00543FE2">
          <w:rPr>
            <w:rFonts w:ascii="Times New Roman" w:eastAsia="Times New Roman" w:hAnsi="Times New Roman" w:cs="Times New Roman"/>
          </w:rPr>
          <w:t>s</w:t>
        </w:r>
      </w:ins>
    </w:p>
    <w:p w14:paraId="340827F8" w14:textId="4A4E0ED1" w:rsidR="00B45F7A" w:rsidRDefault="00B45F7A"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t xml:space="preserve">Response: We </w:t>
      </w:r>
      <w:r>
        <w:rPr>
          <w:rFonts w:ascii="Times New Roman" w:eastAsia="Times New Roman" w:hAnsi="Times New Roman" w:cs="Times New Roman"/>
          <w:b/>
          <w:bCs/>
        </w:rPr>
        <w:t xml:space="preserve">thank the reviewer for the kind words and positive </w:t>
      </w:r>
      <w:r w:rsidR="00080438">
        <w:rPr>
          <w:rFonts w:ascii="Times New Roman" w:eastAsia="Times New Roman" w:hAnsi="Times New Roman" w:cs="Times New Roman"/>
          <w:b/>
          <w:bCs/>
        </w:rPr>
        <w:t>feedback</w:t>
      </w:r>
      <w:ins w:id="140" w:author="Author">
        <w:r w:rsidR="00582B74">
          <w:rPr>
            <w:rFonts w:ascii="Times New Roman" w:eastAsia="Times New Roman" w:hAnsi="Times New Roman" w:cs="Times New Roman"/>
            <w:b/>
            <w:bCs/>
          </w:rPr>
          <w:t>,</w:t>
        </w:r>
      </w:ins>
      <w:r>
        <w:rPr>
          <w:rFonts w:ascii="Times New Roman" w:eastAsia="Times New Roman" w:hAnsi="Times New Roman" w:cs="Times New Roman"/>
          <w:b/>
          <w:bCs/>
        </w:rPr>
        <w:t xml:space="preserve"> and </w:t>
      </w:r>
      <w:ins w:id="141" w:author="Author">
        <w:r w:rsidR="00582B74">
          <w:rPr>
            <w:rFonts w:ascii="Times New Roman" w:eastAsia="Times New Roman" w:hAnsi="Times New Roman" w:cs="Times New Roman"/>
            <w:b/>
            <w:bCs/>
          </w:rPr>
          <w:t xml:space="preserve">we </w:t>
        </w:r>
      </w:ins>
      <w:r>
        <w:rPr>
          <w:rFonts w:ascii="Times New Roman" w:eastAsia="Times New Roman" w:hAnsi="Times New Roman" w:cs="Times New Roman"/>
          <w:b/>
          <w:bCs/>
        </w:rPr>
        <w:t xml:space="preserve">hope that we </w:t>
      </w:r>
      <w:ins w:id="142" w:author="Author">
        <w:r w:rsidR="00582B74">
          <w:rPr>
            <w:rFonts w:ascii="Times New Roman" w:eastAsia="Times New Roman" w:hAnsi="Times New Roman" w:cs="Times New Roman"/>
            <w:b/>
            <w:bCs/>
          </w:rPr>
          <w:t xml:space="preserve">have </w:t>
        </w:r>
      </w:ins>
      <w:r>
        <w:rPr>
          <w:rFonts w:ascii="Times New Roman" w:eastAsia="Times New Roman" w:hAnsi="Times New Roman" w:cs="Times New Roman"/>
          <w:b/>
          <w:bCs/>
        </w:rPr>
        <w:t xml:space="preserve">managed to address the </w:t>
      </w:r>
      <w:del w:id="143" w:author="Author">
        <w:r w:rsidDel="00582B74">
          <w:rPr>
            <w:rFonts w:ascii="Times New Roman" w:eastAsia="Times New Roman" w:hAnsi="Times New Roman" w:cs="Times New Roman"/>
            <w:b/>
            <w:bCs/>
          </w:rPr>
          <w:delText xml:space="preserve">mentioned </w:delText>
        </w:r>
      </w:del>
      <w:r>
        <w:rPr>
          <w:rFonts w:ascii="Times New Roman" w:eastAsia="Times New Roman" w:hAnsi="Times New Roman" w:cs="Times New Roman"/>
          <w:b/>
          <w:bCs/>
        </w:rPr>
        <w:t xml:space="preserve">concerns. </w:t>
      </w:r>
    </w:p>
    <w:p w14:paraId="5F0B2EFF" w14:textId="6EAC052C" w:rsidR="00B45F7A" w:rsidRDefault="00B45F7A"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rPr>
        <w:t xml:space="preserve"> </w:t>
      </w:r>
      <w:r w:rsidR="00195457" w:rsidRPr="00195457">
        <w:rPr>
          <w:rFonts w:ascii="Times New Roman" w:eastAsia="Times New Roman" w:hAnsi="Times New Roman" w:cs="Times New Roman"/>
        </w:rPr>
        <w:t>Major</w:t>
      </w:r>
      <w:r w:rsidR="00195457" w:rsidRPr="00195457">
        <w:rPr>
          <w:rFonts w:ascii="Times New Roman" w:eastAsia="Times New Roman" w:hAnsi="Times New Roman" w:cs="Times New Roman" w:hint="cs"/>
          <w:rtl/>
        </w:rPr>
        <w:t>:</w:t>
      </w:r>
      <w:r w:rsidR="00195457" w:rsidRPr="00195457">
        <w:rPr>
          <w:rFonts w:ascii="Times New Roman" w:eastAsia="Times New Roman" w:hAnsi="Times New Roman" w:cs="Times New Roman" w:hint="cs"/>
          <w:rtl/>
        </w:rPr>
        <w:br/>
        <w:t>1</w:t>
      </w:r>
      <w:r w:rsidR="00195457" w:rsidRPr="005E5388">
        <w:rPr>
          <w:rFonts w:ascii="Times New Roman" w:eastAsia="Times New Roman" w:hAnsi="Times New Roman" w:cs="Times New Roman" w:hint="cs"/>
          <w:rtl/>
        </w:rPr>
        <w:t xml:space="preserve">.    </w:t>
      </w:r>
      <w:r w:rsidR="00195457" w:rsidRPr="005E5388">
        <w:rPr>
          <w:rFonts w:ascii="Times New Roman" w:eastAsia="Times New Roman" w:hAnsi="Times New Roman" w:cs="Times New Roman"/>
        </w:rPr>
        <w:t>The authors rightfully mention statistical power in the limitations. Statistical power is a major concern of these conclusions. A post-hoc power analysis would be helpful to interpret the analyses and the strength of these findings</w:t>
      </w:r>
      <w:r w:rsidR="00195457" w:rsidRPr="005E5388">
        <w:rPr>
          <w:rFonts w:ascii="Times New Roman" w:eastAsia="Times New Roman" w:hAnsi="Times New Roman" w:cs="Times New Roman" w:hint="cs"/>
          <w:rtl/>
        </w:rPr>
        <w:t>.</w:t>
      </w:r>
    </w:p>
    <w:p w14:paraId="584F5E3F" w14:textId="55F1C13C" w:rsidR="00080438" w:rsidRPr="005E5388" w:rsidRDefault="00080438" w:rsidP="00080438">
      <w:pPr>
        <w:bidi w:val="0"/>
        <w:spacing w:after="0" w:line="360" w:lineRule="auto"/>
        <w:rPr>
          <w:rFonts w:ascii="Times New Roman" w:eastAsia="Times New Roman" w:hAnsi="Times New Roman" w:cs="Times New Roman"/>
          <w:b/>
          <w:bCs/>
        </w:rPr>
      </w:pPr>
      <w:r w:rsidRPr="005E5388">
        <w:rPr>
          <w:rFonts w:ascii="Times New Roman" w:eastAsia="Times New Roman" w:hAnsi="Times New Roman" w:cs="Times New Roman"/>
          <w:b/>
          <w:bCs/>
        </w:rPr>
        <w:t xml:space="preserve">Response: Following </w:t>
      </w:r>
      <w:r w:rsidR="005E5388" w:rsidRPr="005E5388">
        <w:rPr>
          <w:rFonts w:ascii="Times New Roman" w:eastAsia="Times New Roman" w:hAnsi="Times New Roman" w:cs="Times New Roman"/>
          <w:b/>
          <w:bCs/>
        </w:rPr>
        <w:t>reviewer</w:t>
      </w:r>
      <w:del w:id="144" w:author="Author">
        <w:r w:rsidRPr="005E5388" w:rsidDel="0091095F">
          <w:rPr>
            <w:rFonts w:ascii="Times New Roman" w:eastAsia="Times New Roman" w:hAnsi="Times New Roman" w:cs="Times New Roman"/>
            <w:b/>
            <w:bCs/>
          </w:rPr>
          <w:delText>'</w:delText>
        </w:r>
      </w:del>
      <w:r w:rsidRPr="005E5388">
        <w:rPr>
          <w:rFonts w:ascii="Times New Roman" w:eastAsia="Times New Roman" w:hAnsi="Times New Roman" w:cs="Times New Roman"/>
          <w:b/>
          <w:bCs/>
        </w:rPr>
        <w:t xml:space="preserve"> 2</w:t>
      </w:r>
      <w:ins w:id="145" w:author="Author">
        <w:r w:rsidR="0091095F">
          <w:rPr>
            <w:rFonts w:ascii="Times New Roman" w:eastAsia="Times New Roman" w:hAnsi="Times New Roman" w:cs="Times New Roman"/>
            <w:b/>
            <w:bCs/>
          </w:rPr>
          <w:t>’</w:t>
        </w:r>
        <w:r w:rsidR="001E0FF9">
          <w:rPr>
            <w:rFonts w:ascii="Times New Roman" w:eastAsia="Times New Roman" w:hAnsi="Times New Roman" w:cs="Times New Roman"/>
            <w:b/>
            <w:bCs/>
          </w:rPr>
          <w:t>s</w:t>
        </w:r>
      </w:ins>
      <w:r w:rsidRPr="005E5388">
        <w:rPr>
          <w:rFonts w:ascii="Times New Roman" w:eastAsia="Times New Roman" w:hAnsi="Times New Roman" w:cs="Times New Roman"/>
          <w:b/>
          <w:bCs/>
        </w:rPr>
        <w:t xml:space="preserve"> suggestion, we conducted </w:t>
      </w:r>
      <w:del w:id="146" w:author="Author">
        <w:r w:rsidRPr="005E5388" w:rsidDel="0091095F">
          <w:rPr>
            <w:rFonts w:ascii="Times New Roman" w:eastAsia="Times New Roman" w:hAnsi="Times New Roman" w:cs="Times New Roman"/>
            <w:b/>
            <w:bCs/>
          </w:rPr>
          <w:delText xml:space="preserve">a </w:delText>
        </w:r>
      </w:del>
      <w:r w:rsidRPr="005E5388">
        <w:rPr>
          <w:rFonts w:ascii="Times New Roman" w:eastAsia="Times New Roman" w:hAnsi="Times New Roman" w:cs="Times New Roman"/>
          <w:b/>
          <w:bCs/>
        </w:rPr>
        <w:t>post-hoc power analyses</w:t>
      </w:r>
      <w:del w:id="147" w:author="Author">
        <w:r w:rsidRPr="005E5388" w:rsidDel="0091095F">
          <w:rPr>
            <w:rFonts w:ascii="Times New Roman" w:eastAsia="Times New Roman" w:hAnsi="Times New Roman" w:cs="Times New Roman"/>
            <w:b/>
            <w:bCs/>
          </w:rPr>
          <w:delText>,</w:delText>
        </w:r>
      </w:del>
      <w:r w:rsidRPr="005E5388">
        <w:rPr>
          <w:rFonts w:ascii="Times New Roman" w:eastAsia="Times New Roman" w:hAnsi="Times New Roman" w:cs="Times New Roman"/>
          <w:b/>
          <w:bCs/>
        </w:rPr>
        <w:t xml:space="preserve"> and addressed them in the Discussion section.</w:t>
      </w:r>
    </w:p>
    <w:p w14:paraId="066B057E" w14:textId="77777777" w:rsidR="00B45F7A"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00B45F7A">
        <w:rPr>
          <w:rFonts w:ascii="Times New Roman" w:eastAsia="Times New Roman" w:hAnsi="Times New Roman" w:cs="Times New Roman" w:hint="cs"/>
          <w:rtl/>
        </w:rPr>
        <w:t>2</w:t>
      </w:r>
      <w:r w:rsidRPr="00195457">
        <w:rPr>
          <w:rFonts w:ascii="Times New Roman" w:eastAsia="Times New Roman" w:hAnsi="Times New Roman" w:cs="Times New Roman" w:hint="cs"/>
          <w:rtl/>
        </w:rPr>
        <w:t xml:space="preserve">.    </w:t>
      </w:r>
      <w:r w:rsidRPr="00195457">
        <w:rPr>
          <w:rFonts w:ascii="Times New Roman" w:eastAsia="Times New Roman" w:hAnsi="Times New Roman" w:cs="Times New Roman"/>
        </w:rPr>
        <w:t>There are recurrent problems with the quality of the writing and errors throughout the manuscript often make the paper challenging to read. These pertain to sentence structure or convoluted/run-on sentences that make it difficult to clearly understand</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the intended message. A native English-speaker should carefully review the paper for such errors</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r>
      <w:r w:rsidRPr="00195457">
        <w:rPr>
          <w:rFonts w:ascii="Times New Roman" w:eastAsia="Times New Roman" w:hAnsi="Times New Roman" w:cs="Times New Roman"/>
        </w:rPr>
        <w:t>a</w:t>
      </w:r>
      <w:r w:rsidRPr="00195457">
        <w:rPr>
          <w:rFonts w:ascii="Times New Roman" w:eastAsia="Times New Roman" w:hAnsi="Times New Roman" w:cs="Times New Roman" w:hint="cs"/>
          <w:rtl/>
        </w:rPr>
        <w:t xml:space="preserve">.    </w:t>
      </w:r>
      <w:r w:rsidRPr="00195457">
        <w:rPr>
          <w:rFonts w:ascii="Times New Roman" w:eastAsia="Times New Roman" w:hAnsi="Times New Roman" w:cs="Times New Roman"/>
        </w:rPr>
        <w:t>Example: “A moderated regression analyses were conducted using the interaction terms inserted as predictors in the second step of each analysis to predict memory performance (calculated as the difference between before and after stress exposure in memory)</w:t>
      </w:r>
      <w:r w:rsidRPr="00195457">
        <w:rPr>
          <w:rFonts w:ascii="Times New Roman" w:eastAsia="Times New Roman" w:hAnsi="Times New Roman" w:cs="Times New Roman" w:hint="cs"/>
          <w:rtl/>
        </w:rPr>
        <w:t>.”</w:t>
      </w:r>
    </w:p>
    <w:p w14:paraId="165379BA" w14:textId="1D3C0B22" w:rsidR="00F47696" w:rsidRPr="00F47696" w:rsidRDefault="00F47696" w:rsidP="00C011FE">
      <w:pPr>
        <w:bidi w:val="0"/>
        <w:spacing w:after="0" w:line="360" w:lineRule="auto"/>
        <w:rPr>
          <w:rFonts w:ascii="Times New Roman" w:eastAsia="Times New Roman" w:hAnsi="Times New Roman" w:cs="Times New Roman"/>
          <w:b/>
          <w:bCs/>
        </w:rPr>
      </w:pPr>
      <w:r w:rsidRPr="00F47696">
        <w:rPr>
          <w:rFonts w:ascii="Times New Roman" w:eastAsia="Times New Roman" w:hAnsi="Times New Roman" w:cs="Times New Roman"/>
          <w:b/>
          <w:bCs/>
        </w:rPr>
        <w:t xml:space="preserve">Response: We apologize for that. As suggested by the reviewer, a native English-speaker </w:t>
      </w:r>
      <w:ins w:id="148" w:author="Author">
        <w:r w:rsidR="00D55B82">
          <w:rPr>
            <w:rFonts w:ascii="Times New Roman" w:eastAsia="Times New Roman" w:hAnsi="Times New Roman" w:cs="Times New Roman"/>
            <w:b/>
            <w:bCs/>
          </w:rPr>
          <w:t xml:space="preserve">has </w:t>
        </w:r>
      </w:ins>
      <w:r w:rsidRPr="00F47696">
        <w:rPr>
          <w:rFonts w:ascii="Times New Roman" w:eastAsia="Times New Roman" w:hAnsi="Times New Roman" w:cs="Times New Roman"/>
          <w:b/>
          <w:bCs/>
        </w:rPr>
        <w:t>carefully reviewed the revised manuscript.</w:t>
      </w:r>
    </w:p>
    <w:p w14:paraId="4BB3D9B0" w14:textId="52BE6A12" w:rsidR="008551EF"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F47696">
        <w:rPr>
          <w:rFonts w:ascii="Times New Roman" w:eastAsia="Times New Roman" w:hAnsi="Times New Roman" w:cs="Times New Roman" w:hint="cs"/>
          <w:rtl/>
        </w:rPr>
        <w:t xml:space="preserve">3.    </w:t>
      </w:r>
      <w:r w:rsidRPr="00F47696">
        <w:rPr>
          <w:rFonts w:ascii="Times New Roman" w:eastAsia="Times New Roman" w:hAnsi="Times New Roman" w:cs="Times New Roman"/>
        </w:rPr>
        <w:t>Information about sample characteristics is missing. E.g., age, BMI, race/ethnicity</w:t>
      </w:r>
      <w:r w:rsidRPr="00F47696">
        <w:rPr>
          <w:rFonts w:ascii="Times New Roman" w:eastAsia="Times New Roman" w:hAnsi="Times New Roman" w:cs="Times New Roman" w:hint="cs"/>
          <w:rtl/>
        </w:rPr>
        <w:t>…</w:t>
      </w:r>
    </w:p>
    <w:p w14:paraId="58CDEB9A" w14:textId="6B508E3A" w:rsidR="00F47696" w:rsidRPr="00F47696" w:rsidRDefault="008551EF" w:rsidP="00C011FE">
      <w:pPr>
        <w:bidi w:val="0"/>
        <w:spacing w:after="0" w:line="360" w:lineRule="auto"/>
        <w:rPr>
          <w:rFonts w:ascii="Times New Roman" w:eastAsia="Times New Roman" w:hAnsi="Times New Roman" w:cs="Times New Roman"/>
          <w:b/>
          <w:bCs/>
          <w:rtl/>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In the method</w:t>
      </w:r>
      <w:del w:id="149" w:author="Author">
        <w:r w:rsidR="00F47696" w:rsidRPr="00F47696" w:rsidDel="00543FE2">
          <w:rPr>
            <w:rFonts w:ascii="Times New Roman" w:eastAsia="Times New Roman" w:hAnsi="Times New Roman" w:cs="Times New Roman"/>
            <w:b/>
            <w:bCs/>
          </w:rPr>
          <w:delText>s</w:delText>
        </w:r>
      </w:del>
      <w:r w:rsidR="00F47696" w:rsidRPr="00F47696">
        <w:rPr>
          <w:rFonts w:ascii="Times New Roman" w:eastAsia="Times New Roman" w:hAnsi="Times New Roman" w:cs="Times New Roman"/>
          <w:b/>
          <w:bCs/>
        </w:rPr>
        <w:t xml:space="preserve"> section of the revised manuscript</w:t>
      </w:r>
      <w:ins w:id="150" w:author="Author">
        <w:r w:rsidR="00543FE2">
          <w:rPr>
            <w:rFonts w:ascii="Times New Roman" w:eastAsia="Times New Roman" w:hAnsi="Times New Roman" w:cs="Times New Roman"/>
            <w:b/>
            <w:bCs/>
          </w:rPr>
          <w:t>,</w:t>
        </w:r>
      </w:ins>
      <w:r w:rsidR="00F47696" w:rsidRPr="00F47696">
        <w:rPr>
          <w:rFonts w:ascii="Times New Roman" w:eastAsia="Times New Roman" w:hAnsi="Times New Roman" w:cs="Times New Roman"/>
          <w:b/>
          <w:bCs/>
        </w:rPr>
        <w:t xml:space="preserve"> we provide additional information regarding the</w:t>
      </w:r>
      <w:r w:rsidRPr="00F47696">
        <w:rPr>
          <w:rFonts w:ascii="Times New Roman" w:eastAsia="Times New Roman" w:hAnsi="Times New Roman" w:cs="Times New Roman"/>
          <w:b/>
          <w:bCs/>
        </w:rPr>
        <w:t xml:space="preserve"> </w:t>
      </w:r>
      <w:r w:rsidR="00F47696" w:rsidRPr="00F47696">
        <w:rPr>
          <w:rFonts w:ascii="Times New Roman" w:eastAsia="Times New Roman" w:hAnsi="Times New Roman" w:cs="Times New Roman"/>
          <w:b/>
          <w:bCs/>
        </w:rPr>
        <w:t>characteristics</w:t>
      </w:r>
      <w:r w:rsidRPr="00F47696">
        <w:rPr>
          <w:rFonts w:ascii="Times New Roman" w:eastAsia="Times New Roman" w:hAnsi="Times New Roman" w:cs="Times New Roman"/>
          <w:b/>
          <w:bCs/>
        </w:rPr>
        <w:t xml:space="preserve"> </w:t>
      </w:r>
      <w:r w:rsidR="00F47696" w:rsidRPr="00F47696">
        <w:rPr>
          <w:rFonts w:ascii="Times New Roman" w:eastAsia="Times New Roman" w:hAnsi="Times New Roman" w:cs="Times New Roman"/>
          <w:b/>
          <w:bCs/>
        </w:rPr>
        <w:t xml:space="preserve">of the sample, such as their average BMI and age </w:t>
      </w:r>
      <w:r w:rsidRPr="00F47696">
        <w:rPr>
          <w:rFonts w:ascii="Times New Roman" w:eastAsia="Times New Roman" w:hAnsi="Times New Roman" w:cs="Times New Roman"/>
          <w:b/>
          <w:bCs/>
        </w:rPr>
        <w:t>(</w:t>
      </w:r>
      <w:commentRangeStart w:id="151"/>
      <w:r w:rsidRPr="00F47696">
        <w:rPr>
          <w:rFonts w:ascii="Times New Roman" w:eastAsia="Times New Roman" w:hAnsi="Times New Roman" w:cs="Times New Roman"/>
          <w:b/>
          <w:bCs/>
        </w:rPr>
        <w:t>p</w:t>
      </w:r>
      <w:commentRangeEnd w:id="151"/>
      <w:r w:rsidR="00543FE2">
        <w:rPr>
          <w:rStyle w:val="CommentReference"/>
        </w:rPr>
        <w:commentReference w:id="151"/>
      </w:r>
      <w:r w:rsidRPr="00F47696">
        <w:rPr>
          <w:rFonts w:ascii="Times New Roman" w:eastAsia="Times New Roman" w:hAnsi="Times New Roman" w:cs="Times New Roman"/>
          <w:b/>
          <w:bCs/>
        </w:rPr>
        <w:t>. )</w:t>
      </w:r>
      <w:ins w:id="152" w:author="Author">
        <w:r w:rsidR="001F4979">
          <w:rPr>
            <w:rFonts w:ascii="Times New Roman" w:eastAsia="Times New Roman" w:hAnsi="Times New Roman" w:cs="Times New Roman"/>
            <w:b/>
            <w:bCs/>
          </w:rPr>
          <w:t>.</w:t>
        </w:r>
      </w:ins>
    </w:p>
    <w:p w14:paraId="7057A220" w14:textId="6ED44ECE" w:rsidR="003B782F"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br/>
        <w:t xml:space="preserve">4.    </w:t>
      </w:r>
      <w:r w:rsidRPr="00F47696">
        <w:rPr>
          <w:rFonts w:ascii="Times New Roman" w:eastAsia="Times New Roman" w:hAnsi="Times New Roman" w:cs="Times New Roman"/>
        </w:rPr>
        <w:t>Given that only one type of memory was assessed, and to aid future searches for this article, it may be helpful to specify “declarative memory” in the title</w:t>
      </w:r>
      <w:r w:rsidRPr="00F47696">
        <w:rPr>
          <w:rFonts w:ascii="Times New Roman" w:eastAsia="Times New Roman" w:hAnsi="Times New Roman" w:cs="Times New Roman" w:hint="cs"/>
          <w:rtl/>
        </w:rPr>
        <w:t>.</w:t>
      </w:r>
    </w:p>
    <w:p w14:paraId="739EBEB3" w14:textId="77777777" w:rsidR="00227917" w:rsidRDefault="003B782F" w:rsidP="00C011FE">
      <w:pPr>
        <w:bidi w:val="0"/>
        <w:spacing w:after="0" w:line="360" w:lineRule="auto"/>
        <w:rPr>
          <w:rFonts w:ascii="Times New Roman" w:eastAsia="Times New Roman" w:hAnsi="Times New Roman" w:cs="Times New Roman"/>
          <w:b/>
          <w:bCs/>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 xml:space="preserve">As suggested by the reviewer, the title of the revised manuscript specifically mentions declarative memory. </w:t>
      </w:r>
    </w:p>
    <w:p w14:paraId="22660EB5" w14:textId="2C06C035" w:rsidR="00F47696" w:rsidRPr="00F47696" w:rsidRDefault="00F47696" w:rsidP="00227917">
      <w:pPr>
        <w:bidi w:val="0"/>
        <w:spacing w:after="0" w:line="360" w:lineRule="auto"/>
        <w:rPr>
          <w:rFonts w:ascii="Times New Roman" w:eastAsia="Times New Roman" w:hAnsi="Times New Roman" w:cs="Times New Roman"/>
          <w:b/>
          <w:bCs/>
          <w:rtl/>
        </w:rPr>
      </w:pPr>
      <w:r w:rsidRPr="00F47696">
        <w:rPr>
          <w:rFonts w:ascii="Times New Roman" w:eastAsia="Times New Roman" w:hAnsi="Times New Roman" w:cs="Times New Roman"/>
          <w:b/>
          <w:bCs/>
        </w:rPr>
        <w:t xml:space="preserve"> </w:t>
      </w:r>
    </w:p>
    <w:p w14:paraId="1B12A6E0" w14:textId="404F0AB9" w:rsidR="00D7576D"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lastRenderedPageBreak/>
        <w:t xml:space="preserve">5.    </w:t>
      </w:r>
      <w:r w:rsidRPr="00F47696">
        <w:rPr>
          <w:rFonts w:ascii="Times New Roman" w:eastAsia="Times New Roman" w:hAnsi="Times New Roman" w:cs="Times New Roman"/>
        </w:rPr>
        <w:t>As a moderated regression analysis was used, how was the inherent problem of multicollinearity addressed</w:t>
      </w:r>
      <w:r w:rsidRPr="00F47696">
        <w:rPr>
          <w:rFonts w:ascii="Times New Roman" w:eastAsia="Times New Roman" w:hAnsi="Times New Roman" w:cs="Times New Roman" w:hint="cs"/>
          <w:rtl/>
        </w:rPr>
        <w:t>?</w:t>
      </w:r>
    </w:p>
    <w:p w14:paraId="3FC61A91" w14:textId="0802FB08" w:rsidR="00F47696" w:rsidRDefault="00D7576D" w:rsidP="00C011FE">
      <w:pPr>
        <w:bidi w:val="0"/>
        <w:spacing w:after="0" w:line="360" w:lineRule="auto"/>
        <w:rPr>
          <w:rFonts w:ascii="Times New Roman" w:eastAsia="Times New Roman" w:hAnsi="Times New Roman" w:cs="Times New Roman"/>
        </w:rPr>
      </w:pPr>
      <w:r w:rsidRPr="00F47696">
        <w:rPr>
          <w:rFonts w:ascii="Times New Roman" w:eastAsia="Times New Roman" w:hAnsi="Times New Roman" w:cs="Times New Roman" w:hint="cs"/>
          <w:b/>
          <w:bCs/>
        </w:rPr>
        <w:t>R</w:t>
      </w:r>
      <w:r w:rsidRPr="00F47696">
        <w:rPr>
          <w:rFonts w:ascii="Times New Roman" w:eastAsia="Times New Roman" w:hAnsi="Times New Roman" w:cs="Times New Roman"/>
          <w:b/>
          <w:bCs/>
        </w:rPr>
        <w:t xml:space="preserve">esponse: </w:t>
      </w:r>
      <w:r w:rsidR="00F47696" w:rsidRPr="00F47696">
        <w:rPr>
          <w:rFonts w:ascii="Times New Roman" w:eastAsia="Times New Roman" w:hAnsi="Times New Roman" w:cs="Times New Roman"/>
          <w:b/>
          <w:bCs/>
        </w:rPr>
        <w:t>W</w:t>
      </w:r>
      <w:r w:rsidRPr="00F47696">
        <w:rPr>
          <w:rFonts w:ascii="Times New Roman" w:eastAsia="Times New Roman" w:hAnsi="Times New Roman" w:cs="Times New Roman"/>
          <w:b/>
          <w:bCs/>
        </w:rPr>
        <w:t>e mean-centered the predictors to calculate the interaction term</w:t>
      </w:r>
      <w:ins w:id="153" w:author="Author">
        <w:r w:rsidR="001D0442">
          <w:rPr>
            <w:rFonts w:ascii="Times New Roman" w:eastAsia="Times New Roman" w:hAnsi="Times New Roman" w:cs="Times New Roman"/>
            <w:b/>
            <w:bCs/>
          </w:rPr>
          <w:t>s</w:t>
        </w:r>
      </w:ins>
      <w:r w:rsidR="00F47696" w:rsidRPr="00F47696">
        <w:rPr>
          <w:rFonts w:ascii="Times New Roman" w:eastAsia="Times New Roman" w:hAnsi="Times New Roman" w:cs="Times New Roman"/>
          <w:b/>
          <w:bCs/>
        </w:rPr>
        <w:t>. This is now mentioned in the revised manuscript</w:t>
      </w:r>
      <w:del w:id="154" w:author="Author">
        <w:r w:rsidR="00F47696" w:rsidRPr="00F47696" w:rsidDel="001F4979">
          <w:rPr>
            <w:rFonts w:ascii="Times New Roman" w:eastAsia="Times New Roman" w:hAnsi="Times New Roman" w:cs="Times New Roman"/>
            <w:b/>
            <w:bCs/>
          </w:rPr>
          <w:delText>.</w:delText>
        </w:r>
      </w:del>
      <w:r w:rsidR="00F47696" w:rsidRPr="00F47696">
        <w:rPr>
          <w:rFonts w:ascii="Times New Roman" w:eastAsia="Times New Roman" w:hAnsi="Times New Roman" w:cs="Times New Roman"/>
          <w:b/>
          <w:bCs/>
        </w:rPr>
        <w:t xml:space="preserve"> </w:t>
      </w:r>
      <w:del w:id="155" w:author="Author">
        <w:r w:rsidRPr="00F47696" w:rsidDel="001F4979">
          <w:rPr>
            <w:rFonts w:ascii="Times New Roman" w:eastAsia="Times New Roman" w:hAnsi="Times New Roman" w:cs="Times New Roman"/>
            <w:b/>
            <w:bCs/>
          </w:rPr>
          <w:delText xml:space="preserve"> </w:delText>
        </w:r>
      </w:del>
      <w:r w:rsidRPr="00F47696">
        <w:rPr>
          <w:rFonts w:ascii="Times New Roman" w:eastAsia="Times New Roman" w:hAnsi="Times New Roman" w:cs="Times New Roman"/>
          <w:b/>
          <w:bCs/>
        </w:rPr>
        <w:t>(</w:t>
      </w:r>
      <w:commentRangeStart w:id="156"/>
      <w:r w:rsidRPr="00F47696">
        <w:rPr>
          <w:rFonts w:ascii="Times New Roman" w:eastAsia="Times New Roman" w:hAnsi="Times New Roman" w:cs="Times New Roman"/>
          <w:b/>
          <w:bCs/>
        </w:rPr>
        <w:t>p.).</w:t>
      </w:r>
      <w:commentRangeEnd w:id="156"/>
      <w:r w:rsidR="00543FE2">
        <w:rPr>
          <w:rStyle w:val="CommentReference"/>
        </w:rPr>
        <w:commentReference w:id="156"/>
      </w:r>
      <w:r w:rsidR="00195457" w:rsidRPr="00F47696">
        <w:rPr>
          <w:rFonts w:ascii="Times New Roman" w:eastAsia="Times New Roman" w:hAnsi="Times New Roman" w:cs="Times New Roman" w:hint="cs"/>
          <w:b/>
          <w:bCs/>
          <w:rtl/>
        </w:rPr>
        <w:br/>
      </w:r>
    </w:p>
    <w:p w14:paraId="2B604CCA" w14:textId="2DF5F5BB" w:rsidR="00AF1492"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t xml:space="preserve">6.    </w:t>
      </w:r>
      <w:r w:rsidRPr="00F47696">
        <w:rPr>
          <w:rFonts w:ascii="Times New Roman" w:eastAsia="Times New Roman" w:hAnsi="Times New Roman" w:cs="Times New Roman"/>
        </w:rPr>
        <w:t>When reporting results, it is common practice to detail the interaction prior to the main effects. Please restructure of Results to match this format</w:t>
      </w:r>
      <w:r w:rsidRPr="00F47696">
        <w:rPr>
          <w:rFonts w:ascii="Times New Roman" w:eastAsia="Times New Roman" w:hAnsi="Times New Roman" w:cs="Times New Roman" w:hint="cs"/>
          <w:rtl/>
        </w:rPr>
        <w:t>.</w:t>
      </w:r>
    </w:p>
    <w:p w14:paraId="54E0CD10" w14:textId="113B1C9D" w:rsidR="00B70DB7" w:rsidRDefault="00AF1492" w:rsidP="00C011FE">
      <w:pPr>
        <w:bidi w:val="0"/>
        <w:spacing w:after="0" w:line="360" w:lineRule="auto"/>
        <w:rPr>
          <w:ins w:id="157" w:author="Author"/>
          <w:rFonts w:ascii="Times New Roman" w:eastAsia="Times New Roman" w:hAnsi="Times New Roman" w:cs="Times New Roman"/>
          <w:b/>
          <w:bCs/>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W</w:t>
      </w:r>
      <w:r w:rsidRPr="00F47696">
        <w:rPr>
          <w:rFonts w:ascii="Times New Roman" w:eastAsia="Times New Roman" w:hAnsi="Times New Roman" w:cs="Times New Roman"/>
          <w:b/>
          <w:bCs/>
        </w:rPr>
        <w:t>e reorganized the results section</w:t>
      </w:r>
      <w:ins w:id="158" w:author="Author">
        <w:r w:rsidR="001F4979">
          <w:rPr>
            <w:rFonts w:ascii="Times New Roman" w:eastAsia="Times New Roman" w:hAnsi="Times New Roman" w:cs="Times New Roman"/>
            <w:b/>
            <w:bCs/>
          </w:rPr>
          <w:t>, as suggested.</w:t>
        </w:r>
      </w:ins>
      <w:del w:id="159" w:author="Author">
        <w:r w:rsidRPr="00F47696" w:rsidDel="001F4979">
          <w:rPr>
            <w:rFonts w:ascii="Times New Roman" w:eastAsia="Times New Roman" w:hAnsi="Times New Roman" w:cs="Times New Roman"/>
            <w:b/>
            <w:bCs/>
          </w:rPr>
          <w:delText xml:space="preserve"> in order to meet the suggested format. </w:delText>
        </w:r>
        <w:r w:rsidR="00195457" w:rsidRPr="00F47696" w:rsidDel="001F4979">
          <w:rPr>
            <w:rFonts w:ascii="Times New Roman" w:eastAsia="Times New Roman" w:hAnsi="Times New Roman" w:cs="Times New Roman" w:hint="cs"/>
            <w:b/>
            <w:bCs/>
            <w:rtl/>
          </w:rPr>
          <w:br/>
        </w:r>
      </w:del>
    </w:p>
    <w:p w14:paraId="23C5628B" w14:textId="77777777" w:rsidR="001F4979" w:rsidRPr="00467A89" w:rsidRDefault="001F4979" w:rsidP="001F4979">
      <w:pPr>
        <w:bidi w:val="0"/>
        <w:spacing w:after="0" w:line="360" w:lineRule="auto"/>
        <w:rPr>
          <w:rFonts w:ascii="Times New Roman" w:eastAsia="Times New Roman" w:hAnsi="Times New Roman" w:cs="Times New Roman"/>
          <w:rtl/>
        </w:rPr>
      </w:pPr>
    </w:p>
    <w:p w14:paraId="0E7155AE" w14:textId="77777777" w:rsidR="00467A89" w:rsidRPr="00467A89" w:rsidRDefault="00195457" w:rsidP="00C011FE">
      <w:pPr>
        <w:bidi w:val="0"/>
        <w:spacing w:after="0" w:line="360" w:lineRule="auto"/>
        <w:rPr>
          <w:rFonts w:ascii="Times New Roman" w:eastAsia="Times New Roman" w:hAnsi="Times New Roman" w:cs="Times New Roman"/>
        </w:rPr>
      </w:pPr>
      <w:r w:rsidRPr="00467A89">
        <w:rPr>
          <w:rFonts w:ascii="Times New Roman" w:eastAsia="Times New Roman" w:hAnsi="Times New Roman" w:cs="Times New Roman" w:hint="cs"/>
          <w:rtl/>
        </w:rPr>
        <w:t xml:space="preserve">7.    </w:t>
      </w:r>
      <w:r w:rsidRPr="00467A89">
        <w:rPr>
          <w:rFonts w:ascii="Times New Roman" w:eastAsia="Times New Roman" w:hAnsi="Times New Roman" w:cs="Times New Roman"/>
        </w:rPr>
        <w:t>Why did the authors decide to use a repeated measures ANOVA instead of calculating area under the curve increase (</w:t>
      </w:r>
      <w:proofErr w:type="spellStart"/>
      <w:r w:rsidRPr="00467A89">
        <w:rPr>
          <w:rFonts w:ascii="Times New Roman" w:eastAsia="Times New Roman" w:hAnsi="Times New Roman" w:cs="Times New Roman"/>
        </w:rPr>
        <w:t>AUCi</w:t>
      </w:r>
      <w:proofErr w:type="spellEnd"/>
      <w:r w:rsidRPr="00467A89">
        <w:rPr>
          <w:rFonts w:ascii="Times New Roman" w:eastAsia="Times New Roman" w:hAnsi="Times New Roman" w:cs="Times New Roman"/>
        </w:rPr>
        <w:t>) to summarize the change in cortisol and sAA, respectively, over time</w:t>
      </w:r>
      <w:r w:rsidRPr="00467A89">
        <w:rPr>
          <w:rFonts w:ascii="Times New Roman" w:eastAsia="Times New Roman" w:hAnsi="Times New Roman" w:cs="Times New Roman" w:hint="cs"/>
          <w:rtl/>
        </w:rPr>
        <w:t>?</w:t>
      </w:r>
    </w:p>
    <w:p w14:paraId="373196F6" w14:textId="3C1793DA" w:rsidR="001F4979" w:rsidRDefault="00467A89" w:rsidP="00467A89">
      <w:pPr>
        <w:bidi w:val="0"/>
        <w:spacing w:after="0" w:line="360" w:lineRule="auto"/>
        <w:rPr>
          <w:ins w:id="160" w:author="Author"/>
          <w:rFonts w:ascii="Times New Roman" w:eastAsia="Times New Roman" w:hAnsi="Times New Roman" w:cs="Times New Roman"/>
          <w:b/>
          <w:bCs/>
        </w:rPr>
      </w:pPr>
      <w:r w:rsidRPr="009B183A">
        <w:rPr>
          <w:rFonts w:ascii="Times New Roman" w:eastAsia="Times New Roman" w:hAnsi="Times New Roman" w:cs="Times New Roman"/>
          <w:b/>
          <w:bCs/>
        </w:rPr>
        <w:t xml:space="preserve">Response: </w:t>
      </w:r>
      <w:ins w:id="161" w:author="Author">
        <w:r w:rsidR="001F4979">
          <w:rPr>
            <w:rFonts w:ascii="Times New Roman" w:eastAsia="Times New Roman" w:hAnsi="Times New Roman" w:cs="Times New Roman"/>
            <w:b/>
            <w:bCs/>
          </w:rPr>
          <w:t>G</w:t>
        </w:r>
      </w:ins>
      <w:del w:id="162" w:author="Author">
        <w:r w:rsidR="00F37AD2" w:rsidRPr="009B183A" w:rsidDel="001F4979">
          <w:rPr>
            <w:rFonts w:ascii="Times New Roman" w:eastAsia="Times New Roman" w:hAnsi="Times New Roman" w:cs="Times New Roman"/>
            <w:b/>
            <w:bCs/>
          </w:rPr>
          <w:delText>g</w:delText>
        </w:r>
      </w:del>
      <w:r w:rsidR="00F37AD2" w:rsidRPr="009B183A">
        <w:rPr>
          <w:rFonts w:ascii="Times New Roman" w:eastAsia="Times New Roman" w:hAnsi="Times New Roman" w:cs="Times New Roman"/>
          <w:b/>
          <w:bCs/>
        </w:rPr>
        <w:t xml:space="preserve">iven the pattern of increase in sAA levels across the </w:t>
      </w:r>
      <w:ins w:id="163" w:author="Author">
        <w:r w:rsidR="001F4979">
          <w:rPr>
            <w:rFonts w:ascii="Times New Roman" w:eastAsia="Times New Roman" w:hAnsi="Times New Roman" w:cs="Times New Roman"/>
            <w:b/>
            <w:bCs/>
          </w:rPr>
          <w:t xml:space="preserve">phases of the </w:t>
        </w:r>
      </w:ins>
      <w:r w:rsidR="00F37AD2" w:rsidRPr="009B183A">
        <w:rPr>
          <w:rFonts w:ascii="Times New Roman" w:eastAsia="Times New Roman" w:hAnsi="Times New Roman" w:cs="Times New Roman"/>
          <w:b/>
          <w:bCs/>
        </w:rPr>
        <w:t>experiment (addressed in the Discussion section)</w:t>
      </w:r>
      <w:ins w:id="164" w:author="Author">
        <w:r w:rsidR="001F4979">
          <w:rPr>
            <w:rFonts w:ascii="Times New Roman" w:eastAsia="Times New Roman" w:hAnsi="Times New Roman" w:cs="Times New Roman"/>
            <w:b/>
            <w:bCs/>
          </w:rPr>
          <w:t>,</w:t>
        </w:r>
      </w:ins>
      <w:r w:rsidR="00F37AD2" w:rsidRPr="009B183A">
        <w:rPr>
          <w:rFonts w:ascii="Times New Roman" w:eastAsia="Times New Roman" w:hAnsi="Times New Roman" w:cs="Times New Roman"/>
          <w:b/>
          <w:bCs/>
        </w:rPr>
        <w:t xml:space="preserve"> we decided </w:t>
      </w:r>
      <w:ins w:id="165" w:author="Author">
        <w:r w:rsidR="001F4979">
          <w:rPr>
            <w:rFonts w:ascii="Times New Roman" w:eastAsia="Times New Roman" w:hAnsi="Times New Roman" w:cs="Times New Roman"/>
            <w:b/>
            <w:bCs/>
          </w:rPr>
          <w:t xml:space="preserve">to </w:t>
        </w:r>
      </w:ins>
      <w:r w:rsidR="00F37AD2" w:rsidRPr="009B183A">
        <w:rPr>
          <w:rFonts w:ascii="Times New Roman" w:eastAsia="Times New Roman" w:hAnsi="Times New Roman" w:cs="Times New Roman"/>
          <w:b/>
          <w:bCs/>
        </w:rPr>
        <w:t>calculat</w:t>
      </w:r>
      <w:ins w:id="166" w:author="Author">
        <w:r w:rsidR="001F4979">
          <w:rPr>
            <w:rFonts w:ascii="Times New Roman" w:eastAsia="Times New Roman" w:hAnsi="Times New Roman" w:cs="Times New Roman"/>
            <w:b/>
            <w:bCs/>
          </w:rPr>
          <w:t>e</w:t>
        </w:r>
      </w:ins>
      <w:del w:id="167" w:author="Author">
        <w:r w:rsidR="00F37AD2" w:rsidRPr="009B183A" w:rsidDel="001F4979">
          <w:rPr>
            <w:rFonts w:ascii="Times New Roman" w:eastAsia="Times New Roman" w:hAnsi="Times New Roman" w:cs="Times New Roman"/>
            <w:b/>
            <w:bCs/>
          </w:rPr>
          <w:delText>ing</w:delText>
        </w:r>
      </w:del>
      <w:r w:rsidR="00F37AD2" w:rsidRPr="009B183A">
        <w:rPr>
          <w:rFonts w:ascii="Times New Roman" w:eastAsia="Times New Roman" w:hAnsi="Times New Roman" w:cs="Times New Roman"/>
          <w:b/>
          <w:bCs/>
        </w:rPr>
        <w:t xml:space="preserve"> delta measures from baseline to peak levels for</w:t>
      </w:r>
      <w:r w:rsidR="007E36DA" w:rsidRPr="009B183A">
        <w:rPr>
          <w:rFonts w:ascii="Times New Roman" w:eastAsia="Times New Roman" w:hAnsi="Times New Roman" w:cs="Times New Roman"/>
          <w:b/>
          <w:bCs/>
        </w:rPr>
        <w:t xml:space="preserve"> sAA</w:t>
      </w:r>
      <w:ins w:id="168" w:author="Author">
        <w:r w:rsidR="001F4979">
          <w:rPr>
            <w:rFonts w:ascii="Times New Roman" w:eastAsia="Times New Roman" w:hAnsi="Times New Roman" w:cs="Times New Roman"/>
            <w:b/>
            <w:bCs/>
          </w:rPr>
          <w:t>,</w:t>
        </w:r>
      </w:ins>
      <w:r w:rsidR="007E36DA" w:rsidRPr="009B183A">
        <w:rPr>
          <w:rFonts w:ascii="Times New Roman" w:eastAsia="Times New Roman" w:hAnsi="Times New Roman" w:cs="Times New Roman"/>
          <w:b/>
          <w:bCs/>
        </w:rPr>
        <w:t xml:space="preserve"> as well as for </w:t>
      </w:r>
      <w:ins w:id="169" w:author="Author">
        <w:r w:rsidR="001F4979">
          <w:rPr>
            <w:rFonts w:ascii="Times New Roman" w:eastAsia="Times New Roman" w:hAnsi="Times New Roman" w:cs="Times New Roman"/>
            <w:b/>
            <w:bCs/>
          </w:rPr>
          <w:t>c</w:t>
        </w:r>
      </w:ins>
      <w:del w:id="170" w:author="Author">
        <w:r w:rsidR="007E36DA" w:rsidRPr="009B183A" w:rsidDel="001F4979">
          <w:rPr>
            <w:rFonts w:ascii="Times New Roman" w:eastAsia="Times New Roman" w:hAnsi="Times New Roman" w:cs="Times New Roman"/>
            <w:b/>
            <w:bCs/>
          </w:rPr>
          <w:delText>C</w:delText>
        </w:r>
      </w:del>
      <w:r w:rsidR="007E36DA" w:rsidRPr="009B183A">
        <w:rPr>
          <w:rFonts w:ascii="Times New Roman" w:eastAsia="Times New Roman" w:hAnsi="Times New Roman" w:cs="Times New Roman"/>
          <w:b/>
          <w:bCs/>
        </w:rPr>
        <w:t>ortisol</w:t>
      </w:r>
      <w:ins w:id="171" w:author="Author">
        <w:r w:rsidR="001F4979">
          <w:rPr>
            <w:rFonts w:ascii="Times New Roman" w:eastAsia="Times New Roman" w:hAnsi="Times New Roman" w:cs="Times New Roman"/>
            <w:b/>
            <w:bCs/>
          </w:rPr>
          <w:t>, as has been</w:t>
        </w:r>
      </w:ins>
      <w:r w:rsidR="007E36DA" w:rsidRPr="009B183A">
        <w:rPr>
          <w:rFonts w:ascii="Times New Roman" w:eastAsia="Times New Roman" w:hAnsi="Times New Roman" w:cs="Times New Roman"/>
          <w:b/>
          <w:bCs/>
        </w:rPr>
        <w:t xml:space="preserve"> </w:t>
      </w:r>
      <w:del w:id="172" w:author="Author">
        <w:r w:rsidR="007E36DA" w:rsidRPr="009B183A" w:rsidDel="001F4979">
          <w:rPr>
            <w:rFonts w:ascii="Times New Roman" w:eastAsia="Times New Roman" w:hAnsi="Times New Roman" w:cs="Times New Roman"/>
            <w:b/>
            <w:bCs/>
          </w:rPr>
          <w:delText>accustomed</w:delText>
        </w:r>
      </w:del>
      <w:ins w:id="173" w:author="Author">
        <w:r w:rsidR="001F4979">
          <w:rPr>
            <w:rFonts w:ascii="Times New Roman" w:eastAsia="Times New Roman" w:hAnsi="Times New Roman" w:cs="Times New Roman"/>
            <w:b/>
            <w:bCs/>
          </w:rPr>
          <w:t>done</w:t>
        </w:r>
      </w:ins>
      <w:del w:id="174" w:author="Author">
        <w:r w:rsidR="007E36DA" w:rsidRPr="009B183A" w:rsidDel="001F4979">
          <w:rPr>
            <w:rFonts w:ascii="Times New Roman" w:eastAsia="Times New Roman" w:hAnsi="Times New Roman" w:cs="Times New Roman"/>
            <w:b/>
            <w:bCs/>
          </w:rPr>
          <w:delText xml:space="preserve"> </w:delText>
        </w:r>
      </w:del>
      <w:ins w:id="175" w:author="Author">
        <w:r w:rsidR="001F4979" w:rsidRPr="009B183A">
          <w:rPr>
            <w:rFonts w:ascii="Times New Roman" w:eastAsia="Times New Roman" w:hAnsi="Times New Roman" w:cs="Times New Roman"/>
            <w:b/>
            <w:bCs/>
          </w:rPr>
          <w:t xml:space="preserve"> </w:t>
        </w:r>
      </w:ins>
      <w:r w:rsidR="007E36DA" w:rsidRPr="009B183A">
        <w:rPr>
          <w:rFonts w:ascii="Times New Roman" w:eastAsia="Times New Roman" w:hAnsi="Times New Roman" w:cs="Times New Roman"/>
          <w:b/>
          <w:bCs/>
        </w:rPr>
        <w:t>in previous studies</w:t>
      </w:r>
      <w:ins w:id="176" w:author="Author">
        <w:r w:rsidR="001F4979">
          <w:rPr>
            <w:rFonts w:ascii="Times New Roman" w:eastAsia="Times New Roman" w:hAnsi="Times New Roman" w:cs="Times New Roman"/>
            <w:b/>
            <w:bCs/>
          </w:rPr>
          <w:t>, for example:</w:t>
        </w:r>
      </w:ins>
    </w:p>
    <w:p w14:paraId="2AE754AC" w14:textId="04793BBB" w:rsidR="004C30D8" w:rsidRPr="009B183A" w:rsidRDefault="007E36DA" w:rsidP="001F4979">
      <w:pPr>
        <w:bidi w:val="0"/>
        <w:spacing w:after="0" w:line="360" w:lineRule="auto"/>
        <w:rPr>
          <w:rFonts w:ascii="Times New Roman" w:eastAsia="Times New Roman" w:hAnsi="Times New Roman" w:cs="Times New Roman"/>
          <w:b/>
          <w:bCs/>
        </w:rPr>
      </w:pPr>
      <w:del w:id="177" w:author="Author">
        <w:r w:rsidRPr="009B183A" w:rsidDel="001F4979">
          <w:rPr>
            <w:rFonts w:ascii="Times New Roman" w:eastAsia="Times New Roman" w:hAnsi="Times New Roman" w:cs="Times New Roman"/>
            <w:b/>
            <w:bCs/>
          </w:rPr>
          <w:delText xml:space="preserve"> (e.g., </w:delText>
        </w:r>
      </w:del>
      <w:proofErr w:type="spellStart"/>
      <w:r w:rsidR="009B183A" w:rsidRPr="009B183A">
        <w:rPr>
          <w:rFonts w:ascii="Times New Roman" w:eastAsia="Times New Roman" w:hAnsi="Times New Roman" w:cs="Times New Roman"/>
          <w:b/>
          <w:bCs/>
        </w:rPr>
        <w:t>Cornelisse</w:t>
      </w:r>
      <w:proofErr w:type="spellEnd"/>
      <w:r w:rsidR="009B183A" w:rsidRPr="009B183A">
        <w:rPr>
          <w:rFonts w:ascii="Times New Roman" w:eastAsia="Times New Roman" w:hAnsi="Times New Roman" w:cs="Times New Roman"/>
          <w:b/>
          <w:bCs/>
        </w:rPr>
        <w:t xml:space="preserve">. S., van </w:t>
      </w:r>
      <w:proofErr w:type="spellStart"/>
      <w:r w:rsidR="009B183A" w:rsidRPr="009B183A">
        <w:rPr>
          <w:rFonts w:ascii="Times New Roman" w:eastAsia="Times New Roman" w:hAnsi="Times New Roman" w:cs="Times New Roman"/>
          <w:b/>
          <w:bCs/>
        </w:rPr>
        <w:t>Stegeren</w:t>
      </w:r>
      <w:proofErr w:type="spellEnd"/>
      <w:r w:rsidR="009B183A" w:rsidRPr="009B183A">
        <w:rPr>
          <w:rFonts w:ascii="Times New Roman" w:eastAsia="Times New Roman" w:hAnsi="Times New Roman" w:cs="Times New Roman"/>
          <w:b/>
          <w:bCs/>
        </w:rPr>
        <w:t>, A. H., &amp;</w:t>
      </w:r>
      <w:r w:rsidR="00F37AD2" w:rsidRPr="009B183A">
        <w:rPr>
          <w:rFonts w:ascii="Times New Roman" w:eastAsia="Times New Roman" w:hAnsi="Times New Roman" w:cs="Times New Roman"/>
          <w:b/>
          <w:bCs/>
        </w:rPr>
        <w:t xml:space="preserve"> </w:t>
      </w:r>
      <w:proofErr w:type="spellStart"/>
      <w:r w:rsidR="009B183A" w:rsidRPr="009B183A">
        <w:rPr>
          <w:rFonts w:ascii="Times New Roman" w:eastAsia="Times New Roman" w:hAnsi="Times New Roman" w:cs="Times New Roman"/>
          <w:b/>
          <w:bCs/>
        </w:rPr>
        <w:t>Joels</w:t>
      </w:r>
      <w:proofErr w:type="spellEnd"/>
      <w:r w:rsidR="009B183A" w:rsidRPr="009B183A">
        <w:rPr>
          <w:rFonts w:ascii="Times New Roman" w:eastAsia="Times New Roman" w:hAnsi="Times New Roman" w:cs="Times New Roman"/>
          <w:b/>
          <w:bCs/>
        </w:rPr>
        <w:t xml:space="preserve">, M. (2011). Implications of psychosocial stress on memory formation in a typical male versus female student sample. </w:t>
      </w:r>
      <w:r w:rsidR="009B183A" w:rsidRPr="009B183A">
        <w:rPr>
          <w:rFonts w:ascii="Times New Roman" w:eastAsia="Times New Roman" w:hAnsi="Times New Roman" w:cs="Times New Roman"/>
          <w:b/>
          <w:bCs/>
          <w:i/>
          <w:iCs/>
        </w:rPr>
        <w:t xml:space="preserve">Psychoneuroendocrinology, 36, </w:t>
      </w:r>
      <w:r w:rsidR="009B183A" w:rsidRPr="009B183A">
        <w:rPr>
          <w:rFonts w:ascii="Times New Roman" w:eastAsia="Times New Roman" w:hAnsi="Times New Roman" w:cs="Times New Roman"/>
          <w:b/>
          <w:bCs/>
        </w:rPr>
        <w:t>569-578</w:t>
      </w:r>
      <w:del w:id="178" w:author="Author">
        <w:r w:rsidR="009B183A" w:rsidRPr="009B183A" w:rsidDel="001F4979">
          <w:rPr>
            <w:rFonts w:ascii="Times New Roman" w:eastAsia="Times New Roman" w:hAnsi="Times New Roman" w:cs="Times New Roman"/>
            <w:b/>
            <w:bCs/>
          </w:rPr>
          <w:delText>)</w:delText>
        </w:r>
      </w:del>
      <w:r w:rsidR="009B183A" w:rsidRPr="009B183A">
        <w:rPr>
          <w:rFonts w:ascii="Times New Roman" w:eastAsia="Times New Roman" w:hAnsi="Times New Roman" w:cs="Times New Roman"/>
          <w:b/>
          <w:bCs/>
        </w:rPr>
        <w:t>.</w:t>
      </w:r>
      <w:r w:rsidR="00195457" w:rsidRPr="009B183A">
        <w:rPr>
          <w:rFonts w:ascii="Times New Roman" w:eastAsia="Times New Roman" w:hAnsi="Times New Roman" w:cs="Times New Roman" w:hint="cs"/>
          <w:b/>
          <w:bCs/>
          <w:rtl/>
        </w:rPr>
        <w:br/>
      </w:r>
    </w:p>
    <w:p w14:paraId="57E55D11" w14:textId="063662E5" w:rsidR="004C30D8"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 xml:space="preserve">8.    </w:t>
      </w:r>
      <w:r w:rsidRPr="00235092">
        <w:rPr>
          <w:rFonts w:ascii="Times New Roman" w:eastAsia="Times New Roman" w:hAnsi="Times New Roman" w:cs="Times New Roman"/>
        </w:rPr>
        <w:t>Please add p-values to Table 1</w:t>
      </w:r>
      <w:r w:rsidRPr="00235092">
        <w:rPr>
          <w:rFonts w:ascii="Times New Roman" w:eastAsia="Times New Roman" w:hAnsi="Times New Roman" w:cs="Times New Roman" w:hint="cs"/>
          <w:rtl/>
        </w:rPr>
        <w:t>.</w:t>
      </w:r>
    </w:p>
    <w:p w14:paraId="6F7CA735" w14:textId="438568CA" w:rsidR="00BD1F59" w:rsidRPr="00235092" w:rsidRDefault="00BD1F59"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F47696" w:rsidRPr="00235092">
        <w:rPr>
          <w:rFonts w:ascii="Times New Roman" w:eastAsia="Times New Roman" w:hAnsi="Times New Roman" w:cs="Times New Roman"/>
          <w:b/>
          <w:bCs/>
        </w:rPr>
        <w:t>T</w:t>
      </w:r>
      <w:r w:rsidRPr="00235092">
        <w:rPr>
          <w:rFonts w:ascii="Times New Roman" w:eastAsia="Times New Roman" w:hAnsi="Times New Roman" w:cs="Times New Roman"/>
          <w:b/>
          <w:bCs/>
        </w:rPr>
        <w:t>he missing p-values</w:t>
      </w:r>
      <w:r w:rsidR="00F47696" w:rsidRPr="00235092">
        <w:rPr>
          <w:rFonts w:ascii="Times New Roman" w:eastAsia="Times New Roman" w:hAnsi="Times New Roman" w:cs="Times New Roman"/>
          <w:b/>
          <w:bCs/>
        </w:rPr>
        <w:t xml:space="preserve"> are now included in</w:t>
      </w:r>
      <w:r w:rsidRPr="00235092">
        <w:rPr>
          <w:rFonts w:ascii="Times New Roman" w:eastAsia="Times New Roman" w:hAnsi="Times New Roman" w:cs="Times New Roman"/>
          <w:b/>
          <w:bCs/>
        </w:rPr>
        <w:t xml:space="preserve"> Table 1</w:t>
      </w:r>
      <w:ins w:id="179" w:author="Author">
        <w:r w:rsidR="00090B89">
          <w:rPr>
            <w:rFonts w:ascii="Times New Roman" w:eastAsia="Times New Roman" w:hAnsi="Times New Roman" w:cs="Times New Roman"/>
            <w:b/>
            <w:bCs/>
          </w:rPr>
          <w:t>.</w:t>
        </w:r>
      </w:ins>
      <w:del w:id="180" w:author="Author">
        <w:r w:rsidRPr="00235092" w:rsidDel="00090B89">
          <w:rPr>
            <w:rFonts w:ascii="Times New Roman" w:eastAsia="Times New Roman" w:hAnsi="Times New Roman" w:cs="Times New Roman"/>
            <w:b/>
            <w:bCs/>
          </w:rPr>
          <w:delText xml:space="preserve"> </w:delText>
        </w:r>
      </w:del>
    </w:p>
    <w:p w14:paraId="6CF38D53" w14:textId="07A82022" w:rsidR="00AF51E5" w:rsidRPr="00235092"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9.    </w:t>
      </w:r>
      <w:r w:rsidRPr="00235092">
        <w:rPr>
          <w:rFonts w:ascii="Times New Roman" w:eastAsia="Times New Roman" w:hAnsi="Times New Roman" w:cs="Times New Roman"/>
        </w:rPr>
        <w:t>On page 15, what “variations in the memory testing procedure” could explain the discrepancy? Be specific to inform future studies</w:t>
      </w:r>
      <w:r w:rsidRPr="00235092">
        <w:rPr>
          <w:rFonts w:ascii="Times New Roman" w:eastAsia="Times New Roman" w:hAnsi="Times New Roman" w:cs="Times New Roman" w:hint="cs"/>
          <w:rtl/>
        </w:rPr>
        <w:t>.</w:t>
      </w:r>
    </w:p>
    <w:p w14:paraId="568191FA" w14:textId="5211A10F" w:rsidR="00AF51E5" w:rsidRPr="00235092" w:rsidRDefault="00AF51E5"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After rethinking this issue, we believe that the most important methodological difference that could </w:t>
      </w:r>
      <w:r w:rsidR="00235092" w:rsidRPr="00235092">
        <w:rPr>
          <w:rFonts w:ascii="Times New Roman" w:eastAsia="Times New Roman" w:hAnsi="Times New Roman" w:cs="Times New Roman"/>
          <w:b/>
          <w:bCs/>
        </w:rPr>
        <w:t>account</w:t>
      </w:r>
      <w:r w:rsidRPr="00235092">
        <w:rPr>
          <w:rFonts w:ascii="Times New Roman" w:eastAsia="Times New Roman" w:hAnsi="Times New Roman" w:cs="Times New Roman"/>
          <w:b/>
          <w:bCs/>
        </w:rPr>
        <w:t xml:space="preserve"> for the </w:t>
      </w:r>
      <w:r w:rsidR="00235092" w:rsidRPr="00235092">
        <w:rPr>
          <w:rFonts w:ascii="Times New Roman" w:eastAsia="Times New Roman" w:hAnsi="Times New Roman" w:cs="Times New Roman"/>
          <w:b/>
          <w:bCs/>
        </w:rPr>
        <w:t>discrepancy</w:t>
      </w:r>
      <w:r w:rsidR="00235092" w:rsidRPr="00235092">
        <w:rPr>
          <w:rFonts w:ascii="Times New Roman" w:eastAsia="Times New Roman" w:hAnsi="Times New Roman" w:cs="Times New Roman" w:hint="cs"/>
          <w:b/>
          <w:bCs/>
          <w:rtl/>
        </w:rPr>
        <w:t xml:space="preserve"> </w:t>
      </w:r>
      <w:r w:rsidR="00235092" w:rsidRPr="00235092">
        <w:rPr>
          <w:rFonts w:ascii="Times New Roman" w:eastAsia="Times New Roman" w:hAnsi="Times New Roman" w:cs="Times New Roman"/>
          <w:b/>
          <w:bCs/>
        </w:rPr>
        <w:t>is</w:t>
      </w:r>
      <w:r w:rsidRPr="00235092">
        <w:rPr>
          <w:rFonts w:ascii="Times New Roman" w:eastAsia="Times New Roman" w:hAnsi="Times New Roman" w:cs="Times New Roman"/>
          <w:b/>
          <w:bCs/>
        </w:rPr>
        <w:t xml:space="preserve"> the timing of the study (morning </w:t>
      </w:r>
      <w:ins w:id="181" w:author="Author">
        <w:r w:rsidR="001F4979">
          <w:rPr>
            <w:rFonts w:ascii="Times New Roman" w:eastAsia="Times New Roman" w:hAnsi="Times New Roman" w:cs="Times New Roman"/>
            <w:b/>
            <w:bCs/>
          </w:rPr>
          <w:t>v</w:t>
        </w:r>
      </w:ins>
      <w:del w:id="182" w:author="Author">
        <w:r w:rsidRPr="00235092" w:rsidDel="001F4979">
          <w:rPr>
            <w:rFonts w:ascii="Times New Roman" w:eastAsia="Times New Roman" w:hAnsi="Times New Roman" w:cs="Times New Roman"/>
            <w:b/>
            <w:bCs/>
          </w:rPr>
          <w:delText>V</w:delText>
        </w:r>
      </w:del>
      <w:r w:rsidRPr="00235092">
        <w:rPr>
          <w:rFonts w:ascii="Times New Roman" w:eastAsia="Times New Roman" w:hAnsi="Times New Roman" w:cs="Times New Roman"/>
          <w:b/>
          <w:bCs/>
        </w:rPr>
        <w:t>s</w:t>
      </w:r>
      <w:ins w:id="183" w:author="Author">
        <w:r w:rsidR="001F4979">
          <w:rPr>
            <w:rFonts w:ascii="Times New Roman" w:eastAsia="Times New Roman" w:hAnsi="Times New Roman" w:cs="Times New Roman"/>
            <w:b/>
            <w:bCs/>
          </w:rPr>
          <w:t xml:space="preserve">. </w:t>
        </w:r>
      </w:ins>
      <w:del w:id="184" w:author="Author">
        <w:r w:rsidRPr="00235092" w:rsidDel="001F4979">
          <w:rPr>
            <w:rFonts w:ascii="Times New Roman" w:eastAsia="Times New Roman" w:hAnsi="Times New Roman" w:cs="Times New Roman"/>
            <w:b/>
            <w:bCs/>
          </w:rPr>
          <w:delText xml:space="preserve"> </w:delText>
        </w:r>
      </w:del>
      <w:r w:rsidRPr="00235092">
        <w:rPr>
          <w:rFonts w:ascii="Times New Roman" w:eastAsia="Times New Roman" w:hAnsi="Times New Roman" w:cs="Times New Roman"/>
          <w:b/>
          <w:bCs/>
        </w:rPr>
        <w:t>after</w:t>
      </w:r>
      <w:del w:id="185" w:author="Author">
        <w:r w:rsidRPr="00235092" w:rsidDel="001F4979">
          <w:rPr>
            <w:rFonts w:ascii="Times New Roman" w:eastAsia="Times New Roman" w:hAnsi="Times New Roman" w:cs="Times New Roman"/>
            <w:b/>
            <w:bCs/>
          </w:rPr>
          <w:delText xml:space="preserve"> </w:delText>
        </w:r>
      </w:del>
      <w:r w:rsidRPr="00235092">
        <w:rPr>
          <w:rFonts w:ascii="Times New Roman" w:eastAsia="Times New Roman" w:hAnsi="Times New Roman" w:cs="Times New Roman"/>
          <w:b/>
          <w:bCs/>
        </w:rPr>
        <w:t>noon). Thus, we changed the paragraph to state the following:</w:t>
      </w:r>
    </w:p>
    <w:p w14:paraId="43CA0228" w14:textId="77777777" w:rsidR="00AF51E5" w:rsidRPr="00235092" w:rsidRDefault="00AF51E5" w:rsidP="0001571B">
      <w:pPr>
        <w:bidi w:val="0"/>
        <w:spacing w:after="0" w:line="360" w:lineRule="auto"/>
        <w:ind w:firstLine="720"/>
        <w:rPr>
          <w:rFonts w:ascii="Times New Roman" w:eastAsia="Times New Roman" w:hAnsi="Times New Roman" w:cs="Times New Roman"/>
          <w:b/>
          <w:bCs/>
        </w:rPr>
        <w:pPrChange w:id="186" w:author="Author">
          <w:pPr>
            <w:bidi w:val="0"/>
            <w:spacing w:after="0" w:line="360" w:lineRule="auto"/>
          </w:pPr>
        </w:pPrChange>
      </w:pPr>
      <w:commentRangeStart w:id="187"/>
      <w:del w:id="188" w:author="Author">
        <w:r w:rsidRPr="00235092" w:rsidDel="00090B89">
          <w:rPr>
            <w:rFonts w:ascii="Times New Roman" w:eastAsia="Calibri" w:hAnsi="Times New Roman" w:cs="Times New Roman"/>
            <w:b/>
            <w:bCs/>
          </w:rPr>
          <w:delText>"</w:delText>
        </w:r>
      </w:del>
      <w:r w:rsidRPr="00235092">
        <w:rPr>
          <w:rFonts w:ascii="Times New Roman" w:eastAsia="Calibri" w:hAnsi="Times New Roman" w:cs="Times New Roman"/>
          <w:b/>
          <w:bCs/>
        </w:rPr>
        <w:t xml:space="preserve">The source for this discrepancy is unclear but may due to differences in the characteristics of the samples, and the timing of the testing. Specifically, the two aforementioned studies were conducted in the afternoon while the current study was conducted in the morning (8:00–10:00 AM). Indeed, a meta-analysis by Het et al. (2005) demonstrated that administration of cortisol (somewhat equivalent to the cortisol </w:t>
      </w:r>
      <w:r w:rsidRPr="00235092">
        <w:rPr>
          <w:rFonts w:ascii="Times New Roman" w:eastAsia="Calibri" w:hAnsi="Times New Roman" w:cs="Times New Roman"/>
          <w:b/>
          <w:bCs/>
        </w:rPr>
        <w:lastRenderedPageBreak/>
        <w:t>reactivity induced by stress) caused memory impairments in studies conducted in the morning and memory enhancements in studies conducted in the afternoon</w:t>
      </w:r>
      <w:del w:id="189" w:author="Author">
        <w:r w:rsidRPr="00235092" w:rsidDel="00090B89">
          <w:rPr>
            <w:rFonts w:ascii="Times New Roman" w:eastAsia="Calibri" w:hAnsi="Times New Roman" w:cs="Times New Roman"/>
            <w:b/>
            <w:bCs/>
          </w:rPr>
          <w:delText>"</w:delText>
        </w:r>
      </w:del>
      <w:r w:rsidRPr="00235092">
        <w:rPr>
          <w:rFonts w:ascii="Times New Roman" w:eastAsia="Calibri" w:hAnsi="Times New Roman" w:cs="Times New Roman"/>
          <w:b/>
          <w:bCs/>
        </w:rPr>
        <w:t>.</w:t>
      </w:r>
      <w:commentRangeEnd w:id="187"/>
      <w:r w:rsidR="001F4979">
        <w:rPr>
          <w:rStyle w:val="CommentReference"/>
        </w:rPr>
        <w:commentReference w:id="187"/>
      </w:r>
    </w:p>
    <w:p w14:paraId="37C1864F" w14:textId="77777777" w:rsidR="00CA4EE6" w:rsidRPr="00235092"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10. </w:t>
      </w:r>
      <w:r w:rsidRPr="00235092">
        <w:rPr>
          <w:rFonts w:ascii="Times New Roman" w:eastAsia="Times New Roman" w:hAnsi="Times New Roman" w:cs="Times New Roman"/>
        </w:rPr>
        <w:t>It is suggested that the high levels of testosterone account for the modest cortisol response among men, but the authors provide no additional explanation for a modest cortisol response among women beyond typically elevated morning values</w:t>
      </w:r>
      <w:r w:rsidRPr="00235092">
        <w:rPr>
          <w:rFonts w:ascii="Times New Roman" w:eastAsia="Times New Roman" w:hAnsi="Times New Roman" w:cs="Times New Roman" w:hint="cs"/>
          <w:rtl/>
        </w:rPr>
        <w:t>.</w:t>
      </w:r>
    </w:p>
    <w:p w14:paraId="164A4D02" w14:textId="14CE8E6D" w:rsidR="00E67E35" w:rsidRPr="00235092" w:rsidRDefault="00CA4EE6"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AF51E5" w:rsidRPr="00235092">
        <w:rPr>
          <w:rFonts w:ascii="Times New Roman" w:eastAsia="Times New Roman" w:hAnsi="Times New Roman" w:cs="Times New Roman"/>
          <w:b/>
          <w:bCs/>
        </w:rPr>
        <w:t xml:space="preserve">We believe that </w:t>
      </w:r>
      <w:ins w:id="190" w:author="Author">
        <w:r w:rsidR="00293AFC">
          <w:rPr>
            <w:rFonts w:ascii="Times New Roman" w:eastAsia="Times New Roman" w:hAnsi="Times New Roman" w:cs="Times New Roman"/>
            <w:b/>
            <w:bCs/>
          </w:rPr>
          <w:t>assessing</w:t>
        </w:r>
        <w:r w:rsidR="001F4979">
          <w:rPr>
            <w:rFonts w:ascii="Times New Roman" w:eastAsia="Times New Roman" w:hAnsi="Times New Roman" w:cs="Times New Roman"/>
            <w:b/>
            <w:bCs/>
          </w:rPr>
          <w:t xml:space="preserve"> </w:t>
        </w:r>
      </w:ins>
      <w:del w:id="191" w:author="Author">
        <w:r w:rsidR="00AF51E5" w:rsidRPr="00235092" w:rsidDel="001F4979">
          <w:rPr>
            <w:rFonts w:ascii="Times New Roman" w:eastAsia="Times New Roman" w:hAnsi="Times New Roman" w:cs="Times New Roman"/>
            <w:b/>
            <w:bCs/>
          </w:rPr>
          <w:delText xml:space="preserve">the morning </w:delText>
        </w:r>
      </w:del>
      <w:r w:rsidR="00AF51E5" w:rsidRPr="00235092">
        <w:rPr>
          <w:rFonts w:ascii="Times New Roman" w:eastAsia="Times New Roman" w:hAnsi="Times New Roman" w:cs="Times New Roman"/>
          <w:b/>
          <w:bCs/>
        </w:rPr>
        <w:t>cortisol levels</w:t>
      </w:r>
      <w:r w:rsidR="00235092" w:rsidRPr="00235092">
        <w:rPr>
          <w:rFonts w:ascii="Times New Roman" w:eastAsia="Times New Roman" w:hAnsi="Times New Roman" w:cs="Times New Roman"/>
          <w:b/>
          <w:bCs/>
        </w:rPr>
        <w:t xml:space="preserve"> </w:t>
      </w:r>
      <w:del w:id="192" w:author="Author">
        <w:r w:rsidR="00235092" w:rsidRPr="00235092" w:rsidDel="001F4979">
          <w:rPr>
            <w:rFonts w:ascii="Times New Roman" w:eastAsia="Times New Roman" w:hAnsi="Times New Roman" w:cs="Times New Roman"/>
            <w:b/>
            <w:bCs/>
          </w:rPr>
          <w:delText xml:space="preserve">during </w:delText>
        </w:r>
      </w:del>
      <w:ins w:id="193" w:author="Author">
        <w:r w:rsidR="001F4979">
          <w:rPr>
            <w:rFonts w:ascii="Times New Roman" w:eastAsia="Times New Roman" w:hAnsi="Times New Roman" w:cs="Times New Roman"/>
            <w:b/>
            <w:bCs/>
          </w:rPr>
          <w:t>in</w:t>
        </w:r>
        <w:r w:rsidR="001F4979" w:rsidRPr="00235092">
          <w:rPr>
            <w:rFonts w:ascii="Times New Roman" w:eastAsia="Times New Roman" w:hAnsi="Times New Roman" w:cs="Times New Roman"/>
            <w:b/>
            <w:bCs/>
          </w:rPr>
          <w:t xml:space="preserve"> </w:t>
        </w:r>
      </w:ins>
      <w:r w:rsidR="00235092" w:rsidRPr="00235092">
        <w:rPr>
          <w:rFonts w:ascii="Times New Roman" w:eastAsia="Times New Roman" w:hAnsi="Times New Roman" w:cs="Times New Roman"/>
          <w:b/>
          <w:bCs/>
        </w:rPr>
        <w:t>the morning</w:t>
      </w:r>
      <w:ins w:id="194" w:author="Author">
        <w:r w:rsidR="001F4979">
          <w:rPr>
            <w:rFonts w:ascii="Times New Roman" w:eastAsia="Times New Roman" w:hAnsi="Times New Roman" w:cs="Times New Roman"/>
            <w:b/>
            <w:bCs/>
          </w:rPr>
          <w:t xml:space="preserve"> hours</w:t>
        </w:r>
        <w:r w:rsidR="00293AFC">
          <w:rPr>
            <w:rFonts w:ascii="Times New Roman" w:eastAsia="Times New Roman" w:hAnsi="Times New Roman" w:cs="Times New Roman"/>
            <w:b/>
            <w:bCs/>
          </w:rPr>
          <w:t>,</w:t>
        </w:r>
      </w:ins>
      <w:r w:rsidR="00AF51E5" w:rsidRPr="00235092">
        <w:rPr>
          <w:rFonts w:ascii="Times New Roman" w:eastAsia="Times New Roman" w:hAnsi="Times New Roman" w:cs="Times New Roman"/>
          <w:b/>
          <w:bCs/>
        </w:rPr>
        <w:t xml:space="preserve"> at </w:t>
      </w:r>
      <w:r w:rsidR="00235092" w:rsidRPr="00235092">
        <w:rPr>
          <w:rFonts w:ascii="Times New Roman" w:eastAsia="Times New Roman" w:hAnsi="Times New Roman" w:cs="Times New Roman"/>
          <w:b/>
          <w:bCs/>
        </w:rPr>
        <w:t xml:space="preserve">least </w:t>
      </w:r>
      <w:r w:rsidR="00AF51E5" w:rsidRPr="00235092">
        <w:rPr>
          <w:rFonts w:ascii="Times New Roman" w:eastAsia="Times New Roman" w:hAnsi="Times New Roman" w:cs="Times New Roman"/>
          <w:b/>
          <w:bCs/>
        </w:rPr>
        <w:t>partially</w:t>
      </w:r>
      <w:ins w:id="195" w:author="Author">
        <w:r w:rsidR="008430BB">
          <w:rPr>
            <w:rFonts w:ascii="Times New Roman" w:eastAsia="Times New Roman" w:hAnsi="Times New Roman" w:cs="Times New Roman"/>
            <w:b/>
            <w:bCs/>
          </w:rPr>
          <w:t>,</w:t>
        </w:r>
      </w:ins>
      <w:r w:rsidR="00AF51E5" w:rsidRPr="00235092">
        <w:rPr>
          <w:rFonts w:ascii="Times New Roman" w:eastAsia="Times New Roman" w:hAnsi="Times New Roman" w:cs="Times New Roman"/>
          <w:b/>
          <w:bCs/>
        </w:rPr>
        <w:t xml:space="preserve"> account</w:t>
      </w:r>
      <w:ins w:id="196" w:author="Author">
        <w:r w:rsidR="00293AFC">
          <w:rPr>
            <w:rFonts w:ascii="Times New Roman" w:eastAsia="Times New Roman" w:hAnsi="Times New Roman" w:cs="Times New Roman"/>
            <w:b/>
            <w:bCs/>
          </w:rPr>
          <w:t>s</w:t>
        </w:r>
      </w:ins>
      <w:r w:rsidR="00AF51E5" w:rsidRPr="00235092">
        <w:rPr>
          <w:rFonts w:ascii="Times New Roman" w:eastAsia="Times New Roman" w:hAnsi="Times New Roman" w:cs="Times New Roman"/>
          <w:b/>
          <w:bCs/>
        </w:rPr>
        <w:t xml:space="preserve"> for the modest cortisol reactivity</w:t>
      </w:r>
      <w:ins w:id="197" w:author="Author">
        <w:r w:rsidR="001F4979">
          <w:rPr>
            <w:rFonts w:ascii="Times New Roman" w:eastAsia="Times New Roman" w:hAnsi="Times New Roman" w:cs="Times New Roman"/>
            <w:b/>
            <w:bCs/>
          </w:rPr>
          <w:t>,</w:t>
        </w:r>
      </w:ins>
      <w:r w:rsidR="00AF51E5" w:rsidRPr="00235092">
        <w:rPr>
          <w:rFonts w:ascii="Times New Roman" w:eastAsia="Times New Roman" w:hAnsi="Times New Roman" w:cs="Times New Roman"/>
          <w:b/>
          <w:bCs/>
        </w:rPr>
        <w:t xml:space="preserve"> also in women. Moreover, we re</w:t>
      </w:r>
      <w:ins w:id="198" w:author="Author">
        <w:r w:rsidR="001F4979">
          <w:rPr>
            <w:rFonts w:ascii="Times New Roman" w:eastAsia="Times New Roman" w:hAnsi="Times New Roman" w:cs="Times New Roman"/>
            <w:b/>
            <w:bCs/>
          </w:rPr>
          <w:t>-</w:t>
        </w:r>
      </w:ins>
      <w:r w:rsidR="00AF51E5" w:rsidRPr="00235092">
        <w:rPr>
          <w:rFonts w:ascii="Times New Roman" w:eastAsia="Times New Roman" w:hAnsi="Times New Roman" w:cs="Times New Roman"/>
          <w:b/>
          <w:bCs/>
        </w:rPr>
        <w:t xml:space="preserve">analyzed the data and found that the negative correlation between baseline testosterone levels and cortisol reactivity also existed </w:t>
      </w:r>
      <w:del w:id="199" w:author="Author">
        <w:r w:rsidR="00AF51E5" w:rsidRPr="00235092" w:rsidDel="001F4979">
          <w:rPr>
            <w:rFonts w:ascii="Times New Roman" w:eastAsia="Times New Roman" w:hAnsi="Times New Roman" w:cs="Times New Roman"/>
            <w:b/>
            <w:bCs/>
          </w:rPr>
          <w:delText xml:space="preserve">in </w:delText>
        </w:r>
      </w:del>
      <w:ins w:id="200" w:author="Author">
        <w:r w:rsidR="001F4979">
          <w:rPr>
            <w:rFonts w:ascii="Times New Roman" w:eastAsia="Times New Roman" w:hAnsi="Times New Roman" w:cs="Times New Roman"/>
            <w:b/>
            <w:bCs/>
          </w:rPr>
          <w:t>among</w:t>
        </w:r>
        <w:r w:rsidR="001F4979" w:rsidRPr="00235092">
          <w:rPr>
            <w:rFonts w:ascii="Times New Roman" w:eastAsia="Times New Roman" w:hAnsi="Times New Roman" w:cs="Times New Roman"/>
            <w:b/>
            <w:bCs/>
          </w:rPr>
          <w:t xml:space="preserve"> </w:t>
        </w:r>
      </w:ins>
      <w:r w:rsidR="00AF51E5" w:rsidRPr="00235092">
        <w:rPr>
          <w:rFonts w:ascii="Times New Roman" w:eastAsia="Times New Roman" w:hAnsi="Times New Roman" w:cs="Times New Roman"/>
          <w:b/>
          <w:bCs/>
        </w:rPr>
        <w:t>the women participants. Since the morning testosterone leve</w:t>
      </w:r>
      <w:r w:rsidR="00AD3F4A" w:rsidRPr="00235092">
        <w:rPr>
          <w:rFonts w:ascii="Times New Roman" w:eastAsia="Times New Roman" w:hAnsi="Times New Roman" w:cs="Times New Roman"/>
          <w:b/>
          <w:bCs/>
        </w:rPr>
        <w:t>l</w:t>
      </w:r>
      <w:ins w:id="201" w:author="Author">
        <w:r w:rsidR="001F4979">
          <w:rPr>
            <w:rFonts w:ascii="Times New Roman" w:eastAsia="Times New Roman" w:hAnsi="Times New Roman" w:cs="Times New Roman"/>
            <w:b/>
            <w:bCs/>
          </w:rPr>
          <w:t>s</w:t>
        </w:r>
      </w:ins>
      <w:r w:rsidR="00AF51E5" w:rsidRPr="00235092">
        <w:rPr>
          <w:rFonts w:ascii="Times New Roman" w:eastAsia="Times New Roman" w:hAnsi="Times New Roman" w:cs="Times New Roman"/>
          <w:b/>
          <w:bCs/>
        </w:rPr>
        <w:t xml:space="preserve"> of women were still much lower than the morning testosterone levels of men, this may also explain why </w:t>
      </w:r>
      <w:del w:id="202" w:author="Author">
        <w:r w:rsidR="00AF51E5" w:rsidRPr="00235092" w:rsidDel="001F4979">
          <w:rPr>
            <w:rFonts w:ascii="Times New Roman" w:eastAsia="Times New Roman" w:hAnsi="Times New Roman" w:cs="Times New Roman"/>
            <w:b/>
            <w:bCs/>
          </w:rPr>
          <w:delText>in our study</w:delText>
        </w:r>
      </w:del>
      <w:ins w:id="203" w:author="Author">
        <w:r w:rsidR="001F4979">
          <w:rPr>
            <w:rFonts w:ascii="Times New Roman" w:eastAsia="Times New Roman" w:hAnsi="Times New Roman" w:cs="Times New Roman"/>
            <w:b/>
            <w:bCs/>
          </w:rPr>
          <w:t>the</w:t>
        </w:r>
      </w:ins>
      <w:r w:rsidR="00AF51E5" w:rsidRPr="00235092">
        <w:rPr>
          <w:rFonts w:ascii="Times New Roman" w:eastAsia="Times New Roman" w:hAnsi="Times New Roman" w:cs="Times New Roman"/>
          <w:b/>
          <w:bCs/>
        </w:rPr>
        <w:t xml:space="preserve"> men </w:t>
      </w:r>
      <w:ins w:id="204" w:author="Author">
        <w:r w:rsidR="001F4979">
          <w:rPr>
            <w:rFonts w:ascii="Times New Roman" w:eastAsia="Times New Roman" w:hAnsi="Times New Roman" w:cs="Times New Roman"/>
            <w:b/>
            <w:bCs/>
          </w:rPr>
          <w:t xml:space="preserve">in our study </w:t>
        </w:r>
      </w:ins>
      <w:r w:rsidR="00AF51E5" w:rsidRPr="00235092">
        <w:rPr>
          <w:rFonts w:ascii="Times New Roman" w:eastAsia="Times New Roman" w:hAnsi="Times New Roman" w:cs="Times New Roman"/>
          <w:b/>
          <w:bCs/>
        </w:rPr>
        <w:t xml:space="preserve">did not have higher cortisol levels compared to the LP women. </w:t>
      </w:r>
      <w:del w:id="205" w:author="Author">
        <w:r w:rsidR="00E67E35" w:rsidRPr="00235092" w:rsidDel="008430BB">
          <w:rPr>
            <w:rFonts w:ascii="Times New Roman" w:eastAsia="Times New Roman" w:hAnsi="Times New Roman" w:cs="Times New Roman"/>
            <w:b/>
            <w:bCs/>
          </w:rPr>
          <w:delText xml:space="preserve"> </w:delText>
        </w:r>
      </w:del>
      <w:r w:rsidR="00E67E35" w:rsidRPr="00235092">
        <w:rPr>
          <w:rFonts w:ascii="Times New Roman" w:eastAsia="Times New Roman" w:hAnsi="Times New Roman" w:cs="Times New Roman"/>
          <w:b/>
          <w:bCs/>
        </w:rPr>
        <w:t xml:space="preserve">We changed this </w:t>
      </w:r>
      <w:del w:id="206" w:author="Author">
        <w:r w:rsidR="00E67E35" w:rsidRPr="00235092" w:rsidDel="008430BB">
          <w:rPr>
            <w:rFonts w:ascii="Times New Roman" w:eastAsia="Times New Roman" w:hAnsi="Times New Roman" w:cs="Times New Roman"/>
            <w:b/>
            <w:bCs/>
          </w:rPr>
          <w:delText xml:space="preserve">segment </w:delText>
        </w:r>
      </w:del>
      <w:ins w:id="207" w:author="Author">
        <w:r w:rsidR="008430BB">
          <w:rPr>
            <w:rFonts w:ascii="Times New Roman" w:eastAsia="Times New Roman" w:hAnsi="Times New Roman" w:cs="Times New Roman"/>
            <w:b/>
            <w:bCs/>
          </w:rPr>
          <w:t>part</w:t>
        </w:r>
        <w:r w:rsidR="008430BB" w:rsidRPr="00235092">
          <w:rPr>
            <w:rFonts w:ascii="Times New Roman" w:eastAsia="Times New Roman" w:hAnsi="Times New Roman" w:cs="Times New Roman"/>
            <w:b/>
            <w:bCs/>
          </w:rPr>
          <w:t xml:space="preserve"> </w:t>
        </w:r>
      </w:ins>
      <w:r w:rsidR="00E67E35" w:rsidRPr="00235092">
        <w:rPr>
          <w:rFonts w:ascii="Times New Roman" w:eastAsia="Times New Roman" w:hAnsi="Times New Roman" w:cs="Times New Roman"/>
          <w:b/>
          <w:bCs/>
        </w:rPr>
        <w:t>of the manuscript accordingly:</w:t>
      </w:r>
    </w:p>
    <w:p w14:paraId="29AB8B24" w14:textId="77777777" w:rsidR="00235092" w:rsidRDefault="00E67E35" w:rsidP="0001571B">
      <w:pPr>
        <w:bidi w:val="0"/>
        <w:spacing w:after="0" w:line="360" w:lineRule="auto"/>
        <w:ind w:firstLine="720"/>
        <w:rPr>
          <w:rFonts w:ascii="Times New Roman" w:eastAsia="Times New Roman" w:hAnsi="Times New Roman" w:cs="Times New Roman"/>
          <w:b/>
          <w:bCs/>
        </w:rPr>
        <w:pPrChange w:id="208" w:author="Author">
          <w:pPr>
            <w:bidi w:val="0"/>
            <w:spacing w:after="0" w:line="360" w:lineRule="auto"/>
          </w:pPr>
        </w:pPrChange>
      </w:pPr>
      <w:commentRangeStart w:id="209"/>
      <w:del w:id="210" w:author="Author">
        <w:r w:rsidRPr="00235092" w:rsidDel="00E00030">
          <w:rPr>
            <w:rFonts w:ascii="Times New Roman" w:eastAsia="Times New Roman" w:hAnsi="Times New Roman" w:cs="Times New Roman"/>
            <w:b/>
            <w:bCs/>
          </w:rPr>
          <w:delText>"</w:delText>
        </w:r>
      </w:del>
      <w:r w:rsidRPr="00235092">
        <w:rPr>
          <w:rFonts w:ascii="Times New Roman" w:eastAsia="Times New Roman" w:hAnsi="Times New Roman" w:cs="Times New Roman"/>
          <w:b/>
          <w:bCs/>
        </w:rPr>
        <w:t>….</w:t>
      </w:r>
      <w:r w:rsidR="00235092" w:rsidRPr="00235092">
        <w:rPr>
          <w:rFonts w:ascii="Times New Roman" w:eastAsia="Times New Roman" w:hAnsi="Times New Roman" w:cs="Times New Roman"/>
          <w:b/>
          <w:bCs/>
        </w:rPr>
        <w:t>, it is important to note that most previous studies examining stress reactivity were conducted during the afternoon, when cortisol levels are relatively low. In contrast, during the morning hours diurnal cortisol levels are highest (Ghiciuc et al., 2011). Thus, the fact that the proportion of participants demonstrating increased cortisol secretion in response to the TSST (i.e. "responders") in the current study was lower than that typically reported (e.g. Reschke –Hernández et al., 2017; Stephans et al., 2016) may have partially resulted from a ceiling effect mechanism.</w:t>
      </w:r>
    </w:p>
    <w:p w14:paraId="2C9DDED0" w14:textId="23EA8E35" w:rsidR="00E67E35" w:rsidRDefault="00235092"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Indeed, studies inducing stress in the afternoon demonstrated a significantly larger cortisol increase than studies conducted in the morning (Dickerson and Kemeny, 2004) and in the current study responders had significantly higher basal levels of cortisol (but not of reproductive hormones) compared to non-responders. Moreover, in the morning testosterone levels are at their peak in both men and women (Dabbs and de La Rue; 1991; Diver et al., 2003). Consistent with previous evidence suggesting that testosterone may inhibit cortisol stress reactivity (Stephens et al., 2016), in the current study there was a significant negative correlation between basal testosterone levels and the post-stress cortisol levels (see supplementary Table 3). Thus, it is reasonable to deduce that the high levels of testosterone accounted for the relatively modest cortisol response.  Moreover, the difference between men and women in morning testosterone levels may account for the fact that in the current study, opposite to finding of previous studies (Reschke –Hernández et al., 2017), cortisol stress reactivity was lower among men compared to LP women</w:t>
      </w:r>
      <w:del w:id="211" w:author="Author">
        <w:r w:rsidDel="00E00030">
          <w:rPr>
            <w:rFonts w:ascii="Times New Roman" w:eastAsia="Times New Roman" w:hAnsi="Times New Roman" w:cs="Times New Roman"/>
            <w:b/>
            <w:bCs/>
          </w:rPr>
          <w:delText>"</w:delText>
        </w:r>
      </w:del>
      <w:r w:rsidRPr="00235092">
        <w:rPr>
          <w:rFonts w:ascii="Times New Roman" w:eastAsia="Times New Roman" w:hAnsi="Times New Roman" w:cs="Times New Roman"/>
          <w:b/>
          <w:bCs/>
        </w:rPr>
        <w:t>.</w:t>
      </w:r>
      <w:commentRangeEnd w:id="209"/>
      <w:r w:rsidR="001F4979">
        <w:rPr>
          <w:rStyle w:val="CommentReference"/>
        </w:rPr>
        <w:commentReference w:id="209"/>
      </w:r>
    </w:p>
    <w:p w14:paraId="1A086961" w14:textId="77777777" w:rsidR="00227917" w:rsidRPr="00235092" w:rsidRDefault="00227917" w:rsidP="00227917">
      <w:pPr>
        <w:bidi w:val="0"/>
        <w:spacing w:after="0" w:line="360" w:lineRule="auto"/>
        <w:rPr>
          <w:rFonts w:ascii="Times New Roman" w:eastAsia="Times New Roman" w:hAnsi="Times New Roman" w:cs="Times New Roman"/>
          <w:b/>
          <w:bCs/>
        </w:rPr>
      </w:pPr>
    </w:p>
    <w:p w14:paraId="32EF79AD" w14:textId="785E431E" w:rsidR="00AD3F4A"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11.  </w:t>
      </w:r>
      <w:r w:rsidRPr="00235092">
        <w:rPr>
          <w:rFonts w:ascii="Times New Roman" w:eastAsia="Times New Roman" w:hAnsi="Times New Roman" w:cs="Times New Roman"/>
        </w:rPr>
        <w:t>Statistics like those on page 18 should be restricted to the Results section</w:t>
      </w:r>
      <w:r w:rsidRPr="00235092">
        <w:rPr>
          <w:rFonts w:ascii="Times New Roman" w:eastAsia="Times New Roman" w:hAnsi="Times New Roman" w:cs="Times New Roman" w:hint="cs"/>
          <w:rtl/>
        </w:rPr>
        <w:t>.</w:t>
      </w:r>
    </w:p>
    <w:p w14:paraId="00AB8F48" w14:textId="0D4E2A3E" w:rsidR="00D2362B" w:rsidRDefault="00D2362B"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lastRenderedPageBreak/>
        <w:t xml:space="preserve">Response: </w:t>
      </w:r>
      <w:r w:rsidR="00235092" w:rsidRPr="00235092">
        <w:rPr>
          <w:rFonts w:ascii="Times New Roman" w:eastAsia="Times New Roman" w:hAnsi="Times New Roman" w:cs="Times New Roman"/>
          <w:b/>
          <w:bCs/>
        </w:rPr>
        <w:t>W</w:t>
      </w:r>
      <w:r w:rsidRPr="00235092">
        <w:rPr>
          <w:rFonts w:ascii="Times New Roman" w:eastAsia="Times New Roman" w:hAnsi="Times New Roman" w:cs="Times New Roman"/>
          <w:b/>
          <w:bCs/>
        </w:rPr>
        <w:t xml:space="preserve">e omitted the statistical analyses from the </w:t>
      </w:r>
      <w:ins w:id="212" w:author="Author">
        <w:r w:rsidR="00A85F82">
          <w:rPr>
            <w:rFonts w:ascii="Times New Roman" w:eastAsia="Times New Roman" w:hAnsi="Times New Roman" w:cs="Times New Roman"/>
            <w:b/>
            <w:bCs/>
          </w:rPr>
          <w:t>D</w:t>
        </w:r>
      </w:ins>
      <w:del w:id="213" w:author="Author">
        <w:r w:rsidRPr="00235092" w:rsidDel="00A85F82">
          <w:rPr>
            <w:rFonts w:ascii="Times New Roman" w:eastAsia="Times New Roman" w:hAnsi="Times New Roman" w:cs="Times New Roman"/>
            <w:b/>
            <w:bCs/>
          </w:rPr>
          <w:delText>d</w:delText>
        </w:r>
      </w:del>
      <w:r w:rsidRPr="00235092">
        <w:rPr>
          <w:rFonts w:ascii="Times New Roman" w:eastAsia="Times New Roman" w:hAnsi="Times New Roman" w:cs="Times New Roman"/>
          <w:b/>
          <w:bCs/>
        </w:rPr>
        <w:t>iscussion</w:t>
      </w:r>
      <w:ins w:id="214" w:author="Author">
        <w:r w:rsidR="00A85F82">
          <w:rPr>
            <w:rFonts w:ascii="Times New Roman" w:eastAsia="Times New Roman" w:hAnsi="Times New Roman" w:cs="Times New Roman"/>
            <w:b/>
            <w:bCs/>
          </w:rPr>
          <w:t xml:space="preserve"> section</w:t>
        </w:r>
      </w:ins>
      <w:del w:id="215" w:author="Author">
        <w:r w:rsidRPr="00235092" w:rsidDel="001F4979">
          <w:rPr>
            <w:rFonts w:ascii="Times New Roman" w:eastAsia="Times New Roman" w:hAnsi="Times New Roman" w:cs="Times New Roman"/>
            <w:b/>
            <w:bCs/>
          </w:rPr>
          <w:delText>,</w:delText>
        </w:r>
      </w:del>
      <w:r w:rsidRPr="00235092">
        <w:rPr>
          <w:rFonts w:ascii="Times New Roman" w:eastAsia="Times New Roman" w:hAnsi="Times New Roman" w:cs="Times New Roman"/>
          <w:b/>
          <w:bCs/>
        </w:rPr>
        <w:t xml:space="preserve"> and </w:t>
      </w:r>
      <w:del w:id="216" w:author="Author">
        <w:r w:rsidR="00B32361" w:rsidRPr="00235092" w:rsidDel="001F4979">
          <w:rPr>
            <w:rFonts w:ascii="Times New Roman" w:eastAsia="Times New Roman" w:hAnsi="Times New Roman" w:cs="Times New Roman"/>
            <w:b/>
            <w:bCs/>
          </w:rPr>
          <w:delText xml:space="preserve">reported </w:delText>
        </w:r>
      </w:del>
      <w:ins w:id="217" w:author="Author">
        <w:r w:rsidR="001F4979">
          <w:rPr>
            <w:rFonts w:ascii="Times New Roman" w:eastAsia="Times New Roman" w:hAnsi="Times New Roman" w:cs="Times New Roman"/>
            <w:b/>
            <w:bCs/>
          </w:rPr>
          <w:t>included</w:t>
        </w:r>
        <w:r w:rsidR="001F4979" w:rsidRPr="00235092">
          <w:rPr>
            <w:rFonts w:ascii="Times New Roman" w:eastAsia="Times New Roman" w:hAnsi="Times New Roman" w:cs="Times New Roman"/>
            <w:b/>
            <w:bCs/>
          </w:rPr>
          <w:t xml:space="preserve"> </w:t>
        </w:r>
      </w:ins>
      <w:r w:rsidR="00B32361" w:rsidRPr="00235092">
        <w:rPr>
          <w:rFonts w:ascii="Times New Roman" w:eastAsia="Times New Roman" w:hAnsi="Times New Roman" w:cs="Times New Roman"/>
          <w:b/>
          <w:bCs/>
        </w:rPr>
        <w:t xml:space="preserve">them in the </w:t>
      </w:r>
      <w:ins w:id="218" w:author="Author">
        <w:r w:rsidR="001F4979">
          <w:rPr>
            <w:rFonts w:ascii="Times New Roman" w:eastAsia="Times New Roman" w:hAnsi="Times New Roman" w:cs="Times New Roman"/>
            <w:b/>
            <w:bCs/>
          </w:rPr>
          <w:t>s</w:t>
        </w:r>
      </w:ins>
      <w:del w:id="219" w:author="Author">
        <w:r w:rsidR="00B32361" w:rsidRPr="00235092" w:rsidDel="001F4979">
          <w:rPr>
            <w:rFonts w:ascii="Times New Roman" w:eastAsia="Times New Roman" w:hAnsi="Times New Roman" w:cs="Times New Roman"/>
            <w:b/>
            <w:bCs/>
          </w:rPr>
          <w:delText>S</w:delText>
        </w:r>
      </w:del>
      <w:r w:rsidR="00B32361" w:rsidRPr="00235092">
        <w:rPr>
          <w:rFonts w:ascii="Times New Roman" w:eastAsia="Times New Roman" w:hAnsi="Times New Roman" w:cs="Times New Roman"/>
          <w:b/>
          <w:bCs/>
        </w:rPr>
        <w:t xml:space="preserve">upplementary </w:t>
      </w:r>
      <w:del w:id="220" w:author="Author">
        <w:r w:rsidR="00B32361" w:rsidRPr="00235092" w:rsidDel="001F4979">
          <w:rPr>
            <w:rFonts w:ascii="Times New Roman" w:eastAsia="Times New Roman" w:hAnsi="Times New Roman" w:cs="Times New Roman"/>
            <w:b/>
            <w:bCs/>
          </w:rPr>
          <w:delText>data</w:delText>
        </w:r>
      </w:del>
      <w:ins w:id="221" w:author="Author">
        <w:r w:rsidR="001F4979">
          <w:rPr>
            <w:rFonts w:ascii="Times New Roman" w:eastAsia="Times New Roman" w:hAnsi="Times New Roman" w:cs="Times New Roman"/>
            <w:b/>
            <w:bCs/>
          </w:rPr>
          <w:t>material instead</w:t>
        </w:r>
      </w:ins>
      <w:r w:rsidR="00B32361" w:rsidRPr="00235092">
        <w:rPr>
          <w:rFonts w:ascii="Times New Roman" w:eastAsia="Times New Roman" w:hAnsi="Times New Roman" w:cs="Times New Roman"/>
          <w:b/>
          <w:bCs/>
        </w:rPr>
        <w:t>.</w:t>
      </w:r>
    </w:p>
    <w:p w14:paraId="4FBF6396" w14:textId="77777777" w:rsidR="00227917" w:rsidRPr="00235092" w:rsidRDefault="00227917" w:rsidP="00227917">
      <w:pPr>
        <w:bidi w:val="0"/>
        <w:spacing w:after="0" w:line="360" w:lineRule="auto"/>
        <w:rPr>
          <w:rFonts w:ascii="Times New Roman" w:eastAsia="Times New Roman" w:hAnsi="Times New Roman" w:cs="Times New Roman"/>
          <w:b/>
          <w:bCs/>
        </w:rPr>
      </w:pPr>
    </w:p>
    <w:p w14:paraId="3F7994D9" w14:textId="6B704FB4" w:rsidR="00446A16"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 xml:space="preserve">12. </w:t>
      </w:r>
      <w:r w:rsidRPr="00235092">
        <w:rPr>
          <w:rFonts w:ascii="Times New Roman" w:eastAsia="Times New Roman" w:hAnsi="Times New Roman" w:cs="Times New Roman"/>
        </w:rPr>
        <w:t>Is there a more parsimonious way to describe the following, “the stress-induced decline in memory performance was negatively associated with the stress-induced increase in sAA.”? These interactions are challenging for a reader to follow and should be simplified</w:t>
      </w:r>
      <w:r w:rsidRPr="00235092">
        <w:rPr>
          <w:rFonts w:ascii="Times New Roman" w:eastAsia="Times New Roman" w:hAnsi="Times New Roman" w:cs="Times New Roman"/>
          <w:rtl/>
        </w:rPr>
        <w:t xml:space="preserve"> </w:t>
      </w:r>
      <w:r w:rsidRPr="00235092">
        <w:rPr>
          <w:rFonts w:ascii="Times New Roman" w:eastAsia="Times New Roman" w:hAnsi="Times New Roman" w:cs="Times New Roman"/>
        </w:rPr>
        <w:t>if possible to ease interpretation</w:t>
      </w:r>
      <w:r w:rsidRPr="00235092">
        <w:rPr>
          <w:rFonts w:ascii="Times New Roman" w:eastAsia="Times New Roman" w:hAnsi="Times New Roman" w:cs="Times New Roman" w:hint="cs"/>
          <w:rtl/>
        </w:rPr>
        <w:t>.</w:t>
      </w:r>
    </w:p>
    <w:p w14:paraId="36502705" w14:textId="7BF4961F" w:rsidR="00CA4EE6" w:rsidRPr="00235092" w:rsidRDefault="00CA4EE6"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45439C" w:rsidRPr="00235092">
        <w:rPr>
          <w:rFonts w:ascii="Times New Roman" w:eastAsia="Times New Roman" w:hAnsi="Times New Roman" w:cs="Times New Roman"/>
          <w:b/>
          <w:bCs/>
        </w:rPr>
        <w:t xml:space="preserve">We agree that this interaction is challenging for a reader to follow. In the revised manuscript we tried to simplify it by rephrasing </w:t>
      </w:r>
      <w:ins w:id="222" w:author="Author">
        <w:r w:rsidR="001F4979">
          <w:rPr>
            <w:rFonts w:ascii="Times New Roman" w:eastAsia="Times New Roman" w:hAnsi="Times New Roman" w:cs="Times New Roman"/>
            <w:b/>
            <w:bCs/>
          </w:rPr>
          <w:t>the sentence to read</w:t>
        </w:r>
      </w:ins>
      <w:del w:id="223" w:author="Author">
        <w:r w:rsidR="0045439C" w:rsidRPr="00235092" w:rsidDel="001F4979">
          <w:rPr>
            <w:rFonts w:ascii="Times New Roman" w:eastAsia="Times New Roman" w:hAnsi="Times New Roman" w:cs="Times New Roman"/>
            <w:b/>
            <w:bCs/>
          </w:rPr>
          <w:delText>it</w:delText>
        </w:r>
      </w:del>
      <w:r w:rsidR="0045439C" w:rsidRPr="00235092">
        <w:rPr>
          <w:rFonts w:ascii="Times New Roman" w:eastAsia="Times New Roman" w:hAnsi="Times New Roman" w:cs="Times New Roman"/>
          <w:b/>
          <w:bCs/>
        </w:rPr>
        <w:t>:</w:t>
      </w:r>
    </w:p>
    <w:p w14:paraId="3BF5AAA8" w14:textId="0E2091B6" w:rsidR="00CA4EE6" w:rsidRPr="00235092" w:rsidRDefault="0045439C" w:rsidP="0001571B">
      <w:pPr>
        <w:bidi w:val="0"/>
        <w:spacing w:after="0" w:line="360" w:lineRule="auto"/>
        <w:ind w:firstLine="720"/>
        <w:rPr>
          <w:rFonts w:ascii="Times New Roman" w:eastAsia="Times New Roman" w:hAnsi="Times New Roman" w:cs="Times New Roman"/>
          <w:b/>
          <w:bCs/>
        </w:rPr>
        <w:pPrChange w:id="224" w:author="Author">
          <w:pPr>
            <w:bidi w:val="0"/>
            <w:spacing w:after="0" w:line="360" w:lineRule="auto"/>
          </w:pPr>
        </w:pPrChange>
      </w:pPr>
      <w:del w:id="225" w:author="Author">
        <w:r w:rsidRPr="00235092" w:rsidDel="002E1FFD">
          <w:rPr>
            <w:rFonts w:ascii="Times New Roman" w:eastAsia="Times New Roman" w:hAnsi="Times New Roman" w:cs="Times New Roman"/>
            <w:b/>
            <w:bCs/>
          </w:rPr>
          <w:delText>"</w:delText>
        </w:r>
      </w:del>
      <w:r w:rsidR="00CA4EE6" w:rsidRPr="00235092">
        <w:rPr>
          <w:rFonts w:ascii="Times New Roman" w:eastAsia="Times New Roman" w:hAnsi="Times New Roman" w:cs="Times New Roman"/>
          <w:b/>
          <w:bCs/>
        </w:rPr>
        <w:t xml:space="preserve">The TSST induced </w:t>
      </w:r>
      <w:r w:rsidRPr="00235092">
        <w:rPr>
          <w:rFonts w:ascii="Times New Roman" w:eastAsia="Times New Roman" w:hAnsi="Times New Roman" w:cs="Times New Roman"/>
          <w:b/>
          <w:bCs/>
        </w:rPr>
        <w:t>both</w:t>
      </w:r>
      <w:ins w:id="226" w:author="Author">
        <w:r w:rsidR="002E1FFD">
          <w:rPr>
            <w:rFonts w:ascii="Times New Roman" w:eastAsia="Times New Roman" w:hAnsi="Times New Roman" w:cs="Times New Roman"/>
            <w:b/>
            <w:bCs/>
          </w:rPr>
          <w:t xml:space="preserve"> an</w:t>
        </w:r>
      </w:ins>
      <w:r w:rsidRPr="00235092">
        <w:rPr>
          <w:rFonts w:ascii="Times New Roman" w:eastAsia="Times New Roman" w:hAnsi="Times New Roman" w:cs="Times New Roman"/>
          <w:b/>
          <w:bCs/>
        </w:rPr>
        <w:t xml:space="preserve"> increase in sAA and a decline in memory performance, and there was a negative association between these two effects among individuals with</w:t>
      </w:r>
      <w:r w:rsidR="00CA4EE6" w:rsidRPr="00235092">
        <w:rPr>
          <w:rFonts w:ascii="Times New Roman" w:eastAsia="Times New Roman" w:hAnsi="Times New Roman" w:cs="Times New Roman"/>
          <w:b/>
          <w:bCs/>
        </w:rPr>
        <w:t xml:space="preserve"> lower</w:t>
      </w:r>
      <w:r w:rsidR="00CA4EE6" w:rsidRPr="00235092">
        <w:rPr>
          <w:rFonts w:ascii="Times New Roman" w:eastAsia="Times New Roman" w:hAnsi="Times New Roman" w:cs="Times New Roman"/>
        </w:rPr>
        <w:t xml:space="preserve"> </w:t>
      </w:r>
      <w:r w:rsidR="00CA4EE6" w:rsidRPr="00235092">
        <w:rPr>
          <w:rFonts w:ascii="Times New Roman" w:eastAsia="Times New Roman" w:hAnsi="Times New Roman" w:cs="Times New Roman"/>
          <w:b/>
          <w:bCs/>
        </w:rPr>
        <w:t>progesterone levels</w:t>
      </w:r>
      <w:r w:rsidRPr="00235092">
        <w:rPr>
          <w:rFonts w:ascii="Times New Roman" w:eastAsia="Times New Roman" w:hAnsi="Times New Roman" w:cs="Times New Roman"/>
          <w:b/>
          <w:bCs/>
        </w:rPr>
        <w:t>. However, there was no association between these effects in individuals with higher progesterone levels</w:t>
      </w:r>
      <w:del w:id="227" w:author="Author">
        <w:r w:rsidRPr="00235092" w:rsidDel="002E1FFD">
          <w:rPr>
            <w:rFonts w:ascii="Times New Roman" w:eastAsia="Times New Roman" w:hAnsi="Times New Roman" w:cs="Times New Roman"/>
            <w:b/>
            <w:bCs/>
          </w:rPr>
          <w:delText>"</w:delText>
        </w:r>
      </w:del>
      <w:r w:rsidRPr="00235092">
        <w:rPr>
          <w:rFonts w:ascii="Times New Roman" w:eastAsia="Times New Roman" w:hAnsi="Times New Roman" w:cs="Times New Roman"/>
          <w:b/>
          <w:bCs/>
        </w:rPr>
        <w:t>.</w:t>
      </w:r>
    </w:p>
    <w:p w14:paraId="23E0442B" w14:textId="77777777" w:rsidR="00480578" w:rsidRPr="00235092"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13. </w:t>
      </w:r>
      <w:r w:rsidRPr="00235092">
        <w:rPr>
          <w:rFonts w:ascii="Times New Roman" w:eastAsia="Times New Roman" w:hAnsi="Times New Roman" w:cs="Times New Roman"/>
        </w:rPr>
        <w:t>Add the number of cortisol responders/non-responders to the text</w:t>
      </w:r>
      <w:r w:rsidRPr="00235092">
        <w:rPr>
          <w:rFonts w:ascii="Times New Roman" w:eastAsia="Times New Roman" w:hAnsi="Times New Roman" w:cs="Times New Roman" w:hint="cs"/>
          <w:rtl/>
        </w:rPr>
        <w:t>.</w:t>
      </w:r>
    </w:p>
    <w:p w14:paraId="012FD01F" w14:textId="1C941B82" w:rsidR="00480578" w:rsidRDefault="00480578"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The number of responders/non-responders </w:t>
      </w:r>
      <w:ins w:id="228" w:author="Author">
        <w:r w:rsidR="004548FB">
          <w:rPr>
            <w:rFonts w:ascii="Times New Roman" w:eastAsia="Times New Roman" w:hAnsi="Times New Roman" w:cs="Times New Roman"/>
            <w:b/>
            <w:bCs/>
          </w:rPr>
          <w:t xml:space="preserve">have been </w:t>
        </w:r>
      </w:ins>
      <w:r w:rsidRPr="00235092">
        <w:rPr>
          <w:rFonts w:ascii="Times New Roman" w:eastAsia="Times New Roman" w:hAnsi="Times New Roman" w:cs="Times New Roman"/>
          <w:b/>
          <w:bCs/>
        </w:rPr>
        <w:t xml:space="preserve">added </w:t>
      </w:r>
      <w:del w:id="229" w:author="Author">
        <w:r w:rsidRPr="00235092" w:rsidDel="004548FB">
          <w:rPr>
            <w:rFonts w:ascii="Times New Roman" w:eastAsia="Times New Roman" w:hAnsi="Times New Roman" w:cs="Times New Roman"/>
            <w:b/>
            <w:bCs/>
          </w:rPr>
          <w:delText xml:space="preserve">in the text </w:delText>
        </w:r>
      </w:del>
      <w:r w:rsidRPr="00235092">
        <w:rPr>
          <w:rFonts w:ascii="Times New Roman" w:eastAsia="Times New Roman" w:hAnsi="Times New Roman" w:cs="Times New Roman"/>
          <w:b/>
          <w:bCs/>
        </w:rPr>
        <w:t>(</w:t>
      </w:r>
      <w:commentRangeStart w:id="230"/>
      <w:r w:rsidRPr="00235092">
        <w:rPr>
          <w:rFonts w:ascii="Times New Roman" w:eastAsia="Times New Roman" w:hAnsi="Times New Roman" w:cs="Times New Roman"/>
          <w:b/>
          <w:bCs/>
        </w:rPr>
        <w:t xml:space="preserve">p. </w:t>
      </w:r>
      <w:commentRangeEnd w:id="230"/>
      <w:r w:rsidR="002E1FFD">
        <w:rPr>
          <w:rStyle w:val="CommentReference"/>
        </w:rPr>
        <w:commentReference w:id="230"/>
      </w:r>
      <w:r w:rsidRPr="00235092">
        <w:rPr>
          <w:rFonts w:ascii="Times New Roman" w:eastAsia="Times New Roman" w:hAnsi="Times New Roman" w:cs="Times New Roman"/>
          <w:b/>
          <w:bCs/>
        </w:rPr>
        <w:t>)</w:t>
      </w:r>
    </w:p>
    <w:p w14:paraId="7C5C57EA" w14:textId="77777777" w:rsidR="00227917" w:rsidRPr="00235092" w:rsidRDefault="00227917" w:rsidP="00227917">
      <w:pPr>
        <w:bidi w:val="0"/>
        <w:spacing w:after="0" w:line="360" w:lineRule="auto"/>
        <w:rPr>
          <w:rFonts w:ascii="Times New Roman" w:eastAsia="Times New Roman" w:hAnsi="Times New Roman" w:cs="Times New Roman"/>
          <w:b/>
          <w:bCs/>
        </w:rPr>
      </w:pPr>
    </w:p>
    <w:p w14:paraId="63E274B8" w14:textId="75A11AB4" w:rsidR="00F13958" w:rsidRPr="00C011FE" w:rsidRDefault="00195457" w:rsidP="00C011FE">
      <w:pPr>
        <w:bidi w:val="0"/>
        <w:spacing w:after="0" w:line="360" w:lineRule="auto"/>
        <w:rPr>
          <w:rFonts w:ascii="Times New Roman" w:eastAsia="Times New Roman" w:hAnsi="Times New Roman" w:cs="Times New Roman"/>
        </w:rPr>
      </w:pPr>
      <w:r w:rsidRPr="00C011FE">
        <w:rPr>
          <w:rFonts w:ascii="Times New Roman" w:eastAsia="Times New Roman" w:hAnsi="Times New Roman" w:cs="Times New Roman" w:hint="cs"/>
          <w:rtl/>
        </w:rPr>
        <w:t xml:space="preserve">14. </w:t>
      </w:r>
      <w:r w:rsidRPr="00C011FE">
        <w:rPr>
          <w:rFonts w:ascii="Times New Roman" w:eastAsia="Times New Roman" w:hAnsi="Times New Roman" w:cs="Times New Roman"/>
        </w:rPr>
        <w:t>Conducting this study in the morning could be viewed as both a strength and a limitation when comparing the results with previous investigations of hormonal cross-talk conducted with the TSST in the afternoon. This should be noted in the Limitations section</w:t>
      </w:r>
      <w:r w:rsidRPr="00C011FE">
        <w:rPr>
          <w:rFonts w:ascii="Times New Roman" w:eastAsia="Times New Roman" w:hAnsi="Times New Roman" w:cs="Times New Roman" w:hint="cs"/>
          <w:rtl/>
        </w:rPr>
        <w:t>.</w:t>
      </w:r>
    </w:p>
    <w:p w14:paraId="02288170" w14:textId="77777777" w:rsidR="004548FB" w:rsidRDefault="00235092" w:rsidP="00C011FE">
      <w:pPr>
        <w:bidi w:val="0"/>
        <w:spacing w:after="0" w:line="360" w:lineRule="auto"/>
        <w:rPr>
          <w:ins w:id="231" w:author="Author"/>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W</w:t>
      </w:r>
      <w:r w:rsidRPr="00C011FE">
        <w:rPr>
          <w:rFonts w:ascii="Times New Roman" w:eastAsia="Times New Roman" w:hAnsi="Times New Roman" w:cs="Times New Roman"/>
          <w:b/>
          <w:bCs/>
        </w:rPr>
        <w:t xml:space="preserve">e fully agree with the reviewer. </w:t>
      </w:r>
      <w:r w:rsidR="00C011FE" w:rsidRPr="00C011FE">
        <w:rPr>
          <w:rFonts w:ascii="Times New Roman" w:eastAsia="Times New Roman" w:hAnsi="Times New Roman" w:cs="Times New Roman"/>
          <w:b/>
          <w:bCs/>
        </w:rPr>
        <w:t>Thus</w:t>
      </w:r>
      <w:ins w:id="232" w:author="Author">
        <w:r w:rsidR="004548FB">
          <w:rPr>
            <w:rFonts w:ascii="Times New Roman" w:eastAsia="Times New Roman" w:hAnsi="Times New Roman" w:cs="Times New Roman"/>
            <w:b/>
            <w:bCs/>
          </w:rPr>
          <w:t>,</w:t>
        </w:r>
      </w:ins>
      <w:r w:rsidR="00C011FE" w:rsidRPr="00C011FE">
        <w:rPr>
          <w:rFonts w:ascii="Times New Roman" w:eastAsia="Times New Roman" w:hAnsi="Times New Roman" w:cs="Times New Roman"/>
          <w:b/>
          <w:bCs/>
        </w:rPr>
        <w:t xml:space="preserve"> the revised manuscript includes the following statement in the </w:t>
      </w:r>
      <w:proofErr w:type="gramStart"/>
      <w:r w:rsidR="00C011FE" w:rsidRPr="00C011FE">
        <w:rPr>
          <w:rFonts w:ascii="Times New Roman" w:eastAsia="Times New Roman" w:hAnsi="Times New Roman" w:cs="Times New Roman"/>
          <w:b/>
          <w:bCs/>
        </w:rPr>
        <w:t>limitation</w:t>
      </w:r>
      <w:ins w:id="233" w:author="Author">
        <w:r w:rsidR="001F4979">
          <w:rPr>
            <w:rFonts w:ascii="Times New Roman" w:eastAsia="Times New Roman" w:hAnsi="Times New Roman" w:cs="Times New Roman"/>
            <w:b/>
            <w:bCs/>
          </w:rPr>
          <w:t>s</w:t>
        </w:r>
      </w:ins>
      <w:proofErr w:type="gramEnd"/>
      <w:r w:rsidR="00C011FE" w:rsidRPr="00C011FE">
        <w:rPr>
          <w:rFonts w:ascii="Times New Roman" w:eastAsia="Times New Roman" w:hAnsi="Times New Roman" w:cs="Times New Roman"/>
          <w:b/>
          <w:bCs/>
        </w:rPr>
        <w:t xml:space="preserve"> subsection of the discussion: </w:t>
      </w:r>
    </w:p>
    <w:p w14:paraId="408A654D" w14:textId="2E656034" w:rsidR="00235092" w:rsidRPr="00C011FE" w:rsidRDefault="00C011FE" w:rsidP="0001571B">
      <w:pPr>
        <w:bidi w:val="0"/>
        <w:spacing w:after="0" w:line="360" w:lineRule="auto"/>
        <w:ind w:firstLine="720"/>
        <w:rPr>
          <w:rFonts w:ascii="Times New Roman" w:eastAsia="Times New Roman" w:hAnsi="Times New Roman" w:cs="Times New Roman"/>
          <w:b/>
          <w:bCs/>
        </w:rPr>
        <w:pPrChange w:id="234" w:author="Author">
          <w:pPr>
            <w:bidi w:val="0"/>
            <w:spacing w:after="0" w:line="360" w:lineRule="auto"/>
          </w:pPr>
        </w:pPrChange>
      </w:pPr>
      <w:commentRangeStart w:id="235"/>
      <w:del w:id="236" w:author="Author">
        <w:r w:rsidRPr="00C011FE" w:rsidDel="004548FB">
          <w:rPr>
            <w:rFonts w:ascii="Times New Roman" w:eastAsia="Times New Roman" w:hAnsi="Times New Roman" w:cs="Times New Roman"/>
            <w:b/>
            <w:bCs/>
          </w:rPr>
          <w:delText>"</w:delText>
        </w:r>
      </w:del>
      <w:r w:rsidRPr="00C011FE">
        <w:rPr>
          <w:rFonts w:ascii="Times New Roman" w:eastAsia="Times New Roman" w:hAnsi="Times New Roman" w:cs="Times New Roman"/>
          <w:b/>
          <w:bCs/>
        </w:rPr>
        <w:t>…</w:t>
      </w:r>
      <w:r w:rsidRPr="00C011FE">
        <w:rPr>
          <w:b/>
          <w:bCs/>
        </w:rPr>
        <w:t xml:space="preserve"> </w:t>
      </w:r>
      <w:r w:rsidRPr="00C011FE">
        <w:rPr>
          <w:rFonts w:ascii="Times New Roman" w:eastAsia="Times New Roman" w:hAnsi="Times New Roman" w:cs="Times New Roman"/>
          <w:b/>
          <w:bCs/>
        </w:rPr>
        <w:t>comparison of the findings of the current study with those of previous studies on the effects of psychosocial stress on the role of stress hormones and reproductive hormones is complicated as these were mostly conducted in the afternoon. However, this can also be viewed as a strength of the current study: the morning is a central time period of the daily schedule that was thus far understudied in research involving stress reactivity.</w:t>
      </w:r>
      <w:del w:id="237" w:author="Author">
        <w:r w:rsidRPr="00C011FE" w:rsidDel="004548FB">
          <w:rPr>
            <w:rFonts w:ascii="Times New Roman" w:eastAsia="Times New Roman" w:hAnsi="Times New Roman" w:cs="Times New Roman"/>
            <w:b/>
            <w:bCs/>
          </w:rPr>
          <w:delText>"</w:delText>
        </w:r>
      </w:del>
      <w:commentRangeEnd w:id="235"/>
      <w:r w:rsidR="001F4979">
        <w:rPr>
          <w:rStyle w:val="CommentReference"/>
        </w:rPr>
        <w:commentReference w:id="235"/>
      </w:r>
    </w:p>
    <w:p w14:paraId="01A49C87" w14:textId="77777777" w:rsidR="00F13958" w:rsidRPr="00C011FE" w:rsidRDefault="00195457" w:rsidP="00C011FE">
      <w:pPr>
        <w:bidi w:val="0"/>
        <w:spacing w:after="0" w:line="360" w:lineRule="auto"/>
        <w:rPr>
          <w:rFonts w:ascii="Times New Roman" w:eastAsia="Times New Roman" w:hAnsi="Times New Roman" w:cs="Times New Roman"/>
          <w:rtl/>
        </w:rPr>
      </w:pPr>
      <w:r w:rsidRPr="00297220">
        <w:rPr>
          <w:rFonts w:ascii="Times New Roman" w:eastAsia="Times New Roman" w:hAnsi="Times New Roman" w:cs="Times New Roman" w:hint="cs"/>
          <w:highlight w:val="yellow"/>
          <w:rtl/>
        </w:rPr>
        <w:br/>
      </w:r>
      <w:r w:rsidRPr="00C011FE">
        <w:rPr>
          <w:rFonts w:ascii="Times New Roman" w:eastAsia="Times New Roman" w:hAnsi="Times New Roman" w:cs="Times New Roman" w:hint="cs"/>
          <w:rtl/>
        </w:rPr>
        <w:t>15. “</w:t>
      </w:r>
      <w:r w:rsidR="00F13958" w:rsidRPr="00C011FE">
        <w:rPr>
          <w:rFonts w:ascii="Times New Roman" w:eastAsia="Times New Roman" w:hAnsi="Times New Roman" w:cs="Times New Roman"/>
        </w:rPr>
        <w:t xml:space="preserve">. </w:t>
      </w:r>
      <w:r w:rsidRPr="00C011FE">
        <w:rPr>
          <w:rFonts w:ascii="Times New Roman" w:eastAsia="Times New Roman" w:hAnsi="Times New Roman" w:cs="Times New Roman"/>
        </w:rPr>
        <w:t>Other forms of declarative memory may be differently affected by the interaction between sex hormones and stress mechanisms.” Please add details regarding which forms of declarative memory are suggested</w:t>
      </w:r>
      <w:r w:rsidRPr="00C011FE">
        <w:rPr>
          <w:rFonts w:ascii="Times New Roman" w:eastAsia="Times New Roman" w:hAnsi="Times New Roman" w:cs="Times New Roman" w:hint="cs"/>
          <w:rtl/>
        </w:rPr>
        <w:t>.</w:t>
      </w:r>
    </w:p>
    <w:p w14:paraId="231586D1" w14:textId="6973E2C0" w:rsidR="00F13958" w:rsidRPr="00C011FE" w:rsidRDefault="00F13958"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The term </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declarative memory</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 xml:space="preserve"> originally referred to memories that could be verbally stated</w:t>
      </w:r>
      <w:ins w:id="238" w:author="Author">
        <w:r w:rsidR="001F4979">
          <w:rPr>
            <w:rFonts w:ascii="Times New Roman" w:eastAsia="Times New Roman" w:hAnsi="Times New Roman" w:cs="Times New Roman"/>
            <w:b/>
            <w:bCs/>
          </w:rPr>
          <w:t>; however,</w:t>
        </w:r>
      </w:ins>
      <w:r w:rsidRPr="00C011FE">
        <w:rPr>
          <w:rFonts w:ascii="Times New Roman" w:eastAsia="Times New Roman" w:hAnsi="Times New Roman" w:cs="Times New Roman"/>
          <w:b/>
          <w:bCs/>
        </w:rPr>
        <w:t xml:space="preserve"> </w:t>
      </w:r>
      <w:del w:id="239" w:author="Author">
        <w:r w:rsidRPr="00C011FE" w:rsidDel="001F4979">
          <w:rPr>
            <w:rFonts w:ascii="Times New Roman" w:eastAsia="Times New Roman" w:hAnsi="Times New Roman" w:cs="Times New Roman"/>
            <w:b/>
            <w:bCs/>
          </w:rPr>
          <w:delText xml:space="preserve">but </w:delText>
        </w:r>
      </w:del>
      <w:r w:rsidRPr="00C011FE">
        <w:rPr>
          <w:rFonts w:ascii="Times New Roman" w:eastAsia="Times New Roman" w:hAnsi="Times New Roman" w:cs="Times New Roman"/>
          <w:b/>
          <w:bCs/>
        </w:rPr>
        <w:t xml:space="preserve">the term has </w:t>
      </w:r>
      <w:ins w:id="240" w:author="Author">
        <w:r w:rsidR="007D1D4F">
          <w:rPr>
            <w:rFonts w:ascii="Times New Roman" w:eastAsia="Times New Roman" w:hAnsi="Times New Roman" w:cs="Times New Roman"/>
            <w:b/>
            <w:bCs/>
          </w:rPr>
          <w:t xml:space="preserve">since </w:t>
        </w:r>
      </w:ins>
      <w:del w:id="241" w:author="Author">
        <w:r w:rsidRPr="00C011FE" w:rsidDel="001F4979">
          <w:rPr>
            <w:rFonts w:ascii="Times New Roman" w:eastAsia="Times New Roman" w:hAnsi="Times New Roman" w:cs="Times New Roman"/>
            <w:b/>
            <w:bCs/>
          </w:rPr>
          <w:delText xml:space="preserve">also </w:delText>
        </w:r>
      </w:del>
      <w:r w:rsidRPr="00C011FE">
        <w:rPr>
          <w:rFonts w:ascii="Times New Roman" w:eastAsia="Times New Roman" w:hAnsi="Times New Roman" w:cs="Times New Roman"/>
          <w:b/>
          <w:bCs/>
        </w:rPr>
        <w:t xml:space="preserve">been </w:t>
      </w:r>
      <w:del w:id="242" w:author="Author">
        <w:r w:rsidRPr="00C011FE" w:rsidDel="001F4979">
          <w:rPr>
            <w:rFonts w:ascii="Times New Roman" w:eastAsia="Times New Roman" w:hAnsi="Times New Roman" w:cs="Times New Roman"/>
            <w:b/>
            <w:bCs/>
          </w:rPr>
          <w:delText xml:space="preserve">broadened </w:delText>
        </w:r>
      </w:del>
      <w:ins w:id="243" w:author="Author">
        <w:r w:rsidR="001F4979">
          <w:rPr>
            <w:rFonts w:ascii="Times New Roman" w:eastAsia="Times New Roman" w:hAnsi="Times New Roman" w:cs="Times New Roman"/>
            <w:b/>
            <w:bCs/>
          </w:rPr>
          <w:t>expanded</w:t>
        </w:r>
        <w:r w:rsidR="007D1D4F">
          <w:rPr>
            <w:rFonts w:ascii="Times New Roman" w:eastAsia="Times New Roman" w:hAnsi="Times New Roman" w:cs="Times New Roman"/>
            <w:b/>
            <w:bCs/>
          </w:rPr>
          <w:t>,</w:t>
        </w:r>
        <w:r w:rsidR="001F4979">
          <w:rPr>
            <w:rFonts w:ascii="Times New Roman" w:eastAsia="Times New Roman" w:hAnsi="Times New Roman" w:cs="Times New Roman"/>
            <w:b/>
            <w:bCs/>
          </w:rPr>
          <w:t xml:space="preserve"> such</w:t>
        </w:r>
        <w:r w:rsidR="001F4979" w:rsidRPr="00C011FE">
          <w:rPr>
            <w:rFonts w:ascii="Times New Roman" w:eastAsia="Times New Roman" w:hAnsi="Times New Roman" w:cs="Times New Roman"/>
            <w:b/>
            <w:bCs/>
          </w:rPr>
          <w:t xml:space="preserve"> </w:t>
        </w:r>
      </w:ins>
      <w:del w:id="244" w:author="Author">
        <w:r w:rsidRPr="00C011FE" w:rsidDel="001F4979">
          <w:rPr>
            <w:rFonts w:ascii="Times New Roman" w:eastAsia="Times New Roman" w:hAnsi="Times New Roman" w:cs="Times New Roman"/>
            <w:b/>
            <w:bCs/>
          </w:rPr>
          <w:delText xml:space="preserve">so </w:delText>
        </w:r>
      </w:del>
      <w:r w:rsidRPr="00C011FE">
        <w:rPr>
          <w:rFonts w:ascii="Times New Roman" w:eastAsia="Times New Roman" w:hAnsi="Times New Roman" w:cs="Times New Roman"/>
          <w:b/>
          <w:bCs/>
        </w:rPr>
        <w:t>that it now includes many other kinds of memory, including spatial memory</w:t>
      </w:r>
      <w:r w:rsidR="00C011FE" w:rsidRPr="00C011FE">
        <w:rPr>
          <w:rFonts w:ascii="Times New Roman" w:eastAsia="Times New Roman" w:hAnsi="Times New Roman" w:cs="Times New Roman"/>
          <w:b/>
          <w:bCs/>
        </w:rPr>
        <w:t xml:space="preserve"> and</w:t>
      </w:r>
      <w:r w:rsidRPr="00C011FE">
        <w:rPr>
          <w:rFonts w:ascii="Times New Roman" w:eastAsia="Times New Roman" w:hAnsi="Times New Roman" w:cs="Times New Roman"/>
          <w:b/>
          <w:bCs/>
        </w:rPr>
        <w:t xml:space="preserve"> some types of long-term visual memory</w:t>
      </w:r>
      <w:del w:id="245" w:author="Author">
        <w:r w:rsidRPr="00C011FE" w:rsidDel="001F4979">
          <w:rPr>
            <w:rFonts w:ascii="Times New Roman" w:eastAsia="Times New Roman" w:hAnsi="Times New Roman" w:cs="Times New Roman"/>
            <w:b/>
            <w:bCs/>
          </w:rPr>
          <w:delText xml:space="preserve"> </w:delText>
        </w:r>
      </w:del>
      <w:r w:rsidRPr="00C011FE">
        <w:rPr>
          <w:rFonts w:ascii="Times New Roman" w:eastAsia="Times New Roman" w:hAnsi="Times New Roman" w:cs="Times New Roman"/>
          <w:b/>
          <w:bCs/>
        </w:rPr>
        <w:t xml:space="preserve">. Accordingly, in the revised manuscript we </w:t>
      </w:r>
      <w:r w:rsidRPr="00C011FE">
        <w:rPr>
          <w:rFonts w:ascii="Times New Roman" w:eastAsia="Times New Roman" w:hAnsi="Times New Roman" w:cs="Times New Roman"/>
          <w:b/>
          <w:bCs/>
        </w:rPr>
        <w:lastRenderedPageBreak/>
        <w:t>specify that</w:t>
      </w:r>
      <w:ins w:id="246" w:author="Author">
        <w:r w:rsidR="007D1D4F">
          <w:rPr>
            <w:rFonts w:ascii="Times New Roman" w:eastAsia="Times New Roman" w:hAnsi="Times New Roman" w:cs="Times New Roman"/>
            <w:b/>
            <w:bCs/>
          </w:rPr>
          <w:t>:</w:t>
        </w:r>
      </w:ins>
      <w:r w:rsidRPr="00C011FE">
        <w:rPr>
          <w:rFonts w:ascii="Times New Roman" w:eastAsia="Times New Roman" w:hAnsi="Times New Roman" w:cs="Times New Roman"/>
          <w:b/>
          <w:bCs/>
        </w:rPr>
        <w:t xml:space="preserve"> "</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 xml:space="preserve">other forms of declarative memory, such as long-term visual memory and spatial memory, may </w:t>
      </w:r>
      <w:commentRangeStart w:id="247"/>
      <w:r w:rsidRPr="00C011FE">
        <w:rPr>
          <w:rFonts w:ascii="Times New Roman" w:eastAsia="Times New Roman" w:hAnsi="Times New Roman" w:cs="Times New Roman"/>
          <w:b/>
          <w:bCs/>
        </w:rPr>
        <w:t>be</w:t>
      </w:r>
      <w:commentRangeEnd w:id="247"/>
      <w:r w:rsidR="00056C19">
        <w:rPr>
          <w:rStyle w:val="CommentReference"/>
        </w:rPr>
        <w:commentReference w:id="247"/>
      </w:r>
      <w:r w:rsidRPr="00C011FE">
        <w:rPr>
          <w:rFonts w:ascii="Times New Roman" w:eastAsia="Times New Roman" w:hAnsi="Times New Roman" w:cs="Times New Roman"/>
          <w:b/>
          <w:bCs/>
        </w:rPr>
        <w:t>…."</w:t>
      </w:r>
    </w:p>
    <w:p w14:paraId="0BE1B401" w14:textId="77777777" w:rsidR="00020EAC"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C011FE">
        <w:rPr>
          <w:rFonts w:ascii="Times New Roman" w:eastAsia="Times New Roman" w:hAnsi="Times New Roman" w:cs="Times New Roman" w:hint="cs"/>
          <w:rtl/>
        </w:rPr>
        <w:t xml:space="preserve">16. </w:t>
      </w:r>
      <w:r w:rsidRPr="00C011FE">
        <w:rPr>
          <w:rFonts w:ascii="Times New Roman" w:eastAsia="Times New Roman" w:hAnsi="Times New Roman" w:cs="Times New Roman"/>
        </w:rPr>
        <w:t>The young age of the sample (although the average age is not included overall or by women and men) limits the generalizability. This should be mentioned in the Limitations</w:t>
      </w:r>
      <w:r w:rsidRPr="00C011FE">
        <w:rPr>
          <w:rFonts w:ascii="Times New Roman" w:eastAsia="Times New Roman" w:hAnsi="Times New Roman" w:cs="Times New Roman" w:hint="cs"/>
          <w:rtl/>
        </w:rPr>
        <w:t>.</w:t>
      </w:r>
    </w:p>
    <w:p w14:paraId="7DA5B7D2" w14:textId="46F5003E" w:rsidR="00227917" w:rsidRDefault="00C011FE"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Response: T</w:t>
      </w:r>
      <w:r w:rsidR="00020EAC" w:rsidRPr="00C011FE">
        <w:rPr>
          <w:rFonts w:ascii="Times New Roman" w:eastAsia="Times New Roman" w:hAnsi="Times New Roman" w:cs="Times New Roman"/>
          <w:b/>
          <w:bCs/>
        </w:rPr>
        <w:t xml:space="preserve">his </w:t>
      </w:r>
      <w:ins w:id="248" w:author="Author">
        <w:r w:rsidR="00056C19">
          <w:rPr>
            <w:rFonts w:ascii="Times New Roman" w:eastAsia="Times New Roman" w:hAnsi="Times New Roman" w:cs="Times New Roman"/>
            <w:b/>
            <w:bCs/>
          </w:rPr>
          <w:t xml:space="preserve">limitation is </w:t>
        </w:r>
      </w:ins>
      <w:r w:rsidR="00020EAC" w:rsidRPr="00C011FE">
        <w:rPr>
          <w:rFonts w:ascii="Times New Roman" w:eastAsia="Times New Roman" w:hAnsi="Times New Roman" w:cs="Times New Roman"/>
          <w:b/>
          <w:bCs/>
        </w:rPr>
        <w:t xml:space="preserve">now mentioned in the </w:t>
      </w:r>
      <w:del w:id="249" w:author="Author">
        <w:r w:rsidR="00020EAC" w:rsidRPr="00C011FE" w:rsidDel="00056C19">
          <w:rPr>
            <w:rFonts w:ascii="Times New Roman" w:eastAsia="Times New Roman" w:hAnsi="Times New Roman" w:cs="Times New Roman"/>
            <w:b/>
            <w:bCs/>
          </w:rPr>
          <w:delText xml:space="preserve">limitation subsection of the </w:delText>
        </w:r>
      </w:del>
      <w:r w:rsidR="00020EAC" w:rsidRPr="00C011FE">
        <w:rPr>
          <w:rFonts w:ascii="Times New Roman" w:eastAsia="Times New Roman" w:hAnsi="Times New Roman" w:cs="Times New Roman"/>
          <w:b/>
          <w:bCs/>
        </w:rPr>
        <w:t>discussion</w:t>
      </w:r>
      <w:r w:rsidRPr="00C011FE">
        <w:rPr>
          <w:rFonts w:ascii="Times New Roman" w:eastAsia="Times New Roman" w:hAnsi="Times New Roman" w:cs="Times New Roman"/>
          <w:b/>
          <w:bCs/>
        </w:rPr>
        <w:t>.</w:t>
      </w:r>
    </w:p>
    <w:p w14:paraId="6CC3528E" w14:textId="5989F164" w:rsidR="000F3C07" w:rsidRPr="00C011FE" w:rsidRDefault="00195457" w:rsidP="00227917">
      <w:pPr>
        <w:bidi w:val="0"/>
        <w:spacing w:after="0" w:line="360" w:lineRule="auto"/>
        <w:rPr>
          <w:rFonts w:ascii="Times New Roman" w:eastAsia="Times New Roman" w:hAnsi="Times New Roman" w:cs="Times New Roman"/>
          <w:rtl/>
        </w:rPr>
      </w:pPr>
      <w:r w:rsidRPr="00C011FE">
        <w:rPr>
          <w:rFonts w:ascii="Times New Roman" w:eastAsia="Times New Roman" w:hAnsi="Times New Roman" w:cs="Times New Roman" w:hint="cs"/>
          <w:b/>
          <w:bCs/>
          <w:rtl/>
        </w:rPr>
        <w:br/>
      </w:r>
      <w:r w:rsidRPr="00195457">
        <w:rPr>
          <w:rFonts w:ascii="Times New Roman" w:eastAsia="Times New Roman" w:hAnsi="Times New Roman" w:cs="Times New Roman"/>
        </w:rPr>
        <w:t>Minor</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r>
      <w:r w:rsidRPr="00C011FE">
        <w:rPr>
          <w:rFonts w:ascii="Times New Roman" w:eastAsia="Times New Roman" w:hAnsi="Times New Roman" w:cs="Times New Roman" w:hint="cs"/>
          <w:rtl/>
        </w:rPr>
        <w:t>1.    “</w:t>
      </w:r>
      <w:r w:rsidRPr="00C011FE">
        <w:rPr>
          <w:rFonts w:ascii="Times New Roman" w:eastAsia="Times New Roman" w:hAnsi="Times New Roman" w:cs="Times New Roman"/>
        </w:rPr>
        <w:t>This discrepancy may have partially…” requires a citation related to differing glucocorticoid sensitivity</w:t>
      </w:r>
    </w:p>
    <w:p w14:paraId="1C42FF05" w14:textId="5EF0593A" w:rsidR="000F3C07" w:rsidRPr="00C011FE" w:rsidRDefault="00C011FE" w:rsidP="00C011FE">
      <w:pPr>
        <w:bidi w:val="0"/>
        <w:spacing w:after="0" w:line="360" w:lineRule="auto"/>
        <w:rPr>
          <w:rFonts w:ascii="Times New Roman" w:eastAsia="Times New Roman" w:hAnsi="Times New Roman" w:cs="Times New Roman"/>
          <w:b/>
          <w:bCs/>
          <w:rtl/>
        </w:rPr>
      </w:pPr>
      <w:r>
        <w:rPr>
          <w:rFonts w:ascii="Times New Roman" w:eastAsia="Times New Roman" w:hAnsi="Times New Roman" w:cs="Times New Roman"/>
          <w:b/>
          <w:bCs/>
        </w:rPr>
        <w:t>Response: T</w:t>
      </w:r>
      <w:r w:rsidR="000F3C07" w:rsidRPr="00C011FE">
        <w:rPr>
          <w:rFonts w:ascii="Times New Roman" w:eastAsia="Times New Roman" w:hAnsi="Times New Roman" w:cs="Times New Roman"/>
          <w:b/>
          <w:bCs/>
        </w:rPr>
        <w:t xml:space="preserve">he original sentence was not </w:t>
      </w:r>
      <w:r w:rsidRPr="00C011FE">
        <w:rPr>
          <w:rFonts w:ascii="Times New Roman" w:eastAsia="Times New Roman" w:hAnsi="Times New Roman" w:cs="Times New Roman"/>
          <w:b/>
          <w:bCs/>
        </w:rPr>
        <w:t>accurately</w:t>
      </w:r>
      <w:r>
        <w:rPr>
          <w:rFonts w:ascii="Times New Roman" w:eastAsia="Times New Roman" w:hAnsi="Times New Roman" w:cs="Times New Roman"/>
          <w:b/>
          <w:bCs/>
        </w:rPr>
        <w:t xml:space="preserve"> </w:t>
      </w:r>
      <w:r w:rsidRPr="00C011FE">
        <w:rPr>
          <w:rFonts w:ascii="Times New Roman" w:eastAsia="Times New Roman" w:hAnsi="Times New Roman" w:cs="Times New Roman"/>
          <w:b/>
          <w:bCs/>
        </w:rPr>
        <w:t>phrased</w:t>
      </w:r>
      <w:r w:rsidR="000F3C07" w:rsidRPr="00C011FE">
        <w:rPr>
          <w:rFonts w:ascii="Times New Roman" w:eastAsia="Times New Roman" w:hAnsi="Times New Roman" w:cs="Times New Roman"/>
          <w:b/>
          <w:bCs/>
        </w:rPr>
        <w:t xml:space="preserve">. We changed the sentence to </w:t>
      </w:r>
      <w:del w:id="250" w:author="Author">
        <w:r w:rsidR="000F3C07" w:rsidRPr="00C011FE" w:rsidDel="00056C19">
          <w:rPr>
            <w:rFonts w:ascii="Times New Roman" w:eastAsia="Times New Roman" w:hAnsi="Times New Roman" w:cs="Times New Roman"/>
            <w:b/>
            <w:bCs/>
          </w:rPr>
          <w:delText>state the following</w:delText>
        </w:r>
      </w:del>
      <w:ins w:id="251" w:author="Author">
        <w:r w:rsidR="00056C19">
          <w:rPr>
            <w:rFonts w:ascii="Times New Roman" w:eastAsia="Times New Roman" w:hAnsi="Times New Roman" w:cs="Times New Roman"/>
            <w:b/>
            <w:bCs/>
          </w:rPr>
          <w:t>read as follows</w:t>
        </w:r>
      </w:ins>
      <w:r w:rsidR="000F3C07" w:rsidRPr="00C011FE">
        <w:rPr>
          <w:rFonts w:ascii="Times New Roman" w:eastAsia="Times New Roman" w:hAnsi="Times New Roman" w:cs="Times New Roman"/>
          <w:b/>
          <w:bCs/>
        </w:rPr>
        <w:t>: "</w:t>
      </w:r>
      <w:r w:rsidR="000F3C07" w:rsidRPr="00C011FE">
        <w:rPr>
          <w:b/>
          <w:bCs/>
        </w:rPr>
        <w:t xml:space="preserve"> </w:t>
      </w:r>
      <w:r w:rsidR="000F3C07" w:rsidRPr="00C011FE">
        <w:rPr>
          <w:rFonts w:ascii="Times New Roman" w:eastAsia="Times New Roman" w:hAnsi="Times New Roman" w:cs="Times New Roman"/>
          <w:b/>
          <w:bCs/>
        </w:rPr>
        <w:t xml:space="preserve">This discrepancy may be explained by methodological differences, such as in the memory testing procedure used or the time of testing (morning </w:t>
      </w:r>
      <w:ins w:id="252" w:author="Author">
        <w:r w:rsidR="00056C19">
          <w:rPr>
            <w:rFonts w:ascii="Times New Roman" w:eastAsia="Times New Roman" w:hAnsi="Times New Roman" w:cs="Times New Roman"/>
            <w:b/>
            <w:bCs/>
          </w:rPr>
          <w:t>v</w:t>
        </w:r>
      </w:ins>
      <w:del w:id="253" w:author="Author">
        <w:r w:rsidR="000F3C07" w:rsidRPr="00C011FE" w:rsidDel="00056C19">
          <w:rPr>
            <w:rFonts w:ascii="Times New Roman" w:eastAsia="Times New Roman" w:hAnsi="Times New Roman" w:cs="Times New Roman"/>
            <w:b/>
            <w:bCs/>
          </w:rPr>
          <w:delText>V</w:delText>
        </w:r>
      </w:del>
      <w:r w:rsidR="000F3C07" w:rsidRPr="00C011FE">
        <w:rPr>
          <w:rFonts w:ascii="Times New Roman" w:eastAsia="Times New Roman" w:hAnsi="Times New Roman" w:cs="Times New Roman"/>
          <w:b/>
          <w:bCs/>
        </w:rPr>
        <w:t>s</w:t>
      </w:r>
      <w:ins w:id="254" w:author="Author">
        <w:r w:rsidR="00056C19">
          <w:rPr>
            <w:rFonts w:ascii="Times New Roman" w:eastAsia="Times New Roman" w:hAnsi="Times New Roman" w:cs="Times New Roman"/>
            <w:b/>
            <w:bCs/>
          </w:rPr>
          <w:t>.</w:t>
        </w:r>
      </w:ins>
      <w:r w:rsidR="000F3C07" w:rsidRPr="00C011FE">
        <w:rPr>
          <w:rFonts w:ascii="Times New Roman" w:eastAsia="Times New Roman" w:hAnsi="Times New Roman" w:cs="Times New Roman"/>
          <w:b/>
          <w:bCs/>
        </w:rPr>
        <w:t xml:space="preserve"> afternoon).</w:t>
      </w:r>
    </w:p>
    <w:p w14:paraId="513E3490" w14:textId="77777777" w:rsidR="003B4248" w:rsidRPr="00C011FE" w:rsidRDefault="00195457" w:rsidP="00C011FE">
      <w:pPr>
        <w:bidi w:val="0"/>
        <w:spacing w:after="0" w:line="360" w:lineRule="auto"/>
        <w:rPr>
          <w:rFonts w:ascii="Times New Roman" w:eastAsia="Times New Roman" w:hAnsi="Times New Roman" w:cs="Times New Roman"/>
          <w:rtl/>
        </w:rPr>
      </w:pPr>
      <w:r w:rsidRPr="00297220">
        <w:rPr>
          <w:rFonts w:ascii="Times New Roman" w:eastAsia="Times New Roman" w:hAnsi="Times New Roman" w:cs="Times New Roman" w:hint="cs"/>
          <w:highlight w:val="yellow"/>
          <w:rtl/>
        </w:rPr>
        <w:br/>
      </w:r>
      <w:r w:rsidRPr="00C011FE">
        <w:rPr>
          <w:rFonts w:ascii="Times New Roman" w:eastAsia="Times New Roman" w:hAnsi="Times New Roman" w:cs="Times New Roman" w:hint="cs"/>
          <w:rtl/>
        </w:rPr>
        <w:t xml:space="preserve">2.    </w:t>
      </w:r>
      <w:r w:rsidRPr="00C011FE">
        <w:rPr>
          <w:rFonts w:ascii="Times New Roman" w:eastAsia="Times New Roman" w:hAnsi="Times New Roman" w:cs="Times New Roman"/>
        </w:rPr>
        <w:t>A citation could be helpful at the end of “which could lead to considerable variability because of the short‐time pulsating dynamics of sex hormone secretion</w:t>
      </w:r>
      <w:r w:rsidRPr="00C011FE">
        <w:rPr>
          <w:rFonts w:ascii="Times New Roman" w:eastAsia="Times New Roman" w:hAnsi="Times New Roman" w:cs="Times New Roman" w:hint="cs"/>
          <w:rtl/>
        </w:rPr>
        <w:t>.”</w:t>
      </w:r>
    </w:p>
    <w:p w14:paraId="5A7358AB" w14:textId="139D41E5" w:rsidR="00020EAC" w:rsidRPr="00C011FE" w:rsidRDefault="00C011FE" w:rsidP="00C011FE">
      <w:pPr>
        <w:bidi w:val="0"/>
        <w:spacing w:after="0" w:line="360" w:lineRule="auto"/>
        <w:rPr>
          <w:rFonts w:asciiTheme="majorBidi" w:hAnsiTheme="majorBidi" w:cstheme="majorBidi"/>
          <w:b/>
          <w:bCs/>
        </w:rPr>
      </w:pPr>
      <w:r w:rsidRPr="00C011FE">
        <w:rPr>
          <w:rFonts w:asciiTheme="majorBidi" w:eastAsia="Times New Roman" w:hAnsiTheme="majorBidi" w:cstheme="majorBidi"/>
          <w:b/>
          <w:bCs/>
        </w:rPr>
        <w:t xml:space="preserve">Response: </w:t>
      </w:r>
      <w:r w:rsidR="003B4248" w:rsidRPr="00C011FE">
        <w:rPr>
          <w:rFonts w:asciiTheme="majorBidi" w:eastAsia="Times New Roman" w:hAnsiTheme="majorBidi" w:cstheme="majorBidi"/>
          <w:b/>
          <w:bCs/>
        </w:rPr>
        <w:t>We added the following citation for the puls</w:t>
      </w:r>
      <w:r w:rsidR="00CE4F59" w:rsidRPr="00C011FE">
        <w:rPr>
          <w:rFonts w:asciiTheme="majorBidi" w:eastAsia="Times New Roman" w:hAnsiTheme="majorBidi" w:cstheme="majorBidi"/>
          <w:b/>
          <w:bCs/>
        </w:rPr>
        <w:t xml:space="preserve">ating dynamics of sex hormones: </w:t>
      </w:r>
    </w:p>
    <w:p w14:paraId="161D8897" w14:textId="77777777" w:rsidR="003B4248" w:rsidRPr="00C011FE" w:rsidRDefault="003B4248" w:rsidP="00C011FE">
      <w:pPr>
        <w:bidi w:val="0"/>
        <w:spacing w:after="0" w:line="360" w:lineRule="auto"/>
        <w:rPr>
          <w:rFonts w:asciiTheme="majorBidi" w:eastAsia="Times New Roman" w:hAnsiTheme="majorBidi" w:cstheme="majorBidi"/>
          <w:b/>
          <w:bCs/>
        </w:rPr>
      </w:pPr>
      <w:r w:rsidRPr="00C011FE">
        <w:rPr>
          <w:rFonts w:asciiTheme="majorBidi" w:hAnsiTheme="majorBidi" w:cstheme="majorBidi"/>
          <w:b/>
          <w:bCs/>
        </w:rPr>
        <w:t>Keenan</w:t>
      </w:r>
      <w:r w:rsidR="00020EAC" w:rsidRPr="00C011FE">
        <w:rPr>
          <w:rFonts w:asciiTheme="majorBidi" w:hAnsiTheme="majorBidi" w:cstheme="majorBidi"/>
          <w:b/>
          <w:bCs/>
        </w:rPr>
        <w:t>,</w:t>
      </w:r>
      <w:r w:rsidRPr="00C011FE">
        <w:rPr>
          <w:rFonts w:asciiTheme="majorBidi" w:hAnsiTheme="majorBidi" w:cstheme="majorBidi"/>
          <w:b/>
          <w:bCs/>
        </w:rPr>
        <w:t xml:space="preserve"> D</w:t>
      </w:r>
      <w:r w:rsidR="00020EAC" w:rsidRPr="00C011FE">
        <w:rPr>
          <w:rFonts w:asciiTheme="majorBidi" w:hAnsiTheme="majorBidi" w:cstheme="majorBidi"/>
          <w:b/>
          <w:bCs/>
        </w:rPr>
        <w:t>.</w:t>
      </w:r>
      <w:r w:rsidRPr="00C011FE">
        <w:rPr>
          <w:rFonts w:asciiTheme="majorBidi" w:hAnsiTheme="majorBidi" w:cstheme="majorBidi"/>
          <w:b/>
          <w:bCs/>
        </w:rPr>
        <w:t>M</w:t>
      </w:r>
      <w:r w:rsidR="00020EAC" w:rsidRPr="00C011FE">
        <w:rPr>
          <w:rFonts w:asciiTheme="majorBidi" w:hAnsiTheme="majorBidi" w:cstheme="majorBidi"/>
          <w:b/>
          <w:bCs/>
        </w:rPr>
        <w:t>.</w:t>
      </w:r>
      <w:r w:rsidRPr="00C011FE">
        <w:rPr>
          <w:rFonts w:asciiTheme="majorBidi" w:hAnsiTheme="majorBidi" w:cstheme="majorBidi"/>
          <w:b/>
          <w:bCs/>
        </w:rPr>
        <w:t>, Veldhuis</w:t>
      </w:r>
      <w:r w:rsidR="00CE4F59" w:rsidRPr="00C011FE">
        <w:rPr>
          <w:rFonts w:asciiTheme="majorBidi" w:hAnsiTheme="majorBidi" w:cstheme="majorBidi"/>
          <w:b/>
          <w:bCs/>
        </w:rPr>
        <w:t>,</w:t>
      </w:r>
      <w:r w:rsidRPr="00C011FE">
        <w:rPr>
          <w:rFonts w:asciiTheme="majorBidi" w:hAnsiTheme="majorBidi" w:cstheme="majorBidi"/>
          <w:b/>
          <w:bCs/>
        </w:rPr>
        <w:t xml:space="preserve"> J</w:t>
      </w:r>
      <w:r w:rsidR="00CE4F59" w:rsidRPr="00C011FE">
        <w:rPr>
          <w:rFonts w:asciiTheme="majorBidi" w:hAnsiTheme="majorBidi" w:cstheme="majorBidi"/>
          <w:b/>
          <w:bCs/>
        </w:rPr>
        <w:t xml:space="preserve">. </w:t>
      </w:r>
      <w:r w:rsidRPr="00C011FE">
        <w:rPr>
          <w:rFonts w:asciiTheme="majorBidi" w:hAnsiTheme="majorBidi" w:cstheme="majorBidi"/>
          <w:b/>
          <w:bCs/>
        </w:rPr>
        <w:t>D.</w:t>
      </w:r>
      <w:r w:rsidR="00020EAC" w:rsidRPr="00C011FE">
        <w:rPr>
          <w:rFonts w:asciiTheme="majorBidi" w:hAnsiTheme="majorBidi" w:cstheme="majorBidi"/>
          <w:b/>
          <w:bCs/>
        </w:rPr>
        <w:t xml:space="preserve">, 2016. </w:t>
      </w:r>
      <w:r w:rsidRPr="00C011FE">
        <w:rPr>
          <w:rFonts w:asciiTheme="majorBidi" w:hAnsiTheme="majorBidi" w:cstheme="majorBidi"/>
          <w:b/>
          <w:bCs/>
        </w:rPr>
        <w:t>Pulsatility of Hypothalamo-Pituitary Hormones: A</w:t>
      </w:r>
      <w:r w:rsidRPr="00C011FE">
        <w:rPr>
          <w:rFonts w:asciiTheme="majorBidi" w:hAnsiTheme="majorBidi" w:cstheme="majorBidi"/>
        </w:rPr>
        <w:t xml:space="preserve"> </w:t>
      </w:r>
      <w:r w:rsidRPr="00C011FE">
        <w:rPr>
          <w:rFonts w:asciiTheme="majorBidi" w:hAnsiTheme="majorBidi" w:cstheme="majorBidi"/>
          <w:b/>
          <w:bCs/>
        </w:rPr>
        <w:t>Challenge in Quantification.</w:t>
      </w:r>
      <w:r w:rsidRPr="00C011FE">
        <w:rPr>
          <w:rStyle w:val="jrnl"/>
          <w:rFonts w:asciiTheme="majorBidi" w:hAnsiTheme="majorBidi" w:cstheme="majorBidi"/>
          <w:b/>
          <w:bCs/>
        </w:rPr>
        <w:t xml:space="preserve"> Physiology (Bethesda)</w:t>
      </w:r>
      <w:r w:rsidR="00020EAC" w:rsidRPr="00C011FE">
        <w:rPr>
          <w:rFonts w:asciiTheme="majorBidi" w:hAnsiTheme="majorBidi" w:cstheme="majorBidi"/>
          <w:b/>
          <w:bCs/>
        </w:rPr>
        <w:t xml:space="preserve">. 31(1), </w:t>
      </w:r>
      <w:r w:rsidRPr="00C011FE">
        <w:rPr>
          <w:rFonts w:asciiTheme="majorBidi" w:hAnsiTheme="majorBidi" w:cstheme="majorBidi"/>
          <w:b/>
          <w:bCs/>
        </w:rPr>
        <w:t>34-50.</w:t>
      </w:r>
      <w:r w:rsidRPr="00C011FE">
        <w:rPr>
          <w:rFonts w:asciiTheme="majorBidi" w:hAnsiTheme="majorBidi" w:cstheme="majorBidi"/>
        </w:rPr>
        <w:t xml:space="preserve"> </w:t>
      </w:r>
      <w:r w:rsidR="00020EAC" w:rsidRPr="00C011FE">
        <w:rPr>
          <w:rFonts w:asciiTheme="majorBidi" w:hAnsiTheme="majorBidi" w:cstheme="majorBidi"/>
          <w:b/>
          <w:bCs/>
        </w:rPr>
        <w:t>https://doi.org/</w:t>
      </w:r>
      <w:r w:rsidRPr="00C011FE">
        <w:rPr>
          <w:rFonts w:asciiTheme="majorBidi" w:hAnsiTheme="majorBidi" w:cstheme="majorBidi"/>
          <w:b/>
          <w:bCs/>
        </w:rPr>
        <w:t>10.1152/physiol.00027.2015.</w:t>
      </w:r>
    </w:p>
    <w:p w14:paraId="1DD100A2" w14:textId="77777777" w:rsidR="00480578" w:rsidRPr="00C011FE" w:rsidRDefault="00020EAC" w:rsidP="00C011FE">
      <w:pPr>
        <w:tabs>
          <w:tab w:val="left" w:pos="3037"/>
        </w:tabs>
        <w:bidi w:val="0"/>
        <w:spacing w:after="0" w:line="360" w:lineRule="auto"/>
        <w:rPr>
          <w:rFonts w:ascii="Times New Roman" w:eastAsia="Times New Roman" w:hAnsi="Times New Roman" w:cs="Times New Roman"/>
        </w:rPr>
      </w:pPr>
      <w:r>
        <w:rPr>
          <w:rFonts w:ascii="Times New Roman" w:eastAsia="Times New Roman" w:hAnsi="Times New Roman" w:cs="Times New Roman"/>
          <w:rtl/>
        </w:rPr>
        <w:tab/>
      </w:r>
      <w:r w:rsidR="00195457" w:rsidRPr="00195457">
        <w:rPr>
          <w:rFonts w:ascii="Times New Roman" w:eastAsia="Times New Roman" w:hAnsi="Times New Roman" w:cs="Times New Roman" w:hint="cs"/>
          <w:rtl/>
        </w:rPr>
        <w:br/>
      </w:r>
      <w:r w:rsidR="00195457" w:rsidRPr="00C011FE">
        <w:rPr>
          <w:rFonts w:ascii="Times New Roman" w:eastAsia="Times New Roman" w:hAnsi="Times New Roman" w:cs="Times New Roman" w:hint="cs"/>
          <w:rtl/>
        </w:rPr>
        <w:t xml:space="preserve">3.    </w:t>
      </w:r>
      <w:r w:rsidR="00195457" w:rsidRPr="00C011FE">
        <w:rPr>
          <w:rFonts w:ascii="Times New Roman" w:eastAsia="Times New Roman" w:hAnsi="Times New Roman" w:cs="Times New Roman"/>
        </w:rPr>
        <w:t xml:space="preserve">Please consistently capitalize Tables and Figures throughout the paper. See </w:t>
      </w:r>
      <w:proofErr w:type="spellStart"/>
      <w:r w:rsidR="00195457" w:rsidRPr="00C011FE">
        <w:rPr>
          <w:rFonts w:ascii="Times New Roman" w:eastAsia="Times New Roman" w:hAnsi="Times New Roman" w:cs="Times New Roman"/>
        </w:rPr>
        <w:t>pgs</w:t>
      </w:r>
      <w:proofErr w:type="spellEnd"/>
      <w:r w:rsidR="00195457" w:rsidRPr="00C011FE">
        <w:rPr>
          <w:rFonts w:ascii="Times New Roman" w:eastAsia="Times New Roman" w:hAnsi="Times New Roman" w:cs="Times New Roman"/>
        </w:rPr>
        <w:t xml:space="preserve"> 6, 9, 10, 11, and 13</w:t>
      </w:r>
      <w:r w:rsidR="00195457" w:rsidRPr="00C011FE">
        <w:rPr>
          <w:rFonts w:ascii="Times New Roman" w:eastAsia="Times New Roman" w:hAnsi="Times New Roman" w:cs="Times New Roman" w:hint="cs"/>
          <w:rtl/>
        </w:rPr>
        <w:t>.</w:t>
      </w:r>
    </w:p>
    <w:p w14:paraId="0D3A0BBD" w14:textId="77777777" w:rsidR="00227917" w:rsidRDefault="00480578" w:rsidP="00C011FE">
      <w:pPr>
        <w:tabs>
          <w:tab w:val="left" w:pos="3037"/>
        </w:tabs>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 xml:space="preserve">We </w:t>
      </w:r>
      <w:r w:rsidRPr="00C011FE">
        <w:rPr>
          <w:rFonts w:ascii="Times New Roman" w:eastAsia="Times New Roman" w:hAnsi="Times New Roman" w:cs="Times New Roman"/>
          <w:b/>
          <w:bCs/>
        </w:rPr>
        <w:t xml:space="preserve">capitalized Tables and Figures throughout the </w:t>
      </w:r>
      <w:r w:rsidR="00C011FE" w:rsidRPr="00C011FE">
        <w:rPr>
          <w:rFonts w:ascii="Times New Roman" w:eastAsia="Times New Roman" w:hAnsi="Times New Roman" w:cs="Times New Roman"/>
          <w:b/>
          <w:bCs/>
        </w:rPr>
        <w:t>revised manuscript</w:t>
      </w:r>
      <w:r w:rsidR="00227917">
        <w:rPr>
          <w:rFonts w:ascii="Times New Roman" w:eastAsia="Times New Roman" w:hAnsi="Times New Roman" w:cs="Times New Roman"/>
          <w:b/>
          <w:bCs/>
        </w:rPr>
        <w:t>.</w:t>
      </w:r>
    </w:p>
    <w:p w14:paraId="060DD4FD" w14:textId="06E11147" w:rsidR="00A20AE4" w:rsidRPr="00C011FE" w:rsidRDefault="00195457" w:rsidP="00227917">
      <w:pPr>
        <w:tabs>
          <w:tab w:val="left" w:pos="3037"/>
        </w:tabs>
        <w:bidi w:val="0"/>
        <w:spacing w:after="0" w:line="360" w:lineRule="auto"/>
        <w:rPr>
          <w:rFonts w:ascii="Times New Roman" w:eastAsia="Times New Roman" w:hAnsi="Times New Roman" w:cs="Times New Roman"/>
          <w:rtl/>
        </w:rPr>
      </w:pPr>
      <w:r w:rsidRPr="00C011FE">
        <w:rPr>
          <w:rFonts w:ascii="Times New Roman" w:eastAsia="Times New Roman" w:hAnsi="Times New Roman" w:cs="Times New Roman" w:hint="cs"/>
          <w:b/>
          <w:bCs/>
          <w:rtl/>
        </w:rPr>
        <w:br/>
      </w:r>
      <w:r w:rsidRPr="00C011FE">
        <w:rPr>
          <w:rFonts w:ascii="Times New Roman" w:eastAsia="Times New Roman" w:hAnsi="Times New Roman" w:cs="Times New Roman" w:hint="cs"/>
          <w:rtl/>
        </w:rPr>
        <w:t xml:space="preserve">4.    </w:t>
      </w:r>
      <w:r w:rsidRPr="00C011FE">
        <w:rPr>
          <w:rFonts w:ascii="Times New Roman" w:eastAsia="Times New Roman" w:hAnsi="Times New Roman" w:cs="Times New Roman"/>
        </w:rPr>
        <w:t>There are numerous typos and missing words. Some of these oversights are quite major such as the first sentence of the Conclusions, “psychosocial stress enhances disrupts aspects of declarative memory.” It is challenging to determine what the authors</w:t>
      </w:r>
      <w:r w:rsidRPr="00C011FE">
        <w:rPr>
          <w:rFonts w:ascii="Times New Roman" w:eastAsia="Times New Roman" w:hAnsi="Times New Roman" w:cs="Times New Roman"/>
          <w:rtl/>
        </w:rPr>
        <w:t xml:space="preserve"> </w:t>
      </w:r>
      <w:r w:rsidRPr="00C011FE">
        <w:rPr>
          <w:rFonts w:ascii="Times New Roman" w:eastAsia="Times New Roman" w:hAnsi="Times New Roman" w:cs="Times New Roman"/>
        </w:rPr>
        <w:t xml:space="preserve">mean here. Others: “a time a time period”, “However, LP women had significantly higher did not differ significantly between the groups”, “dealing with inference is”, “the </w:t>
      </w:r>
      <w:proofErr w:type="spellStart"/>
      <w:r w:rsidRPr="00C011FE">
        <w:rPr>
          <w:rFonts w:ascii="Times New Roman" w:eastAsia="Times New Roman" w:hAnsi="Times New Roman" w:cs="Times New Roman"/>
        </w:rPr>
        <w:t>porportion</w:t>
      </w:r>
      <w:proofErr w:type="spellEnd"/>
      <w:r w:rsidRPr="00C011FE">
        <w:rPr>
          <w:rFonts w:ascii="Times New Roman" w:eastAsia="Times New Roman" w:hAnsi="Times New Roman" w:cs="Times New Roman"/>
        </w:rPr>
        <w:t>”, “The TSTT</w:t>
      </w:r>
      <w:r w:rsidRPr="00C011FE">
        <w:rPr>
          <w:rFonts w:ascii="Times New Roman" w:eastAsia="Times New Roman" w:hAnsi="Times New Roman" w:cs="Times New Roman" w:hint="cs"/>
          <w:rtl/>
        </w:rPr>
        <w:t>”</w:t>
      </w:r>
    </w:p>
    <w:p w14:paraId="5BB09000" w14:textId="2D39A15A" w:rsidR="00A20AE4" w:rsidRPr="00C011FE" w:rsidRDefault="00A20AE4"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W</w:t>
      </w:r>
      <w:r w:rsidRPr="00C011FE">
        <w:rPr>
          <w:rFonts w:ascii="Times New Roman" w:eastAsia="Times New Roman" w:hAnsi="Times New Roman" w:cs="Times New Roman"/>
          <w:b/>
          <w:bCs/>
        </w:rPr>
        <w:t xml:space="preserve">e </w:t>
      </w:r>
      <w:r w:rsidR="00E67E35" w:rsidRPr="00C011FE">
        <w:rPr>
          <w:rFonts w:ascii="Times New Roman" w:eastAsia="Times New Roman" w:hAnsi="Times New Roman" w:cs="Times New Roman"/>
          <w:b/>
          <w:bCs/>
        </w:rPr>
        <w:t>apologi</w:t>
      </w:r>
      <w:ins w:id="255" w:author="Author">
        <w:r w:rsidR="005E3830">
          <w:rPr>
            <w:rFonts w:ascii="Times New Roman" w:eastAsia="Times New Roman" w:hAnsi="Times New Roman" w:cs="Times New Roman"/>
            <w:b/>
            <w:bCs/>
          </w:rPr>
          <w:t>ze</w:t>
        </w:r>
      </w:ins>
      <w:del w:id="256" w:author="Author">
        <w:r w:rsidR="00E67E35" w:rsidRPr="00C011FE" w:rsidDel="005E3830">
          <w:rPr>
            <w:rFonts w:ascii="Times New Roman" w:eastAsia="Times New Roman" w:hAnsi="Times New Roman" w:cs="Times New Roman"/>
            <w:b/>
            <w:bCs/>
          </w:rPr>
          <w:delText>es</w:delText>
        </w:r>
      </w:del>
      <w:r w:rsidRPr="00C011FE">
        <w:rPr>
          <w:rFonts w:ascii="Times New Roman" w:eastAsia="Times New Roman" w:hAnsi="Times New Roman" w:cs="Times New Roman"/>
          <w:b/>
          <w:bCs/>
        </w:rPr>
        <w:t xml:space="preserve"> for these typos. </w:t>
      </w:r>
      <w:r w:rsidR="00C011FE" w:rsidRPr="00C011FE">
        <w:rPr>
          <w:rFonts w:ascii="Times New Roman" w:eastAsia="Times New Roman" w:hAnsi="Times New Roman" w:cs="Times New Roman"/>
          <w:b/>
          <w:bCs/>
        </w:rPr>
        <w:t xml:space="preserve">A native English-speaker </w:t>
      </w:r>
      <w:ins w:id="257" w:author="Author">
        <w:r w:rsidR="005E3830">
          <w:rPr>
            <w:rFonts w:ascii="Times New Roman" w:eastAsia="Times New Roman" w:hAnsi="Times New Roman" w:cs="Times New Roman"/>
            <w:b/>
            <w:bCs/>
          </w:rPr>
          <w:t xml:space="preserve">has </w:t>
        </w:r>
      </w:ins>
      <w:r w:rsidR="00C011FE" w:rsidRPr="00C011FE">
        <w:rPr>
          <w:rFonts w:ascii="Times New Roman" w:eastAsia="Times New Roman" w:hAnsi="Times New Roman" w:cs="Times New Roman"/>
          <w:b/>
          <w:bCs/>
        </w:rPr>
        <w:t>carefully reviewed the</w:t>
      </w:r>
      <w:r w:rsidR="00C011FE" w:rsidRPr="00C011FE">
        <w:rPr>
          <w:rFonts w:ascii="Times New Roman" w:eastAsia="Times New Roman" w:hAnsi="Times New Roman" w:cs="Times New Roman"/>
        </w:rPr>
        <w:t xml:space="preserve"> </w:t>
      </w:r>
      <w:r w:rsidR="00C011FE" w:rsidRPr="00C011FE">
        <w:rPr>
          <w:rFonts w:ascii="Times New Roman" w:eastAsia="Times New Roman" w:hAnsi="Times New Roman" w:cs="Times New Roman"/>
          <w:b/>
          <w:bCs/>
        </w:rPr>
        <w:t>revised manuscript prior to submission.</w:t>
      </w:r>
    </w:p>
    <w:sectPr w:rsidR="00A20AE4" w:rsidRPr="00C011FE" w:rsidSect="0058060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uthor" w:initials="A">
    <w:p w14:paraId="7FBDD30F" w14:textId="2D893559" w:rsidR="009E5D58" w:rsidRDefault="009E5D58" w:rsidP="009E5D58">
      <w:pPr>
        <w:pStyle w:val="CommentText"/>
        <w:bidi w:val="0"/>
      </w:pPr>
      <w:r>
        <w:rPr>
          <w:rStyle w:val="CommentReference"/>
        </w:rPr>
        <w:annotationRef/>
      </w:r>
      <w:r>
        <w:t>I don’t see this sentence in the manuscript.</w:t>
      </w:r>
    </w:p>
  </w:comment>
  <w:comment w:id="10" w:author="Author" w:initials="A">
    <w:p w14:paraId="6FC624CB" w14:textId="2F10E81D" w:rsidR="005769C1" w:rsidRPr="005769C1" w:rsidRDefault="005769C1" w:rsidP="005769C1">
      <w:pPr>
        <w:pStyle w:val="CommentText"/>
        <w:bidi w:val="0"/>
      </w:pPr>
      <w:r>
        <w:rPr>
          <w:rStyle w:val="CommentReference"/>
        </w:rPr>
        <w:annotationRef/>
      </w:r>
      <w:r>
        <w:rPr>
          <w:rStyle w:val="CommentReference"/>
        </w:rPr>
        <w:annotationRef/>
      </w:r>
      <w:r>
        <w:t>I don’t see this sentence in the manuscript.</w:t>
      </w:r>
    </w:p>
  </w:comment>
  <w:comment w:id="16" w:author="Author" w:initials="A">
    <w:p w14:paraId="67B8FAEB" w14:textId="07B03A63" w:rsidR="00061A10" w:rsidRDefault="00061A10" w:rsidP="00061A10">
      <w:pPr>
        <w:pStyle w:val="CommentText"/>
        <w:bidi w:val="0"/>
      </w:pPr>
      <w:r>
        <w:rPr>
          <w:rStyle w:val="CommentReference"/>
        </w:rPr>
        <w:annotationRef/>
      </w:r>
      <w:r>
        <w:t>I don’t see this sentence in the manuscript.</w:t>
      </w:r>
    </w:p>
  </w:comment>
  <w:comment w:id="26" w:author="Author" w:initials="A">
    <w:p w14:paraId="2E878042" w14:textId="008D59E1" w:rsidR="00760AD1" w:rsidRDefault="00760AD1" w:rsidP="00760AD1">
      <w:pPr>
        <w:pStyle w:val="CommentText"/>
        <w:bidi w:val="0"/>
      </w:pPr>
      <w:r>
        <w:rPr>
          <w:rStyle w:val="CommentReference"/>
        </w:rPr>
        <w:annotationRef/>
      </w:r>
      <w:r>
        <w:t>I suggest deleting this from here because it doesn’t seem to fit and you discuss it in the next response.</w:t>
      </w:r>
    </w:p>
  </w:comment>
  <w:comment w:id="151" w:author="Author" w:initials="A">
    <w:p w14:paraId="0C6D4960" w14:textId="0B7CE852" w:rsidR="00543FE2" w:rsidRDefault="00543FE2" w:rsidP="00543FE2">
      <w:pPr>
        <w:pStyle w:val="CommentText"/>
        <w:bidi w:val="0"/>
      </w:pPr>
      <w:r>
        <w:rPr>
          <w:rStyle w:val="CommentReference"/>
        </w:rPr>
        <w:annotationRef/>
      </w:r>
      <w:r>
        <w:t xml:space="preserve">Don’t forget to include. </w:t>
      </w:r>
      <w:r>
        <w:sym w:font="Wingdings" w:char="F04A"/>
      </w:r>
    </w:p>
  </w:comment>
  <w:comment w:id="156" w:author="Author" w:initials="A">
    <w:p w14:paraId="3B4C3D33" w14:textId="5E8D0085" w:rsidR="00543FE2" w:rsidRDefault="00543FE2" w:rsidP="00543FE2">
      <w:pPr>
        <w:pStyle w:val="CommentText"/>
        <w:bidi w:val="0"/>
      </w:pPr>
      <w:r>
        <w:rPr>
          <w:rStyle w:val="CommentReference"/>
        </w:rPr>
        <w:annotationRef/>
      </w:r>
      <w:r w:rsidRPr="00543FE2">
        <w:t xml:space="preserve"> </w:t>
      </w:r>
      <w:r>
        <w:t xml:space="preserve">Don’t forget to include. </w:t>
      </w:r>
      <w:r>
        <w:sym w:font="Wingdings" w:char="F04A"/>
      </w:r>
    </w:p>
  </w:comment>
  <w:comment w:id="187" w:author="Author" w:initials="A">
    <w:p w14:paraId="095CAAC0" w14:textId="1DDA7439" w:rsidR="001F4979" w:rsidRDefault="001F4979" w:rsidP="00090B89">
      <w:pPr>
        <w:pStyle w:val="CommentText"/>
        <w:bidi w:val="0"/>
      </w:pPr>
      <w:r>
        <w:rPr>
          <w:rStyle w:val="CommentReference"/>
        </w:rPr>
        <w:annotationRef/>
      </w:r>
      <w:r>
        <w:t>See my edits  in the manuscript.</w:t>
      </w:r>
    </w:p>
  </w:comment>
  <w:comment w:id="209" w:author="Author" w:initials="A">
    <w:p w14:paraId="24E9148B" w14:textId="2AF904F2" w:rsidR="001F4979" w:rsidRDefault="001F4979" w:rsidP="00A85F82">
      <w:pPr>
        <w:pStyle w:val="CommentText"/>
        <w:bidi w:val="0"/>
      </w:pPr>
      <w:r>
        <w:rPr>
          <w:rStyle w:val="CommentReference"/>
        </w:rPr>
        <w:annotationRef/>
      </w:r>
      <w:r>
        <w:t>See edits on manuscript.</w:t>
      </w:r>
    </w:p>
  </w:comment>
  <w:comment w:id="230" w:author="Author" w:initials="A">
    <w:p w14:paraId="1282B967" w14:textId="35D964C6" w:rsidR="002E1FFD" w:rsidRDefault="002E1FFD" w:rsidP="002E1FFD">
      <w:pPr>
        <w:pStyle w:val="CommentText"/>
        <w:bidi w:val="0"/>
      </w:pPr>
      <w:r>
        <w:rPr>
          <w:rStyle w:val="CommentReference"/>
        </w:rPr>
        <w:annotationRef/>
      </w:r>
      <w:r>
        <w:t xml:space="preserve">Don’t forget to include. </w:t>
      </w:r>
      <w:r>
        <w:sym w:font="Wingdings" w:char="F04A"/>
      </w:r>
    </w:p>
  </w:comment>
  <w:comment w:id="235" w:author="Author" w:initials="A">
    <w:p w14:paraId="4D6B8389" w14:textId="756E4870" w:rsidR="001F4979" w:rsidRDefault="001F4979" w:rsidP="007D1D4F">
      <w:pPr>
        <w:pStyle w:val="CommentText"/>
        <w:bidi w:val="0"/>
      </w:pPr>
      <w:r>
        <w:rPr>
          <w:rStyle w:val="CommentReference"/>
        </w:rPr>
        <w:annotationRef/>
      </w:r>
      <w:r w:rsidR="007D1D4F">
        <w:t xml:space="preserve">See </w:t>
      </w:r>
      <w:proofErr w:type="spellStart"/>
      <w:r w:rsidR="007D1D4F">
        <w:t>manuscipt</w:t>
      </w:r>
      <w:proofErr w:type="spellEnd"/>
      <w:r w:rsidR="007D1D4F">
        <w:t xml:space="preserve"> </w:t>
      </w:r>
      <w:proofErr w:type="spellStart"/>
      <w:r w:rsidR="007D1D4F">
        <w:t>editss</w:t>
      </w:r>
      <w:proofErr w:type="spellEnd"/>
    </w:p>
  </w:comment>
  <w:comment w:id="247" w:author="Author" w:initials="A">
    <w:p w14:paraId="4EE4EEB2" w14:textId="1DCEC355" w:rsidR="00056C19" w:rsidRDefault="00056C19" w:rsidP="007D1D4F">
      <w:pPr>
        <w:pStyle w:val="CommentText"/>
        <w:bidi w:val="0"/>
      </w:pPr>
      <w:r>
        <w:rPr>
          <w:rStyle w:val="CommentReference"/>
        </w:rPr>
        <w:annotationRef/>
      </w:r>
      <w:r>
        <w:t>I suggest adding the page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BDD30F" w15:done="0"/>
  <w15:commentEx w15:paraId="6FC624CB" w15:done="0"/>
  <w15:commentEx w15:paraId="67B8FAEB" w15:done="0"/>
  <w15:commentEx w15:paraId="2E878042" w15:done="0"/>
  <w15:commentEx w15:paraId="0C6D4960" w15:done="0"/>
  <w15:commentEx w15:paraId="3B4C3D33" w15:done="0"/>
  <w15:commentEx w15:paraId="095CAAC0" w15:done="0"/>
  <w15:commentEx w15:paraId="24E9148B" w15:done="0"/>
  <w15:commentEx w15:paraId="1282B967" w15:done="0"/>
  <w15:commentEx w15:paraId="4D6B8389" w15:done="0"/>
  <w15:commentEx w15:paraId="4EE4EE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DD30F" w16cid:durableId="226AC9E1"/>
  <w16cid:commentId w16cid:paraId="6FC624CB" w16cid:durableId="226ACA5C"/>
  <w16cid:commentId w16cid:paraId="67B8FAEB" w16cid:durableId="226833C9"/>
  <w16cid:commentId w16cid:paraId="2E878042" w16cid:durableId="226ACAE3"/>
  <w16cid:commentId w16cid:paraId="0C6D4960" w16cid:durableId="226ACCD1"/>
  <w16cid:commentId w16cid:paraId="3B4C3D33" w16cid:durableId="226ACCE4"/>
  <w16cid:commentId w16cid:paraId="095CAAC0" w16cid:durableId="226838C8"/>
  <w16cid:commentId w16cid:paraId="24E9148B" w16cid:durableId="22683935"/>
  <w16cid:commentId w16cid:paraId="1282B967" w16cid:durableId="226ACDDE"/>
  <w16cid:commentId w16cid:paraId="4D6B8389" w16cid:durableId="226839D4"/>
  <w16cid:commentId w16cid:paraId="4EE4EEB2" w16cid:durableId="22683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B1"/>
    <w:rsid w:val="00004275"/>
    <w:rsid w:val="0001571B"/>
    <w:rsid w:val="00020EAC"/>
    <w:rsid w:val="000308AC"/>
    <w:rsid w:val="00056C19"/>
    <w:rsid w:val="00061A10"/>
    <w:rsid w:val="000671AA"/>
    <w:rsid w:val="00080438"/>
    <w:rsid w:val="00090B89"/>
    <w:rsid w:val="000F3C07"/>
    <w:rsid w:val="00136F79"/>
    <w:rsid w:val="00145898"/>
    <w:rsid w:val="00195457"/>
    <w:rsid w:val="001C4164"/>
    <w:rsid w:val="001D0442"/>
    <w:rsid w:val="001D29BE"/>
    <w:rsid w:val="001E0FF9"/>
    <w:rsid w:val="001E2877"/>
    <w:rsid w:val="001E33D9"/>
    <w:rsid w:val="001F4979"/>
    <w:rsid w:val="00227917"/>
    <w:rsid w:val="00235092"/>
    <w:rsid w:val="0024314D"/>
    <w:rsid w:val="00251E63"/>
    <w:rsid w:val="0029287A"/>
    <w:rsid w:val="00293AFC"/>
    <w:rsid w:val="00296153"/>
    <w:rsid w:val="00297220"/>
    <w:rsid w:val="002E1FFD"/>
    <w:rsid w:val="00305B52"/>
    <w:rsid w:val="00352A77"/>
    <w:rsid w:val="003B4248"/>
    <w:rsid w:val="003B782F"/>
    <w:rsid w:val="00446A16"/>
    <w:rsid w:val="0045439C"/>
    <w:rsid w:val="004548FB"/>
    <w:rsid w:val="00456933"/>
    <w:rsid w:val="00467A89"/>
    <w:rsid w:val="00480578"/>
    <w:rsid w:val="004A0078"/>
    <w:rsid w:val="004B0FF4"/>
    <w:rsid w:val="004C30D8"/>
    <w:rsid w:val="004F760A"/>
    <w:rsid w:val="00513039"/>
    <w:rsid w:val="005135B0"/>
    <w:rsid w:val="00543FE2"/>
    <w:rsid w:val="005769C1"/>
    <w:rsid w:val="00580604"/>
    <w:rsid w:val="00582B74"/>
    <w:rsid w:val="005E3830"/>
    <w:rsid w:val="005E5388"/>
    <w:rsid w:val="00614C28"/>
    <w:rsid w:val="006203A5"/>
    <w:rsid w:val="006214ED"/>
    <w:rsid w:val="00636D53"/>
    <w:rsid w:val="00696493"/>
    <w:rsid w:val="006B3E41"/>
    <w:rsid w:val="006D6C73"/>
    <w:rsid w:val="0075262C"/>
    <w:rsid w:val="00760AD1"/>
    <w:rsid w:val="00777C85"/>
    <w:rsid w:val="007874D8"/>
    <w:rsid w:val="007D1D4F"/>
    <w:rsid w:val="007D3207"/>
    <w:rsid w:val="007E36DA"/>
    <w:rsid w:val="007F4B1A"/>
    <w:rsid w:val="00810049"/>
    <w:rsid w:val="008430BB"/>
    <w:rsid w:val="008551EF"/>
    <w:rsid w:val="00893A17"/>
    <w:rsid w:val="0091095F"/>
    <w:rsid w:val="00937D6B"/>
    <w:rsid w:val="009B183A"/>
    <w:rsid w:val="009E5D58"/>
    <w:rsid w:val="00A11350"/>
    <w:rsid w:val="00A20AE4"/>
    <w:rsid w:val="00A221BA"/>
    <w:rsid w:val="00A4657F"/>
    <w:rsid w:val="00A54993"/>
    <w:rsid w:val="00A64DDB"/>
    <w:rsid w:val="00A85F82"/>
    <w:rsid w:val="00A870BD"/>
    <w:rsid w:val="00AA5430"/>
    <w:rsid w:val="00AD3F4A"/>
    <w:rsid w:val="00AF1492"/>
    <w:rsid w:val="00AF51E5"/>
    <w:rsid w:val="00B24FC5"/>
    <w:rsid w:val="00B32361"/>
    <w:rsid w:val="00B45F7A"/>
    <w:rsid w:val="00B667B9"/>
    <w:rsid w:val="00B70DB7"/>
    <w:rsid w:val="00BB3155"/>
    <w:rsid w:val="00BD1F59"/>
    <w:rsid w:val="00BD2595"/>
    <w:rsid w:val="00BD315F"/>
    <w:rsid w:val="00C011FE"/>
    <w:rsid w:val="00C175DA"/>
    <w:rsid w:val="00C17E7D"/>
    <w:rsid w:val="00C90C69"/>
    <w:rsid w:val="00CA4EE6"/>
    <w:rsid w:val="00CC7A8B"/>
    <w:rsid w:val="00CD5868"/>
    <w:rsid w:val="00CE4F59"/>
    <w:rsid w:val="00D2362B"/>
    <w:rsid w:val="00D34C97"/>
    <w:rsid w:val="00D43DEE"/>
    <w:rsid w:val="00D55B82"/>
    <w:rsid w:val="00D7576D"/>
    <w:rsid w:val="00D93E9F"/>
    <w:rsid w:val="00D94B63"/>
    <w:rsid w:val="00DF1A53"/>
    <w:rsid w:val="00E00030"/>
    <w:rsid w:val="00E42307"/>
    <w:rsid w:val="00E56460"/>
    <w:rsid w:val="00E65180"/>
    <w:rsid w:val="00E67E35"/>
    <w:rsid w:val="00E77F2F"/>
    <w:rsid w:val="00E92AF7"/>
    <w:rsid w:val="00F13958"/>
    <w:rsid w:val="00F2460A"/>
    <w:rsid w:val="00F37AD2"/>
    <w:rsid w:val="00F412B1"/>
    <w:rsid w:val="00F47696"/>
    <w:rsid w:val="00F92D1C"/>
    <w:rsid w:val="00FD40D5"/>
    <w:rsid w:val="00FF6A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AA54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54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45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95457"/>
    <w:rPr>
      <w:rFonts w:ascii="Tahoma" w:hAnsi="Tahoma" w:cs="Tahoma"/>
      <w:sz w:val="18"/>
      <w:szCs w:val="18"/>
    </w:rPr>
  </w:style>
  <w:style w:type="paragraph" w:customStyle="1" w:styleId="1">
    <w:name w:val="כותרת טקסט1"/>
    <w:basedOn w:val="Normal"/>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4248"/>
    <w:rPr>
      <w:color w:val="0000FF"/>
      <w:u w:val="single"/>
    </w:rPr>
  </w:style>
  <w:style w:type="paragraph" w:customStyle="1" w:styleId="desc">
    <w:name w:val="desc"/>
    <w:basedOn w:val="Normal"/>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3B4248"/>
  </w:style>
  <w:style w:type="character" w:customStyle="1" w:styleId="Heading4Char">
    <w:name w:val="Heading 4 Char"/>
    <w:basedOn w:val="DefaultParagraphFont"/>
    <w:link w:val="Heading4"/>
    <w:uiPriority w:val="9"/>
    <w:semiHidden/>
    <w:rsid w:val="00AA543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A54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A543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67E35"/>
    <w:rPr>
      <w:sz w:val="16"/>
      <w:szCs w:val="16"/>
    </w:rPr>
  </w:style>
  <w:style w:type="paragraph" w:styleId="CommentText">
    <w:name w:val="annotation text"/>
    <w:basedOn w:val="Normal"/>
    <w:link w:val="CommentTextChar"/>
    <w:uiPriority w:val="99"/>
    <w:semiHidden/>
    <w:unhideWhenUsed/>
    <w:rsid w:val="00E67E35"/>
    <w:pPr>
      <w:spacing w:line="240" w:lineRule="auto"/>
    </w:pPr>
    <w:rPr>
      <w:sz w:val="20"/>
      <w:szCs w:val="20"/>
    </w:rPr>
  </w:style>
  <w:style w:type="character" w:customStyle="1" w:styleId="CommentTextChar">
    <w:name w:val="Comment Text Char"/>
    <w:basedOn w:val="DefaultParagraphFont"/>
    <w:link w:val="CommentText"/>
    <w:uiPriority w:val="99"/>
    <w:semiHidden/>
    <w:rsid w:val="00E67E35"/>
    <w:rPr>
      <w:sz w:val="20"/>
      <w:szCs w:val="20"/>
    </w:rPr>
  </w:style>
  <w:style w:type="paragraph" w:styleId="CommentSubject">
    <w:name w:val="annotation subject"/>
    <w:basedOn w:val="CommentText"/>
    <w:next w:val="CommentText"/>
    <w:link w:val="CommentSubjectChar"/>
    <w:uiPriority w:val="99"/>
    <w:semiHidden/>
    <w:unhideWhenUsed/>
    <w:rsid w:val="00E67E35"/>
    <w:rPr>
      <w:b/>
      <w:bCs/>
    </w:rPr>
  </w:style>
  <w:style w:type="character" w:customStyle="1" w:styleId="CommentSubjectChar">
    <w:name w:val="Comment Subject Char"/>
    <w:basedOn w:val="CommentTextChar"/>
    <w:link w:val="CommentSubject"/>
    <w:uiPriority w:val="99"/>
    <w:semiHidden/>
    <w:rsid w:val="00E67E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04300">
      <w:bodyDiv w:val="1"/>
      <w:marLeft w:val="0"/>
      <w:marRight w:val="0"/>
      <w:marTop w:val="0"/>
      <w:marBottom w:val="0"/>
      <w:divBdr>
        <w:top w:val="none" w:sz="0" w:space="0" w:color="auto"/>
        <w:left w:val="none" w:sz="0" w:space="0" w:color="auto"/>
        <w:bottom w:val="none" w:sz="0" w:space="0" w:color="auto"/>
        <w:right w:val="none" w:sz="0" w:space="0" w:color="auto"/>
      </w:divBdr>
    </w:div>
    <w:div w:id="344285250">
      <w:bodyDiv w:val="1"/>
      <w:marLeft w:val="0"/>
      <w:marRight w:val="0"/>
      <w:marTop w:val="0"/>
      <w:marBottom w:val="0"/>
      <w:divBdr>
        <w:top w:val="none" w:sz="0" w:space="0" w:color="auto"/>
        <w:left w:val="none" w:sz="0" w:space="0" w:color="auto"/>
        <w:bottom w:val="none" w:sz="0" w:space="0" w:color="auto"/>
        <w:right w:val="none" w:sz="0" w:space="0" w:color="auto"/>
      </w:divBdr>
    </w:div>
    <w:div w:id="641927091">
      <w:bodyDiv w:val="1"/>
      <w:marLeft w:val="0"/>
      <w:marRight w:val="0"/>
      <w:marTop w:val="0"/>
      <w:marBottom w:val="0"/>
      <w:divBdr>
        <w:top w:val="none" w:sz="0" w:space="0" w:color="auto"/>
        <w:left w:val="none" w:sz="0" w:space="0" w:color="auto"/>
        <w:bottom w:val="none" w:sz="0" w:space="0" w:color="auto"/>
        <w:right w:val="none" w:sz="0" w:space="0" w:color="auto"/>
      </w:divBdr>
      <w:divsChild>
        <w:div w:id="473330890">
          <w:marLeft w:val="0"/>
          <w:marRight w:val="0"/>
          <w:marTop w:val="0"/>
          <w:marBottom w:val="0"/>
          <w:divBdr>
            <w:top w:val="none" w:sz="0" w:space="0" w:color="auto"/>
            <w:left w:val="none" w:sz="0" w:space="0" w:color="auto"/>
            <w:bottom w:val="none" w:sz="0" w:space="0" w:color="auto"/>
            <w:right w:val="none" w:sz="0" w:space="0" w:color="auto"/>
          </w:divBdr>
        </w:div>
      </w:divsChild>
    </w:div>
    <w:div w:id="793837897">
      <w:bodyDiv w:val="1"/>
      <w:marLeft w:val="0"/>
      <w:marRight w:val="0"/>
      <w:marTop w:val="0"/>
      <w:marBottom w:val="0"/>
      <w:divBdr>
        <w:top w:val="none" w:sz="0" w:space="0" w:color="auto"/>
        <w:left w:val="none" w:sz="0" w:space="0" w:color="auto"/>
        <w:bottom w:val="none" w:sz="0" w:space="0" w:color="auto"/>
        <w:right w:val="none" w:sz="0" w:space="0" w:color="auto"/>
      </w:divBdr>
    </w:div>
    <w:div w:id="1093672640">
      <w:bodyDiv w:val="1"/>
      <w:marLeft w:val="0"/>
      <w:marRight w:val="0"/>
      <w:marTop w:val="0"/>
      <w:marBottom w:val="0"/>
      <w:divBdr>
        <w:top w:val="none" w:sz="0" w:space="0" w:color="auto"/>
        <w:left w:val="none" w:sz="0" w:space="0" w:color="auto"/>
        <w:bottom w:val="none" w:sz="0" w:space="0" w:color="auto"/>
        <w:right w:val="none" w:sz="0" w:space="0" w:color="auto"/>
      </w:divBdr>
      <w:divsChild>
        <w:div w:id="138510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E097-3278-4BE7-8B93-66D944B1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3315</Words>
  <Characters>17504</Characters>
  <Application>Microsoft Office Word</Application>
  <DocSecurity>0</DocSecurity>
  <Lines>269</Lines>
  <Paragraphs>72</Paragraphs>
  <ScaleCrop>false</ScaleCrop>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2020-05-17T10:23:00Z</dcterms:created>
  <dcterms:modified xsi:type="dcterms:W3CDTF">2020-05-17T10:23:00Z</dcterms:modified>
</cp:coreProperties>
</file>