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E169" w14:textId="3D5ACFE7" w:rsidR="00875E10" w:rsidRDefault="00875E10" w:rsidP="008D4FF6">
      <w:pPr>
        <w:pStyle w:val="a"/>
        <w:jc w:val="both"/>
        <w:rPr>
          <w:b/>
          <w:bCs w:val="0"/>
          <w:sz w:val="24"/>
          <w:szCs w:val="24"/>
        </w:rPr>
      </w:pPr>
      <w:bookmarkStart w:id="0" w:name="_GoBack"/>
      <w:bookmarkEnd w:id="0"/>
    </w:p>
    <w:p w14:paraId="2E2B1B1D" w14:textId="5FE6A36A" w:rsidR="00DA04CE" w:rsidRDefault="007F4A6B" w:rsidP="00DA04CE">
      <w:pPr>
        <w:bidi w:val="0"/>
        <w:spacing w:after="0" w:line="480" w:lineRule="auto"/>
        <w:ind w:firstLine="720"/>
        <w:jc w:val="center"/>
        <w:rPr>
          <w:b/>
          <w:bCs/>
          <w:color w:val="00B050"/>
          <w:sz w:val="24"/>
          <w:szCs w:val="24"/>
        </w:rPr>
      </w:pPr>
      <w:r>
        <w:rPr>
          <w:b/>
          <w:sz w:val="24"/>
          <w:szCs w:val="24"/>
        </w:rPr>
        <w:t>R</w:t>
      </w:r>
      <w:r w:rsidRPr="007F4A6B">
        <w:rPr>
          <w:b/>
          <w:sz w:val="24"/>
          <w:szCs w:val="24"/>
        </w:rPr>
        <w:t xml:space="preserve">ethinking the </w:t>
      </w:r>
      <w:r>
        <w:rPr>
          <w:b/>
          <w:sz w:val="24"/>
          <w:szCs w:val="24"/>
        </w:rPr>
        <w:t>T</w:t>
      </w:r>
      <w:r w:rsidRPr="007F4A6B">
        <w:rPr>
          <w:b/>
          <w:sz w:val="24"/>
          <w:szCs w:val="24"/>
        </w:rPr>
        <w:t xml:space="preserve">erm </w:t>
      </w:r>
      <w:r>
        <w:rPr>
          <w:b/>
          <w:sz w:val="24"/>
          <w:szCs w:val="24"/>
        </w:rPr>
        <w:t>B</w:t>
      </w:r>
      <w:r w:rsidRPr="007F4A6B">
        <w:rPr>
          <w:b/>
          <w:sz w:val="24"/>
          <w:szCs w:val="24"/>
        </w:rPr>
        <w:t xml:space="preserve">reech </w:t>
      </w:r>
      <w:r>
        <w:rPr>
          <w:b/>
          <w:sz w:val="24"/>
          <w:szCs w:val="24"/>
        </w:rPr>
        <w:t>T</w:t>
      </w:r>
      <w:r w:rsidRPr="007F4A6B">
        <w:rPr>
          <w:b/>
          <w:sz w:val="24"/>
          <w:szCs w:val="24"/>
        </w:rPr>
        <w:t xml:space="preserve">rial- </w:t>
      </w:r>
      <w:r>
        <w:rPr>
          <w:b/>
          <w:sz w:val="24"/>
          <w:szCs w:val="24"/>
        </w:rPr>
        <w:t>A</w:t>
      </w:r>
      <w:r w:rsidRPr="007F4A6B">
        <w:rPr>
          <w:b/>
          <w:sz w:val="24"/>
          <w:szCs w:val="24"/>
        </w:rPr>
        <w:t xml:space="preserve"> story of obsolete obstetrics</w:t>
      </w:r>
    </w:p>
    <w:p w14:paraId="693FE5B5" w14:textId="5932720A" w:rsidR="00DA04CE" w:rsidRPr="00734D2C" w:rsidRDefault="00DA04CE" w:rsidP="008D4FF6">
      <w:pPr>
        <w:pStyle w:val="a"/>
        <w:jc w:val="both"/>
        <w:rPr>
          <w:b/>
          <w:bCs w:val="0"/>
        </w:rPr>
      </w:pPr>
      <w:r w:rsidRPr="00734D2C">
        <w:rPr>
          <w:b/>
          <w:bCs w:val="0"/>
        </w:rPr>
        <w:t>Abstract</w:t>
      </w:r>
    </w:p>
    <w:p w14:paraId="36064C1E" w14:textId="4FBBE5BE" w:rsidR="00DA04CE" w:rsidRDefault="00DA04CE" w:rsidP="007D2D6C">
      <w:pPr>
        <w:pStyle w:val="a"/>
        <w:jc w:val="both"/>
        <w:rPr>
          <w:sz w:val="24"/>
          <w:szCs w:val="24"/>
        </w:rPr>
      </w:pPr>
      <w:commentRangeStart w:id="1"/>
      <w:commentRangeStart w:id="2"/>
      <w:r>
        <w:t>It</w:t>
      </w:r>
      <w:commentRangeEnd w:id="1"/>
      <w:r w:rsidR="005B48D4">
        <w:rPr>
          <w:rStyle w:val="CommentReference"/>
          <w:bCs w:val="0"/>
          <w:color w:val="auto"/>
        </w:rPr>
        <w:commentReference w:id="1"/>
      </w:r>
      <w:r>
        <w:t xml:space="preserve"> is accepted wisdom in obstetrics that vaginal breech deliveries (VBD) are rarely performed in the United States due to the publication of the</w:t>
      </w:r>
      <w:r w:rsidR="00655E4A">
        <w:rPr>
          <w:rStyle w:val="Emphasis"/>
          <w:color w:val="0E101A"/>
        </w:rPr>
        <w:t xml:space="preserve"> </w:t>
      </w:r>
      <w:r>
        <w:rPr>
          <w:rStyle w:val="Emphasis"/>
          <w:color w:val="0E101A"/>
        </w:rPr>
        <w:t>Term Breech Trial</w:t>
      </w:r>
      <w:r>
        <w:t xml:space="preserve"> (TBT) in 2000, a large-scale randomized clinical study, concluded in favor of cesarean section (CS) and followed by a world-wide restriction of VBDs. </w:t>
      </w:r>
      <w:del w:id="3" w:author="Noah Efron" w:date="2021-01-18T18:51:00Z">
        <w:r w:rsidR="00E8374E" w:rsidRPr="001F6529" w:rsidDel="00E5171D">
          <w:rPr>
            <w:color w:val="FF0000"/>
          </w:rPr>
          <w:delText>Though</w:delText>
        </w:r>
      </w:del>
      <w:ins w:id="4" w:author="Noah Efron" w:date="2021-01-18T18:51:00Z">
        <w:r w:rsidR="00E5171D">
          <w:rPr>
            <w:color w:val="FF0000"/>
          </w:rPr>
          <w:t>However</w:t>
        </w:r>
      </w:ins>
      <w:r w:rsidR="00E8374E">
        <w:t>, h</w:t>
      </w:r>
      <w:r>
        <w:t xml:space="preserve">istorical analysis of the literature </w:t>
      </w:r>
      <w:del w:id="5" w:author="Noah Efron" w:date="2021-01-18T18:51:00Z">
        <w:r w:rsidDel="00E5171D">
          <w:delText xml:space="preserve">over </w:delText>
        </w:r>
      </w:del>
      <w:ins w:id="6" w:author="Noah Efron" w:date="2021-01-18T18:51:00Z">
        <w:r w:rsidR="00E5171D">
          <w:t xml:space="preserve">on </w:t>
        </w:r>
      </w:ins>
      <w:r>
        <w:t xml:space="preserve">breech delivery management </w:t>
      </w:r>
      <w:del w:id="7" w:author="Noah Efron" w:date="2021-01-18T18:51:00Z">
        <w:r w:rsidDel="00E5171D">
          <w:delText xml:space="preserve">preceding </w:delText>
        </w:r>
      </w:del>
      <w:ins w:id="8" w:author="Noah Efron" w:date="2021-01-18T18:51:00Z">
        <w:r w:rsidR="00E5171D">
          <w:t xml:space="preserve">prior to </w:t>
        </w:r>
      </w:ins>
      <w:r>
        <w:t>the TBT reveals that</w:t>
      </w:r>
      <w:ins w:id="9" w:author="Noah Efron" w:date="2021-01-18T18:51:00Z">
        <w:r w:rsidR="00E5171D">
          <w:t xml:space="preserve"> while</w:t>
        </w:r>
      </w:ins>
      <w:r>
        <w:t xml:space="preserve"> it was a significant milestone, </w:t>
      </w:r>
      <w:del w:id="10" w:author="Noah Efron" w:date="2021-01-18T18:52:00Z">
        <w:r w:rsidDel="00E5171D">
          <w:delText xml:space="preserve">but </w:delText>
        </w:r>
      </w:del>
      <w:ins w:id="11" w:author="Noah Efron" w:date="2021-01-18T18:52:00Z">
        <w:r w:rsidR="00E5171D">
          <w:t>it was not</w:t>
        </w:r>
      </w:ins>
      <w:del w:id="12" w:author="Noah Efron" w:date="2021-01-18T18:52:00Z">
        <w:r w:rsidDel="00E5171D">
          <w:delText>hardly</w:delText>
        </w:r>
      </w:del>
      <w:r>
        <w:t xml:space="preserve"> the cause for VBD's under-practicing. Since the 1950s, </w:t>
      </w:r>
      <w:del w:id="13" w:author="Noah Efron" w:date="2021-01-18T18:55:00Z">
        <w:r w:rsidDel="007D2D6C">
          <w:delText xml:space="preserve">VBDs </w:delText>
        </w:r>
      </w:del>
      <w:ins w:id="14" w:author="Noah Efron" w:date="2021-01-18T18:55:00Z">
        <w:r w:rsidR="007D2D6C">
          <w:t xml:space="preserve">vaginal breech deliveries </w:t>
        </w:r>
      </w:ins>
      <w:r>
        <w:t xml:space="preserve">have been </w:t>
      </w:r>
      <w:del w:id="15" w:author="Noah Efron" w:date="2021-01-18T18:55:00Z">
        <w:r w:rsidDel="007D2D6C">
          <w:delText xml:space="preserve">tabooed </w:delText>
        </w:r>
      </w:del>
      <w:ins w:id="16" w:author="Noah Efron" w:date="2021-01-18T18:55:00Z">
        <w:r w:rsidR="007D2D6C">
          <w:t xml:space="preserve">regarded </w:t>
        </w:r>
      </w:ins>
      <w:r>
        <w:t xml:space="preserve">as hazardous and </w:t>
      </w:r>
      <w:del w:id="17" w:author="Noah Efron" w:date="2021-01-18T18:56:00Z">
        <w:r w:rsidDel="007D2D6C">
          <w:delText xml:space="preserve">advocated to be restricted, </w:delText>
        </w:r>
        <w:r w:rsidR="00DF5537" w:rsidDel="007D2D6C">
          <w:delText>supervised</w:delText>
        </w:r>
        <w:r w:rsidDel="007D2D6C">
          <w:delText>, and prevented</w:delText>
        </w:r>
      </w:del>
      <w:ins w:id="18" w:author="Noah Efron" w:date="2021-01-18T18:56:00Z">
        <w:r w:rsidR="007D2D6C">
          <w:t xml:space="preserve">subjected to strict oversight and various restrictions (and, sometimes, prohibited outright); </w:t>
        </w:r>
      </w:ins>
      <w:ins w:id="19" w:author="Noah Efron" w:date="2021-01-18T18:57:00Z">
        <w:r w:rsidR="007D2D6C">
          <w:t>as a result, fewer clinicians have the skills needed to perform the procedure</w:t>
        </w:r>
      </w:ins>
      <w:del w:id="20" w:author="Noah Efron" w:date="2021-01-18T18:56:00Z">
        <w:r w:rsidDel="007D2D6C">
          <w:delText>,</w:delText>
        </w:r>
      </w:del>
      <w:del w:id="21" w:author="Noah Efron" w:date="2021-01-18T18:57:00Z">
        <w:r w:rsidDel="007D2D6C">
          <w:delText xml:space="preserve"> resulting in a growing decay in vaginal skills</w:delText>
        </w:r>
      </w:del>
      <w:r>
        <w:t xml:space="preserve">. </w:t>
      </w:r>
      <w:del w:id="22" w:author="Noah Efron" w:date="2021-01-18T18:57:00Z">
        <w:r w:rsidDel="007D2D6C">
          <w:delText>That became a problem after doubts were raised</w:delText>
        </w:r>
      </w:del>
      <w:ins w:id="23" w:author="Noah Efron" w:date="2021-01-18T18:57:00Z">
        <w:r w:rsidR="007D2D6C">
          <w:t xml:space="preserve">This deterioration in clinical skills served to </w:t>
        </w:r>
      </w:ins>
      <w:ins w:id="24" w:author="Noah Efron" w:date="2021-01-18T18:58:00Z">
        <w:r w:rsidR="007D2D6C">
          <w:t xml:space="preserve">further </w:t>
        </w:r>
      </w:ins>
      <w:ins w:id="25" w:author="Noah Efron" w:date="2021-01-18T18:57:00Z">
        <w:r w:rsidR="007D2D6C">
          <w:t>exacerbate concerns</w:t>
        </w:r>
      </w:ins>
      <w:r>
        <w:t xml:space="preserve"> about CSs' efficacy and safety</w:t>
      </w:r>
      <w:del w:id="26" w:author="Noah Efron" w:date="2021-01-18T18:58:00Z">
        <w:r w:rsidDel="007D2D6C">
          <w:delText>, which undermined the established clinical reality</w:delText>
        </w:r>
      </w:del>
      <w:r>
        <w:t xml:space="preserve">. When </w:t>
      </w:r>
      <w:ins w:id="27" w:author="Noah Efron" w:date="2021-01-18T18:59:00Z">
        <w:r w:rsidR="007D2D6C">
          <w:t xml:space="preserve">the </w:t>
        </w:r>
      </w:ins>
      <w:r>
        <w:t xml:space="preserve">TBT </w:t>
      </w:r>
      <w:del w:id="28" w:author="Noah Efron" w:date="2021-01-18T19:00:00Z">
        <w:r w:rsidDel="007D2D6C">
          <w:delText xml:space="preserve">finally </w:delText>
        </w:r>
      </w:del>
      <w:ins w:id="29" w:author="Noah Efron" w:date="2021-01-18T19:00:00Z">
        <w:r w:rsidR="007D2D6C">
          <w:t>concluded that cesarean section is safer than vaginal breech delivery</w:t>
        </w:r>
      </w:ins>
      <w:del w:id="30" w:author="Noah Efron" w:date="2021-01-18T19:00:00Z">
        <w:r w:rsidDel="007D2D6C">
          <w:delText>decided in favor of CSs</w:delText>
        </w:r>
      </w:del>
      <w:r>
        <w:t xml:space="preserve">, it </w:t>
      </w:r>
      <w:commentRangeStart w:id="31"/>
      <w:r>
        <w:t>came as a relief to many physicians who got the authoritative approval they sought to act for years</w:t>
      </w:r>
      <w:commentRangeEnd w:id="31"/>
      <w:r w:rsidR="007D2D6C">
        <w:rPr>
          <w:rStyle w:val="CommentReference"/>
          <w:bCs w:val="0"/>
          <w:color w:val="auto"/>
        </w:rPr>
        <w:commentReference w:id="31"/>
      </w:r>
      <w:r>
        <w:t>. That explains TBT's influence on obstetrics until today.</w:t>
      </w:r>
      <w:commentRangeEnd w:id="2"/>
      <w:r w:rsidR="005B48D4">
        <w:rPr>
          <w:rStyle w:val="CommentReference"/>
          <w:bCs w:val="0"/>
          <w:color w:val="auto"/>
        </w:rPr>
        <w:commentReference w:id="2"/>
      </w:r>
    </w:p>
    <w:p w14:paraId="762954DF" w14:textId="77777777" w:rsidR="00797717" w:rsidRPr="008D4FF6" w:rsidRDefault="00797717" w:rsidP="008D4FF6">
      <w:pPr>
        <w:pStyle w:val="a"/>
        <w:jc w:val="center"/>
        <w:rPr>
          <w:b/>
          <w:bCs w:val="0"/>
          <w:sz w:val="24"/>
          <w:szCs w:val="24"/>
        </w:rPr>
      </w:pPr>
    </w:p>
    <w:p w14:paraId="26A3A53C" w14:textId="2845601F" w:rsidR="00F17C45" w:rsidRPr="008D4FF6" w:rsidRDefault="00F17C45" w:rsidP="008D4FF6">
      <w:pPr>
        <w:bidi w:val="0"/>
        <w:spacing w:after="0" w:line="480" w:lineRule="auto"/>
        <w:ind w:firstLine="720"/>
        <w:jc w:val="both"/>
        <w:rPr>
          <w:rFonts w:asciiTheme="minorBidi" w:hAnsiTheme="minorBidi"/>
          <w:b/>
          <w:bCs/>
          <w:rtl/>
        </w:rPr>
      </w:pPr>
      <w:r w:rsidRPr="008D4FF6">
        <w:rPr>
          <w:rFonts w:asciiTheme="minorBidi" w:hAnsiTheme="minorBidi"/>
          <w:b/>
          <w:bCs/>
        </w:rPr>
        <w:t>Introduction</w:t>
      </w:r>
    </w:p>
    <w:p w14:paraId="340C860A" w14:textId="62479DBF" w:rsidR="007829BA" w:rsidRDefault="007829BA" w:rsidP="00910ECA">
      <w:pPr>
        <w:bidi w:val="0"/>
        <w:spacing w:after="0" w:line="480" w:lineRule="auto"/>
        <w:ind w:firstLine="720"/>
        <w:jc w:val="both"/>
        <w:rPr>
          <w:rStyle w:val="a0"/>
        </w:rPr>
      </w:pPr>
      <w:r w:rsidRPr="007829BA">
        <w:rPr>
          <w:rStyle w:val="a0"/>
        </w:rPr>
        <w:t>Ask an obstetrician</w:t>
      </w:r>
      <w:del w:id="32" w:author="Noah Efron" w:date="2021-01-18T19:02:00Z">
        <w:r w:rsidRPr="007829BA" w:rsidDel="00910ECA">
          <w:rPr>
            <w:rStyle w:val="a0"/>
          </w:rPr>
          <w:delText>: “why you almost never see</w:delText>
        </w:r>
      </w:del>
      <w:ins w:id="33" w:author="Noah Efron" w:date="2021-01-18T19:02:00Z">
        <w:r w:rsidR="00910ECA">
          <w:rPr>
            <w:rStyle w:val="a0"/>
          </w:rPr>
          <w:t xml:space="preserve"> why one almost never sees a</w:t>
        </w:r>
      </w:ins>
      <w:r w:rsidRPr="007829BA">
        <w:rPr>
          <w:rStyle w:val="a0"/>
        </w:rPr>
        <w:t xml:space="preserve"> breech delivery in the United States these days</w:t>
      </w:r>
      <w:del w:id="34" w:author="Noah Efron" w:date="2021-01-18T19:03:00Z">
        <w:r w:rsidRPr="007829BA" w:rsidDel="00910ECA">
          <w:rPr>
            <w:rStyle w:val="a0"/>
          </w:rPr>
          <w:delText xml:space="preserve">?” </w:delText>
        </w:r>
      </w:del>
      <w:ins w:id="35" w:author="Noah Efron" w:date="2021-01-18T19:03:00Z">
        <w:r w:rsidR="00910ECA">
          <w:rPr>
            <w:rStyle w:val="a0"/>
          </w:rPr>
          <w:t xml:space="preserve">, </w:t>
        </w:r>
      </w:ins>
      <w:r w:rsidRPr="007829BA">
        <w:rPr>
          <w:rStyle w:val="a0"/>
        </w:rPr>
        <w:t xml:space="preserve">and she will probably tell you about the “Term Breech Trial,” or TBT. This 2000 study, performed by a Canadian team headed by Mary and Walter Hannah, set out to determine </w:t>
      </w:r>
      <w:r w:rsidRPr="007829BA">
        <w:rPr>
          <w:rStyle w:val="a0"/>
        </w:rPr>
        <w:lastRenderedPageBreak/>
        <w:t xml:space="preserve">which was safer, cesarean section or vaginal breech deliveries. </w:t>
      </w:r>
      <w:del w:id="36" w:author="Noah Efron" w:date="2021-01-18T19:03:00Z">
        <w:r w:rsidRPr="007829BA" w:rsidDel="00910ECA">
          <w:rPr>
            <w:rStyle w:val="a0"/>
          </w:rPr>
          <w:delText>It was a</w:delText>
        </w:r>
      </w:del>
      <w:ins w:id="37" w:author="Noah Efron" w:date="2021-01-18T19:03:00Z">
        <w:r w:rsidR="00910ECA">
          <w:rPr>
            <w:rStyle w:val="a0"/>
          </w:rPr>
          <w:t>The study was</w:t>
        </w:r>
      </w:ins>
      <w:r w:rsidRPr="007829BA">
        <w:rPr>
          <w:rStyle w:val="a0"/>
        </w:rPr>
        <w:t xml:space="preserve"> well-funded</w:t>
      </w:r>
      <w:r>
        <w:rPr>
          <w:rStyle w:val="FootnoteReference"/>
          <w:bCs/>
          <w:color w:val="00B050"/>
        </w:rPr>
        <w:footnoteReference w:id="1"/>
      </w:r>
      <w:r w:rsidRPr="007829BA">
        <w:rPr>
          <w:rStyle w:val="a0"/>
        </w:rPr>
        <w:t xml:space="preserve"> </w:t>
      </w:r>
      <w:del w:id="38" w:author="Noah Efron" w:date="2021-01-18T19:03:00Z">
        <w:r w:rsidRPr="007829BA" w:rsidDel="00910ECA">
          <w:rPr>
            <w:rStyle w:val="a0"/>
          </w:rPr>
          <w:delText xml:space="preserve">study </w:delText>
        </w:r>
      </w:del>
      <w:r w:rsidRPr="007829BA">
        <w:rPr>
          <w:rStyle w:val="a0"/>
        </w:rPr>
        <w:t xml:space="preserve">and </w:t>
      </w:r>
      <w:del w:id="39" w:author="Noah Efron" w:date="2021-01-18T19:03:00Z">
        <w:r w:rsidRPr="007829BA" w:rsidDel="00910ECA">
          <w:rPr>
            <w:rStyle w:val="a0"/>
          </w:rPr>
          <w:delText xml:space="preserve">a </w:delText>
        </w:r>
      </w:del>
      <w:r w:rsidRPr="007829BA">
        <w:rPr>
          <w:rStyle w:val="a0"/>
        </w:rPr>
        <w:t>big</w:t>
      </w:r>
      <w:del w:id="40" w:author="Noah Efron" w:date="2021-01-18T19:03:00Z">
        <w:r w:rsidRPr="007829BA" w:rsidDel="00910ECA">
          <w:rPr>
            <w:rStyle w:val="a0"/>
          </w:rPr>
          <w:delText xml:space="preserve"> one</w:delText>
        </w:r>
      </w:del>
      <w:r w:rsidRPr="007829BA">
        <w:rPr>
          <w:rStyle w:val="a0"/>
        </w:rPr>
        <w:t>, with 2,088 births in 121 medical centers in 26 countries. It was a randomized control trial, highly</w:t>
      </w:r>
      <w:ins w:id="41" w:author="Noah Efron" w:date="2021-01-18T19:04:00Z">
        <w:r w:rsidR="00910ECA">
          <w:rPr>
            <w:rStyle w:val="a0"/>
          </w:rPr>
          <w:t>-</w:t>
        </w:r>
      </w:ins>
      <w:del w:id="42" w:author="Noah Efron" w:date="2021-01-18T19:04:00Z">
        <w:r w:rsidRPr="007829BA" w:rsidDel="00910ECA">
          <w:rPr>
            <w:rStyle w:val="a0"/>
          </w:rPr>
          <w:delText xml:space="preserve"> </w:delText>
        </w:r>
      </w:del>
      <w:r w:rsidRPr="007829BA">
        <w:rPr>
          <w:rStyle w:val="a0"/>
        </w:rPr>
        <w:t xml:space="preserve">ranked as evidence-based medicine. </w:t>
      </w:r>
      <w:del w:id="43" w:author="Noah Efron" w:date="2021-01-18T19:04:00Z">
        <w:r w:rsidRPr="007829BA" w:rsidDel="00910ECA">
          <w:rPr>
            <w:rStyle w:val="a0"/>
          </w:rPr>
          <w:delText>And it had to be</w:delText>
        </w:r>
      </w:del>
      <w:ins w:id="44" w:author="Noah Efron" w:date="2021-01-18T19:04:00Z">
        <w:r w:rsidR="00910ECA">
          <w:rPr>
            <w:rStyle w:val="a0"/>
          </w:rPr>
          <w:t>The study was</w:t>
        </w:r>
      </w:ins>
      <w:r w:rsidRPr="007829BA">
        <w:rPr>
          <w:rStyle w:val="a0"/>
        </w:rPr>
        <w:t xml:space="preserve"> stopped midway</w:t>
      </w:r>
      <w:ins w:id="45" w:author="Noah Efron" w:date="2021-01-18T19:04:00Z">
        <w:r w:rsidR="00910ECA">
          <w:rPr>
            <w:rStyle w:val="a0"/>
          </w:rPr>
          <w:t>,</w:t>
        </w:r>
      </w:ins>
      <w:r w:rsidRPr="007829BA">
        <w:rPr>
          <w:rStyle w:val="a0"/>
        </w:rPr>
        <w:t xml:space="preserve"> after its interim results favored cesarean section so strongly that it was no longer deemed ethical to assign any women to vaginal breech delivery. These results were published in </w:t>
      </w:r>
      <w:r w:rsidRPr="008D4FF6">
        <w:rPr>
          <w:rStyle w:val="a0"/>
          <w:i/>
          <w:iCs/>
        </w:rPr>
        <w:t>the Lancet</w:t>
      </w:r>
      <w:r>
        <w:rPr>
          <w:rStyle w:val="a0"/>
          <w:i/>
          <w:iCs/>
        </w:rPr>
        <w:t xml:space="preserve"> </w:t>
      </w:r>
      <w:r w:rsidRPr="00F233FA">
        <w:rPr>
          <w:rStyle w:val="a0"/>
        </w:rPr>
        <w:t>(Hannah et al. 2000)</w:t>
      </w:r>
      <w:r w:rsidRPr="007829BA">
        <w:rPr>
          <w:rStyle w:val="a0"/>
        </w:rPr>
        <w:t>, widely discussed, and almost universally seen as decisive. Within months, its findings were endorsed by all prominent obstetrics societies</w:t>
      </w:r>
      <w:r w:rsidR="005D498C" w:rsidRPr="002E2714">
        <w:rPr>
          <w:rStyle w:val="a0"/>
          <w:vertAlign w:val="superscript"/>
        </w:rPr>
        <w:footnoteReference w:id="2"/>
      </w:r>
      <w:r w:rsidRPr="007829BA">
        <w:rPr>
          <w:rStyle w:val="a0"/>
        </w:rPr>
        <w:t>. The ACOG issued a statement to the effect that: “As a result of the findings of the study, planned vaginal delivery of a term singleton breech may no longer be appropriate.”</w:t>
      </w:r>
      <w:r w:rsidR="007D20D5" w:rsidRPr="007D20D5">
        <w:rPr>
          <w:rFonts w:asciiTheme="minorBidi" w:hAnsiTheme="minorBidi"/>
        </w:rPr>
        <w:t xml:space="preserve"> </w:t>
      </w:r>
      <w:r w:rsidR="007D20D5" w:rsidRPr="00665AE4">
        <w:rPr>
          <w:rFonts w:asciiTheme="minorBidi" w:hAnsiTheme="minorBidi"/>
        </w:rPr>
        <w:t>(</w:t>
      </w:r>
      <w:r w:rsidR="005E1A24">
        <w:t>Committee on Obstetric Practice 2001</w:t>
      </w:r>
      <w:r w:rsidR="007D20D5" w:rsidRPr="003F22F9">
        <w:rPr>
          <w:rStyle w:val="a0"/>
        </w:rPr>
        <w:t>, 1190).</w:t>
      </w:r>
    </w:p>
    <w:p w14:paraId="5739F328" w14:textId="75AB91F2" w:rsidR="00F60721" w:rsidRDefault="00F60721" w:rsidP="00910ECA">
      <w:pPr>
        <w:pStyle w:val="a"/>
        <w:jc w:val="both"/>
      </w:pPr>
      <w:r w:rsidRPr="008D4FF6">
        <w:rPr>
          <w:i/>
          <w:iCs/>
        </w:rPr>
        <w:t>The Lancet</w:t>
      </w:r>
      <w:r>
        <w:t xml:space="preserve"> article became the most cited</w:t>
      </w:r>
      <w:r>
        <w:rPr>
          <w:rStyle w:val="FootnoteReference"/>
        </w:rPr>
        <w:footnoteReference w:id="3"/>
      </w:r>
      <w:r>
        <w:t xml:space="preserve"> publication in obstetrics</w:t>
      </w:r>
      <w:del w:id="46" w:author="Noah Efron" w:date="2021-01-18T19:06:00Z">
        <w:r w:rsidR="006A7D15" w:rsidDel="00910ECA">
          <w:delText xml:space="preserve">, </w:delText>
        </w:r>
      </w:del>
      <w:ins w:id="47" w:author="Noah Efron" w:date="2021-01-18T19:06:00Z">
        <w:r w:rsidR="00910ECA">
          <w:t xml:space="preserve"> (</w:t>
        </w:r>
      </w:ins>
      <w:del w:id="48" w:author="Noah Efron" w:date="2021-01-18T19:05:00Z">
        <w:r w:rsidR="006A7D15" w:rsidDel="00910ECA">
          <w:delText>despite Its many critiques</w:delText>
        </w:r>
      </w:del>
      <w:ins w:id="49" w:author="Noah Efron" w:date="2021-01-18T19:05:00Z">
        <w:r w:rsidR="00910ECA">
          <w:t>although it had many critics</w:t>
        </w:r>
      </w:ins>
      <w:r w:rsidR="00470991" w:rsidRPr="008170D4">
        <w:rPr>
          <w:rStyle w:val="FootnoteReference"/>
          <w:rFonts w:asciiTheme="minorBidi" w:hAnsiTheme="minorBidi"/>
        </w:rPr>
        <w:footnoteReference w:id="4"/>
      </w:r>
      <w:r w:rsidR="00470991" w:rsidRPr="008170D4">
        <w:rPr>
          <w:rFonts w:asciiTheme="minorBidi" w:hAnsiTheme="minorBidi"/>
        </w:rPr>
        <w:t xml:space="preserve"> </w:t>
      </w:r>
      <w:r w:rsidR="006A7D15">
        <w:t xml:space="preserve"> and</w:t>
      </w:r>
      <w:ins w:id="50" w:author="Noah Efron" w:date="2021-01-18T19:05:00Z">
        <w:r w:rsidR="00910ECA">
          <w:t>, in time, obstetric societies partially withdrew their endorsements of its recommendations</w:t>
        </w:r>
      </w:ins>
      <w:ins w:id="51" w:author="Noah Efron" w:date="2021-01-18T19:06:00Z">
        <w:r w:rsidR="00910ECA">
          <w:t>)</w:t>
        </w:r>
      </w:ins>
      <w:ins w:id="52" w:author="Noah Efron" w:date="2021-01-18T19:05:00Z">
        <w:r w:rsidR="00910ECA">
          <w:t>.</w:t>
        </w:r>
      </w:ins>
      <w:del w:id="53" w:author="Noah Efron" w:date="2021-01-18T19:06:00Z">
        <w:r w:rsidR="006A7D15" w:rsidDel="00910ECA">
          <w:delText xml:space="preserve"> a partial </w:delText>
        </w:r>
        <w:r w:rsidR="006A7D15" w:rsidRPr="006A7D15" w:rsidDel="00910ECA">
          <w:delText>withdrawal</w:delText>
        </w:r>
        <w:r w:rsidR="006A7D15" w:rsidDel="00910ECA">
          <w:delText xml:space="preserve"> of TBT's recommendations by obstetrics societies</w:delText>
        </w:r>
      </w:del>
      <w:r w:rsidR="00470991">
        <w:rPr>
          <w:rStyle w:val="FootnoteReference"/>
        </w:rPr>
        <w:footnoteReference w:id="5"/>
      </w:r>
      <w:del w:id="54" w:author="Noah Efron" w:date="2021-01-18T19:06:00Z">
        <w:r w:rsidDel="00910ECA">
          <w:delText>.</w:delText>
        </w:r>
      </w:del>
      <w:r>
        <w:t xml:space="preserve"> After all this, it became accepted wisdom that it was the Term Breech Trial that put an end to the practice</w:t>
      </w:r>
      <w:r w:rsidR="0092142A">
        <w:t xml:space="preserve"> of</w:t>
      </w:r>
      <w:r>
        <w:t xml:space="preserve"> vaginal breech delivery</w:t>
      </w:r>
      <w:r w:rsidR="00110FC7">
        <w:t xml:space="preserve"> (For example:</w:t>
      </w:r>
      <w:r w:rsidR="003162AF" w:rsidRPr="003162AF">
        <w:t xml:space="preserve"> </w:t>
      </w:r>
      <w:r w:rsidR="0048068C" w:rsidRPr="008D4FF6">
        <w:rPr>
          <w:color w:val="FF0000"/>
        </w:rPr>
        <w:t xml:space="preserve">Gray and Shanahan 2020; </w:t>
      </w:r>
      <w:r w:rsidR="003162AF" w:rsidRPr="008D4FF6">
        <w:rPr>
          <w:color w:val="FF0000"/>
        </w:rPr>
        <w:t>Cunningham et al. 2018;</w:t>
      </w:r>
      <w:r w:rsidR="00E14AD1" w:rsidRPr="00E14AD1">
        <w:t xml:space="preserve"> </w:t>
      </w:r>
      <w:r w:rsidR="00E14AD1" w:rsidRPr="00E14AD1">
        <w:rPr>
          <w:color w:val="FF0000"/>
        </w:rPr>
        <w:t>ACOG 2018</w:t>
      </w:r>
      <w:r w:rsidR="00E14AD1">
        <w:rPr>
          <w:color w:val="FF0000"/>
        </w:rPr>
        <w:t>;</w:t>
      </w:r>
      <w:r w:rsidR="00110FC7" w:rsidRPr="008D4FF6">
        <w:rPr>
          <w:color w:val="FF0000"/>
        </w:rPr>
        <w:t xml:space="preserve"> </w:t>
      </w:r>
      <w:r w:rsidR="00110FC7" w:rsidRPr="003F22F9">
        <w:rPr>
          <w:rStyle w:val="a0"/>
        </w:rPr>
        <w:t>Dhingra and Raffi 2010</w:t>
      </w:r>
      <w:r w:rsidR="00110FC7">
        <w:rPr>
          <w:rStyle w:val="a0"/>
        </w:rPr>
        <w:t xml:space="preserve">; </w:t>
      </w:r>
      <w:r w:rsidR="00110FC7" w:rsidRPr="003F22F9">
        <w:rPr>
          <w:rStyle w:val="a0"/>
        </w:rPr>
        <w:t>Glezerman 2012</w:t>
      </w:r>
      <w:r w:rsidR="00110FC7">
        <w:rPr>
          <w:rStyle w:val="a0"/>
        </w:rPr>
        <w:t xml:space="preserve">; </w:t>
      </w:r>
      <w:r w:rsidR="00110FC7" w:rsidRPr="003F22F9">
        <w:rPr>
          <w:rStyle w:val="a0"/>
        </w:rPr>
        <w:t>Lawson 2012</w:t>
      </w:r>
      <w:r w:rsidR="00110FC7">
        <w:t>)</w:t>
      </w:r>
      <w:r>
        <w:t>.</w:t>
      </w:r>
      <w:r w:rsidR="00D537A1">
        <w:t xml:space="preserve"> </w:t>
      </w:r>
      <w:r>
        <w:t xml:space="preserve">But matters were more complicated than </w:t>
      </w:r>
      <w:ins w:id="55" w:author="Noah Efron" w:date="2021-01-18T19:07:00Z">
        <w:r w:rsidR="00910ECA">
          <w:t xml:space="preserve">this </w:t>
        </w:r>
      </w:ins>
      <w:r>
        <w:t>accepted wisdom allows. The Term Breech Trial </w:t>
      </w:r>
      <w:r w:rsidRPr="008D4FF6">
        <w:t>was </w:t>
      </w:r>
      <w:r w:rsidRPr="00957E4F">
        <w:t>a</w:t>
      </w:r>
      <w:r>
        <w:t xml:space="preserve">n important milestone, and its immediate influence in the field was significant. Nevertheless, it was also a culmination of decades of developments, without which the 2000 study itself would probably never have been undertaken and, even if it </w:t>
      </w:r>
      <w:r w:rsidR="00A860BD">
        <w:t>were</w:t>
      </w:r>
      <w:r>
        <w:t>, probably would not have had the influence that it did.</w:t>
      </w:r>
    </w:p>
    <w:p w14:paraId="7C3B74C1" w14:textId="4C85819D" w:rsidR="0045349A" w:rsidRPr="00C53DE7" w:rsidRDefault="00391526" w:rsidP="0051733C">
      <w:pPr>
        <w:pStyle w:val="a"/>
        <w:jc w:val="both"/>
        <w:rPr>
          <w:lang w:val="en-GB"/>
        </w:rPr>
      </w:pPr>
      <w:r w:rsidRPr="008170D4">
        <w:rPr>
          <w:rFonts w:asciiTheme="minorBidi" w:hAnsiTheme="minorBidi"/>
        </w:rPr>
        <w:t xml:space="preserve"> </w:t>
      </w:r>
      <w:r w:rsidR="00424193" w:rsidRPr="00C53DE7">
        <w:rPr>
          <w:lang w:val="en-GB"/>
        </w:rPr>
        <w:t xml:space="preserve"> </w:t>
      </w:r>
      <w:r w:rsidR="00A860BD" w:rsidRPr="001C6A20">
        <w:rPr>
          <w:lang w:val="en-GB"/>
        </w:rPr>
        <w:t>To</w:t>
      </w:r>
      <w:r w:rsidR="001C6A20" w:rsidRPr="001C6A20">
        <w:rPr>
          <w:lang w:val="en-GB"/>
        </w:rPr>
        <w:t xml:space="preserve"> explain the overwhelming and swift impact the TBT had on obstetrics practice</w:t>
      </w:r>
      <w:r w:rsidR="00D10073">
        <w:rPr>
          <w:lang w:val="en-GB"/>
        </w:rPr>
        <w:t>,</w:t>
      </w:r>
      <w:r w:rsidR="001C6A20" w:rsidRPr="001C6A20">
        <w:rPr>
          <w:lang w:val="en-GB"/>
        </w:rPr>
        <w:t xml:space="preserve"> this </w:t>
      </w:r>
      <w:r w:rsidR="00D10073">
        <w:rPr>
          <w:lang w:val="en-GB"/>
        </w:rPr>
        <w:t>study</w:t>
      </w:r>
      <w:r w:rsidR="008F0578" w:rsidRPr="001C6A20">
        <w:rPr>
          <w:lang w:val="en-GB"/>
        </w:rPr>
        <w:t xml:space="preserve"> traces</w:t>
      </w:r>
      <w:r w:rsidR="003842BC">
        <w:rPr>
          <w:lang w:val="en-GB"/>
        </w:rPr>
        <w:t xml:space="preserve"> back</w:t>
      </w:r>
      <w:r w:rsidR="001C6A20" w:rsidRPr="001C6A20">
        <w:rPr>
          <w:lang w:val="en-GB"/>
        </w:rPr>
        <w:t xml:space="preserve"> the evolution of the</w:t>
      </w:r>
      <w:r w:rsidR="008F0578">
        <w:rPr>
          <w:lang w:val="en-GB"/>
        </w:rPr>
        <w:t xml:space="preserve"> debate over</w:t>
      </w:r>
      <w:r w:rsidR="00D10073">
        <w:rPr>
          <w:lang w:val="en-GB"/>
        </w:rPr>
        <w:t xml:space="preserve"> the</w:t>
      </w:r>
      <w:r w:rsidR="008F0578">
        <w:rPr>
          <w:lang w:val="en-GB"/>
        </w:rPr>
        <w:t xml:space="preserve"> proper</w:t>
      </w:r>
      <w:r w:rsidR="001C6A20" w:rsidRPr="001C6A20">
        <w:rPr>
          <w:lang w:val="en-GB"/>
        </w:rPr>
        <w:t xml:space="preserve"> </w:t>
      </w:r>
      <w:r w:rsidR="008F0578">
        <w:rPr>
          <w:lang w:val="en-GB"/>
        </w:rPr>
        <w:t xml:space="preserve">management of </w:t>
      </w:r>
      <w:r w:rsidR="001C6A20" w:rsidRPr="001C6A20">
        <w:rPr>
          <w:lang w:val="en-GB"/>
        </w:rPr>
        <w:t>breech delivery</w:t>
      </w:r>
      <w:r w:rsidR="003842BC">
        <w:rPr>
          <w:rStyle w:val="FootnoteReference"/>
          <w:bCs w:val="0"/>
        </w:rPr>
        <w:footnoteReference w:id="6"/>
      </w:r>
      <w:r w:rsidR="003842BC">
        <w:rPr>
          <w:lang w:val="en-GB"/>
        </w:rPr>
        <w:t>.</w:t>
      </w:r>
      <w:r w:rsidR="00D10073">
        <w:rPr>
          <w:lang w:val="en-GB"/>
        </w:rPr>
        <w:t xml:space="preserve"> A</w:t>
      </w:r>
      <w:r w:rsidR="003842BC">
        <w:rPr>
          <w:lang w:val="en-GB"/>
        </w:rPr>
        <w:t>nalysis of</w:t>
      </w:r>
      <w:r w:rsidR="008F0578">
        <w:rPr>
          <w:lang w:val="en-GB"/>
        </w:rPr>
        <w:t xml:space="preserve"> th</w:t>
      </w:r>
      <w:r w:rsidR="003842BC">
        <w:rPr>
          <w:lang w:val="en-GB"/>
        </w:rPr>
        <w:t>is</w:t>
      </w:r>
      <w:r w:rsidR="008F0578">
        <w:rPr>
          <w:lang w:val="en-GB"/>
        </w:rPr>
        <w:t xml:space="preserve"> </w:t>
      </w:r>
      <w:r w:rsidR="003842BC">
        <w:rPr>
          <w:lang w:val="en-GB"/>
        </w:rPr>
        <w:t>literature</w:t>
      </w:r>
      <w:r w:rsidR="003842BC" w:rsidRPr="003842BC">
        <w:rPr>
          <w:lang w:val="en-GB"/>
        </w:rPr>
        <w:t xml:space="preserve"> </w:t>
      </w:r>
      <w:r w:rsidR="003842BC" w:rsidRPr="001C6A20">
        <w:rPr>
          <w:lang w:val="en-GB"/>
        </w:rPr>
        <w:t xml:space="preserve">in </w:t>
      </w:r>
      <w:r w:rsidR="003842BC">
        <w:rPr>
          <w:lang w:val="en-GB"/>
        </w:rPr>
        <w:t>its</w:t>
      </w:r>
      <w:r w:rsidR="003842BC" w:rsidRPr="001C6A20">
        <w:rPr>
          <w:lang w:val="en-GB"/>
        </w:rPr>
        <w:t xml:space="preserve"> historical, technological, and clinical context</w:t>
      </w:r>
      <w:r w:rsidR="003842BC" w:rsidRPr="002E2714">
        <w:rPr>
          <w:rStyle w:val="FootnoteReference"/>
        </w:rPr>
        <w:footnoteReference w:id="7"/>
      </w:r>
      <w:r w:rsidR="008F0578">
        <w:rPr>
          <w:lang w:val="en-GB"/>
        </w:rPr>
        <w:t xml:space="preserve"> </w:t>
      </w:r>
      <w:r w:rsidR="008F0578">
        <w:t>reveal</w:t>
      </w:r>
      <w:ins w:id="56" w:author="Noah Efron" w:date="2021-01-18T19:12:00Z">
        <w:r w:rsidR="0051733C">
          <w:t>s</w:t>
        </w:r>
      </w:ins>
      <w:del w:id="57" w:author="Noah Efron" w:date="2021-01-18T19:12:00Z">
        <w:r w:rsidR="00D10073" w:rsidDel="0051733C">
          <w:delText>ed</w:delText>
        </w:r>
      </w:del>
      <w:r w:rsidR="00147794">
        <w:t xml:space="preserve"> </w:t>
      </w:r>
      <w:r w:rsidR="0045349A" w:rsidRPr="0045349A">
        <w:rPr>
          <w:lang w:val="en-GB"/>
        </w:rPr>
        <w:t xml:space="preserve">several </w:t>
      </w:r>
      <w:r w:rsidR="00BA6A7D">
        <w:rPr>
          <w:lang w:val="en-GB"/>
        </w:rPr>
        <w:t>mechanisms</w:t>
      </w:r>
      <w:r w:rsidR="003842BC">
        <w:rPr>
          <w:lang w:val="en-GB"/>
        </w:rPr>
        <w:t xml:space="preserve"> which</w:t>
      </w:r>
      <w:r w:rsidR="00D10073">
        <w:rPr>
          <w:lang w:val="en-GB"/>
        </w:rPr>
        <w:t>,</w:t>
      </w:r>
      <w:r w:rsidR="003842BC">
        <w:rPr>
          <w:lang w:val="en-GB"/>
        </w:rPr>
        <w:t xml:space="preserve"> in </w:t>
      </w:r>
      <w:r w:rsidR="00D10073" w:rsidRPr="00D10073">
        <w:rPr>
          <w:lang w:val="en-GB"/>
        </w:rPr>
        <w:t>practice</w:t>
      </w:r>
      <w:r w:rsidR="00D10073">
        <w:rPr>
          <w:lang w:val="en-GB"/>
        </w:rPr>
        <w:t xml:space="preserve">, </w:t>
      </w:r>
      <w:r w:rsidR="004834D9" w:rsidRPr="004834D9">
        <w:rPr>
          <w:lang w:val="en-GB"/>
        </w:rPr>
        <w:t xml:space="preserve">enabled </w:t>
      </w:r>
      <w:r w:rsidR="0045349A" w:rsidRPr="0045349A">
        <w:rPr>
          <w:lang w:val="en-GB"/>
        </w:rPr>
        <w:t>an on-going decay in the skills and knowledge required to deliver a breech baby vaginally. These processes</w:t>
      </w:r>
      <w:r w:rsidR="003842BC">
        <w:rPr>
          <w:lang w:val="en-GB"/>
        </w:rPr>
        <w:t>,</w:t>
      </w:r>
      <w:r w:rsidR="0045349A" w:rsidRPr="0045349A">
        <w:rPr>
          <w:lang w:val="en-GB"/>
        </w:rPr>
        <w:t xml:space="preserve"> </w:t>
      </w:r>
      <w:del w:id="58" w:author="Noah Efron" w:date="2021-01-18T19:13:00Z">
        <w:r w:rsidR="0045349A" w:rsidRPr="0045349A" w:rsidDel="0051733C">
          <w:rPr>
            <w:lang w:val="en-GB"/>
          </w:rPr>
          <w:delText>dating back to</w:delText>
        </w:r>
      </w:del>
      <w:ins w:id="59" w:author="Noah Efron" w:date="2021-01-18T19:13:00Z">
        <w:r w:rsidR="0051733C">
          <w:rPr>
            <w:lang w:val="en-GB"/>
          </w:rPr>
          <w:t>which began in</w:t>
        </w:r>
      </w:ins>
      <w:r w:rsidR="0045349A" w:rsidRPr="0045349A">
        <w:rPr>
          <w:lang w:val="en-GB"/>
        </w:rPr>
        <w:t xml:space="preserve"> the mid-twentieth century</w:t>
      </w:r>
      <w:r w:rsidR="003842BC">
        <w:rPr>
          <w:lang w:val="en-GB"/>
        </w:rPr>
        <w:t xml:space="preserve">, </w:t>
      </w:r>
      <w:del w:id="60" w:author="Noah Efron" w:date="2021-01-18T19:14:00Z">
        <w:r w:rsidR="0045349A" w:rsidRPr="0045349A" w:rsidDel="0051733C">
          <w:rPr>
            <w:lang w:val="en-GB"/>
          </w:rPr>
          <w:delText>prompted the need in the</w:delText>
        </w:r>
      </w:del>
      <w:ins w:id="61" w:author="Noah Efron" w:date="2021-01-18T19:14:00Z">
        <w:r w:rsidR="0051733C">
          <w:rPr>
            <w:lang w:val="en-GB"/>
          </w:rPr>
          <w:t>by the</w:t>
        </w:r>
      </w:ins>
      <w:r w:rsidR="0045349A" w:rsidRPr="0045349A">
        <w:rPr>
          <w:lang w:val="en-GB"/>
        </w:rPr>
        <w:t xml:space="preserve"> 1990s </w:t>
      </w:r>
      <w:ins w:id="62" w:author="Noah Efron" w:date="2021-01-18T19:14:00Z">
        <w:r w:rsidR="0051733C">
          <w:rPr>
            <w:lang w:val="en-GB"/>
          </w:rPr>
          <w:t>had advanced to the degree that there was a need for</w:t>
        </w:r>
      </w:ins>
      <w:del w:id="63" w:author="Noah Efron" w:date="2021-01-18T19:14:00Z">
        <w:r w:rsidR="0045349A" w:rsidRPr="0045349A" w:rsidDel="0051733C">
          <w:rPr>
            <w:lang w:val="en-GB"/>
          </w:rPr>
          <w:delText>for such</w:delText>
        </w:r>
      </w:del>
      <w:r w:rsidR="0045349A" w:rsidRPr="0045349A">
        <w:rPr>
          <w:lang w:val="en-GB"/>
        </w:rPr>
        <w:t xml:space="preserve"> a massive study </w:t>
      </w:r>
      <w:ins w:id="64" w:author="Noah Efron" w:date="2021-01-18T19:14:00Z">
        <w:r w:rsidR="0051733C">
          <w:rPr>
            <w:lang w:val="en-GB"/>
          </w:rPr>
          <w:t xml:space="preserve">like the TBT. </w:t>
        </w:r>
      </w:ins>
      <w:ins w:id="65" w:author="Noah Efron" w:date="2021-01-18T19:15:00Z">
        <w:r w:rsidR="0051733C">
          <w:rPr>
            <w:lang w:val="en-GB"/>
          </w:rPr>
          <w:t>These same processes also account for the great and immediate impact of the</w:t>
        </w:r>
      </w:ins>
      <w:del w:id="66" w:author="Noah Efron" w:date="2021-01-18T19:15:00Z">
        <w:r w:rsidR="0045349A" w:rsidRPr="0045349A" w:rsidDel="0051733C">
          <w:rPr>
            <w:lang w:val="en-GB"/>
          </w:rPr>
          <w:delText>and evidently contributed to the</w:delText>
        </w:r>
      </w:del>
      <w:r w:rsidR="0045349A" w:rsidRPr="0045349A">
        <w:rPr>
          <w:lang w:val="en-GB"/>
        </w:rPr>
        <w:t xml:space="preserve"> TBT</w:t>
      </w:r>
      <w:del w:id="67" w:author="Noah Efron" w:date="2021-01-18T19:15:00Z">
        <w:r w:rsidR="0045349A" w:rsidRPr="0045349A" w:rsidDel="0051733C">
          <w:rPr>
            <w:lang w:val="en-GB"/>
          </w:rPr>
          <w:delText xml:space="preserve">’s pervasive impact </w:delText>
        </w:r>
      </w:del>
      <w:ins w:id="68" w:author="Noah Efron" w:date="2021-01-18T19:15:00Z">
        <w:r w:rsidR="0051733C">
          <w:rPr>
            <w:lang w:val="en-GB"/>
          </w:rPr>
          <w:t xml:space="preserve">, including </w:t>
        </w:r>
      </w:ins>
      <w:del w:id="69" w:author="Noah Efron" w:date="2021-01-18T19:15:00Z">
        <w:r w:rsidR="0045349A" w:rsidRPr="0045349A" w:rsidDel="0051733C">
          <w:rPr>
            <w:lang w:val="en-GB"/>
          </w:rPr>
          <w:delText xml:space="preserve">and </w:delText>
        </w:r>
      </w:del>
      <w:r w:rsidR="0045349A" w:rsidRPr="0045349A">
        <w:rPr>
          <w:lang w:val="en-GB"/>
        </w:rPr>
        <w:t>the near elimination of VBDs</w:t>
      </w:r>
      <w:r w:rsidR="0045349A">
        <w:rPr>
          <w:lang w:val="en-GB"/>
        </w:rPr>
        <w:t>.</w:t>
      </w:r>
    </w:p>
    <w:p w14:paraId="4616A20A" w14:textId="707C7310" w:rsidR="009A4963" w:rsidRPr="008D4FF6" w:rsidRDefault="00D10073" w:rsidP="00B53435">
      <w:pPr>
        <w:pStyle w:val="a"/>
        <w:jc w:val="both"/>
        <w:rPr>
          <w:bCs w:val="0"/>
        </w:rPr>
      </w:pPr>
      <w:r>
        <w:rPr>
          <w:lang w:val="en-GB"/>
        </w:rPr>
        <w:t>As further described in this paper, t</w:t>
      </w:r>
      <w:r w:rsidR="00FF3394" w:rsidRPr="008D4FF6">
        <w:rPr>
          <w:bCs w:val="0"/>
        </w:rPr>
        <w:t>he onset of decay in VBD</w:t>
      </w:r>
      <w:del w:id="70" w:author="Noah Efron" w:date="2021-01-18T19:16:00Z">
        <w:r w:rsidR="00FF3394" w:rsidRPr="008D4FF6" w:rsidDel="0051733C">
          <w:rPr>
            <w:bCs w:val="0"/>
          </w:rPr>
          <w:delText>s'</w:delText>
        </w:r>
      </w:del>
      <w:r w:rsidR="00FF3394" w:rsidRPr="008D4FF6">
        <w:rPr>
          <w:bCs w:val="0"/>
        </w:rPr>
        <w:t xml:space="preserve"> skills and knowledge is bound with their establishment as hazardous</w:t>
      </w:r>
      <w:r>
        <w:rPr>
          <w:bCs w:val="0"/>
        </w:rPr>
        <w:t xml:space="preserve"> in the 1950s and 1960s</w:t>
      </w:r>
      <w:r w:rsidR="00FF3394" w:rsidRPr="008D4FF6">
        <w:rPr>
          <w:bCs w:val="0"/>
        </w:rPr>
        <w:t xml:space="preserve">, in parallel with introducing CSs as a new standard of care in obstetrics (See Part 1). As a result, during the 1970s, several restrictions were suggested to reduce the morbidity and mortality associated with breech presentation. Protocols developed in these years sought to </w:t>
      </w:r>
      <w:r w:rsidR="00FF3394" w:rsidRPr="008D4FF6">
        <w:rPr>
          <w:bCs w:val="0"/>
          <w:i/>
          <w:iCs/>
        </w:rPr>
        <w:t>narrow</w:t>
      </w:r>
      <w:r w:rsidR="00FF3394" w:rsidRPr="008D4FF6">
        <w:rPr>
          <w:bCs w:val="0"/>
        </w:rPr>
        <w:t xml:space="preserve"> conditions that allowed a vaginal birth, </w:t>
      </w:r>
      <w:r w:rsidR="00FF3394" w:rsidRPr="008D4FF6">
        <w:rPr>
          <w:bCs w:val="0"/>
          <w:i/>
          <w:iCs/>
        </w:rPr>
        <w:t>tighten</w:t>
      </w:r>
      <w:r w:rsidR="00166C2E">
        <w:rPr>
          <w:i/>
          <w:iCs/>
        </w:rPr>
        <w:t xml:space="preserve"> their</w:t>
      </w:r>
      <w:r w:rsidR="00FF3394" w:rsidRPr="008D4FF6">
        <w:rPr>
          <w:bCs w:val="0"/>
          <w:i/>
          <w:iCs/>
        </w:rPr>
        <w:t xml:space="preserve"> supervision</w:t>
      </w:r>
      <w:r w:rsidR="00FF3394" w:rsidRPr="008D4FF6">
        <w:rPr>
          <w:bCs w:val="0"/>
        </w:rPr>
        <w:t xml:space="preserve">, and </w:t>
      </w:r>
      <w:commentRangeStart w:id="71"/>
      <w:r w:rsidR="00FF3394" w:rsidRPr="008D4FF6">
        <w:rPr>
          <w:bCs w:val="0"/>
          <w:i/>
          <w:iCs/>
        </w:rPr>
        <w:t>prevent this presentation</w:t>
      </w:r>
      <w:r w:rsidR="00FF3394" w:rsidRPr="008D4FF6">
        <w:rPr>
          <w:bCs w:val="0"/>
        </w:rPr>
        <w:t xml:space="preserve"> </w:t>
      </w:r>
      <w:commentRangeEnd w:id="71"/>
      <w:r w:rsidR="00B53435">
        <w:rPr>
          <w:rStyle w:val="CommentReference"/>
          <w:bCs w:val="0"/>
          <w:color w:val="auto"/>
        </w:rPr>
        <w:commentReference w:id="71"/>
      </w:r>
      <w:r w:rsidR="00FF3394" w:rsidRPr="008D4FF6">
        <w:rPr>
          <w:bCs w:val="0"/>
        </w:rPr>
        <w:t xml:space="preserve">by promoting External </w:t>
      </w:r>
      <w:r w:rsidR="00166C2E">
        <w:t>C</w:t>
      </w:r>
      <w:r w:rsidR="00FF3394" w:rsidRPr="008D4FF6">
        <w:rPr>
          <w:bCs w:val="0"/>
        </w:rPr>
        <w:t xml:space="preserve">ephalic </w:t>
      </w:r>
      <w:r w:rsidR="00166C2E">
        <w:t>V</w:t>
      </w:r>
      <w:r w:rsidR="00FF3394" w:rsidRPr="008D4FF6">
        <w:rPr>
          <w:bCs w:val="0"/>
        </w:rPr>
        <w:t>ersions</w:t>
      </w:r>
      <w:r w:rsidR="00166C2E">
        <w:t xml:space="preserve"> (ECV)</w:t>
      </w:r>
      <w:r w:rsidR="00FF3394" w:rsidRPr="008D4FF6">
        <w:rPr>
          <w:bCs w:val="0"/>
        </w:rPr>
        <w:t>. At the same time, CSs were</w:t>
      </w:r>
      <w:r w:rsidR="00166C2E">
        <w:t xml:space="preserve"> widely</w:t>
      </w:r>
      <w:r w:rsidR="00FF3394" w:rsidRPr="008D4FF6">
        <w:rPr>
          <w:bCs w:val="0"/>
        </w:rPr>
        <w:t xml:space="preserve"> liberalized and integrated as standard clinical practice in breech presentation. By the end of the 1970s, these protocols had helped establish a clinical environment in which most obstetrics wards in North America had abandoned VBD, and the related techniques were</w:t>
      </w:r>
      <w:r w:rsidR="00A950E2">
        <w:t xml:space="preserve"> </w:t>
      </w:r>
      <w:del w:id="72" w:author="Noah Efron" w:date="2021-01-18T19:19:00Z">
        <w:r w:rsidR="00A950E2" w:rsidDel="00B53435">
          <w:delText>vastly</w:delText>
        </w:r>
        <w:r w:rsidR="00FF3394" w:rsidRPr="008D4FF6" w:rsidDel="00B53435">
          <w:rPr>
            <w:bCs w:val="0"/>
          </w:rPr>
          <w:delText xml:space="preserve"> </w:delText>
        </w:r>
      </w:del>
      <w:ins w:id="73" w:author="Noah Efron" w:date="2021-01-18T19:19:00Z">
        <w:r w:rsidR="00B53435">
          <w:t>largely</w:t>
        </w:r>
        <w:r w:rsidR="00B53435" w:rsidRPr="008D4FF6">
          <w:rPr>
            <w:bCs w:val="0"/>
          </w:rPr>
          <w:t xml:space="preserve"> </w:t>
        </w:r>
      </w:ins>
      <w:r w:rsidR="00FF3394" w:rsidRPr="008D4FF6">
        <w:rPr>
          <w:bCs w:val="0"/>
        </w:rPr>
        <w:t xml:space="preserve">forgotten over time by the following </w:t>
      </w:r>
      <w:r w:rsidR="00A950E2" w:rsidRPr="00A950E2">
        <w:t>generations</w:t>
      </w:r>
      <w:ins w:id="74" w:author="Noah Efron" w:date="2021-01-18T19:19:00Z">
        <w:r w:rsidR="00B53435">
          <w:t xml:space="preserve">, becoming the </w:t>
        </w:r>
      </w:ins>
      <w:del w:id="75" w:author="Noah Efron" w:date="2021-01-18T19:19:00Z">
        <w:r w:rsidR="00A950E2" w:rsidDel="00B53435">
          <w:delText xml:space="preserve"> and became </w:delText>
        </w:r>
        <w:r w:rsidR="00DD5824" w:rsidRPr="00DD5824" w:rsidDel="00B53435">
          <w:delText xml:space="preserve">a </w:delText>
        </w:r>
      </w:del>
      <w:r w:rsidR="00DD5824" w:rsidRPr="00DD5824">
        <w:t xml:space="preserve">provenance of </w:t>
      </w:r>
      <w:del w:id="76" w:author="Noah Efron" w:date="2021-01-18T19:19:00Z">
        <w:r w:rsidR="00DD5824" w:rsidRPr="00DD5824" w:rsidDel="00B53435">
          <w:delText xml:space="preserve">rare </w:delText>
        </w:r>
      </w:del>
      <w:ins w:id="77" w:author="Noah Efron" w:date="2021-01-18T19:19:00Z">
        <w:r w:rsidR="00B53435">
          <w:t xml:space="preserve">relatively few </w:t>
        </w:r>
      </w:ins>
      <w:r w:rsidR="00DD5824" w:rsidRPr="00DD5824">
        <w:t>“old-school” specialists</w:t>
      </w:r>
      <w:r w:rsidR="00E73972">
        <w:t xml:space="preserve"> (See Part 2)</w:t>
      </w:r>
      <w:r w:rsidR="00FF3394" w:rsidRPr="008D4FF6">
        <w:rPr>
          <w:bCs w:val="0"/>
        </w:rPr>
        <w:t xml:space="preserve">. </w:t>
      </w:r>
      <w:r w:rsidR="000F179D" w:rsidRPr="000F179D">
        <w:t xml:space="preserve">The “controversy” over the management of breech presentation, which the TBT was </w:t>
      </w:r>
      <w:del w:id="78" w:author="Noah Efron" w:date="2021-01-18T19:20:00Z">
        <w:r w:rsidR="000F179D" w:rsidRPr="000F179D" w:rsidDel="00B53435">
          <w:delText xml:space="preserve">supposed </w:delText>
        </w:r>
      </w:del>
      <w:ins w:id="79" w:author="Noah Efron" w:date="2021-01-18T19:20:00Z">
        <w:r w:rsidR="00B53435">
          <w:t>intended</w:t>
        </w:r>
        <w:r w:rsidR="00B53435" w:rsidRPr="000F179D">
          <w:t xml:space="preserve"> </w:t>
        </w:r>
      </w:ins>
      <w:r w:rsidR="000F179D" w:rsidRPr="000F179D">
        <w:t>to settle, did not emerge until the 1980s (See Part 3) after prominent health organizations voiced concerns over the increasing prevalence of CS and its potential repercussions. Thus, a gap arose between growing doubts in the literature over CSs’ efficacy and safety and clinical reality in which VBDs were almost nonexistent in North Americas' wards.</w:t>
      </w:r>
      <w:r w:rsidR="00016489" w:rsidRPr="00016489">
        <w:t xml:space="preserve"> Most obstetricians refrained from performing them as they did not have the skills</w:t>
      </w:r>
      <w:ins w:id="80" w:author="Noah Efron" w:date="2021-01-18T19:20:00Z">
        <w:r w:rsidR="00B53435">
          <w:t xml:space="preserve"> or </w:t>
        </w:r>
      </w:ins>
      <w:del w:id="81" w:author="Noah Efron" w:date="2021-01-18T19:20:00Z">
        <w:r w:rsidR="00016489" w:rsidRPr="00016489" w:rsidDel="00B53435">
          <w:delText xml:space="preserve">, </w:delText>
        </w:r>
      </w:del>
      <w:r w:rsidR="00016489" w:rsidRPr="00016489">
        <w:t>the will</w:t>
      </w:r>
      <w:ins w:id="82" w:author="Noah Efron" w:date="2021-01-18T19:20:00Z">
        <w:r w:rsidR="00B53435">
          <w:t xml:space="preserve"> to do so</w:t>
        </w:r>
      </w:ins>
      <w:del w:id="83" w:author="Noah Efron" w:date="2021-01-18T19:20:00Z">
        <w:r w:rsidR="00016489" w:rsidRPr="00016489" w:rsidDel="00B53435">
          <w:delText>ingness</w:delText>
        </w:r>
      </w:del>
      <w:r w:rsidR="00016489" w:rsidRPr="00016489">
        <w:t>, or</w:t>
      </w:r>
      <w:ins w:id="84" w:author="Noah Efron" w:date="2021-01-18T19:20:00Z">
        <w:r w:rsidR="00B53435">
          <w:t xml:space="preserve"> because they were</w:t>
        </w:r>
      </w:ins>
      <w:r w:rsidR="00016489" w:rsidRPr="00016489">
        <w:t xml:space="preserve"> scared of </w:t>
      </w:r>
      <w:del w:id="85" w:author="Noah Efron" w:date="2021-01-18T19:21:00Z">
        <w:r w:rsidR="00016489" w:rsidRPr="00016489" w:rsidDel="00B53435">
          <w:delText xml:space="preserve">getting </w:delText>
        </w:r>
      </w:del>
      <w:ins w:id="86" w:author="Noah Efron" w:date="2021-01-18T19:21:00Z">
        <w:r w:rsidR="00B53435">
          <w:t>being</w:t>
        </w:r>
        <w:r w:rsidR="00B53435" w:rsidRPr="00016489">
          <w:t xml:space="preserve"> </w:t>
        </w:r>
      </w:ins>
      <w:r w:rsidR="00016489" w:rsidRPr="00016489">
        <w:t xml:space="preserve">sued </w:t>
      </w:r>
      <w:del w:id="87" w:author="Noah Efron" w:date="2021-01-18T19:21:00Z">
        <w:r w:rsidR="00016489" w:rsidRPr="00016489" w:rsidDel="00B53435">
          <w:delText>in case of a</w:delText>
        </w:r>
      </w:del>
      <w:ins w:id="88" w:author="Noah Efron" w:date="2021-01-18T19:21:00Z">
        <w:r w:rsidR="00B53435">
          <w:t>should a vaginal delivery produce a</w:t>
        </w:r>
      </w:ins>
      <w:r w:rsidR="00016489" w:rsidRPr="00016489">
        <w:t xml:space="preserve"> "non-perfect</w:t>
      </w:r>
      <w:r w:rsidR="00E40CE6">
        <w:t>"</w:t>
      </w:r>
      <w:r w:rsidR="00016489" w:rsidRPr="00016489">
        <w:t xml:space="preserve"> </w:t>
      </w:r>
      <w:del w:id="89" w:author="Noah Efron" w:date="2021-01-18T19:21:00Z">
        <w:r w:rsidR="00510A42" w:rsidDel="00B53435">
          <w:delText xml:space="preserve">vaginal </w:delText>
        </w:r>
        <w:r w:rsidR="00016489" w:rsidRPr="00016489" w:rsidDel="00B53435">
          <w:delText>delivery</w:delText>
        </w:r>
      </w:del>
      <w:ins w:id="90" w:author="Noah Efron" w:date="2021-01-18T19:21:00Z">
        <w:r w:rsidR="00B53435">
          <w:t>result</w:t>
        </w:r>
      </w:ins>
      <w:r w:rsidR="00016489" w:rsidRPr="00016489">
        <w:t xml:space="preserve">.  </w:t>
      </w:r>
      <w:r w:rsidR="005B4596">
        <w:t>T</w:t>
      </w:r>
      <w:r w:rsidR="00016489" w:rsidRPr="00016489">
        <w:t xml:space="preserve">he TBT initiative was perceived as the “final chance” </w:t>
      </w:r>
      <w:r w:rsidR="005B4596">
        <w:t xml:space="preserve">to resolve this growing tension in obstetrics </w:t>
      </w:r>
      <w:r w:rsidR="00016489" w:rsidRPr="00016489">
        <w:t>before VBDs</w:t>
      </w:r>
      <w:ins w:id="91" w:author="Noah Efron" w:date="2021-01-18T19:22:00Z">
        <w:r w:rsidR="00B53435">
          <w:t xml:space="preserve"> entirely </w:t>
        </w:r>
      </w:ins>
      <w:del w:id="92" w:author="Noah Efron" w:date="2021-01-18T19:22:00Z">
        <w:r w:rsidR="00016489" w:rsidRPr="00016489" w:rsidDel="00B53435">
          <w:delText xml:space="preserve"> </w:delText>
        </w:r>
        <w:r w:rsidR="00896E60" w:rsidDel="00B53435">
          <w:delText xml:space="preserve">would </w:delText>
        </w:r>
      </w:del>
      <w:r w:rsidR="00016489" w:rsidRPr="00016489">
        <w:t>disappear</w:t>
      </w:r>
      <w:ins w:id="93" w:author="Noah Efron" w:date="2021-01-18T19:22:00Z">
        <w:r w:rsidR="00B53435">
          <w:t>ed</w:t>
        </w:r>
      </w:ins>
      <w:del w:id="94" w:author="Noah Efron" w:date="2021-01-18T19:22:00Z">
        <w:r w:rsidR="00016489" w:rsidRPr="00016489" w:rsidDel="00B53435">
          <w:delText xml:space="preserve"> utterly</w:delText>
        </w:r>
      </w:del>
      <w:r w:rsidR="005B4596">
        <w:t xml:space="preserve">, and Its decisive </w:t>
      </w:r>
      <w:r w:rsidR="00016489" w:rsidRPr="00016489">
        <w:t>conclusions</w:t>
      </w:r>
      <w:r w:rsidR="005B4596">
        <w:t xml:space="preserve"> in favor of elective CS for all term breech babies</w:t>
      </w:r>
      <w:r w:rsidR="00016489" w:rsidRPr="00016489">
        <w:t xml:space="preserve"> came as a relief to many. They </w:t>
      </w:r>
      <w:del w:id="95" w:author="Noah Efron" w:date="2021-01-18T19:22:00Z">
        <w:r w:rsidR="00016489" w:rsidRPr="00016489" w:rsidDel="00B53435">
          <w:delText xml:space="preserve">put </w:delText>
        </w:r>
      </w:del>
      <w:ins w:id="96" w:author="Noah Efron" w:date="2021-01-18T19:22:00Z">
        <w:r w:rsidR="00B53435">
          <w:t>added</w:t>
        </w:r>
        <w:r w:rsidR="00B53435" w:rsidRPr="00016489">
          <w:t xml:space="preserve"> </w:t>
        </w:r>
      </w:ins>
      <w:r w:rsidR="00016489" w:rsidRPr="00016489">
        <w:t>an institutionalized "stamp</w:t>
      </w:r>
      <w:ins w:id="97" w:author="Noah Efron" w:date="2021-01-18T19:22:00Z">
        <w:r w:rsidR="00B53435">
          <w:t>-of-approval</w:t>
        </w:r>
      </w:ins>
      <w:r w:rsidR="00016489" w:rsidRPr="00016489">
        <w:t>" to the already established norm of treatment in breech births, in which</w:t>
      </w:r>
      <w:commentRangeStart w:id="98"/>
      <w:r w:rsidR="00016489" w:rsidRPr="00016489">
        <w:t xml:space="preserve"> VBD</w:t>
      </w:r>
      <w:r w:rsidR="00CD451B">
        <w:t>s</w:t>
      </w:r>
      <w:r w:rsidR="00016489" w:rsidRPr="00016489">
        <w:t xml:space="preserve"> were </w:t>
      </w:r>
      <w:r w:rsidR="00A24D93">
        <w:t>disattended from</w:t>
      </w:r>
      <w:r w:rsidR="00016489" w:rsidRPr="00016489">
        <w:t xml:space="preserve">. </w:t>
      </w:r>
      <w:r w:rsidR="002C220D">
        <w:t xml:space="preserve">   </w:t>
      </w:r>
      <w:r w:rsidR="002C220D" w:rsidDel="009A4963">
        <w:t xml:space="preserve"> </w:t>
      </w:r>
      <w:commentRangeEnd w:id="98"/>
      <w:r w:rsidR="00B53435">
        <w:rPr>
          <w:rStyle w:val="CommentReference"/>
          <w:bCs w:val="0"/>
          <w:color w:val="auto"/>
        </w:rPr>
        <w:commentReference w:id="98"/>
      </w:r>
    </w:p>
    <w:p w14:paraId="13E173A2" w14:textId="5452A96E" w:rsidR="00C53058" w:rsidRPr="007C7180" w:rsidRDefault="003F283D" w:rsidP="008D4FF6">
      <w:pPr>
        <w:bidi w:val="0"/>
        <w:spacing w:after="0" w:line="480" w:lineRule="auto"/>
        <w:jc w:val="both"/>
        <w:rPr>
          <w:rFonts w:asciiTheme="minorBidi" w:hAnsiTheme="minorBidi"/>
          <w:b/>
        </w:rPr>
      </w:pPr>
      <w:r w:rsidRPr="00694E01">
        <w:rPr>
          <w:rFonts w:asciiTheme="minorBidi" w:hAnsiTheme="minorBidi"/>
          <w:b/>
          <w:bCs/>
        </w:rPr>
        <w:t>PART</w:t>
      </w:r>
      <w:r w:rsidRPr="003F283D">
        <w:rPr>
          <w:rFonts w:asciiTheme="minorBidi" w:hAnsiTheme="minorBidi"/>
          <w:b/>
          <w:bCs/>
        </w:rPr>
        <w:t xml:space="preserve"> 1</w:t>
      </w:r>
    </w:p>
    <w:p w14:paraId="62048173" w14:textId="45FCAC99" w:rsidR="00F15766" w:rsidRPr="007C7180" w:rsidRDefault="00F15766" w:rsidP="008D4FF6">
      <w:pPr>
        <w:bidi w:val="0"/>
        <w:spacing w:after="0" w:line="480" w:lineRule="auto"/>
        <w:jc w:val="both"/>
        <w:rPr>
          <w:rFonts w:asciiTheme="minorBidi" w:hAnsiTheme="minorBidi"/>
          <w:b/>
          <w:bCs/>
        </w:rPr>
      </w:pPr>
      <w:r w:rsidRPr="007C7180">
        <w:rPr>
          <w:rFonts w:asciiTheme="minorBidi" w:hAnsiTheme="minorBidi"/>
          <w:b/>
          <w:bCs/>
        </w:rPr>
        <w:t xml:space="preserve">Establishing the </w:t>
      </w:r>
      <w:r w:rsidR="002828E7" w:rsidRPr="007C7180">
        <w:rPr>
          <w:rFonts w:asciiTheme="minorBidi" w:hAnsiTheme="minorBidi"/>
          <w:b/>
          <w:bCs/>
        </w:rPr>
        <w:t>H</w:t>
      </w:r>
      <w:r w:rsidRPr="007C7180">
        <w:rPr>
          <w:rFonts w:asciiTheme="minorBidi" w:hAnsiTheme="minorBidi"/>
          <w:b/>
          <w:bCs/>
        </w:rPr>
        <w:t xml:space="preserve">azard </w:t>
      </w:r>
      <w:r w:rsidR="002828E7" w:rsidRPr="007C7180">
        <w:rPr>
          <w:rFonts w:asciiTheme="minorBidi" w:hAnsiTheme="minorBidi"/>
          <w:b/>
          <w:bCs/>
        </w:rPr>
        <w:t>N</w:t>
      </w:r>
      <w:r w:rsidRPr="007C7180">
        <w:rPr>
          <w:rFonts w:asciiTheme="minorBidi" w:hAnsiTheme="minorBidi"/>
          <w:b/>
          <w:bCs/>
        </w:rPr>
        <w:t xml:space="preserve">otion of </w:t>
      </w:r>
      <w:r w:rsidR="002828E7" w:rsidRPr="007C7180">
        <w:rPr>
          <w:rFonts w:asciiTheme="minorBidi" w:hAnsiTheme="minorBidi"/>
          <w:b/>
          <w:bCs/>
        </w:rPr>
        <w:t>B</w:t>
      </w:r>
      <w:r w:rsidRPr="007C7180">
        <w:rPr>
          <w:rFonts w:asciiTheme="minorBidi" w:hAnsiTheme="minorBidi"/>
          <w:b/>
          <w:bCs/>
        </w:rPr>
        <w:t xml:space="preserve">reech </w:t>
      </w:r>
      <w:r w:rsidR="002828E7" w:rsidRPr="007C7180">
        <w:rPr>
          <w:rFonts w:asciiTheme="minorBidi" w:hAnsiTheme="minorBidi"/>
          <w:b/>
          <w:bCs/>
        </w:rPr>
        <w:t>D</w:t>
      </w:r>
      <w:r w:rsidRPr="007C7180">
        <w:rPr>
          <w:rFonts w:asciiTheme="minorBidi" w:hAnsiTheme="minorBidi"/>
          <w:b/>
          <w:bCs/>
        </w:rPr>
        <w:t>elivery in the 1950s</w:t>
      </w:r>
      <w:r w:rsidR="00A775EC">
        <w:rPr>
          <w:rFonts w:asciiTheme="minorBidi" w:hAnsiTheme="minorBidi"/>
          <w:b/>
          <w:bCs/>
        </w:rPr>
        <w:t>–</w:t>
      </w:r>
      <w:r w:rsidRPr="007C7180">
        <w:rPr>
          <w:rFonts w:asciiTheme="minorBidi" w:hAnsiTheme="minorBidi"/>
          <w:b/>
          <w:bCs/>
        </w:rPr>
        <w:t>1960s</w:t>
      </w:r>
    </w:p>
    <w:p w14:paraId="51EFE9C5" w14:textId="1A5B6885" w:rsidR="00C53058" w:rsidRPr="00BC373F" w:rsidRDefault="0000784D" w:rsidP="008D4FF6">
      <w:pPr>
        <w:bidi w:val="0"/>
        <w:spacing w:after="0" w:line="480" w:lineRule="auto"/>
        <w:ind w:firstLine="720"/>
        <w:jc w:val="both"/>
        <w:rPr>
          <w:rFonts w:asciiTheme="minorBidi" w:hAnsiTheme="minorBidi"/>
        </w:rPr>
      </w:pPr>
      <w:r w:rsidRPr="00AF12CF">
        <w:rPr>
          <w:rFonts w:asciiTheme="minorBidi" w:hAnsiTheme="minorBidi"/>
        </w:rPr>
        <w:t>O</w:t>
      </w:r>
      <w:r w:rsidR="00F15766" w:rsidRPr="00AF12CF">
        <w:rPr>
          <w:rFonts w:asciiTheme="minorBidi" w:hAnsiTheme="minorBidi"/>
        </w:rPr>
        <w:t>ne of t</w:t>
      </w:r>
      <w:r w:rsidRPr="00AF12CF">
        <w:rPr>
          <w:rFonts w:asciiTheme="minorBidi" w:hAnsiTheme="minorBidi"/>
        </w:rPr>
        <w:t>he first notable landmarks in modern medical-scientific discourse on the management of breech births was the American obstetrician Ralph C. Wright’s call to perform elective CS</w:t>
      </w:r>
      <w:r w:rsidR="00CB4EF4">
        <w:rPr>
          <w:rFonts w:asciiTheme="minorBidi" w:hAnsiTheme="minorBidi"/>
        </w:rPr>
        <w:t>s</w:t>
      </w:r>
      <w:r w:rsidRPr="00AF12CF">
        <w:rPr>
          <w:rFonts w:asciiTheme="minorBidi" w:hAnsiTheme="minorBidi"/>
        </w:rPr>
        <w:t xml:space="preserve"> in all breech presentations at term (</w:t>
      </w:r>
      <w:r w:rsidRPr="008D4FF6">
        <w:rPr>
          <w:rStyle w:val="a0"/>
        </w:rPr>
        <w:t>Wright, 1959</w:t>
      </w:r>
      <w:r w:rsidRPr="00AF12CF">
        <w:rPr>
          <w:rFonts w:asciiTheme="minorBidi" w:hAnsiTheme="minorBidi"/>
        </w:rPr>
        <w:t>)</w:t>
      </w:r>
      <w:r w:rsidR="002828E7">
        <w:rPr>
          <w:rFonts w:asciiTheme="minorBidi" w:hAnsiTheme="minorBidi"/>
        </w:rPr>
        <w:t>.</w:t>
      </w:r>
      <w:r w:rsidRPr="008170D4">
        <w:rPr>
          <w:rStyle w:val="FootnoteReference"/>
          <w:rFonts w:asciiTheme="minorBidi" w:hAnsiTheme="minorBidi"/>
        </w:rPr>
        <w:footnoteReference w:id="8"/>
      </w:r>
      <w:r w:rsidRPr="008170D4">
        <w:rPr>
          <w:rFonts w:asciiTheme="minorBidi" w:hAnsiTheme="minorBidi"/>
        </w:rPr>
        <w:t xml:space="preserve"> At that time, cesarean sections were still relatively rare and Wright’s</w:t>
      </w:r>
      <w:r w:rsidRPr="008170D4">
        <w:rPr>
          <w:rStyle w:val="FootnoteReference"/>
          <w:rFonts w:asciiTheme="minorBidi" w:hAnsiTheme="minorBidi"/>
        </w:rPr>
        <w:footnoteReference w:id="9"/>
      </w:r>
      <w:r w:rsidRPr="008170D4">
        <w:rPr>
          <w:rFonts w:asciiTheme="minorBidi" w:hAnsiTheme="minorBidi"/>
        </w:rPr>
        <w:t xml:space="preserve"> </w:t>
      </w:r>
      <w:r w:rsidR="002828E7">
        <w:rPr>
          <w:rFonts w:asciiTheme="minorBidi" w:hAnsiTheme="minorBidi"/>
        </w:rPr>
        <w:t>recommendation</w:t>
      </w:r>
      <w:r w:rsidRPr="008170D4">
        <w:rPr>
          <w:rFonts w:asciiTheme="minorBidi" w:hAnsiTheme="minorBidi"/>
        </w:rPr>
        <w:t xml:space="preserve"> was perceived as trailblazing</w:t>
      </w:r>
      <w:r w:rsidR="00CB4EF4">
        <w:rPr>
          <w:rFonts w:asciiTheme="minorBidi" w:hAnsiTheme="minorBidi"/>
        </w:rPr>
        <w:t>,</w:t>
      </w:r>
      <w:r w:rsidRPr="008170D4">
        <w:rPr>
          <w:rFonts w:asciiTheme="minorBidi" w:hAnsiTheme="minorBidi"/>
        </w:rPr>
        <w:t xml:space="preserve"> even radical. </w:t>
      </w:r>
      <w:r w:rsidR="00D66B42" w:rsidRPr="008170D4">
        <w:rPr>
          <w:rFonts w:asciiTheme="minorBidi" w:hAnsiTheme="minorBidi"/>
        </w:rPr>
        <w:t xml:space="preserve">However, as detailed below, it reflected several </w:t>
      </w:r>
      <w:r w:rsidR="00994BA0">
        <w:rPr>
          <w:rFonts w:asciiTheme="minorBidi" w:hAnsiTheme="minorBidi"/>
        </w:rPr>
        <w:t>prevailing</w:t>
      </w:r>
      <w:r w:rsidR="00D66B42" w:rsidRPr="008170D4">
        <w:rPr>
          <w:rFonts w:asciiTheme="minorBidi" w:hAnsiTheme="minorBidi"/>
        </w:rPr>
        <w:t xml:space="preserve"> processes </w:t>
      </w:r>
      <w:r w:rsidR="00A847DD">
        <w:rPr>
          <w:rFonts w:asciiTheme="minorBidi" w:hAnsiTheme="minorBidi"/>
        </w:rPr>
        <w:t xml:space="preserve">occurring </w:t>
      </w:r>
      <w:r w:rsidR="00D66B42" w:rsidRPr="008170D4">
        <w:rPr>
          <w:rFonts w:asciiTheme="minorBidi" w:hAnsiTheme="minorBidi"/>
        </w:rPr>
        <w:t xml:space="preserve">in obstetrics </w:t>
      </w:r>
      <w:r w:rsidR="002828E7">
        <w:rPr>
          <w:rFonts w:asciiTheme="minorBidi" w:hAnsiTheme="minorBidi"/>
        </w:rPr>
        <w:t>at</w:t>
      </w:r>
      <w:r w:rsidR="00D66B42" w:rsidRPr="008170D4">
        <w:rPr>
          <w:rFonts w:asciiTheme="minorBidi" w:hAnsiTheme="minorBidi"/>
        </w:rPr>
        <w:t xml:space="preserve"> </w:t>
      </w:r>
      <w:r w:rsidR="00D66B42" w:rsidRPr="006B6907">
        <w:rPr>
          <w:rFonts w:asciiTheme="minorBidi" w:hAnsiTheme="minorBidi"/>
        </w:rPr>
        <w:t>th</w:t>
      </w:r>
      <w:r w:rsidR="000704F1" w:rsidRPr="006B6907">
        <w:rPr>
          <w:rFonts w:asciiTheme="minorBidi" w:hAnsiTheme="minorBidi"/>
        </w:rPr>
        <w:t>at time</w:t>
      </w:r>
      <w:r w:rsidR="00D66B42" w:rsidRPr="006B6907">
        <w:rPr>
          <w:rFonts w:asciiTheme="minorBidi" w:hAnsiTheme="minorBidi"/>
        </w:rPr>
        <w:t xml:space="preserve">, including implementing a more scientific and interventional approach to childbirth, </w:t>
      </w:r>
      <w:r w:rsidR="000704F1" w:rsidRPr="00BC373F">
        <w:rPr>
          <w:rFonts w:asciiTheme="minorBidi" w:hAnsiTheme="minorBidi"/>
        </w:rPr>
        <w:t>prioritiz</w:t>
      </w:r>
      <w:r w:rsidR="00CB4EF4">
        <w:rPr>
          <w:rFonts w:asciiTheme="minorBidi" w:hAnsiTheme="minorBidi"/>
        </w:rPr>
        <w:t xml:space="preserve">ing the reduction of </w:t>
      </w:r>
      <w:r w:rsidR="0001329A" w:rsidRPr="00BC373F">
        <w:rPr>
          <w:rFonts w:asciiTheme="minorBidi" w:hAnsiTheme="minorBidi"/>
        </w:rPr>
        <w:t xml:space="preserve">infant mortality rates, and promoting </w:t>
      </w:r>
      <w:r w:rsidR="001617D0">
        <w:rPr>
          <w:rFonts w:asciiTheme="minorBidi" w:hAnsiTheme="minorBidi"/>
        </w:rPr>
        <w:t>CSs</w:t>
      </w:r>
      <w:r w:rsidR="0001329A" w:rsidRPr="00BC373F">
        <w:rPr>
          <w:rFonts w:asciiTheme="minorBidi" w:hAnsiTheme="minorBidi"/>
        </w:rPr>
        <w:t xml:space="preserve"> </w:t>
      </w:r>
      <w:r w:rsidR="000704F1" w:rsidRPr="00BC373F">
        <w:rPr>
          <w:rFonts w:asciiTheme="minorBidi" w:hAnsiTheme="minorBidi"/>
        </w:rPr>
        <w:t xml:space="preserve">as </w:t>
      </w:r>
      <w:r w:rsidR="0001329A" w:rsidRPr="00BC373F">
        <w:rPr>
          <w:rFonts w:asciiTheme="minorBidi" w:hAnsiTheme="minorBidi"/>
        </w:rPr>
        <w:t>safe</w:t>
      </w:r>
      <w:r w:rsidR="00DE051B">
        <w:rPr>
          <w:rFonts w:asciiTheme="minorBidi" w:hAnsiTheme="minorBidi"/>
        </w:rPr>
        <w:t>,</w:t>
      </w:r>
      <w:r w:rsidR="0001329A" w:rsidRPr="00BC373F">
        <w:rPr>
          <w:rFonts w:asciiTheme="minorBidi" w:hAnsiTheme="minorBidi"/>
        </w:rPr>
        <w:t xml:space="preserve"> promising </w:t>
      </w:r>
      <w:r w:rsidR="00DE051B">
        <w:rPr>
          <w:rFonts w:asciiTheme="minorBidi" w:hAnsiTheme="minorBidi"/>
        </w:rPr>
        <w:t xml:space="preserve">and popular </w:t>
      </w:r>
      <w:r w:rsidR="0001329A" w:rsidRPr="00BC373F">
        <w:rPr>
          <w:rFonts w:asciiTheme="minorBidi" w:hAnsiTheme="minorBidi"/>
        </w:rPr>
        <w:t>procedure</w:t>
      </w:r>
      <w:r w:rsidR="00A2287D" w:rsidRPr="00BC373F">
        <w:rPr>
          <w:rFonts w:asciiTheme="minorBidi" w:hAnsiTheme="minorBidi"/>
        </w:rPr>
        <w:t>s</w:t>
      </w:r>
      <w:r w:rsidR="0001329A" w:rsidRPr="00BC373F">
        <w:rPr>
          <w:rFonts w:asciiTheme="minorBidi" w:hAnsiTheme="minorBidi"/>
        </w:rPr>
        <w:t xml:space="preserve">. </w:t>
      </w:r>
    </w:p>
    <w:p w14:paraId="740C6C12" w14:textId="77777777" w:rsidR="0001329A" w:rsidRPr="00AF12CF" w:rsidRDefault="0001329A" w:rsidP="008D4FF6">
      <w:pPr>
        <w:bidi w:val="0"/>
        <w:spacing w:after="0" w:line="480" w:lineRule="auto"/>
        <w:jc w:val="both"/>
        <w:rPr>
          <w:rFonts w:asciiTheme="minorBidi" w:hAnsiTheme="minorBidi"/>
          <w:b/>
          <w:bCs/>
          <w:u w:val="single"/>
        </w:rPr>
      </w:pPr>
    </w:p>
    <w:p w14:paraId="12A7EB98" w14:textId="1DF06CE7" w:rsidR="0001329A" w:rsidRPr="008D4FF6" w:rsidRDefault="0001329A" w:rsidP="008D4FF6">
      <w:pPr>
        <w:bidi w:val="0"/>
        <w:spacing w:after="0" w:line="480" w:lineRule="auto"/>
        <w:jc w:val="both"/>
        <w:rPr>
          <w:rFonts w:asciiTheme="minorBidi" w:hAnsiTheme="minorBidi"/>
          <w:u w:val="single"/>
        </w:rPr>
      </w:pPr>
      <w:r w:rsidRPr="007C7180">
        <w:rPr>
          <w:rFonts w:asciiTheme="minorBidi" w:hAnsiTheme="minorBidi"/>
          <w:b/>
          <w:bCs/>
        </w:rPr>
        <w:t xml:space="preserve"> </w:t>
      </w:r>
      <w:r w:rsidRPr="008D4FF6">
        <w:rPr>
          <w:rFonts w:asciiTheme="minorBidi" w:hAnsiTheme="minorBidi"/>
          <w:u w:val="single"/>
        </w:rPr>
        <w:t xml:space="preserve">IMR </w:t>
      </w:r>
      <w:r w:rsidR="00994BA0" w:rsidRPr="008D4FF6">
        <w:rPr>
          <w:rFonts w:asciiTheme="minorBidi" w:hAnsiTheme="minorBidi"/>
          <w:u w:val="single"/>
        </w:rPr>
        <w:t>R</w:t>
      </w:r>
      <w:r w:rsidRPr="008D4FF6">
        <w:rPr>
          <w:rFonts w:asciiTheme="minorBidi" w:hAnsiTheme="minorBidi"/>
          <w:u w:val="single"/>
        </w:rPr>
        <w:t xml:space="preserve">eduction and a </w:t>
      </w:r>
      <w:r w:rsidR="00994BA0" w:rsidRPr="008D4FF6">
        <w:rPr>
          <w:rFonts w:asciiTheme="minorBidi" w:hAnsiTheme="minorBidi"/>
          <w:u w:val="single"/>
        </w:rPr>
        <w:t xml:space="preserve">New Generation </w:t>
      </w:r>
      <w:r w:rsidRPr="008D4FF6">
        <w:rPr>
          <w:rFonts w:asciiTheme="minorBidi" w:hAnsiTheme="minorBidi"/>
          <w:u w:val="single"/>
        </w:rPr>
        <w:t xml:space="preserve">in </w:t>
      </w:r>
      <w:r w:rsidR="00994BA0" w:rsidRPr="008D4FF6">
        <w:rPr>
          <w:rFonts w:asciiTheme="minorBidi" w:hAnsiTheme="minorBidi"/>
          <w:u w:val="single"/>
        </w:rPr>
        <w:t>O</w:t>
      </w:r>
      <w:r w:rsidRPr="008D4FF6">
        <w:rPr>
          <w:rFonts w:asciiTheme="minorBidi" w:hAnsiTheme="minorBidi"/>
          <w:u w:val="single"/>
        </w:rPr>
        <w:t>bstetrics</w:t>
      </w:r>
    </w:p>
    <w:p w14:paraId="6F20D4C6" w14:textId="534AB9D7" w:rsidR="0001329A" w:rsidRPr="00CB4EF4" w:rsidRDefault="0001329A" w:rsidP="008D4FF6">
      <w:pPr>
        <w:bidi w:val="0"/>
        <w:spacing w:after="0" w:line="480" w:lineRule="auto"/>
        <w:ind w:firstLine="720"/>
        <w:jc w:val="both"/>
        <w:rPr>
          <w:rFonts w:asciiTheme="minorBidi" w:hAnsiTheme="minorBidi"/>
          <w:lang w:val="en-GB"/>
        </w:rPr>
      </w:pPr>
      <w:r w:rsidRPr="00AF12CF">
        <w:rPr>
          <w:rFonts w:asciiTheme="minorBidi" w:hAnsiTheme="minorBidi"/>
          <w:lang w:val="en-GB"/>
        </w:rPr>
        <w:t xml:space="preserve">Wright belonged to a new generation of obstetricians who </w:t>
      </w:r>
      <w:r w:rsidR="00DE051B">
        <w:rPr>
          <w:rFonts w:asciiTheme="minorBidi" w:hAnsiTheme="minorBidi"/>
          <w:lang w:val="en-GB"/>
        </w:rPr>
        <w:t>touted</w:t>
      </w:r>
      <w:r w:rsidR="00DE051B" w:rsidRPr="00AF12CF">
        <w:rPr>
          <w:rFonts w:asciiTheme="minorBidi" w:hAnsiTheme="minorBidi"/>
          <w:lang w:val="en-GB"/>
        </w:rPr>
        <w:t xml:space="preserve"> </w:t>
      </w:r>
      <w:r w:rsidRPr="00AF12CF">
        <w:rPr>
          <w:rFonts w:asciiTheme="minorBidi" w:hAnsiTheme="minorBidi"/>
          <w:lang w:val="en-GB"/>
        </w:rPr>
        <w:t xml:space="preserve">a more scientific, interventional approach to childbirth. As many obstetricians </w:t>
      </w:r>
      <w:r w:rsidR="00CB4EF4">
        <w:rPr>
          <w:rFonts w:asciiTheme="minorBidi" w:hAnsiTheme="minorBidi"/>
          <w:lang w:val="en-GB"/>
        </w:rPr>
        <w:t>shifted</w:t>
      </w:r>
      <w:r w:rsidRPr="00AF12CF">
        <w:rPr>
          <w:rFonts w:asciiTheme="minorBidi" w:hAnsiTheme="minorBidi"/>
          <w:lang w:val="en-GB"/>
        </w:rPr>
        <w:t xml:space="preserve"> to work</w:t>
      </w:r>
      <w:r w:rsidR="0052081E" w:rsidRPr="00AF12CF">
        <w:rPr>
          <w:rFonts w:asciiTheme="minorBidi" w:hAnsiTheme="minorBidi"/>
          <w:lang w:val="en-GB"/>
        </w:rPr>
        <w:t>ing</w:t>
      </w:r>
      <w:r w:rsidRPr="002828E7">
        <w:rPr>
          <w:rFonts w:asciiTheme="minorBidi" w:hAnsiTheme="minorBidi"/>
          <w:lang w:val="en-GB"/>
        </w:rPr>
        <w:t xml:space="preserve"> in hospital</w:t>
      </w:r>
      <w:r w:rsidR="0052081E" w:rsidRPr="002828E7">
        <w:rPr>
          <w:rFonts w:asciiTheme="minorBidi" w:hAnsiTheme="minorBidi"/>
          <w:lang w:val="en-GB"/>
        </w:rPr>
        <w:t>s</w:t>
      </w:r>
      <w:r w:rsidRPr="002828E7">
        <w:rPr>
          <w:rFonts w:asciiTheme="minorBidi" w:hAnsiTheme="minorBidi"/>
          <w:lang w:val="en-GB"/>
        </w:rPr>
        <w:t xml:space="preserve"> as </w:t>
      </w:r>
      <w:r w:rsidR="000704F1" w:rsidRPr="002828E7">
        <w:rPr>
          <w:rFonts w:asciiTheme="minorBidi" w:hAnsiTheme="minorBidi"/>
          <w:lang w:val="en-GB"/>
        </w:rPr>
        <w:t xml:space="preserve">the fields of </w:t>
      </w:r>
      <w:r w:rsidRPr="00994BA0">
        <w:rPr>
          <w:rFonts w:asciiTheme="minorBidi" w:hAnsiTheme="minorBidi"/>
          <w:lang w:val="en-GB"/>
        </w:rPr>
        <w:t xml:space="preserve">obstetrics and gynecology </w:t>
      </w:r>
      <w:r w:rsidR="00A847DD">
        <w:rPr>
          <w:rFonts w:asciiTheme="minorBidi" w:hAnsiTheme="minorBidi"/>
          <w:lang w:val="en-GB"/>
        </w:rPr>
        <w:t>became</w:t>
      </w:r>
      <w:r w:rsidR="0052081E" w:rsidRPr="00994BA0">
        <w:rPr>
          <w:rFonts w:asciiTheme="minorBidi" w:hAnsiTheme="minorBidi"/>
          <w:lang w:val="en-GB"/>
        </w:rPr>
        <w:t xml:space="preserve"> unified </w:t>
      </w:r>
      <w:r w:rsidRPr="00994BA0">
        <w:rPr>
          <w:rFonts w:asciiTheme="minorBidi" w:hAnsiTheme="minorBidi"/>
          <w:lang w:val="en-GB"/>
        </w:rPr>
        <w:t>in the 1930s</w:t>
      </w:r>
      <w:r w:rsidR="000704F1" w:rsidRPr="00994BA0">
        <w:rPr>
          <w:rFonts w:asciiTheme="minorBidi" w:hAnsiTheme="minorBidi"/>
          <w:lang w:val="en-GB"/>
        </w:rPr>
        <w:t>,</w:t>
      </w:r>
      <w:r w:rsidRPr="00994BA0">
        <w:rPr>
          <w:rFonts w:asciiTheme="minorBidi" w:hAnsiTheme="minorBidi"/>
          <w:lang w:val="en-GB"/>
        </w:rPr>
        <w:t xml:space="preserve"> and </w:t>
      </w:r>
      <w:r w:rsidR="00CB4EF4">
        <w:rPr>
          <w:rFonts w:asciiTheme="minorBidi" w:hAnsiTheme="minorBidi"/>
          <w:lang w:val="en-GB"/>
        </w:rPr>
        <w:t xml:space="preserve">as </w:t>
      </w:r>
      <w:r w:rsidRPr="00994BA0">
        <w:rPr>
          <w:rFonts w:asciiTheme="minorBidi" w:hAnsiTheme="minorBidi"/>
          <w:lang w:val="en-GB"/>
        </w:rPr>
        <w:t xml:space="preserve">home births </w:t>
      </w:r>
      <w:r w:rsidR="00CB4EF4">
        <w:rPr>
          <w:rFonts w:asciiTheme="minorBidi" w:hAnsiTheme="minorBidi"/>
          <w:lang w:val="en-GB"/>
        </w:rPr>
        <w:t>shifted</w:t>
      </w:r>
      <w:r w:rsidR="0052081E" w:rsidRPr="00A775EC">
        <w:rPr>
          <w:rFonts w:asciiTheme="minorBidi" w:hAnsiTheme="minorBidi"/>
          <w:lang w:val="en-GB"/>
        </w:rPr>
        <w:t xml:space="preserve"> to hospitalized births, conditions were </w:t>
      </w:r>
      <w:r w:rsidR="00081DC7">
        <w:rPr>
          <w:rFonts w:asciiTheme="minorBidi" w:hAnsiTheme="minorBidi"/>
          <w:lang w:val="en-GB"/>
        </w:rPr>
        <w:t>ideal</w:t>
      </w:r>
      <w:r w:rsidR="0052081E" w:rsidRPr="00A775EC">
        <w:rPr>
          <w:rFonts w:asciiTheme="minorBidi" w:hAnsiTheme="minorBidi"/>
          <w:lang w:val="en-GB"/>
        </w:rPr>
        <w:t xml:space="preserve"> for </w:t>
      </w:r>
      <w:r w:rsidR="00A847DD">
        <w:rPr>
          <w:rFonts w:asciiTheme="minorBidi" w:hAnsiTheme="minorBidi"/>
          <w:lang w:val="en-GB"/>
        </w:rPr>
        <w:t xml:space="preserve">the </w:t>
      </w:r>
      <w:r w:rsidR="0052081E" w:rsidRPr="00A775EC">
        <w:rPr>
          <w:rFonts w:asciiTheme="minorBidi" w:hAnsiTheme="minorBidi"/>
          <w:lang w:val="en-GB"/>
        </w:rPr>
        <w:t>systematic measurement of pregnancy, fet</w:t>
      </w:r>
      <w:r w:rsidR="000704F1" w:rsidRPr="00CB4EF4">
        <w:rPr>
          <w:rFonts w:asciiTheme="minorBidi" w:hAnsiTheme="minorBidi"/>
          <w:lang w:val="en-GB"/>
        </w:rPr>
        <w:t xml:space="preserve">al and </w:t>
      </w:r>
      <w:r w:rsidR="0052081E" w:rsidRPr="00CB4EF4">
        <w:rPr>
          <w:rFonts w:asciiTheme="minorBidi" w:hAnsiTheme="minorBidi"/>
          <w:lang w:val="en-GB"/>
        </w:rPr>
        <w:t xml:space="preserve">childbirth </w:t>
      </w:r>
      <w:r w:rsidR="000704F1" w:rsidRPr="00CB4EF4">
        <w:rPr>
          <w:rFonts w:asciiTheme="minorBidi" w:hAnsiTheme="minorBidi"/>
          <w:lang w:val="en-GB"/>
        </w:rPr>
        <w:t>metrics</w:t>
      </w:r>
      <w:r w:rsidR="0052081E" w:rsidRPr="00CB4EF4">
        <w:rPr>
          <w:rFonts w:asciiTheme="minorBidi" w:hAnsiTheme="minorBidi"/>
          <w:lang w:val="en-GB"/>
        </w:rPr>
        <w:t xml:space="preserve">. </w:t>
      </w:r>
      <w:r w:rsidR="00EE3BC1" w:rsidRPr="00CB4EF4">
        <w:rPr>
          <w:rFonts w:asciiTheme="minorBidi" w:hAnsiTheme="minorBidi"/>
          <w:lang w:val="en-GB"/>
        </w:rPr>
        <w:t xml:space="preserve">The concentration of births in a single </w:t>
      </w:r>
      <w:r w:rsidR="000704F1" w:rsidRPr="00CB4EF4">
        <w:rPr>
          <w:rFonts w:asciiTheme="minorBidi" w:hAnsiTheme="minorBidi"/>
          <w:lang w:val="en-GB"/>
        </w:rPr>
        <w:t>location</w:t>
      </w:r>
      <w:r w:rsidR="00EE3BC1" w:rsidRPr="00CB4EF4">
        <w:rPr>
          <w:rFonts w:asciiTheme="minorBidi" w:hAnsiTheme="minorBidi"/>
          <w:lang w:val="en-GB"/>
        </w:rPr>
        <w:t xml:space="preserve">, </w:t>
      </w:r>
      <w:r w:rsidR="000704F1" w:rsidRPr="00CB4EF4">
        <w:rPr>
          <w:rFonts w:asciiTheme="minorBidi" w:hAnsiTheme="minorBidi"/>
          <w:lang w:val="en-GB"/>
        </w:rPr>
        <w:t xml:space="preserve">the </w:t>
      </w:r>
      <w:r w:rsidR="00EE3BC1" w:rsidRPr="00CB4EF4">
        <w:rPr>
          <w:rFonts w:asciiTheme="minorBidi" w:hAnsiTheme="minorBidi"/>
          <w:lang w:val="en-GB"/>
        </w:rPr>
        <w:t>ability to monitor delivery conditions</w:t>
      </w:r>
      <w:r w:rsidR="00CB4EF4">
        <w:rPr>
          <w:rFonts w:asciiTheme="minorBidi" w:hAnsiTheme="minorBidi"/>
          <w:lang w:val="en-GB"/>
        </w:rPr>
        <w:t>,</w:t>
      </w:r>
      <w:r w:rsidR="00EE3BC1" w:rsidRPr="00CB4EF4">
        <w:rPr>
          <w:rFonts w:asciiTheme="minorBidi" w:hAnsiTheme="minorBidi"/>
          <w:lang w:val="en-GB"/>
        </w:rPr>
        <w:t xml:space="preserve"> and greater access to technology all helped </w:t>
      </w:r>
      <w:r w:rsidR="00CB4EF4">
        <w:rPr>
          <w:rFonts w:asciiTheme="minorBidi" w:hAnsiTheme="minorBidi"/>
          <w:lang w:val="en-GB"/>
        </w:rPr>
        <w:t>to advance more</w:t>
      </w:r>
      <w:r w:rsidR="00EE3BC1" w:rsidRPr="00CB4EF4">
        <w:rPr>
          <w:rFonts w:asciiTheme="minorBidi" w:hAnsiTheme="minorBidi"/>
          <w:lang w:val="en-GB"/>
        </w:rPr>
        <w:t xml:space="preserve"> systematic knowledge </w:t>
      </w:r>
      <w:r w:rsidR="00CB4EF4">
        <w:rPr>
          <w:rFonts w:asciiTheme="minorBidi" w:hAnsiTheme="minorBidi"/>
          <w:lang w:val="en-GB"/>
        </w:rPr>
        <w:t>about</w:t>
      </w:r>
      <w:r w:rsidR="000704F1" w:rsidRPr="00CB4EF4">
        <w:rPr>
          <w:rFonts w:asciiTheme="minorBidi" w:hAnsiTheme="minorBidi"/>
          <w:lang w:val="en-GB"/>
        </w:rPr>
        <w:t xml:space="preserve"> </w:t>
      </w:r>
      <w:r w:rsidR="00EE3BC1" w:rsidRPr="00CB4EF4">
        <w:rPr>
          <w:rFonts w:asciiTheme="minorBidi" w:hAnsiTheme="minorBidi"/>
          <w:lang w:val="en-GB"/>
        </w:rPr>
        <w:t>pregnancy and childbirth, and led to the development of modern metrics, technologies</w:t>
      </w:r>
      <w:r w:rsidR="00CB4EF4">
        <w:rPr>
          <w:rFonts w:asciiTheme="minorBidi" w:hAnsiTheme="minorBidi"/>
          <w:lang w:val="en-GB"/>
        </w:rPr>
        <w:t>,</w:t>
      </w:r>
      <w:r w:rsidR="008D7075" w:rsidRPr="00CB4EF4">
        <w:rPr>
          <w:rFonts w:asciiTheme="minorBidi" w:hAnsiTheme="minorBidi"/>
          <w:lang w:val="en-GB"/>
        </w:rPr>
        <w:t xml:space="preserve"> and standards in diagnostics and </w:t>
      </w:r>
      <w:bookmarkStart w:id="99" w:name="_Hlk58490917"/>
      <w:r w:rsidR="008D7075" w:rsidRPr="00CB4EF4">
        <w:rPr>
          <w:rFonts w:asciiTheme="minorBidi" w:hAnsiTheme="minorBidi"/>
          <w:lang w:val="en-GB"/>
        </w:rPr>
        <w:t>obstetrics</w:t>
      </w:r>
      <w:bookmarkEnd w:id="99"/>
      <w:r w:rsidR="008D7075" w:rsidRPr="00CB4EF4">
        <w:rPr>
          <w:rFonts w:asciiTheme="minorBidi" w:hAnsiTheme="minorBidi"/>
          <w:lang w:val="en-GB"/>
        </w:rPr>
        <w:t>.</w:t>
      </w:r>
    </w:p>
    <w:p w14:paraId="75FC81A6" w14:textId="57BFC9EB" w:rsidR="008D7075" w:rsidRPr="006B6907" w:rsidRDefault="00CB4EF4" w:rsidP="008D4FF6">
      <w:pPr>
        <w:bidi w:val="0"/>
        <w:spacing w:after="0" w:line="480" w:lineRule="auto"/>
        <w:ind w:firstLine="720"/>
        <w:jc w:val="both"/>
        <w:rPr>
          <w:rFonts w:asciiTheme="minorBidi" w:hAnsiTheme="minorBidi"/>
          <w:lang w:val="en-GB"/>
        </w:rPr>
      </w:pPr>
      <w:r>
        <w:rPr>
          <w:rFonts w:asciiTheme="minorBidi" w:hAnsiTheme="minorBidi"/>
          <w:lang w:val="en-GB"/>
        </w:rPr>
        <w:t>Concomitantly</w:t>
      </w:r>
      <w:r w:rsidR="00C712A9">
        <w:rPr>
          <w:rFonts w:asciiTheme="minorBidi" w:hAnsiTheme="minorBidi"/>
          <w:lang w:val="en-GB"/>
        </w:rPr>
        <w:t xml:space="preserve">, </w:t>
      </w:r>
      <w:r w:rsidR="008D7075" w:rsidRPr="00CB4EF4">
        <w:rPr>
          <w:rFonts w:asciiTheme="minorBidi" w:hAnsiTheme="minorBidi"/>
          <w:lang w:val="en-GB"/>
        </w:rPr>
        <w:t>in the field of modern obstetrics</w:t>
      </w:r>
      <w:r w:rsidR="00A847DD">
        <w:rPr>
          <w:rFonts w:asciiTheme="minorBidi" w:hAnsiTheme="minorBidi"/>
          <w:lang w:val="en-GB"/>
        </w:rPr>
        <w:t>,</w:t>
      </w:r>
      <w:r w:rsidR="008D7075" w:rsidRPr="00CB4EF4">
        <w:rPr>
          <w:rFonts w:asciiTheme="minorBidi" w:hAnsiTheme="minorBidi"/>
          <w:lang w:val="en-GB"/>
        </w:rPr>
        <w:t xml:space="preserve"> the</w:t>
      </w:r>
      <w:r w:rsidR="00581081">
        <w:rPr>
          <w:rFonts w:asciiTheme="minorBidi" w:hAnsiTheme="minorBidi"/>
          <w:lang w:val="en-GB"/>
        </w:rPr>
        <w:t>re was increasing agreement</w:t>
      </w:r>
      <w:r w:rsidR="008D7075" w:rsidRPr="00CB4EF4">
        <w:rPr>
          <w:rFonts w:asciiTheme="minorBidi" w:hAnsiTheme="minorBidi"/>
          <w:lang w:val="en-GB"/>
        </w:rPr>
        <w:t xml:space="preserve"> that </w:t>
      </w:r>
      <w:r w:rsidR="00DC5B75" w:rsidRPr="00CB4EF4">
        <w:rPr>
          <w:rFonts w:asciiTheme="minorBidi" w:hAnsiTheme="minorBidi"/>
          <w:lang w:val="en-GB"/>
        </w:rPr>
        <w:t xml:space="preserve">childbirth </w:t>
      </w:r>
      <w:r w:rsidR="00A2287D" w:rsidRPr="00CB4EF4">
        <w:rPr>
          <w:rFonts w:asciiTheme="minorBidi" w:hAnsiTheme="minorBidi"/>
          <w:lang w:val="en-GB"/>
        </w:rPr>
        <w:t>was</w:t>
      </w:r>
      <w:r w:rsidR="00DC5B75" w:rsidRPr="00CB4EF4">
        <w:rPr>
          <w:rFonts w:asciiTheme="minorBidi" w:hAnsiTheme="minorBidi"/>
          <w:lang w:val="en-GB"/>
        </w:rPr>
        <w:t xml:space="preserve"> a high-risk event </w:t>
      </w:r>
      <w:r>
        <w:rPr>
          <w:rFonts w:asciiTheme="minorBidi" w:hAnsiTheme="minorBidi"/>
          <w:lang w:val="en-GB"/>
        </w:rPr>
        <w:t>requiring</w:t>
      </w:r>
      <w:r w:rsidR="00DC5B75" w:rsidRPr="00CB4EF4">
        <w:rPr>
          <w:rFonts w:asciiTheme="minorBidi" w:hAnsiTheme="minorBidi"/>
          <w:lang w:val="en-GB"/>
        </w:rPr>
        <w:t xml:space="preserve"> active intervention. </w:t>
      </w:r>
      <w:r w:rsidR="009D1B9E" w:rsidRPr="00CB4EF4">
        <w:rPr>
          <w:rFonts w:asciiTheme="minorBidi" w:hAnsiTheme="minorBidi"/>
          <w:lang w:val="en-GB"/>
        </w:rPr>
        <w:t xml:space="preserve">One factor contributing to this </w:t>
      </w:r>
      <w:r>
        <w:rPr>
          <w:rFonts w:asciiTheme="minorBidi" w:hAnsiTheme="minorBidi"/>
          <w:lang w:val="en-GB"/>
        </w:rPr>
        <w:t>viewpoint</w:t>
      </w:r>
      <w:r w:rsidR="009D1B9E" w:rsidRPr="00CB4EF4">
        <w:rPr>
          <w:rFonts w:asciiTheme="minorBidi" w:hAnsiTheme="minorBidi"/>
          <w:lang w:val="en-GB"/>
        </w:rPr>
        <w:t xml:space="preserve"> was the concerted effort in the 1950s to reduce infant mortality rates </w:t>
      </w:r>
      <w:r w:rsidR="00FD11AA" w:rsidRPr="00CB4EF4">
        <w:rPr>
          <w:rFonts w:asciiTheme="minorBidi" w:hAnsiTheme="minorBidi"/>
          <w:lang w:val="en-GB"/>
        </w:rPr>
        <w:t xml:space="preserve">(IMR) </w:t>
      </w:r>
      <w:r w:rsidR="009D1B9E" w:rsidRPr="00CB4EF4">
        <w:rPr>
          <w:rFonts w:asciiTheme="minorBidi" w:hAnsiTheme="minorBidi"/>
          <w:lang w:val="en-GB"/>
        </w:rPr>
        <w:t>among children under one</w:t>
      </w:r>
      <w:r>
        <w:rPr>
          <w:rFonts w:asciiTheme="minorBidi" w:hAnsiTheme="minorBidi"/>
          <w:lang w:val="en-GB"/>
        </w:rPr>
        <w:t>-</w:t>
      </w:r>
      <w:r w:rsidR="009D1B9E" w:rsidRPr="00CB4EF4">
        <w:rPr>
          <w:rFonts w:asciiTheme="minorBidi" w:hAnsiTheme="minorBidi"/>
          <w:lang w:val="en-GB"/>
        </w:rPr>
        <w:t>year</w:t>
      </w:r>
      <w:r>
        <w:rPr>
          <w:rFonts w:asciiTheme="minorBidi" w:hAnsiTheme="minorBidi"/>
          <w:lang w:val="en-GB"/>
        </w:rPr>
        <w:t>-</w:t>
      </w:r>
      <w:r w:rsidR="009D1B9E" w:rsidRPr="00CB4EF4">
        <w:rPr>
          <w:rFonts w:asciiTheme="minorBidi" w:hAnsiTheme="minorBidi"/>
          <w:lang w:val="en-GB"/>
        </w:rPr>
        <w:t>old</w:t>
      </w:r>
      <w:r w:rsidR="00FD11AA" w:rsidRPr="00CB4EF4">
        <w:rPr>
          <w:rFonts w:asciiTheme="minorBidi" w:hAnsiTheme="minorBidi"/>
          <w:lang w:val="en-GB"/>
        </w:rPr>
        <w:t xml:space="preserve">, most of whom </w:t>
      </w:r>
      <w:r w:rsidR="00A847DD">
        <w:rPr>
          <w:rFonts w:asciiTheme="minorBidi" w:hAnsiTheme="minorBidi"/>
          <w:lang w:val="en-GB"/>
        </w:rPr>
        <w:t>were dying</w:t>
      </w:r>
      <w:r w:rsidR="00371BCC" w:rsidRPr="00CB4EF4">
        <w:rPr>
          <w:rFonts w:asciiTheme="minorBidi" w:hAnsiTheme="minorBidi"/>
          <w:lang w:val="en-GB"/>
        </w:rPr>
        <w:t xml:space="preserve"> of </w:t>
      </w:r>
      <w:r w:rsidR="000704F1" w:rsidRPr="00CB4EF4">
        <w:rPr>
          <w:rFonts w:asciiTheme="minorBidi" w:hAnsiTheme="minorBidi"/>
          <w:lang w:val="en-GB"/>
        </w:rPr>
        <w:t xml:space="preserve">childbirth </w:t>
      </w:r>
      <w:r w:rsidR="00FD11AA" w:rsidRPr="00CB4EF4">
        <w:rPr>
          <w:rFonts w:asciiTheme="minorBidi" w:hAnsiTheme="minorBidi"/>
          <w:lang w:val="en-GB"/>
        </w:rPr>
        <w:t>complications</w:t>
      </w:r>
      <w:r>
        <w:rPr>
          <w:rFonts w:asciiTheme="minorBidi" w:hAnsiTheme="minorBidi"/>
          <w:lang w:val="en-GB"/>
        </w:rPr>
        <w:t xml:space="preserve"> </w:t>
      </w:r>
      <w:r w:rsidRPr="008170D4">
        <w:rPr>
          <w:rFonts w:asciiTheme="minorBidi" w:hAnsiTheme="minorBidi"/>
          <w:lang w:val="en-GB"/>
        </w:rPr>
        <w:t>(</w:t>
      </w:r>
      <w:r w:rsidRPr="008D4FF6">
        <w:rPr>
          <w:rStyle w:val="a0"/>
        </w:rPr>
        <w:t>NIH, 1980</w:t>
      </w:r>
      <w:r w:rsidR="00196408">
        <w:rPr>
          <w:rStyle w:val="a0"/>
        </w:rPr>
        <w:t>b</w:t>
      </w:r>
      <w:r w:rsidRPr="008170D4">
        <w:rPr>
          <w:rFonts w:asciiTheme="minorBidi" w:hAnsiTheme="minorBidi"/>
          <w:lang w:val="en-GB"/>
        </w:rPr>
        <w:t>)</w:t>
      </w:r>
      <w:r w:rsidR="00C712A9">
        <w:rPr>
          <w:rFonts w:asciiTheme="minorBidi" w:hAnsiTheme="minorBidi"/>
          <w:lang w:val="en-GB"/>
        </w:rPr>
        <w:t>.</w:t>
      </w:r>
      <w:r w:rsidR="00FD11AA" w:rsidRPr="008170D4">
        <w:rPr>
          <w:rStyle w:val="FootnoteReference"/>
          <w:rFonts w:asciiTheme="minorBidi" w:hAnsiTheme="minorBidi"/>
          <w:lang w:val="en-GB"/>
        </w:rPr>
        <w:footnoteReference w:id="10"/>
      </w:r>
      <w:r w:rsidR="00FD11AA" w:rsidRPr="008170D4">
        <w:rPr>
          <w:rFonts w:asciiTheme="minorBidi" w:hAnsiTheme="minorBidi"/>
          <w:lang w:val="en-GB"/>
        </w:rPr>
        <w:t xml:space="preserve"> Thus, many resources were invested in improving labor outcomes by opening infant intensive care units,</w:t>
      </w:r>
      <w:r w:rsidR="00617725">
        <w:rPr>
          <w:rFonts w:asciiTheme="minorBidi" w:hAnsiTheme="minorBidi"/>
          <w:lang w:val="en-GB"/>
        </w:rPr>
        <w:t xml:space="preserve"> </w:t>
      </w:r>
      <w:r w:rsidR="00617725" w:rsidRPr="008D4FF6">
        <w:rPr>
          <w:rFonts w:asciiTheme="minorBidi" w:hAnsiTheme="minorBidi"/>
          <w:color w:val="FF0000"/>
          <w:lang w:val="en-GB"/>
        </w:rPr>
        <w:t>as well as</w:t>
      </w:r>
      <w:r w:rsidR="00FD11AA" w:rsidRPr="008D4FF6">
        <w:rPr>
          <w:rFonts w:asciiTheme="minorBidi" w:hAnsiTheme="minorBidi"/>
          <w:color w:val="FF0000"/>
          <w:lang w:val="en-GB"/>
        </w:rPr>
        <w:t xml:space="preserve"> </w:t>
      </w:r>
      <w:r w:rsidR="00371BCC" w:rsidRPr="008170D4">
        <w:rPr>
          <w:rFonts w:asciiTheme="minorBidi" w:hAnsiTheme="minorBidi"/>
          <w:lang w:val="en-GB"/>
        </w:rPr>
        <w:t xml:space="preserve">improving </w:t>
      </w:r>
      <w:r w:rsidR="00FD11AA" w:rsidRPr="00665AE4">
        <w:rPr>
          <w:rFonts w:asciiTheme="minorBidi" w:hAnsiTheme="minorBidi"/>
          <w:lang w:val="en-GB"/>
        </w:rPr>
        <w:t>maternal and fetal medicine and neonatology</w:t>
      </w:r>
      <w:r w:rsidR="005C712D">
        <w:rPr>
          <w:rFonts w:asciiTheme="minorBidi" w:hAnsiTheme="minorBidi"/>
          <w:lang w:val="en-GB"/>
        </w:rPr>
        <w:t xml:space="preserve">. </w:t>
      </w:r>
      <w:commentRangeStart w:id="100"/>
      <w:commentRangeStart w:id="101"/>
      <w:commentRangeStart w:id="102"/>
      <w:r w:rsidR="00B47BBB">
        <w:rPr>
          <w:rFonts w:asciiTheme="minorBidi" w:hAnsiTheme="minorBidi"/>
          <w:lang w:val="en-GB"/>
        </w:rPr>
        <w:t>D</w:t>
      </w:r>
      <w:r w:rsidR="00B47BBB" w:rsidRPr="008170D4">
        <w:rPr>
          <w:rFonts w:asciiTheme="minorBidi" w:hAnsiTheme="minorBidi"/>
          <w:lang w:val="en-GB"/>
        </w:rPr>
        <w:t xml:space="preserve">ocumentation </w:t>
      </w:r>
      <w:commentRangeStart w:id="103"/>
      <w:commentRangeEnd w:id="103"/>
      <w:r w:rsidR="004662F9">
        <w:rPr>
          <w:rStyle w:val="CommentReference"/>
        </w:rPr>
        <w:commentReference w:id="103"/>
      </w:r>
      <w:commentRangeEnd w:id="100"/>
      <w:r w:rsidR="00B47BBB">
        <w:rPr>
          <w:rStyle w:val="CommentReference"/>
        </w:rPr>
        <w:commentReference w:id="100"/>
      </w:r>
      <w:commentRangeEnd w:id="101"/>
      <w:r w:rsidR="008C2493">
        <w:rPr>
          <w:rStyle w:val="CommentReference"/>
        </w:rPr>
        <w:commentReference w:id="101"/>
      </w:r>
      <w:commentRangeEnd w:id="102"/>
      <w:r w:rsidR="00B9046F">
        <w:rPr>
          <w:rStyle w:val="CommentReference"/>
        </w:rPr>
        <w:commentReference w:id="102"/>
      </w:r>
      <w:r w:rsidR="00A2287D" w:rsidRPr="008170D4">
        <w:rPr>
          <w:rFonts w:asciiTheme="minorBidi" w:hAnsiTheme="minorBidi"/>
          <w:lang w:val="en-GB"/>
        </w:rPr>
        <w:t xml:space="preserve">of </w:t>
      </w:r>
      <w:r w:rsidR="00CA775E" w:rsidRPr="00665AE4">
        <w:rPr>
          <w:rFonts w:asciiTheme="minorBidi" w:hAnsiTheme="minorBidi"/>
          <w:lang w:val="en-GB"/>
        </w:rPr>
        <w:t xml:space="preserve">the causes of mortality and morbidity </w:t>
      </w:r>
      <w:r w:rsidR="00581081">
        <w:rPr>
          <w:rFonts w:asciiTheme="minorBidi" w:hAnsiTheme="minorBidi"/>
          <w:lang w:val="en-GB"/>
        </w:rPr>
        <w:t xml:space="preserve">(M&amp;M) </w:t>
      </w:r>
      <w:r w:rsidR="00CA775E" w:rsidRPr="00665AE4">
        <w:rPr>
          <w:rFonts w:asciiTheme="minorBidi" w:hAnsiTheme="minorBidi"/>
          <w:lang w:val="en-GB"/>
        </w:rPr>
        <w:t xml:space="preserve">in childbirth </w:t>
      </w:r>
      <w:r w:rsidR="00081DC7">
        <w:rPr>
          <w:rFonts w:asciiTheme="minorBidi" w:hAnsiTheme="minorBidi"/>
          <w:lang w:val="en-GB"/>
        </w:rPr>
        <w:t>became</w:t>
      </w:r>
      <w:r w:rsidR="00CA775E" w:rsidRPr="00665AE4">
        <w:rPr>
          <w:rFonts w:asciiTheme="minorBidi" w:hAnsiTheme="minorBidi"/>
          <w:lang w:val="en-GB"/>
        </w:rPr>
        <w:t xml:space="preserve"> one of </w:t>
      </w:r>
      <w:r w:rsidR="000704F1" w:rsidRPr="006B6907">
        <w:rPr>
          <w:rFonts w:asciiTheme="minorBidi" w:hAnsiTheme="minorBidi"/>
          <w:lang w:val="en-GB"/>
        </w:rPr>
        <w:t>obstetrics’</w:t>
      </w:r>
      <w:r w:rsidR="00CA775E" w:rsidRPr="00BC373F">
        <w:rPr>
          <w:rFonts w:asciiTheme="minorBidi" w:hAnsiTheme="minorBidi"/>
          <w:lang w:val="en-GB"/>
        </w:rPr>
        <w:t xml:space="preserve"> primary goals (</w:t>
      </w:r>
      <w:r w:rsidR="002E0D56" w:rsidRPr="008D4FF6">
        <w:rPr>
          <w:rStyle w:val="a0"/>
        </w:rPr>
        <w:t>Williams</w:t>
      </w:r>
      <w:r w:rsidR="002E0D56" w:rsidRPr="002E0D56" w:rsidDel="009F17A1">
        <w:rPr>
          <w:rStyle w:val="a0"/>
        </w:rPr>
        <w:t xml:space="preserve"> </w:t>
      </w:r>
      <w:r w:rsidR="002E0D56" w:rsidRPr="002E0D56">
        <w:rPr>
          <w:rStyle w:val="a0"/>
        </w:rPr>
        <w:t xml:space="preserve"> and Eastman</w:t>
      </w:r>
      <w:r w:rsidR="002E0D56" w:rsidRPr="008D4FF6">
        <w:rPr>
          <w:rStyle w:val="a0"/>
        </w:rPr>
        <w:t xml:space="preserve"> </w:t>
      </w:r>
      <w:r w:rsidR="002E0D56" w:rsidRPr="002E0D56">
        <w:rPr>
          <w:rStyle w:val="a0"/>
        </w:rPr>
        <w:t>1956, 2</w:t>
      </w:r>
      <w:r w:rsidR="00CA775E" w:rsidRPr="00BC373F">
        <w:rPr>
          <w:rFonts w:asciiTheme="minorBidi" w:hAnsiTheme="minorBidi"/>
          <w:lang w:val="en-GB"/>
        </w:rPr>
        <w:t>) and spurred extensive research on the topic</w:t>
      </w:r>
      <w:r w:rsidR="008B1568" w:rsidRPr="00BC373F">
        <w:rPr>
          <w:rFonts w:asciiTheme="minorBidi" w:hAnsiTheme="minorBidi"/>
          <w:lang w:val="en-GB"/>
        </w:rPr>
        <w:t xml:space="preserve"> (</w:t>
      </w:r>
      <w:r w:rsidR="00A21DE3" w:rsidRPr="008D4FF6">
        <w:rPr>
          <w:rStyle w:val="a0"/>
        </w:rPr>
        <w:t>Kauppila 1975;</w:t>
      </w:r>
      <w:r w:rsidR="00C712A9" w:rsidRPr="008D4FF6">
        <w:rPr>
          <w:rStyle w:val="a0"/>
        </w:rPr>
        <w:t xml:space="preserve"> </w:t>
      </w:r>
      <w:r w:rsidR="008B1568" w:rsidRPr="008D4FF6">
        <w:rPr>
          <w:rStyle w:val="a0"/>
        </w:rPr>
        <w:t>Thompson 1960</w:t>
      </w:r>
      <w:r w:rsidR="008B1568" w:rsidRPr="00BC373F">
        <w:rPr>
          <w:rFonts w:asciiTheme="minorBidi" w:hAnsiTheme="minorBidi"/>
          <w:lang w:val="en-GB"/>
        </w:rPr>
        <w:t>)</w:t>
      </w:r>
      <w:r w:rsidR="00CA775E" w:rsidRPr="00BC373F">
        <w:rPr>
          <w:rFonts w:asciiTheme="minorBidi" w:hAnsiTheme="minorBidi"/>
          <w:lang w:val="en-GB"/>
        </w:rPr>
        <w:t>.</w:t>
      </w:r>
      <w:commentRangeStart w:id="104"/>
      <w:r w:rsidR="008B1568" w:rsidRPr="008170D4">
        <w:rPr>
          <w:rStyle w:val="FootnoteReference"/>
          <w:rFonts w:asciiTheme="minorBidi" w:hAnsiTheme="minorBidi"/>
          <w:lang w:val="en-GB"/>
        </w:rPr>
        <w:footnoteReference w:id="11"/>
      </w:r>
      <w:commentRangeEnd w:id="104"/>
      <w:r w:rsidR="00E83409">
        <w:rPr>
          <w:rStyle w:val="CommentReference"/>
        </w:rPr>
        <w:commentReference w:id="104"/>
      </w:r>
      <w:r w:rsidR="00CA775E" w:rsidRPr="008170D4">
        <w:rPr>
          <w:rFonts w:asciiTheme="minorBidi" w:hAnsiTheme="minorBidi"/>
          <w:lang w:val="en-GB"/>
        </w:rPr>
        <w:t xml:space="preserve"> </w:t>
      </w:r>
      <w:r w:rsidR="00C712A9">
        <w:rPr>
          <w:rFonts w:asciiTheme="minorBidi" w:hAnsiTheme="minorBidi"/>
          <w:lang w:val="en-GB"/>
        </w:rPr>
        <w:t>In</w:t>
      </w:r>
      <w:r w:rsidR="00800A80" w:rsidRPr="008170D4">
        <w:rPr>
          <w:rFonts w:asciiTheme="minorBidi" w:hAnsiTheme="minorBidi"/>
          <w:lang w:val="en-GB"/>
        </w:rPr>
        <w:t xml:space="preserve"> this context</w:t>
      </w:r>
      <w:r w:rsidR="00C712A9">
        <w:rPr>
          <w:rFonts w:asciiTheme="minorBidi" w:hAnsiTheme="minorBidi"/>
          <w:lang w:val="en-GB"/>
        </w:rPr>
        <w:t>,</w:t>
      </w:r>
      <w:r w:rsidR="00800A80" w:rsidRPr="008170D4">
        <w:rPr>
          <w:rFonts w:asciiTheme="minorBidi" w:hAnsiTheme="minorBidi"/>
          <w:lang w:val="en-GB"/>
        </w:rPr>
        <w:t xml:space="preserve"> a more interventionist approach began to </w:t>
      </w:r>
      <w:r w:rsidR="00C712A9">
        <w:rPr>
          <w:rFonts w:asciiTheme="minorBidi" w:hAnsiTheme="minorBidi"/>
          <w:lang w:val="en-GB"/>
        </w:rPr>
        <w:t>evolve,</w:t>
      </w:r>
      <w:r w:rsidR="00800A80" w:rsidRPr="008170D4">
        <w:rPr>
          <w:rFonts w:asciiTheme="minorBidi" w:hAnsiTheme="minorBidi"/>
          <w:lang w:val="en-GB"/>
        </w:rPr>
        <w:t xml:space="preserve"> </w:t>
      </w:r>
      <w:r w:rsidR="00AE3A30">
        <w:rPr>
          <w:rFonts w:asciiTheme="minorBidi" w:hAnsiTheme="minorBidi"/>
          <w:lang w:val="en-GB"/>
        </w:rPr>
        <w:t>which was reflected in, inter alia, an</w:t>
      </w:r>
      <w:r w:rsidR="00800A80" w:rsidRPr="008170D4">
        <w:rPr>
          <w:rFonts w:asciiTheme="minorBidi" w:hAnsiTheme="minorBidi"/>
          <w:lang w:val="en-GB"/>
        </w:rPr>
        <w:t xml:space="preserve"> increasing number of </w:t>
      </w:r>
      <w:r w:rsidR="00E10BAD">
        <w:rPr>
          <w:rFonts w:asciiTheme="minorBidi" w:hAnsiTheme="minorBidi"/>
          <w:lang w:val="en-GB"/>
        </w:rPr>
        <w:t>CSs</w:t>
      </w:r>
      <w:r w:rsidR="00800A80" w:rsidRPr="008170D4">
        <w:rPr>
          <w:rFonts w:asciiTheme="minorBidi" w:hAnsiTheme="minorBidi"/>
          <w:lang w:val="en-GB"/>
        </w:rPr>
        <w:t xml:space="preserve"> (</w:t>
      </w:r>
      <w:r w:rsidR="00800A80" w:rsidRPr="008D4FF6">
        <w:rPr>
          <w:rStyle w:val="a0"/>
        </w:rPr>
        <w:t>NIH 1980</w:t>
      </w:r>
      <w:r w:rsidR="00746BE7">
        <w:rPr>
          <w:rFonts w:asciiTheme="minorBidi" w:hAnsiTheme="minorBidi"/>
          <w:lang w:val="en-GB"/>
        </w:rPr>
        <w:t>a</w:t>
      </w:r>
      <w:r w:rsidR="00800A80" w:rsidRPr="008170D4">
        <w:rPr>
          <w:rFonts w:asciiTheme="minorBidi" w:hAnsiTheme="minorBidi"/>
          <w:lang w:val="en-GB"/>
        </w:rPr>
        <w:t>).</w:t>
      </w:r>
    </w:p>
    <w:p w14:paraId="20EB7401" w14:textId="450736D5" w:rsidR="00800A80" w:rsidRPr="00FC27EE" w:rsidRDefault="00800A80" w:rsidP="008D4FF6">
      <w:pPr>
        <w:bidi w:val="0"/>
        <w:spacing w:after="0" w:line="480" w:lineRule="auto"/>
        <w:ind w:firstLine="720"/>
        <w:jc w:val="both"/>
        <w:rPr>
          <w:rFonts w:asciiTheme="minorBidi" w:hAnsiTheme="minorBidi"/>
        </w:rPr>
      </w:pPr>
      <w:r w:rsidRPr="00BC373F">
        <w:rPr>
          <w:rFonts w:asciiTheme="minorBidi" w:hAnsiTheme="minorBidi"/>
          <w:lang w:val="en-GB"/>
        </w:rPr>
        <w:t>C</w:t>
      </w:r>
      <w:r w:rsidR="00335BC5">
        <w:rPr>
          <w:rFonts w:asciiTheme="minorBidi" w:hAnsiTheme="minorBidi"/>
        </w:rPr>
        <w:t>S</w:t>
      </w:r>
      <w:r w:rsidRPr="00BC373F">
        <w:rPr>
          <w:rFonts w:asciiTheme="minorBidi" w:hAnsiTheme="minorBidi"/>
          <w:lang w:val="en-GB"/>
        </w:rPr>
        <w:t xml:space="preserve"> </w:t>
      </w:r>
      <w:r w:rsidR="000668FD">
        <w:rPr>
          <w:rFonts w:asciiTheme="minorBidi" w:hAnsiTheme="minorBidi"/>
          <w:lang w:val="en-GB"/>
        </w:rPr>
        <w:t>was</w:t>
      </w:r>
      <w:r w:rsidRPr="00BC373F">
        <w:rPr>
          <w:rFonts w:asciiTheme="minorBidi" w:hAnsiTheme="minorBidi"/>
          <w:lang w:val="en-GB"/>
        </w:rPr>
        <w:t xml:space="preserve"> not a new procedure</w:t>
      </w:r>
      <w:r w:rsidR="00AE3A30">
        <w:rPr>
          <w:rFonts w:asciiTheme="minorBidi" w:hAnsiTheme="minorBidi"/>
          <w:lang w:val="en-GB"/>
        </w:rPr>
        <w:t>,</w:t>
      </w:r>
      <w:r w:rsidRPr="00BC373F">
        <w:rPr>
          <w:rFonts w:asciiTheme="minorBidi" w:hAnsiTheme="minorBidi"/>
          <w:lang w:val="en-GB"/>
        </w:rPr>
        <w:t xml:space="preserve"> but</w:t>
      </w:r>
      <w:r w:rsidR="00AE3A30">
        <w:rPr>
          <w:rFonts w:asciiTheme="minorBidi" w:hAnsiTheme="minorBidi"/>
          <w:lang w:val="en-GB"/>
        </w:rPr>
        <w:t>, having</w:t>
      </w:r>
      <w:r w:rsidRPr="00BC373F">
        <w:rPr>
          <w:rFonts w:asciiTheme="minorBidi" w:hAnsiTheme="minorBidi"/>
          <w:lang w:val="en-GB"/>
        </w:rPr>
        <w:t xml:space="preserve"> been considered </w:t>
      </w:r>
      <w:r w:rsidR="00371BCC" w:rsidRPr="00BC373F">
        <w:rPr>
          <w:rFonts w:asciiTheme="minorBidi" w:hAnsiTheme="minorBidi"/>
          <w:lang w:val="en-GB"/>
        </w:rPr>
        <w:t>“</w:t>
      </w:r>
      <w:r w:rsidRPr="00BC373F">
        <w:rPr>
          <w:rFonts w:asciiTheme="minorBidi" w:hAnsiTheme="minorBidi"/>
          <w:lang w:val="en-GB"/>
        </w:rPr>
        <w:t xml:space="preserve">more risk than </w:t>
      </w:r>
      <w:commentRangeStart w:id="105"/>
      <w:r w:rsidRPr="00BC373F">
        <w:rPr>
          <w:rFonts w:asciiTheme="minorBidi" w:hAnsiTheme="minorBidi"/>
          <w:lang w:val="en-GB"/>
        </w:rPr>
        <w:t>remedy</w:t>
      </w:r>
      <w:commentRangeEnd w:id="105"/>
      <w:r w:rsidR="00FB14B0">
        <w:rPr>
          <w:rStyle w:val="CommentReference"/>
        </w:rPr>
        <w:commentReference w:id="105"/>
      </w:r>
      <w:r w:rsidR="00371BCC" w:rsidRPr="00BC373F">
        <w:rPr>
          <w:rFonts w:asciiTheme="minorBidi" w:hAnsiTheme="minorBidi"/>
          <w:lang w:val="en-GB"/>
        </w:rPr>
        <w:t>”</w:t>
      </w:r>
      <w:r w:rsidRPr="00BC373F">
        <w:rPr>
          <w:rFonts w:asciiTheme="minorBidi" w:hAnsiTheme="minorBidi"/>
          <w:lang w:val="en-GB"/>
        </w:rPr>
        <w:t xml:space="preserve"> until the latter half of the 20</w:t>
      </w:r>
      <w:r w:rsidRPr="00BC373F">
        <w:rPr>
          <w:rFonts w:asciiTheme="minorBidi" w:hAnsiTheme="minorBidi"/>
          <w:vertAlign w:val="superscript"/>
          <w:lang w:val="en-GB"/>
        </w:rPr>
        <w:t>th</w:t>
      </w:r>
      <w:r w:rsidRPr="00BC373F">
        <w:rPr>
          <w:rFonts w:asciiTheme="minorBidi" w:hAnsiTheme="minorBidi"/>
          <w:lang w:val="en-GB"/>
        </w:rPr>
        <w:t xml:space="preserve"> century (</w:t>
      </w:r>
      <w:r w:rsidRPr="008D4FF6">
        <w:rPr>
          <w:rStyle w:val="a0"/>
        </w:rPr>
        <w:t>Wolf 2018</w:t>
      </w:r>
      <w:r w:rsidR="00694E5D" w:rsidRPr="008D4FF6">
        <w:rPr>
          <w:rStyle w:val="a0"/>
        </w:rPr>
        <w:t>, 76</w:t>
      </w:r>
      <w:r w:rsidRPr="00BC373F">
        <w:rPr>
          <w:rFonts w:asciiTheme="minorBidi" w:hAnsiTheme="minorBidi"/>
          <w:lang w:val="en-GB"/>
        </w:rPr>
        <w:t>)</w:t>
      </w:r>
      <w:r w:rsidR="00AE3A30">
        <w:rPr>
          <w:rFonts w:asciiTheme="minorBidi" w:hAnsiTheme="minorBidi"/>
          <w:lang w:val="en-GB"/>
        </w:rPr>
        <w:t>,</w:t>
      </w:r>
      <w:r w:rsidRPr="00BC373F">
        <w:rPr>
          <w:rFonts w:asciiTheme="minorBidi" w:hAnsiTheme="minorBidi"/>
          <w:lang w:val="en-GB"/>
        </w:rPr>
        <w:t xml:space="preserve"> </w:t>
      </w:r>
      <w:r w:rsidR="00081DC7">
        <w:rPr>
          <w:rFonts w:asciiTheme="minorBidi" w:hAnsiTheme="minorBidi"/>
          <w:lang w:val="en-GB"/>
        </w:rPr>
        <w:t>had rarely been</w:t>
      </w:r>
      <w:r w:rsidRPr="00BC373F">
        <w:rPr>
          <w:rFonts w:asciiTheme="minorBidi" w:hAnsiTheme="minorBidi"/>
          <w:lang w:val="en-GB"/>
        </w:rPr>
        <w:t xml:space="preserve"> performed. </w:t>
      </w:r>
      <w:r w:rsidR="00371BCC" w:rsidRPr="00AF12CF">
        <w:rPr>
          <w:rFonts w:asciiTheme="minorBidi" w:hAnsiTheme="minorBidi"/>
          <w:lang w:val="en-GB"/>
        </w:rPr>
        <w:t>From the mid-</w:t>
      </w:r>
      <w:r w:rsidR="00AE3A30">
        <w:rPr>
          <w:rFonts w:asciiTheme="minorBidi" w:hAnsiTheme="minorBidi"/>
          <w:lang w:val="en-GB"/>
        </w:rPr>
        <w:t>19</w:t>
      </w:r>
      <w:r w:rsidR="00371BCC" w:rsidRPr="00AF12CF">
        <w:rPr>
          <w:rFonts w:asciiTheme="minorBidi" w:hAnsiTheme="minorBidi"/>
          <w:lang w:val="en-GB"/>
        </w:rPr>
        <w:t>40s</w:t>
      </w:r>
      <w:r w:rsidR="00AE3A30">
        <w:rPr>
          <w:rFonts w:asciiTheme="minorBidi" w:hAnsiTheme="minorBidi"/>
          <w:lang w:val="en-GB"/>
        </w:rPr>
        <w:t>, with the</w:t>
      </w:r>
      <w:r w:rsidRPr="00AF12CF">
        <w:rPr>
          <w:rFonts w:asciiTheme="minorBidi" w:hAnsiTheme="minorBidi"/>
          <w:lang w:val="en-GB"/>
        </w:rPr>
        <w:t xml:space="preserve"> increased use of penicillin, improvements in blood transfusion</w:t>
      </w:r>
      <w:r w:rsidR="00A847DD">
        <w:rPr>
          <w:rFonts w:asciiTheme="minorBidi" w:hAnsiTheme="minorBidi"/>
          <w:lang w:val="en-GB"/>
        </w:rPr>
        <w:t>s</w:t>
      </w:r>
      <w:r w:rsidRPr="00AF12CF">
        <w:rPr>
          <w:rFonts w:asciiTheme="minorBidi" w:hAnsiTheme="minorBidi"/>
          <w:lang w:val="en-GB"/>
        </w:rPr>
        <w:t xml:space="preserve"> and hospitalization quality, </w:t>
      </w:r>
      <w:r w:rsidR="00674696">
        <w:rPr>
          <w:rFonts w:asciiTheme="minorBidi" w:hAnsiTheme="minorBidi"/>
          <w:lang w:val="en-GB"/>
        </w:rPr>
        <w:t>alongside</w:t>
      </w:r>
      <w:r w:rsidR="00674696" w:rsidRPr="00AF12CF">
        <w:rPr>
          <w:rFonts w:asciiTheme="minorBidi" w:hAnsiTheme="minorBidi"/>
          <w:lang w:val="en-GB"/>
        </w:rPr>
        <w:t xml:space="preserve"> </w:t>
      </w:r>
      <w:r w:rsidRPr="00AF12CF">
        <w:rPr>
          <w:rFonts w:asciiTheme="minorBidi" w:hAnsiTheme="minorBidi"/>
          <w:lang w:val="en-GB"/>
        </w:rPr>
        <w:t>advance</w:t>
      </w:r>
      <w:r w:rsidR="00A847DD">
        <w:rPr>
          <w:rFonts w:asciiTheme="minorBidi" w:hAnsiTheme="minorBidi"/>
          <w:lang w:val="en-GB"/>
        </w:rPr>
        <w:t>s</w:t>
      </w:r>
      <w:r w:rsidRPr="00AF12CF">
        <w:rPr>
          <w:rFonts w:asciiTheme="minorBidi" w:hAnsiTheme="minorBidi"/>
          <w:lang w:val="en-GB"/>
        </w:rPr>
        <w:t xml:space="preserve"> in diagnostic technology (such as x-ray pelvimetry)</w:t>
      </w:r>
      <w:r w:rsidR="00AE3A30">
        <w:rPr>
          <w:rFonts w:asciiTheme="minorBidi" w:hAnsiTheme="minorBidi"/>
          <w:lang w:val="en-GB"/>
        </w:rPr>
        <w:t xml:space="preserve">, </w:t>
      </w:r>
      <w:r w:rsidR="00287BBD">
        <w:rPr>
          <w:rFonts w:asciiTheme="minorBidi" w:hAnsiTheme="minorBidi"/>
          <w:lang w:val="en-GB"/>
        </w:rPr>
        <w:t>CS</w:t>
      </w:r>
      <w:r w:rsidR="002B79C6" w:rsidRPr="008170D4">
        <w:rPr>
          <w:rFonts w:asciiTheme="minorBidi" w:hAnsiTheme="minorBidi"/>
          <w:lang w:val="en-GB"/>
        </w:rPr>
        <w:t xml:space="preserve">s </w:t>
      </w:r>
      <w:r w:rsidR="00AE3A30">
        <w:rPr>
          <w:rFonts w:asciiTheme="minorBidi" w:hAnsiTheme="minorBidi"/>
          <w:lang w:val="en-GB"/>
        </w:rPr>
        <w:t>began to be performed somewhat more frequently</w:t>
      </w:r>
      <w:r w:rsidRPr="00AF12CF">
        <w:rPr>
          <w:rFonts w:asciiTheme="minorBidi" w:hAnsiTheme="minorBidi"/>
          <w:lang w:val="en-GB"/>
        </w:rPr>
        <w:t>. As more obstetricians gained surgical experience</w:t>
      </w:r>
      <w:r w:rsidR="0040319F">
        <w:rPr>
          <w:rFonts w:asciiTheme="minorBidi" w:hAnsiTheme="minorBidi"/>
          <w:lang w:val="en-GB"/>
        </w:rPr>
        <w:t>,</w:t>
      </w:r>
      <w:r w:rsidRPr="00AF12CF">
        <w:rPr>
          <w:rFonts w:asciiTheme="minorBidi" w:hAnsiTheme="minorBidi"/>
          <w:lang w:val="en-GB"/>
        </w:rPr>
        <w:t xml:space="preserve"> they </w:t>
      </w:r>
      <w:r w:rsidR="00A2287D" w:rsidRPr="00AF12CF">
        <w:rPr>
          <w:rFonts w:asciiTheme="minorBidi" w:hAnsiTheme="minorBidi"/>
          <w:lang w:val="en-GB"/>
        </w:rPr>
        <w:t xml:space="preserve">acquired </w:t>
      </w:r>
      <w:r w:rsidR="00AE3A30">
        <w:rPr>
          <w:rFonts w:asciiTheme="minorBidi" w:hAnsiTheme="minorBidi"/>
          <w:lang w:val="en-GB"/>
        </w:rPr>
        <w:t xml:space="preserve">greater </w:t>
      </w:r>
      <w:r w:rsidRPr="002828E7">
        <w:rPr>
          <w:rFonts w:asciiTheme="minorBidi" w:hAnsiTheme="minorBidi"/>
          <w:lang w:val="en-GB"/>
        </w:rPr>
        <w:t>skills and knowledge</w:t>
      </w:r>
      <w:r w:rsidR="0040319F">
        <w:rPr>
          <w:rFonts w:asciiTheme="minorBidi" w:hAnsiTheme="minorBidi"/>
          <w:lang w:val="en-GB"/>
        </w:rPr>
        <w:t xml:space="preserve"> performing </w:t>
      </w:r>
      <w:r w:rsidR="003D03EE">
        <w:rPr>
          <w:rFonts w:asciiTheme="minorBidi" w:hAnsiTheme="minorBidi"/>
          <w:lang w:val="en-GB"/>
        </w:rPr>
        <w:t>CSs</w:t>
      </w:r>
      <w:r w:rsidRPr="002828E7">
        <w:rPr>
          <w:rFonts w:asciiTheme="minorBidi" w:hAnsiTheme="minorBidi"/>
          <w:lang w:val="en-GB"/>
        </w:rPr>
        <w:t>, trained medical staff and improved surgical conditions</w:t>
      </w:r>
      <w:r w:rsidR="00054B00" w:rsidRPr="002828E7">
        <w:rPr>
          <w:rFonts w:asciiTheme="minorBidi" w:hAnsiTheme="minorBidi"/>
          <w:lang w:val="en-GB"/>
        </w:rPr>
        <w:t xml:space="preserve"> </w:t>
      </w:r>
      <w:r w:rsidR="00054B00" w:rsidRPr="008D4FF6">
        <w:rPr>
          <w:rStyle w:val="a0"/>
        </w:rPr>
        <w:t xml:space="preserve">(Harris </w:t>
      </w:r>
      <w:r w:rsidR="00E4253C" w:rsidRPr="008D4FF6">
        <w:rPr>
          <w:rStyle w:val="a0"/>
        </w:rPr>
        <w:t>and</w:t>
      </w:r>
      <w:r w:rsidR="00054B00" w:rsidRPr="008D4FF6">
        <w:rPr>
          <w:rStyle w:val="a0"/>
        </w:rPr>
        <w:t xml:space="preserve"> Nessim 1959)</w:t>
      </w:r>
      <w:r w:rsidR="00054B00" w:rsidRPr="002828E7">
        <w:rPr>
          <w:rFonts w:asciiTheme="minorBidi" w:hAnsiTheme="minorBidi"/>
          <w:lang w:val="en-GB"/>
        </w:rPr>
        <w:t xml:space="preserve">. Moreover, empirical findings in the 1950s linked </w:t>
      </w:r>
      <w:r w:rsidR="002B79C6">
        <w:rPr>
          <w:rFonts w:asciiTheme="minorBidi" w:hAnsiTheme="minorBidi"/>
          <w:lang w:val="en-GB"/>
        </w:rPr>
        <w:t>more liberal attitudes toward perform</w:t>
      </w:r>
      <w:r w:rsidR="004655D7">
        <w:rPr>
          <w:rFonts w:asciiTheme="minorBidi" w:hAnsiTheme="minorBidi"/>
          <w:lang w:val="en-GB"/>
        </w:rPr>
        <w:t>ing</w:t>
      </w:r>
      <w:r w:rsidR="002B79C6">
        <w:rPr>
          <w:rFonts w:asciiTheme="minorBidi" w:hAnsiTheme="minorBidi"/>
          <w:lang w:val="en-GB"/>
        </w:rPr>
        <w:t xml:space="preserve"> </w:t>
      </w:r>
      <w:r w:rsidR="004B0398">
        <w:rPr>
          <w:rFonts w:asciiTheme="minorBidi" w:hAnsiTheme="minorBidi"/>
          <w:lang w:val="en-GB"/>
        </w:rPr>
        <w:t>CS</w:t>
      </w:r>
      <w:r w:rsidR="002B79C6" w:rsidRPr="008170D4">
        <w:rPr>
          <w:rFonts w:asciiTheme="minorBidi" w:hAnsiTheme="minorBidi"/>
          <w:lang w:val="en-GB"/>
        </w:rPr>
        <w:t xml:space="preserve">s </w:t>
      </w:r>
      <w:r w:rsidR="00AE3A30">
        <w:rPr>
          <w:rFonts w:asciiTheme="minorBidi" w:hAnsiTheme="minorBidi"/>
          <w:lang w:val="en-GB"/>
        </w:rPr>
        <w:t>with</w:t>
      </w:r>
      <w:r w:rsidR="002B79C6">
        <w:rPr>
          <w:rFonts w:asciiTheme="minorBidi" w:hAnsiTheme="minorBidi"/>
          <w:lang w:val="en-GB"/>
        </w:rPr>
        <w:t xml:space="preserve"> lower </w:t>
      </w:r>
      <w:r w:rsidR="00054B00" w:rsidRPr="00994BA0">
        <w:rPr>
          <w:rFonts w:asciiTheme="minorBidi" w:hAnsiTheme="minorBidi"/>
          <w:lang w:val="en-GB"/>
        </w:rPr>
        <w:t>IMR</w:t>
      </w:r>
      <w:r w:rsidR="004655D7">
        <w:rPr>
          <w:rFonts w:asciiTheme="minorBidi" w:hAnsiTheme="minorBidi"/>
          <w:lang w:val="en-GB"/>
        </w:rPr>
        <w:t>s</w:t>
      </w:r>
      <w:r w:rsidR="00AE3A30">
        <w:rPr>
          <w:rFonts w:asciiTheme="minorBidi" w:hAnsiTheme="minorBidi"/>
          <w:lang w:val="en-GB"/>
        </w:rPr>
        <w:t xml:space="preserve"> </w:t>
      </w:r>
      <w:r w:rsidR="00054B00" w:rsidRPr="00994BA0">
        <w:rPr>
          <w:rFonts w:asciiTheme="minorBidi" w:hAnsiTheme="minorBidi"/>
          <w:lang w:val="en-GB"/>
        </w:rPr>
        <w:t>in the U</w:t>
      </w:r>
      <w:r w:rsidR="00AE3A30">
        <w:rPr>
          <w:rFonts w:asciiTheme="minorBidi" w:hAnsiTheme="minorBidi"/>
          <w:lang w:val="en-GB"/>
        </w:rPr>
        <w:t>nited States,</w:t>
      </w:r>
      <w:r w:rsidR="00054B00" w:rsidRPr="00994BA0">
        <w:rPr>
          <w:rFonts w:asciiTheme="minorBidi" w:hAnsiTheme="minorBidi"/>
          <w:lang w:val="en-GB"/>
        </w:rPr>
        <w:t xml:space="preserve"> which helped alleviate lingering doubts</w:t>
      </w:r>
      <w:r w:rsidR="00AE3A30">
        <w:rPr>
          <w:rFonts w:asciiTheme="minorBidi" w:hAnsiTheme="minorBidi"/>
          <w:lang w:val="en-GB"/>
        </w:rPr>
        <w:t xml:space="preserve"> about the procedure</w:t>
      </w:r>
      <w:r w:rsidR="00054B00" w:rsidRPr="00994BA0">
        <w:rPr>
          <w:rFonts w:asciiTheme="minorBidi" w:hAnsiTheme="minorBidi"/>
          <w:lang w:val="en-GB"/>
        </w:rPr>
        <w:t xml:space="preserve">. Obstetricians began to perceive </w:t>
      </w:r>
      <w:r w:rsidR="004B0398">
        <w:rPr>
          <w:rFonts w:asciiTheme="minorBidi" w:hAnsiTheme="minorBidi"/>
          <w:lang w:val="en-GB"/>
        </w:rPr>
        <w:t>CSs</w:t>
      </w:r>
      <w:r w:rsidR="002B79C6" w:rsidRPr="008170D4">
        <w:rPr>
          <w:rFonts w:asciiTheme="minorBidi" w:hAnsiTheme="minorBidi"/>
          <w:lang w:val="en-GB"/>
        </w:rPr>
        <w:t xml:space="preserve"> </w:t>
      </w:r>
      <w:r w:rsidR="00054B00" w:rsidRPr="00994BA0">
        <w:rPr>
          <w:rFonts w:asciiTheme="minorBidi" w:hAnsiTheme="minorBidi"/>
          <w:lang w:val="en-GB"/>
        </w:rPr>
        <w:t>as</w:t>
      </w:r>
      <w:r w:rsidR="00EC43EF" w:rsidRPr="00994BA0">
        <w:rPr>
          <w:rFonts w:asciiTheme="minorBidi" w:hAnsiTheme="minorBidi"/>
          <w:lang w:val="en-GB"/>
        </w:rPr>
        <w:t xml:space="preserve"> </w:t>
      </w:r>
      <w:r w:rsidR="00A2287D" w:rsidRPr="00994BA0">
        <w:rPr>
          <w:rFonts w:asciiTheme="minorBidi" w:hAnsiTheme="minorBidi"/>
          <w:lang w:val="en-GB"/>
        </w:rPr>
        <w:t>“</w:t>
      </w:r>
      <w:r w:rsidR="00EC43EF" w:rsidRPr="00994BA0">
        <w:rPr>
          <w:rFonts w:asciiTheme="minorBidi" w:hAnsiTheme="minorBidi"/>
          <w:lang w:val="en-GB"/>
        </w:rPr>
        <w:t>the greatest good of the entire group</w:t>
      </w:r>
      <w:r w:rsidR="00AE3A30">
        <w:rPr>
          <w:rFonts w:asciiTheme="minorBidi" w:hAnsiTheme="minorBidi"/>
          <w:lang w:val="en-GB"/>
        </w:rPr>
        <w:t>,</w:t>
      </w:r>
      <w:r w:rsidR="00A2287D" w:rsidRPr="00CB4EF4">
        <w:rPr>
          <w:rFonts w:asciiTheme="minorBidi" w:hAnsiTheme="minorBidi"/>
          <w:lang w:val="en-GB"/>
        </w:rPr>
        <w:t>”</w:t>
      </w:r>
      <w:r w:rsidR="00FB14B0">
        <w:rPr>
          <w:rFonts w:asciiTheme="minorBidi" w:hAnsiTheme="minorBidi"/>
          <w:lang w:val="en-GB"/>
        </w:rPr>
        <w:t xml:space="preserve"> </w:t>
      </w:r>
      <w:r w:rsidR="00EC43EF" w:rsidRPr="00CB4EF4">
        <w:rPr>
          <w:rFonts w:asciiTheme="minorBidi" w:hAnsiTheme="minorBidi"/>
          <w:lang w:val="en-GB"/>
        </w:rPr>
        <w:t>meaning the society (</w:t>
      </w:r>
      <w:r w:rsidR="00674696" w:rsidRPr="008D4FF6">
        <w:rPr>
          <w:rStyle w:val="a0"/>
        </w:rPr>
        <w:t xml:space="preserve">Editor’s </w:t>
      </w:r>
      <w:r w:rsidR="00EC43EF" w:rsidRPr="008D4FF6">
        <w:rPr>
          <w:rStyle w:val="a0"/>
        </w:rPr>
        <w:t xml:space="preserve">note, </w:t>
      </w:r>
      <w:commentRangeStart w:id="106"/>
      <w:commentRangeStart w:id="107"/>
      <w:r w:rsidR="00EC43EF" w:rsidRPr="008D4FF6">
        <w:rPr>
          <w:rStyle w:val="a0"/>
        </w:rPr>
        <w:t>in</w:t>
      </w:r>
      <w:commentRangeEnd w:id="106"/>
      <w:r w:rsidR="00AE3A30" w:rsidRPr="008D4FF6">
        <w:rPr>
          <w:rStyle w:val="a0"/>
        </w:rPr>
        <w:commentReference w:id="106"/>
      </w:r>
      <w:commentRangeEnd w:id="107"/>
      <w:r w:rsidR="00461005" w:rsidRPr="008D4FF6">
        <w:rPr>
          <w:rStyle w:val="a0"/>
        </w:rPr>
        <w:commentReference w:id="107"/>
      </w:r>
      <w:r w:rsidR="00EC43EF" w:rsidRPr="008D4FF6">
        <w:rPr>
          <w:rStyle w:val="a0"/>
        </w:rPr>
        <w:t xml:space="preserve"> Harris </w:t>
      </w:r>
      <w:r w:rsidR="003F283D" w:rsidRPr="008D4FF6">
        <w:rPr>
          <w:rStyle w:val="a0"/>
        </w:rPr>
        <w:t>and</w:t>
      </w:r>
      <w:r w:rsidR="00EC43EF" w:rsidRPr="008D4FF6">
        <w:rPr>
          <w:rStyle w:val="a0"/>
        </w:rPr>
        <w:t xml:space="preserve"> Nessim </w:t>
      </w:r>
      <w:commentRangeStart w:id="108"/>
      <w:r w:rsidR="00EC43EF" w:rsidRPr="008D4FF6">
        <w:rPr>
          <w:rStyle w:val="a0"/>
        </w:rPr>
        <w:t>1959</w:t>
      </w:r>
      <w:commentRangeEnd w:id="108"/>
      <w:r w:rsidR="00666386" w:rsidRPr="00AE2C91">
        <w:rPr>
          <w:rStyle w:val="a0"/>
        </w:rPr>
        <w:t>, 358</w:t>
      </w:r>
      <w:r w:rsidR="003F283D" w:rsidRPr="008D4FF6">
        <w:rPr>
          <w:rStyle w:val="a0"/>
        </w:rPr>
        <w:commentReference w:id="108"/>
      </w:r>
      <w:r w:rsidR="00EC43EF" w:rsidRPr="00CB4EF4">
        <w:rPr>
          <w:rFonts w:asciiTheme="minorBidi" w:hAnsiTheme="minorBidi"/>
          <w:lang w:val="en-GB"/>
        </w:rPr>
        <w:t xml:space="preserve">). </w:t>
      </w:r>
      <w:r w:rsidR="003A4153">
        <w:rPr>
          <w:rFonts w:asciiTheme="minorBidi" w:hAnsiTheme="minorBidi"/>
          <w:lang w:val="en-GB"/>
        </w:rPr>
        <w:t xml:space="preserve">Developments in the 1950s, </w:t>
      </w:r>
      <w:r w:rsidR="002B79C6">
        <w:rPr>
          <w:rFonts w:asciiTheme="minorBidi" w:hAnsiTheme="minorBidi"/>
          <w:lang w:val="en-GB"/>
        </w:rPr>
        <w:t>including</w:t>
      </w:r>
      <w:r w:rsidR="003A4153">
        <w:rPr>
          <w:rFonts w:asciiTheme="minorBidi" w:hAnsiTheme="minorBidi"/>
          <w:lang w:val="en-GB"/>
        </w:rPr>
        <w:t xml:space="preserve"> the c</w:t>
      </w:r>
      <w:r w:rsidR="00EC43EF" w:rsidRPr="00CB4EF4">
        <w:rPr>
          <w:rFonts w:asciiTheme="minorBidi" w:hAnsiTheme="minorBidi"/>
          <w:lang w:val="en-GB"/>
        </w:rPr>
        <w:t xml:space="preserve">ollection of </w:t>
      </w:r>
      <w:r w:rsidR="00371BCC" w:rsidRPr="00CB4EF4">
        <w:rPr>
          <w:rFonts w:asciiTheme="minorBidi" w:hAnsiTheme="minorBidi"/>
          <w:lang w:val="en-GB"/>
        </w:rPr>
        <w:t xml:space="preserve">data regarding </w:t>
      </w:r>
      <w:r w:rsidR="00EC43EF" w:rsidRPr="00CB4EF4">
        <w:rPr>
          <w:rFonts w:asciiTheme="minorBidi" w:hAnsiTheme="minorBidi"/>
          <w:lang w:val="en-GB"/>
        </w:rPr>
        <w:t xml:space="preserve">childbirth, </w:t>
      </w:r>
      <w:r w:rsidR="003A4153">
        <w:rPr>
          <w:rFonts w:asciiTheme="minorBidi" w:hAnsiTheme="minorBidi"/>
          <w:lang w:val="en-GB"/>
        </w:rPr>
        <w:t xml:space="preserve">a </w:t>
      </w:r>
      <w:r w:rsidR="00EC43EF" w:rsidRPr="00CB4EF4">
        <w:rPr>
          <w:rFonts w:asciiTheme="minorBidi" w:hAnsiTheme="minorBidi"/>
          <w:lang w:val="en-GB"/>
        </w:rPr>
        <w:t xml:space="preserve">growing acknowledgement that </w:t>
      </w:r>
      <w:r w:rsidR="00371BCC" w:rsidRPr="00CB4EF4">
        <w:rPr>
          <w:rFonts w:asciiTheme="minorBidi" w:hAnsiTheme="minorBidi"/>
          <w:lang w:val="en-GB"/>
        </w:rPr>
        <w:t>child</w:t>
      </w:r>
      <w:r w:rsidR="00EC43EF" w:rsidRPr="00CB4EF4">
        <w:rPr>
          <w:rFonts w:asciiTheme="minorBidi" w:hAnsiTheme="minorBidi"/>
          <w:lang w:val="en-GB"/>
        </w:rPr>
        <w:t xml:space="preserve">birth </w:t>
      </w:r>
      <w:r w:rsidR="00A2287D" w:rsidRPr="00CB4EF4">
        <w:rPr>
          <w:rFonts w:asciiTheme="minorBidi" w:hAnsiTheme="minorBidi"/>
          <w:lang w:val="en-GB"/>
        </w:rPr>
        <w:t>wa</w:t>
      </w:r>
      <w:r w:rsidR="00EC43EF" w:rsidRPr="00CB4EF4">
        <w:rPr>
          <w:rFonts w:asciiTheme="minorBidi" w:hAnsiTheme="minorBidi"/>
          <w:lang w:val="en-GB"/>
        </w:rPr>
        <w:t>s a high-risk event, the increasingly interventionist approach to childbirth</w:t>
      </w:r>
      <w:r w:rsidR="004655D7">
        <w:rPr>
          <w:rFonts w:asciiTheme="minorBidi" w:hAnsiTheme="minorBidi"/>
          <w:lang w:val="en-GB"/>
        </w:rPr>
        <w:t>,</w:t>
      </w:r>
      <w:r w:rsidR="00EC43EF" w:rsidRPr="00CB4EF4">
        <w:rPr>
          <w:rFonts w:asciiTheme="minorBidi" w:hAnsiTheme="minorBidi"/>
          <w:lang w:val="en-GB"/>
        </w:rPr>
        <w:t xml:space="preserve"> and the promotion of CS as a new, </w:t>
      </w:r>
      <w:r w:rsidR="002E2A88" w:rsidRPr="00CB4EF4">
        <w:rPr>
          <w:rFonts w:asciiTheme="minorBidi" w:hAnsiTheme="minorBidi"/>
          <w:lang w:val="en-GB"/>
        </w:rPr>
        <w:t>safe,</w:t>
      </w:r>
      <w:r w:rsidR="00EC43EF" w:rsidRPr="00CB4EF4">
        <w:rPr>
          <w:rFonts w:asciiTheme="minorBidi" w:hAnsiTheme="minorBidi"/>
          <w:lang w:val="en-GB"/>
        </w:rPr>
        <w:t xml:space="preserve"> and modern standard-of-care for deliveries throughout the 1950s</w:t>
      </w:r>
      <w:r w:rsidR="004655D7">
        <w:rPr>
          <w:rFonts w:asciiTheme="minorBidi" w:hAnsiTheme="minorBidi"/>
          <w:lang w:val="en-GB"/>
        </w:rPr>
        <w:t>,</w:t>
      </w:r>
      <w:r w:rsidR="00EC43EF" w:rsidRPr="00CB4EF4">
        <w:rPr>
          <w:rFonts w:asciiTheme="minorBidi" w:hAnsiTheme="minorBidi"/>
          <w:lang w:val="en-GB"/>
        </w:rPr>
        <w:t xml:space="preserve"> </w:t>
      </w:r>
      <w:r w:rsidR="003A4153">
        <w:rPr>
          <w:rFonts w:asciiTheme="minorBidi" w:hAnsiTheme="minorBidi"/>
          <w:lang w:val="en-GB"/>
        </w:rPr>
        <w:t>created an environment in which</w:t>
      </w:r>
      <w:r w:rsidR="00EC43EF" w:rsidRPr="00CB4EF4">
        <w:rPr>
          <w:rFonts w:asciiTheme="minorBidi" w:hAnsiTheme="minorBidi"/>
          <w:lang w:val="en-GB"/>
        </w:rPr>
        <w:t xml:space="preserve"> </w:t>
      </w:r>
      <w:r w:rsidR="00D06059" w:rsidRPr="008D4FF6">
        <w:rPr>
          <w:rStyle w:val="a0"/>
        </w:rPr>
        <w:t>the efficacy of</w:t>
      </w:r>
      <w:r w:rsidR="00D06059">
        <w:rPr>
          <w:rFonts w:asciiTheme="minorBidi" w:hAnsiTheme="minorBidi"/>
          <w:lang w:val="en-GB"/>
        </w:rPr>
        <w:t xml:space="preserve"> </w:t>
      </w:r>
      <w:r w:rsidR="00EC43EF" w:rsidRPr="00CB4EF4">
        <w:rPr>
          <w:rFonts w:asciiTheme="minorBidi" w:hAnsiTheme="minorBidi"/>
          <w:lang w:val="en-GB"/>
        </w:rPr>
        <w:t>breech deliveries began to attract the attention of researchers in the field.</w:t>
      </w:r>
      <w:r w:rsidR="00A2287D" w:rsidRPr="00CB4EF4">
        <w:rPr>
          <w:rFonts w:asciiTheme="minorBidi" w:hAnsiTheme="minorBidi"/>
          <w:lang w:val="en-GB"/>
        </w:rPr>
        <w:t xml:space="preserve"> </w:t>
      </w:r>
    </w:p>
    <w:p w14:paraId="7743C296" w14:textId="7D8CF763" w:rsidR="00EC43EF" w:rsidRPr="00AE3A30" w:rsidRDefault="00EC43EF" w:rsidP="008D4FF6">
      <w:pPr>
        <w:bidi w:val="0"/>
        <w:spacing w:after="0" w:line="480" w:lineRule="auto"/>
        <w:jc w:val="both"/>
        <w:rPr>
          <w:rFonts w:asciiTheme="minorBidi" w:hAnsiTheme="minorBidi"/>
          <w:lang w:val="en-GB"/>
        </w:rPr>
      </w:pPr>
    </w:p>
    <w:p w14:paraId="23FB9DC2" w14:textId="54B65F49" w:rsidR="00EC43EF" w:rsidRPr="007C7180" w:rsidRDefault="00EC43EF" w:rsidP="008D4FF6">
      <w:pPr>
        <w:bidi w:val="0"/>
        <w:spacing w:after="0" w:line="480" w:lineRule="auto"/>
        <w:jc w:val="both"/>
        <w:rPr>
          <w:rFonts w:asciiTheme="minorBidi" w:hAnsiTheme="minorBidi"/>
          <w:b/>
          <w:bCs/>
          <w:lang w:val="en-GB"/>
        </w:rPr>
      </w:pPr>
      <w:r w:rsidRPr="007C7180">
        <w:rPr>
          <w:rFonts w:asciiTheme="minorBidi" w:hAnsiTheme="minorBidi"/>
          <w:b/>
          <w:bCs/>
          <w:lang w:val="en-GB"/>
        </w:rPr>
        <w:t xml:space="preserve">Liberalization </w:t>
      </w:r>
      <w:r w:rsidR="002B79C6">
        <w:rPr>
          <w:rFonts w:asciiTheme="minorBidi" w:hAnsiTheme="minorBidi"/>
          <w:b/>
          <w:bCs/>
          <w:lang w:val="en-GB"/>
        </w:rPr>
        <w:t xml:space="preserve">of </w:t>
      </w:r>
      <w:r w:rsidRPr="007C7180">
        <w:rPr>
          <w:rFonts w:asciiTheme="minorBidi" w:hAnsiTheme="minorBidi"/>
          <w:b/>
          <w:bCs/>
          <w:lang w:val="en-GB"/>
        </w:rPr>
        <w:t xml:space="preserve">CS and the </w:t>
      </w:r>
      <w:r w:rsidR="00371BCC" w:rsidRPr="007C7180">
        <w:rPr>
          <w:rFonts w:asciiTheme="minorBidi" w:hAnsiTheme="minorBidi"/>
          <w:b/>
          <w:bCs/>
          <w:lang w:val="en-GB"/>
        </w:rPr>
        <w:t>E</w:t>
      </w:r>
      <w:r w:rsidRPr="007C7180">
        <w:rPr>
          <w:rFonts w:asciiTheme="minorBidi" w:hAnsiTheme="minorBidi"/>
          <w:b/>
          <w:bCs/>
          <w:lang w:val="en-GB"/>
        </w:rPr>
        <w:t xml:space="preserve">stablishment of the Breech Delivery Hazard as </w:t>
      </w:r>
      <w:r w:rsidR="00371BCC" w:rsidRPr="007C7180">
        <w:rPr>
          <w:rFonts w:asciiTheme="minorBidi" w:hAnsiTheme="minorBidi"/>
          <w:b/>
          <w:bCs/>
          <w:lang w:val="en-GB"/>
        </w:rPr>
        <w:t>S</w:t>
      </w:r>
      <w:r w:rsidRPr="007C7180">
        <w:rPr>
          <w:rFonts w:asciiTheme="minorBidi" w:hAnsiTheme="minorBidi"/>
          <w:b/>
          <w:bCs/>
          <w:lang w:val="en-GB"/>
        </w:rPr>
        <w:t xml:space="preserve">cientific </w:t>
      </w:r>
      <w:r w:rsidR="00371BCC" w:rsidRPr="007C7180">
        <w:rPr>
          <w:rFonts w:asciiTheme="minorBidi" w:hAnsiTheme="minorBidi"/>
          <w:b/>
          <w:bCs/>
          <w:lang w:val="en-GB"/>
        </w:rPr>
        <w:t>F</w:t>
      </w:r>
      <w:r w:rsidRPr="007C7180">
        <w:rPr>
          <w:rFonts w:asciiTheme="minorBidi" w:hAnsiTheme="minorBidi"/>
          <w:b/>
          <w:bCs/>
          <w:lang w:val="en-GB"/>
        </w:rPr>
        <w:t>act</w:t>
      </w:r>
    </w:p>
    <w:p w14:paraId="14288F11" w14:textId="1EB64C36" w:rsidR="00EC43EF" w:rsidRPr="00BC373F" w:rsidRDefault="004B4471" w:rsidP="008D4FF6">
      <w:pPr>
        <w:bidi w:val="0"/>
        <w:spacing w:after="0" w:line="480" w:lineRule="auto"/>
        <w:ind w:firstLine="720"/>
        <w:jc w:val="both"/>
        <w:rPr>
          <w:rFonts w:asciiTheme="minorBidi" w:hAnsiTheme="minorBidi"/>
          <w:lang w:val="en-GB"/>
        </w:rPr>
      </w:pPr>
      <w:r w:rsidRPr="003A4153">
        <w:rPr>
          <w:rFonts w:asciiTheme="minorBidi" w:hAnsiTheme="minorBidi"/>
        </w:rPr>
        <w:t>Breech presentation ha</w:t>
      </w:r>
      <w:r w:rsidR="00A2287D" w:rsidRPr="003A4153">
        <w:rPr>
          <w:rFonts w:asciiTheme="minorBidi" w:hAnsiTheme="minorBidi"/>
        </w:rPr>
        <w:t>d</w:t>
      </w:r>
      <w:r w:rsidRPr="003A4153">
        <w:rPr>
          <w:rFonts w:asciiTheme="minorBidi" w:hAnsiTheme="minorBidi"/>
        </w:rPr>
        <w:t xml:space="preserve"> always been considered an abnormal presentation </w:t>
      </w:r>
      <w:r w:rsidR="0006100A" w:rsidRPr="003A4153">
        <w:rPr>
          <w:rFonts w:asciiTheme="minorBidi" w:hAnsiTheme="minorBidi"/>
        </w:rPr>
        <w:t xml:space="preserve">that </w:t>
      </w:r>
      <w:r w:rsidRPr="003A4153">
        <w:rPr>
          <w:rFonts w:asciiTheme="minorBidi" w:hAnsiTheme="minorBidi"/>
        </w:rPr>
        <w:t>require</w:t>
      </w:r>
      <w:r w:rsidR="00A2287D" w:rsidRPr="003A4153">
        <w:rPr>
          <w:rFonts w:asciiTheme="minorBidi" w:hAnsiTheme="minorBidi"/>
        </w:rPr>
        <w:t>d</w:t>
      </w:r>
      <w:r w:rsidRPr="003A4153">
        <w:rPr>
          <w:rFonts w:asciiTheme="minorBidi" w:hAnsiTheme="minorBidi"/>
        </w:rPr>
        <w:t xml:space="preserve"> </w:t>
      </w:r>
      <w:r w:rsidR="0006100A" w:rsidRPr="003A4153">
        <w:rPr>
          <w:rFonts w:asciiTheme="minorBidi" w:hAnsiTheme="minorBidi"/>
        </w:rPr>
        <w:t xml:space="preserve">knowledge of </w:t>
      </w:r>
      <w:r w:rsidRPr="003A4153">
        <w:rPr>
          <w:rFonts w:asciiTheme="minorBidi" w:hAnsiTheme="minorBidi"/>
        </w:rPr>
        <w:t xml:space="preserve">physical </w:t>
      </w:r>
      <w:r w:rsidR="00674696">
        <w:rPr>
          <w:rFonts w:asciiTheme="minorBidi" w:hAnsiTheme="minorBidi"/>
        </w:rPr>
        <w:t>maneuvers</w:t>
      </w:r>
      <w:r w:rsidR="00674696" w:rsidRPr="003A4153">
        <w:rPr>
          <w:rFonts w:asciiTheme="minorBidi" w:hAnsiTheme="minorBidi"/>
        </w:rPr>
        <w:t xml:space="preserve"> </w:t>
      </w:r>
      <w:r w:rsidRPr="003A4153">
        <w:rPr>
          <w:rFonts w:asciiTheme="minorBidi" w:hAnsiTheme="minorBidi"/>
        </w:rPr>
        <w:t xml:space="preserve">and instruments (such as forceps) and </w:t>
      </w:r>
      <w:r w:rsidR="0006100A" w:rsidRPr="003A4153">
        <w:rPr>
          <w:rFonts w:asciiTheme="minorBidi" w:hAnsiTheme="minorBidi"/>
        </w:rPr>
        <w:t xml:space="preserve">was associated with high </w:t>
      </w:r>
      <w:r w:rsidR="002B79C6">
        <w:rPr>
          <w:rFonts w:asciiTheme="minorBidi" w:hAnsiTheme="minorBidi"/>
        </w:rPr>
        <w:t xml:space="preserve">M&amp;M </w:t>
      </w:r>
      <w:r w:rsidR="0006100A" w:rsidRPr="003A4153">
        <w:rPr>
          <w:rFonts w:asciiTheme="minorBidi" w:hAnsiTheme="minorBidi"/>
        </w:rPr>
        <w:t>rate</w:t>
      </w:r>
      <w:r w:rsidR="00A2287D" w:rsidRPr="003A4153">
        <w:rPr>
          <w:rFonts w:asciiTheme="minorBidi" w:hAnsiTheme="minorBidi"/>
        </w:rPr>
        <w:t>s</w:t>
      </w:r>
      <w:r w:rsidR="003A4153">
        <w:rPr>
          <w:rFonts w:asciiTheme="minorBidi" w:hAnsiTheme="minorBidi"/>
        </w:rPr>
        <w:t xml:space="preserve">, </w:t>
      </w:r>
      <w:r w:rsidR="009B7B59" w:rsidRPr="008D4FF6">
        <w:rPr>
          <w:rFonts w:asciiTheme="minorBidi" w:hAnsiTheme="minorBidi"/>
          <w:color w:val="FF0000"/>
        </w:rPr>
        <w:t xml:space="preserve">partly </w:t>
      </w:r>
      <w:r w:rsidR="0006100A" w:rsidRPr="003A4153">
        <w:rPr>
          <w:rFonts w:asciiTheme="minorBidi" w:hAnsiTheme="minorBidi"/>
        </w:rPr>
        <w:t>due to its prevalence among preterm deliveries</w:t>
      </w:r>
      <w:r w:rsidR="00526718">
        <w:rPr>
          <w:rFonts w:asciiTheme="minorBidi" w:hAnsiTheme="minorBidi"/>
        </w:rPr>
        <w:t xml:space="preserve"> </w:t>
      </w:r>
      <w:r w:rsidR="002A70B7" w:rsidRPr="008D4FF6">
        <w:rPr>
          <w:rFonts w:asciiTheme="minorBidi" w:hAnsiTheme="minorBidi"/>
        </w:rPr>
        <w:t>(</w:t>
      </w:r>
      <w:r w:rsidR="006E35AD" w:rsidRPr="008D4FF6">
        <w:rPr>
          <w:color w:val="FF0000"/>
        </w:rPr>
        <w:t>Cunningham et al. 2018</w:t>
      </w:r>
      <w:r w:rsidR="002A70B7" w:rsidRPr="008D4FF6">
        <w:rPr>
          <w:rFonts w:asciiTheme="minorBidi" w:hAnsiTheme="minorBidi"/>
        </w:rPr>
        <w:t>)</w:t>
      </w:r>
      <w:r w:rsidR="0006100A" w:rsidRPr="008D4FF6">
        <w:rPr>
          <w:rFonts w:asciiTheme="minorBidi" w:hAnsiTheme="minorBidi"/>
        </w:rPr>
        <w:t>.</w:t>
      </w:r>
      <w:r w:rsidR="0006100A" w:rsidRPr="003A4153">
        <w:rPr>
          <w:rFonts w:asciiTheme="minorBidi" w:hAnsiTheme="minorBidi"/>
        </w:rPr>
        <w:t xml:space="preserve"> As part of the </w:t>
      </w:r>
      <w:r w:rsidR="00674696">
        <w:rPr>
          <w:rFonts w:asciiTheme="minorBidi" w:hAnsiTheme="minorBidi"/>
        </w:rPr>
        <w:t xml:space="preserve">efforts </w:t>
      </w:r>
      <w:r w:rsidR="0006100A" w:rsidRPr="003A4153">
        <w:rPr>
          <w:rFonts w:asciiTheme="minorBidi" w:hAnsiTheme="minorBidi"/>
        </w:rPr>
        <w:t>to lower IMR in the U</w:t>
      </w:r>
      <w:r w:rsidR="003A4153">
        <w:rPr>
          <w:rFonts w:asciiTheme="minorBidi" w:hAnsiTheme="minorBidi"/>
        </w:rPr>
        <w:t>nited States</w:t>
      </w:r>
      <w:r w:rsidR="0006100A" w:rsidRPr="003A4153">
        <w:rPr>
          <w:rFonts w:asciiTheme="minorBidi" w:hAnsiTheme="minorBidi"/>
        </w:rPr>
        <w:t xml:space="preserve">, </w:t>
      </w:r>
      <w:r w:rsidR="00FB0598">
        <w:rPr>
          <w:rFonts w:asciiTheme="minorBidi" w:hAnsiTheme="minorBidi"/>
        </w:rPr>
        <w:t>a wave of</w:t>
      </w:r>
      <w:r w:rsidR="003A4153">
        <w:rPr>
          <w:rFonts w:asciiTheme="minorBidi" w:hAnsiTheme="minorBidi"/>
        </w:rPr>
        <w:t xml:space="preserve"> </w:t>
      </w:r>
      <w:r w:rsidR="0006100A" w:rsidRPr="003A4153">
        <w:rPr>
          <w:rFonts w:asciiTheme="minorBidi" w:hAnsiTheme="minorBidi"/>
        </w:rPr>
        <w:t xml:space="preserve">research </w:t>
      </w:r>
      <w:r w:rsidR="002B79C6">
        <w:rPr>
          <w:rFonts w:asciiTheme="minorBidi" w:hAnsiTheme="minorBidi"/>
        </w:rPr>
        <w:t>was conducted</w:t>
      </w:r>
      <w:r w:rsidR="0006100A" w:rsidRPr="003A4153">
        <w:rPr>
          <w:rFonts w:asciiTheme="minorBidi" w:hAnsiTheme="minorBidi"/>
        </w:rPr>
        <w:t xml:space="preserve"> in the 1950s that sought to examine </w:t>
      </w:r>
      <w:r w:rsidR="00FC5C4A" w:rsidRPr="003A4153">
        <w:rPr>
          <w:rFonts w:asciiTheme="minorBidi" w:hAnsiTheme="minorBidi"/>
        </w:rPr>
        <w:t xml:space="preserve">empirically </w:t>
      </w:r>
      <w:r w:rsidR="0006100A" w:rsidRPr="003A4153">
        <w:rPr>
          <w:rFonts w:asciiTheme="minorBidi" w:hAnsiTheme="minorBidi"/>
        </w:rPr>
        <w:t>whether bree</w:t>
      </w:r>
      <w:r w:rsidR="00A2287D" w:rsidRPr="003A4153">
        <w:rPr>
          <w:rFonts w:asciiTheme="minorBidi" w:hAnsiTheme="minorBidi"/>
        </w:rPr>
        <w:t>ch</w:t>
      </w:r>
      <w:r w:rsidR="0006100A" w:rsidRPr="003A4153">
        <w:rPr>
          <w:rFonts w:asciiTheme="minorBidi" w:hAnsiTheme="minorBidi"/>
        </w:rPr>
        <w:t xml:space="preserve"> deliveries posed a </w:t>
      </w:r>
      <w:r w:rsidR="004A417B" w:rsidRPr="003A4153">
        <w:rPr>
          <w:rFonts w:asciiTheme="minorBidi" w:hAnsiTheme="minorBidi"/>
        </w:rPr>
        <w:t xml:space="preserve">higher risk </w:t>
      </w:r>
      <w:r w:rsidR="0006100A" w:rsidRPr="003A4153">
        <w:rPr>
          <w:rFonts w:asciiTheme="minorBidi" w:hAnsiTheme="minorBidi"/>
        </w:rPr>
        <w:t xml:space="preserve">than </w:t>
      </w:r>
      <w:r w:rsidR="00A2287D" w:rsidRPr="003A4153">
        <w:rPr>
          <w:rFonts w:asciiTheme="minorBidi" w:hAnsiTheme="minorBidi"/>
        </w:rPr>
        <w:t>cephalic (</w:t>
      </w:r>
      <w:r w:rsidR="00674696">
        <w:rPr>
          <w:rFonts w:asciiTheme="minorBidi" w:hAnsiTheme="minorBidi"/>
        </w:rPr>
        <w:t>normal</w:t>
      </w:r>
      <w:r w:rsidR="00A2287D" w:rsidRPr="003A4153">
        <w:rPr>
          <w:rFonts w:asciiTheme="minorBidi" w:hAnsiTheme="minorBidi"/>
        </w:rPr>
        <w:t xml:space="preserve">) </w:t>
      </w:r>
      <w:r w:rsidR="0006100A" w:rsidRPr="003A4153">
        <w:rPr>
          <w:rFonts w:asciiTheme="minorBidi" w:hAnsiTheme="minorBidi"/>
        </w:rPr>
        <w:t>deliveries</w:t>
      </w:r>
      <w:r w:rsidR="0006100A" w:rsidRPr="008170D4">
        <w:rPr>
          <w:rStyle w:val="FootnoteReference"/>
          <w:rFonts w:asciiTheme="minorBidi" w:hAnsiTheme="minorBidi"/>
        </w:rPr>
        <w:footnoteReference w:id="12"/>
      </w:r>
      <w:r w:rsidR="00100C86" w:rsidRPr="008170D4">
        <w:rPr>
          <w:rFonts w:asciiTheme="minorBidi" w:hAnsiTheme="minorBidi"/>
        </w:rPr>
        <w:t xml:space="preserve"> (</w:t>
      </w:r>
      <w:r w:rsidR="00FC5C4A" w:rsidRPr="008D4FF6">
        <w:rPr>
          <w:rStyle w:val="a0"/>
        </w:rPr>
        <w:t xml:space="preserve">Calkins 1955; </w:t>
      </w:r>
      <w:r w:rsidR="00100C86" w:rsidRPr="008D4FF6">
        <w:rPr>
          <w:rStyle w:val="a0"/>
        </w:rPr>
        <w:t xml:space="preserve">Hall </w:t>
      </w:r>
      <w:r w:rsidR="00E4253C" w:rsidRPr="008D4FF6">
        <w:rPr>
          <w:rStyle w:val="a0"/>
        </w:rPr>
        <w:t>and</w:t>
      </w:r>
      <w:r w:rsidR="00100C86" w:rsidRPr="008D4FF6">
        <w:rPr>
          <w:rStyle w:val="a0"/>
        </w:rPr>
        <w:t xml:space="preserve"> Kohl 1</w:t>
      </w:r>
      <w:r w:rsidR="00FC5C4A" w:rsidRPr="008D4FF6">
        <w:rPr>
          <w:rStyle w:val="a0"/>
        </w:rPr>
        <w:t>9</w:t>
      </w:r>
      <w:r w:rsidR="00100C86" w:rsidRPr="008D4FF6">
        <w:rPr>
          <w:rStyle w:val="a0"/>
        </w:rPr>
        <w:t>56</w:t>
      </w:r>
      <w:r w:rsidR="00100C86" w:rsidRPr="008170D4">
        <w:rPr>
          <w:rFonts w:asciiTheme="minorBidi" w:hAnsiTheme="minorBidi"/>
        </w:rPr>
        <w:t>). Si</w:t>
      </w:r>
      <w:r w:rsidR="00100C86" w:rsidRPr="006B6907">
        <w:rPr>
          <w:rFonts w:asciiTheme="minorBidi" w:hAnsiTheme="minorBidi"/>
        </w:rPr>
        <w:t xml:space="preserve">multaneously, “to do or not to do a cesarean section [in breech]” </w:t>
      </w:r>
      <w:commentRangeStart w:id="109"/>
      <w:r w:rsidR="00100C86" w:rsidRPr="006B6907">
        <w:rPr>
          <w:rFonts w:asciiTheme="minorBidi" w:hAnsiTheme="minorBidi"/>
        </w:rPr>
        <w:t>became</w:t>
      </w:r>
      <w:commentRangeEnd w:id="109"/>
      <w:r w:rsidR="00FB14B0">
        <w:rPr>
          <w:rStyle w:val="CommentReference"/>
        </w:rPr>
        <w:commentReference w:id="109"/>
      </w:r>
      <w:r w:rsidR="00100C86" w:rsidRPr="006B6907">
        <w:rPr>
          <w:rFonts w:asciiTheme="minorBidi" w:hAnsiTheme="minorBidi"/>
        </w:rPr>
        <w:t xml:space="preserve"> a central question</w:t>
      </w:r>
      <w:r w:rsidR="00371BCC" w:rsidRPr="00BC373F">
        <w:rPr>
          <w:rFonts w:asciiTheme="minorBidi" w:hAnsiTheme="minorBidi"/>
        </w:rPr>
        <w:t xml:space="preserve"> in obstetrics</w:t>
      </w:r>
      <w:r w:rsidR="00100C86" w:rsidRPr="00BC373F">
        <w:rPr>
          <w:rFonts w:asciiTheme="minorBidi" w:hAnsiTheme="minorBidi"/>
        </w:rPr>
        <w:t xml:space="preserve"> (</w:t>
      </w:r>
      <w:r w:rsidR="00100C86" w:rsidRPr="008D4FF6">
        <w:rPr>
          <w:rStyle w:val="a0"/>
        </w:rPr>
        <w:t xml:space="preserve">Harris </w:t>
      </w:r>
      <w:r w:rsidR="00E4253C" w:rsidRPr="008D4FF6">
        <w:rPr>
          <w:rStyle w:val="a0"/>
        </w:rPr>
        <w:t>and</w:t>
      </w:r>
      <w:r w:rsidR="00100C86" w:rsidRPr="008D4FF6">
        <w:rPr>
          <w:rStyle w:val="a0"/>
        </w:rPr>
        <w:t xml:space="preserve"> Nessim 1956</w:t>
      </w:r>
      <w:r w:rsidR="002B40D6" w:rsidRPr="008D4FF6">
        <w:rPr>
          <w:rStyle w:val="a0"/>
        </w:rPr>
        <w:t>, 356</w:t>
      </w:r>
      <w:r w:rsidR="00100C86" w:rsidRPr="00BC373F">
        <w:rPr>
          <w:rFonts w:asciiTheme="minorBidi" w:hAnsiTheme="minorBidi"/>
        </w:rPr>
        <w:t>)</w:t>
      </w:r>
      <w:r w:rsidR="004A417B" w:rsidRPr="00BC373F">
        <w:rPr>
          <w:rFonts w:asciiTheme="minorBidi" w:hAnsiTheme="minorBidi"/>
        </w:rPr>
        <w:t>. S</w:t>
      </w:r>
      <w:r w:rsidR="00100C86" w:rsidRPr="00BC373F">
        <w:rPr>
          <w:rFonts w:asciiTheme="minorBidi" w:hAnsiTheme="minorBidi"/>
        </w:rPr>
        <w:t xml:space="preserve">everal </w:t>
      </w:r>
      <w:r w:rsidR="002B79C6">
        <w:rPr>
          <w:rFonts w:asciiTheme="minorBidi" w:hAnsiTheme="minorBidi"/>
        </w:rPr>
        <w:t>studies</w:t>
      </w:r>
      <w:r w:rsidR="00100C86" w:rsidRPr="00BC373F">
        <w:rPr>
          <w:rFonts w:asciiTheme="minorBidi" w:hAnsiTheme="minorBidi"/>
        </w:rPr>
        <w:t xml:space="preserve"> </w:t>
      </w:r>
      <w:r w:rsidR="004A417B" w:rsidRPr="00BC373F">
        <w:rPr>
          <w:rFonts w:asciiTheme="minorBidi" w:hAnsiTheme="minorBidi"/>
          <w:lang w:val="en-GB"/>
        </w:rPr>
        <w:t>conducted empirical comparisons of infant M&amp;M in CS</w:t>
      </w:r>
      <w:r w:rsidR="00F07207">
        <w:rPr>
          <w:rFonts w:asciiTheme="minorBidi" w:hAnsiTheme="minorBidi"/>
          <w:lang w:val="en-GB"/>
        </w:rPr>
        <w:t>s</w:t>
      </w:r>
      <w:r w:rsidR="004A417B" w:rsidRPr="00BC373F">
        <w:rPr>
          <w:rFonts w:asciiTheme="minorBidi" w:hAnsiTheme="minorBidi"/>
          <w:lang w:val="en-GB"/>
        </w:rPr>
        <w:t xml:space="preserve"> and VBD</w:t>
      </w:r>
      <w:r w:rsidR="004655D7">
        <w:rPr>
          <w:rFonts w:asciiTheme="minorBidi" w:hAnsiTheme="minorBidi"/>
          <w:lang w:val="en-GB"/>
        </w:rPr>
        <w:t>s</w:t>
      </w:r>
      <w:r w:rsidR="004A417B" w:rsidRPr="00BC373F">
        <w:rPr>
          <w:rFonts w:asciiTheme="minorBidi" w:hAnsiTheme="minorBidi"/>
          <w:lang w:val="en-GB"/>
        </w:rPr>
        <w:t xml:space="preserve">, </w:t>
      </w:r>
      <w:r w:rsidR="00A759EF">
        <w:rPr>
          <w:rFonts w:asciiTheme="minorBidi" w:hAnsiTheme="minorBidi"/>
          <w:lang w:val="en-GB"/>
        </w:rPr>
        <w:t xml:space="preserve">resulted in </w:t>
      </w:r>
      <w:r w:rsidR="00FC5C4A">
        <w:rPr>
          <w:rFonts w:asciiTheme="minorBidi" w:hAnsiTheme="minorBidi"/>
          <w:lang w:val="en-GB"/>
        </w:rPr>
        <w:t xml:space="preserve">better </w:t>
      </w:r>
      <w:r w:rsidR="003A081C" w:rsidRPr="003A081C">
        <w:rPr>
          <w:rFonts w:asciiTheme="minorBidi" w:hAnsiTheme="minorBidi"/>
          <w:lang w:val="en-GB"/>
        </w:rPr>
        <w:t xml:space="preserve">outcomes </w:t>
      </w:r>
      <w:r w:rsidR="00FC5C4A">
        <w:rPr>
          <w:rFonts w:asciiTheme="minorBidi" w:hAnsiTheme="minorBidi"/>
          <w:lang w:val="en-GB"/>
        </w:rPr>
        <w:t>with</w:t>
      </w:r>
      <w:r w:rsidR="004A417B" w:rsidRPr="00BC373F">
        <w:rPr>
          <w:rFonts w:asciiTheme="minorBidi" w:hAnsiTheme="minorBidi"/>
          <w:lang w:val="en-GB"/>
        </w:rPr>
        <w:t xml:space="preserve"> CS</w:t>
      </w:r>
      <w:r w:rsidR="00F07207">
        <w:rPr>
          <w:rFonts w:asciiTheme="minorBidi" w:hAnsiTheme="minorBidi"/>
          <w:lang w:val="en-GB"/>
        </w:rPr>
        <w:t>s</w:t>
      </w:r>
      <w:r w:rsidR="003F283D">
        <w:rPr>
          <w:rFonts w:asciiTheme="minorBidi" w:hAnsiTheme="minorBidi"/>
          <w:lang w:val="en-GB"/>
        </w:rPr>
        <w:t xml:space="preserve"> </w:t>
      </w:r>
      <w:r w:rsidR="004A417B" w:rsidRPr="00BC373F">
        <w:rPr>
          <w:rFonts w:asciiTheme="minorBidi" w:hAnsiTheme="minorBidi"/>
          <w:lang w:val="en-GB"/>
        </w:rPr>
        <w:t>(</w:t>
      </w:r>
      <w:r w:rsidR="00FC5C4A" w:rsidRPr="008D4FF6">
        <w:rPr>
          <w:rStyle w:val="a0"/>
        </w:rPr>
        <w:t>Goethals 1956</w:t>
      </w:r>
      <w:r w:rsidR="004A417B" w:rsidRPr="008D4FF6">
        <w:rPr>
          <w:rStyle w:val="a0"/>
        </w:rPr>
        <w:t xml:space="preserve">; </w:t>
      </w:r>
      <w:r w:rsidR="00FC5C4A" w:rsidRPr="008D4FF6">
        <w:rPr>
          <w:rStyle w:val="a0"/>
        </w:rPr>
        <w:t xml:space="preserve">Hall </w:t>
      </w:r>
      <w:r w:rsidR="003F283D" w:rsidRPr="008D4FF6">
        <w:rPr>
          <w:rStyle w:val="a0"/>
        </w:rPr>
        <w:t>and</w:t>
      </w:r>
      <w:r w:rsidR="00FC5C4A" w:rsidRPr="008D4FF6">
        <w:rPr>
          <w:rStyle w:val="a0"/>
        </w:rPr>
        <w:t xml:space="preserve"> Kohl 1956; </w:t>
      </w:r>
      <w:r w:rsidR="004A417B" w:rsidRPr="008D4FF6">
        <w:rPr>
          <w:rStyle w:val="a0"/>
        </w:rPr>
        <w:t xml:space="preserve">Harris </w:t>
      </w:r>
      <w:r w:rsidR="003F283D" w:rsidRPr="008D4FF6">
        <w:rPr>
          <w:rStyle w:val="a0"/>
        </w:rPr>
        <w:t>and</w:t>
      </w:r>
      <w:r w:rsidR="004A417B" w:rsidRPr="008D4FF6">
        <w:rPr>
          <w:rStyle w:val="a0"/>
        </w:rPr>
        <w:t xml:space="preserve"> Nessim 1956</w:t>
      </w:r>
      <w:r w:rsidR="00016486" w:rsidRPr="008D4FF6">
        <w:rPr>
          <w:rStyle w:val="a0"/>
        </w:rPr>
        <w:t>;</w:t>
      </w:r>
      <w:r w:rsidR="004A417B" w:rsidRPr="008D4FF6">
        <w:rPr>
          <w:rStyle w:val="a0"/>
        </w:rPr>
        <w:t xml:space="preserve"> </w:t>
      </w:r>
      <w:r w:rsidR="00FC5C4A" w:rsidRPr="008D4FF6">
        <w:rPr>
          <w:rStyle w:val="a0"/>
        </w:rPr>
        <w:t>Wilcox 1949</w:t>
      </w:r>
      <w:r w:rsidR="004A417B" w:rsidRPr="00BC373F">
        <w:rPr>
          <w:rFonts w:asciiTheme="minorBidi" w:hAnsiTheme="minorBidi"/>
          <w:lang w:val="en-GB"/>
        </w:rPr>
        <w:t xml:space="preserve">). </w:t>
      </w:r>
    </w:p>
    <w:p w14:paraId="16041B32" w14:textId="6F0AF3E6" w:rsidR="004A417B" w:rsidRPr="00BC373F" w:rsidRDefault="004A417B" w:rsidP="008D4FF6">
      <w:pPr>
        <w:bidi w:val="0"/>
        <w:spacing w:after="0" w:line="480" w:lineRule="auto"/>
        <w:ind w:firstLine="720"/>
        <w:jc w:val="both"/>
        <w:rPr>
          <w:rFonts w:asciiTheme="minorBidi" w:hAnsiTheme="minorBidi"/>
          <w:lang w:val="en-GB"/>
        </w:rPr>
      </w:pPr>
      <w:r w:rsidRPr="00AF12CF">
        <w:rPr>
          <w:rFonts w:asciiTheme="minorBidi" w:hAnsiTheme="minorBidi"/>
          <w:lang w:val="en-GB"/>
        </w:rPr>
        <w:t>Inspired by these studies, in 1959</w:t>
      </w:r>
      <w:r w:rsidR="00FB0598">
        <w:rPr>
          <w:rFonts w:asciiTheme="minorBidi" w:hAnsiTheme="minorBidi"/>
          <w:lang w:val="en-GB"/>
        </w:rPr>
        <w:t>,</w:t>
      </w:r>
      <w:r w:rsidRPr="00AF12CF">
        <w:rPr>
          <w:rFonts w:asciiTheme="minorBidi" w:hAnsiTheme="minorBidi"/>
          <w:lang w:val="en-GB"/>
        </w:rPr>
        <w:t xml:space="preserve"> Ralph C. Wright sough</w:t>
      </w:r>
      <w:r w:rsidR="00FB0598">
        <w:rPr>
          <w:rFonts w:asciiTheme="minorBidi" w:hAnsiTheme="minorBidi"/>
          <w:lang w:val="en-GB"/>
        </w:rPr>
        <w:t>t</w:t>
      </w:r>
      <w:r w:rsidRPr="00AF12CF">
        <w:rPr>
          <w:rFonts w:asciiTheme="minorBidi" w:hAnsiTheme="minorBidi"/>
          <w:lang w:val="en-GB"/>
        </w:rPr>
        <w:t xml:space="preserve"> to establish</w:t>
      </w:r>
      <w:r w:rsidRPr="008170D4">
        <w:rPr>
          <w:rStyle w:val="FootnoteReference"/>
          <w:rFonts w:asciiTheme="minorBidi" w:hAnsiTheme="minorBidi"/>
          <w:lang w:val="en-GB"/>
        </w:rPr>
        <w:footnoteReference w:id="13"/>
      </w:r>
      <w:r w:rsidRPr="008170D4">
        <w:rPr>
          <w:rFonts w:asciiTheme="minorBidi" w:hAnsiTheme="minorBidi"/>
          <w:lang w:val="en-GB"/>
        </w:rPr>
        <w:t xml:space="preserve"> a new approach to breech deliveries</w:t>
      </w:r>
      <w:r w:rsidR="00FB0598">
        <w:rPr>
          <w:rFonts w:asciiTheme="minorBidi" w:hAnsiTheme="minorBidi"/>
          <w:lang w:val="en-GB"/>
        </w:rPr>
        <w:t xml:space="preserve">, acknowledging them </w:t>
      </w:r>
      <w:r w:rsidRPr="008170D4">
        <w:rPr>
          <w:rFonts w:asciiTheme="minorBidi" w:hAnsiTheme="minorBidi"/>
          <w:lang w:val="en-GB"/>
        </w:rPr>
        <w:t>as pathological event</w:t>
      </w:r>
      <w:r w:rsidR="00FB0598">
        <w:rPr>
          <w:rFonts w:asciiTheme="minorBidi" w:hAnsiTheme="minorBidi"/>
          <w:lang w:val="en-GB"/>
        </w:rPr>
        <w:t>s</w:t>
      </w:r>
      <w:r w:rsidRPr="008170D4">
        <w:rPr>
          <w:rFonts w:asciiTheme="minorBidi" w:hAnsiTheme="minorBidi"/>
          <w:lang w:val="en-GB"/>
        </w:rPr>
        <w:t xml:space="preserve"> pos</w:t>
      </w:r>
      <w:r w:rsidR="00FB0598">
        <w:rPr>
          <w:rFonts w:asciiTheme="minorBidi" w:hAnsiTheme="minorBidi"/>
          <w:lang w:val="en-GB"/>
        </w:rPr>
        <w:t>ing</w:t>
      </w:r>
      <w:r w:rsidRPr="008170D4">
        <w:rPr>
          <w:rFonts w:asciiTheme="minorBidi" w:hAnsiTheme="minorBidi"/>
          <w:lang w:val="en-GB"/>
        </w:rPr>
        <w:t xml:space="preserve"> unpredictable </w:t>
      </w:r>
      <w:r w:rsidR="00674696">
        <w:rPr>
          <w:rFonts w:asciiTheme="minorBidi" w:hAnsiTheme="minorBidi"/>
          <w:lang w:val="en-GB"/>
        </w:rPr>
        <w:t xml:space="preserve">intrinsic </w:t>
      </w:r>
      <w:r w:rsidRPr="008170D4">
        <w:rPr>
          <w:rFonts w:asciiTheme="minorBidi" w:hAnsiTheme="minorBidi"/>
          <w:lang w:val="en-GB"/>
        </w:rPr>
        <w:t xml:space="preserve">risks that lacked effective </w:t>
      </w:r>
      <w:r w:rsidR="00FB0598">
        <w:rPr>
          <w:rFonts w:asciiTheme="minorBidi" w:hAnsiTheme="minorBidi"/>
          <w:lang w:val="en-GB"/>
        </w:rPr>
        <w:t xml:space="preserve">responses or </w:t>
      </w:r>
      <w:r w:rsidRPr="008170D4">
        <w:rPr>
          <w:rFonts w:asciiTheme="minorBidi" w:hAnsiTheme="minorBidi"/>
          <w:lang w:val="en-GB"/>
        </w:rPr>
        <w:t>treatment</w:t>
      </w:r>
      <w:r w:rsidR="00FB0598">
        <w:rPr>
          <w:rFonts w:asciiTheme="minorBidi" w:hAnsiTheme="minorBidi"/>
          <w:lang w:val="en-GB"/>
        </w:rPr>
        <w:t>s</w:t>
      </w:r>
      <w:r w:rsidRPr="008170D4">
        <w:rPr>
          <w:rFonts w:asciiTheme="minorBidi" w:hAnsiTheme="minorBidi"/>
          <w:lang w:val="en-GB"/>
        </w:rPr>
        <w:t>.</w:t>
      </w:r>
      <w:r w:rsidR="00A67939" w:rsidRPr="008170D4">
        <w:rPr>
          <w:rFonts w:asciiTheme="minorBidi" w:hAnsiTheme="minorBidi"/>
          <w:lang w:val="en-GB"/>
        </w:rPr>
        <w:t xml:space="preserve"> Recognizing </w:t>
      </w:r>
      <w:r w:rsidR="00371BCC" w:rsidRPr="00665AE4">
        <w:rPr>
          <w:rFonts w:asciiTheme="minorBidi" w:hAnsiTheme="minorBidi"/>
          <w:lang w:val="en-GB"/>
        </w:rPr>
        <w:t>CS</w:t>
      </w:r>
      <w:r w:rsidR="00A67939" w:rsidRPr="00665AE4">
        <w:rPr>
          <w:rFonts w:asciiTheme="minorBidi" w:hAnsiTheme="minorBidi"/>
          <w:lang w:val="en-GB"/>
        </w:rPr>
        <w:t xml:space="preserve"> as the safest alternative, he </w:t>
      </w:r>
      <w:r w:rsidR="00095717" w:rsidRPr="008D4FF6">
        <w:rPr>
          <w:rStyle w:val="a0"/>
        </w:rPr>
        <w:t>advocated liberalizing</w:t>
      </w:r>
      <w:r w:rsidR="00095717">
        <w:rPr>
          <w:rFonts w:asciiTheme="minorBidi" w:hAnsiTheme="minorBidi"/>
          <w:lang w:val="en-GB"/>
        </w:rPr>
        <w:t xml:space="preserve"> </w:t>
      </w:r>
      <w:r w:rsidR="00A67939" w:rsidRPr="00BC373F">
        <w:rPr>
          <w:rFonts w:asciiTheme="minorBidi" w:hAnsiTheme="minorBidi"/>
          <w:lang w:val="en-GB"/>
        </w:rPr>
        <w:t>CS</w:t>
      </w:r>
      <w:r w:rsidR="00F07207">
        <w:rPr>
          <w:rFonts w:asciiTheme="minorBidi" w:hAnsiTheme="minorBidi"/>
          <w:lang w:val="en-GB"/>
        </w:rPr>
        <w:t>s for</w:t>
      </w:r>
      <w:r w:rsidR="00A67939" w:rsidRPr="00BC373F">
        <w:rPr>
          <w:rFonts w:asciiTheme="minorBidi" w:hAnsiTheme="minorBidi"/>
          <w:lang w:val="en-GB"/>
        </w:rPr>
        <w:t xml:space="preserve"> breech births:</w:t>
      </w:r>
    </w:p>
    <w:p w14:paraId="49F3994C" w14:textId="641D3650" w:rsidR="00A67939" w:rsidRPr="008170D4" w:rsidRDefault="00FB0598" w:rsidP="00DF4C62">
      <w:pPr>
        <w:bidi w:val="0"/>
        <w:spacing w:line="360" w:lineRule="auto"/>
        <w:ind w:left="720"/>
        <w:jc w:val="both"/>
        <w:rPr>
          <w:rFonts w:asciiTheme="minorBidi" w:hAnsiTheme="minorBidi"/>
        </w:rPr>
      </w:pPr>
      <w:r>
        <w:rPr>
          <w:rFonts w:asciiTheme="minorBidi" w:hAnsiTheme="minorBidi"/>
        </w:rPr>
        <w:t>I</w:t>
      </w:r>
      <w:r w:rsidR="00A67939" w:rsidRPr="00BC373F">
        <w:rPr>
          <w:rFonts w:asciiTheme="minorBidi" w:hAnsiTheme="minorBidi"/>
        </w:rPr>
        <w:t>f cesarean</w:t>
      </w:r>
      <w:r>
        <w:rPr>
          <w:rFonts w:asciiTheme="minorBidi" w:hAnsiTheme="minorBidi"/>
        </w:rPr>
        <w:t xml:space="preserve"> </w:t>
      </w:r>
      <w:r w:rsidR="00A67939" w:rsidRPr="00BC373F">
        <w:rPr>
          <w:rFonts w:asciiTheme="minorBidi" w:hAnsiTheme="minorBidi"/>
        </w:rPr>
        <w:t xml:space="preserve">section in breech presentation is </w:t>
      </w:r>
      <w:r w:rsidR="00A67939" w:rsidRPr="00BC373F">
        <w:rPr>
          <w:rFonts w:asciiTheme="minorBidi" w:hAnsiTheme="minorBidi"/>
          <w:i/>
          <w:iCs/>
        </w:rPr>
        <w:t>safer</w:t>
      </w:r>
      <w:r w:rsidR="00A67939" w:rsidRPr="00BC373F">
        <w:rPr>
          <w:rFonts w:asciiTheme="minorBidi" w:hAnsiTheme="minorBidi"/>
        </w:rPr>
        <w:t xml:space="preserve"> for the baby of a 35-year-old primigravida, is it not also </w:t>
      </w:r>
      <w:r w:rsidR="00A67939" w:rsidRPr="00AF12CF">
        <w:rPr>
          <w:rFonts w:asciiTheme="minorBidi" w:hAnsiTheme="minorBidi"/>
          <w:i/>
          <w:iCs/>
        </w:rPr>
        <w:t>safer</w:t>
      </w:r>
      <w:r w:rsidR="00A67939" w:rsidRPr="00AF12CF">
        <w:rPr>
          <w:rFonts w:asciiTheme="minorBidi" w:hAnsiTheme="minorBidi"/>
        </w:rPr>
        <w:t xml:space="preserve"> for the baby of a 21-year-old primigravida? If cesarean</w:t>
      </w:r>
      <w:r>
        <w:rPr>
          <w:rFonts w:asciiTheme="minorBidi" w:hAnsiTheme="minorBidi"/>
        </w:rPr>
        <w:t xml:space="preserve"> </w:t>
      </w:r>
      <w:r w:rsidR="00A67939" w:rsidRPr="00AF12CF">
        <w:rPr>
          <w:rFonts w:asciiTheme="minorBidi" w:hAnsiTheme="minorBidi"/>
        </w:rPr>
        <w:t xml:space="preserve">section is </w:t>
      </w:r>
      <w:r w:rsidR="00A67939" w:rsidRPr="008D4FF6">
        <w:rPr>
          <w:rFonts w:asciiTheme="minorBidi" w:hAnsiTheme="minorBidi"/>
          <w:i/>
          <w:iCs/>
        </w:rPr>
        <w:t>safer</w:t>
      </w:r>
      <w:r w:rsidR="00A67939" w:rsidRPr="00AF12CF">
        <w:rPr>
          <w:rFonts w:asciiTheme="minorBidi" w:hAnsiTheme="minorBidi"/>
        </w:rPr>
        <w:t xml:space="preserve"> for the baby whose mother had a previous still-birth, is it not also </w:t>
      </w:r>
      <w:r w:rsidR="00A67939" w:rsidRPr="00AF12CF">
        <w:rPr>
          <w:rFonts w:asciiTheme="minorBidi" w:hAnsiTheme="minorBidi"/>
          <w:i/>
          <w:iCs/>
        </w:rPr>
        <w:t>safer</w:t>
      </w:r>
      <w:r w:rsidR="00A67939" w:rsidRPr="00AF12CF">
        <w:rPr>
          <w:rFonts w:asciiTheme="minorBidi" w:hAnsiTheme="minorBidi"/>
        </w:rPr>
        <w:t xml:space="preserve"> for the baby of a multiparous patient with normal obstetric </w:t>
      </w:r>
      <w:commentRangeStart w:id="110"/>
      <w:r w:rsidR="00A67939" w:rsidRPr="00AF12CF">
        <w:rPr>
          <w:rFonts w:asciiTheme="minorBidi" w:hAnsiTheme="minorBidi"/>
        </w:rPr>
        <w:t>history</w:t>
      </w:r>
      <w:commentRangeEnd w:id="110"/>
      <w:r w:rsidR="00FB14B0">
        <w:rPr>
          <w:rStyle w:val="CommentReference"/>
        </w:rPr>
        <w:commentReference w:id="110"/>
      </w:r>
      <w:r w:rsidR="00A67939" w:rsidRPr="00AF12CF">
        <w:rPr>
          <w:rFonts w:asciiTheme="minorBidi" w:hAnsiTheme="minorBidi"/>
        </w:rPr>
        <w:t>?</w:t>
      </w:r>
      <w:r w:rsidR="00FB14B0" w:rsidRPr="00FB14B0">
        <w:rPr>
          <w:rFonts w:asciiTheme="minorBidi" w:hAnsiTheme="minorBidi"/>
        </w:rPr>
        <w:t xml:space="preserve"> </w:t>
      </w:r>
      <w:r w:rsidR="00FB14B0" w:rsidRPr="008170D4">
        <w:rPr>
          <w:rFonts w:asciiTheme="minorBidi" w:hAnsiTheme="minorBidi"/>
        </w:rPr>
        <w:t>(</w:t>
      </w:r>
      <w:r w:rsidR="00FB14B0" w:rsidRPr="008D4FF6">
        <w:rPr>
          <w:rStyle w:val="a0"/>
        </w:rPr>
        <w:t>Wright 1959</w:t>
      </w:r>
      <w:r w:rsidR="000C12A5" w:rsidRPr="008D4FF6">
        <w:rPr>
          <w:rStyle w:val="a0"/>
        </w:rPr>
        <w:t>, 761</w:t>
      </w:r>
      <w:r w:rsidR="00FB14B0" w:rsidRPr="008170D4">
        <w:rPr>
          <w:rFonts w:asciiTheme="minorBidi" w:hAnsiTheme="minorBidi"/>
        </w:rPr>
        <w:t>)</w:t>
      </w:r>
      <w:r w:rsidR="00FB14B0">
        <w:rPr>
          <w:rFonts w:asciiTheme="minorBidi" w:hAnsiTheme="minorBidi"/>
        </w:rPr>
        <w:t>.</w:t>
      </w:r>
      <w:r w:rsidR="00A67939" w:rsidRPr="008170D4">
        <w:rPr>
          <w:rStyle w:val="FootnoteReference"/>
          <w:rFonts w:asciiTheme="minorBidi" w:hAnsiTheme="minorBidi"/>
        </w:rPr>
        <w:footnoteReference w:id="14"/>
      </w:r>
      <w:r w:rsidR="00A67939" w:rsidRPr="008170D4">
        <w:rPr>
          <w:rFonts w:asciiTheme="minorBidi" w:hAnsiTheme="minorBidi"/>
        </w:rPr>
        <w:t xml:space="preserve"> </w:t>
      </w:r>
    </w:p>
    <w:p w14:paraId="0A82A2A8" w14:textId="14BCB1A4" w:rsidR="00A67939" w:rsidRPr="00BC373F" w:rsidRDefault="00F07207" w:rsidP="008D4FF6">
      <w:pPr>
        <w:bidi w:val="0"/>
        <w:spacing w:after="0" w:line="480" w:lineRule="auto"/>
        <w:jc w:val="both"/>
        <w:rPr>
          <w:rFonts w:asciiTheme="minorBidi" w:hAnsiTheme="minorBidi"/>
        </w:rPr>
      </w:pPr>
      <w:r>
        <w:rPr>
          <w:rFonts w:asciiTheme="minorBidi" w:hAnsiTheme="minorBidi"/>
        </w:rPr>
        <w:t xml:space="preserve">Wright’s </w:t>
      </w:r>
      <w:r w:rsidR="00666825">
        <w:rPr>
          <w:rFonts w:asciiTheme="minorBidi" w:hAnsiTheme="minorBidi"/>
        </w:rPr>
        <w:t xml:space="preserve">pronouncement </w:t>
      </w:r>
      <w:r>
        <w:rPr>
          <w:rFonts w:asciiTheme="minorBidi" w:hAnsiTheme="minorBidi"/>
        </w:rPr>
        <w:t xml:space="preserve">was the first to promote a </w:t>
      </w:r>
      <w:r w:rsidR="00A67939" w:rsidRPr="006B6907">
        <w:rPr>
          <w:rFonts w:asciiTheme="minorBidi" w:hAnsiTheme="minorBidi"/>
        </w:rPr>
        <w:t xml:space="preserve">treatment </w:t>
      </w:r>
      <w:commentRangeStart w:id="111"/>
      <w:commentRangeStart w:id="112"/>
      <w:commentRangeStart w:id="113"/>
      <w:commentRangeStart w:id="114"/>
      <w:r w:rsidR="00A67939" w:rsidRPr="006B6907">
        <w:rPr>
          <w:rFonts w:asciiTheme="minorBidi" w:hAnsiTheme="minorBidi"/>
        </w:rPr>
        <w:t>policy</w:t>
      </w:r>
      <w:commentRangeEnd w:id="111"/>
      <w:r>
        <w:rPr>
          <w:rStyle w:val="CommentReference"/>
        </w:rPr>
        <w:commentReference w:id="111"/>
      </w:r>
      <w:commentRangeEnd w:id="112"/>
      <w:r w:rsidR="00E02937">
        <w:rPr>
          <w:rStyle w:val="CommentReference"/>
          <w:rtl/>
        </w:rPr>
        <w:commentReference w:id="112"/>
      </w:r>
      <w:commentRangeEnd w:id="113"/>
      <w:r w:rsidR="00674696">
        <w:rPr>
          <w:rStyle w:val="CommentReference"/>
        </w:rPr>
        <w:commentReference w:id="113"/>
      </w:r>
      <w:commentRangeEnd w:id="114"/>
      <w:r w:rsidR="00531C92">
        <w:rPr>
          <w:rStyle w:val="CommentReference"/>
        </w:rPr>
        <w:commentReference w:id="114"/>
      </w:r>
      <w:r w:rsidR="00A67939" w:rsidRPr="006B6907">
        <w:rPr>
          <w:rFonts w:asciiTheme="minorBidi" w:hAnsiTheme="minorBidi"/>
        </w:rPr>
        <w:t xml:space="preserve"> in which </w:t>
      </w:r>
      <w:r w:rsidR="00A67939" w:rsidRPr="007C7180">
        <w:rPr>
          <w:rFonts w:asciiTheme="minorBidi" w:hAnsiTheme="minorBidi"/>
        </w:rPr>
        <w:t xml:space="preserve">all breech presentations at term would be delivered by </w:t>
      </w:r>
      <w:r w:rsidR="00A67939" w:rsidRPr="00FB0598">
        <w:rPr>
          <w:rFonts w:asciiTheme="minorBidi" w:hAnsiTheme="minorBidi"/>
        </w:rPr>
        <w:t>ECS</w:t>
      </w:r>
      <w:r w:rsidR="00A67939" w:rsidRPr="00BC373F">
        <w:rPr>
          <w:rFonts w:asciiTheme="minorBidi" w:hAnsiTheme="minorBidi"/>
        </w:rPr>
        <w:t xml:space="preserve"> (</w:t>
      </w:r>
      <w:r w:rsidR="00FB0598" w:rsidRPr="008D4FF6">
        <w:rPr>
          <w:rStyle w:val="a0"/>
        </w:rPr>
        <w:t>Wright 1959</w:t>
      </w:r>
      <w:r w:rsidR="00A67939" w:rsidRPr="00BC373F">
        <w:rPr>
          <w:rFonts w:asciiTheme="minorBidi" w:hAnsiTheme="minorBidi"/>
        </w:rPr>
        <w:t>), and it garnered a great deal of attention in the obstetrics community</w:t>
      </w:r>
      <w:r>
        <w:rPr>
          <w:rFonts w:asciiTheme="minorBidi" w:hAnsiTheme="minorBidi"/>
        </w:rPr>
        <w:t>,</w:t>
      </w:r>
      <w:r w:rsidR="00A67939" w:rsidRPr="00BC373F">
        <w:rPr>
          <w:rFonts w:asciiTheme="minorBidi" w:hAnsiTheme="minorBidi"/>
        </w:rPr>
        <w:t xml:space="preserve"> as many obstetricians (for example</w:t>
      </w:r>
      <w:r w:rsidR="00A67939" w:rsidRPr="008D4FF6">
        <w:rPr>
          <w:rStyle w:val="a0"/>
        </w:rPr>
        <w:t xml:space="preserve">, </w:t>
      </w:r>
      <w:r w:rsidRPr="008D4FF6">
        <w:rPr>
          <w:rStyle w:val="a0"/>
        </w:rPr>
        <w:t xml:space="preserve">Johnson </w:t>
      </w:r>
      <w:r w:rsidR="00120634" w:rsidRPr="008D4FF6">
        <w:rPr>
          <w:rStyle w:val="a0"/>
        </w:rPr>
        <w:t>1970</w:t>
      </w:r>
      <w:r w:rsidRPr="008D4FF6">
        <w:rPr>
          <w:rStyle w:val="a0"/>
        </w:rPr>
        <w:t xml:space="preserve">; </w:t>
      </w:r>
      <w:r w:rsidR="00A67939" w:rsidRPr="008D4FF6">
        <w:rPr>
          <w:rStyle w:val="a0"/>
        </w:rPr>
        <w:t>MacArthur 1964; Varner 1962</w:t>
      </w:r>
      <w:r w:rsidR="00A67939" w:rsidRPr="00BC373F">
        <w:rPr>
          <w:rFonts w:asciiTheme="minorBidi" w:hAnsiTheme="minorBidi"/>
        </w:rPr>
        <w:t>)</w:t>
      </w:r>
      <w:r w:rsidR="00A67939" w:rsidRPr="008170D4">
        <w:rPr>
          <w:rStyle w:val="FootnoteReference"/>
          <w:rFonts w:asciiTheme="minorBidi" w:hAnsiTheme="minorBidi"/>
        </w:rPr>
        <w:footnoteReference w:id="15"/>
      </w:r>
      <w:r w:rsidR="00E70240" w:rsidRPr="008170D4">
        <w:rPr>
          <w:rFonts w:asciiTheme="minorBidi" w:hAnsiTheme="minorBidi"/>
        </w:rPr>
        <w:t xml:space="preserve"> </w:t>
      </w:r>
      <w:r>
        <w:rPr>
          <w:rFonts w:asciiTheme="minorBidi" w:hAnsiTheme="minorBidi"/>
        </w:rPr>
        <w:t xml:space="preserve">considered </w:t>
      </w:r>
      <w:r w:rsidR="00E70240" w:rsidRPr="008170D4">
        <w:rPr>
          <w:rFonts w:asciiTheme="minorBidi" w:hAnsiTheme="minorBidi"/>
        </w:rPr>
        <w:t xml:space="preserve">Wright’s approach </w:t>
      </w:r>
      <w:r w:rsidR="00674696">
        <w:rPr>
          <w:rFonts w:asciiTheme="minorBidi" w:hAnsiTheme="minorBidi"/>
        </w:rPr>
        <w:t>rather</w:t>
      </w:r>
      <w:r w:rsidR="00674696" w:rsidRPr="008170D4">
        <w:rPr>
          <w:rFonts w:asciiTheme="minorBidi" w:hAnsiTheme="minorBidi"/>
        </w:rPr>
        <w:t xml:space="preserve"> </w:t>
      </w:r>
      <w:r w:rsidR="00E70240" w:rsidRPr="008170D4">
        <w:rPr>
          <w:rFonts w:asciiTheme="minorBidi" w:hAnsiTheme="minorBidi"/>
        </w:rPr>
        <w:t xml:space="preserve">radical. CS </w:t>
      </w:r>
      <w:r w:rsidR="00D4778E">
        <w:rPr>
          <w:rFonts w:asciiTheme="minorBidi" w:hAnsiTheme="minorBidi"/>
        </w:rPr>
        <w:t>was</w:t>
      </w:r>
      <w:r w:rsidR="00E70240" w:rsidRPr="008170D4">
        <w:rPr>
          <w:rFonts w:asciiTheme="minorBidi" w:hAnsiTheme="minorBidi"/>
        </w:rPr>
        <w:t xml:space="preserve"> still viewed as risky for mothers (</w:t>
      </w:r>
      <w:r w:rsidR="00E70240" w:rsidRPr="008D4FF6">
        <w:rPr>
          <w:rStyle w:val="a0"/>
        </w:rPr>
        <w:t>Wright 1959</w:t>
      </w:r>
      <w:r w:rsidR="00E70240" w:rsidRPr="008170D4">
        <w:rPr>
          <w:rFonts w:asciiTheme="minorBidi" w:hAnsiTheme="minorBidi"/>
        </w:rPr>
        <w:t>), who</w:t>
      </w:r>
      <w:r w:rsidR="00371BCC" w:rsidRPr="00665AE4">
        <w:rPr>
          <w:rFonts w:asciiTheme="minorBidi" w:hAnsiTheme="minorBidi"/>
        </w:rPr>
        <w:t xml:space="preserve">, it was </w:t>
      </w:r>
      <w:r w:rsidR="00AE1800">
        <w:rPr>
          <w:rFonts w:asciiTheme="minorBidi" w:hAnsiTheme="minorBidi"/>
        </w:rPr>
        <w:t>feared</w:t>
      </w:r>
      <w:r w:rsidR="00371BCC" w:rsidRPr="006B6907">
        <w:rPr>
          <w:rFonts w:asciiTheme="minorBidi" w:hAnsiTheme="minorBidi"/>
        </w:rPr>
        <w:t>,</w:t>
      </w:r>
      <w:r w:rsidR="00E70240" w:rsidRPr="00BC373F">
        <w:rPr>
          <w:rFonts w:asciiTheme="minorBidi" w:hAnsiTheme="minorBidi"/>
        </w:rPr>
        <w:t xml:space="preserve"> could become “obstetrical cripples” (</w:t>
      </w:r>
      <w:r w:rsidR="00E70240" w:rsidRPr="008D4FF6">
        <w:rPr>
          <w:rStyle w:val="a0"/>
        </w:rPr>
        <w:t xml:space="preserve">Ed. </w:t>
      </w:r>
      <w:r w:rsidR="004655D7" w:rsidRPr="008D4FF6">
        <w:rPr>
          <w:rStyle w:val="a0"/>
        </w:rPr>
        <w:t>n</w:t>
      </w:r>
      <w:r w:rsidR="00E70240" w:rsidRPr="008D4FF6">
        <w:rPr>
          <w:rStyle w:val="a0"/>
        </w:rPr>
        <w:t xml:space="preserve">ote </w:t>
      </w:r>
      <w:r w:rsidR="004655D7" w:rsidRPr="008D4FF6">
        <w:rPr>
          <w:rStyle w:val="a0"/>
        </w:rPr>
        <w:t xml:space="preserve">in </w:t>
      </w:r>
      <w:r w:rsidR="00E70240" w:rsidRPr="008D4FF6">
        <w:rPr>
          <w:rStyle w:val="a0"/>
        </w:rPr>
        <w:t xml:space="preserve">Harris </w:t>
      </w:r>
      <w:r w:rsidR="00E4253C" w:rsidRPr="008D4FF6">
        <w:rPr>
          <w:rStyle w:val="a0"/>
        </w:rPr>
        <w:t>and</w:t>
      </w:r>
      <w:r w:rsidR="00E70240" w:rsidRPr="008D4FF6">
        <w:rPr>
          <w:rStyle w:val="a0"/>
        </w:rPr>
        <w:t xml:space="preserve"> Nessim 1956</w:t>
      </w:r>
      <w:r w:rsidR="00361B5B" w:rsidRPr="008D4FF6">
        <w:rPr>
          <w:rStyle w:val="a0"/>
        </w:rPr>
        <w:t>, 359</w:t>
      </w:r>
      <w:r w:rsidR="00E70240" w:rsidRPr="00BC373F">
        <w:rPr>
          <w:rFonts w:asciiTheme="minorBidi" w:hAnsiTheme="minorBidi"/>
        </w:rPr>
        <w:t xml:space="preserve">), </w:t>
      </w:r>
      <w:r w:rsidR="00743490">
        <w:rPr>
          <w:rFonts w:asciiTheme="minorBidi" w:hAnsiTheme="minorBidi"/>
        </w:rPr>
        <w:t>fated</w:t>
      </w:r>
      <w:r w:rsidR="00E70240" w:rsidRPr="00BC373F">
        <w:rPr>
          <w:rFonts w:asciiTheme="minorBidi" w:hAnsiTheme="minorBidi"/>
        </w:rPr>
        <w:t xml:space="preserve"> to repeat surgeries in future deliveries. Even the most ardent supporters </w:t>
      </w:r>
      <w:r w:rsidR="00E70240" w:rsidRPr="008D4FF6">
        <w:rPr>
          <w:rStyle w:val="a0"/>
        </w:rPr>
        <w:t xml:space="preserve">of </w:t>
      </w:r>
      <w:r w:rsidR="002137C4" w:rsidRPr="008D4FF6">
        <w:rPr>
          <w:rStyle w:val="a0"/>
        </w:rPr>
        <w:t>liberalization of CSs</w:t>
      </w:r>
      <w:r w:rsidR="00E70240" w:rsidRPr="00BC373F">
        <w:rPr>
          <w:rFonts w:asciiTheme="minorBidi" w:hAnsiTheme="minorBidi"/>
        </w:rPr>
        <w:t xml:space="preserve"> in breech presentations</w:t>
      </w:r>
      <w:r w:rsidR="00535AD8" w:rsidRPr="008170D4">
        <w:rPr>
          <w:rStyle w:val="FootnoteReference"/>
          <w:rFonts w:asciiTheme="minorBidi" w:hAnsiTheme="minorBidi"/>
        </w:rPr>
        <w:footnoteReference w:id="16"/>
      </w:r>
      <w:r w:rsidR="00E70240" w:rsidRPr="008170D4">
        <w:rPr>
          <w:rFonts w:asciiTheme="minorBidi" w:hAnsiTheme="minorBidi"/>
        </w:rPr>
        <w:t xml:space="preserve"> </w:t>
      </w:r>
      <w:r w:rsidR="002B79C6">
        <w:rPr>
          <w:rFonts w:asciiTheme="minorBidi" w:hAnsiTheme="minorBidi"/>
        </w:rPr>
        <w:t xml:space="preserve">recognized that imposing </w:t>
      </w:r>
      <w:r w:rsidR="00E70240" w:rsidRPr="008170D4">
        <w:rPr>
          <w:rFonts w:asciiTheme="minorBidi" w:hAnsiTheme="minorBidi"/>
        </w:rPr>
        <w:t xml:space="preserve">a blanket policy of ECS </w:t>
      </w:r>
      <w:r w:rsidR="002B79C6">
        <w:rPr>
          <w:rFonts w:asciiTheme="minorBidi" w:hAnsiTheme="minorBidi"/>
        </w:rPr>
        <w:t xml:space="preserve">for breech presentations </w:t>
      </w:r>
      <w:r w:rsidR="004655D7">
        <w:rPr>
          <w:rFonts w:asciiTheme="minorBidi" w:hAnsiTheme="minorBidi"/>
        </w:rPr>
        <w:t>w</w:t>
      </w:r>
      <w:r w:rsidR="00E70240" w:rsidRPr="008170D4">
        <w:rPr>
          <w:rFonts w:asciiTheme="minorBidi" w:hAnsiTheme="minorBidi"/>
        </w:rPr>
        <w:t>as a complex mission that would require extensive resources (for</w:t>
      </w:r>
      <w:r w:rsidR="00535AD8" w:rsidRPr="00665AE4">
        <w:rPr>
          <w:rFonts w:asciiTheme="minorBidi" w:hAnsiTheme="minorBidi"/>
        </w:rPr>
        <w:t xml:space="preserve"> example, appropriately equipped operating rooms, anesthesia, nursing staff</w:t>
      </w:r>
      <w:r w:rsidR="004655D7">
        <w:rPr>
          <w:rFonts w:asciiTheme="minorBidi" w:hAnsiTheme="minorBidi"/>
        </w:rPr>
        <w:t>,</w:t>
      </w:r>
      <w:r w:rsidR="00535AD8" w:rsidRPr="00665AE4">
        <w:rPr>
          <w:rFonts w:asciiTheme="minorBidi" w:hAnsiTheme="minorBidi"/>
        </w:rPr>
        <w:t xml:space="preserve"> and more), which were rather limited at the time (</w:t>
      </w:r>
      <w:r w:rsidR="00535AD8" w:rsidRPr="008D4FF6">
        <w:rPr>
          <w:rStyle w:val="a0"/>
        </w:rPr>
        <w:t>Grant, discussion in MacArthur 1964</w:t>
      </w:r>
      <w:r w:rsidR="00535AD8" w:rsidRPr="00665AE4">
        <w:rPr>
          <w:rFonts w:asciiTheme="minorBidi" w:hAnsiTheme="minorBidi"/>
        </w:rPr>
        <w:t xml:space="preserve">; </w:t>
      </w:r>
      <w:r w:rsidR="00535AD8" w:rsidRPr="008D4FF6">
        <w:rPr>
          <w:rStyle w:val="a0"/>
        </w:rPr>
        <w:t>Godard, discussion in Patterson et al. 1967</w:t>
      </w:r>
      <w:r w:rsidR="00535AD8" w:rsidRPr="006B6907">
        <w:rPr>
          <w:rFonts w:asciiTheme="minorBidi" w:hAnsiTheme="minorBidi"/>
        </w:rPr>
        <w:t xml:space="preserve">). </w:t>
      </w:r>
    </w:p>
    <w:p w14:paraId="48C34FA6" w14:textId="3A3273A1" w:rsidR="00535AD8" w:rsidRPr="00CB4EF4" w:rsidRDefault="00535AD8" w:rsidP="008D4FF6">
      <w:pPr>
        <w:bidi w:val="0"/>
        <w:spacing w:after="0" w:line="480" w:lineRule="auto"/>
        <w:ind w:firstLine="720"/>
        <w:jc w:val="both"/>
        <w:rPr>
          <w:rFonts w:asciiTheme="minorBidi" w:hAnsiTheme="minorBidi"/>
        </w:rPr>
      </w:pPr>
      <w:r w:rsidRPr="00BC373F">
        <w:rPr>
          <w:rFonts w:asciiTheme="minorBidi" w:hAnsiTheme="minorBidi"/>
        </w:rPr>
        <w:t>In the 1960s, as CS</w:t>
      </w:r>
      <w:r w:rsidR="00743490">
        <w:rPr>
          <w:rFonts w:asciiTheme="minorBidi" w:hAnsiTheme="minorBidi"/>
        </w:rPr>
        <w:t>s continued to be liberalized,</w:t>
      </w:r>
      <w:r w:rsidRPr="00BC373F">
        <w:rPr>
          <w:rFonts w:asciiTheme="minorBidi" w:hAnsiTheme="minorBidi"/>
        </w:rPr>
        <w:t xml:space="preserve"> concern </w:t>
      </w:r>
      <w:r w:rsidR="00371BCC" w:rsidRPr="00BC373F">
        <w:rPr>
          <w:rFonts w:asciiTheme="minorBidi" w:hAnsiTheme="minorBidi"/>
        </w:rPr>
        <w:t xml:space="preserve">grew </w:t>
      </w:r>
      <w:r w:rsidRPr="00BC373F">
        <w:rPr>
          <w:rFonts w:asciiTheme="minorBidi" w:hAnsiTheme="minorBidi"/>
        </w:rPr>
        <w:t xml:space="preserve">over </w:t>
      </w:r>
      <w:r w:rsidR="003A2317" w:rsidRPr="00BC373F">
        <w:rPr>
          <w:rFonts w:asciiTheme="minorBidi" w:hAnsiTheme="minorBidi"/>
        </w:rPr>
        <w:t>declin</w:t>
      </w:r>
      <w:r w:rsidR="00371BCC" w:rsidRPr="00BC373F">
        <w:rPr>
          <w:rFonts w:asciiTheme="minorBidi" w:hAnsiTheme="minorBidi"/>
        </w:rPr>
        <w:t>ing</w:t>
      </w:r>
      <w:r w:rsidR="003A2317" w:rsidRPr="00BC373F">
        <w:rPr>
          <w:rFonts w:asciiTheme="minorBidi" w:hAnsiTheme="minorBidi"/>
        </w:rPr>
        <w:t xml:space="preserve"> expertise </w:t>
      </w:r>
      <w:r w:rsidR="00371BCC" w:rsidRPr="00AF12CF">
        <w:rPr>
          <w:rFonts w:asciiTheme="minorBidi" w:hAnsiTheme="minorBidi"/>
        </w:rPr>
        <w:t xml:space="preserve">among obstetricians </w:t>
      </w:r>
      <w:r w:rsidR="003A2317" w:rsidRPr="00AF12CF">
        <w:rPr>
          <w:rFonts w:asciiTheme="minorBidi" w:hAnsiTheme="minorBidi"/>
        </w:rPr>
        <w:t>in breech maneuvers</w:t>
      </w:r>
      <w:r w:rsidR="00666825">
        <w:rPr>
          <w:rFonts w:asciiTheme="minorBidi" w:hAnsiTheme="minorBidi"/>
        </w:rPr>
        <w:t xml:space="preserve"> and turning obstetricians into “midwife or surgeon”</w:t>
      </w:r>
      <w:r w:rsidR="004474E0">
        <w:rPr>
          <w:rFonts w:asciiTheme="minorBidi" w:hAnsiTheme="minorBidi"/>
        </w:rPr>
        <w:t xml:space="preserve">, </w:t>
      </w:r>
      <w:r w:rsidR="003A2317" w:rsidRPr="00AF12CF">
        <w:rPr>
          <w:rFonts w:asciiTheme="minorBidi" w:hAnsiTheme="minorBidi"/>
        </w:rPr>
        <w:t>(</w:t>
      </w:r>
      <w:r w:rsidR="003A2317" w:rsidRPr="008D4FF6">
        <w:rPr>
          <w:rStyle w:val="a0"/>
        </w:rPr>
        <w:t>Wulff, discussion in Patterson et al.</w:t>
      </w:r>
      <w:r w:rsidR="004655D7" w:rsidRPr="008D4FF6">
        <w:rPr>
          <w:rStyle w:val="a0"/>
        </w:rPr>
        <w:t xml:space="preserve"> </w:t>
      </w:r>
      <w:r w:rsidR="003A2317" w:rsidRPr="008D4FF6">
        <w:rPr>
          <w:rStyle w:val="a0"/>
        </w:rPr>
        <w:t>1967</w:t>
      </w:r>
      <w:r w:rsidR="00C30B70" w:rsidRPr="008D4FF6">
        <w:rPr>
          <w:rStyle w:val="a0"/>
        </w:rPr>
        <w:t>, 409</w:t>
      </w:r>
      <w:r w:rsidR="003A2317" w:rsidRPr="00AF12CF">
        <w:rPr>
          <w:rFonts w:asciiTheme="minorBidi" w:hAnsiTheme="minorBidi"/>
        </w:rPr>
        <w:t xml:space="preserve">), and some argued </w:t>
      </w:r>
      <w:r w:rsidR="00371BCC" w:rsidRPr="00AF12CF">
        <w:rPr>
          <w:rFonts w:asciiTheme="minorBidi" w:hAnsiTheme="minorBidi"/>
        </w:rPr>
        <w:t xml:space="preserve">for the investment of </w:t>
      </w:r>
      <w:r w:rsidR="003A2317" w:rsidRPr="00AF12CF">
        <w:rPr>
          <w:rFonts w:asciiTheme="minorBidi" w:hAnsiTheme="minorBidi"/>
        </w:rPr>
        <w:t xml:space="preserve">more </w:t>
      </w:r>
      <w:r w:rsidR="00AE1800">
        <w:rPr>
          <w:rFonts w:asciiTheme="minorBidi" w:hAnsiTheme="minorBidi"/>
        </w:rPr>
        <w:t>efforts</w:t>
      </w:r>
      <w:r w:rsidR="00AE1800" w:rsidRPr="00AF12CF">
        <w:rPr>
          <w:rFonts w:asciiTheme="minorBidi" w:hAnsiTheme="minorBidi"/>
        </w:rPr>
        <w:t xml:space="preserve"> </w:t>
      </w:r>
      <w:r w:rsidR="00371BCC" w:rsidRPr="00AF12CF">
        <w:rPr>
          <w:rFonts w:asciiTheme="minorBidi" w:hAnsiTheme="minorBidi"/>
        </w:rPr>
        <w:t xml:space="preserve">in </w:t>
      </w:r>
      <w:r w:rsidR="003A2317" w:rsidRPr="00AF12CF">
        <w:rPr>
          <w:rFonts w:asciiTheme="minorBidi" w:hAnsiTheme="minorBidi"/>
        </w:rPr>
        <w:t>improv</w:t>
      </w:r>
      <w:r w:rsidR="00371BCC" w:rsidRPr="002828E7">
        <w:rPr>
          <w:rFonts w:asciiTheme="minorBidi" w:hAnsiTheme="minorBidi"/>
        </w:rPr>
        <w:t>ing</w:t>
      </w:r>
      <w:r w:rsidR="003A2317" w:rsidRPr="002828E7">
        <w:rPr>
          <w:rFonts w:asciiTheme="minorBidi" w:hAnsiTheme="minorBidi"/>
        </w:rPr>
        <w:t xml:space="preserve"> VBD results </w:t>
      </w:r>
      <w:r w:rsidR="00371BCC" w:rsidRPr="002828E7">
        <w:rPr>
          <w:rFonts w:asciiTheme="minorBidi" w:hAnsiTheme="minorBidi"/>
        </w:rPr>
        <w:t xml:space="preserve">rather than </w:t>
      </w:r>
      <w:r w:rsidR="003A2317" w:rsidRPr="002828E7">
        <w:rPr>
          <w:rFonts w:asciiTheme="minorBidi" w:hAnsiTheme="minorBidi"/>
        </w:rPr>
        <w:t>comprehensive adoption of CS (</w:t>
      </w:r>
      <w:r w:rsidR="003A2317" w:rsidRPr="008D4FF6">
        <w:rPr>
          <w:rStyle w:val="a0"/>
        </w:rPr>
        <w:t>Grant, discussion in</w:t>
      </w:r>
      <w:r w:rsidR="003A2317" w:rsidRPr="002828E7">
        <w:rPr>
          <w:rFonts w:asciiTheme="minorBidi" w:hAnsiTheme="minorBidi"/>
        </w:rPr>
        <w:t xml:space="preserve"> </w:t>
      </w:r>
      <w:r w:rsidR="003A2317" w:rsidRPr="008D4FF6">
        <w:rPr>
          <w:rStyle w:val="a0"/>
        </w:rPr>
        <w:t>Macarthur 1964</w:t>
      </w:r>
      <w:r w:rsidR="003A2317" w:rsidRPr="002828E7">
        <w:rPr>
          <w:rFonts w:asciiTheme="minorBidi" w:hAnsiTheme="minorBidi"/>
        </w:rPr>
        <w:t xml:space="preserve">). </w:t>
      </w:r>
      <w:r w:rsidR="00F6651C" w:rsidRPr="00F6651C">
        <w:rPr>
          <w:rFonts w:asciiTheme="minorBidi" w:hAnsiTheme="minorBidi"/>
        </w:rPr>
        <w:t>Despite criticism, in the 15 years following Wright’s call to liberalize CS, the abdominal route gained increasing popularity in breech deliveries (Smale, Guico, and Ensminger 1976; Benson, Boyce, and Vaughn 1972); in several medical centers, ECS adopted as the protocol for breech babies (Gibbs, discussion in Patterson et al. 1967).</w:t>
      </w:r>
    </w:p>
    <w:p w14:paraId="5607C240" w14:textId="7CB8D31E" w:rsidR="003A2317" w:rsidRPr="006B6907" w:rsidRDefault="003A2317" w:rsidP="008D4FF6">
      <w:pPr>
        <w:bidi w:val="0"/>
        <w:spacing w:after="0" w:line="480" w:lineRule="auto"/>
        <w:ind w:firstLine="720"/>
        <w:jc w:val="both"/>
        <w:rPr>
          <w:rFonts w:asciiTheme="minorBidi" w:hAnsiTheme="minorBidi"/>
        </w:rPr>
      </w:pPr>
      <w:r w:rsidRPr="00CB4EF4">
        <w:rPr>
          <w:rFonts w:asciiTheme="minorBidi" w:hAnsiTheme="minorBidi"/>
        </w:rPr>
        <w:t xml:space="preserve">Simultaneously, Wright’s statement expanded the </w:t>
      </w:r>
      <w:r w:rsidR="00743490">
        <w:rPr>
          <w:rFonts w:asciiTheme="minorBidi" w:hAnsiTheme="minorBidi"/>
        </w:rPr>
        <w:t xml:space="preserve">scope of </w:t>
      </w:r>
      <w:r w:rsidRPr="00CB4EF4">
        <w:rPr>
          <w:rFonts w:asciiTheme="minorBidi" w:hAnsiTheme="minorBidi"/>
        </w:rPr>
        <w:t xml:space="preserve">discourse and sparked further research into the risks associated with breech deliveries. Inspired by </w:t>
      </w:r>
      <w:r w:rsidR="00BB72E8">
        <w:rPr>
          <w:rFonts w:asciiTheme="minorBidi" w:hAnsiTheme="minorBidi"/>
        </w:rPr>
        <w:t>Wright’s work</w:t>
      </w:r>
      <w:r w:rsidRPr="00CB4EF4">
        <w:rPr>
          <w:rFonts w:asciiTheme="minorBidi" w:hAnsiTheme="minorBidi"/>
        </w:rPr>
        <w:t xml:space="preserve">, obstetricians set out “to study the intrinsic risk of breech </w:t>
      </w:r>
      <w:commentRangeStart w:id="115"/>
      <w:r w:rsidRPr="00CB4EF4">
        <w:rPr>
          <w:rFonts w:asciiTheme="minorBidi" w:hAnsiTheme="minorBidi"/>
        </w:rPr>
        <w:t>deliver</w:t>
      </w:r>
      <w:r w:rsidR="00371BCC" w:rsidRPr="00CB4EF4">
        <w:rPr>
          <w:rFonts w:asciiTheme="minorBidi" w:hAnsiTheme="minorBidi"/>
        </w:rPr>
        <w:t>y</w:t>
      </w:r>
      <w:commentRangeEnd w:id="115"/>
      <w:r w:rsidR="00FB14B0">
        <w:rPr>
          <w:rStyle w:val="CommentReference"/>
        </w:rPr>
        <w:commentReference w:id="115"/>
      </w:r>
      <w:r w:rsidRPr="00CB4EF4">
        <w:rPr>
          <w:rFonts w:asciiTheme="minorBidi" w:hAnsiTheme="minorBidi"/>
        </w:rPr>
        <w:t>” (</w:t>
      </w:r>
      <w:r w:rsidR="009F451E" w:rsidRPr="008D4FF6">
        <w:rPr>
          <w:rStyle w:val="a0"/>
        </w:rPr>
        <w:t xml:space="preserve"> Potter, Heaton, and Douglas 1960, 158</w:t>
      </w:r>
      <w:r w:rsidRPr="00CB4EF4">
        <w:rPr>
          <w:rFonts w:asciiTheme="minorBidi" w:hAnsiTheme="minorBidi"/>
        </w:rPr>
        <w:t xml:space="preserve">; see also </w:t>
      </w:r>
      <w:r w:rsidR="009F451E" w:rsidRPr="005574DD">
        <w:rPr>
          <w:rStyle w:val="a0"/>
        </w:rPr>
        <w:t>Jurado and Miller 1968</w:t>
      </w:r>
      <w:r w:rsidR="00C70C18">
        <w:rPr>
          <w:rFonts w:asciiTheme="minorBidi" w:hAnsiTheme="minorBidi"/>
        </w:rPr>
        <w:t>;</w:t>
      </w:r>
      <w:r w:rsidRPr="00CB4EF4">
        <w:rPr>
          <w:rFonts w:asciiTheme="minorBidi" w:hAnsiTheme="minorBidi"/>
        </w:rPr>
        <w:t xml:space="preserve"> and others). </w:t>
      </w:r>
      <w:r w:rsidR="00140148" w:rsidRPr="008D4FF6">
        <w:rPr>
          <w:rStyle w:val="a0"/>
        </w:rPr>
        <w:t>These</w:t>
      </w:r>
      <w:r w:rsidR="00140148" w:rsidRPr="00CB4EF4">
        <w:rPr>
          <w:rFonts w:asciiTheme="minorBidi" w:hAnsiTheme="minorBidi"/>
        </w:rPr>
        <w:t xml:space="preserve"> </w:t>
      </w:r>
      <w:r w:rsidRPr="00CB4EF4">
        <w:rPr>
          <w:rFonts w:asciiTheme="minorBidi" w:hAnsiTheme="minorBidi"/>
        </w:rPr>
        <w:t xml:space="preserve">deliveries, which had always been considered “on the borderline between obstetric physiology and </w:t>
      </w:r>
      <w:commentRangeStart w:id="116"/>
      <w:r w:rsidRPr="00CB4EF4">
        <w:rPr>
          <w:rFonts w:asciiTheme="minorBidi" w:hAnsiTheme="minorBidi"/>
        </w:rPr>
        <w:t>pathology</w:t>
      </w:r>
      <w:commentRangeEnd w:id="116"/>
      <w:r w:rsidR="00FB14B0">
        <w:rPr>
          <w:rStyle w:val="CommentReference"/>
        </w:rPr>
        <w:commentReference w:id="116"/>
      </w:r>
      <w:r w:rsidRPr="00CB4EF4">
        <w:rPr>
          <w:rFonts w:asciiTheme="minorBidi" w:hAnsiTheme="minorBidi"/>
        </w:rPr>
        <w:t>” (</w:t>
      </w:r>
      <w:r w:rsidRPr="008D4FF6">
        <w:rPr>
          <w:rStyle w:val="a0"/>
        </w:rPr>
        <w:t>Williamson, discussion in Varner 1962</w:t>
      </w:r>
      <w:r w:rsidR="00F67FA7" w:rsidRPr="008D4FF6">
        <w:rPr>
          <w:rStyle w:val="a0"/>
        </w:rPr>
        <w:t>, 880</w:t>
      </w:r>
      <w:r w:rsidRPr="00CB4EF4">
        <w:rPr>
          <w:rFonts w:asciiTheme="minorBidi" w:hAnsiTheme="minorBidi"/>
        </w:rPr>
        <w:t>)</w:t>
      </w:r>
      <w:r w:rsidR="004504E2" w:rsidRPr="00CB4EF4">
        <w:rPr>
          <w:rFonts w:asciiTheme="minorBidi" w:hAnsiTheme="minorBidi"/>
        </w:rPr>
        <w:t xml:space="preserve"> increasingly </w:t>
      </w:r>
      <w:r w:rsidR="00666825">
        <w:rPr>
          <w:rFonts w:asciiTheme="minorBidi" w:hAnsiTheme="minorBidi"/>
        </w:rPr>
        <w:t xml:space="preserve">perceived as </w:t>
      </w:r>
      <w:r w:rsidR="004504E2" w:rsidRPr="008D4FF6">
        <w:rPr>
          <w:rFonts w:asciiTheme="minorBidi" w:hAnsiTheme="minorBidi"/>
          <w:i/>
          <w:iCs/>
        </w:rPr>
        <w:t>hazardous</w:t>
      </w:r>
      <w:r w:rsidR="004504E2" w:rsidRPr="00CB4EF4">
        <w:rPr>
          <w:rFonts w:asciiTheme="minorBidi" w:hAnsiTheme="minorBidi"/>
        </w:rPr>
        <w:t xml:space="preserve">, and </w:t>
      </w:r>
      <w:r w:rsidR="00371BCC" w:rsidRPr="00CB4EF4">
        <w:rPr>
          <w:rFonts w:asciiTheme="minorBidi" w:hAnsiTheme="minorBidi"/>
        </w:rPr>
        <w:t xml:space="preserve">more </w:t>
      </w:r>
      <w:r w:rsidR="004504E2" w:rsidRPr="00CB4EF4">
        <w:rPr>
          <w:rFonts w:asciiTheme="minorBidi" w:hAnsiTheme="minorBidi"/>
        </w:rPr>
        <w:t xml:space="preserve">researchers </w:t>
      </w:r>
      <w:r w:rsidR="00BB72E8">
        <w:rPr>
          <w:rFonts w:asciiTheme="minorBidi" w:hAnsiTheme="minorBidi"/>
        </w:rPr>
        <w:t>sought</w:t>
      </w:r>
      <w:r w:rsidR="004504E2" w:rsidRPr="00CB4EF4">
        <w:rPr>
          <w:rFonts w:asciiTheme="minorBidi" w:hAnsiTheme="minorBidi"/>
        </w:rPr>
        <w:t xml:space="preserve"> empirical data </w:t>
      </w:r>
      <w:r w:rsidR="00BB72E8">
        <w:rPr>
          <w:rFonts w:asciiTheme="minorBidi" w:hAnsiTheme="minorBidi"/>
        </w:rPr>
        <w:t xml:space="preserve">to confirm </w:t>
      </w:r>
      <w:r w:rsidR="004504E2" w:rsidRPr="00CB4EF4">
        <w:rPr>
          <w:rFonts w:asciiTheme="minorBidi" w:hAnsiTheme="minorBidi"/>
        </w:rPr>
        <w:t xml:space="preserve">for </w:t>
      </w:r>
      <w:r w:rsidR="00BB72E8">
        <w:rPr>
          <w:rFonts w:asciiTheme="minorBidi" w:hAnsiTheme="minorBidi"/>
        </w:rPr>
        <w:t>this observation</w:t>
      </w:r>
      <w:r w:rsidR="004504E2" w:rsidRPr="00CB4EF4">
        <w:rPr>
          <w:rFonts w:asciiTheme="minorBidi" w:hAnsiTheme="minorBidi"/>
        </w:rPr>
        <w:t xml:space="preserve"> </w:t>
      </w:r>
      <w:r w:rsidR="00E53C11" w:rsidRPr="00E53C11">
        <w:rPr>
          <w:rStyle w:val="a0"/>
        </w:rPr>
        <w:t>(Berendes et al. 1965</w:t>
      </w:r>
      <w:r w:rsidR="00E53C11" w:rsidRPr="002D5C73">
        <w:rPr>
          <w:rStyle w:val="a0"/>
        </w:rPr>
        <w:t>)</w:t>
      </w:r>
      <w:r w:rsidR="004504E2" w:rsidRPr="00CB4EF4">
        <w:rPr>
          <w:rFonts w:asciiTheme="minorBidi" w:hAnsiTheme="minorBidi"/>
        </w:rPr>
        <w:t xml:space="preserve">. In the 1970s, the </w:t>
      </w:r>
      <w:r w:rsidR="00C70C18">
        <w:rPr>
          <w:rFonts w:asciiTheme="minorBidi" w:hAnsiTheme="minorBidi"/>
        </w:rPr>
        <w:t>“</w:t>
      </w:r>
      <w:r w:rsidR="004504E2" w:rsidRPr="007C7180">
        <w:rPr>
          <w:rFonts w:asciiTheme="minorBidi" w:hAnsiTheme="minorBidi"/>
        </w:rPr>
        <w:t>breech delivery hazard</w:t>
      </w:r>
      <w:r w:rsidR="00C70C18">
        <w:rPr>
          <w:rFonts w:asciiTheme="minorBidi" w:hAnsiTheme="minorBidi"/>
        </w:rPr>
        <w:t>”</w:t>
      </w:r>
      <w:r w:rsidR="004504E2" w:rsidRPr="00CB4EF4">
        <w:rPr>
          <w:rFonts w:asciiTheme="minorBidi" w:hAnsiTheme="minorBidi"/>
          <w:i/>
          <w:iCs/>
        </w:rPr>
        <w:t xml:space="preserve"> </w:t>
      </w:r>
      <w:r w:rsidR="004504E2" w:rsidRPr="00CB4EF4">
        <w:rPr>
          <w:rFonts w:asciiTheme="minorBidi" w:hAnsiTheme="minorBidi"/>
        </w:rPr>
        <w:t xml:space="preserve">notion transitioned from hypothesis </w:t>
      </w:r>
      <w:r w:rsidR="00371BCC" w:rsidRPr="00CB4EF4">
        <w:rPr>
          <w:rFonts w:asciiTheme="minorBidi" w:hAnsiTheme="minorBidi"/>
        </w:rPr>
        <w:t xml:space="preserve">to </w:t>
      </w:r>
      <w:r w:rsidR="00C70C18">
        <w:rPr>
          <w:rFonts w:asciiTheme="minorBidi" w:hAnsiTheme="minorBidi"/>
        </w:rPr>
        <w:t>“</w:t>
      </w:r>
      <w:r w:rsidR="004504E2" w:rsidRPr="007C7180">
        <w:rPr>
          <w:rFonts w:asciiTheme="minorBidi" w:hAnsiTheme="minorBidi"/>
        </w:rPr>
        <w:t>scientific fact</w:t>
      </w:r>
      <w:r w:rsidR="00BB72E8">
        <w:rPr>
          <w:rFonts w:asciiTheme="minorBidi" w:hAnsiTheme="minorBidi"/>
          <w:i/>
          <w:iCs/>
        </w:rPr>
        <w:t>,</w:t>
      </w:r>
      <w:r w:rsidR="00C70C18" w:rsidRPr="007C7180">
        <w:rPr>
          <w:rFonts w:asciiTheme="minorBidi" w:hAnsiTheme="minorBidi"/>
        </w:rPr>
        <w:t>”</w:t>
      </w:r>
      <w:r w:rsidR="004504E2" w:rsidRPr="007C7180">
        <w:rPr>
          <w:rStyle w:val="FootnoteReference"/>
          <w:rFonts w:asciiTheme="minorBidi" w:hAnsiTheme="minorBidi"/>
        </w:rPr>
        <w:footnoteReference w:id="17"/>
      </w:r>
      <w:r w:rsidR="00BB72E8">
        <w:rPr>
          <w:rFonts w:asciiTheme="minorBidi" w:hAnsiTheme="minorBidi"/>
          <w:i/>
          <w:iCs/>
        </w:rPr>
        <w:t xml:space="preserve"> </w:t>
      </w:r>
      <w:r w:rsidR="00A072A8">
        <w:rPr>
          <w:rFonts w:asciiTheme="minorBidi" w:hAnsiTheme="minorBidi"/>
        </w:rPr>
        <w:t xml:space="preserve">as </w:t>
      </w:r>
      <w:r w:rsidR="00BB72E8">
        <w:rPr>
          <w:rFonts w:asciiTheme="minorBidi" w:hAnsiTheme="minorBidi"/>
        </w:rPr>
        <w:t xml:space="preserve">the entire medical community </w:t>
      </w:r>
      <w:r w:rsidR="004504E2" w:rsidRPr="008170D4">
        <w:rPr>
          <w:rFonts w:asciiTheme="minorBidi" w:hAnsiTheme="minorBidi"/>
        </w:rPr>
        <w:t xml:space="preserve">unanimously </w:t>
      </w:r>
      <w:r w:rsidR="00BB72E8">
        <w:rPr>
          <w:rFonts w:asciiTheme="minorBidi" w:hAnsiTheme="minorBidi"/>
        </w:rPr>
        <w:t>acknowledg</w:t>
      </w:r>
      <w:r w:rsidR="00A072A8">
        <w:rPr>
          <w:rFonts w:asciiTheme="minorBidi" w:hAnsiTheme="minorBidi"/>
        </w:rPr>
        <w:t>ed</w:t>
      </w:r>
      <w:r w:rsidR="00BB72E8">
        <w:rPr>
          <w:rFonts w:asciiTheme="minorBidi" w:hAnsiTheme="minorBidi"/>
        </w:rPr>
        <w:t xml:space="preserve"> that </w:t>
      </w:r>
      <w:r w:rsidR="004504E2" w:rsidRPr="00665AE4">
        <w:rPr>
          <w:rFonts w:asciiTheme="minorBidi" w:hAnsiTheme="minorBidi"/>
        </w:rPr>
        <w:t xml:space="preserve">breech deliveries </w:t>
      </w:r>
      <w:r w:rsidR="004504E2" w:rsidRPr="008D4FF6">
        <w:rPr>
          <w:rFonts w:asciiTheme="minorBidi" w:hAnsiTheme="minorBidi"/>
          <w:i/>
          <w:iCs/>
        </w:rPr>
        <w:t>were</w:t>
      </w:r>
      <w:r w:rsidR="004504E2" w:rsidRPr="00665AE4">
        <w:rPr>
          <w:rFonts w:asciiTheme="minorBidi" w:hAnsiTheme="minorBidi"/>
        </w:rPr>
        <w:t xml:space="preserve"> </w:t>
      </w:r>
      <w:r w:rsidR="00A072A8">
        <w:rPr>
          <w:rFonts w:asciiTheme="minorBidi" w:hAnsiTheme="minorBidi"/>
        </w:rPr>
        <w:t>hazardous</w:t>
      </w:r>
      <w:r w:rsidR="009C0960">
        <w:rPr>
          <w:rFonts w:asciiTheme="minorBidi" w:hAnsiTheme="minorBidi"/>
        </w:rPr>
        <w:t xml:space="preserve">, and this </w:t>
      </w:r>
      <w:r w:rsidR="00BB72E8">
        <w:rPr>
          <w:rFonts w:asciiTheme="minorBidi" w:hAnsiTheme="minorBidi"/>
        </w:rPr>
        <w:t>recognition</w:t>
      </w:r>
      <w:r w:rsidR="004A4F52" w:rsidRPr="00BC373F">
        <w:rPr>
          <w:rFonts w:asciiTheme="minorBidi" w:hAnsiTheme="minorBidi"/>
        </w:rPr>
        <w:t xml:space="preserve"> </w:t>
      </w:r>
      <w:r w:rsidR="004504E2" w:rsidRPr="00BC373F">
        <w:rPr>
          <w:rFonts w:asciiTheme="minorBidi" w:hAnsiTheme="minorBidi"/>
        </w:rPr>
        <w:t>serv</w:t>
      </w:r>
      <w:r w:rsidR="00C70C18">
        <w:rPr>
          <w:rFonts w:asciiTheme="minorBidi" w:hAnsiTheme="minorBidi"/>
        </w:rPr>
        <w:t>ed</w:t>
      </w:r>
      <w:r w:rsidR="004504E2" w:rsidRPr="00BC373F">
        <w:rPr>
          <w:rFonts w:asciiTheme="minorBidi" w:hAnsiTheme="minorBidi"/>
        </w:rPr>
        <w:t xml:space="preserve"> as </w:t>
      </w:r>
      <w:r w:rsidR="00C70C18">
        <w:rPr>
          <w:rFonts w:asciiTheme="minorBidi" w:hAnsiTheme="minorBidi"/>
        </w:rPr>
        <w:t xml:space="preserve">a </w:t>
      </w:r>
      <w:r w:rsidR="00296565" w:rsidRPr="00296565">
        <w:rPr>
          <w:rFonts w:asciiTheme="minorBidi" w:hAnsiTheme="minorBidi"/>
        </w:rPr>
        <w:t xml:space="preserve">baseline </w:t>
      </w:r>
      <w:r w:rsidR="004504E2" w:rsidRPr="00BC373F">
        <w:rPr>
          <w:rFonts w:asciiTheme="minorBidi" w:hAnsiTheme="minorBidi"/>
        </w:rPr>
        <w:t>assumption in later studies</w:t>
      </w:r>
      <w:commentRangeStart w:id="117"/>
      <w:r w:rsidR="004504E2" w:rsidRPr="008170D4">
        <w:rPr>
          <w:rStyle w:val="FootnoteReference"/>
          <w:rFonts w:asciiTheme="minorBidi" w:hAnsiTheme="minorBidi"/>
        </w:rPr>
        <w:footnoteReference w:id="18"/>
      </w:r>
      <w:commentRangeEnd w:id="117"/>
      <w:r w:rsidR="005761D6">
        <w:rPr>
          <w:rStyle w:val="CommentReference"/>
        </w:rPr>
        <w:commentReference w:id="117"/>
      </w:r>
      <w:r w:rsidR="004504E2" w:rsidRPr="008170D4">
        <w:rPr>
          <w:rFonts w:asciiTheme="minorBidi" w:hAnsiTheme="minorBidi"/>
        </w:rPr>
        <w:t xml:space="preserve"> (for example, </w:t>
      </w:r>
      <w:r w:rsidR="00C8166E" w:rsidRPr="00C8166E">
        <w:t xml:space="preserve"> </w:t>
      </w:r>
      <w:r w:rsidR="00C8166E" w:rsidRPr="008D4FF6">
        <w:rPr>
          <w:rStyle w:val="a0"/>
        </w:rPr>
        <w:t>Rovinsky, Miller, and Kaplan 1973</w:t>
      </w:r>
      <w:r w:rsidR="004504E2" w:rsidRPr="008D4FF6">
        <w:rPr>
          <w:rStyle w:val="a0"/>
        </w:rPr>
        <w:t xml:space="preserve">; </w:t>
      </w:r>
      <w:bookmarkStart w:id="118" w:name="_Hlk59111977"/>
      <w:r w:rsidR="00C8166E" w:rsidRPr="00C8166E">
        <w:rPr>
          <w:rStyle w:val="a0"/>
        </w:rPr>
        <w:t>Lyons and Papsin 1978</w:t>
      </w:r>
      <w:bookmarkEnd w:id="118"/>
      <w:r w:rsidR="004504E2" w:rsidRPr="008170D4">
        <w:rPr>
          <w:rFonts w:asciiTheme="minorBidi" w:hAnsiTheme="minorBidi"/>
        </w:rPr>
        <w:t>; and others)</w:t>
      </w:r>
      <w:r w:rsidR="00AD1C17">
        <w:rPr>
          <w:rFonts w:asciiTheme="minorBidi" w:hAnsiTheme="minorBidi"/>
        </w:rPr>
        <w:t>.</w:t>
      </w:r>
      <w:r w:rsidR="00B03D81" w:rsidRPr="008170D4">
        <w:rPr>
          <w:rStyle w:val="FootnoteReference"/>
          <w:rFonts w:asciiTheme="minorBidi" w:hAnsiTheme="minorBidi"/>
        </w:rPr>
        <w:footnoteReference w:id="19"/>
      </w:r>
      <w:r w:rsidR="00B03D81" w:rsidRPr="008170D4">
        <w:rPr>
          <w:rFonts w:asciiTheme="minorBidi" w:hAnsiTheme="minorBidi"/>
        </w:rPr>
        <w:t xml:space="preserve"> In this context, it was possible and even essential to promote CS in breech </w:t>
      </w:r>
      <w:r w:rsidR="00A072A8">
        <w:rPr>
          <w:rFonts w:asciiTheme="minorBidi" w:hAnsiTheme="minorBidi"/>
        </w:rPr>
        <w:t xml:space="preserve">deliveries </w:t>
      </w:r>
      <w:r w:rsidR="00B03D81" w:rsidRPr="008170D4">
        <w:rPr>
          <w:rFonts w:asciiTheme="minorBidi" w:hAnsiTheme="minorBidi"/>
        </w:rPr>
        <w:t>and</w:t>
      </w:r>
      <w:r w:rsidR="00A44650">
        <w:rPr>
          <w:rFonts w:asciiTheme="minorBidi" w:hAnsiTheme="minorBidi"/>
        </w:rPr>
        <w:t xml:space="preserve"> </w:t>
      </w:r>
      <w:r w:rsidR="00B03D81" w:rsidRPr="008170D4">
        <w:rPr>
          <w:rFonts w:asciiTheme="minorBidi" w:hAnsiTheme="minorBidi"/>
        </w:rPr>
        <w:t xml:space="preserve">limit VBD accordingly. </w:t>
      </w:r>
    </w:p>
    <w:p w14:paraId="1F27CEA3" w14:textId="552F0B12" w:rsidR="00B03D81" w:rsidRPr="00BC373F" w:rsidRDefault="00B03D81" w:rsidP="008D4FF6">
      <w:pPr>
        <w:bidi w:val="0"/>
        <w:spacing w:after="0" w:line="480" w:lineRule="auto"/>
        <w:jc w:val="both"/>
        <w:rPr>
          <w:rFonts w:asciiTheme="minorBidi" w:hAnsiTheme="minorBidi"/>
        </w:rPr>
      </w:pPr>
    </w:p>
    <w:p w14:paraId="08C892CD" w14:textId="3DDA28D5" w:rsidR="00B03D81" w:rsidRPr="00BC373F" w:rsidRDefault="003F283D" w:rsidP="008D4FF6">
      <w:pPr>
        <w:bidi w:val="0"/>
        <w:spacing w:after="0" w:line="480" w:lineRule="auto"/>
        <w:jc w:val="both"/>
        <w:rPr>
          <w:rFonts w:asciiTheme="minorBidi" w:hAnsiTheme="minorBidi"/>
          <w:b/>
          <w:bCs/>
          <w:u w:val="single"/>
        </w:rPr>
      </w:pPr>
      <w:r w:rsidRPr="00BC373F">
        <w:rPr>
          <w:rFonts w:asciiTheme="minorBidi" w:hAnsiTheme="minorBidi"/>
          <w:b/>
          <w:bCs/>
          <w:u w:val="single"/>
        </w:rPr>
        <w:t>PART</w:t>
      </w:r>
      <w:r w:rsidR="00B03D81" w:rsidRPr="00BC373F">
        <w:rPr>
          <w:rFonts w:asciiTheme="minorBidi" w:hAnsiTheme="minorBidi"/>
          <w:b/>
          <w:bCs/>
          <w:u w:val="single"/>
        </w:rPr>
        <w:t xml:space="preserve"> 2</w:t>
      </w:r>
    </w:p>
    <w:p w14:paraId="32C6BD09" w14:textId="69E9AA44" w:rsidR="00B03D81" w:rsidRPr="007C7180" w:rsidRDefault="00B03D81" w:rsidP="008D4FF6">
      <w:pPr>
        <w:bidi w:val="0"/>
        <w:spacing w:after="0" w:line="480" w:lineRule="auto"/>
        <w:jc w:val="both"/>
        <w:rPr>
          <w:rFonts w:asciiTheme="minorBidi" w:hAnsiTheme="minorBidi"/>
          <w:b/>
          <w:bCs/>
        </w:rPr>
      </w:pPr>
      <w:r w:rsidRPr="007C7180">
        <w:rPr>
          <w:rFonts w:asciiTheme="minorBidi" w:hAnsiTheme="minorBidi"/>
          <w:b/>
          <w:bCs/>
        </w:rPr>
        <w:t xml:space="preserve">Management of </w:t>
      </w:r>
      <w:r w:rsidR="00AD1C17" w:rsidRPr="007C7180">
        <w:rPr>
          <w:rFonts w:asciiTheme="minorBidi" w:hAnsiTheme="minorBidi"/>
          <w:b/>
          <w:bCs/>
        </w:rPr>
        <w:t>B</w:t>
      </w:r>
      <w:r w:rsidRPr="007C7180">
        <w:rPr>
          <w:rFonts w:asciiTheme="minorBidi" w:hAnsiTheme="minorBidi"/>
          <w:b/>
          <w:bCs/>
        </w:rPr>
        <w:t xml:space="preserve">reech </w:t>
      </w:r>
      <w:r w:rsidR="00AD1C17" w:rsidRPr="007C7180">
        <w:rPr>
          <w:rFonts w:asciiTheme="minorBidi" w:hAnsiTheme="minorBidi"/>
          <w:b/>
          <w:bCs/>
        </w:rPr>
        <w:t>D</w:t>
      </w:r>
      <w:r w:rsidRPr="007C7180">
        <w:rPr>
          <w:rFonts w:asciiTheme="minorBidi" w:hAnsiTheme="minorBidi"/>
          <w:b/>
          <w:bCs/>
        </w:rPr>
        <w:t xml:space="preserve">eliveries and the </w:t>
      </w:r>
      <w:r w:rsidR="00AD1C17" w:rsidRPr="007C7180">
        <w:rPr>
          <w:rFonts w:asciiTheme="minorBidi" w:hAnsiTheme="minorBidi"/>
          <w:b/>
          <w:bCs/>
        </w:rPr>
        <w:t>D</w:t>
      </w:r>
      <w:r w:rsidRPr="007C7180">
        <w:rPr>
          <w:rFonts w:asciiTheme="minorBidi" w:hAnsiTheme="minorBidi"/>
          <w:b/>
          <w:bCs/>
        </w:rPr>
        <w:t>ecline of VBD</w:t>
      </w:r>
      <w:r w:rsidR="003A4F99">
        <w:rPr>
          <w:rFonts w:asciiTheme="minorBidi" w:hAnsiTheme="minorBidi"/>
          <w:b/>
          <w:bCs/>
        </w:rPr>
        <w:t>s</w:t>
      </w:r>
      <w:r w:rsidRPr="007C7180">
        <w:rPr>
          <w:rFonts w:asciiTheme="minorBidi" w:hAnsiTheme="minorBidi"/>
          <w:b/>
          <w:bCs/>
        </w:rPr>
        <w:t xml:space="preserve"> in the 1960s</w:t>
      </w:r>
      <w:r w:rsidR="003D39FE" w:rsidRPr="00AD1C17">
        <w:rPr>
          <w:rFonts w:asciiTheme="minorBidi" w:hAnsiTheme="minorBidi"/>
        </w:rPr>
        <w:t>–</w:t>
      </w:r>
      <w:r w:rsidRPr="007C7180">
        <w:rPr>
          <w:rFonts w:asciiTheme="minorBidi" w:hAnsiTheme="minorBidi"/>
          <w:b/>
          <w:bCs/>
        </w:rPr>
        <w:t xml:space="preserve">1970s </w:t>
      </w:r>
    </w:p>
    <w:p w14:paraId="1073C6C7" w14:textId="3BC4CCBE" w:rsidR="00056964" w:rsidRPr="002828E7" w:rsidRDefault="00AD1C17" w:rsidP="008D4FF6">
      <w:pPr>
        <w:bidi w:val="0"/>
        <w:spacing w:after="0" w:line="480" w:lineRule="auto"/>
        <w:ind w:firstLine="720"/>
        <w:jc w:val="both"/>
        <w:rPr>
          <w:rFonts w:asciiTheme="minorBidi" w:hAnsiTheme="minorBidi"/>
        </w:rPr>
      </w:pPr>
      <w:r>
        <w:rPr>
          <w:rFonts w:asciiTheme="minorBidi" w:hAnsiTheme="minorBidi"/>
        </w:rPr>
        <w:t>New a</w:t>
      </w:r>
      <w:r w:rsidR="00B03D81" w:rsidRPr="00BC373F">
        <w:rPr>
          <w:rFonts w:asciiTheme="minorBidi" w:hAnsiTheme="minorBidi"/>
        </w:rPr>
        <w:t xml:space="preserve">pproaches to breech delivery </w:t>
      </w:r>
      <w:r>
        <w:rPr>
          <w:rFonts w:asciiTheme="minorBidi" w:hAnsiTheme="minorBidi"/>
        </w:rPr>
        <w:t>adopted during the 1950s</w:t>
      </w:r>
      <w:r w:rsidR="00B03D81" w:rsidRPr="00BC373F">
        <w:rPr>
          <w:rFonts w:asciiTheme="minorBidi" w:hAnsiTheme="minorBidi"/>
        </w:rPr>
        <w:t xml:space="preserve"> were consolidated during the 1960s and 1970s. Although infant mortality rates declined steadily</w:t>
      </w:r>
      <w:r>
        <w:rPr>
          <w:rFonts w:asciiTheme="minorBidi" w:hAnsiTheme="minorBidi"/>
        </w:rPr>
        <w:t>,</w:t>
      </w:r>
      <w:r w:rsidR="00B03D81" w:rsidRPr="008170D4">
        <w:rPr>
          <w:rStyle w:val="FootnoteReference"/>
          <w:rFonts w:asciiTheme="minorBidi" w:hAnsiTheme="minorBidi"/>
        </w:rPr>
        <w:footnoteReference w:id="20"/>
      </w:r>
      <w:r w:rsidR="00B03D81" w:rsidRPr="008170D4">
        <w:rPr>
          <w:rFonts w:asciiTheme="minorBidi" w:hAnsiTheme="minorBidi"/>
        </w:rPr>
        <w:t xml:space="preserve"> concerns </w:t>
      </w:r>
      <w:r w:rsidR="00B03D81" w:rsidRPr="008D4FF6">
        <w:rPr>
          <w:rStyle w:val="a0"/>
        </w:rPr>
        <w:t xml:space="preserve">over </w:t>
      </w:r>
      <w:r w:rsidR="00D27EE2" w:rsidRPr="008D4FF6">
        <w:rPr>
          <w:rStyle w:val="a0"/>
        </w:rPr>
        <w:t>breech delivery risks</w:t>
      </w:r>
      <w:r w:rsidR="00B03D81" w:rsidRPr="008170D4">
        <w:rPr>
          <w:rFonts w:asciiTheme="minorBidi" w:hAnsiTheme="minorBidi"/>
        </w:rPr>
        <w:t xml:space="preserve">, which were now considered </w:t>
      </w:r>
      <w:r w:rsidR="009C0960">
        <w:rPr>
          <w:rFonts w:asciiTheme="minorBidi" w:hAnsiTheme="minorBidi"/>
        </w:rPr>
        <w:t>a</w:t>
      </w:r>
      <w:r w:rsidR="009C0960" w:rsidRPr="008170D4">
        <w:rPr>
          <w:rFonts w:asciiTheme="minorBidi" w:hAnsiTheme="minorBidi"/>
        </w:rPr>
        <w:t xml:space="preserve"> scientific</w:t>
      </w:r>
      <w:r w:rsidR="00B03D81" w:rsidRPr="008170D4">
        <w:rPr>
          <w:rFonts w:asciiTheme="minorBidi" w:hAnsiTheme="minorBidi"/>
        </w:rPr>
        <w:t xml:space="preserve"> fact, were not alleviated. </w:t>
      </w:r>
      <w:r w:rsidR="00A072A8">
        <w:rPr>
          <w:rFonts w:asciiTheme="minorBidi" w:hAnsiTheme="minorBidi"/>
        </w:rPr>
        <w:t>Moreover</w:t>
      </w:r>
      <w:r w:rsidR="00B03D81" w:rsidRPr="008170D4">
        <w:rPr>
          <w:rFonts w:asciiTheme="minorBidi" w:hAnsiTheme="minorBidi"/>
        </w:rPr>
        <w:t>, specific pathologies related to breech delivery, such as hip pathologies, brachial plexus, umbilical cord pathologies, anomalies of the uterus</w:t>
      </w:r>
      <w:r w:rsidR="00C70C18">
        <w:rPr>
          <w:rFonts w:asciiTheme="minorBidi" w:hAnsiTheme="minorBidi"/>
        </w:rPr>
        <w:t>,</w:t>
      </w:r>
      <w:r w:rsidR="00B03D81" w:rsidRPr="008170D4">
        <w:rPr>
          <w:rFonts w:asciiTheme="minorBidi" w:hAnsiTheme="minorBidi"/>
        </w:rPr>
        <w:t xml:space="preserve"> and other pathologies</w:t>
      </w:r>
      <w:r w:rsidR="00E54695">
        <w:rPr>
          <w:rFonts w:asciiTheme="minorBidi" w:hAnsiTheme="minorBidi"/>
        </w:rPr>
        <w:t>,</w:t>
      </w:r>
      <w:r w:rsidR="00B03D81" w:rsidRPr="008170D4">
        <w:rPr>
          <w:rFonts w:asciiTheme="minorBidi" w:hAnsiTheme="minorBidi"/>
        </w:rPr>
        <w:t xml:space="preserve"> gained prominence in the</w:t>
      </w:r>
      <w:r w:rsidR="00C117BC">
        <w:rPr>
          <w:rFonts w:asciiTheme="minorBidi" w:hAnsiTheme="minorBidi"/>
        </w:rPr>
        <w:t xml:space="preserve"> medical-scientific</w:t>
      </w:r>
      <w:r w:rsidR="00B03D81" w:rsidRPr="008170D4">
        <w:rPr>
          <w:rFonts w:asciiTheme="minorBidi" w:hAnsiTheme="minorBidi"/>
        </w:rPr>
        <w:t xml:space="preserve"> discourse</w:t>
      </w:r>
      <w:r w:rsidR="003E0991" w:rsidRPr="008170D4">
        <w:rPr>
          <w:rStyle w:val="FootnoteReference"/>
          <w:rFonts w:asciiTheme="minorBidi" w:hAnsiTheme="minorBidi"/>
        </w:rPr>
        <w:footnoteReference w:id="21"/>
      </w:r>
      <w:commentRangeStart w:id="119"/>
      <w:commentRangeEnd w:id="119"/>
      <w:r w:rsidR="003E0991">
        <w:rPr>
          <w:rStyle w:val="CommentReference"/>
          <w:rtl/>
        </w:rPr>
        <w:commentReference w:id="119"/>
      </w:r>
      <w:commentRangeStart w:id="120"/>
      <w:commentRangeEnd w:id="120"/>
      <w:r w:rsidR="003E0991">
        <w:rPr>
          <w:rStyle w:val="CommentReference"/>
        </w:rPr>
        <w:commentReference w:id="120"/>
      </w:r>
      <w:r>
        <w:rPr>
          <w:rFonts w:asciiTheme="minorBidi" w:hAnsiTheme="minorBidi"/>
        </w:rPr>
        <w:t>.</w:t>
      </w:r>
      <w:r w:rsidR="00E42C9B">
        <w:rPr>
          <w:rFonts w:asciiTheme="minorBidi" w:hAnsiTheme="minorBidi"/>
        </w:rPr>
        <w:t xml:space="preserve"> </w:t>
      </w:r>
      <w:r w:rsidR="00D56424" w:rsidRPr="00D56424">
        <w:t xml:space="preserve"> </w:t>
      </w:r>
      <w:r w:rsidR="00D56424" w:rsidRPr="008D4FF6">
        <w:rPr>
          <w:rStyle w:val="a0"/>
        </w:rPr>
        <w:t>This growing list of pathologies prompted the need to create protocols to help obstetricians manage a breech delivery and improve labor outcomes.</w:t>
      </w:r>
      <w:r w:rsidR="00D56424" w:rsidRPr="00D56424" w:rsidDel="00E42C9B">
        <w:rPr>
          <w:rStyle w:val="FootnoteReference"/>
          <w:rFonts w:asciiTheme="minorBidi" w:hAnsiTheme="minorBidi"/>
        </w:rPr>
        <w:t xml:space="preserve"> </w:t>
      </w:r>
      <w:r w:rsidR="009124BE" w:rsidRPr="008D4FF6">
        <w:rPr>
          <w:rStyle w:val="a0"/>
        </w:rPr>
        <w:t xml:space="preserve">As </w:t>
      </w:r>
      <w:r w:rsidR="00056964" w:rsidRPr="008D4FF6">
        <w:rPr>
          <w:rStyle w:val="a0"/>
        </w:rPr>
        <w:t>CS</w:t>
      </w:r>
      <w:r w:rsidRPr="008D4FF6">
        <w:rPr>
          <w:rStyle w:val="a0"/>
        </w:rPr>
        <w:t>s</w:t>
      </w:r>
      <w:r w:rsidR="00056964" w:rsidRPr="008D4FF6">
        <w:rPr>
          <w:rStyle w:val="a0"/>
        </w:rPr>
        <w:t xml:space="preserve"> </w:t>
      </w:r>
      <w:r w:rsidR="009124BE" w:rsidRPr="008D4FF6">
        <w:rPr>
          <w:rStyle w:val="a0"/>
        </w:rPr>
        <w:t xml:space="preserve">gained prominence </w:t>
      </w:r>
      <w:r w:rsidR="00056964" w:rsidRPr="008D4FF6">
        <w:rPr>
          <w:rStyle w:val="a0"/>
        </w:rPr>
        <w:t>in breech births</w:t>
      </w:r>
      <w:r w:rsidR="00C70C18" w:rsidRPr="008D4FF6">
        <w:rPr>
          <w:rStyle w:val="a0"/>
        </w:rPr>
        <w:t>,</w:t>
      </w:r>
      <w:r w:rsidR="00E54695" w:rsidRPr="008D4FF6">
        <w:rPr>
          <w:rStyle w:val="a0"/>
        </w:rPr>
        <w:t xml:space="preserve"> </w:t>
      </w:r>
      <w:r w:rsidR="009124BE" w:rsidRPr="008D4FF6">
        <w:rPr>
          <w:rStyle w:val="a0"/>
        </w:rPr>
        <w:t>recommendation over</w:t>
      </w:r>
      <w:r w:rsidR="00E54695">
        <w:rPr>
          <w:rStyle w:val="a0"/>
        </w:rPr>
        <w:t xml:space="preserve"> the</w:t>
      </w:r>
      <w:r w:rsidR="009124BE" w:rsidRPr="008D4FF6">
        <w:rPr>
          <w:rStyle w:val="a0"/>
        </w:rPr>
        <w:t xml:space="preserve"> proper management of breech deliveries </w:t>
      </w:r>
      <w:r w:rsidR="00E54695" w:rsidRPr="008D4FF6">
        <w:rPr>
          <w:rStyle w:val="a0"/>
        </w:rPr>
        <w:t>suggested several ways to restrict</w:t>
      </w:r>
      <w:r w:rsidR="009124BE" w:rsidRPr="008D4FF6">
        <w:rPr>
          <w:rStyle w:val="a0"/>
        </w:rPr>
        <w:t xml:space="preserve"> </w:t>
      </w:r>
      <w:r w:rsidR="006831AD" w:rsidRPr="008D4FF6">
        <w:rPr>
          <w:rStyle w:val="a0"/>
        </w:rPr>
        <w:t>VBD</w:t>
      </w:r>
      <w:r w:rsidR="005B2550" w:rsidRPr="008D4FF6">
        <w:rPr>
          <w:rStyle w:val="a0"/>
        </w:rPr>
        <w:t>s</w:t>
      </w:r>
      <w:r w:rsidR="00E54695" w:rsidRPr="008D4FF6">
        <w:rPr>
          <w:rStyle w:val="a0"/>
        </w:rPr>
        <w:t>:</w:t>
      </w:r>
      <w:r w:rsidR="006831AD" w:rsidRPr="008D4FF6">
        <w:rPr>
          <w:rStyle w:val="a0"/>
        </w:rPr>
        <w:t xml:space="preserve"> </w:t>
      </w:r>
      <w:r w:rsidR="006831AD" w:rsidRPr="00BC373F">
        <w:rPr>
          <w:rFonts w:asciiTheme="minorBidi" w:hAnsiTheme="minorBidi"/>
        </w:rPr>
        <w:t xml:space="preserve">by </w:t>
      </w:r>
      <w:r w:rsidR="00D630C8" w:rsidRPr="008D4FF6">
        <w:rPr>
          <w:rStyle w:val="a0"/>
        </w:rPr>
        <w:t>limiting</w:t>
      </w:r>
      <w:r w:rsidR="00D630C8" w:rsidRPr="00BC373F">
        <w:rPr>
          <w:rFonts w:asciiTheme="minorBidi" w:hAnsiTheme="minorBidi"/>
        </w:rPr>
        <w:t xml:space="preserve"> </w:t>
      </w:r>
      <w:r w:rsidR="006831AD" w:rsidRPr="00BC373F">
        <w:rPr>
          <w:rFonts w:asciiTheme="minorBidi" w:hAnsiTheme="minorBidi"/>
        </w:rPr>
        <w:t>the conditions that permitted VBD</w:t>
      </w:r>
      <w:r w:rsidR="00ED55CC">
        <w:rPr>
          <w:rFonts w:asciiTheme="minorBidi" w:hAnsiTheme="minorBidi"/>
        </w:rPr>
        <w:t xml:space="preserve">, tightening supervision of VBDs, </w:t>
      </w:r>
      <w:r w:rsidR="006831AD" w:rsidRPr="00BC373F">
        <w:rPr>
          <w:rFonts w:asciiTheme="minorBidi" w:hAnsiTheme="minorBidi"/>
        </w:rPr>
        <w:t xml:space="preserve">and </w:t>
      </w:r>
      <w:r w:rsidR="006831AD" w:rsidRPr="007C7180">
        <w:rPr>
          <w:rFonts w:asciiTheme="minorBidi" w:hAnsiTheme="minorBidi"/>
        </w:rPr>
        <w:t>prevent</w:t>
      </w:r>
      <w:r w:rsidR="00ED55CC">
        <w:rPr>
          <w:rFonts w:asciiTheme="minorBidi" w:hAnsiTheme="minorBidi"/>
        </w:rPr>
        <w:t>ing</w:t>
      </w:r>
      <w:r w:rsidR="006831AD" w:rsidRPr="00AF12CF">
        <w:rPr>
          <w:rFonts w:asciiTheme="minorBidi" w:hAnsiTheme="minorBidi"/>
        </w:rPr>
        <w:t xml:space="preserve"> breech presentation</w:t>
      </w:r>
      <w:r w:rsidR="00D2232A">
        <w:rPr>
          <w:rFonts w:asciiTheme="minorBidi" w:hAnsiTheme="minorBidi"/>
        </w:rPr>
        <w:t>, while at the same time offering</w:t>
      </w:r>
      <w:r w:rsidR="006831AD" w:rsidRPr="00AF12CF">
        <w:rPr>
          <w:rFonts w:asciiTheme="minorBidi" w:hAnsiTheme="minorBidi"/>
        </w:rPr>
        <w:t xml:space="preserve"> CS as a natural alternative. </w:t>
      </w:r>
      <w:r w:rsidR="00ED55CC">
        <w:rPr>
          <w:rFonts w:asciiTheme="minorBidi" w:hAnsiTheme="minorBidi"/>
        </w:rPr>
        <w:t>Thus</w:t>
      </w:r>
      <w:r w:rsidR="006831AD" w:rsidRPr="00AF12CF">
        <w:rPr>
          <w:rFonts w:asciiTheme="minorBidi" w:hAnsiTheme="minorBidi"/>
        </w:rPr>
        <w:t xml:space="preserve">, the 1970s </w:t>
      </w:r>
      <w:r w:rsidR="00D2232A">
        <w:rPr>
          <w:rFonts w:asciiTheme="minorBidi" w:hAnsiTheme="minorBidi"/>
        </w:rPr>
        <w:t>witnessed a complete reversal in attitudes toward</w:t>
      </w:r>
      <w:r w:rsidR="006831AD" w:rsidRPr="002828E7">
        <w:rPr>
          <w:rFonts w:asciiTheme="minorBidi" w:hAnsiTheme="minorBidi"/>
        </w:rPr>
        <w:t xml:space="preserve"> CS and VBD</w:t>
      </w:r>
      <w:r w:rsidR="00D2232A">
        <w:rPr>
          <w:rFonts w:asciiTheme="minorBidi" w:hAnsiTheme="minorBidi"/>
        </w:rPr>
        <w:t xml:space="preserve"> </w:t>
      </w:r>
      <w:r w:rsidR="006831AD" w:rsidRPr="002828E7">
        <w:rPr>
          <w:rFonts w:asciiTheme="minorBidi" w:hAnsiTheme="minorBidi"/>
        </w:rPr>
        <w:t>(</w:t>
      </w:r>
      <w:r w:rsidR="00753D63" w:rsidRPr="00753D63">
        <w:rPr>
          <w:rStyle w:val="a0"/>
        </w:rPr>
        <w:t>Gimovsky, Petrie, and Todd 1980</w:t>
      </w:r>
      <w:r w:rsidR="00753D63" w:rsidRPr="008D4FF6">
        <w:rPr>
          <w:rStyle w:val="a0"/>
        </w:rPr>
        <w:t xml:space="preserve">; </w:t>
      </w:r>
      <w:r w:rsidR="00753D63" w:rsidRPr="00753D63">
        <w:rPr>
          <w:rStyle w:val="a0"/>
        </w:rPr>
        <w:t>Lyons and Papsin 1978</w:t>
      </w:r>
      <w:r w:rsidR="006831AD" w:rsidRPr="002828E7">
        <w:rPr>
          <w:rFonts w:asciiTheme="minorBidi" w:hAnsiTheme="minorBidi"/>
        </w:rPr>
        <w:t>)</w:t>
      </w:r>
      <w:r w:rsidR="00D2232A">
        <w:rPr>
          <w:rFonts w:asciiTheme="minorBidi" w:hAnsiTheme="minorBidi"/>
        </w:rPr>
        <w:t>, with</w:t>
      </w:r>
      <w:r w:rsidR="006831AD" w:rsidRPr="002828E7">
        <w:rPr>
          <w:rFonts w:asciiTheme="minorBidi" w:hAnsiTheme="minorBidi"/>
        </w:rPr>
        <w:t xml:space="preserve"> surgeries bec</w:t>
      </w:r>
      <w:r w:rsidR="00D2232A">
        <w:rPr>
          <w:rFonts w:asciiTheme="minorBidi" w:hAnsiTheme="minorBidi"/>
        </w:rPr>
        <w:t>oming</w:t>
      </w:r>
      <w:r w:rsidR="006831AD" w:rsidRPr="002828E7">
        <w:rPr>
          <w:rFonts w:asciiTheme="minorBidi" w:hAnsiTheme="minorBidi"/>
        </w:rPr>
        <w:t xml:space="preserve"> standard protocol in many hospitals, </w:t>
      </w:r>
      <w:r w:rsidR="00D2232A">
        <w:rPr>
          <w:rFonts w:asciiTheme="minorBidi" w:hAnsiTheme="minorBidi"/>
        </w:rPr>
        <w:t xml:space="preserve">and </w:t>
      </w:r>
      <w:r w:rsidR="006831AD" w:rsidRPr="002828E7">
        <w:rPr>
          <w:rFonts w:asciiTheme="minorBidi" w:hAnsiTheme="minorBidi"/>
        </w:rPr>
        <w:t>the choice of vaginal birth bec</w:t>
      </w:r>
      <w:r w:rsidR="00D2232A">
        <w:rPr>
          <w:rFonts w:asciiTheme="minorBidi" w:hAnsiTheme="minorBidi"/>
        </w:rPr>
        <w:t>oming</w:t>
      </w:r>
      <w:r w:rsidR="006831AD" w:rsidRPr="002828E7">
        <w:rPr>
          <w:rFonts w:asciiTheme="minorBidi" w:hAnsiTheme="minorBidi"/>
        </w:rPr>
        <w:t xml:space="preserve"> less and less self-evident.</w:t>
      </w:r>
    </w:p>
    <w:p w14:paraId="2ADC6904" w14:textId="1112D292" w:rsidR="006831AD" w:rsidRPr="00994BA0" w:rsidRDefault="00D2232A" w:rsidP="008D4FF6">
      <w:pPr>
        <w:bidi w:val="0"/>
        <w:spacing w:after="0" w:line="480" w:lineRule="auto"/>
        <w:jc w:val="both"/>
        <w:rPr>
          <w:rFonts w:asciiTheme="minorBidi" w:hAnsiTheme="minorBidi"/>
          <w:b/>
          <w:bCs/>
          <w:u w:val="single"/>
        </w:rPr>
      </w:pPr>
      <w:r>
        <w:rPr>
          <w:rFonts w:asciiTheme="minorBidi" w:hAnsiTheme="minorBidi"/>
          <w:b/>
          <w:bCs/>
          <w:u w:val="single"/>
        </w:rPr>
        <w:t>Broadening</w:t>
      </w:r>
      <w:r w:rsidR="006831AD" w:rsidRPr="00994BA0">
        <w:rPr>
          <w:rFonts w:asciiTheme="minorBidi" w:hAnsiTheme="minorBidi"/>
          <w:b/>
          <w:bCs/>
          <w:u w:val="single"/>
        </w:rPr>
        <w:t xml:space="preserve"> the </w:t>
      </w:r>
      <w:r>
        <w:rPr>
          <w:rFonts w:asciiTheme="minorBidi" w:hAnsiTheme="minorBidi"/>
          <w:b/>
          <w:bCs/>
          <w:u w:val="single"/>
        </w:rPr>
        <w:t>I</w:t>
      </w:r>
      <w:r w:rsidR="006831AD" w:rsidRPr="00994BA0">
        <w:rPr>
          <w:rFonts w:asciiTheme="minorBidi" w:hAnsiTheme="minorBidi"/>
          <w:b/>
          <w:bCs/>
          <w:u w:val="single"/>
        </w:rPr>
        <w:t>ndications for CS: Limiting VBD</w:t>
      </w:r>
    </w:p>
    <w:p w14:paraId="7E40D03E" w14:textId="58F5A1B3" w:rsidR="006831AD" w:rsidRPr="008170D4" w:rsidRDefault="006831AD" w:rsidP="007A4ACF">
      <w:pPr>
        <w:bidi w:val="0"/>
        <w:spacing w:after="0" w:line="480" w:lineRule="auto"/>
        <w:ind w:firstLine="720"/>
        <w:jc w:val="both"/>
        <w:rPr>
          <w:rFonts w:asciiTheme="minorBidi" w:hAnsiTheme="minorBidi"/>
        </w:rPr>
      </w:pPr>
      <w:r w:rsidRPr="00994BA0">
        <w:rPr>
          <w:rFonts w:asciiTheme="minorBidi" w:hAnsiTheme="minorBidi"/>
        </w:rPr>
        <w:t xml:space="preserve">One indication that CS had become established as the </w:t>
      </w:r>
      <w:r w:rsidR="00ED55CC">
        <w:rPr>
          <w:rFonts w:asciiTheme="minorBidi" w:hAnsiTheme="minorBidi"/>
        </w:rPr>
        <w:t xml:space="preserve">treatment </w:t>
      </w:r>
      <w:r w:rsidRPr="00994BA0">
        <w:rPr>
          <w:rFonts w:asciiTheme="minorBidi" w:hAnsiTheme="minorBidi"/>
        </w:rPr>
        <w:t xml:space="preserve">standard in breech deliveries was the expansion of </w:t>
      </w:r>
      <w:r w:rsidRPr="00CB4EF4">
        <w:rPr>
          <w:rFonts w:asciiTheme="minorBidi" w:hAnsiTheme="minorBidi"/>
        </w:rPr>
        <w:t>indication</w:t>
      </w:r>
      <w:r w:rsidR="004A4F52" w:rsidRPr="00CB4EF4">
        <w:rPr>
          <w:rFonts w:asciiTheme="minorBidi" w:hAnsiTheme="minorBidi"/>
        </w:rPr>
        <w:t>s</w:t>
      </w:r>
      <w:r w:rsidRPr="00CB4EF4">
        <w:rPr>
          <w:rFonts w:asciiTheme="minorBidi" w:hAnsiTheme="minorBidi"/>
        </w:rPr>
        <w:t xml:space="preserve"> for CS. </w:t>
      </w:r>
      <w:r w:rsidR="00ED55CC">
        <w:rPr>
          <w:rFonts w:asciiTheme="minorBidi" w:hAnsiTheme="minorBidi"/>
        </w:rPr>
        <w:t>While i</w:t>
      </w:r>
      <w:r w:rsidRPr="00CB4EF4">
        <w:rPr>
          <w:rFonts w:asciiTheme="minorBidi" w:hAnsiTheme="minorBidi"/>
        </w:rPr>
        <w:t>n the 1950s physicians tended to refer cases with “</w:t>
      </w:r>
      <w:r w:rsidR="002C5D51" w:rsidRPr="00CB4EF4">
        <w:rPr>
          <w:rFonts w:asciiTheme="minorBidi" w:hAnsiTheme="minorBidi"/>
        </w:rPr>
        <w:t>high priority baby,” “elderly primigravida,” or “</w:t>
      </w:r>
      <w:r w:rsidRPr="00CB4EF4">
        <w:rPr>
          <w:rFonts w:asciiTheme="minorBidi" w:hAnsiTheme="minorBidi"/>
        </w:rPr>
        <w:t>poor obstetrics history”</w:t>
      </w:r>
      <w:r w:rsidR="002C5D51" w:rsidRPr="00CB4EF4">
        <w:rPr>
          <w:rFonts w:asciiTheme="minorBidi" w:hAnsiTheme="minorBidi"/>
        </w:rPr>
        <w:t xml:space="preserve"> for ECS</w:t>
      </w:r>
      <w:r w:rsidR="00D2232A">
        <w:rPr>
          <w:rFonts w:asciiTheme="minorBidi" w:hAnsiTheme="minorBidi"/>
        </w:rPr>
        <w:t>s</w:t>
      </w:r>
      <w:r w:rsidR="002C5D51" w:rsidRPr="00CB4EF4">
        <w:rPr>
          <w:rFonts w:asciiTheme="minorBidi" w:hAnsiTheme="minorBidi"/>
        </w:rPr>
        <w:t xml:space="preserve"> (</w:t>
      </w:r>
      <w:r w:rsidR="002C5D51" w:rsidRPr="008D4FF6">
        <w:rPr>
          <w:rStyle w:val="a0"/>
        </w:rPr>
        <w:t>Wright 1959</w:t>
      </w:r>
      <w:r w:rsidR="002C5D51" w:rsidRPr="00CB4EF4">
        <w:rPr>
          <w:rFonts w:asciiTheme="minorBidi" w:hAnsiTheme="minorBidi"/>
        </w:rPr>
        <w:t>)</w:t>
      </w:r>
      <w:r w:rsidR="00ED55CC">
        <w:rPr>
          <w:rFonts w:asciiTheme="minorBidi" w:hAnsiTheme="minorBidi"/>
        </w:rPr>
        <w:t>, by</w:t>
      </w:r>
      <w:r w:rsidR="003D2D49">
        <w:rPr>
          <w:rFonts w:asciiTheme="minorBidi" w:hAnsiTheme="minorBidi"/>
        </w:rPr>
        <w:t xml:space="preserve"> </w:t>
      </w:r>
      <w:r w:rsidR="002C5D51" w:rsidRPr="00CB4EF4">
        <w:rPr>
          <w:rFonts w:asciiTheme="minorBidi" w:hAnsiTheme="minorBidi"/>
        </w:rPr>
        <w:t xml:space="preserve">the 1970s, </w:t>
      </w:r>
      <w:r w:rsidR="00D2232A">
        <w:rPr>
          <w:rFonts w:asciiTheme="minorBidi" w:hAnsiTheme="minorBidi"/>
        </w:rPr>
        <w:t>with</w:t>
      </w:r>
      <w:r w:rsidR="002C5D51" w:rsidRPr="00CB4EF4">
        <w:rPr>
          <w:rFonts w:asciiTheme="minorBidi" w:hAnsiTheme="minorBidi"/>
        </w:rPr>
        <w:t xml:space="preserve"> research </w:t>
      </w:r>
      <w:r w:rsidR="00D2232A">
        <w:rPr>
          <w:rFonts w:asciiTheme="minorBidi" w:hAnsiTheme="minorBidi"/>
        </w:rPr>
        <w:t>increasingly apprising</w:t>
      </w:r>
      <w:r w:rsidR="002C5D51" w:rsidRPr="00CB4EF4">
        <w:rPr>
          <w:rFonts w:asciiTheme="minorBidi" w:hAnsiTheme="minorBidi"/>
        </w:rPr>
        <w:t xml:space="preserve"> physicians about the </w:t>
      </w:r>
      <w:r w:rsidR="00D2232A">
        <w:rPr>
          <w:rFonts w:asciiTheme="minorBidi" w:hAnsiTheme="minorBidi"/>
        </w:rPr>
        <w:t xml:space="preserve">growing list of </w:t>
      </w:r>
      <w:r w:rsidR="002C5D51" w:rsidRPr="00CB4EF4">
        <w:rPr>
          <w:rFonts w:asciiTheme="minorBidi" w:hAnsiTheme="minorBidi"/>
        </w:rPr>
        <w:t>pathologies and risk factors associated with breech births,</w:t>
      </w:r>
      <w:r w:rsidR="00A15974">
        <w:rPr>
          <w:rFonts w:asciiTheme="minorBidi" w:hAnsiTheme="minorBidi"/>
        </w:rPr>
        <w:t xml:space="preserve"> more indications were added for CS</w:t>
      </w:r>
      <w:r w:rsidR="002C5D51" w:rsidRPr="00CB4EF4">
        <w:rPr>
          <w:rFonts w:asciiTheme="minorBidi" w:hAnsiTheme="minorBidi"/>
        </w:rPr>
        <w:t xml:space="preserve"> including primigravida (</w:t>
      </w:r>
      <w:r w:rsidR="002C5D51" w:rsidRPr="008D4FF6">
        <w:rPr>
          <w:rStyle w:val="a0"/>
        </w:rPr>
        <w:t xml:space="preserve">Hester, discussion in </w:t>
      </w:r>
      <w:r w:rsidR="009C7181" w:rsidRPr="008D4FF6">
        <w:rPr>
          <w:rStyle w:val="a0"/>
        </w:rPr>
        <w:t>Brenner, Bruce, and Hendricks 1974</w:t>
      </w:r>
      <w:r w:rsidR="002C5D51" w:rsidRPr="00CB4EF4">
        <w:rPr>
          <w:rFonts w:asciiTheme="minorBidi" w:hAnsiTheme="minorBidi"/>
        </w:rPr>
        <w:t>), fetopelvic disproportion (</w:t>
      </w:r>
      <w:r w:rsidR="002C5D51" w:rsidRPr="008D4FF6">
        <w:rPr>
          <w:rStyle w:val="a0"/>
        </w:rPr>
        <w:t>Fianu 1976</w:t>
      </w:r>
      <w:r w:rsidR="002C5D51" w:rsidRPr="00CB4EF4">
        <w:rPr>
          <w:rFonts w:asciiTheme="minorBidi" w:hAnsiTheme="minorBidi"/>
        </w:rPr>
        <w:t xml:space="preserve">; </w:t>
      </w:r>
      <w:r w:rsidR="000A4B54" w:rsidRPr="008D4FF6">
        <w:rPr>
          <w:rStyle w:val="a0"/>
        </w:rPr>
        <w:t>Rovinsky, Miller, and Kaplan 1973</w:t>
      </w:r>
      <w:r w:rsidR="002C5D51" w:rsidRPr="00CB4EF4">
        <w:rPr>
          <w:rFonts w:asciiTheme="minorBidi" w:hAnsiTheme="minorBidi"/>
        </w:rPr>
        <w:t xml:space="preserve">), fetal distress, uterine dysfunction, previous myomectomy, placenta previa, floating station, involuntary infertility, pelvic contracture, abruptio placentae, tumor </w:t>
      </w:r>
      <w:commentRangeStart w:id="121"/>
      <w:commentRangeStart w:id="122"/>
      <w:r w:rsidR="002C5D51" w:rsidRPr="00CB4EF4">
        <w:rPr>
          <w:rFonts w:asciiTheme="minorBidi" w:hAnsiTheme="minorBidi"/>
        </w:rPr>
        <w:t>previa</w:t>
      </w:r>
      <w:commentRangeEnd w:id="121"/>
      <w:r w:rsidR="00D2232A">
        <w:rPr>
          <w:rStyle w:val="CommentReference"/>
        </w:rPr>
        <w:commentReference w:id="121"/>
      </w:r>
      <w:commentRangeEnd w:id="122"/>
      <w:r w:rsidR="00FA0432">
        <w:rPr>
          <w:rStyle w:val="CommentReference"/>
        </w:rPr>
        <w:commentReference w:id="122"/>
      </w:r>
      <w:r w:rsidR="002C5D51" w:rsidRPr="00CB4EF4">
        <w:rPr>
          <w:rFonts w:asciiTheme="minorBidi" w:hAnsiTheme="minorBidi"/>
        </w:rPr>
        <w:t xml:space="preserve"> (</w:t>
      </w:r>
      <w:r w:rsidR="002C5D51" w:rsidRPr="008D4FF6">
        <w:rPr>
          <w:rStyle w:val="a0"/>
        </w:rPr>
        <w:t>Collea et al. 1978</w:t>
      </w:r>
      <w:r w:rsidR="002C5D51" w:rsidRPr="00CB4EF4">
        <w:rPr>
          <w:rFonts w:asciiTheme="minorBidi" w:hAnsiTheme="minorBidi"/>
        </w:rPr>
        <w:t>), prematurity (</w:t>
      </w:r>
      <w:r w:rsidR="003D583D" w:rsidRPr="008D4FF6">
        <w:rPr>
          <w:rStyle w:val="a0"/>
        </w:rPr>
        <w:t>Goldenberg</w:t>
      </w:r>
      <w:r w:rsidR="00AE0F49" w:rsidRPr="008D4FF6">
        <w:rPr>
          <w:rStyle w:val="a0"/>
        </w:rPr>
        <w:t xml:space="preserve"> </w:t>
      </w:r>
      <w:r w:rsidR="005761D6" w:rsidRPr="008D4FF6">
        <w:rPr>
          <w:rStyle w:val="a0"/>
        </w:rPr>
        <w:t>and</w:t>
      </w:r>
      <w:r w:rsidR="002C5D51" w:rsidRPr="008D4FF6">
        <w:rPr>
          <w:rStyle w:val="a0"/>
        </w:rPr>
        <w:t xml:space="preserve"> Nelson 1977</w:t>
      </w:r>
      <w:r w:rsidR="002C5D51" w:rsidRPr="00CB4EF4">
        <w:rPr>
          <w:rFonts w:asciiTheme="minorBidi" w:hAnsiTheme="minorBidi"/>
        </w:rPr>
        <w:t xml:space="preserve">), diabetes mellitus </w:t>
      </w:r>
      <w:r w:rsidR="002C5D51" w:rsidRPr="008170D4">
        <w:rPr>
          <w:rFonts w:asciiTheme="minorBidi" w:hAnsiTheme="minorBidi"/>
        </w:rPr>
        <w:t>(</w:t>
      </w:r>
      <w:r w:rsidR="002C5D51" w:rsidRPr="008D4FF6">
        <w:rPr>
          <w:rStyle w:val="a0"/>
        </w:rPr>
        <w:t>Collea et al. 1978</w:t>
      </w:r>
      <w:r w:rsidR="002C5D51" w:rsidRPr="008170D4">
        <w:rPr>
          <w:rFonts w:asciiTheme="minorBidi" w:hAnsiTheme="minorBidi"/>
        </w:rPr>
        <w:t xml:space="preserve">; </w:t>
      </w:r>
      <w:r w:rsidR="000A4B54" w:rsidRPr="000A4B54">
        <w:t xml:space="preserve"> </w:t>
      </w:r>
      <w:r w:rsidR="000A4B54" w:rsidRPr="008D4FF6">
        <w:rPr>
          <w:rStyle w:val="a0"/>
        </w:rPr>
        <w:t>Rovinsky, Miller, and Kaplan 1973</w:t>
      </w:r>
      <w:r w:rsidR="002C5D51" w:rsidRPr="008170D4">
        <w:rPr>
          <w:rFonts w:asciiTheme="minorBidi" w:hAnsiTheme="minorBidi"/>
        </w:rPr>
        <w:t>) and more. The expanding list of indications for CS in effect limited the conditions that permitted VBD, and surgeries soo</w:t>
      </w:r>
      <w:r w:rsidR="002C5D51" w:rsidRPr="006B6907">
        <w:rPr>
          <w:rFonts w:asciiTheme="minorBidi" w:hAnsiTheme="minorBidi"/>
        </w:rPr>
        <w:t xml:space="preserve">n superseded </w:t>
      </w:r>
      <w:r w:rsidR="004A4F52" w:rsidRPr="00BC373F">
        <w:rPr>
          <w:rFonts w:asciiTheme="minorBidi" w:hAnsiTheme="minorBidi"/>
        </w:rPr>
        <w:t>vaginal births</w:t>
      </w:r>
      <w:r w:rsidR="002C5D51" w:rsidRPr="00BC373F">
        <w:rPr>
          <w:rFonts w:asciiTheme="minorBidi" w:hAnsiTheme="minorBidi"/>
        </w:rPr>
        <w:t xml:space="preserve">. </w:t>
      </w:r>
      <w:del w:id="123" w:author="Noah Efron" w:date="2021-01-19T10:30:00Z">
        <w:r w:rsidR="004A4F52" w:rsidRPr="008D4FF6" w:rsidDel="00231C91">
          <w:rPr>
            <w:rStyle w:val="a0"/>
          </w:rPr>
          <w:delText>Concurrently</w:delText>
        </w:r>
      </w:del>
      <w:ins w:id="124" w:author="Noah Efron" w:date="2021-01-19T10:30:00Z">
        <w:r w:rsidR="00231C91">
          <w:rPr>
            <w:rStyle w:val="a0"/>
          </w:rPr>
          <w:t>At the same time</w:t>
        </w:r>
      </w:ins>
      <w:r w:rsidR="002C5D51" w:rsidRPr="008D4FF6">
        <w:rPr>
          <w:rStyle w:val="a0"/>
        </w:rPr>
        <w:t xml:space="preserve">, </w:t>
      </w:r>
      <w:ins w:id="125" w:author="Noah Efron" w:date="2021-01-19T10:30:00Z">
        <w:r w:rsidR="007A4ACF">
          <w:rPr>
            <w:rStyle w:val="a0"/>
          </w:rPr>
          <w:t xml:space="preserve">because of </w:t>
        </w:r>
      </w:ins>
      <w:r w:rsidR="00D84424" w:rsidRPr="008D4FF6">
        <w:rPr>
          <w:rStyle w:val="a0"/>
        </w:rPr>
        <w:t>the prevalent assumption that "once cesarean, always cesarean"</w:t>
      </w:r>
      <w:r w:rsidR="00C95C8C" w:rsidRPr="002828E7">
        <w:rPr>
          <w:rFonts w:asciiTheme="minorBidi" w:hAnsiTheme="minorBidi"/>
        </w:rPr>
        <w:t>”</w:t>
      </w:r>
      <w:r w:rsidR="00C95C8C" w:rsidRPr="008170D4">
        <w:rPr>
          <w:rStyle w:val="FootnoteReference"/>
          <w:rFonts w:asciiTheme="minorBidi" w:hAnsiTheme="minorBidi"/>
        </w:rPr>
        <w:footnoteReference w:id="22"/>
      </w:r>
      <w:r w:rsidR="00D84424" w:rsidRPr="008D4FF6">
        <w:rPr>
          <w:rStyle w:val="a0"/>
        </w:rPr>
        <w:t xml:space="preserve">, </w:t>
      </w:r>
      <w:del w:id="126" w:author="Noah Efron" w:date="2021-01-19T10:31:00Z">
        <w:r w:rsidR="00D84424" w:rsidRPr="008D4FF6" w:rsidDel="007A4ACF">
          <w:rPr>
            <w:rStyle w:val="a0"/>
          </w:rPr>
          <w:delText xml:space="preserve">resulted in </w:delText>
        </w:r>
      </w:del>
      <w:r w:rsidR="00D84424" w:rsidRPr="008D4FF6">
        <w:rPr>
          <w:rStyle w:val="a0"/>
        </w:rPr>
        <w:t xml:space="preserve">nearly a quarter </w:t>
      </w:r>
      <w:r w:rsidR="00BA7340" w:rsidRPr="008D4FF6">
        <w:rPr>
          <w:rStyle w:val="a0"/>
        </w:rPr>
        <w:t xml:space="preserve">of cases referred </w:t>
      </w:r>
      <w:r w:rsidR="00E36426" w:rsidRPr="008D4FF6">
        <w:rPr>
          <w:rStyle w:val="a0"/>
        </w:rPr>
        <w:t>for</w:t>
      </w:r>
      <w:r w:rsidR="00BA7340" w:rsidRPr="008D4FF6">
        <w:rPr>
          <w:rStyle w:val="a0"/>
        </w:rPr>
        <w:t xml:space="preserve"> CS in breech presentation in the 1970s </w:t>
      </w:r>
      <w:r w:rsidR="004A4F52" w:rsidRPr="008D4FF6">
        <w:rPr>
          <w:rStyle w:val="a0"/>
        </w:rPr>
        <w:t>were repeat surgeries</w:t>
      </w:r>
      <w:r w:rsidR="004A4F52" w:rsidRPr="00AF12CF">
        <w:rPr>
          <w:rFonts w:asciiTheme="minorBidi" w:hAnsiTheme="minorBidi"/>
        </w:rPr>
        <w:t xml:space="preserve"> </w:t>
      </w:r>
      <w:r w:rsidR="00BA7340" w:rsidRPr="00AF12CF">
        <w:rPr>
          <w:rFonts w:asciiTheme="minorBidi" w:hAnsiTheme="minorBidi"/>
        </w:rPr>
        <w:t>(</w:t>
      </w:r>
      <w:r w:rsidR="000A4B54" w:rsidRPr="008D4FF6">
        <w:rPr>
          <w:rStyle w:val="a0"/>
        </w:rPr>
        <w:t>Rovinsky, Miller, and Kaplan 1973</w:t>
      </w:r>
      <w:r w:rsidR="00BA7340" w:rsidRPr="00AF12CF">
        <w:rPr>
          <w:rFonts w:asciiTheme="minorBidi" w:hAnsiTheme="minorBidi"/>
        </w:rPr>
        <w:t>)</w:t>
      </w:r>
    </w:p>
    <w:p w14:paraId="1595C29E" w14:textId="5FEFC207" w:rsidR="00BA7340" w:rsidRPr="008170D4" w:rsidRDefault="00E36426" w:rsidP="008D4FF6">
      <w:pPr>
        <w:bidi w:val="0"/>
        <w:spacing w:after="0" w:line="480" w:lineRule="auto"/>
        <w:jc w:val="both"/>
        <w:rPr>
          <w:rFonts w:asciiTheme="minorBidi" w:hAnsiTheme="minorBidi"/>
        </w:rPr>
      </w:pPr>
      <w:r>
        <w:rPr>
          <w:rFonts w:asciiTheme="minorBidi" w:hAnsiTheme="minorBidi"/>
        </w:rPr>
        <w:t>In addition to</w:t>
      </w:r>
      <w:r w:rsidR="00BA7340" w:rsidRPr="006B6907">
        <w:rPr>
          <w:rFonts w:asciiTheme="minorBidi" w:hAnsiTheme="minorBidi"/>
        </w:rPr>
        <w:t xml:space="preserve"> expanding the list of indications</w:t>
      </w:r>
      <w:r w:rsidR="00A15974">
        <w:rPr>
          <w:rFonts w:asciiTheme="minorBidi" w:hAnsiTheme="minorBidi"/>
        </w:rPr>
        <w:t xml:space="preserve"> for CS</w:t>
      </w:r>
      <w:r w:rsidR="00BA7340" w:rsidRPr="006B6907">
        <w:rPr>
          <w:rFonts w:asciiTheme="minorBidi" w:hAnsiTheme="minorBidi"/>
        </w:rPr>
        <w:t xml:space="preserve">, </w:t>
      </w:r>
      <w:r w:rsidR="00C03617" w:rsidRPr="008D4FF6">
        <w:rPr>
          <w:rStyle w:val="a0"/>
        </w:rPr>
        <w:t>the use of</w:t>
      </w:r>
      <w:r w:rsidR="00C03617">
        <w:rPr>
          <w:rFonts w:asciiTheme="minorBidi" w:hAnsiTheme="minorBidi"/>
        </w:rPr>
        <w:t xml:space="preserve"> </w:t>
      </w:r>
      <w:r w:rsidR="00BA7340" w:rsidRPr="006B6907">
        <w:rPr>
          <w:rFonts w:asciiTheme="minorBidi" w:hAnsiTheme="minorBidi"/>
        </w:rPr>
        <w:t>scoring systems developed in the 1960s and 1970s as tool</w:t>
      </w:r>
      <w:r>
        <w:rPr>
          <w:rFonts w:asciiTheme="minorBidi" w:hAnsiTheme="minorBidi"/>
        </w:rPr>
        <w:t>s</w:t>
      </w:r>
      <w:r w:rsidR="00BA7340" w:rsidRPr="006B6907">
        <w:rPr>
          <w:rFonts w:asciiTheme="minorBidi" w:hAnsiTheme="minorBidi"/>
        </w:rPr>
        <w:t xml:space="preserve"> </w:t>
      </w:r>
      <w:r w:rsidR="004A4F52" w:rsidRPr="00BC373F">
        <w:rPr>
          <w:rFonts w:asciiTheme="minorBidi" w:hAnsiTheme="minorBidi"/>
        </w:rPr>
        <w:t xml:space="preserve">for </w:t>
      </w:r>
      <w:r w:rsidR="00BA7340" w:rsidRPr="00BC373F">
        <w:rPr>
          <w:rFonts w:asciiTheme="minorBidi" w:hAnsiTheme="minorBidi"/>
        </w:rPr>
        <w:t xml:space="preserve">breech management </w:t>
      </w:r>
      <w:r w:rsidR="004A4F52" w:rsidRPr="00BC373F">
        <w:rPr>
          <w:rFonts w:asciiTheme="minorBidi" w:hAnsiTheme="minorBidi"/>
        </w:rPr>
        <w:t xml:space="preserve">decisions </w:t>
      </w:r>
      <w:r w:rsidR="00BA7340" w:rsidRPr="00BC373F">
        <w:rPr>
          <w:rFonts w:asciiTheme="minorBidi" w:hAnsiTheme="minorBidi"/>
        </w:rPr>
        <w:t>helped establish CS as the clinical standard. The</w:t>
      </w:r>
      <w:r w:rsidR="00F57B2C">
        <w:rPr>
          <w:rFonts w:asciiTheme="minorBidi" w:hAnsiTheme="minorBidi"/>
        </w:rPr>
        <w:t>se</w:t>
      </w:r>
      <w:r w:rsidR="00BA7340" w:rsidRPr="00BC373F">
        <w:rPr>
          <w:rFonts w:asciiTheme="minorBidi" w:hAnsiTheme="minorBidi"/>
        </w:rPr>
        <w:t xml:space="preserve"> indices </w:t>
      </w:r>
      <w:r w:rsidR="004A4F52" w:rsidRPr="00BC373F">
        <w:rPr>
          <w:rFonts w:asciiTheme="minorBidi" w:hAnsiTheme="minorBidi"/>
        </w:rPr>
        <w:t xml:space="preserve">aimed </w:t>
      </w:r>
      <w:r w:rsidR="00BA7340" w:rsidRPr="00BC373F">
        <w:rPr>
          <w:rFonts w:asciiTheme="minorBidi" w:hAnsiTheme="minorBidi"/>
        </w:rPr>
        <w:t xml:space="preserve">to </w:t>
      </w:r>
      <w:r w:rsidR="00A15974">
        <w:rPr>
          <w:rFonts w:asciiTheme="minorBidi" w:hAnsiTheme="minorBidi"/>
        </w:rPr>
        <w:t xml:space="preserve">reduce </w:t>
      </w:r>
      <w:r w:rsidR="00BA7340" w:rsidRPr="00BC373F">
        <w:rPr>
          <w:rFonts w:asciiTheme="minorBidi" w:hAnsiTheme="minorBidi"/>
        </w:rPr>
        <w:t xml:space="preserve">errors in obstetricians’ subjective judgment and provide a simple, immediate, and empirically-based numerical indicator </w:t>
      </w:r>
      <w:r>
        <w:rPr>
          <w:rFonts w:asciiTheme="minorBidi" w:hAnsiTheme="minorBidi"/>
        </w:rPr>
        <w:t>for</w:t>
      </w:r>
      <w:r w:rsidR="00BA7340" w:rsidRPr="00BC373F">
        <w:rPr>
          <w:rFonts w:asciiTheme="minorBidi" w:hAnsiTheme="minorBidi"/>
        </w:rPr>
        <w:t xml:space="preserve"> deciding whether to refer</w:t>
      </w:r>
      <w:r>
        <w:rPr>
          <w:rFonts w:asciiTheme="minorBidi" w:hAnsiTheme="minorBidi"/>
        </w:rPr>
        <w:t xml:space="preserve"> a breech presentation</w:t>
      </w:r>
      <w:r w:rsidR="00BA7340" w:rsidRPr="00BC373F">
        <w:rPr>
          <w:rFonts w:asciiTheme="minorBidi" w:hAnsiTheme="minorBidi"/>
        </w:rPr>
        <w:t xml:space="preserve"> to CS or VBD (</w:t>
      </w:r>
      <w:r w:rsidRPr="008D4FF6">
        <w:rPr>
          <w:rStyle w:val="a0"/>
        </w:rPr>
        <w:t xml:space="preserve">Bird </w:t>
      </w:r>
      <w:r w:rsidR="005761D6" w:rsidRPr="008D4FF6">
        <w:rPr>
          <w:rStyle w:val="a0"/>
        </w:rPr>
        <w:t>and</w:t>
      </w:r>
      <w:r w:rsidRPr="008D4FF6">
        <w:rPr>
          <w:rStyle w:val="a0"/>
        </w:rPr>
        <w:t xml:space="preserve"> McElin 1975</w:t>
      </w:r>
      <w:r>
        <w:rPr>
          <w:rFonts w:asciiTheme="minorBidi" w:hAnsiTheme="minorBidi"/>
        </w:rPr>
        <w:t xml:space="preserve">; </w:t>
      </w:r>
      <w:r w:rsidR="00BA7340" w:rsidRPr="008D4FF6">
        <w:rPr>
          <w:rStyle w:val="a0"/>
        </w:rPr>
        <w:t>Confino et al. 1985</w:t>
      </w:r>
      <w:r w:rsidR="00BA7340" w:rsidRPr="00BC373F">
        <w:rPr>
          <w:rFonts w:asciiTheme="minorBidi" w:hAnsiTheme="minorBidi"/>
        </w:rPr>
        <w:t>;</w:t>
      </w:r>
      <w:r>
        <w:rPr>
          <w:rFonts w:asciiTheme="minorBidi" w:hAnsiTheme="minorBidi"/>
        </w:rPr>
        <w:t xml:space="preserve"> </w:t>
      </w:r>
      <w:r w:rsidR="000A4B54" w:rsidRPr="008D4FF6">
        <w:rPr>
          <w:rStyle w:val="a0"/>
        </w:rPr>
        <w:t>Rovinsky, Miller, and Kaplan 1973</w:t>
      </w:r>
      <w:r w:rsidR="00BA7340" w:rsidRPr="00BC373F">
        <w:rPr>
          <w:rFonts w:asciiTheme="minorBidi" w:hAnsiTheme="minorBidi"/>
        </w:rPr>
        <w:t xml:space="preserve">), without </w:t>
      </w:r>
      <w:r w:rsidRPr="00BC373F">
        <w:rPr>
          <w:rFonts w:asciiTheme="minorBidi" w:hAnsiTheme="minorBidi"/>
        </w:rPr>
        <w:t xml:space="preserve">needlessly </w:t>
      </w:r>
      <w:r w:rsidR="00BA7340" w:rsidRPr="00BC373F">
        <w:rPr>
          <w:rFonts w:asciiTheme="minorBidi" w:hAnsiTheme="minorBidi"/>
        </w:rPr>
        <w:t>wasting time on debating each case, which could ultimately cost lives (</w:t>
      </w:r>
      <w:r w:rsidR="00BA7340" w:rsidRPr="008D4FF6">
        <w:rPr>
          <w:rStyle w:val="a0"/>
        </w:rPr>
        <w:t xml:space="preserve">Zatuchni </w:t>
      </w:r>
      <w:r w:rsidR="005761D6" w:rsidRPr="008D4FF6">
        <w:rPr>
          <w:rStyle w:val="a0"/>
        </w:rPr>
        <w:t>and</w:t>
      </w:r>
      <w:r w:rsidR="00BA7340" w:rsidRPr="008D4FF6">
        <w:rPr>
          <w:rStyle w:val="a0"/>
        </w:rPr>
        <w:t xml:space="preserve"> Andros 1967</w:t>
      </w:r>
      <w:r w:rsidR="00BA7340" w:rsidRPr="00BC373F">
        <w:rPr>
          <w:rFonts w:asciiTheme="minorBidi" w:hAnsiTheme="minorBidi"/>
        </w:rPr>
        <w:t xml:space="preserve">). The </w:t>
      </w:r>
      <w:r w:rsidR="00BA7340" w:rsidRPr="008D4FF6">
        <w:rPr>
          <w:rFonts w:asciiTheme="minorBidi" w:hAnsiTheme="minorBidi"/>
          <w:i/>
          <w:iCs/>
        </w:rPr>
        <w:t>Zatuchni and Andros</w:t>
      </w:r>
      <w:r w:rsidR="00BA7340" w:rsidRPr="00BC373F">
        <w:rPr>
          <w:rFonts w:asciiTheme="minorBidi" w:hAnsiTheme="minorBidi"/>
        </w:rPr>
        <w:t xml:space="preserve"> </w:t>
      </w:r>
      <w:r w:rsidR="00034BA0" w:rsidRPr="00BC373F">
        <w:rPr>
          <w:rFonts w:asciiTheme="minorBidi" w:hAnsiTheme="minorBidi"/>
        </w:rPr>
        <w:t>S</w:t>
      </w:r>
      <w:r w:rsidR="00BA7340" w:rsidRPr="00AF12CF">
        <w:rPr>
          <w:rFonts w:asciiTheme="minorBidi" w:hAnsiTheme="minorBidi"/>
        </w:rPr>
        <w:t xml:space="preserve">coring </w:t>
      </w:r>
      <w:r w:rsidR="00034BA0" w:rsidRPr="00AF12CF">
        <w:rPr>
          <w:rFonts w:asciiTheme="minorBidi" w:hAnsiTheme="minorBidi"/>
        </w:rPr>
        <w:t>S</w:t>
      </w:r>
      <w:r w:rsidR="00BA7340" w:rsidRPr="00AF12CF">
        <w:rPr>
          <w:rFonts w:asciiTheme="minorBidi" w:hAnsiTheme="minorBidi"/>
        </w:rPr>
        <w:t>ystem (Fig. 1), developed in 1965, weighed various risk factors in breech deliveries, such as parity, age of gestation, fetal weight and presentation</w:t>
      </w:r>
      <w:r w:rsidR="00034BA0" w:rsidRPr="00AF12CF">
        <w:rPr>
          <w:rFonts w:asciiTheme="minorBidi" w:hAnsiTheme="minorBidi"/>
        </w:rPr>
        <w:t xml:space="preserve"> </w:t>
      </w:r>
      <w:r>
        <w:rPr>
          <w:rFonts w:asciiTheme="minorBidi" w:hAnsiTheme="minorBidi"/>
        </w:rPr>
        <w:t>o</w:t>
      </w:r>
      <w:r w:rsidR="00034BA0" w:rsidRPr="00AF12CF">
        <w:rPr>
          <w:rFonts w:asciiTheme="minorBidi" w:hAnsiTheme="minorBidi"/>
        </w:rPr>
        <w:t>n a numerical scale</w:t>
      </w:r>
      <w:r w:rsidR="00BA7340" w:rsidRPr="00AF12CF">
        <w:rPr>
          <w:rFonts w:asciiTheme="minorBidi" w:hAnsiTheme="minorBidi"/>
        </w:rPr>
        <w:t xml:space="preserve"> </w:t>
      </w:r>
      <w:r w:rsidR="00034BA0" w:rsidRPr="002828E7">
        <w:rPr>
          <w:rFonts w:asciiTheme="minorBidi" w:hAnsiTheme="minorBidi"/>
        </w:rPr>
        <w:t>of 0</w:t>
      </w:r>
      <w:r w:rsidR="003D39FE">
        <w:rPr>
          <w:rFonts w:asciiTheme="minorBidi" w:hAnsiTheme="minorBidi"/>
        </w:rPr>
        <w:t>–</w:t>
      </w:r>
      <w:r w:rsidR="00034BA0" w:rsidRPr="002828E7">
        <w:rPr>
          <w:rFonts w:asciiTheme="minorBidi" w:hAnsiTheme="minorBidi"/>
        </w:rPr>
        <w:t>9 (</w:t>
      </w:r>
      <w:r w:rsidR="00034BA0" w:rsidRPr="008D4FF6">
        <w:rPr>
          <w:rStyle w:val="a0"/>
        </w:rPr>
        <w:t xml:space="preserve">Zatuchni </w:t>
      </w:r>
      <w:r w:rsidR="005761D6" w:rsidRPr="008D4FF6">
        <w:rPr>
          <w:rStyle w:val="a0"/>
        </w:rPr>
        <w:t>and</w:t>
      </w:r>
      <w:r w:rsidR="00034BA0" w:rsidRPr="008D4FF6">
        <w:rPr>
          <w:rStyle w:val="a0"/>
        </w:rPr>
        <w:t xml:space="preserve"> Andros 1965, 1967</w:t>
      </w:r>
      <w:r w:rsidR="00034BA0" w:rsidRPr="002828E7">
        <w:rPr>
          <w:rFonts w:asciiTheme="minorBidi" w:hAnsiTheme="minorBidi"/>
        </w:rPr>
        <w:t xml:space="preserve">). According to this scale, pregnancies were categorized </w:t>
      </w:r>
      <w:r w:rsidR="00A15974">
        <w:rPr>
          <w:rFonts w:asciiTheme="minorBidi" w:hAnsiTheme="minorBidi"/>
        </w:rPr>
        <w:t xml:space="preserve">according to their risk level; </w:t>
      </w:r>
      <w:r w:rsidR="00034BA0" w:rsidRPr="00C06D2E">
        <w:rPr>
          <w:rFonts w:asciiTheme="minorBidi" w:hAnsiTheme="minorBidi"/>
          <w:i/>
          <w:iCs/>
        </w:rPr>
        <w:t>low-score deliveries</w:t>
      </w:r>
      <w:r w:rsidR="00034BA0" w:rsidRPr="002828E7">
        <w:rPr>
          <w:rFonts w:asciiTheme="minorBidi" w:hAnsiTheme="minorBidi"/>
        </w:rPr>
        <w:t xml:space="preserve"> (0</w:t>
      </w:r>
      <w:r w:rsidR="003D39FE">
        <w:rPr>
          <w:rFonts w:asciiTheme="minorBidi" w:hAnsiTheme="minorBidi"/>
        </w:rPr>
        <w:t>–</w:t>
      </w:r>
      <w:r w:rsidR="00034BA0" w:rsidRPr="002828E7">
        <w:rPr>
          <w:rFonts w:asciiTheme="minorBidi" w:hAnsiTheme="minorBidi"/>
        </w:rPr>
        <w:t xml:space="preserve">3) were considered high risk and were automatically referred to ECS, and </w:t>
      </w:r>
      <w:r w:rsidR="00034BA0" w:rsidRPr="00C06D2E">
        <w:rPr>
          <w:rFonts w:asciiTheme="minorBidi" w:hAnsiTheme="minorBidi"/>
          <w:i/>
          <w:iCs/>
        </w:rPr>
        <w:t>high-score deliveries</w:t>
      </w:r>
      <w:r w:rsidR="00034BA0" w:rsidRPr="002828E7">
        <w:rPr>
          <w:rFonts w:asciiTheme="minorBidi" w:hAnsiTheme="minorBidi"/>
        </w:rPr>
        <w:t xml:space="preserve"> (4</w:t>
      </w:r>
      <w:r w:rsidR="003D39FE">
        <w:rPr>
          <w:rFonts w:asciiTheme="minorBidi" w:hAnsiTheme="minorBidi"/>
        </w:rPr>
        <w:t>–</w:t>
      </w:r>
      <w:r w:rsidR="00034BA0" w:rsidRPr="002828E7">
        <w:rPr>
          <w:rFonts w:asciiTheme="minorBidi" w:hAnsiTheme="minorBidi"/>
        </w:rPr>
        <w:t>9)</w:t>
      </w:r>
      <w:r w:rsidR="00A15974">
        <w:rPr>
          <w:rFonts w:asciiTheme="minorBidi" w:hAnsiTheme="minorBidi"/>
        </w:rPr>
        <w:t xml:space="preserve"> </w:t>
      </w:r>
      <w:r w:rsidR="00034BA0" w:rsidRPr="002828E7">
        <w:rPr>
          <w:rFonts w:asciiTheme="minorBidi" w:hAnsiTheme="minorBidi"/>
        </w:rPr>
        <w:t xml:space="preserve">were considered low risk and </w:t>
      </w:r>
      <w:r>
        <w:rPr>
          <w:rFonts w:asciiTheme="minorBidi" w:hAnsiTheme="minorBidi"/>
        </w:rPr>
        <w:t>could be performed as</w:t>
      </w:r>
      <w:r w:rsidR="00034BA0" w:rsidRPr="002828E7">
        <w:rPr>
          <w:rFonts w:asciiTheme="minorBidi" w:hAnsiTheme="minorBidi"/>
        </w:rPr>
        <w:t xml:space="preserve"> VBD</w:t>
      </w:r>
      <w:r>
        <w:rPr>
          <w:rFonts w:asciiTheme="minorBidi" w:hAnsiTheme="minorBidi"/>
        </w:rPr>
        <w:t>s</w:t>
      </w:r>
      <w:r w:rsidR="00034BA0" w:rsidRPr="002828E7">
        <w:rPr>
          <w:rFonts w:asciiTheme="minorBidi" w:hAnsiTheme="minorBidi"/>
        </w:rPr>
        <w:t xml:space="preserve">. Likewise, the Feto-Pelvic Breech Index presented by Swedish doctor Hans </w:t>
      </w:r>
      <w:r w:rsidR="00034BA0" w:rsidRPr="008D4FF6">
        <w:rPr>
          <w:rStyle w:val="a0"/>
        </w:rPr>
        <w:t>Ohlsén (1975</w:t>
      </w:r>
      <w:r w:rsidR="00034BA0" w:rsidRPr="002828E7">
        <w:rPr>
          <w:rFonts w:asciiTheme="minorBidi" w:hAnsiTheme="minorBidi"/>
        </w:rPr>
        <w:t xml:space="preserve">) categorized cases as </w:t>
      </w:r>
      <w:r w:rsidR="00034BA0" w:rsidRPr="008D4FF6">
        <w:rPr>
          <w:rFonts w:asciiTheme="minorBidi" w:hAnsiTheme="minorBidi"/>
          <w:i/>
          <w:iCs/>
        </w:rPr>
        <w:t>Normal</w:t>
      </w:r>
      <w:r w:rsidR="00034BA0" w:rsidRPr="002828E7">
        <w:rPr>
          <w:rFonts w:asciiTheme="minorBidi" w:hAnsiTheme="minorBidi"/>
        </w:rPr>
        <w:t xml:space="preserve"> (score 0</w:t>
      </w:r>
      <w:r w:rsidR="003D39FE">
        <w:rPr>
          <w:rFonts w:asciiTheme="minorBidi" w:hAnsiTheme="minorBidi"/>
        </w:rPr>
        <w:t>–</w:t>
      </w:r>
      <w:r w:rsidR="00034BA0" w:rsidRPr="002828E7">
        <w:rPr>
          <w:rFonts w:asciiTheme="minorBidi" w:hAnsiTheme="minorBidi"/>
        </w:rPr>
        <w:t xml:space="preserve">4) and </w:t>
      </w:r>
      <w:r w:rsidR="00034BA0" w:rsidRPr="008D4FF6">
        <w:rPr>
          <w:rFonts w:asciiTheme="minorBidi" w:hAnsiTheme="minorBidi"/>
          <w:i/>
          <w:iCs/>
        </w:rPr>
        <w:t>Complicated</w:t>
      </w:r>
      <w:r w:rsidR="00034BA0" w:rsidRPr="002828E7">
        <w:rPr>
          <w:rFonts w:asciiTheme="minorBidi" w:hAnsiTheme="minorBidi"/>
        </w:rPr>
        <w:t xml:space="preserve"> (score 5</w:t>
      </w:r>
      <w:r w:rsidR="003D39FE">
        <w:rPr>
          <w:rFonts w:asciiTheme="minorBidi" w:hAnsiTheme="minorBidi"/>
        </w:rPr>
        <w:t>–</w:t>
      </w:r>
      <w:r w:rsidR="00034BA0" w:rsidRPr="002828E7">
        <w:rPr>
          <w:rFonts w:asciiTheme="minorBidi" w:hAnsiTheme="minorBidi"/>
        </w:rPr>
        <w:t>9) deliveries, which would then be referred to elective surgery, depending on fetal and pelvic measurements</w:t>
      </w:r>
      <w:r>
        <w:rPr>
          <w:rFonts w:asciiTheme="minorBidi" w:hAnsiTheme="minorBidi"/>
        </w:rPr>
        <w:t>.</w:t>
      </w:r>
      <w:r w:rsidR="00034BA0" w:rsidRPr="008170D4">
        <w:rPr>
          <w:rStyle w:val="FootnoteReference"/>
          <w:rFonts w:asciiTheme="minorBidi" w:hAnsiTheme="minorBidi"/>
        </w:rPr>
        <w:footnoteReference w:id="23"/>
      </w:r>
    </w:p>
    <w:p w14:paraId="58C4CD4E" w14:textId="1CCCC2C8" w:rsidR="00034BA0" w:rsidRPr="008170D4" w:rsidRDefault="00034BA0" w:rsidP="008D4FF6">
      <w:pPr>
        <w:bidi w:val="0"/>
        <w:spacing w:after="0" w:line="480" w:lineRule="auto"/>
        <w:jc w:val="both"/>
        <w:rPr>
          <w:rFonts w:asciiTheme="minorBidi" w:hAnsiTheme="minorBidi"/>
          <w:u w:val="single"/>
        </w:rPr>
      </w:pPr>
      <w:r w:rsidRPr="008170D4">
        <w:rPr>
          <w:rFonts w:asciiTheme="minorBidi" w:hAnsiTheme="minorBidi"/>
          <w:noProof/>
        </w:rPr>
        <w:drawing>
          <wp:inline distT="0" distB="0" distL="0" distR="0" wp14:anchorId="07F8CB4A" wp14:editId="6E9B9DD0">
            <wp:extent cx="5274000" cy="1771200"/>
            <wp:effectExtent l="0" t="0" r="3175" b="635"/>
            <wp:docPr id="11" name="תמונה 24" descr="תמונה שמכילה צילום מסך&#10;&#10;התיאור נוצר באופן אוטומטי">
              <a:extLst xmlns:a="http://schemas.openxmlformats.org/drawingml/2006/main">
                <a:ext uri="{FF2B5EF4-FFF2-40B4-BE49-F238E27FC236}">
                  <a16:creationId xmlns:a16="http://schemas.microsoft.com/office/drawing/2014/main" id="{A43B236E-1768-496A-8BBE-8B0B56C72D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תמונה 24" descr="תמונה שמכילה צילום מסך&#10;&#10;התיאור נוצר באופן אוטומטי">
                      <a:extLst>
                        <a:ext uri="{FF2B5EF4-FFF2-40B4-BE49-F238E27FC236}">
                          <a16:creationId xmlns:a16="http://schemas.microsoft.com/office/drawing/2014/main" id="{A43B236E-1768-496A-8BBE-8B0B56C72DC8}"/>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rcRect l="740" r="1031"/>
                    <a:stretch/>
                  </pic:blipFill>
                  <pic:spPr>
                    <a:xfrm>
                      <a:off x="0" y="0"/>
                      <a:ext cx="5274000" cy="1771200"/>
                    </a:xfrm>
                    <a:prstGeom prst="rect">
                      <a:avLst/>
                    </a:prstGeom>
                  </pic:spPr>
                </pic:pic>
              </a:graphicData>
            </a:graphic>
          </wp:inline>
        </w:drawing>
      </w:r>
    </w:p>
    <w:p w14:paraId="168A3587" w14:textId="43D3DF77" w:rsidR="00E36426" w:rsidRPr="007C7180" w:rsidRDefault="00E36426" w:rsidP="008D4FF6">
      <w:pPr>
        <w:bidi w:val="0"/>
        <w:spacing w:after="0" w:line="480" w:lineRule="auto"/>
        <w:jc w:val="both"/>
        <w:rPr>
          <w:rFonts w:asciiTheme="minorBidi" w:hAnsiTheme="minorBidi"/>
        </w:rPr>
      </w:pPr>
      <w:r w:rsidRPr="007C7180">
        <w:rPr>
          <w:rFonts w:asciiTheme="minorBidi" w:hAnsiTheme="minorBidi"/>
        </w:rPr>
        <w:t>F</w:t>
      </w:r>
      <w:r w:rsidR="005B0AAD" w:rsidRPr="007C7180">
        <w:rPr>
          <w:rFonts w:asciiTheme="minorBidi" w:hAnsiTheme="minorBidi"/>
        </w:rPr>
        <w:t>IGURE</w:t>
      </w:r>
      <w:r w:rsidRPr="007C7180">
        <w:rPr>
          <w:rFonts w:asciiTheme="minorBidi" w:hAnsiTheme="minorBidi"/>
        </w:rPr>
        <w:t xml:space="preserve"> 1. The Zatuchni and Andros Scoring System for </w:t>
      </w:r>
      <w:r w:rsidR="005B0AAD" w:rsidRPr="007C7180">
        <w:rPr>
          <w:rFonts w:asciiTheme="minorBidi" w:hAnsiTheme="minorBidi"/>
        </w:rPr>
        <w:t>management of breech delivery</w:t>
      </w:r>
      <w:r w:rsidRPr="007C7180">
        <w:rPr>
          <w:rFonts w:asciiTheme="minorBidi" w:hAnsiTheme="minorBidi"/>
        </w:rPr>
        <w:t>, 1965, 1967</w:t>
      </w:r>
    </w:p>
    <w:p w14:paraId="3C93C700" w14:textId="081D6AF4" w:rsidR="00034BA0" w:rsidRPr="008170D4" w:rsidRDefault="00507922" w:rsidP="008D4FF6">
      <w:pPr>
        <w:bidi w:val="0"/>
        <w:spacing w:after="0" w:line="480" w:lineRule="auto"/>
        <w:jc w:val="both"/>
        <w:rPr>
          <w:rFonts w:asciiTheme="minorBidi" w:hAnsiTheme="minorBidi"/>
        </w:rPr>
      </w:pPr>
      <w:r>
        <w:rPr>
          <w:rFonts w:asciiTheme="minorBidi" w:hAnsiTheme="minorBidi"/>
        </w:rPr>
        <w:tab/>
      </w:r>
      <w:r w:rsidR="00034BA0" w:rsidRPr="006B6907">
        <w:rPr>
          <w:rFonts w:asciiTheme="minorBidi" w:hAnsiTheme="minorBidi"/>
        </w:rPr>
        <w:t>The use of generalized categories of high risk/complicated versus low risk/normal bi</w:t>
      </w:r>
      <w:r w:rsidR="00034BA0" w:rsidRPr="00BC373F">
        <w:rPr>
          <w:rFonts w:asciiTheme="minorBidi" w:hAnsiTheme="minorBidi"/>
        </w:rPr>
        <w:t xml:space="preserve">rths in the indices established a numerical cut-off that helped quantify clinical recommendations, while also institutionalizing CS as </w:t>
      </w:r>
      <w:r w:rsidR="00A15974">
        <w:rPr>
          <w:rFonts w:asciiTheme="minorBidi" w:hAnsiTheme="minorBidi"/>
        </w:rPr>
        <w:t>the</w:t>
      </w:r>
      <w:r w:rsidR="00A15974" w:rsidRPr="00BC373F">
        <w:rPr>
          <w:rFonts w:asciiTheme="minorBidi" w:hAnsiTheme="minorBidi"/>
        </w:rPr>
        <w:t xml:space="preserve"> </w:t>
      </w:r>
      <w:r w:rsidR="00034BA0" w:rsidRPr="00BC373F">
        <w:rPr>
          <w:rFonts w:asciiTheme="minorBidi" w:hAnsiTheme="minorBidi"/>
        </w:rPr>
        <w:t xml:space="preserve">clinical standard for </w:t>
      </w:r>
      <w:r w:rsidR="00034BA0" w:rsidRPr="008D4FF6">
        <w:rPr>
          <w:rFonts w:asciiTheme="minorBidi" w:hAnsiTheme="minorBidi"/>
          <w:i/>
          <w:iCs/>
        </w:rPr>
        <w:t>all</w:t>
      </w:r>
      <w:r w:rsidR="00034BA0" w:rsidRPr="00BC373F">
        <w:rPr>
          <w:rFonts w:asciiTheme="minorBidi" w:hAnsiTheme="minorBidi"/>
        </w:rPr>
        <w:t xml:space="preserve"> high-risk births rather than a singular response for specific birth conditions. </w:t>
      </w:r>
      <w:r w:rsidR="00823BC0" w:rsidRPr="00BC373F">
        <w:rPr>
          <w:rFonts w:asciiTheme="minorBidi" w:hAnsiTheme="minorBidi"/>
        </w:rPr>
        <w:t xml:space="preserve">The view that CS was safer than VBD brought the index </w:t>
      </w:r>
      <w:r w:rsidR="00A15974">
        <w:rPr>
          <w:rFonts w:asciiTheme="minorBidi" w:hAnsiTheme="minorBidi"/>
        </w:rPr>
        <w:t xml:space="preserve">creators </w:t>
      </w:r>
      <w:r w:rsidR="000F6729" w:rsidRPr="00BC373F">
        <w:rPr>
          <w:rFonts w:asciiTheme="minorBidi" w:hAnsiTheme="minorBidi"/>
        </w:rPr>
        <w:t xml:space="preserve">and </w:t>
      </w:r>
      <w:r w:rsidR="005B0AAD">
        <w:rPr>
          <w:rFonts w:asciiTheme="minorBidi" w:hAnsiTheme="minorBidi"/>
        </w:rPr>
        <w:t xml:space="preserve">subsequent </w:t>
      </w:r>
      <w:r w:rsidR="00A15974">
        <w:rPr>
          <w:rFonts w:asciiTheme="minorBidi" w:hAnsiTheme="minorBidi"/>
        </w:rPr>
        <w:t xml:space="preserve">authors </w:t>
      </w:r>
      <w:r w:rsidR="000F6729" w:rsidRPr="00BC373F">
        <w:rPr>
          <w:rFonts w:asciiTheme="minorBidi" w:hAnsiTheme="minorBidi"/>
        </w:rPr>
        <w:t>to further expand the list of indications for CS</w:t>
      </w:r>
      <w:commentRangeStart w:id="127"/>
      <w:r w:rsidR="005B0AAD">
        <w:rPr>
          <w:rFonts w:asciiTheme="minorBidi" w:hAnsiTheme="minorBidi"/>
        </w:rPr>
        <w:t>,</w:t>
      </w:r>
      <w:r w:rsidR="000F6729" w:rsidRPr="008170D4">
        <w:rPr>
          <w:rStyle w:val="FootnoteReference"/>
          <w:rFonts w:asciiTheme="minorBidi" w:hAnsiTheme="minorBidi"/>
        </w:rPr>
        <w:footnoteReference w:id="24"/>
      </w:r>
      <w:commentRangeEnd w:id="127"/>
      <w:r w:rsidR="00FB14B0">
        <w:rPr>
          <w:rStyle w:val="CommentReference"/>
        </w:rPr>
        <w:commentReference w:id="127"/>
      </w:r>
      <w:r w:rsidR="000F6729" w:rsidRPr="008170D4">
        <w:rPr>
          <w:rFonts w:asciiTheme="minorBidi" w:hAnsiTheme="minorBidi"/>
        </w:rPr>
        <w:t xml:space="preserve"> </w:t>
      </w:r>
      <w:r>
        <w:rPr>
          <w:rFonts w:asciiTheme="minorBidi" w:hAnsiTheme="minorBidi"/>
        </w:rPr>
        <w:t xml:space="preserve">to </w:t>
      </w:r>
      <w:r w:rsidR="000F6729" w:rsidRPr="008170D4">
        <w:rPr>
          <w:rFonts w:asciiTheme="minorBidi" w:hAnsiTheme="minorBidi"/>
        </w:rPr>
        <w:t>restrict the cut-off for VBD</w:t>
      </w:r>
      <w:r w:rsidR="00247153">
        <w:rPr>
          <w:rFonts w:asciiTheme="minorBidi" w:hAnsiTheme="minorBidi"/>
        </w:rPr>
        <w:t xml:space="preserve"> </w:t>
      </w:r>
      <w:r w:rsidR="00247153" w:rsidRPr="007C7180">
        <w:rPr>
          <w:rFonts w:asciiTheme="minorBidi" w:hAnsiTheme="minorBidi"/>
          <w:lang w:val="en-GB"/>
        </w:rPr>
        <w:t xml:space="preserve">(O’Leary, discussion in Bird </w:t>
      </w:r>
      <w:r w:rsidR="00247153">
        <w:rPr>
          <w:rFonts w:asciiTheme="minorBidi" w:hAnsiTheme="minorBidi"/>
          <w:lang w:val="en-GB"/>
        </w:rPr>
        <w:t>and</w:t>
      </w:r>
      <w:r w:rsidR="00247153" w:rsidRPr="007C7180">
        <w:rPr>
          <w:rFonts w:asciiTheme="minorBidi" w:hAnsiTheme="minorBidi"/>
          <w:lang w:val="en-GB"/>
        </w:rPr>
        <w:t xml:space="preserve"> McElin, 1975)</w:t>
      </w:r>
      <w:r w:rsidR="005761D6">
        <w:rPr>
          <w:rFonts w:asciiTheme="minorBidi" w:hAnsiTheme="minorBidi"/>
        </w:rPr>
        <w:t>,</w:t>
      </w:r>
      <w:r w:rsidR="000F6729" w:rsidRPr="008170D4">
        <w:rPr>
          <w:rFonts w:asciiTheme="minorBidi" w:hAnsiTheme="minorBidi"/>
        </w:rPr>
        <w:t xml:space="preserve"> and </w:t>
      </w:r>
      <w:r>
        <w:rPr>
          <w:rFonts w:asciiTheme="minorBidi" w:hAnsiTheme="minorBidi"/>
        </w:rPr>
        <w:t xml:space="preserve">to </w:t>
      </w:r>
      <w:r w:rsidR="000F6729" w:rsidRPr="008170D4">
        <w:rPr>
          <w:rFonts w:asciiTheme="minorBidi" w:hAnsiTheme="minorBidi"/>
        </w:rPr>
        <w:t xml:space="preserve">even explicitly recommended </w:t>
      </w:r>
      <w:r>
        <w:rPr>
          <w:rFonts w:asciiTheme="minorBidi" w:hAnsiTheme="minorBidi"/>
        </w:rPr>
        <w:t xml:space="preserve">significantly </w:t>
      </w:r>
      <w:r w:rsidR="000F6729" w:rsidRPr="008170D4">
        <w:rPr>
          <w:rFonts w:asciiTheme="minorBidi" w:hAnsiTheme="minorBidi"/>
        </w:rPr>
        <w:t>increasing the rate of CS.</w:t>
      </w:r>
      <w:r w:rsidR="00945161" w:rsidRPr="008170D4">
        <w:rPr>
          <w:rStyle w:val="FootnoteReference"/>
          <w:rFonts w:asciiTheme="minorBidi" w:hAnsiTheme="minorBidi"/>
        </w:rPr>
        <w:footnoteReference w:id="25"/>
      </w:r>
    </w:p>
    <w:p w14:paraId="7B368FCF" w14:textId="0BF379DC" w:rsidR="00034BA0" w:rsidRPr="00BC373F" w:rsidRDefault="00945161" w:rsidP="008D4FF6">
      <w:pPr>
        <w:bidi w:val="0"/>
        <w:spacing w:after="0" w:line="480" w:lineRule="auto"/>
        <w:ind w:firstLine="720"/>
        <w:jc w:val="both"/>
        <w:rPr>
          <w:rFonts w:asciiTheme="minorBidi" w:hAnsiTheme="minorBidi"/>
          <w:lang w:val="en-GB"/>
        </w:rPr>
      </w:pPr>
      <w:r w:rsidRPr="006B6907">
        <w:rPr>
          <w:rFonts w:asciiTheme="minorBidi" w:hAnsiTheme="minorBidi"/>
        </w:rPr>
        <w:t xml:space="preserve">Despite the </w:t>
      </w:r>
      <w:r w:rsidRPr="00BC373F">
        <w:rPr>
          <w:rFonts w:asciiTheme="minorBidi" w:hAnsiTheme="minorBidi"/>
        </w:rPr>
        <w:t>indices</w:t>
      </w:r>
      <w:r w:rsidR="004A4F52" w:rsidRPr="00BC373F">
        <w:rPr>
          <w:rFonts w:asciiTheme="minorBidi" w:hAnsiTheme="minorBidi"/>
        </w:rPr>
        <w:t>’</w:t>
      </w:r>
      <w:r w:rsidRPr="00BC373F">
        <w:rPr>
          <w:rFonts w:asciiTheme="minorBidi" w:hAnsiTheme="minorBidi"/>
        </w:rPr>
        <w:t xml:space="preserve"> limited ability to faithfully reflect birth conditions </w:t>
      </w:r>
      <w:r w:rsidRPr="00BC373F">
        <w:rPr>
          <w:rFonts w:asciiTheme="minorBidi" w:hAnsiTheme="minorBidi"/>
          <w:rtl/>
        </w:rPr>
        <w:t>)</w:t>
      </w:r>
      <w:r w:rsidRPr="008D4FF6">
        <w:rPr>
          <w:rStyle w:val="a0"/>
        </w:rPr>
        <w:t>O’Leary, discussion in B</w:t>
      </w:r>
      <w:r w:rsidR="00495DBF" w:rsidRPr="008D4FF6">
        <w:rPr>
          <w:rStyle w:val="a0"/>
        </w:rPr>
        <w:t>ir</w:t>
      </w:r>
      <w:r w:rsidRPr="008D4FF6">
        <w:rPr>
          <w:rStyle w:val="a0"/>
        </w:rPr>
        <w:t xml:space="preserve">d </w:t>
      </w:r>
      <w:r w:rsidR="00E4253C" w:rsidRPr="008D4FF6">
        <w:rPr>
          <w:rStyle w:val="a0"/>
        </w:rPr>
        <w:t>and</w:t>
      </w:r>
      <w:r w:rsidRPr="008D4FF6">
        <w:rPr>
          <w:rStyle w:val="a0"/>
        </w:rPr>
        <w:t xml:space="preserve"> McElin 1975</w:t>
      </w:r>
      <w:r w:rsidRPr="00BC373F">
        <w:rPr>
          <w:rFonts w:asciiTheme="minorBidi" w:hAnsiTheme="minorBidi"/>
          <w:lang w:val="en-GB"/>
        </w:rPr>
        <w:t xml:space="preserve">) or improve outcomes (Smale et al. 1976), and </w:t>
      </w:r>
      <w:r w:rsidR="005B0AAD">
        <w:rPr>
          <w:rFonts w:asciiTheme="minorBidi" w:hAnsiTheme="minorBidi"/>
          <w:lang w:val="en-GB"/>
        </w:rPr>
        <w:t>despite the</w:t>
      </w:r>
      <w:r w:rsidRPr="00BC373F">
        <w:rPr>
          <w:rFonts w:asciiTheme="minorBidi" w:hAnsiTheme="minorBidi"/>
          <w:lang w:val="en-GB"/>
        </w:rPr>
        <w:t xml:space="preserve"> </w:t>
      </w:r>
      <w:r w:rsidR="00936D2B" w:rsidRPr="00BC373F">
        <w:rPr>
          <w:rFonts w:asciiTheme="minorBidi" w:hAnsiTheme="minorBidi"/>
          <w:lang w:val="en-GB"/>
        </w:rPr>
        <w:t xml:space="preserve">opposition </w:t>
      </w:r>
      <w:r w:rsidR="005B0AAD">
        <w:rPr>
          <w:rFonts w:asciiTheme="minorBidi" w:hAnsiTheme="minorBidi"/>
          <w:lang w:val="en-GB"/>
        </w:rPr>
        <w:t>from</w:t>
      </w:r>
      <w:r w:rsidR="00936D2B" w:rsidRPr="00BC373F">
        <w:rPr>
          <w:rFonts w:asciiTheme="minorBidi" w:hAnsiTheme="minorBidi"/>
          <w:lang w:val="en-GB"/>
        </w:rPr>
        <w:t xml:space="preserve"> obstetricians who relied </w:t>
      </w:r>
      <w:r w:rsidR="005B0AAD" w:rsidRPr="00BC373F">
        <w:rPr>
          <w:rFonts w:asciiTheme="minorBidi" w:hAnsiTheme="minorBidi"/>
          <w:lang w:val="en-GB"/>
        </w:rPr>
        <w:t xml:space="preserve">primarily </w:t>
      </w:r>
      <w:r w:rsidR="00936D2B" w:rsidRPr="00BC373F">
        <w:rPr>
          <w:rFonts w:asciiTheme="minorBidi" w:hAnsiTheme="minorBidi"/>
          <w:lang w:val="en-GB"/>
        </w:rPr>
        <w:t xml:space="preserve">on their own professional </w:t>
      </w:r>
      <w:r w:rsidR="00A15974">
        <w:rPr>
          <w:rFonts w:asciiTheme="minorBidi" w:hAnsiTheme="minorBidi"/>
          <w:lang w:val="en-GB"/>
        </w:rPr>
        <w:t xml:space="preserve">judgement </w:t>
      </w:r>
      <w:r w:rsidR="00936D2B" w:rsidRPr="00BC373F">
        <w:rPr>
          <w:rFonts w:asciiTheme="minorBidi" w:hAnsiTheme="minorBidi"/>
          <w:lang w:val="en-GB"/>
        </w:rPr>
        <w:t>(</w:t>
      </w:r>
      <w:r w:rsidR="009C7181" w:rsidRPr="009C7181">
        <w:rPr>
          <w:rFonts w:asciiTheme="minorBidi" w:hAnsiTheme="minorBidi"/>
          <w:lang w:val="en-GB"/>
        </w:rPr>
        <w:t>Brenner, Bruce, and Hendricks 1974</w:t>
      </w:r>
      <w:r w:rsidR="005B0AAD">
        <w:rPr>
          <w:rFonts w:asciiTheme="minorBidi" w:hAnsiTheme="minorBidi"/>
          <w:lang w:val="en-GB"/>
        </w:rPr>
        <w:t xml:space="preserve">; </w:t>
      </w:r>
      <w:r w:rsidR="00936D2B" w:rsidRPr="008D4FF6">
        <w:rPr>
          <w:rStyle w:val="a0"/>
        </w:rPr>
        <w:t>Confino et al. 1985</w:t>
      </w:r>
      <w:r w:rsidR="00936D2B" w:rsidRPr="00AF12CF">
        <w:rPr>
          <w:rFonts w:asciiTheme="minorBidi" w:hAnsiTheme="minorBidi"/>
          <w:lang w:val="en-GB"/>
        </w:rPr>
        <w:t xml:space="preserve">;), scoring systems </w:t>
      </w:r>
      <w:r w:rsidR="004A4F52" w:rsidRPr="00AF12CF">
        <w:rPr>
          <w:rFonts w:asciiTheme="minorBidi" w:hAnsiTheme="minorBidi"/>
          <w:lang w:val="en-GB"/>
        </w:rPr>
        <w:t xml:space="preserve">were </w:t>
      </w:r>
      <w:r w:rsidR="00A15974">
        <w:rPr>
          <w:rFonts w:asciiTheme="minorBidi" w:hAnsiTheme="minorBidi"/>
          <w:lang w:val="en-GB"/>
        </w:rPr>
        <w:t xml:space="preserve">widely </w:t>
      </w:r>
      <w:r w:rsidR="004A4F52" w:rsidRPr="00AF12CF">
        <w:rPr>
          <w:rFonts w:asciiTheme="minorBidi" w:hAnsiTheme="minorBidi"/>
          <w:lang w:val="en-GB"/>
        </w:rPr>
        <w:t xml:space="preserve">adopted as </w:t>
      </w:r>
      <w:r w:rsidR="00A15974">
        <w:rPr>
          <w:rFonts w:asciiTheme="minorBidi" w:hAnsiTheme="minorBidi"/>
          <w:lang w:val="en-GB"/>
        </w:rPr>
        <w:t>a</w:t>
      </w:r>
      <w:r w:rsidR="004A4F52" w:rsidRPr="00AF12CF">
        <w:rPr>
          <w:rFonts w:asciiTheme="minorBidi" w:hAnsiTheme="minorBidi"/>
          <w:lang w:val="en-GB"/>
        </w:rPr>
        <w:t xml:space="preserve"> </w:t>
      </w:r>
      <w:r w:rsidR="00936D2B" w:rsidRPr="00AF12CF">
        <w:rPr>
          <w:rFonts w:asciiTheme="minorBidi" w:hAnsiTheme="minorBidi"/>
          <w:lang w:val="en-GB"/>
        </w:rPr>
        <w:t xml:space="preserve">clinical standard </w:t>
      </w:r>
      <w:r w:rsidR="004A4F52" w:rsidRPr="00AF12CF">
        <w:rPr>
          <w:rFonts w:asciiTheme="minorBidi" w:hAnsiTheme="minorBidi"/>
          <w:lang w:val="en-GB"/>
        </w:rPr>
        <w:t xml:space="preserve">across </w:t>
      </w:r>
      <w:r w:rsidR="00936D2B" w:rsidRPr="00AF12CF">
        <w:rPr>
          <w:rFonts w:asciiTheme="minorBidi" w:hAnsiTheme="minorBidi"/>
          <w:lang w:val="en-GB"/>
        </w:rPr>
        <w:t>the United States (</w:t>
      </w:r>
      <w:r w:rsidR="00936D2B" w:rsidRPr="008D4FF6">
        <w:rPr>
          <w:rStyle w:val="a0"/>
        </w:rPr>
        <w:t xml:space="preserve">Bird </w:t>
      </w:r>
      <w:r w:rsidR="005761D6" w:rsidRPr="008D4FF6">
        <w:rPr>
          <w:rStyle w:val="a0"/>
        </w:rPr>
        <w:t>and</w:t>
      </w:r>
      <w:r w:rsidR="00936D2B" w:rsidRPr="008D4FF6">
        <w:rPr>
          <w:rStyle w:val="a0"/>
        </w:rPr>
        <w:t xml:space="preserve"> McElin 1975</w:t>
      </w:r>
      <w:r w:rsidR="00936D2B" w:rsidRPr="00AF12CF">
        <w:rPr>
          <w:rFonts w:asciiTheme="minorBidi" w:hAnsiTheme="minorBidi"/>
          <w:lang w:val="en-GB"/>
        </w:rPr>
        <w:t xml:space="preserve">). </w:t>
      </w:r>
      <w:r w:rsidR="004A4F52" w:rsidRPr="00AF12CF">
        <w:rPr>
          <w:rFonts w:asciiTheme="minorBidi" w:hAnsiTheme="minorBidi"/>
          <w:lang w:val="en-GB"/>
        </w:rPr>
        <w:t xml:space="preserve">The implementation of </w:t>
      </w:r>
      <w:r w:rsidR="00936D2B" w:rsidRPr="002828E7">
        <w:rPr>
          <w:rFonts w:asciiTheme="minorBidi" w:hAnsiTheme="minorBidi"/>
          <w:lang w:val="en-GB"/>
        </w:rPr>
        <w:t xml:space="preserve">scoring systems soon increased </w:t>
      </w:r>
      <w:r w:rsidR="004A4F52" w:rsidRPr="002828E7">
        <w:rPr>
          <w:rFonts w:asciiTheme="minorBidi" w:hAnsiTheme="minorBidi"/>
          <w:lang w:val="en-GB"/>
        </w:rPr>
        <w:t xml:space="preserve">CS </w:t>
      </w:r>
      <w:r w:rsidR="00936D2B" w:rsidRPr="002828E7">
        <w:rPr>
          <w:rFonts w:asciiTheme="minorBidi" w:hAnsiTheme="minorBidi"/>
          <w:lang w:val="en-GB"/>
        </w:rPr>
        <w:t>rate</w:t>
      </w:r>
      <w:r w:rsidR="004A4F52" w:rsidRPr="00994BA0">
        <w:rPr>
          <w:rFonts w:asciiTheme="minorBidi" w:hAnsiTheme="minorBidi"/>
          <w:lang w:val="en-GB"/>
        </w:rPr>
        <w:t>s</w:t>
      </w:r>
      <w:r w:rsidR="005B0AAD">
        <w:rPr>
          <w:rFonts w:asciiTheme="minorBidi" w:hAnsiTheme="minorBidi"/>
          <w:lang w:val="en-GB"/>
        </w:rPr>
        <w:t>,</w:t>
      </w:r>
      <w:r w:rsidR="004A4F52" w:rsidRPr="00994BA0">
        <w:rPr>
          <w:rFonts w:asciiTheme="minorBidi" w:hAnsiTheme="minorBidi"/>
          <w:lang w:val="en-GB"/>
        </w:rPr>
        <w:t xml:space="preserve"> particularly the rate of elective surgeries (</w:t>
      </w:r>
      <w:r w:rsidR="004A4F52" w:rsidRPr="008D4FF6">
        <w:rPr>
          <w:rStyle w:val="a0"/>
        </w:rPr>
        <w:t>Westin 1977</w:t>
      </w:r>
      <w:r w:rsidR="004A4F52" w:rsidRPr="00994BA0">
        <w:rPr>
          <w:rFonts w:asciiTheme="minorBidi" w:hAnsiTheme="minorBidi"/>
          <w:lang w:val="en-GB"/>
        </w:rPr>
        <w:t>)</w:t>
      </w:r>
      <w:r w:rsidR="005B0AAD">
        <w:rPr>
          <w:rFonts w:asciiTheme="minorBidi" w:hAnsiTheme="minorBidi"/>
          <w:lang w:val="en-GB"/>
        </w:rPr>
        <w:t>,</w:t>
      </w:r>
      <w:r w:rsidR="004A4F52" w:rsidRPr="008170D4">
        <w:rPr>
          <w:rStyle w:val="FootnoteReference"/>
          <w:rFonts w:asciiTheme="minorBidi" w:hAnsiTheme="minorBidi"/>
          <w:lang w:val="en-GB"/>
        </w:rPr>
        <w:footnoteReference w:id="26"/>
      </w:r>
      <w:r w:rsidR="00936D2B" w:rsidRPr="008170D4">
        <w:rPr>
          <w:rFonts w:asciiTheme="minorBidi" w:hAnsiTheme="minorBidi"/>
          <w:lang w:val="en-GB"/>
        </w:rPr>
        <w:t xml:space="preserve"> sometimes </w:t>
      </w:r>
      <w:r w:rsidR="004A4F52" w:rsidRPr="00665AE4">
        <w:rPr>
          <w:rFonts w:asciiTheme="minorBidi" w:hAnsiTheme="minorBidi"/>
          <w:lang w:val="en-GB"/>
        </w:rPr>
        <w:t xml:space="preserve">up to </w:t>
      </w:r>
      <w:r w:rsidR="00936D2B" w:rsidRPr="006B6907">
        <w:rPr>
          <w:rFonts w:asciiTheme="minorBidi" w:hAnsiTheme="minorBidi"/>
          <w:lang w:val="en-GB"/>
        </w:rPr>
        <w:t>three times more than the original recommendations (</w:t>
      </w:r>
      <w:r w:rsidR="00936D2B" w:rsidRPr="008D4FF6">
        <w:rPr>
          <w:rStyle w:val="a0"/>
        </w:rPr>
        <w:t>O’Leary, discussion in B</w:t>
      </w:r>
      <w:r w:rsidR="00495DBF" w:rsidRPr="008D4FF6">
        <w:rPr>
          <w:rStyle w:val="a0"/>
        </w:rPr>
        <w:t>ir</w:t>
      </w:r>
      <w:r w:rsidR="00936D2B" w:rsidRPr="008D4FF6">
        <w:rPr>
          <w:rStyle w:val="a0"/>
        </w:rPr>
        <w:t xml:space="preserve">d </w:t>
      </w:r>
      <w:r w:rsidR="00E4253C" w:rsidRPr="008D4FF6">
        <w:rPr>
          <w:rStyle w:val="a0"/>
        </w:rPr>
        <w:t>and</w:t>
      </w:r>
      <w:r w:rsidR="00936D2B" w:rsidRPr="008D4FF6">
        <w:rPr>
          <w:rStyle w:val="a0"/>
        </w:rPr>
        <w:t xml:space="preserve"> McElin, 1975</w:t>
      </w:r>
      <w:r w:rsidR="00936D2B" w:rsidRPr="006B6907">
        <w:rPr>
          <w:rFonts w:asciiTheme="minorBidi" w:hAnsiTheme="minorBidi"/>
          <w:lang w:val="en-GB"/>
        </w:rPr>
        <w:t>).</w:t>
      </w:r>
    </w:p>
    <w:p w14:paraId="520E662A" w14:textId="4F7FC4D5" w:rsidR="00336A74" w:rsidRPr="008170D4" w:rsidRDefault="006805C2" w:rsidP="008D4FF6">
      <w:pPr>
        <w:bidi w:val="0"/>
        <w:spacing w:after="0" w:line="480" w:lineRule="auto"/>
        <w:jc w:val="both"/>
        <w:rPr>
          <w:rFonts w:asciiTheme="minorBidi" w:hAnsiTheme="minorBidi"/>
          <w:lang w:val="en-GB"/>
        </w:rPr>
      </w:pPr>
      <w:r w:rsidRPr="00BC373F">
        <w:rPr>
          <w:rFonts w:asciiTheme="minorBidi" w:hAnsiTheme="minorBidi"/>
          <w:lang w:val="en-GB"/>
        </w:rPr>
        <w:t xml:space="preserve">The expansion of indications and conditions for CS contributed to the growing perception of VBD as a </w:t>
      </w:r>
      <w:r w:rsidR="003970CB" w:rsidRPr="00BC373F">
        <w:rPr>
          <w:rFonts w:asciiTheme="minorBidi" w:hAnsiTheme="minorBidi"/>
          <w:lang w:val="en-GB"/>
        </w:rPr>
        <w:t xml:space="preserve">complex </w:t>
      </w:r>
      <w:r w:rsidRPr="00BC373F">
        <w:rPr>
          <w:rFonts w:asciiTheme="minorBidi" w:hAnsiTheme="minorBidi"/>
          <w:lang w:val="en-GB"/>
        </w:rPr>
        <w:t xml:space="preserve">procedure </w:t>
      </w:r>
      <w:r w:rsidR="003970CB" w:rsidRPr="00BC373F">
        <w:rPr>
          <w:rFonts w:asciiTheme="minorBidi" w:hAnsiTheme="minorBidi"/>
          <w:lang w:val="en-GB"/>
        </w:rPr>
        <w:t xml:space="preserve">that </w:t>
      </w:r>
      <w:r w:rsidRPr="00BC373F">
        <w:rPr>
          <w:rFonts w:asciiTheme="minorBidi" w:hAnsiTheme="minorBidi"/>
          <w:lang w:val="en-GB"/>
        </w:rPr>
        <w:t>should</w:t>
      </w:r>
      <w:r w:rsidRPr="00AF12CF">
        <w:rPr>
          <w:rFonts w:asciiTheme="minorBidi" w:hAnsiTheme="minorBidi"/>
          <w:lang w:val="en-GB"/>
        </w:rPr>
        <w:t xml:space="preserve"> be limited to “optimal” conditions, as is evident in comment</w:t>
      </w:r>
      <w:r w:rsidR="003970CB" w:rsidRPr="00AF12CF">
        <w:rPr>
          <w:rFonts w:asciiTheme="minorBidi" w:hAnsiTheme="minorBidi"/>
          <w:lang w:val="en-GB"/>
        </w:rPr>
        <w:t>ary</w:t>
      </w:r>
      <w:r w:rsidRPr="00AF12CF">
        <w:rPr>
          <w:rFonts w:asciiTheme="minorBidi" w:hAnsiTheme="minorBidi"/>
          <w:lang w:val="en-GB"/>
        </w:rPr>
        <w:t xml:space="preserve"> by the editor of </w:t>
      </w:r>
      <w:r w:rsidRPr="007C7180">
        <w:rPr>
          <w:rFonts w:asciiTheme="minorBidi" w:hAnsiTheme="minorBidi"/>
          <w:i/>
          <w:iCs/>
          <w:lang w:val="en-GB"/>
        </w:rPr>
        <w:t>Obstetrics and Gynecology</w:t>
      </w:r>
      <w:r w:rsidR="005B0AAD">
        <w:rPr>
          <w:rFonts w:asciiTheme="minorBidi" w:hAnsiTheme="minorBidi"/>
          <w:lang w:val="en-GB"/>
        </w:rPr>
        <w:t>:</w:t>
      </w:r>
      <w:r w:rsidRPr="008170D4">
        <w:rPr>
          <w:rStyle w:val="FootnoteReference"/>
          <w:rFonts w:asciiTheme="minorBidi" w:hAnsiTheme="minorBidi"/>
          <w:lang w:val="en-GB"/>
        </w:rPr>
        <w:footnoteReference w:id="27"/>
      </w:r>
    </w:p>
    <w:p w14:paraId="0C259F83" w14:textId="17DA1065" w:rsidR="006805C2" w:rsidRPr="008170D4" w:rsidRDefault="005B0AAD" w:rsidP="00DF4C62">
      <w:pPr>
        <w:bidi w:val="0"/>
        <w:spacing w:after="0" w:line="480" w:lineRule="auto"/>
        <w:ind w:left="720" w:hanging="720"/>
        <w:jc w:val="both"/>
        <w:rPr>
          <w:rFonts w:asciiTheme="minorBidi" w:hAnsiTheme="minorBidi"/>
        </w:rPr>
      </w:pPr>
      <w:r>
        <w:rPr>
          <w:rFonts w:asciiTheme="minorBidi" w:hAnsiTheme="minorBidi"/>
        </w:rPr>
        <w:tab/>
      </w:r>
      <w:r w:rsidR="006805C2" w:rsidRPr="006B6907">
        <w:rPr>
          <w:rFonts w:asciiTheme="minorBidi" w:hAnsiTheme="minorBidi"/>
        </w:rPr>
        <w:t>I believe that the danger to the infant who is in a breech position is so great that one should search thoroughly for reasons for electing vagina</w:t>
      </w:r>
      <w:r w:rsidR="006805C2" w:rsidRPr="00BC373F">
        <w:rPr>
          <w:rFonts w:asciiTheme="minorBidi" w:hAnsiTheme="minorBidi"/>
        </w:rPr>
        <w:t xml:space="preserve">l delivery instead of searching for reasons performing a cesarean section. If all factors surrounding a patient with a term breech presentation are favorable, we usually </w:t>
      </w:r>
      <w:r w:rsidR="006805C2" w:rsidRPr="007C7180">
        <w:rPr>
          <w:rFonts w:asciiTheme="minorBidi" w:hAnsiTheme="minorBidi"/>
          <w:i/>
          <w:iCs/>
        </w:rPr>
        <w:t>permit</w:t>
      </w:r>
      <w:r w:rsidR="006805C2" w:rsidRPr="00BC373F">
        <w:rPr>
          <w:rFonts w:asciiTheme="minorBidi" w:hAnsiTheme="minorBidi"/>
        </w:rPr>
        <w:t xml:space="preserve"> </w:t>
      </w:r>
      <w:r w:rsidR="00263273">
        <w:rPr>
          <w:rFonts w:asciiTheme="minorBidi" w:hAnsiTheme="minorBidi"/>
        </w:rPr>
        <w:t xml:space="preserve">[emphasis added] </w:t>
      </w:r>
      <w:r w:rsidR="006805C2" w:rsidRPr="00BC373F">
        <w:rPr>
          <w:rFonts w:asciiTheme="minorBidi" w:hAnsiTheme="minorBidi"/>
        </w:rPr>
        <w:t xml:space="preserve">vaginal delivery. If, however, the slightest deviation from a normal pregnancy or labor exists, we quickly switch to cesarean section. (Ed. note, </w:t>
      </w:r>
      <w:r w:rsidR="00507922">
        <w:rPr>
          <w:rFonts w:asciiTheme="minorBidi" w:hAnsiTheme="minorBidi"/>
        </w:rPr>
        <w:t>i</w:t>
      </w:r>
      <w:r w:rsidR="006805C2" w:rsidRPr="00BC373F">
        <w:rPr>
          <w:rFonts w:asciiTheme="minorBidi" w:hAnsiTheme="minorBidi"/>
        </w:rPr>
        <w:t>n Tank et al. 1971)</w:t>
      </w:r>
      <w:r>
        <w:rPr>
          <w:rFonts w:asciiTheme="minorBidi" w:hAnsiTheme="minorBidi"/>
        </w:rPr>
        <w:t>.</w:t>
      </w:r>
      <w:r w:rsidR="00263273" w:rsidRPr="008170D4" w:rsidDel="00263273">
        <w:rPr>
          <w:rStyle w:val="FootnoteReference"/>
          <w:rFonts w:asciiTheme="minorBidi" w:hAnsiTheme="minorBidi"/>
        </w:rPr>
        <w:t xml:space="preserve"> </w:t>
      </w:r>
    </w:p>
    <w:p w14:paraId="36C51D87" w14:textId="430A9531" w:rsidR="006805C2" w:rsidRPr="006B6907" w:rsidRDefault="006805C2" w:rsidP="00DF4C62">
      <w:pPr>
        <w:bidi w:val="0"/>
        <w:spacing w:after="0" w:line="480" w:lineRule="auto"/>
        <w:jc w:val="both"/>
        <w:rPr>
          <w:rFonts w:asciiTheme="minorBidi" w:hAnsiTheme="minorBidi"/>
        </w:rPr>
      </w:pPr>
    </w:p>
    <w:p w14:paraId="080A47C7" w14:textId="37604655" w:rsidR="006805C2" w:rsidRPr="00BC373F" w:rsidRDefault="006805C2" w:rsidP="008D4FF6">
      <w:pPr>
        <w:bidi w:val="0"/>
        <w:spacing w:after="0" w:line="480" w:lineRule="auto"/>
        <w:jc w:val="both"/>
        <w:rPr>
          <w:rFonts w:asciiTheme="minorBidi" w:hAnsiTheme="minorBidi"/>
          <w:b/>
          <w:bCs/>
          <w:u w:val="single"/>
          <w:rtl/>
        </w:rPr>
      </w:pPr>
      <w:r w:rsidRPr="008D4FF6">
        <w:rPr>
          <w:rStyle w:val="a0"/>
        </w:rPr>
        <w:t>Preventi</w:t>
      </w:r>
      <w:r w:rsidR="009D52CA" w:rsidRPr="008D4FF6">
        <w:rPr>
          <w:rStyle w:val="a0"/>
        </w:rPr>
        <w:t>ng</w:t>
      </w:r>
      <w:r w:rsidR="00A86DD0" w:rsidRPr="008D4FF6">
        <w:rPr>
          <w:rStyle w:val="a0"/>
        </w:rPr>
        <w:t xml:space="preserve"> breech deliveries</w:t>
      </w:r>
      <w:r w:rsidR="009F2940">
        <w:rPr>
          <w:rFonts w:asciiTheme="minorBidi" w:hAnsiTheme="minorBidi"/>
          <w:b/>
          <w:bCs/>
          <w:u w:val="single"/>
        </w:rPr>
        <w:t>: advocating ECVs</w:t>
      </w:r>
    </w:p>
    <w:p w14:paraId="21D856AA" w14:textId="5B63BA71" w:rsidR="006805C2" w:rsidRPr="006B6907" w:rsidRDefault="00983EA9" w:rsidP="008D4FF6">
      <w:pPr>
        <w:bidi w:val="0"/>
        <w:spacing w:after="0" w:line="480" w:lineRule="auto"/>
        <w:ind w:firstLine="720"/>
        <w:jc w:val="both"/>
        <w:rPr>
          <w:rFonts w:asciiTheme="minorBidi" w:hAnsiTheme="minorBidi"/>
        </w:rPr>
      </w:pPr>
      <w:r w:rsidRPr="00BC373F">
        <w:rPr>
          <w:rFonts w:asciiTheme="minorBidi" w:hAnsiTheme="minorBidi"/>
        </w:rPr>
        <w:t xml:space="preserve">Another method </w:t>
      </w:r>
      <w:r w:rsidR="00AF06F0" w:rsidRPr="008D4FF6">
        <w:rPr>
          <w:rStyle w:val="a0"/>
        </w:rPr>
        <w:t>introduced to address</w:t>
      </w:r>
      <w:r w:rsidRPr="00BC373F">
        <w:rPr>
          <w:rFonts w:asciiTheme="minorBidi" w:hAnsiTheme="minorBidi"/>
        </w:rPr>
        <w:t xml:space="preserve"> risk in breech deliver</w:t>
      </w:r>
      <w:r w:rsidR="003970CB" w:rsidRPr="00BC373F">
        <w:rPr>
          <w:rFonts w:asciiTheme="minorBidi" w:hAnsiTheme="minorBidi"/>
        </w:rPr>
        <w:t>y</w:t>
      </w:r>
      <w:r w:rsidRPr="00BC373F">
        <w:rPr>
          <w:rFonts w:asciiTheme="minorBidi" w:hAnsiTheme="minorBidi"/>
        </w:rPr>
        <w:t xml:space="preserve"> was </w:t>
      </w:r>
      <w:r w:rsidR="003970CB" w:rsidRPr="00AF12CF">
        <w:rPr>
          <w:rFonts w:asciiTheme="minorBidi" w:hAnsiTheme="minorBidi"/>
        </w:rPr>
        <w:t xml:space="preserve">the </w:t>
      </w:r>
      <w:r w:rsidRPr="00AF12CF">
        <w:rPr>
          <w:rFonts w:asciiTheme="minorBidi" w:hAnsiTheme="minorBidi"/>
        </w:rPr>
        <w:t xml:space="preserve">attempt to prevent breech presentation </w:t>
      </w:r>
      <w:r w:rsidR="00A15974">
        <w:rPr>
          <w:rFonts w:asciiTheme="minorBidi" w:hAnsiTheme="minorBidi"/>
        </w:rPr>
        <w:t xml:space="preserve">at term </w:t>
      </w:r>
      <w:r w:rsidRPr="00AF12CF">
        <w:rPr>
          <w:rFonts w:asciiTheme="minorBidi" w:hAnsiTheme="minorBidi"/>
        </w:rPr>
        <w:t>by external cephalic version (ECV)</w:t>
      </w:r>
      <w:r w:rsidR="00F66EBE">
        <w:rPr>
          <w:rStyle w:val="FootnoteReference"/>
          <w:rFonts w:asciiTheme="minorBidi" w:hAnsiTheme="minorBidi"/>
        </w:rPr>
        <w:footnoteReference w:id="28"/>
      </w:r>
      <w:r w:rsidRPr="00AF12CF">
        <w:rPr>
          <w:rFonts w:asciiTheme="minorBidi" w:hAnsiTheme="minorBidi"/>
        </w:rPr>
        <w:t xml:space="preserve"> of the fetus in the later stages of pregnancy</w:t>
      </w:r>
      <w:r w:rsidR="002979E4">
        <w:rPr>
          <w:rFonts w:asciiTheme="minorBidi" w:hAnsiTheme="minorBidi"/>
        </w:rPr>
        <w:t>.</w:t>
      </w:r>
      <w:r w:rsidRPr="008170D4">
        <w:rPr>
          <w:rFonts w:asciiTheme="minorBidi" w:hAnsiTheme="minorBidi"/>
        </w:rPr>
        <w:t xml:space="preserve"> Although ECV maneuvers were not new, and even merited mention in Hippocrates’ writings</w:t>
      </w:r>
      <w:r w:rsidR="00DB42B4">
        <w:rPr>
          <w:rFonts w:asciiTheme="minorBidi" w:hAnsiTheme="minorBidi"/>
        </w:rPr>
        <w:t xml:space="preserve"> </w:t>
      </w:r>
      <w:r w:rsidR="00DB42B4" w:rsidRPr="00DB42B4">
        <w:rPr>
          <w:rFonts w:asciiTheme="minorBidi" w:hAnsiTheme="minorBidi"/>
        </w:rPr>
        <w:t>(Paul 2017)</w:t>
      </w:r>
      <w:r w:rsidRPr="008170D4">
        <w:rPr>
          <w:rFonts w:asciiTheme="minorBidi" w:hAnsiTheme="minorBidi"/>
        </w:rPr>
        <w:t>, the practice was not endorsed by modern obstetrics. The combination of complex skills that verged on artistry (</w:t>
      </w:r>
      <w:r w:rsidR="00974A43" w:rsidRPr="008D4FF6">
        <w:rPr>
          <w:rStyle w:val="a0"/>
        </w:rPr>
        <w:t>Macarthur</w:t>
      </w:r>
      <w:r w:rsidR="00974A43" w:rsidRPr="008D4FF6" w:rsidDel="00974A43">
        <w:rPr>
          <w:rStyle w:val="a0"/>
        </w:rPr>
        <w:t xml:space="preserve"> </w:t>
      </w:r>
      <w:r w:rsidRPr="008D4FF6">
        <w:rPr>
          <w:rStyle w:val="a0"/>
        </w:rPr>
        <w:t>1964</w:t>
      </w:r>
      <w:r w:rsidRPr="008170D4">
        <w:rPr>
          <w:rFonts w:asciiTheme="minorBidi" w:hAnsiTheme="minorBidi"/>
        </w:rPr>
        <w:t xml:space="preserve">; </w:t>
      </w:r>
      <w:r w:rsidRPr="008D4FF6">
        <w:rPr>
          <w:rStyle w:val="a0"/>
        </w:rPr>
        <w:t>Ranney 1973</w:t>
      </w:r>
      <w:r w:rsidRPr="008170D4">
        <w:rPr>
          <w:rFonts w:asciiTheme="minorBidi" w:hAnsiTheme="minorBidi"/>
        </w:rPr>
        <w:t xml:space="preserve">; </w:t>
      </w:r>
      <w:r w:rsidR="00974A43" w:rsidRPr="008D4FF6">
        <w:rPr>
          <w:rStyle w:val="a0"/>
        </w:rPr>
        <w:t>Ylikorkala and Hartikainen‐Sorri 1977</w:t>
      </w:r>
      <w:r w:rsidR="00974A43">
        <w:t>)</w:t>
      </w:r>
      <w:r w:rsidRPr="008170D4">
        <w:rPr>
          <w:rFonts w:asciiTheme="minorBidi" w:hAnsiTheme="minorBidi"/>
        </w:rPr>
        <w:t>), together with the high risk to the fetus (</w:t>
      </w:r>
      <w:r w:rsidRPr="008D4FF6">
        <w:rPr>
          <w:rStyle w:val="a0"/>
        </w:rPr>
        <w:t>Bradley-Watson 1975</w:t>
      </w:r>
      <w:r w:rsidRPr="008170D4">
        <w:rPr>
          <w:rFonts w:asciiTheme="minorBidi" w:hAnsiTheme="minorBidi"/>
        </w:rPr>
        <w:t>) and low success rates</w:t>
      </w:r>
      <w:r w:rsidR="002979E4">
        <w:rPr>
          <w:rFonts w:asciiTheme="minorBidi" w:hAnsiTheme="minorBidi"/>
        </w:rPr>
        <w:t>,</w:t>
      </w:r>
      <w:r w:rsidRPr="008170D4">
        <w:rPr>
          <w:rStyle w:val="FootnoteReference"/>
          <w:rFonts w:asciiTheme="minorBidi" w:hAnsiTheme="minorBidi"/>
        </w:rPr>
        <w:footnoteReference w:id="29"/>
      </w:r>
      <w:r w:rsidRPr="008170D4">
        <w:rPr>
          <w:rFonts w:asciiTheme="minorBidi" w:hAnsiTheme="minorBidi"/>
        </w:rPr>
        <w:t xml:space="preserve"> led many hospitals to prohibit ECV </w:t>
      </w:r>
      <w:r w:rsidR="00BB60CF" w:rsidRPr="008170D4">
        <w:rPr>
          <w:rFonts w:asciiTheme="minorBidi" w:hAnsiTheme="minorBidi"/>
        </w:rPr>
        <w:t>o</w:t>
      </w:r>
      <w:r w:rsidRPr="00665AE4">
        <w:rPr>
          <w:rFonts w:asciiTheme="minorBidi" w:hAnsiTheme="minorBidi"/>
        </w:rPr>
        <w:t>n their wards (</w:t>
      </w:r>
      <w:r w:rsidR="00974A43" w:rsidRPr="008D4FF6">
        <w:rPr>
          <w:rStyle w:val="a0"/>
        </w:rPr>
        <w:t>Bradley-Watson 1975</w:t>
      </w:r>
      <w:r w:rsidRPr="008D4FF6">
        <w:rPr>
          <w:rStyle w:val="a0"/>
        </w:rPr>
        <w:t xml:space="preserve">; </w:t>
      </w:r>
      <w:r w:rsidR="009351BF" w:rsidRPr="008D4FF6">
        <w:rPr>
          <w:rStyle w:val="a0"/>
        </w:rPr>
        <w:t>Flanagan et al. 1987</w:t>
      </w:r>
      <w:r w:rsidRPr="00665AE4">
        <w:rPr>
          <w:rFonts w:asciiTheme="minorBidi" w:hAnsiTheme="minorBidi"/>
        </w:rPr>
        <w:t>) and exclude it from obstetrical training programs (</w:t>
      </w:r>
      <w:r w:rsidRPr="008D4FF6">
        <w:rPr>
          <w:rStyle w:val="a0"/>
        </w:rPr>
        <w:t>Paalman, discussion in Ranney 1973</w:t>
      </w:r>
      <w:r w:rsidRPr="00665AE4">
        <w:rPr>
          <w:rFonts w:asciiTheme="minorBidi" w:hAnsiTheme="minorBidi"/>
        </w:rPr>
        <w:t xml:space="preserve">). </w:t>
      </w:r>
    </w:p>
    <w:p w14:paraId="45F5A0C2" w14:textId="77806734" w:rsidR="00BB60CF" w:rsidRPr="00994BA0" w:rsidRDefault="00BB60CF" w:rsidP="008D4FF6">
      <w:pPr>
        <w:bidi w:val="0"/>
        <w:spacing w:after="0" w:line="480" w:lineRule="auto"/>
        <w:jc w:val="both"/>
        <w:rPr>
          <w:rFonts w:asciiTheme="minorBidi" w:hAnsiTheme="minorBidi"/>
        </w:rPr>
      </w:pPr>
      <w:r w:rsidRPr="00BC373F">
        <w:rPr>
          <w:rFonts w:asciiTheme="minorBidi" w:hAnsiTheme="minorBidi"/>
        </w:rPr>
        <w:t xml:space="preserve">However, as concerns over breech deliveries grew, more </w:t>
      </w:r>
      <w:r w:rsidR="002979E4">
        <w:rPr>
          <w:rFonts w:asciiTheme="minorBidi" w:hAnsiTheme="minorBidi"/>
        </w:rPr>
        <w:t>recommendations</w:t>
      </w:r>
      <w:r w:rsidRPr="00BC373F">
        <w:rPr>
          <w:rFonts w:asciiTheme="minorBidi" w:hAnsiTheme="minorBidi"/>
        </w:rPr>
        <w:t xml:space="preserve"> were made to encourage a policy of ECV for all breech presentations (</w:t>
      </w:r>
      <w:r w:rsidRPr="008D4FF6">
        <w:rPr>
          <w:rStyle w:val="a0"/>
        </w:rPr>
        <w:t xml:space="preserve">Bradley-Watson 1975; Hibbard </w:t>
      </w:r>
      <w:r w:rsidR="005761D6" w:rsidRPr="008D4FF6">
        <w:rPr>
          <w:rStyle w:val="a0"/>
        </w:rPr>
        <w:t>and</w:t>
      </w:r>
      <w:r w:rsidRPr="008D4FF6">
        <w:rPr>
          <w:rStyle w:val="a0"/>
        </w:rPr>
        <w:t xml:space="preserve"> Schumann 1973</w:t>
      </w:r>
      <w:r w:rsidRPr="00BC373F">
        <w:rPr>
          <w:rFonts w:asciiTheme="minorBidi" w:hAnsiTheme="minorBidi"/>
        </w:rPr>
        <w:t xml:space="preserve">; </w:t>
      </w:r>
      <w:r w:rsidR="002979E4" w:rsidRPr="008D4FF6">
        <w:rPr>
          <w:rStyle w:val="a0"/>
        </w:rPr>
        <w:t>Ranney 1973</w:t>
      </w:r>
      <w:r w:rsidR="002979E4" w:rsidRPr="00BC373F">
        <w:rPr>
          <w:rFonts w:asciiTheme="minorBidi" w:hAnsiTheme="minorBidi"/>
        </w:rPr>
        <w:t xml:space="preserve">; </w:t>
      </w:r>
      <w:r w:rsidRPr="008D4FF6">
        <w:rPr>
          <w:rStyle w:val="a0"/>
        </w:rPr>
        <w:t xml:space="preserve">Ylikorkala </w:t>
      </w:r>
      <w:r w:rsidR="005761D6" w:rsidRPr="008D4FF6">
        <w:rPr>
          <w:rStyle w:val="a0"/>
        </w:rPr>
        <w:t>and</w:t>
      </w:r>
      <w:r w:rsidRPr="008D4FF6">
        <w:rPr>
          <w:rStyle w:val="a0"/>
        </w:rPr>
        <w:t xml:space="preserve"> Hartikainen-Sorri 1977</w:t>
      </w:r>
      <w:r w:rsidRPr="00BC373F">
        <w:rPr>
          <w:rFonts w:asciiTheme="minorBidi" w:hAnsiTheme="minorBidi"/>
        </w:rPr>
        <w:t>; and others). This trend escalated when new version</w:t>
      </w:r>
      <w:r w:rsidR="002979E4">
        <w:rPr>
          <w:rFonts w:asciiTheme="minorBidi" w:hAnsiTheme="minorBidi"/>
        </w:rPr>
        <w:t xml:space="preserve">s of </w:t>
      </w:r>
      <w:r w:rsidRPr="00BC373F">
        <w:rPr>
          <w:rFonts w:asciiTheme="minorBidi" w:hAnsiTheme="minorBidi"/>
        </w:rPr>
        <w:t>techniques</w:t>
      </w:r>
      <w:r w:rsidR="002979E4">
        <w:rPr>
          <w:rFonts w:asciiTheme="minorBidi" w:hAnsiTheme="minorBidi"/>
        </w:rPr>
        <w:t>, originating</w:t>
      </w:r>
      <w:r w:rsidRPr="00BC373F">
        <w:rPr>
          <w:rFonts w:asciiTheme="minorBidi" w:hAnsiTheme="minorBidi"/>
        </w:rPr>
        <w:t xml:space="preserve"> in Germany, </w:t>
      </w:r>
      <w:r w:rsidR="002979E4" w:rsidRPr="00BC373F">
        <w:rPr>
          <w:rFonts w:asciiTheme="minorBidi" w:hAnsiTheme="minorBidi"/>
        </w:rPr>
        <w:t>were introduced</w:t>
      </w:r>
      <w:r w:rsidR="002979E4">
        <w:rPr>
          <w:rFonts w:asciiTheme="minorBidi" w:hAnsiTheme="minorBidi"/>
        </w:rPr>
        <w:t>,</w:t>
      </w:r>
      <w:r w:rsidR="002979E4" w:rsidRPr="00BC373F">
        <w:rPr>
          <w:rFonts w:asciiTheme="minorBidi" w:hAnsiTheme="minorBidi"/>
        </w:rPr>
        <w:t xml:space="preserve"> </w:t>
      </w:r>
      <w:r w:rsidRPr="00BC373F">
        <w:rPr>
          <w:rFonts w:asciiTheme="minorBidi" w:hAnsiTheme="minorBidi"/>
        </w:rPr>
        <w:t>involv</w:t>
      </w:r>
      <w:r w:rsidR="002979E4">
        <w:rPr>
          <w:rFonts w:asciiTheme="minorBidi" w:hAnsiTheme="minorBidi"/>
        </w:rPr>
        <w:t>ing</w:t>
      </w:r>
      <w:r w:rsidRPr="00BC373F">
        <w:rPr>
          <w:rFonts w:asciiTheme="minorBidi" w:hAnsiTheme="minorBidi"/>
        </w:rPr>
        <w:t xml:space="preserve"> the use of tocolytic drugs to ease contractions, simplif</w:t>
      </w:r>
      <w:r w:rsidR="002979E4">
        <w:rPr>
          <w:rFonts w:asciiTheme="minorBidi" w:hAnsiTheme="minorBidi"/>
        </w:rPr>
        <w:t>ying</w:t>
      </w:r>
      <w:r w:rsidRPr="00BC373F">
        <w:rPr>
          <w:rFonts w:asciiTheme="minorBidi" w:hAnsiTheme="minorBidi"/>
        </w:rPr>
        <w:t xml:space="preserve"> the procedure, and enabl</w:t>
      </w:r>
      <w:r w:rsidR="002979E4">
        <w:rPr>
          <w:rFonts w:asciiTheme="minorBidi" w:hAnsiTheme="minorBidi"/>
        </w:rPr>
        <w:t>ing</w:t>
      </w:r>
      <w:r w:rsidRPr="00BC373F">
        <w:rPr>
          <w:rFonts w:asciiTheme="minorBidi" w:hAnsiTheme="minorBidi"/>
        </w:rPr>
        <w:t xml:space="preserve"> its performance in the later weeks of pregnancy (after week 37), when fewer fetuses would return to breech position before term (</w:t>
      </w:r>
      <w:r w:rsidRPr="008D4FF6">
        <w:rPr>
          <w:rStyle w:val="a0"/>
        </w:rPr>
        <w:t xml:space="preserve">Salin </w:t>
      </w:r>
      <w:r w:rsidR="005761D6" w:rsidRPr="008D4FF6">
        <w:rPr>
          <w:rStyle w:val="a0"/>
        </w:rPr>
        <w:t>and</w:t>
      </w:r>
      <w:r w:rsidRPr="008D4FF6">
        <w:rPr>
          <w:rStyle w:val="a0"/>
        </w:rPr>
        <w:t xml:space="preserve"> Müller-Holve 1975</w:t>
      </w:r>
      <w:r w:rsidRPr="00BC373F">
        <w:rPr>
          <w:rFonts w:asciiTheme="minorBidi" w:hAnsiTheme="minorBidi"/>
        </w:rPr>
        <w:t xml:space="preserve">). Together with the precise, immediate and detailed diagnostics made possible by ultrasound technology and fetal heart monitoring, ECV </w:t>
      </w:r>
      <w:r w:rsidR="000D4C88">
        <w:rPr>
          <w:rFonts w:asciiTheme="minorBidi" w:hAnsiTheme="minorBidi"/>
        </w:rPr>
        <w:t xml:space="preserve">was </w:t>
      </w:r>
      <w:r w:rsidR="000D4C88" w:rsidRPr="008D4FF6">
        <w:rPr>
          <w:rStyle w:val="a0"/>
        </w:rPr>
        <w:t>viewed</w:t>
      </w:r>
      <w:r w:rsidR="00CB6005">
        <w:rPr>
          <w:rFonts w:asciiTheme="minorBidi" w:hAnsiTheme="minorBidi"/>
        </w:rPr>
        <w:t xml:space="preserve"> as </w:t>
      </w:r>
      <w:r w:rsidRPr="00BC373F">
        <w:rPr>
          <w:rFonts w:asciiTheme="minorBidi" w:hAnsiTheme="minorBidi"/>
        </w:rPr>
        <w:t>simpler, safer, and more efficient (</w:t>
      </w:r>
      <w:r w:rsidR="002C77B1" w:rsidRPr="008D4FF6">
        <w:rPr>
          <w:rStyle w:val="a0"/>
        </w:rPr>
        <w:t>VanDorsten, Schifrin, and Wallace 1981</w:t>
      </w:r>
      <w:r w:rsidR="00BC1D21" w:rsidRPr="008D4FF6">
        <w:rPr>
          <w:rStyle w:val="a0"/>
        </w:rPr>
        <w:t>;</w:t>
      </w:r>
      <w:r w:rsidR="00BC1D21">
        <w:rPr>
          <w:rFonts w:asciiTheme="minorBidi" w:hAnsiTheme="minorBidi"/>
        </w:rPr>
        <w:t xml:space="preserve"> </w:t>
      </w:r>
      <w:r w:rsidR="00BC1D21" w:rsidRPr="008D4FF6">
        <w:rPr>
          <w:rStyle w:val="a0"/>
        </w:rPr>
        <w:t xml:space="preserve">Westin 1977; </w:t>
      </w:r>
      <w:r w:rsidRPr="008D4FF6">
        <w:rPr>
          <w:rStyle w:val="a0"/>
        </w:rPr>
        <w:t xml:space="preserve">Ylikorkala </w:t>
      </w:r>
      <w:r w:rsidR="005761D6" w:rsidRPr="008D4FF6">
        <w:rPr>
          <w:rStyle w:val="a0"/>
        </w:rPr>
        <w:t>and</w:t>
      </w:r>
      <w:r w:rsidRPr="008D4FF6">
        <w:rPr>
          <w:rStyle w:val="a0"/>
        </w:rPr>
        <w:t xml:space="preserve"> Hartikainen-Sorri 1977</w:t>
      </w:r>
      <w:r w:rsidRPr="00BC373F">
        <w:rPr>
          <w:rFonts w:asciiTheme="minorBidi" w:hAnsiTheme="minorBidi"/>
        </w:rPr>
        <w:t xml:space="preserve">) and </w:t>
      </w:r>
      <w:r w:rsidR="003970CB" w:rsidRPr="00BC373F">
        <w:rPr>
          <w:rFonts w:asciiTheme="minorBidi" w:hAnsiTheme="minorBidi"/>
        </w:rPr>
        <w:t xml:space="preserve">was </w:t>
      </w:r>
      <w:r w:rsidRPr="00BC373F">
        <w:rPr>
          <w:rFonts w:asciiTheme="minorBidi" w:hAnsiTheme="minorBidi"/>
        </w:rPr>
        <w:t>integrated into breech management protocols (</w:t>
      </w:r>
      <w:r w:rsidR="00BC1D21" w:rsidRPr="008D4FF6">
        <w:rPr>
          <w:rStyle w:val="a0"/>
        </w:rPr>
        <w:t>Hofmeyr 1983</w:t>
      </w:r>
      <w:r w:rsidR="00BC1D21">
        <w:rPr>
          <w:rFonts w:asciiTheme="minorBidi" w:hAnsiTheme="minorBidi"/>
        </w:rPr>
        <w:t xml:space="preserve">; </w:t>
      </w:r>
      <w:r w:rsidR="002C77B1" w:rsidRPr="008D4FF6">
        <w:rPr>
          <w:rStyle w:val="a0"/>
        </w:rPr>
        <w:t>VanDorsten, Schifrin, and Wallace 1981</w:t>
      </w:r>
      <w:r w:rsidRPr="00AF12CF">
        <w:rPr>
          <w:rFonts w:asciiTheme="minorBidi" w:hAnsiTheme="minorBidi"/>
        </w:rPr>
        <w:t xml:space="preserve">). However, </w:t>
      </w:r>
      <w:r w:rsidR="003970CB" w:rsidRPr="00AF12CF">
        <w:rPr>
          <w:rFonts w:asciiTheme="minorBidi" w:hAnsiTheme="minorBidi"/>
        </w:rPr>
        <w:t xml:space="preserve">while </w:t>
      </w:r>
      <w:r w:rsidRPr="00AF12CF">
        <w:rPr>
          <w:rFonts w:asciiTheme="minorBidi" w:hAnsiTheme="minorBidi"/>
        </w:rPr>
        <w:t xml:space="preserve">ECV never became a </w:t>
      </w:r>
      <w:r w:rsidR="003970CB" w:rsidRPr="00AF12CF">
        <w:rPr>
          <w:rFonts w:asciiTheme="minorBidi" w:hAnsiTheme="minorBidi"/>
        </w:rPr>
        <w:t xml:space="preserve">leading </w:t>
      </w:r>
      <w:r w:rsidR="00AA65B6" w:rsidRPr="00AF12CF">
        <w:rPr>
          <w:rFonts w:asciiTheme="minorBidi" w:hAnsiTheme="minorBidi"/>
        </w:rPr>
        <w:t>alternative in breech births, the expansion and institutionaliz</w:t>
      </w:r>
      <w:r w:rsidR="003970CB" w:rsidRPr="002828E7">
        <w:rPr>
          <w:rFonts w:asciiTheme="minorBidi" w:hAnsiTheme="minorBidi"/>
        </w:rPr>
        <w:t>ation</w:t>
      </w:r>
      <w:r w:rsidR="00AA65B6" w:rsidRPr="002828E7">
        <w:rPr>
          <w:rFonts w:asciiTheme="minorBidi" w:hAnsiTheme="minorBidi"/>
        </w:rPr>
        <w:t xml:space="preserve"> of ECV contributed to reducing VBD </w:t>
      </w:r>
      <w:r w:rsidR="0067175B" w:rsidRPr="008D4FF6">
        <w:rPr>
          <w:rStyle w:val="a0"/>
        </w:rPr>
        <w:t>occurrence</w:t>
      </w:r>
      <w:r w:rsidR="00AA65B6" w:rsidRPr="002828E7">
        <w:rPr>
          <w:rFonts w:asciiTheme="minorBidi" w:hAnsiTheme="minorBidi"/>
        </w:rPr>
        <w:t xml:space="preserve"> in the clinical setting. </w:t>
      </w:r>
    </w:p>
    <w:p w14:paraId="011B6D3F" w14:textId="549510BF" w:rsidR="00AA65B6" w:rsidRPr="00CB4EF4" w:rsidRDefault="00AA65B6" w:rsidP="008D4FF6">
      <w:pPr>
        <w:bidi w:val="0"/>
        <w:spacing w:after="0" w:line="480" w:lineRule="auto"/>
        <w:jc w:val="both"/>
        <w:rPr>
          <w:rFonts w:asciiTheme="minorBidi" w:hAnsiTheme="minorBidi"/>
        </w:rPr>
      </w:pPr>
    </w:p>
    <w:p w14:paraId="2EA751A1" w14:textId="140426A9" w:rsidR="00AA65B6" w:rsidRPr="00CB4EF4" w:rsidRDefault="00AA65B6" w:rsidP="008D4FF6">
      <w:pPr>
        <w:bidi w:val="0"/>
        <w:spacing w:after="0" w:line="480" w:lineRule="auto"/>
        <w:jc w:val="both"/>
        <w:rPr>
          <w:rFonts w:asciiTheme="minorBidi" w:hAnsiTheme="minorBidi"/>
          <w:b/>
          <w:bCs/>
          <w:u w:val="single"/>
        </w:rPr>
      </w:pPr>
      <w:r w:rsidRPr="00CB4EF4">
        <w:rPr>
          <w:rFonts w:asciiTheme="minorBidi" w:hAnsiTheme="minorBidi"/>
          <w:b/>
          <w:bCs/>
          <w:u w:val="single"/>
        </w:rPr>
        <w:t xml:space="preserve">Reframing VBD: Too Challenging for the </w:t>
      </w:r>
      <w:r w:rsidR="00BC1D21">
        <w:rPr>
          <w:rFonts w:asciiTheme="minorBidi" w:hAnsiTheme="minorBidi"/>
          <w:b/>
          <w:bCs/>
          <w:u w:val="single"/>
        </w:rPr>
        <w:t>“</w:t>
      </w:r>
      <w:r w:rsidRPr="00CB4EF4">
        <w:rPr>
          <w:rFonts w:asciiTheme="minorBidi" w:hAnsiTheme="minorBidi"/>
          <w:b/>
          <w:bCs/>
          <w:u w:val="single"/>
        </w:rPr>
        <w:t>Average</w:t>
      </w:r>
      <w:r w:rsidR="00BC1D21">
        <w:rPr>
          <w:rFonts w:asciiTheme="minorBidi" w:hAnsiTheme="minorBidi"/>
          <w:b/>
          <w:bCs/>
          <w:u w:val="single"/>
        </w:rPr>
        <w:t>”</w:t>
      </w:r>
      <w:r w:rsidRPr="00CB4EF4">
        <w:rPr>
          <w:rFonts w:asciiTheme="minorBidi" w:hAnsiTheme="minorBidi"/>
          <w:b/>
          <w:bCs/>
          <w:u w:val="single"/>
        </w:rPr>
        <w:t xml:space="preserve"> Obstetrician</w:t>
      </w:r>
    </w:p>
    <w:p w14:paraId="3E69E521" w14:textId="55165CFC" w:rsidR="00732711" w:rsidRPr="00D2232A" w:rsidRDefault="00AA65B6" w:rsidP="008D4FF6">
      <w:pPr>
        <w:bidi w:val="0"/>
        <w:spacing w:after="0" w:line="480" w:lineRule="auto"/>
        <w:jc w:val="both"/>
        <w:rPr>
          <w:rFonts w:asciiTheme="minorBidi" w:hAnsiTheme="minorBidi"/>
        </w:rPr>
      </w:pPr>
      <w:r w:rsidRPr="00CB4EF4">
        <w:rPr>
          <w:rFonts w:asciiTheme="minorBidi" w:hAnsiTheme="minorBidi"/>
        </w:rPr>
        <w:t xml:space="preserve">In the late 1950s, along with growing recognition that </w:t>
      </w:r>
      <w:r w:rsidR="003970CB" w:rsidRPr="00CB4EF4">
        <w:rPr>
          <w:rFonts w:asciiTheme="minorBidi" w:hAnsiTheme="minorBidi"/>
        </w:rPr>
        <w:t>CS</w:t>
      </w:r>
      <w:r w:rsidRPr="00CB4EF4">
        <w:rPr>
          <w:rFonts w:asciiTheme="minorBidi" w:hAnsiTheme="minorBidi"/>
        </w:rPr>
        <w:t xml:space="preserve"> could be a </w:t>
      </w:r>
      <w:r w:rsidR="00BC1D21">
        <w:rPr>
          <w:rFonts w:asciiTheme="minorBidi" w:hAnsiTheme="minorBidi"/>
        </w:rPr>
        <w:t>viable</w:t>
      </w:r>
      <w:r w:rsidRPr="00CB4EF4">
        <w:rPr>
          <w:rFonts w:asciiTheme="minorBidi" w:hAnsiTheme="minorBidi"/>
        </w:rPr>
        <w:t xml:space="preserve"> substitute for VBD, obstetric</w:t>
      </w:r>
      <w:r w:rsidR="003970CB" w:rsidRPr="00CB4EF4">
        <w:rPr>
          <w:rFonts w:asciiTheme="minorBidi" w:hAnsiTheme="minorBidi"/>
        </w:rPr>
        <w:t>ian</w:t>
      </w:r>
      <w:r w:rsidRPr="002F2F55">
        <w:rPr>
          <w:rFonts w:asciiTheme="minorBidi" w:hAnsiTheme="minorBidi"/>
        </w:rPr>
        <w:t xml:space="preserve">s began to view the physical and instrumental </w:t>
      </w:r>
      <w:r w:rsidR="00BC1D21">
        <w:rPr>
          <w:rFonts w:asciiTheme="minorBidi" w:hAnsiTheme="minorBidi"/>
        </w:rPr>
        <w:t>techniques</w:t>
      </w:r>
      <w:r w:rsidRPr="002F2F55">
        <w:rPr>
          <w:rFonts w:asciiTheme="minorBidi" w:hAnsiTheme="minorBidi"/>
        </w:rPr>
        <w:t xml:space="preserve"> (such as the use of forceps) used in breech deliveries as outdat</w:t>
      </w:r>
      <w:r w:rsidRPr="00AE3A30">
        <w:rPr>
          <w:rFonts w:asciiTheme="minorBidi" w:hAnsiTheme="minorBidi"/>
        </w:rPr>
        <w:t>ed</w:t>
      </w:r>
      <w:r w:rsidR="00F120FB">
        <w:rPr>
          <w:rFonts w:asciiTheme="minorBidi" w:hAnsiTheme="minorBidi"/>
        </w:rPr>
        <w:t xml:space="preserve"> and</w:t>
      </w:r>
      <w:r w:rsidR="00732711" w:rsidRPr="00AE3A30">
        <w:rPr>
          <w:rFonts w:asciiTheme="minorBidi" w:hAnsiTheme="minorBidi"/>
        </w:rPr>
        <w:t xml:space="preserve"> </w:t>
      </w:r>
      <w:r w:rsidRPr="003A4153">
        <w:rPr>
          <w:rFonts w:asciiTheme="minorBidi" w:hAnsiTheme="minorBidi"/>
        </w:rPr>
        <w:t xml:space="preserve">potentially dangerous, and </w:t>
      </w:r>
      <w:r w:rsidR="00F120FB">
        <w:rPr>
          <w:rFonts w:asciiTheme="minorBidi" w:hAnsiTheme="minorBidi"/>
        </w:rPr>
        <w:t xml:space="preserve">came to believe that they </w:t>
      </w:r>
      <w:r w:rsidRPr="003A4153">
        <w:rPr>
          <w:rFonts w:asciiTheme="minorBidi" w:hAnsiTheme="minorBidi"/>
        </w:rPr>
        <w:t>“should surely be forgotten today in favor of section…” (</w:t>
      </w:r>
      <w:r w:rsidRPr="008D4FF6">
        <w:rPr>
          <w:rStyle w:val="a0"/>
        </w:rPr>
        <w:t xml:space="preserve"> Ed. note, in Harris </w:t>
      </w:r>
      <w:r w:rsidR="005761D6" w:rsidRPr="008D4FF6">
        <w:rPr>
          <w:rStyle w:val="a0"/>
        </w:rPr>
        <w:t>and</w:t>
      </w:r>
      <w:r w:rsidRPr="008D4FF6">
        <w:rPr>
          <w:rStyle w:val="a0"/>
        </w:rPr>
        <w:t xml:space="preserve"> Nessim </w:t>
      </w:r>
      <w:commentRangeStart w:id="128"/>
      <w:r w:rsidRPr="008D4FF6">
        <w:rPr>
          <w:rStyle w:val="a0"/>
        </w:rPr>
        <w:t>1959</w:t>
      </w:r>
      <w:commentRangeEnd w:id="128"/>
      <w:r w:rsidR="00FB14B0" w:rsidRPr="008D4FF6">
        <w:rPr>
          <w:rStyle w:val="a0"/>
        </w:rPr>
        <w:commentReference w:id="128"/>
      </w:r>
      <w:r w:rsidR="007C2638" w:rsidRPr="008D4FF6">
        <w:rPr>
          <w:rStyle w:val="a0"/>
        </w:rPr>
        <w:t>, 358</w:t>
      </w:r>
      <w:r w:rsidRPr="003A4153">
        <w:rPr>
          <w:rFonts w:asciiTheme="minorBidi" w:hAnsiTheme="minorBidi"/>
        </w:rPr>
        <w:t>)</w:t>
      </w:r>
      <w:r w:rsidR="003970CB" w:rsidRPr="00FC5C4A">
        <w:rPr>
          <w:rFonts w:asciiTheme="minorBidi" w:hAnsiTheme="minorBidi"/>
        </w:rPr>
        <w:t>. T</w:t>
      </w:r>
      <w:r w:rsidR="00732711" w:rsidRPr="00FC5C4A">
        <w:rPr>
          <w:rFonts w:asciiTheme="minorBidi" w:hAnsiTheme="minorBidi"/>
        </w:rPr>
        <w:t>he generation of obstetricians who still took pride in their ability to manage difficult vaginal births and avoid cesarea</w:t>
      </w:r>
      <w:r w:rsidR="00732711" w:rsidRPr="00FB0598">
        <w:rPr>
          <w:rFonts w:asciiTheme="minorBidi" w:hAnsiTheme="minorBidi"/>
        </w:rPr>
        <w:t xml:space="preserve">n sections </w:t>
      </w:r>
      <w:r w:rsidR="003970CB" w:rsidRPr="00FB0598">
        <w:rPr>
          <w:rFonts w:asciiTheme="minorBidi" w:hAnsiTheme="minorBidi"/>
        </w:rPr>
        <w:t xml:space="preserve">came to be </w:t>
      </w:r>
      <w:r w:rsidR="00732711" w:rsidRPr="00FB0598">
        <w:rPr>
          <w:rFonts w:asciiTheme="minorBidi" w:hAnsiTheme="minorBidi"/>
        </w:rPr>
        <w:t>perceived as “old-school” (ibid). As the pathological discourse on breech births expanded, this outlook took on another dimension</w:t>
      </w:r>
      <w:r w:rsidR="00BC1D21">
        <w:rPr>
          <w:rFonts w:asciiTheme="minorBidi" w:hAnsiTheme="minorBidi"/>
        </w:rPr>
        <w:t>. With</w:t>
      </w:r>
      <w:r w:rsidR="00732711" w:rsidRPr="00FB0598">
        <w:rPr>
          <w:rFonts w:asciiTheme="minorBidi" w:hAnsiTheme="minorBidi"/>
        </w:rPr>
        <w:t xml:space="preserve"> more and more studies highlight</w:t>
      </w:r>
      <w:r w:rsidR="00BC1D21">
        <w:rPr>
          <w:rFonts w:asciiTheme="minorBidi" w:hAnsiTheme="minorBidi"/>
        </w:rPr>
        <w:t>ing</w:t>
      </w:r>
      <w:r w:rsidR="00732711" w:rsidRPr="00FB0598">
        <w:rPr>
          <w:rFonts w:asciiTheme="minorBidi" w:hAnsiTheme="minorBidi"/>
        </w:rPr>
        <w:t xml:space="preserve"> the challenge</w:t>
      </w:r>
      <w:r w:rsidR="00BC1D21">
        <w:rPr>
          <w:rFonts w:asciiTheme="minorBidi" w:hAnsiTheme="minorBidi"/>
        </w:rPr>
        <w:t>s</w:t>
      </w:r>
      <w:r w:rsidR="00732711" w:rsidRPr="00FB0598">
        <w:rPr>
          <w:rFonts w:asciiTheme="minorBidi" w:hAnsiTheme="minorBidi"/>
        </w:rPr>
        <w:t xml:space="preserve"> inherent in acquiring and mastering critical skills for successful delivery</w:t>
      </w:r>
      <w:r w:rsidR="00F31CFC">
        <w:rPr>
          <w:rFonts w:asciiTheme="minorBidi" w:hAnsiTheme="minorBidi"/>
        </w:rPr>
        <w:t xml:space="preserve">, </w:t>
      </w:r>
      <w:r w:rsidR="00732711" w:rsidRPr="008D4FF6">
        <w:rPr>
          <w:rStyle w:val="a0"/>
        </w:rPr>
        <w:t xml:space="preserve">due to </w:t>
      </w:r>
      <w:r w:rsidR="00F31CFC" w:rsidRPr="008D4FF6">
        <w:rPr>
          <w:rStyle w:val="a0"/>
        </w:rPr>
        <w:t xml:space="preserve">both </w:t>
      </w:r>
      <w:r w:rsidR="0095147B">
        <w:rPr>
          <w:rStyle w:val="a0"/>
        </w:rPr>
        <w:t xml:space="preserve">the </w:t>
      </w:r>
      <w:r w:rsidR="00732711" w:rsidRPr="008D4FF6">
        <w:rPr>
          <w:rStyle w:val="a0"/>
        </w:rPr>
        <w:t xml:space="preserve">relative rarity </w:t>
      </w:r>
      <w:r w:rsidR="00F31CFC" w:rsidRPr="008D4FF6">
        <w:rPr>
          <w:rStyle w:val="a0"/>
        </w:rPr>
        <w:t>and intricacy</w:t>
      </w:r>
      <w:r w:rsidR="00F31CFC">
        <w:rPr>
          <w:rFonts w:asciiTheme="minorBidi" w:hAnsiTheme="minorBidi"/>
        </w:rPr>
        <w:t xml:space="preserve"> </w:t>
      </w:r>
      <w:r w:rsidR="00732711" w:rsidRPr="00FB0598">
        <w:rPr>
          <w:rFonts w:asciiTheme="minorBidi" w:hAnsiTheme="minorBidi"/>
        </w:rPr>
        <w:t xml:space="preserve">of breech births, </w:t>
      </w:r>
      <w:r w:rsidR="00F120FB">
        <w:rPr>
          <w:rFonts w:asciiTheme="minorBidi" w:hAnsiTheme="minorBidi"/>
        </w:rPr>
        <w:t>the possibility of physicians acquiring the requisite</w:t>
      </w:r>
      <w:r w:rsidR="00732711" w:rsidRPr="00FB0598">
        <w:rPr>
          <w:rFonts w:asciiTheme="minorBidi" w:hAnsiTheme="minorBidi"/>
        </w:rPr>
        <w:t xml:space="preserve"> expertise </w:t>
      </w:r>
      <w:r w:rsidR="00F120FB">
        <w:rPr>
          <w:rFonts w:asciiTheme="minorBidi" w:hAnsiTheme="minorBidi"/>
        </w:rPr>
        <w:t xml:space="preserve">to perform VBDs increasingly came </w:t>
      </w:r>
      <w:r w:rsidR="00BC1D21">
        <w:rPr>
          <w:rFonts w:asciiTheme="minorBidi" w:hAnsiTheme="minorBidi"/>
        </w:rPr>
        <w:t xml:space="preserve">to be considered </w:t>
      </w:r>
      <w:r w:rsidR="00732711" w:rsidRPr="00FB0598">
        <w:rPr>
          <w:rFonts w:asciiTheme="minorBidi" w:hAnsiTheme="minorBidi"/>
        </w:rPr>
        <w:t>unlikely</w:t>
      </w:r>
      <w:r w:rsidR="00732711" w:rsidRPr="003D39FE">
        <w:rPr>
          <w:rFonts w:asciiTheme="minorBidi" w:hAnsiTheme="minorBidi"/>
        </w:rPr>
        <w:t xml:space="preserve"> (</w:t>
      </w:r>
      <w:r w:rsidR="00732711" w:rsidRPr="008D4FF6">
        <w:rPr>
          <w:rStyle w:val="a0"/>
        </w:rPr>
        <w:t xml:space="preserve">Wulff, discussion in Patterson et al. </w:t>
      </w:r>
      <w:commentRangeStart w:id="129"/>
      <w:r w:rsidR="00732711" w:rsidRPr="008D4FF6">
        <w:rPr>
          <w:rStyle w:val="a0"/>
        </w:rPr>
        <w:t>1967</w:t>
      </w:r>
      <w:commentRangeEnd w:id="129"/>
      <w:r w:rsidR="005761D6" w:rsidRPr="008D4FF6">
        <w:rPr>
          <w:rStyle w:val="a0"/>
        </w:rPr>
        <w:commentReference w:id="129"/>
      </w:r>
      <w:r w:rsidR="00D24B9D" w:rsidRPr="008D4FF6">
        <w:rPr>
          <w:rStyle w:val="a0"/>
          <w:highlight w:val="magenta"/>
        </w:rPr>
        <w:t>, 409</w:t>
      </w:r>
      <w:r w:rsidR="00732711" w:rsidRPr="003D39FE">
        <w:rPr>
          <w:rFonts w:asciiTheme="minorBidi" w:hAnsiTheme="minorBidi"/>
        </w:rPr>
        <w:t xml:space="preserve">). The fact that </w:t>
      </w:r>
      <w:r w:rsidR="0095147B">
        <w:rPr>
          <w:rFonts w:asciiTheme="minorBidi" w:hAnsiTheme="minorBidi"/>
        </w:rPr>
        <w:t>f</w:t>
      </w:r>
      <w:r w:rsidR="0095147B" w:rsidRPr="003D39FE">
        <w:rPr>
          <w:rFonts w:asciiTheme="minorBidi" w:hAnsiTheme="minorBidi"/>
        </w:rPr>
        <w:t>rom the moment vaginal delivery began</w:t>
      </w:r>
      <w:r w:rsidR="0095147B">
        <w:rPr>
          <w:rFonts w:asciiTheme="minorBidi" w:hAnsiTheme="minorBidi"/>
        </w:rPr>
        <w:t xml:space="preserve">, in a sense, it was </w:t>
      </w:r>
      <w:r w:rsidR="00732711" w:rsidRPr="003D39FE">
        <w:rPr>
          <w:rFonts w:asciiTheme="minorBidi" w:hAnsiTheme="minorBidi"/>
        </w:rPr>
        <w:t xml:space="preserve">a “point of no </w:t>
      </w:r>
      <w:commentRangeStart w:id="130"/>
      <w:commentRangeStart w:id="131"/>
      <w:r w:rsidR="00732711" w:rsidRPr="003D39FE">
        <w:rPr>
          <w:rFonts w:asciiTheme="minorBidi" w:hAnsiTheme="minorBidi"/>
        </w:rPr>
        <w:t>return</w:t>
      </w:r>
      <w:commentRangeEnd w:id="130"/>
      <w:r w:rsidR="00D10013">
        <w:rPr>
          <w:rStyle w:val="CommentReference"/>
        </w:rPr>
        <w:commentReference w:id="130"/>
      </w:r>
      <w:commentRangeEnd w:id="131"/>
      <w:r w:rsidR="00985251">
        <w:rPr>
          <w:rStyle w:val="CommentReference"/>
        </w:rPr>
        <w:commentReference w:id="131"/>
      </w:r>
      <w:r w:rsidR="00732711" w:rsidRPr="003D39FE">
        <w:rPr>
          <w:rFonts w:asciiTheme="minorBidi" w:hAnsiTheme="minorBidi"/>
        </w:rPr>
        <w:t>” (</w:t>
      </w:r>
      <w:r w:rsidR="00732711" w:rsidRPr="008D4FF6">
        <w:rPr>
          <w:rStyle w:val="a0"/>
        </w:rPr>
        <w:t>Varner 1962</w:t>
      </w:r>
      <w:r w:rsidR="00C2206F" w:rsidRPr="008D4FF6">
        <w:rPr>
          <w:rStyle w:val="a0"/>
        </w:rPr>
        <w:t>, 876</w:t>
      </w:r>
      <w:r w:rsidR="00732711" w:rsidRPr="003D39FE">
        <w:rPr>
          <w:rFonts w:asciiTheme="minorBidi" w:hAnsiTheme="minorBidi"/>
        </w:rPr>
        <w:t>)</w:t>
      </w:r>
      <w:r w:rsidR="0095147B">
        <w:rPr>
          <w:rFonts w:asciiTheme="minorBidi" w:hAnsiTheme="minorBidi"/>
        </w:rPr>
        <w:t>,</w:t>
      </w:r>
      <w:r w:rsidR="0095147B" w:rsidRPr="0095147B">
        <w:rPr>
          <w:rFonts w:asciiTheme="minorBidi" w:hAnsiTheme="minorBidi"/>
        </w:rPr>
        <w:t xml:space="preserve"> </w:t>
      </w:r>
      <w:r w:rsidR="0095147B">
        <w:rPr>
          <w:rFonts w:asciiTheme="minorBidi" w:hAnsiTheme="minorBidi"/>
        </w:rPr>
        <w:t xml:space="preserve">as  it was almost impossible to choose an alternative procedure, </w:t>
      </w:r>
      <w:r w:rsidR="0095147B" w:rsidRPr="003D39FE">
        <w:rPr>
          <w:rFonts w:asciiTheme="minorBidi" w:hAnsiTheme="minorBidi"/>
        </w:rPr>
        <w:t>exacerbated the problem</w:t>
      </w:r>
      <w:r w:rsidR="0095147B">
        <w:rPr>
          <w:rFonts w:asciiTheme="minorBidi" w:hAnsiTheme="minorBidi"/>
        </w:rPr>
        <w:t xml:space="preserve"> </w:t>
      </w:r>
      <w:r w:rsidR="0022020E" w:rsidRPr="00FC3323">
        <w:rPr>
          <w:rFonts w:asciiTheme="minorBidi" w:hAnsiTheme="minorBidi"/>
        </w:rPr>
        <w:t xml:space="preserve">(ibid). As </w:t>
      </w:r>
      <w:r w:rsidR="003970CB" w:rsidRPr="00FC3323">
        <w:rPr>
          <w:rFonts w:asciiTheme="minorBidi" w:hAnsiTheme="minorBidi"/>
        </w:rPr>
        <w:t>CS</w:t>
      </w:r>
      <w:r w:rsidR="0022020E" w:rsidRPr="002B79C6">
        <w:rPr>
          <w:rFonts w:asciiTheme="minorBidi" w:hAnsiTheme="minorBidi"/>
        </w:rPr>
        <w:t xml:space="preserve"> became the clinical standard for breech deliveries and young obstetricians observed</w:t>
      </w:r>
      <w:r w:rsidR="00C1411F">
        <w:rPr>
          <w:rFonts w:asciiTheme="minorBidi" w:hAnsiTheme="minorBidi"/>
        </w:rPr>
        <w:t xml:space="preserve"> and participated in</w:t>
      </w:r>
      <w:r w:rsidR="0022020E" w:rsidRPr="002B79C6">
        <w:rPr>
          <w:rFonts w:asciiTheme="minorBidi" w:hAnsiTheme="minorBidi"/>
        </w:rPr>
        <w:t xml:space="preserve"> fewer and fewer </w:t>
      </w:r>
      <w:r w:rsidR="0022020E" w:rsidRPr="00BB72E8">
        <w:rPr>
          <w:rFonts w:asciiTheme="minorBidi" w:hAnsiTheme="minorBidi"/>
        </w:rPr>
        <w:t>VBDs (</w:t>
      </w:r>
      <w:r w:rsidR="0022020E" w:rsidRPr="008D4FF6">
        <w:rPr>
          <w:rStyle w:val="a0"/>
        </w:rPr>
        <w:t xml:space="preserve">Miller, discussion in Collea et al. 1978), </w:t>
      </w:r>
      <w:r w:rsidR="00FF40F3" w:rsidRPr="008D4FF6">
        <w:rPr>
          <w:rStyle w:val="a0"/>
        </w:rPr>
        <w:t>it became more apparent</w:t>
      </w:r>
      <w:r w:rsidR="00FF40F3">
        <w:rPr>
          <w:rFonts w:asciiTheme="minorBidi" w:hAnsiTheme="minorBidi"/>
        </w:rPr>
        <w:t xml:space="preserve"> </w:t>
      </w:r>
      <w:r w:rsidR="0022020E" w:rsidRPr="00BB72E8">
        <w:rPr>
          <w:rFonts w:asciiTheme="minorBidi" w:hAnsiTheme="minorBidi"/>
        </w:rPr>
        <w:t xml:space="preserve">that VBDs were </w:t>
      </w:r>
      <w:r w:rsidR="00C1411F">
        <w:rPr>
          <w:rFonts w:asciiTheme="minorBidi" w:hAnsiTheme="minorBidi"/>
        </w:rPr>
        <w:t xml:space="preserve">too </w:t>
      </w:r>
      <w:r w:rsidR="00F53177" w:rsidRPr="008D4FF6">
        <w:rPr>
          <w:rStyle w:val="a0"/>
        </w:rPr>
        <w:t>Challenging</w:t>
      </w:r>
      <w:r w:rsidR="00F53177" w:rsidRPr="00F53177">
        <w:rPr>
          <w:rFonts w:asciiTheme="minorBidi" w:hAnsiTheme="minorBidi"/>
        </w:rPr>
        <w:t xml:space="preserve"> </w:t>
      </w:r>
      <w:r w:rsidR="0022020E" w:rsidRPr="00BB72E8">
        <w:rPr>
          <w:rFonts w:asciiTheme="minorBidi" w:hAnsiTheme="minorBidi"/>
        </w:rPr>
        <w:t xml:space="preserve">for the “average </w:t>
      </w:r>
      <w:r w:rsidR="00AB1692">
        <w:rPr>
          <w:rFonts w:asciiTheme="minorBidi" w:hAnsiTheme="minorBidi"/>
        </w:rPr>
        <w:t>doctor</w:t>
      </w:r>
      <w:r w:rsidR="0022020E" w:rsidRPr="00BB72E8">
        <w:rPr>
          <w:rFonts w:asciiTheme="minorBidi" w:hAnsiTheme="minorBidi"/>
        </w:rPr>
        <w:t>”</w:t>
      </w:r>
      <w:r w:rsidR="00622C2E" w:rsidRPr="00BB72E8">
        <w:rPr>
          <w:rFonts w:asciiTheme="minorBidi" w:hAnsiTheme="minorBidi"/>
        </w:rPr>
        <w:t xml:space="preserve"> (</w:t>
      </w:r>
      <w:r w:rsidR="009C7181" w:rsidRPr="008D4FF6">
        <w:rPr>
          <w:rStyle w:val="a0"/>
        </w:rPr>
        <w:t>Brenner, Bruce, and Hendricks 1974</w:t>
      </w:r>
      <w:r w:rsidR="00AB1692" w:rsidRPr="008D4FF6">
        <w:rPr>
          <w:rStyle w:val="a0"/>
        </w:rPr>
        <w:t>, 711</w:t>
      </w:r>
      <w:r w:rsidR="00622C2E" w:rsidRPr="00BB72E8">
        <w:rPr>
          <w:rFonts w:asciiTheme="minorBidi" w:hAnsiTheme="minorBidi"/>
        </w:rPr>
        <w:t xml:space="preserve">) </w:t>
      </w:r>
      <w:r w:rsidR="00622C2E" w:rsidRPr="008D4FF6">
        <w:rPr>
          <w:rStyle w:val="a0"/>
        </w:rPr>
        <w:t xml:space="preserve">and could only </w:t>
      </w:r>
      <w:commentRangeStart w:id="132"/>
      <w:commentRangeStart w:id="133"/>
      <w:r w:rsidR="006E100C" w:rsidRPr="008D4FF6">
        <w:rPr>
          <w:rStyle w:val="a0"/>
        </w:rPr>
        <w:t>be performed by a few veterans with the necessary expertise</w:t>
      </w:r>
      <w:r w:rsidR="00622C2E" w:rsidRPr="00BB72E8">
        <w:rPr>
          <w:rFonts w:asciiTheme="minorBidi" w:hAnsiTheme="minorBidi"/>
        </w:rPr>
        <w:t xml:space="preserve"> </w:t>
      </w:r>
      <w:commentRangeEnd w:id="132"/>
      <w:r w:rsidR="00FF55D9">
        <w:rPr>
          <w:rStyle w:val="CommentReference"/>
        </w:rPr>
        <w:commentReference w:id="132"/>
      </w:r>
      <w:commentRangeEnd w:id="133"/>
      <w:r w:rsidR="00C1411F">
        <w:rPr>
          <w:rStyle w:val="CommentReference"/>
        </w:rPr>
        <w:commentReference w:id="133"/>
      </w:r>
      <w:r w:rsidR="00622C2E" w:rsidRPr="00BB72E8">
        <w:rPr>
          <w:rFonts w:asciiTheme="minorBidi" w:hAnsiTheme="minorBidi"/>
        </w:rPr>
        <w:t>(</w:t>
      </w:r>
      <w:r w:rsidR="00622C2E" w:rsidRPr="008D4FF6">
        <w:rPr>
          <w:rStyle w:val="a0"/>
        </w:rPr>
        <w:t>Ed. note, in Tank et al. 1971</w:t>
      </w:r>
      <w:r w:rsidR="00622C2E" w:rsidRPr="00BB72E8">
        <w:rPr>
          <w:rFonts w:asciiTheme="minorBidi" w:hAnsiTheme="minorBidi"/>
        </w:rPr>
        <w:t xml:space="preserve">). </w:t>
      </w:r>
    </w:p>
    <w:p w14:paraId="03AB2EB9" w14:textId="77777777" w:rsidR="00F120FB" w:rsidRDefault="00F120FB" w:rsidP="008D4FF6">
      <w:pPr>
        <w:bidi w:val="0"/>
        <w:spacing w:after="0" w:line="480" w:lineRule="auto"/>
        <w:jc w:val="both"/>
        <w:rPr>
          <w:rFonts w:asciiTheme="minorBidi" w:hAnsiTheme="minorBidi"/>
          <w:b/>
          <w:bCs/>
        </w:rPr>
      </w:pPr>
    </w:p>
    <w:p w14:paraId="14FD7E4C" w14:textId="3B9063F0" w:rsidR="00622C2E" w:rsidRPr="008D4FF6" w:rsidRDefault="00622C2E" w:rsidP="008D4FF6">
      <w:pPr>
        <w:bidi w:val="0"/>
        <w:spacing w:after="0" w:line="480" w:lineRule="auto"/>
        <w:jc w:val="both"/>
        <w:rPr>
          <w:rStyle w:val="a0"/>
          <w:u w:val="single"/>
        </w:rPr>
      </w:pPr>
      <w:r w:rsidRPr="008D4FF6">
        <w:rPr>
          <w:rFonts w:asciiTheme="minorBidi" w:hAnsiTheme="minorBidi"/>
          <w:b/>
          <w:bCs/>
          <w:u w:val="single"/>
        </w:rPr>
        <w:t>Tightening Supervision</w:t>
      </w:r>
      <w:r w:rsidR="0027096E" w:rsidRPr="008D4FF6">
        <w:rPr>
          <w:rFonts w:asciiTheme="minorBidi" w:hAnsiTheme="minorBidi"/>
          <w:b/>
          <w:bCs/>
          <w:u w:val="single"/>
        </w:rPr>
        <w:t xml:space="preserve"> </w:t>
      </w:r>
      <w:r w:rsidR="0027096E" w:rsidRPr="008D4FF6">
        <w:rPr>
          <w:rStyle w:val="a0"/>
          <w:u w:val="single"/>
        </w:rPr>
        <w:t>over VBDs</w:t>
      </w:r>
    </w:p>
    <w:p w14:paraId="4EF63BC0" w14:textId="7C823C25" w:rsidR="00622C2E" w:rsidRPr="00BC373F" w:rsidRDefault="005761D6" w:rsidP="008D4FF6">
      <w:pPr>
        <w:bidi w:val="0"/>
        <w:spacing w:after="0" w:line="480" w:lineRule="auto"/>
        <w:ind w:firstLine="720"/>
        <w:jc w:val="both"/>
        <w:rPr>
          <w:rFonts w:asciiTheme="minorBidi" w:hAnsiTheme="minorBidi"/>
          <w:lang w:val="en-GB"/>
        </w:rPr>
      </w:pPr>
      <w:r>
        <w:rPr>
          <w:rFonts w:asciiTheme="minorBidi" w:hAnsiTheme="minorBidi"/>
          <w:lang w:val="en-GB"/>
        </w:rPr>
        <w:t>During the 1960s</w:t>
      </w:r>
      <w:r w:rsidR="00F120FB">
        <w:rPr>
          <w:rFonts w:asciiTheme="minorBidi" w:hAnsiTheme="minorBidi"/>
          <w:lang w:val="en-GB"/>
        </w:rPr>
        <w:t>,</w:t>
      </w:r>
      <w:r>
        <w:rPr>
          <w:rFonts w:asciiTheme="minorBidi" w:hAnsiTheme="minorBidi"/>
          <w:lang w:val="en-GB"/>
        </w:rPr>
        <w:t xml:space="preserve"> and</w:t>
      </w:r>
      <w:r w:rsidR="00527A6F" w:rsidRPr="005B0AAD">
        <w:rPr>
          <w:rFonts w:asciiTheme="minorBidi" w:hAnsiTheme="minorBidi"/>
          <w:lang w:val="en-GB"/>
        </w:rPr>
        <w:t xml:space="preserve"> even more so in the 1970s</w:t>
      </w:r>
      <w:r w:rsidR="00527A6F">
        <w:rPr>
          <w:rFonts w:asciiTheme="minorBidi" w:hAnsiTheme="minorBidi"/>
          <w:lang w:val="en-GB"/>
        </w:rPr>
        <w:t>,</w:t>
      </w:r>
      <w:r w:rsidR="00527A6F" w:rsidRPr="00E36426">
        <w:rPr>
          <w:rFonts w:asciiTheme="minorBidi" w:hAnsiTheme="minorBidi"/>
          <w:lang w:val="en-GB"/>
        </w:rPr>
        <w:t xml:space="preserve"> </w:t>
      </w:r>
      <w:r w:rsidR="00F120FB">
        <w:rPr>
          <w:rFonts w:asciiTheme="minorBidi" w:hAnsiTheme="minorBidi"/>
          <w:lang w:val="en-GB"/>
        </w:rPr>
        <w:t xml:space="preserve">with </w:t>
      </w:r>
      <w:r>
        <w:rPr>
          <w:rFonts w:asciiTheme="minorBidi" w:hAnsiTheme="minorBidi"/>
          <w:lang w:val="en-GB"/>
        </w:rPr>
        <w:t xml:space="preserve">more </w:t>
      </w:r>
      <w:r w:rsidR="00F120FB">
        <w:rPr>
          <w:rFonts w:asciiTheme="minorBidi" w:hAnsiTheme="minorBidi"/>
          <w:lang w:val="en-GB"/>
        </w:rPr>
        <w:t xml:space="preserve">and more </w:t>
      </w:r>
      <w:r>
        <w:rPr>
          <w:rFonts w:asciiTheme="minorBidi" w:hAnsiTheme="minorBidi"/>
          <w:lang w:val="en-GB"/>
        </w:rPr>
        <w:t>experts c</w:t>
      </w:r>
      <w:r w:rsidR="00F120FB">
        <w:rPr>
          <w:rFonts w:asciiTheme="minorBidi" w:hAnsiTheme="minorBidi"/>
          <w:lang w:val="en-GB"/>
        </w:rPr>
        <w:t>oming</w:t>
      </w:r>
      <w:r w:rsidR="002D0CE3" w:rsidRPr="00E36426">
        <w:rPr>
          <w:rFonts w:asciiTheme="minorBidi" w:hAnsiTheme="minorBidi"/>
          <w:lang w:val="en-GB"/>
        </w:rPr>
        <w:t xml:space="preserve"> to believe that the majority of </w:t>
      </w:r>
      <w:r w:rsidR="004E4666" w:rsidRPr="00E36426">
        <w:rPr>
          <w:rFonts w:asciiTheme="minorBidi" w:hAnsiTheme="minorBidi"/>
          <w:lang w:val="en-GB"/>
        </w:rPr>
        <w:t xml:space="preserve">doctors could not </w:t>
      </w:r>
      <w:r w:rsidR="009603A8" w:rsidRPr="00E36426">
        <w:rPr>
          <w:rFonts w:asciiTheme="minorBidi" w:hAnsiTheme="minorBidi"/>
          <w:lang w:val="en-GB"/>
        </w:rPr>
        <w:t xml:space="preserve">adequately </w:t>
      </w:r>
      <w:r w:rsidR="004E4666" w:rsidRPr="00E36426">
        <w:rPr>
          <w:rFonts w:asciiTheme="minorBidi" w:hAnsiTheme="minorBidi"/>
          <w:lang w:val="en-GB"/>
        </w:rPr>
        <w:t>perform VBD</w:t>
      </w:r>
      <w:r w:rsidR="002D0CE3" w:rsidRPr="00E36426">
        <w:rPr>
          <w:rFonts w:asciiTheme="minorBidi" w:hAnsiTheme="minorBidi"/>
          <w:lang w:val="en-GB"/>
        </w:rPr>
        <w:t>s</w:t>
      </w:r>
      <w:r w:rsidR="002D0CE3" w:rsidRPr="00BC1D21">
        <w:rPr>
          <w:rFonts w:asciiTheme="minorBidi" w:hAnsiTheme="minorBidi"/>
          <w:lang w:val="en-GB"/>
        </w:rPr>
        <w:t xml:space="preserve"> </w:t>
      </w:r>
      <w:r w:rsidR="002D0CE3" w:rsidRPr="008D4FF6">
        <w:rPr>
          <w:rStyle w:val="a0"/>
        </w:rPr>
        <w:t xml:space="preserve">“Consultant is required </w:t>
      </w:r>
      <w:r w:rsidR="003477A6" w:rsidRPr="008D4FF6">
        <w:rPr>
          <w:rStyle w:val="a0"/>
        </w:rPr>
        <w:t>[by experienced, senior physicians]</w:t>
      </w:r>
      <w:r w:rsidR="003477A6">
        <w:rPr>
          <w:rFonts w:asciiTheme="minorBidi" w:hAnsiTheme="minorBidi"/>
          <w:lang w:val="en-GB"/>
        </w:rPr>
        <w:t xml:space="preserve"> </w:t>
      </w:r>
      <w:r w:rsidR="002D0CE3" w:rsidRPr="00BC1D21">
        <w:rPr>
          <w:rFonts w:asciiTheme="minorBidi" w:hAnsiTheme="minorBidi"/>
          <w:lang w:val="en-GB"/>
        </w:rPr>
        <w:t>in all cases of breech presentation and consultant should be present and assist at the time of delivery” (</w:t>
      </w:r>
      <w:r w:rsidR="002D0CE3" w:rsidRPr="008D4FF6">
        <w:rPr>
          <w:rStyle w:val="a0"/>
        </w:rPr>
        <w:t>Varner 1962</w:t>
      </w:r>
      <w:r w:rsidR="00031A07" w:rsidRPr="008D4FF6">
        <w:rPr>
          <w:rStyle w:val="a0"/>
        </w:rPr>
        <w:t>, 881</w:t>
      </w:r>
      <w:r w:rsidR="002D0CE3" w:rsidRPr="00BC1D21">
        <w:rPr>
          <w:rFonts w:asciiTheme="minorBidi" w:hAnsiTheme="minorBidi"/>
          <w:lang w:val="en-GB"/>
        </w:rPr>
        <w:t xml:space="preserve">; see also </w:t>
      </w:r>
      <w:r w:rsidR="000A4B54" w:rsidRPr="008D4FF6">
        <w:rPr>
          <w:rStyle w:val="a0"/>
        </w:rPr>
        <w:t>Rovinsky, Miller, and Kaplan 1973</w:t>
      </w:r>
      <w:r w:rsidR="002D0CE3" w:rsidRPr="00BC1D21">
        <w:rPr>
          <w:rFonts w:asciiTheme="minorBidi" w:hAnsiTheme="minorBidi"/>
          <w:lang w:val="en-GB"/>
        </w:rPr>
        <w:t xml:space="preserve">). </w:t>
      </w:r>
      <w:r w:rsidR="009603A8" w:rsidRPr="00BC1D21">
        <w:rPr>
          <w:rFonts w:asciiTheme="minorBidi" w:hAnsiTheme="minorBidi"/>
          <w:lang w:val="en-GB"/>
        </w:rPr>
        <w:t>M</w:t>
      </w:r>
      <w:r w:rsidR="002D0CE3" w:rsidRPr="00BC1D21">
        <w:rPr>
          <w:rFonts w:asciiTheme="minorBidi" w:hAnsiTheme="minorBidi"/>
          <w:lang w:val="en-GB"/>
        </w:rPr>
        <w:t xml:space="preserve">onitoring </w:t>
      </w:r>
      <w:r w:rsidR="009603A8" w:rsidRPr="00BC1D21">
        <w:rPr>
          <w:rFonts w:asciiTheme="minorBidi" w:hAnsiTheme="minorBidi"/>
          <w:lang w:val="en-GB"/>
        </w:rPr>
        <w:t xml:space="preserve">of childbirth </w:t>
      </w:r>
      <w:r w:rsidR="002D0CE3" w:rsidRPr="00BC1D21">
        <w:rPr>
          <w:rFonts w:asciiTheme="minorBidi" w:hAnsiTheme="minorBidi"/>
          <w:lang w:val="en-GB"/>
        </w:rPr>
        <w:t>also increased, and the recommendation</w:t>
      </w:r>
      <w:r w:rsidR="009603A8" w:rsidRPr="00527A6F">
        <w:rPr>
          <w:rFonts w:asciiTheme="minorBidi" w:hAnsiTheme="minorBidi"/>
          <w:lang w:val="en-GB"/>
        </w:rPr>
        <w:t xml:space="preserve"> proliferated</w:t>
      </w:r>
      <w:r w:rsidR="002D0CE3" w:rsidRPr="00527A6F">
        <w:rPr>
          <w:rFonts w:asciiTheme="minorBidi" w:hAnsiTheme="minorBidi"/>
          <w:lang w:val="en-GB"/>
        </w:rPr>
        <w:t xml:space="preserve"> that VBD be performed </w:t>
      </w:r>
      <w:r w:rsidR="00527A6F" w:rsidRPr="00527A6F">
        <w:rPr>
          <w:rFonts w:asciiTheme="minorBidi" w:hAnsiTheme="minorBidi"/>
          <w:lang w:val="en-GB"/>
        </w:rPr>
        <w:t xml:space="preserve">only </w:t>
      </w:r>
      <w:r w:rsidR="009603A8" w:rsidRPr="00527A6F">
        <w:rPr>
          <w:rFonts w:asciiTheme="minorBidi" w:hAnsiTheme="minorBidi"/>
          <w:lang w:val="en-GB"/>
        </w:rPr>
        <w:t>as</w:t>
      </w:r>
      <w:r w:rsidR="00527A6F">
        <w:rPr>
          <w:rFonts w:asciiTheme="minorBidi" w:hAnsiTheme="minorBidi"/>
          <w:lang w:val="en-GB"/>
        </w:rPr>
        <w:t xml:space="preserve"> a </w:t>
      </w:r>
      <w:r w:rsidR="002D0CE3" w:rsidRPr="00527A6F">
        <w:rPr>
          <w:rFonts w:asciiTheme="minorBidi" w:hAnsiTheme="minorBidi"/>
          <w:lang w:val="en-GB"/>
        </w:rPr>
        <w:t>“trial of labor</w:t>
      </w:r>
      <w:r w:rsidR="009603A8" w:rsidRPr="00527A6F">
        <w:rPr>
          <w:rFonts w:asciiTheme="minorBidi" w:hAnsiTheme="minorBidi"/>
          <w:lang w:val="en-GB"/>
        </w:rPr>
        <w:t>,</w:t>
      </w:r>
      <w:r w:rsidR="002D0CE3" w:rsidRPr="00527A6F">
        <w:rPr>
          <w:rFonts w:asciiTheme="minorBidi" w:hAnsiTheme="minorBidi"/>
          <w:lang w:val="en-GB"/>
        </w:rPr>
        <w:t>”</w:t>
      </w:r>
      <w:r w:rsidR="00E3462C" w:rsidRPr="008170D4">
        <w:rPr>
          <w:rStyle w:val="FootnoteReference"/>
          <w:rFonts w:asciiTheme="minorBidi" w:hAnsiTheme="minorBidi"/>
          <w:lang w:val="en-GB"/>
        </w:rPr>
        <w:footnoteReference w:id="30"/>
      </w:r>
      <w:r w:rsidR="002D0CE3" w:rsidRPr="008170D4">
        <w:rPr>
          <w:rFonts w:asciiTheme="minorBidi" w:hAnsiTheme="minorBidi"/>
          <w:lang w:val="en-GB"/>
        </w:rPr>
        <w:t xml:space="preserve"> which entailed close supervision of </w:t>
      </w:r>
      <w:r w:rsidR="0037375B">
        <w:rPr>
          <w:rFonts w:asciiTheme="minorBidi" w:hAnsiTheme="minorBidi"/>
          <w:lang w:val="en-GB"/>
        </w:rPr>
        <w:t xml:space="preserve">a </w:t>
      </w:r>
      <w:r w:rsidR="002D0CE3" w:rsidRPr="008170D4">
        <w:rPr>
          <w:rFonts w:asciiTheme="minorBidi" w:hAnsiTheme="minorBidi"/>
          <w:lang w:val="en-GB"/>
        </w:rPr>
        <w:t xml:space="preserve">delivery so any deviation from the normal course could be immediately </w:t>
      </w:r>
      <w:r w:rsidR="003970CB" w:rsidRPr="006B6907">
        <w:rPr>
          <w:rFonts w:asciiTheme="minorBidi" w:hAnsiTheme="minorBidi"/>
          <w:lang w:val="en-GB"/>
        </w:rPr>
        <w:t>referred to CS</w:t>
      </w:r>
      <w:r w:rsidR="009603A8" w:rsidRPr="00BC373F">
        <w:rPr>
          <w:rFonts w:asciiTheme="minorBidi" w:hAnsiTheme="minorBidi"/>
          <w:lang w:val="en-GB"/>
        </w:rPr>
        <w:t xml:space="preserve">, which was considered the safest and most </w:t>
      </w:r>
      <w:r w:rsidR="009204A4" w:rsidRPr="00BC373F">
        <w:rPr>
          <w:rFonts w:asciiTheme="minorBidi" w:hAnsiTheme="minorBidi"/>
          <w:lang w:val="en-GB"/>
        </w:rPr>
        <w:t>prudent</w:t>
      </w:r>
      <w:r w:rsidR="009603A8" w:rsidRPr="00BC373F">
        <w:rPr>
          <w:rFonts w:asciiTheme="minorBidi" w:hAnsiTheme="minorBidi"/>
          <w:lang w:val="en-GB"/>
        </w:rPr>
        <w:t xml:space="preserve"> method (</w:t>
      </w:r>
      <w:r w:rsidR="00AD5859" w:rsidRPr="008D4FF6">
        <w:rPr>
          <w:rStyle w:val="a0"/>
        </w:rPr>
        <w:t>Benson, Boyce, and Vaughn 1972</w:t>
      </w:r>
      <w:r w:rsidR="009603A8" w:rsidRPr="008D4FF6">
        <w:rPr>
          <w:rStyle w:val="a0"/>
        </w:rPr>
        <w:t xml:space="preserve">; </w:t>
      </w:r>
      <w:r w:rsidR="009C7181" w:rsidRPr="008D4FF6">
        <w:rPr>
          <w:rStyle w:val="a0"/>
        </w:rPr>
        <w:t>Brenner, Bruce, and Hendricks 1974</w:t>
      </w:r>
      <w:r w:rsidR="00527A6F" w:rsidRPr="008D4FF6">
        <w:rPr>
          <w:rStyle w:val="a0"/>
        </w:rPr>
        <w:t>;</w:t>
      </w:r>
      <w:r w:rsidR="00527A6F" w:rsidRPr="00BC373F">
        <w:rPr>
          <w:rFonts w:asciiTheme="minorBidi" w:hAnsiTheme="minorBidi"/>
          <w:lang w:val="en-GB"/>
        </w:rPr>
        <w:t xml:space="preserve"> </w:t>
      </w:r>
      <w:r w:rsidR="00527A6F" w:rsidRPr="008D4FF6">
        <w:rPr>
          <w:rStyle w:val="a0"/>
        </w:rPr>
        <w:t>Ed. note in Tank et al. 1971</w:t>
      </w:r>
      <w:r w:rsidR="00527A6F" w:rsidRPr="00BC373F">
        <w:rPr>
          <w:rFonts w:asciiTheme="minorBidi" w:hAnsiTheme="minorBidi"/>
          <w:lang w:val="en-GB"/>
        </w:rPr>
        <w:t xml:space="preserve">; </w:t>
      </w:r>
      <w:r w:rsidR="00527A6F" w:rsidRPr="008D4FF6">
        <w:rPr>
          <w:rStyle w:val="a0"/>
        </w:rPr>
        <w:t>Gerret, discussion in Varner 1962</w:t>
      </w:r>
      <w:r w:rsidR="00527A6F" w:rsidRPr="00BC373F">
        <w:rPr>
          <w:rFonts w:asciiTheme="minorBidi" w:hAnsiTheme="minorBidi"/>
          <w:lang w:val="en-GB"/>
        </w:rPr>
        <w:t>;</w:t>
      </w:r>
      <w:r w:rsidR="00527A6F">
        <w:rPr>
          <w:rFonts w:asciiTheme="minorBidi" w:hAnsiTheme="minorBidi"/>
          <w:lang w:val="en-GB"/>
        </w:rPr>
        <w:t xml:space="preserve"> </w:t>
      </w:r>
      <w:r w:rsidR="00527A6F" w:rsidRPr="008D4FF6">
        <w:rPr>
          <w:rStyle w:val="a0"/>
        </w:rPr>
        <w:t xml:space="preserve">Hester, discussion in Brenner et al. 1974; </w:t>
      </w:r>
      <w:r w:rsidR="00AE40CB" w:rsidRPr="008D4FF6">
        <w:rPr>
          <w:rStyle w:val="a0"/>
        </w:rPr>
        <w:t>Wolter, LaHaye, and Gibbs 1964</w:t>
      </w:r>
      <w:r w:rsidR="009603A8" w:rsidRPr="00BC373F">
        <w:rPr>
          <w:rFonts w:asciiTheme="minorBidi" w:hAnsiTheme="minorBidi"/>
          <w:lang w:val="en-GB"/>
        </w:rPr>
        <w:t xml:space="preserve">; and more). </w:t>
      </w:r>
    </w:p>
    <w:p w14:paraId="5B6393CD" w14:textId="2FBEB005" w:rsidR="009204A4" w:rsidRDefault="009204A4" w:rsidP="008D4FF6">
      <w:pPr>
        <w:bidi w:val="0"/>
        <w:spacing w:after="0" w:line="480" w:lineRule="auto"/>
        <w:ind w:firstLine="720"/>
        <w:jc w:val="both"/>
        <w:rPr>
          <w:rFonts w:asciiTheme="minorBidi" w:hAnsiTheme="minorBidi"/>
          <w:lang w:val="en-GB"/>
        </w:rPr>
      </w:pPr>
      <w:r w:rsidRPr="00BC373F">
        <w:rPr>
          <w:rFonts w:asciiTheme="minorBidi" w:hAnsiTheme="minorBidi"/>
          <w:lang w:val="en-GB"/>
        </w:rPr>
        <w:t>Demand</w:t>
      </w:r>
      <w:r w:rsidR="00527A6F">
        <w:rPr>
          <w:rFonts w:asciiTheme="minorBidi" w:hAnsiTheme="minorBidi"/>
          <w:lang w:val="en-GB"/>
        </w:rPr>
        <w:t>s</w:t>
      </w:r>
      <w:r w:rsidRPr="00BC373F">
        <w:rPr>
          <w:rFonts w:asciiTheme="minorBidi" w:hAnsiTheme="minorBidi"/>
          <w:lang w:val="en-GB"/>
        </w:rPr>
        <w:t xml:space="preserve"> to tighten supervision in </w:t>
      </w:r>
      <w:r w:rsidR="00616A2A">
        <w:rPr>
          <w:rFonts w:asciiTheme="minorBidi" w:hAnsiTheme="minorBidi"/>
          <w:lang w:val="en-GB"/>
        </w:rPr>
        <w:t xml:space="preserve">breech </w:t>
      </w:r>
      <w:r w:rsidRPr="008D4FF6">
        <w:rPr>
          <w:rStyle w:val="a0"/>
        </w:rPr>
        <w:t>deliver</w:t>
      </w:r>
      <w:r w:rsidR="00616A2A" w:rsidRPr="008D4FF6">
        <w:rPr>
          <w:rStyle w:val="a0"/>
        </w:rPr>
        <w:t>ies</w:t>
      </w:r>
      <w:r w:rsidRPr="00BC373F">
        <w:rPr>
          <w:rFonts w:asciiTheme="minorBidi" w:hAnsiTheme="minorBidi"/>
          <w:lang w:val="en-GB"/>
        </w:rPr>
        <w:t xml:space="preserve"> led to a problematic clinical situation, as most births were </w:t>
      </w:r>
      <w:r w:rsidR="00527A6F">
        <w:rPr>
          <w:rFonts w:asciiTheme="minorBidi" w:hAnsiTheme="minorBidi"/>
          <w:lang w:val="en-GB"/>
        </w:rPr>
        <w:t xml:space="preserve">customarily </w:t>
      </w:r>
      <w:r w:rsidRPr="00BC373F">
        <w:rPr>
          <w:rFonts w:asciiTheme="minorBidi" w:hAnsiTheme="minorBidi"/>
          <w:lang w:val="en-GB"/>
        </w:rPr>
        <w:t>not carried out by experts at all</w:t>
      </w:r>
      <w:r w:rsidR="00527A6F">
        <w:rPr>
          <w:rFonts w:asciiTheme="minorBidi" w:hAnsiTheme="minorBidi"/>
          <w:lang w:val="en-GB"/>
        </w:rPr>
        <w:t>,</w:t>
      </w:r>
      <w:r w:rsidRPr="00BC373F">
        <w:rPr>
          <w:rFonts w:asciiTheme="minorBidi" w:hAnsiTheme="minorBidi"/>
          <w:lang w:val="en-GB"/>
        </w:rPr>
        <w:t xml:space="preserve"> but rather by residents with little experience</w:t>
      </w:r>
      <w:r w:rsidR="003970CB" w:rsidRPr="00AF12CF">
        <w:rPr>
          <w:rFonts w:asciiTheme="minorBidi" w:hAnsiTheme="minorBidi"/>
          <w:lang w:val="en-GB"/>
        </w:rPr>
        <w:t>, who constituted</w:t>
      </w:r>
      <w:r w:rsidRPr="00AF12CF">
        <w:rPr>
          <w:rFonts w:asciiTheme="minorBidi" w:hAnsiTheme="minorBidi"/>
          <w:lang w:val="en-GB"/>
        </w:rPr>
        <w:t xml:space="preserve"> the </w:t>
      </w:r>
      <w:r w:rsidR="003970CB" w:rsidRPr="00AF12CF">
        <w:rPr>
          <w:rFonts w:asciiTheme="minorBidi" w:hAnsiTheme="minorBidi"/>
          <w:lang w:val="en-GB"/>
        </w:rPr>
        <w:t xml:space="preserve">majority of </w:t>
      </w:r>
      <w:r w:rsidRPr="00AF12CF">
        <w:rPr>
          <w:rFonts w:asciiTheme="minorBidi" w:hAnsiTheme="minorBidi"/>
          <w:lang w:val="en-GB"/>
        </w:rPr>
        <w:t xml:space="preserve">manpower </w:t>
      </w:r>
      <w:r w:rsidR="003970CB" w:rsidRPr="002828E7">
        <w:rPr>
          <w:rFonts w:asciiTheme="minorBidi" w:hAnsiTheme="minorBidi"/>
          <w:lang w:val="en-GB"/>
        </w:rPr>
        <w:t>o</w:t>
      </w:r>
      <w:r w:rsidRPr="002828E7">
        <w:rPr>
          <w:rFonts w:asciiTheme="minorBidi" w:hAnsiTheme="minorBidi"/>
          <w:lang w:val="en-GB"/>
        </w:rPr>
        <w:t>n the wards</w:t>
      </w:r>
      <w:r w:rsidR="00527A6F">
        <w:rPr>
          <w:rFonts w:asciiTheme="minorBidi" w:hAnsiTheme="minorBidi"/>
          <w:lang w:val="en-GB"/>
        </w:rPr>
        <w:t>.</w:t>
      </w:r>
      <w:r w:rsidR="00E3462C" w:rsidRPr="008170D4">
        <w:rPr>
          <w:rStyle w:val="FootnoteReference"/>
          <w:rFonts w:asciiTheme="minorBidi" w:hAnsiTheme="minorBidi"/>
          <w:lang w:val="en-GB"/>
        </w:rPr>
        <w:footnoteReference w:id="31"/>
      </w:r>
      <w:r w:rsidRPr="008170D4">
        <w:rPr>
          <w:rFonts w:asciiTheme="minorBidi" w:hAnsiTheme="minorBidi"/>
          <w:lang w:val="en-GB"/>
        </w:rPr>
        <w:t xml:space="preserve"> </w:t>
      </w:r>
      <w:r w:rsidR="00527A6F">
        <w:rPr>
          <w:rFonts w:asciiTheme="minorBidi" w:hAnsiTheme="minorBidi"/>
          <w:lang w:val="en-GB"/>
        </w:rPr>
        <w:t>As a result,</w:t>
      </w:r>
      <w:r w:rsidRPr="00665AE4">
        <w:rPr>
          <w:rFonts w:asciiTheme="minorBidi" w:hAnsiTheme="minorBidi"/>
          <w:lang w:val="en-GB"/>
        </w:rPr>
        <w:t xml:space="preserve"> many cases </w:t>
      </w:r>
      <w:r w:rsidR="00527A6F">
        <w:rPr>
          <w:rFonts w:asciiTheme="minorBidi" w:hAnsiTheme="minorBidi"/>
          <w:lang w:val="en-GB"/>
        </w:rPr>
        <w:t>for which</w:t>
      </w:r>
      <w:r w:rsidRPr="00665AE4">
        <w:rPr>
          <w:rFonts w:asciiTheme="minorBidi" w:hAnsiTheme="minorBidi"/>
          <w:lang w:val="en-GB"/>
        </w:rPr>
        <w:t xml:space="preserve"> VBD </w:t>
      </w:r>
      <w:r w:rsidR="00527A6F">
        <w:rPr>
          <w:rFonts w:asciiTheme="minorBidi" w:hAnsiTheme="minorBidi"/>
          <w:lang w:val="en-GB"/>
        </w:rPr>
        <w:t>may have been appropriate were nonetheless</w:t>
      </w:r>
      <w:r w:rsidRPr="00665AE4">
        <w:rPr>
          <w:rFonts w:asciiTheme="minorBidi" w:hAnsiTheme="minorBidi"/>
          <w:lang w:val="en-GB"/>
        </w:rPr>
        <w:t xml:space="preserve"> referred </w:t>
      </w:r>
      <w:r w:rsidR="00341FF6" w:rsidRPr="008D4FF6">
        <w:rPr>
          <w:rStyle w:val="a0"/>
        </w:rPr>
        <w:t>to</w:t>
      </w:r>
      <w:r w:rsidR="00341FF6" w:rsidRPr="00665AE4">
        <w:rPr>
          <w:rFonts w:asciiTheme="minorBidi" w:hAnsiTheme="minorBidi"/>
          <w:lang w:val="en-GB"/>
        </w:rPr>
        <w:t xml:space="preserve"> </w:t>
      </w:r>
      <w:r w:rsidR="003970CB" w:rsidRPr="006B6907">
        <w:rPr>
          <w:rFonts w:asciiTheme="minorBidi" w:hAnsiTheme="minorBidi"/>
          <w:lang w:val="en-GB"/>
        </w:rPr>
        <w:t xml:space="preserve">CS </w:t>
      </w:r>
      <w:r w:rsidRPr="00BC373F">
        <w:rPr>
          <w:rFonts w:asciiTheme="minorBidi" w:hAnsiTheme="minorBidi"/>
          <w:lang w:val="en-GB"/>
        </w:rPr>
        <w:t>(</w:t>
      </w:r>
      <w:r w:rsidRPr="008D4FF6">
        <w:rPr>
          <w:rStyle w:val="a0"/>
        </w:rPr>
        <w:t>Kauppila 1975</w:t>
      </w:r>
      <w:r w:rsidRPr="00BC373F">
        <w:rPr>
          <w:rFonts w:asciiTheme="minorBidi" w:hAnsiTheme="minorBidi"/>
          <w:lang w:val="en-GB"/>
        </w:rPr>
        <w:t xml:space="preserve">). The demand for supervision also contributed to minimizing VBDs in the clinical setting, and </w:t>
      </w:r>
      <w:r w:rsidR="004F5381">
        <w:rPr>
          <w:rFonts w:asciiTheme="minorBidi" w:hAnsiTheme="minorBidi"/>
          <w:lang w:val="en-GB"/>
        </w:rPr>
        <w:t xml:space="preserve">the </w:t>
      </w:r>
      <w:r w:rsidRPr="00BC373F">
        <w:rPr>
          <w:rFonts w:asciiTheme="minorBidi" w:hAnsiTheme="minorBidi"/>
          <w:lang w:val="en-GB"/>
        </w:rPr>
        <w:t xml:space="preserve">lack of VBD expertise led to a new class of risk factors in breech births </w:t>
      </w:r>
      <w:r w:rsidR="003D1870">
        <w:rPr>
          <w:rFonts w:asciiTheme="minorBidi" w:hAnsiTheme="minorBidi"/>
          <w:lang w:val="en-GB"/>
        </w:rPr>
        <w:t>arising</w:t>
      </w:r>
      <w:r w:rsidRPr="00BC373F">
        <w:rPr>
          <w:rFonts w:asciiTheme="minorBidi" w:hAnsiTheme="minorBidi"/>
          <w:lang w:val="en-GB"/>
        </w:rPr>
        <w:t xml:space="preserve"> from </w:t>
      </w:r>
      <w:r w:rsidR="004F5381">
        <w:rPr>
          <w:rFonts w:asciiTheme="minorBidi" w:hAnsiTheme="minorBidi"/>
          <w:lang w:val="en-GB"/>
        </w:rPr>
        <w:t xml:space="preserve">insufficient </w:t>
      </w:r>
      <w:r w:rsidRPr="00BC373F">
        <w:rPr>
          <w:rFonts w:asciiTheme="minorBidi" w:hAnsiTheme="minorBidi"/>
          <w:lang w:val="en-GB"/>
        </w:rPr>
        <w:t xml:space="preserve">experience, such as </w:t>
      </w:r>
      <w:r w:rsidR="008F5A19">
        <w:rPr>
          <w:rFonts w:asciiTheme="minorBidi" w:hAnsiTheme="minorBidi"/>
          <w:lang w:val="en-GB"/>
        </w:rPr>
        <w:t>"</w:t>
      </w:r>
      <w:r w:rsidRPr="00BC373F">
        <w:rPr>
          <w:rFonts w:asciiTheme="minorBidi" w:hAnsiTheme="minorBidi"/>
          <w:lang w:val="en-GB"/>
        </w:rPr>
        <w:t xml:space="preserve">poor assistance, inadequate anaesthesia, and faulty delivery </w:t>
      </w:r>
      <w:commentRangeStart w:id="135"/>
      <w:r w:rsidRPr="00BC373F">
        <w:rPr>
          <w:rFonts w:asciiTheme="minorBidi" w:hAnsiTheme="minorBidi"/>
          <w:lang w:val="en-GB"/>
        </w:rPr>
        <w:t>technique</w:t>
      </w:r>
      <w:commentRangeEnd w:id="135"/>
      <w:r w:rsidR="00527A6F">
        <w:rPr>
          <w:rStyle w:val="CommentReference"/>
        </w:rPr>
        <w:commentReference w:id="135"/>
      </w:r>
      <w:r w:rsidRPr="00BC373F">
        <w:rPr>
          <w:rFonts w:asciiTheme="minorBidi" w:hAnsiTheme="minorBidi"/>
          <w:lang w:val="en-GB"/>
        </w:rPr>
        <w:t>” (</w:t>
      </w:r>
      <w:r w:rsidR="000A20AD" w:rsidRPr="008D4FF6">
        <w:rPr>
          <w:rStyle w:val="a0"/>
        </w:rPr>
        <w:t>Johnson 1970, 865</w:t>
      </w:r>
      <w:r w:rsidRPr="00BC373F">
        <w:rPr>
          <w:rFonts w:asciiTheme="minorBidi" w:hAnsiTheme="minorBidi"/>
          <w:lang w:val="en-GB"/>
        </w:rPr>
        <w:t xml:space="preserve">). </w:t>
      </w:r>
      <w:r w:rsidR="00C1411F">
        <w:rPr>
          <w:rFonts w:asciiTheme="minorBidi" w:hAnsiTheme="minorBidi"/>
          <w:lang w:val="en-GB"/>
        </w:rPr>
        <w:t>Thus, d</w:t>
      </w:r>
      <w:r w:rsidR="00C1411F" w:rsidRPr="00BC373F">
        <w:rPr>
          <w:rFonts w:asciiTheme="minorBidi" w:hAnsiTheme="minorBidi"/>
          <w:lang w:val="en-GB"/>
        </w:rPr>
        <w:t xml:space="preserve">isastrous </w:t>
      </w:r>
      <w:r w:rsidRPr="00BC373F">
        <w:rPr>
          <w:rFonts w:asciiTheme="minorBidi" w:hAnsiTheme="minorBidi"/>
          <w:lang w:val="en-GB"/>
        </w:rPr>
        <w:t xml:space="preserve">outcomes </w:t>
      </w:r>
      <w:r w:rsidR="004F5381">
        <w:rPr>
          <w:rFonts w:asciiTheme="minorBidi" w:hAnsiTheme="minorBidi"/>
          <w:lang w:val="en-GB"/>
        </w:rPr>
        <w:t>exacerbated</w:t>
      </w:r>
      <w:r w:rsidRPr="00BC373F">
        <w:rPr>
          <w:rFonts w:asciiTheme="minorBidi" w:hAnsiTheme="minorBidi"/>
          <w:lang w:val="en-GB"/>
        </w:rPr>
        <w:t xml:space="preserve"> young doctors’ existing fears of vaginal deliveries, especially </w:t>
      </w:r>
      <w:r w:rsidR="00E3462C" w:rsidRPr="00BC373F">
        <w:rPr>
          <w:rFonts w:asciiTheme="minorBidi" w:hAnsiTheme="minorBidi"/>
          <w:lang w:val="en-GB"/>
        </w:rPr>
        <w:t xml:space="preserve">since </w:t>
      </w:r>
      <w:r w:rsidR="003970CB" w:rsidRPr="00BC373F">
        <w:rPr>
          <w:rFonts w:asciiTheme="minorBidi" w:hAnsiTheme="minorBidi"/>
          <w:lang w:val="en-GB"/>
        </w:rPr>
        <w:t xml:space="preserve">CS </w:t>
      </w:r>
      <w:r w:rsidRPr="00BC373F">
        <w:rPr>
          <w:rFonts w:asciiTheme="minorBidi" w:hAnsiTheme="minorBidi"/>
          <w:lang w:val="en-GB"/>
        </w:rPr>
        <w:t xml:space="preserve">was </w:t>
      </w:r>
      <w:r w:rsidR="007A458B" w:rsidRPr="008D4FF6">
        <w:rPr>
          <w:rStyle w:val="a0"/>
        </w:rPr>
        <w:t>considered</w:t>
      </w:r>
      <w:r w:rsidR="003970CB" w:rsidRPr="00BC373F">
        <w:rPr>
          <w:rFonts w:asciiTheme="minorBidi" w:hAnsiTheme="minorBidi"/>
          <w:lang w:val="en-GB"/>
        </w:rPr>
        <w:t xml:space="preserve"> to be the </w:t>
      </w:r>
      <w:r w:rsidRPr="00AF12CF">
        <w:rPr>
          <w:rFonts w:asciiTheme="minorBidi" w:hAnsiTheme="minorBidi"/>
          <w:lang w:val="en-GB"/>
        </w:rPr>
        <w:t xml:space="preserve">safest and simplest option. </w:t>
      </w:r>
    </w:p>
    <w:p w14:paraId="61A64731" w14:textId="77777777" w:rsidR="00B8376D" w:rsidRPr="00AF12CF" w:rsidRDefault="00B8376D" w:rsidP="008D4FF6">
      <w:pPr>
        <w:bidi w:val="0"/>
        <w:spacing w:after="0" w:line="480" w:lineRule="auto"/>
        <w:ind w:firstLine="720"/>
        <w:jc w:val="both"/>
        <w:rPr>
          <w:rFonts w:asciiTheme="minorBidi" w:hAnsiTheme="minorBidi"/>
          <w:lang w:val="en-GB"/>
        </w:rPr>
      </w:pPr>
    </w:p>
    <w:p w14:paraId="1A0C9C51" w14:textId="4CBB415E" w:rsidR="00E3462C" w:rsidRPr="002828E7" w:rsidRDefault="00E3462C" w:rsidP="008D4FF6">
      <w:pPr>
        <w:bidi w:val="0"/>
        <w:spacing w:after="0" w:line="480" w:lineRule="auto"/>
        <w:jc w:val="both"/>
        <w:rPr>
          <w:rFonts w:asciiTheme="minorBidi" w:hAnsiTheme="minorBidi"/>
          <w:b/>
          <w:bCs/>
          <w:u w:val="single"/>
          <w:lang w:val="en-GB"/>
        </w:rPr>
      </w:pPr>
      <w:r w:rsidRPr="00AF12CF">
        <w:rPr>
          <w:rFonts w:asciiTheme="minorBidi" w:hAnsiTheme="minorBidi"/>
          <w:b/>
          <w:bCs/>
          <w:u w:val="single"/>
          <w:lang w:val="en-GB"/>
        </w:rPr>
        <w:t>The Medico-</w:t>
      </w:r>
      <w:r w:rsidR="00527A6F">
        <w:rPr>
          <w:rFonts w:asciiTheme="minorBidi" w:hAnsiTheme="minorBidi"/>
          <w:b/>
          <w:bCs/>
          <w:u w:val="single"/>
          <w:lang w:val="en-GB"/>
        </w:rPr>
        <w:t>L</w:t>
      </w:r>
      <w:r w:rsidRPr="00AF12CF">
        <w:rPr>
          <w:rFonts w:asciiTheme="minorBidi" w:hAnsiTheme="minorBidi"/>
          <w:b/>
          <w:bCs/>
          <w:u w:val="single"/>
          <w:lang w:val="en-GB"/>
        </w:rPr>
        <w:t>egal Atmosphere</w:t>
      </w:r>
    </w:p>
    <w:p w14:paraId="554D23DF" w14:textId="0EEEADA5" w:rsidR="00AA65B6" w:rsidRPr="006B6907" w:rsidRDefault="00E3462C" w:rsidP="008D4FF6">
      <w:pPr>
        <w:bidi w:val="0"/>
        <w:spacing w:after="0" w:line="480" w:lineRule="auto"/>
        <w:ind w:firstLine="720"/>
        <w:jc w:val="both"/>
        <w:rPr>
          <w:rFonts w:asciiTheme="minorBidi" w:hAnsiTheme="minorBidi"/>
        </w:rPr>
      </w:pPr>
      <w:r w:rsidRPr="002828E7">
        <w:rPr>
          <w:rFonts w:asciiTheme="minorBidi" w:hAnsiTheme="minorBidi"/>
          <w:lang w:val="en-GB"/>
        </w:rPr>
        <w:t xml:space="preserve">One factor that undoubtedly intensified </w:t>
      </w:r>
      <w:r w:rsidR="00341FF6" w:rsidRPr="008D4FF6">
        <w:rPr>
          <w:rStyle w:val="a0"/>
        </w:rPr>
        <w:t>inexperienced</w:t>
      </w:r>
      <w:r w:rsidRPr="002828E7">
        <w:rPr>
          <w:rFonts w:asciiTheme="minorBidi" w:hAnsiTheme="minorBidi"/>
          <w:lang w:val="en-GB"/>
        </w:rPr>
        <w:t xml:space="preserve"> doctors’ fears and </w:t>
      </w:r>
      <w:r w:rsidRPr="002828E7">
        <w:rPr>
          <w:rFonts w:asciiTheme="minorBidi" w:hAnsiTheme="minorBidi"/>
        </w:rPr>
        <w:t>reticence to perform VBDs was the increasing involvement of legal</w:t>
      </w:r>
      <w:r w:rsidRPr="008D4FF6">
        <w:rPr>
          <w:rStyle w:val="a0"/>
        </w:rPr>
        <w:t xml:space="preserve"> </w:t>
      </w:r>
      <w:r w:rsidR="00A1459A" w:rsidRPr="008D4FF6">
        <w:rPr>
          <w:rStyle w:val="a0"/>
        </w:rPr>
        <w:t>stakeholders</w:t>
      </w:r>
      <w:r w:rsidR="00A1459A" w:rsidRPr="002828E7">
        <w:rPr>
          <w:rFonts w:asciiTheme="minorBidi" w:hAnsiTheme="minorBidi"/>
        </w:rPr>
        <w:t xml:space="preserve"> </w:t>
      </w:r>
      <w:r w:rsidRPr="002828E7">
        <w:rPr>
          <w:rFonts w:asciiTheme="minorBidi" w:hAnsiTheme="minorBidi"/>
        </w:rPr>
        <w:t>and insurance companies in treatment decisions (</w:t>
      </w:r>
      <w:r w:rsidRPr="008D4FF6">
        <w:rPr>
          <w:rStyle w:val="a0"/>
        </w:rPr>
        <w:t>McNulty discussion in Hibbard 1973; Walker, discussion in Hibbard 1973</w:t>
      </w:r>
      <w:r w:rsidRPr="002828E7">
        <w:rPr>
          <w:rFonts w:asciiTheme="minorBidi" w:hAnsiTheme="minorBidi"/>
        </w:rPr>
        <w:t>). The</w:t>
      </w:r>
      <w:r w:rsidR="00B8376D">
        <w:rPr>
          <w:rFonts w:asciiTheme="minorBidi" w:hAnsiTheme="minorBidi"/>
        </w:rPr>
        <w:t xml:space="preserve"> high-risk nature of</w:t>
      </w:r>
      <w:r w:rsidRPr="002828E7">
        <w:rPr>
          <w:rFonts w:asciiTheme="minorBidi" w:hAnsiTheme="minorBidi"/>
        </w:rPr>
        <w:t xml:space="preserve"> breech deliveries, the unpredic</w:t>
      </w:r>
      <w:r w:rsidRPr="00994BA0">
        <w:rPr>
          <w:rFonts w:asciiTheme="minorBidi" w:hAnsiTheme="minorBidi"/>
        </w:rPr>
        <w:t>tability of vaginal deliveries</w:t>
      </w:r>
      <w:r w:rsidR="00B8376D">
        <w:rPr>
          <w:rFonts w:asciiTheme="minorBidi" w:hAnsiTheme="minorBidi"/>
        </w:rPr>
        <w:t>,</w:t>
      </w:r>
      <w:r w:rsidRPr="00994BA0">
        <w:rPr>
          <w:rFonts w:asciiTheme="minorBidi" w:hAnsiTheme="minorBidi"/>
        </w:rPr>
        <w:t xml:space="preserve"> and the numerous studies that supported </w:t>
      </w:r>
      <w:r w:rsidR="003970CB" w:rsidRPr="00994BA0">
        <w:rPr>
          <w:rFonts w:asciiTheme="minorBidi" w:hAnsiTheme="minorBidi"/>
        </w:rPr>
        <w:t xml:space="preserve">CS </w:t>
      </w:r>
      <w:r w:rsidRPr="00994BA0">
        <w:rPr>
          <w:rFonts w:asciiTheme="minorBidi" w:hAnsiTheme="minorBidi"/>
        </w:rPr>
        <w:t xml:space="preserve">liberalization led medico-legal entities to prefer CS, which they </w:t>
      </w:r>
      <w:r w:rsidR="004F5381">
        <w:rPr>
          <w:rFonts w:asciiTheme="minorBidi" w:hAnsiTheme="minorBidi"/>
        </w:rPr>
        <w:t>had come to view as</w:t>
      </w:r>
      <w:r w:rsidRPr="00994BA0">
        <w:rPr>
          <w:rFonts w:asciiTheme="minorBidi" w:hAnsiTheme="minorBidi"/>
        </w:rPr>
        <w:t xml:space="preserve"> </w:t>
      </w:r>
      <w:r w:rsidR="00C1411F">
        <w:rPr>
          <w:rFonts w:asciiTheme="minorBidi" w:hAnsiTheme="minorBidi"/>
        </w:rPr>
        <w:t>the</w:t>
      </w:r>
      <w:r w:rsidR="00C1411F" w:rsidRPr="00994BA0">
        <w:rPr>
          <w:rFonts w:asciiTheme="minorBidi" w:hAnsiTheme="minorBidi"/>
        </w:rPr>
        <w:t xml:space="preserve"> </w:t>
      </w:r>
      <w:r w:rsidRPr="00994BA0">
        <w:rPr>
          <w:rFonts w:asciiTheme="minorBidi" w:hAnsiTheme="minorBidi"/>
        </w:rPr>
        <w:t>conservative, predictable</w:t>
      </w:r>
      <w:r w:rsidR="00B8376D">
        <w:rPr>
          <w:rFonts w:asciiTheme="minorBidi" w:hAnsiTheme="minorBidi"/>
        </w:rPr>
        <w:t>,</w:t>
      </w:r>
      <w:r w:rsidRPr="00994BA0">
        <w:rPr>
          <w:rFonts w:asciiTheme="minorBidi" w:hAnsiTheme="minorBidi"/>
        </w:rPr>
        <w:t xml:space="preserve"> and safe option. One manifestation of this </w:t>
      </w:r>
      <w:r w:rsidR="004F5381">
        <w:rPr>
          <w:rFonts w:asciiTheme="minorBidi" w:hAnsiTheme="minorBidi"/>
        </w:rPr>
        <w:t xml:space="preserve">preference </w:t>
      </w:r>
      <w:r w:rsidRPr="00994BA0">
        <w:rPr>
          <w:rFonts w:asciiTheme="minorBidi" w:hAnsiTheme="minorBidi"/>
        </w:rPr>
        <w:t xml:space="preserve">was the </w:t>
      </w:r>
      <w:r w:rsidR="003970CB" w:rsidRPr="00994BA0">
        <w:rPr>
          <w:rFonts w:asciiTheme="minorBidi" w:hAnsiTheme="minorBidi"/>
        </w:rPr>
        <w:t xml:space="preserve">demand </w:t>
      </w:r>
      <w:r w:rsidRPr="00994BA0">
        <w:rPr>
          <w:rFonts w:asciiTheme="minorBidi" w:hAnsiTheme="minorBidi"/>
        </w:rPr>
        <w:t xml:space="preserve">that women </w:t>
      </w:r>
      <w:r w:rsidR="007F4B46" w:rsidRPr="00CB4EF4">
        <w:rPr>
          <w:rFonts w:asciiTheme="minorBidi" w:hAnsiTheme="minorBidi"/>
        </w:rPr>
        <w:t xml:space="preserve">designated for VBD sign consent forms </w:t>
      </w:r>
      <w:r w:rsidR="00B8376D">
        <w:rPr>
          <w:rFonts w:asciiTheme="minorBidi" w:hAnsiTheme="minorBidi"/>
        </w:rPr>
        <w:t>that detailed</w:t>
      </w:r>
      <w:r w:rsidR="007F4B46" w:rsidRPr="00CB4EF4">
        <w:rPr>
          <w:rFonts w:asciiTheme="minorBidi" w:hAnsiTheme="minorBidi"/>
        </w:rPr>
        <w:t xml:space="preserve"> the risks inherent in the procedure and not</w:t>
      </w:r>
      <w:r w:rsidR="00B8376D">
        <w:rPr>
          <w:rFonts w:asciiTheme="minorBidi" w:hAnsiTheme="minorBidi"/>
        </w:rPr>
        <w:t xml:space="preserve">ed that </w:t>
      </w:r>
      <w:r w:rsidR="007F4B46" w:rsidRPr="00CB4EF4">
        <w:rPr>
          <w:rFonts w:asciiTheme="minorBidi" w:hAnsiTheme="minorBidi"/>
        </w:rPr>
        <w:t xml:space="preserve">surgery </w:t>
      </w:r>
      <w:r w:rsidR="00B8376D">
        <w:rPr>
          <w:rFonts w:asciiTheme="minorBidi" w:hAnsiTheme="minorBidi"/>
        </w:rPr>
        <w:t>w</w:t>
      </w:r>
      <w:r w:rsidR="007F4B46" w:rsidRPr="00CB4EF4">
        <w:rPr>
          <w:rFonts w:asciiTheme="minorBidi" w:hAnsiTheme="minorBidi"/>
        </w:rPr>
        <w:t>as a preferable option</w:t>
      </w:r>
      <w:r w:rsidR="001A3C56" w:rsidRPr="001A3C56">
        <w:rPr>
          <w:bCs/>
          <w:color w:val="00B050"/>
        </w:rPr>
        <w:t xml:space="preserve"> </w:t>
      </w:r>
      <w:r w:rsidR="001A3C56" w:rsidRPr="008D4FF6">
        <w:rPr>
          <w:rStyle w:val="a0"/>
        </w:rPr>
        <w:t xml:space="preserve">(McCall, discussion in Collea et al. </w:t>
      </w:r>
      <w:commentRangeStart w:id="136"/>
      <w:r w:rsidR="001A3C56" w:rsidRPr="008D4FF6">
        <w:rPr>
          <w:rStyle w:val="a0"/>
        </w:rPr>
        <w:t>1978</w:t>
      </w:r>
      <w:commentRangeEnd w:id="136"/>
      <w:r w:rsidR="001A3C56" w:rsidRPr="008D4FF6">
        <w:rPr>
          <w:rStyle w:val="a0"/>
        </w:rPr>
        <w:commentReference w:id="136"/>
      </w:r>
      <w:r w:rsidR="001A3C56" w:rsidRPr="008D4FF6">
        <w:rPr>
          <w:rStyle w:val="a0"/>
        </w:rPr>
        <w:t>)</w:t>
      </w:r>
      <w:r w:rsidR="007F4B46" w:rsidRPr="00CB4EF4">
        <w:rPr>
          <w:rFonts w:asciiTheme="minorBidi" w:hAnsiTheme="minorBidi"/>
        </w:rPr>
        <w:t xml:space="preserve">. </w:t>
      </w:r>
      <w:r w:rsidR="0007321C" w:rsidRPr="00CB4EF4">
        <w:rPr>
          <w:rFonts w:asciiTheme="minorBidi" w:hAnsiTheme="minorBidi"/>
        </w:rPr>
        <w:t xml:space="preserve">This requirement limited physicians’ autonomy in deciding on treatment and made them feel that they </w:t>
      </w:r>
      <w:r w:rsidR="003970CB" w:rsidRPr="00CB4EF4">
        <w:rPr>
          <w:rFonts w:asciiTheme="minorBidi" w:hAnsiTheme="minorBidi"/>
        </w:rPr>
        <w:t>were “</w:t>
      </w:r>
      <w:r w:rsidR="0007321C" w:rsidRPr="00CB4EF4">
        <w:rPr>
          <w:rFonts w:asciiTheme="minorBidi" w:hAnsiTheme="minorBidi"/>
        </w:rPr>
        <w:t>being painted into a corner by plaintiffs’ bar insofar as breech presentation is concerned</w:t>
      </w:r>
      <w:r w:rsidR="004F5381">
        <w:rPr>
          <w:rFonts w:asciiTheme="minorBidi" w:hAnsiTheme="minorBidi"/>
        </w:rPr>
        <w:t>”</w:t>
      </w:r>
      <w:r w:rsidR="0007321C" w:rsidRPr="00CB4EF4">
        <w:rPr>
          <w:rFonts w:asciiTheme="minorBidi" w:hAnsiTheme="minorBidi"/>
        </w:rPr>
        <w:t xml:space="preserve"> (</w:t>
      </w:r>
      <w:r w:rsidR="001A3C56">
        <w:rPr>
          <w:rStyle w:val="a0"/>
        </w:rPr>
        <w:t>ibid</w:t>
      </w:r>
      <w:r w:rsidR="00DB0F38">
        <w:rPr>
          <w:rStyle w:val="a0"/>
        </w:rPr>
        <w:t>, 194</w:t>
      </w:r>
      <w:r w:rsidR="0007321C" w:rsidRPr="00CB4EF4">
        <w:rPr>
          <w:rFonts w:asciiTheme="minorBidi" w:hAnsiTheme="minorBidi"/>
        </w:rPr>
        <w:t>). Medical institutions’ and doctors’ fear of malpractice lawsuits and insurance indemnification pressured them into adhering to protocols and scoring systems (</w:t>
      </w:r>
      <w:r w:rsidR="0007321C" w:rsidRPr="008D4FF6">
        <w:rPr>
          <w:rStyle w:val="a0"/>
        </w:rPr>
        <w:t>Confino et al. 1985</w:t>
      </w:r>
      <w:r w:rsidR="0007321C" w:rsidRPr="00CB4EF4">
        <w:rPr>
          <w:rFonts w:asciiTheme="minorBidi" w:hAnsiTheme="minorBidi"/>
        </w:rPr>
        <w:t xml:space="preserve">) and </w:t>
      </w:r>
      <w:r w:rsidR="00B8376D">
        <w:rPr>
          <w:rFonts w:asciiTheme="minorBidi" w:hAnsiTheme="minorBidi"/>
        </w:rPr>
        <w:t xml:space="preserve">into </w:t>
      </w:r>
      <w:r w:rsidR="00AA2E7E" w:rsidRPr="008D4FF6">
        <w:rPr>
          <w:rStyle w:val="a0"/>
        </w:rPr>
        <w:t>over-reliance</w:t>
      </w:r>
      <w:r w:rsidR="00AA2E7E" w:rsidRPr="00AA2E7E">
        <w:rPr>
          <w:rFonts w:asciiTheme="minorBidi" w:hAnsiTheme="minorBidi"/>
        </w:rPr>
        <w:t xml:space="preserve"> on</w:t>
      </w:r>
      <w:r w:rsidR="0007321C" w:rsidRPr="00CB4EF4">
        <w:rPr>
          <w:rFonts w:asciiTheme="minorBidi" w:hAnsiTheme="minorBidi"/>
        </w:rPr>
        <w:t xml:space="preserve"> diagnostic technologies (</w:t>
      </w:r>
      <w:r w:rsidR="0007321C" w:rsidRPr="008D4FF6">
        <w:rPr>
          <w:rStyle w:val="a0"/>
        </w:rPr>
        <w:t>Campbell 1976</w:t>
      </w:r>
      <w:r w:rsidR="0007321C" w:rsidRPr="00CB4EF4">
        <w:rPr>
          <w:rFonts w:asciiTheme="minorBidi" w:hAnsiTheme="minorBidi"/>
        </w:rPr>
        <w:t>)</w:t>
      </w:r>
      <w:r w:rsidR="004F5381">
        <w:rPr>
          <w:rFonts w:asciiTheme="minorBidi" w:hAnsiTheme="minorBidi"/>
        </w:rPr>
        <w:t>,</w:t>
      </w:r>
      <w:r w:rsidR="0007321C" w:rsidRPr="008170D4">
        <w:rPr>
          <w:rStyle w:val="FootnoteReference"/>
          <w:rFonts w:asciiTheme="minorBidi" w:hAnsiTheme="minorBidi"/>
        </w:rPr>
        <w:footnoteReference w:id="32"/>
      </w:r>
      <w:r w:rsidR="0007321C" w:rsidRPr="008170D4">
        <w:rPr>
          <w:rFonts w:asciiTheme="minorBidi" w:hAnsiTheme="minorBidi"/>
        </w:rPr>
        <w:t xml:space="preserve"> which increased referrals to CS</w:t>
      </w:r>
      <w:r w:rsidR="008F135D">
        <w:rPr>
          <w:rFonts w:asciiTheme="minorBidi" w:hAnsiTheme="minorBidi"/>
        </w:rPr>
        <w:t>s</w:t>
      </w:r>
      <w:r w:rsidR="0007321C" w:rsidRPr="008170D4">
        <w:rPr>
          <w:rFonts w:asciiTheme="minorBidi" w:hAnsiTheme="minorBidi"/>
        </w:rPr>
        <w:t xml:space="preserve">. Accordingly, as medico-legal concerns gained </w:t>
      </w:r>
      <w:r w:rsidR="008F135D">
        <w:rPr>
          <w:rFonts w:asciiTheme="minorBidi" w:hAnsiTheme="minorBidi"/>
        </w:rPr>
        <w:t xml:space="preserve">more prominence </w:t>
      </w:r>
      <w:r w:rsidR="0007321C" w:rsidRPr="008170D4">
        <w:rPr>
          <w:rFonts w:asciiTheme="minorBidi" w:hAnsiTheme="minorBidi"/>
        </w:rPr>
        <w:t xml:space="preserve">in clinical decisions, even obstetricians inclined to deliver breech babies by VBD </w:t>
      </w:r>
      <w:r w:rsidR="008F135D">
        <w:rPr>
          <w:rFonts w:asciiTheme="minorBidi" w:hAnsiTheme="minorBidi"/>
        </w:rPr>
        <w:t>became more reluctant about</w:t>
      </w:r>
      <w:r w:rsidR="003970CB" w:rsidRPr="00665AE4">
        <w:rPr>
          <w:rFonts w:asciiTheme="minorBidi" w:hAnsiTheme="minorBidi"/>
        </w:rPr>
        <w:t xml:space="preserve"> opting for VBD</w:t>
      </w:r>
      <w:r w:rsidR="0007321C" w:rsidRPr="00665AE4">
        <w:rPr>
          <w:rFonts w:asciiTheme="minorBidi" w:hAnsiTheme="minorBidi"/>
        </w:rPr>
        <w:t xml:space="preserve">. </w:t>
      </w:r>
    </w:p>
    <w:p w14:paraId="4E724386" w14:textId="75885D44" w:rsidR="00751A3F" w:rsidRPr="00BC373F" w:rsidRDefault="00C1411F" w:rsidP="008D4FF6">
      <w:pPr>
        <w:bidi w:val="0"/>
        <w:spacing w:after="0" w:line="480" w:lineRule="auto"/>
        <w:ind w:firstLine="720"/>
        <w:jc w:val="both"/>
        <w:rPr>
          <w:rFonts w:asciiTheme="minorBidi" w:hAnsiTheme="minorBidi"/>
        </w:rPr>
      </w:pPr>
      <w:r>
        <w:rPr>
          <w:rFonts w:asciiTheme="minorBidi" w:hAnsiTheme="minorBidi"/>
        </w:rPr>
        <w:t xml:space="preserve">By the late </w:t>
      </w:r>
      <w:r w:rsidR="0007321C" w:rsidRPr="00BC373F">
        <w:rPr>
          <w:rFonts w:asciiTheme="minorBidi" w:hAnsiTheme="minorBidi"/>
        </w:rPr>
        <w:t>1970s, breech deliveries</w:t>
      </w:r>
      <w:r w:rsidR="00751A3F" w:rsidRPr="00BC373F">
        <w:rPr>
          <w:rFonts w:asciiTheme="minorBidi" w:hAnsiTheme="minorBidi"/>
        </w:rPr>
        <w:t xml:space="preserve"> were </w:t>
      </w:r>
      <w:r>
        <w:rPr>
          <w:rFonts w:asciiTheme="minorBidi" w:hAnsiTheme="minorBidi"/>
        </w:rPr>
        <w:t xml:space="preserve">in a </w:t>
      </w:r>
      <w:r w:rsidR="008F135D">
        <w:rPr>
          <w:rFonts w:asciiTheme="minorBidi" w:hAnsiTheme="minorBidi"/>
        </w:rPr>
        <w:t>very different</w:t>
      </w:r>
      <w:r>
        <w:rPr>
          <w:rFonts w:asciiTheme="minorBidi" w:hAnsiTheme="minorBidi"/>
        </w:rPr>
        <w:t xml:space="preserve"> situation</w:t>
      </w:r>
      <w:r w:rsidR="00751A3F" w:rsidRPr="00BC373F">
        <w:rPr>
          <w:rFonts w:asciiTheme="minorBidi" w:hAnsiTheme="minorBidi"/>
        </w:rPr>
        <w:t xml:space="preserve"> than they had been two decades earlier. Some 60</w:t>
      </w:r>
      <w:r w:rsidR="003D39FE">
        <w:rPr>
          <w:rFonts w:asciiTheme="minorBidi" w:hAnsiTheme="minorBidi"/>
        </w:rPr>
        <w:t>–</w:t>
      </w:r>
      <w:r w:rsidR="00751A3F" w:rsidRPr="00BC373F">
        <w:rPr>
          <w:rFonts w:asciiTheme="minorBidi" w:hAnsiTheme="minorBidi"/>
        </w:rPr>
        <w:t>90% of breech presentations were delivered by CS in the U</w:t>
      </w:r>
      <w:r w:rsidR="008F135D">
        <w:rPr>
          <w:rFonts w:asciiTheme="minorBidi" w:hAnsiTheme="minorBidi"/>
        </w:rPr>
        <w:t>nited States</w:t>
      </w:r>
      <w:r w:rsidR="00751A3F" w:rsidRPr="00BC373F">
        <w:rPr>
          <w:rFonts w:asciiTheme="minorBidi" w:hAnsiTheme="minorBidi"/>
        </w:rPr>
        <w:t xml:space="preserve"> and Canada (</w:t>
      </w:r>
      <w:r w:rsidR="00751A3F" w:rsidRPr="008D4FF6">
        <w:rPr>
          <w:rStyle w:val="a0"/>
        </w:rPr>
        <w:t>Gimovsky et al. 1983</w:t>
      </w:r>
      <w:r w:rsidR="00751A3F" w:rsidRPr="00BC373F">
        <w:rPr>
          <w:rFonts w:asciiTheme="minorBidi" w:hAnsiTheme="minorBidi"/>
        </w:rPr>
        <w:t xml:space="preserve">; </w:t>
      </w:r>
      <w:r w:rsidR="00751A3F" w:rsidRPr="008D4FF6">
        <w:rPr>
          <w:rStyle w:val="a0"/>
        </w:rPr>
        <w:t>Green et al. 1982</w:t>
      </w:r>
      <w:r w:rsidR="008F135D">
        <w:rPr>
          <w:rFonts w:asciiTheme="minorBidi" w:hAnsiTheme="minorBidi"/>
        </w:rPr>
        <w:t xml:space="preserve">; </w:t>
      </w:r>
      <w:r w:rsidR="008F135D" w:rsidRPr="008D4FF6">
        <w:rPr>
          <w:rStyle w:val="a0"/>
        </w:rPr>
        <w:t>NIH 1980</w:t>
      </w:r>
      <w:r w:rsidR="00196408">
        <w:rPr>
          <w:rStyle w:val="a0"/>
        </w:rPr>
        <w:t>a</w:t>
      </w:r>
      <w:r w:rsidR="00751A3F" w:rsidRPr="00BC373F">
        <w:rPr>
          <w:rFonts w:asciiTheme="minorBidi" w:hAnsiTheme="minorBidi"/>
        </w:rPr>
        <w:t>), which reflected a significant increase in just a few years.</w:t>
      </w:r>
      <w:r w:rsidR="00751A3F" w:rsidRPr="008170D4">
        <w:rPr>
          <w:rStyle w:val="FootnoteReference"/>
          <w:rFonts w:asciiTheme="minorBidi" w:hAnsiTheme="minorBidi"/>
        </w:rPr>
        <w:footnoteReference w:id="33"/>
      </w:r>
      <w:r w:rsidR="00751A3F" w:rsidRPr="008170D4">
        <w:rPr>
          <w:rFonts w:asciiTheme="minorBidi" w:hAnsiTheme="minorBidi"/>
        </w:rPr>
        <w:t xml:space="preserve"> </w:t>
      </w:r>
      <w:r>
        <w:rPr>
          <w:rFonts w:asciiTheme="minorBidi" w:hAnsiTheme="minorBidi"/>
        </w:rPr>
        <w:t>As well</w:t>
      </w:r>
      <w:r w:rsidR="00B3090B">
        <w:rPr>
          <w:rFonts w:asciiTheme="minorBidi" w:hAnsiTheme="minorBidi"/>
        </w:rPr>
        <w:t>, there was</w:t>
      </w:r>
      <w:r w:rsidR="00751A3F" w:rsidRPr="008170D4">
        <w:rPr>
          <w:rFonts w:asciiTheme="minorBidi" w:hAnsiTheme="minorBidi"/>
        </w:rPr>
        <w:t xml:space="preserve"> a general increase in CS rates in many </w:t>
      </w:r>
      <w:r w:rsidR="008F135D">
        <w:rPr>
          <w:rFonts w:asciiTheme="minorBidi" w:hAnsiTheme="minorBidi"/>
        </w:rPr>
        <w:t>w</w:t>
      </w:r>
      <w:r w:rsidR="00751A3F" w:rsidRPr="008170D4">
        <w:rPr>
          <w:rFonts w:asciiTheme="minorBidi" w:hAnsiTheme="minorBidi"/>
        </w:rPr>
        <w:t>estern countries, especially in North America</w:t>
      </w:r>
      <w:r w:rsidR="00B3090B">
        <w:rPr>
          <w:rFonts w:asciiTheme="minorBidi" w:hAnsiTheme="minorBidi"/>
        </w:rPr>
        <w:t>, which reflected even wider developments</w:t>
      </w:r>
      <w:r w:rsidR="00B8376D" w:rsidRPr="00B8376D">
        <w:rPr>
          <w:rFonts w:asciiTheme="minorBidi" w:hAnsiTheme="minorBidi"/>
        </w:rPr>
        <w:t xml:space="preserve"> </w:t>
      </w:r>
      <w:r w:rsidR="00B8376D" w:rsidRPr="008170D4">
        <w:rPr>
          <w:rFonts w:asciiTheme="minorBidi" w:hAnsiTheme="minorBidi"/>
        </w:rPr>
        <w:t>in the 1970s</w:t>
      </w:r>
      <w:r w:rsidR="00B3090B">
        <w:rPr>
          <w:rFonts w:asciiTheme="minorBidi" w:hAnsiTheme="minorBidi"/>
        </w:rPr>
        <w:t>,</w:t>
      </w:r>
      <w:r w:rsidR="00751A3F" w:rsidRPr="008170D4">
        <w:rPr>
          <w:rFonts w:asciiTheme="minorBidi" w:hAnsiTheme="minorBidi"/>
        </w:rPr>
        <w:t xml:space="preserve"> such as an increase in the number of doctors, the introduction of health insurance</w:t>
      </w:r>
      <w:r w:rsidR="00BC6AE6">
        <w:rPr>
          <w:rFonts w:asciiTheme="minorBidi" w:hAnsiTheme="minorBidi"/>
        </w:rPr>
        <w:t>,</w:t>
      </w:r>
      <w:r w:rsidR="00751A3F" w:rsidRPr="008170D4">
        <w:rPr>
          <w:rFonts w:asciiTheme="minorBidi" w:hAnsiTheme="minorBidi"/>
        </w:rPr>
        <w:t xml:space="preserve"> and improved early detection of childbirth risk factors (</w:t>
      </w:r>
      <w:r w:rsidR="00751A3F" w:rsidRPr="008D4FF6">
        <w:rPr>
          <w:rStyle w:val="a0"/>
        </w:rPr>
        <w:t xml:space="preserve">NIH </w:t>
      </w:r>
      <w:r w:rsidR="00F007A8" w:rsidRPr="008D4FF6">
        <w:rPr>
          <w:rStyle w:val="a0"/>
        </w:rPr>
        <w:t>1980</w:t>
      </w:r>
      <w:r w:rsidR="00196408">
        <w:rPr>
          <w:rStyle w:val="a0"/>
        </w:rPr>
        <w:t>a</w:t>
      </w:r>
      <w:r w:rsidR="00F007A8" w:rsidRPr="008D4FF6">
        <w:rPr>
          <w:rStyle w:val="a0"/>
        </w:rPr>
        <w:t xml:space="preserve">, </w:t>
      </w:r>
      <w:r w:rsidR="00751A3F" w:rsidRPr="008D4FF6">
        <w:rPr>
          <w:rStyle w:val="a0"/>
        </w:rPr>
        <w:t>1980</w:t>
      </w:r>
      <w:r w:rsidR="00196408">
        <w:rPr>
          <w:rFonts w:asciiTheme="minorBidi" w:hAnsiTheme="minorBidi"/>
        </w:rPr>
        <w:t>b</w:t>
      </w:r>
      <w:r w:rsidR="00751A3F" w:rsidRPr="008170D4">
        <w:rPr>
          <w:rFonts w:asciiTheme="minorBidi" w:hAnsiTheme="minorBidi"/>
        </w:rPr>
        <w:t xml:space="preserve">). However, breech deliveries were considered extreme cases and </w:t>
      </w:r>
      <w:commentRangeStart w:id="137"/>
      <w:commentRangeStart w:id="138"/>
      <w:commentRangeStart w:id="139"/>
      <w:r w:rsidR="00751A3F" w:rsidRPr="008170D4">
        <w:rPr>
          <w:rFonts w:asciiTheme="minorBidi" w:hAnsiTheme="minorBidi"/>
        </w:rPr>
        <w:t xml:space="preserve">unequivocal </w:t>
      </w:r>
      <w:commentRangeEnd w:id="137"/>
      <w:r w:rsidR="00076AAC">
        <w:rPr>
          <w:rStyle w:val="CommentReference"/>
        </w:rPr>
        <w:commentReference w:id="137"/>
      </w:r>
      <w:commentRangeEnd w:id="138"/>
      <w:r w:rsidR="00670123">
        <w:rPr>
          <w:rStyle w:val="CommentReference"/>
        </w:rPr>
        <w:commentReference w:id="138"/>
      </w:r>
      <w:commentRangeEnd w:id="139"/>
      <w:r w:rsidR="00AA3AB5">
        <w:rPr>
          <w:rStyle w:val="CommentReference"/>
        </w:rPr>
        <w:commentReference w:id="139"/>
      </w:r>
      <w:r w:rsidR="00751A3F" w:rsidRPr="008170D4">
        <w:rPr>
          <w:rFonts w:asciiTheme="minorBidi" w:hAnsiTheme="minorBidi"/>
        </w:rPr>
        <w:t>indication</w:t>
      </w:r>
      <w:r w:rsidR="003970CB" w:rsidRPr="006B6907">
        <w:rPr>
          <w:rFonts w:asciiTheme="minorBidi" w:hAnsiTheme="minorBidi"/>
        </w:rPr>
        <w:t>s</w:t>
      </w:r>
      <w:r w:rsidR="00751A3F" w:rsidRPr="00BC373F">
        <w:rPr>
          <w:rFonts w:asciiTheme="minorBidi" w:hAnsiTheme="minorBidi"/>
        </w:rPr>
        <w:t xml:space="preserve"> for CS (</w:t>
      </w:r>
      <w:r w:rsidR="00751A3F" w:rsidRPr="008D4FF6">
        <w:rPr>
          <w:rStyle w:val="a0"/>
        </w:rPr>
        <w:t>ibid</w:t>
      </w:r>
      <w:r w:rsidR="00751A3F" w:rsidRPr="00BC373F">
        <w:rPr>
          <w:rFonts w:asciiTheme="minorBidi" w:hAnsiTheme="minorBidi"/>
        </w:rPr>
        <w:t xml:space="preserve">). </w:t>
      </w:r>
    </w:p>
    <w:p w14:paraId="0444D23D" w14:textId="41190170" w:rsidR="0007321C" w:rsidRPr="00994BA0" w:rsidRDefault="00751A3F" w:rsidP="008D4FF6">
      <w:pPr>
        <w:bidi w:val="0"/>
        <w:spacing w:after="0" w:line="480" w:lineRule="auto"/>
        <w:ind w:firstLine="720"/>
        <w:jc w:val="both"/>
        <w:rPr>
          <w:rFonts w:asciiTheme="minorBidi" w:hAnsiTheme="minorBidi"/>
          <w:b/>
          <w:bCs/>
          <w:u w:val="single"/>
          <w:lang w:val="en-GB"/>
        </w:rPr>
      </w:pPr>
      <w:r w:rsidRPr="00BC373F">
        <w:rPr>
          <w:rFonts w:asciiTheme="minorBidi" w:hAnsiTheme="minorBidi"/>
        </w:rPr>
        <w:t xml:space="preserve">As detailed in this </w:t>
      </w:r>
      <w:r w:rsidR="00B3090B">
        <w:rPr>
          <w:rFonts w:asciiTheme="minorBidi" w:hAnsiTheme="minorBidi"/>
        </w:rPr>
        <w:t>Part,</w:t>
      </w:r>
      <w:r w:rsidRPr="00BC373F">
        <w:rPr>
          <w:rFonts w:asciiTheme="minorBidi" w:hAnsiTheme="minorBidi"/>
        </w:rPr>
        <w:t xml:space="preserve"> increased CS rates for breech presentation were accompanied by </w:t>
      </w:r>
      <w:r w:rsidR="00A229DD">
        <w:rPr>
          <w:rFonts w:asciiTheme="minorBidi" w:hAnsiTheme="minorBidi"/>
        </w:rPr>
        <w:t xml:space="preserve">a </w:t>
      </w:r>
      <w:r w:rsidR="00672B6C" w:rsidRPr="00BC373F">
        <w:rPr>
          <w:rFonts w:asciiTheme="minorBidi" w:hAnsiTheme="minorBidi"/>
        </w:rPr>
        <w:t>vigorous medical-scientific debate, which</w:t>
      </w:r>
      <w:r w:rsidR="00A229DD">
        <w:rPr>
          <w:rFonts w:asciiTheme="minorBidi" w:hAnsiTheme="minorBidi"/>
        </w:rPr>
        <w:t xml:space="preserve"> consolidated</w:t>
      </w:r>
      <w:r w:rsidR="00672B6C" w:rsidRPr="00BC373F">
        <w:rPr>
          <w:rFonts w:asciiTheme="minorBidi" w:hAnsiTheme="minorBidi"/>
        </w:rPr>
        <w:t xml:space="preserve"> the pathological approach towards breech deliveries</w:t>
      </w:r>
      <w:r w:rsidR="00491FBF">
        <w:rPr>
          <w:rFonts w:asciiTheme="minorBidi" w:hAnsiTheme="minorBidi"/>
        </w:rPr>
        <w:t xml:space="preserve"> and</w:t>
      </w:r>
      <w:r w:rsidR="00672B6C" w:rsidRPr="00BC373F">
        <w:rPr>
          <w:rFonts w:asciiTheme="minorBidi" w:hAnsiTheme="minorBidi"/>
        </w:rPr>
        <w:t xml:space="preserve"> offered CS as an appropriate</w:t>
      </w:r>
      <w:r w:rsidR="00165579" w:rsidRPr="00AF12CF">
        <w:rPr>
          <w:rFonts w:asciiTheme="minorBidi" w:hAnsiTheme="minorBidi"/>
        </w:rPr>
        <w:t xml:space="preserve">, </w:t>
      </w:r>
      <w:r w:rsidR="00491FBF" w:rsidRPr="00AF12CF">
        <w:rPr>
          <w:rFonts w:asciiTheme="minorBidi" w:hAnsiTheme="minorBidi"/>
        </w:rPr>
        <w:t>safer,</w:t>
      </w:r>
      <w:r w:rsidR="00165579" w:rsidRPr="00AF12CF">
        <w:rPr>
          <w:rFonts w:asciiTheme="minorBidi" w:hAnsiTheme="minorBidi"/>
        </w:rPr>
        <w:t xml:space="preserve"> and simpler</w:t>
      </w:r>
      <w:r w:rsidR="00672B6C" w:rsidRPr="00AF12CF">
        <w:rPr>
          <w:rFonts w:asciiTheme="minorBidi" w:hAnsiTheme="minorBidi"/>
        </w:rPr>
        <w:t xml:space="preserve"> alternative. </w:t>
      </w:r>
      <w:r w:rsidR="003B42BC">
        <w:rPr>
          <w:rFonts w:asciiTheme="minorBidi" w:hAnsiTheme="minorBidi"/>
        </w:rPr>
        <w:t>Thus</w:t>
      </w:r>
      <w:r w:rsidR="0050102F" w:rsidRPr="00AF12CF">
        <w:rPr>
          <w:rFonts w:asciiTheme="minorBidi" w:hAnsiTheme="minorBidi"/>
        </w:rPr>
        <w:t xml:space="preserve">, demands escalated to limit </w:t>
      </w:r>
      <w:r w:rsidR="00A229DD">
        <w:rPr>
          <w:rFonts w:asciiTheme="minorBidi" w:hAnsiTheme="minorBidi"/>
        </w:rPr>
        <w:t xml:space="preserve">the </w:t>
      </w:r>
      <w:r w:rsidR="0050102F" w:rsidRPr="00AF12CF">
        <w:rPr>
          <w:rFonts w:asciiTheme="minorBidi" w:hAnsiTheme="minorBidi"/>
        </w:rPr>
        <w:t xml:space="preserve">conditions for VBD, tighten </w:t>
      </w:r>
      <w:r w:rsidR="00A229DD">
        <w:rPr>
          <w:rFonts w:asciiTheme="minorBidi" w:hAnsiTheme="minorBidi"/>
        </w:rPr>
        <w:t xml:space="preserve">the </w:t>
      </w:r>
      <w:r w:rsidR="0050102F" w:rsidRPr="00AF12CF">
        <w:rPr>
          <w:rFonts w:asciiTheme="minorBidi" w:hAnsiTheme="minorBidi"/>
        </w:rPr>
        <w:t xml:space="preserve">supervision of obstetric and delivery, and prevent breech presentation by endorsing and improving external version. In the </w:t>
      </w:r>
      <w:r w:rsidR="0050102F" w:rsidRPr="008D4FF6">
        <w:rPr>
          <w:rStyle w:val="a0"/>
        </w:rPr>
        <w:t xml:space="preserve">VBDs were </w:t>
      </w:r>
      <w:r w:rsidR="00A229DD" w:rsidRPr="008D4FF6">
        <w:rPr>
          <w:rStyle w:val="a0"/>
        </w:rPr>
        <w:t>rarely</w:t>
      </w:r>
      <w:r w:rsidR="0050102F" w:rsidRPr="008D4FF6">
        <w:rPr>
          <w:rStyle w:val="a0"/>
        </w:rPr>
        <w:t xml:space="preserve"> performed</w:t>
      </w:r>
      <w:r w:rsidR="00184FE6" w:rsidRPr="008D4FF6">
        <w:rPr>
          <w:rStyle w:val="a0"/>
        </w:rPr>
        <w:t xml:space="preserve"> in the clinical setting</w:t>
      </w:r>
      <w:r w:rsidR="0050102F" w:rsidRPr="008D4FF6">
        <w:rPr>
          <w:rStyle w:val="a0"/>
        </w:rPr>
        <w:t xml:space="preserve"> and </w:t>
      </w:r>
      <w:r w:rsidR="00A229DD" w:rsidRPr="008D4FF6">
        <w:rPr>
          <w:rStyle w:val="a0"/>
        </w:rPr>
        <w:t xml:space="preserve">required patients’ </w:t>
      </w:r>
      <w:r w:rsidR="0050102F" w:rsidRPr="008D4FF6">
        <w:rPr>
          <w:rStyle w:val="a0"/>
        </w:rPr>
        <w:t>signature</w:t>
      </w:r>
      <w:r w:rsidR="00A229DD" w:rsidRPr="008D4FF6">
        <w:rPr>
          <w:rStyle w:val="a0"/>
        </w:rPr>
        <w:t>s on</w:t>
      </w:r>
      <w:r w:rsidR="0050102F" w:rsidRPr="008D4FF6">
        <w:rPr>
          <w:rStyle w:val="a0"/>
        </w:rPr>
        <w:t xml:space="preserve"> consent forms</w:t>
      </w:r>
      <w:r w:rsidR="00184FE6" w:rsidRPr="008D4FF6">
        <w:rPr>
          <w:rStyle w:val="a0"/>
        </w:rPr>
        <w:t>,</w:t>
      </w:r>
      <w:r w:rsidR="00184FE6">
        <w:rPr>
          <w:rFonts w:asciiTheme="minorBidi" w:hAnsiTheme="minorBidi"/>
        </w:rPr>
        <w:t xml:space="preserve"> </w:t>
      </w:r>
      <w:r w:rsidR="0050102F" w:rsidRPr="00AF12CF">
        <w:rPr>
          <w:rFonts w:asciiTheme="minorBidi" w:hAnsiTheme="minorBidi"/>
        </w:rPr>
        <w:t>generat</w:t>
      </w:r>
      <w:r w:rsidR="00184FE6">
        <w:rPr>
          <w:rFonts w:asciiTheme="minorBidi" w:hAnsiTheme="minorBidi"/>
        </w:rPr>
        <w:t>ing</w:t>
      </w:r>
      <w:r w:rsidR="0050102F" w:rsidRPr="00AF12CF">
        <w:rPr>
          <w:rFonts w:asciiTheme="minorBidi" w:hAnsiTheme="minorBidi"/>
        </w:rPr>
        <w:t xml:space="preserve"> fears of malpractice lawsuits</w:t>
      </w:r>
      <w:r w:rsidR="00A229DD">
        <w:rPr>
          <w:rFonts w:asciiTheme="minorBidi" w:hAnsiTheme="minorBidi"/>
        </w:rPr>
        <w:t xml:space="preserve"> among doctors</w:t>
      </w:r>
      <w:r w:rsidR="00EC2CEA" w:rsidRPr="00AF12CF">
        <w:rPr>
          <w:rFonts w:asciiTheme="minorBidi" w:hAnsiTheme="minorBidi"/>
        </w:rPr>
        <w:t xml:space="preserve">. As discussed in the next </w:t>
      </w:r>
      <w:r w:rsidR="00B8376D">
        <w:rPr>
          <w:rFonts w:asciiTheme="minorBidi" w:hAnsiTheme="minorBidi"/>
        </w:rPr>
        <w:t>P</w:t>
      </w:r>
      <w:r w:rsidR="00A229DD">
        <w:rPr>
          <w:rFonts w:asciiTheme="minorBidi" w:hAnsiTheme="minorBidi"/>
        </w:rPr>
        <w:t>art</w:t>
      </w:r>
      <w:r w:rsidR="00EC2CEA" w:rsidRPr="00AF12CF">
        <w:rPr>
          <w:rFonts w:asciiTheme="minorBidi" w:hAnsiTheme="minorBidi"/>
        </w:rPr>
        <w:t xml:space="preserve">, one of the main repercussions of this </w:t>
      </w:r>
      <w:r w:rsidR="00A229DD">
        <w:rPr>
          <w:rFonts w:asciiTheme="minorBidi" w:hAnsiTheme="minorBidi"/>
        </w:rPr>
        <w:t xml:space="preserve">situation </w:t>
      </w:r>
      <w:r w:rsidR="00EC2CEA" w:rsidRPr="00AF12CF">
        <w:rPr>
          <w:rFonts w:asciiTheme="minorBidi" w:hAnsiTheme="minorBidi"/>
        </w:rPr>
        <w:t xml:space="preserve">was that by the </w:t>
      </w:r>
      <w:r w:rsidR="00670123">
        <w:rPr>
          <w:rFonts w:asciiTheme="minorBidi" w:hAnsiTheme="minorBidi"/>
        </w:rPr>
        <w:t xml:space="preserve">late </w:t>
      </w:r>
      <w:r w:rsidR="00EC2CEA" w:rsidRPr="00AF12CF">
        <w:rPr>
          <w:rFonts w:asciiTheme="minorBidi" w:hAnsiTheme="minorBidi"/>
        </w:rPr>
        <w:t>1970s</w:t>
      </w:r>
      <w:r w:rsidR="00165579" w:rsidRPr="002828E7">
        <w:rPr>
          <w:rFonts w:asciiTheme="minorBidi" w:hAnsiTheme="minorBidi"/>
        </w:rPr>
        <w:t>,</w:t>
      </w:r>
      <w:r w:rsidR="00EC2CEA" w:rsidRPr="002828E7">
        <w:rPr>
          <w:rFonts w:asciiTheme="minorBidi" w:hAnsiTheme="minorBidi"/>
        </w:rPr>
        <w:t xml:space="preserve"> VBD expertise was no longer </w:t>
      </w:r>
      <w:r w:rsidR="00073F73">
        <w:rPr>
          <w:rFonts w:asciiTheme="minorBidi" w:hAnsiTheme="minorBidi"/>
        </w:rPr>
        <w:t>imparted</w:t>
      </w:r>
      <w:r w:rsidR="00EC2CEA" w:rsidRPr="002828E7">
        <w:rPr>
          <w:rFonts w:asciiTheme="minorBidi" w:hAnsiTheme="minorBidi"/>
        </w:rPr>
        <w:t xml:space="preserve"> to </w:t>
      </w:r>
      <w:r w:rsidR="00073F73">
        <w:rPr>
          <w:rFonts w:asciiTheme="minorBidi" w:hAnsiTheme="minorBidi"/>
        </w:rPr>
        <w:t xml:space="preserve">new </w:t>
      </w:r>
      <w:r w:rsidR="00EC2CEA" w:rsidRPr="002828E7">
        <w:rPr>
          <w:rFonts w:asciiTheme="minorBidi" w:hAnsiTheme="minorBidi"/>
        </w:rPr>
        <w:t>generations of obstetricians. Young doctors, who had been trained to perform CS</w:t>
      </w:r>
      <w:r w:rsidR="00B8376D">
        <w:rPr>
          <w:rFonts w:asciiTheme="minorBidi" w:hAnsiTheme="minorBidi"/>
        </w:rPr>
        <w:t>s</w:t>
      </w:r>
      <w:r w:rsidR="00EC2CEA" w:rsidRPr="002828E7">
        <w:rPr>
          <w:rFonts w:asciiTheme="minorBidi" w:hAnsiTheme="minorBidi"/>
        </w:rPr>
        <w:t xml:space="preserve"> in breech presentations, were afraid to perform VBD</w:t>
      </w:r>
      <w:r w:rsidR="00073F73">
        <w:rPr>
          <w:rFonts w:asciiTheme="minorBidi" w:hAnsiTheme="minorBidi"/>
        </w:rPr>
        <w:t>s</w:t>
      </w:r>
      <w:r w:rsidR="00EC2CEA" w:rsidRPr="002828E7">
        <w:rPr>
          <w:rFonts w:asciiTheme="minorBidi" w:hAnsiTheme="minorBidi"/>
        </w:rPr>
        <w:t xml:space="preserve"> due to their questionable </w:t>
      </w:r>
      <w:r w:rsidR="00670123">
        <w:rPr>
          <w:rFonts w:asciiTheme="minorBidi" w:hAnsiTheme="minorBidi"/>
        </w:rPr>
        <w:t xml:space="preserve">efficacy </w:t>
      </w:r>
      <w:r w:rsidR="00EC2CEA" w:rsidRPr="002828E7">
        <w:rPr>
          <w:rFonts w:asciiTheme="minorBidi" w:hAnsiTheme="minorBidi"/>
        </w:rPr>
        <w:t xml:space="preserve">and safety and their uncontrolled nature. When the “aura” around CS began to fade in the early 1980s, this became a critical issue in the discourse on breech management. </w:t>
      </w:r>
    </w:p>
    <w:p w14:paraId="2282B9FB" w14:textId="50869A06" w:rsidR="006805C2" w:rsidRPr="00CB4EF4" w:rsidRDefault="00EC0A1A" w:rsidP="008D4FF6">
      <w:pPr>
        <w:bidi w:val="0"/>
        <w:spacing w:after="0" w:line="480" w:lineRule="auto"/>
        <w:jc w:val="both"/>
        <w:rPr>
          <w:rFonts w:asciiTheme="minorBidi" w:hAnsiTheme="minorBidi"/>
          <w:b/>
          <w:bCs/>
          <w:u w:val="single"/>
          <w:lang w:val="en-GB"/>
        </w:rPr>
      </w:pPr>
      <w:r>
        <w:rPr>
          <w:rFonts w:asciiTheme="minorBidi" w:hAnsiTheme="minorBidi"/>
          <w:b/>
          <w:bCs/>
          <w:u w:val="single"/>
          <w:lang w:val="en-GB"/>
        </w:rPr>
        <w:t>PART</w:t>
      </w:r>
      <w:r w:rsidR="00EC2CEA" w:rsidRPr="00CB4EF4">
        <w:rPr>
          <w:rFonts w:asciiTheme="minorBidi" w:hAnsiTheme="minorBidi"/>
          <w:b/>
          <w:bCs/>
          <w:u w:val="single"/>
          <w:lang w:val="en-GB"/>
        </w:rPr>
        <w:t xml:space="preserve"> 3</w:t>
      </w:r>
    </w:p>
    <w:p w14:paraId="202BA5D7" w14:textId="7C377598" w:rsidR="00EC2CEA" w:rsidRPr="00CB4EF4" w:rsidRDefault="00EC2CEA" w:rsidP="008D4FF6">
      <w:pPr>
        <w:bidi w:val="0"/>
        <w:spacing w:after="0" w:line="480" w:lineRule="auto"/>
        <w:jc w:val="both"/>
        <w:rPr>
          <w:rFonts w:asciiTheme="minorBidi" w:hAnsiTheme="minorBidi"/>
          <w:b/>
          <w:bCs/>
          <w:u w:val="single"/>
          <w:lang w:val="en-GB"/>
        </w:rPr>
      </w:pPr>
      <w:r w:rsidRPr="00CB4EF4">
        <w:rPr>
          <w:rFonts w:asciiTheme="minorBidi" w:hAnsiTheme="minorBidi"/>
          <w:b/>
          <w:bCs/>
          <w:u w:val="single"/>
          <w:lang w:val="en-GB"/>
        </w:rPr>
        <w:t>1980s</w:t>
      </w:r>
      <w:r w:rsidR="003D39FE">
        <w:rPr>
          <w:rFonts w:asciiTheme="minorBidi" w:hAnsiTheme="minorBidi"/>
        </w:rPr>
        <w:t>–</w:t>
      </w:r>
      <w:r w:rsidRPr="00CB4EF4">
        <w:rPr>
          <w:rFonts w:asciiTheme="minorBidi" w:hAnsiTheme="minorBidi"/>
          <w:b/>
          <w:bCs/>
          <w:u w:val="single"/>
          <w:lang w:val="en-GB"/>
        </w:rPr>
        <w:t xml:space="preserve">1990s: Birth of a Controversy and </w:t>
      </w:r>
      <w:r w:rsidR="00073F73">
        <w:rPr>
          <w:rFonts w:asciiTheme="minorBidi" w:hAnsiTheme="minorBidi"/>
          <w:b/>
          <w:bCs/>
          <w:u w:val="single"/>
          <w:lang w:val="en-GB"/>
        </w:rPr>
        <w:t>i</w:t>
      </w:r>
      <w:r w:rsidRPr="00CB4EF4">
        <w:rPr>
          <w:rFonts w:asciiTheme="minorBidi" w:hAnsiTheme="minorBidi"/>
          <w:b/>
          <w:bCs/>
          <w:u w:val="single"/>
          <w:lang w:val="en-GB"/>
        </w:rPr>
        <w:t>ts Resolution</w:t>
      </w:r>
    </w:p>
    <w:p w14:paraId="3EA8609D" w14:textId="7750E783" w:rsidR="00EC2CEA" w:rsidRPr="00AE3A30" w:rsidRDefault="00EC2CEA" w:rsidP="00DF4C62">
      <w:pPr>
        <w:bidi w:val="0"/>
        <w:spacing w:after="0" w:line="480" w:lineRule="auto"/>
        <w:ind w:left="1440"/>
        <w:jc w:val="both"/>
        <w:rPr>
          <w:rFonts w:asciiTheme="minorBidi" w:hAnsiTheme="minorBidi"/>
        </w:rPr>
      </w:pPr>
      <w:r w:rsidRPr="00CB4EF4">
        <w:rPr>
          <w:rFonts w:asciiTheme="minorBidi" w:hAnsiTheme="minorBidi"/>
        </w:rPr>
        <w:t xml:space="preserve">Over the past 25 years, you have done a magnificent job of convincing those in practice, the legal profession and the public that the correct way to deliver a breech presentation is by cesarean section. I submit to you that it will take another 25 years to turn that mind set around … It is not possible to </w:t>
      </w:r>
      <w:r w:rsidRPr="00AE3A30">
        <w:rPr>
          <w:rFonts w:asciiTheme="minorBidi" w:hAnsiTheme="minorBidi"/>
        </w:rPr>
        <w:t>change the attitudes of the general population as fast as academicians can produce papers with new concepts</w:t>
      </w:r>
      <w:r w:rsidR="00073F73">
        <w:rPr>
          <w:rFonts w:asciiTheme="minorBidi" w:hAnsiTheme="minorBidi"/>
        </w:rPr>
        <w:t xml:space="preserve"> (</w:t>
      </w:r>
      <w:r w:rsidR="00073F73" w:rsidRPr="008D4FF6">
        <w:rPr>
          <w:rStyle w:val="a0"/>
        </w:rPr>
        <w:t xml:space="preserve">James Caillouette, Discussion in Flanagan et al. </w:t>
      </w:r>
      <w:commentRangeStart w:id="140"/>
      <w:r w:rsidR="00073F73" w:rsidRPr="008D4FF6">
        <w:rPr>
          <w:rStyle w:val="a0"/>
        </w:rPr>
        <w:t>1987</w:t>
      </w:r>
      <w:commentRangeEnd w:id="140"/>
      <w:r w:rsidR="005761D6" w:rsidRPr="008D4FF6">
        <w:rPr>
          <w:rStyle w:val="a0"/>
        </w:rPr>
        <w:commentReference w:id="140"/>
      </w:r>
      <w:r w:rsidR="00244A18" w:rsidRPr="008D4FF6">
        <w:rPr>
          <w:rStyle w:val="a0"/>
        </w:rPr>
        <w:t>, 1501</w:t>
      </w:r>
      <w:r w:rsidR="00073F73">
        <w:rPr>
          <w:rFonts w:asciiTheme="minorBidi" w:hAnsiTheme="minorBidi"/>
        </w:rPr>
        <w:t>)</w:t>
      </w:r>
      <w:r w:rsidRPr="00AE3A30">
        <w:rPr>
          <w:rFonts w:asciiTheme="minorBidi" w:hAnsiTheme="minorBidi"/>
        </w:rPr>
        <w:t xml:space="preserve">. </w:t>
      </w:r>
    </w:p>
    <w:p w14:paraId="01B69F74" w14:textId="77777777" w:rsidR="005E1A32" w:rsidRDefault="005E1A32" w:rsidP="008D4FF6">
      <w:pPr>
        <w:bidi w:val="0"/>
        <w:spacing w:after="0" w:line="480" w:lineRule="auto"/>
        <w:ind w:firstLine="720"/>
        <w:jc w:val="both"/>
        <w:rPr>
          <w:rFonts w:asciiTheme="minorBidi" w:hAnsiTheme="minorBidi"/>
        </w:rPr>
      </w:pPr>
    </w:p>
    <w:p w14:paraId="5A954448" w14:textId="30794090" w:rsidR="00EC2CEA" w:rsidRPr="00D2232A" w:rsidRDefault="00EC2CEA" w:rsidP="008D4FF6">
      <w:pPr>
        <w:bidi w:val="0"/>
        <w:spacing w:after="0" w:line="480" w:lineRule="auto"/>
        <w:ind w:firstLine="720"/>
        <w:jc w:val="both"/>
        <w:rPr>
          <w:rFonts w:asciiTheme="minorBidi" w:hAnsiTheme="minorBidi"/>
        </w:rPr>
      </w:pPr>
      <w:r w:rsidRPr="00FB0598">
        <w:rPr>
          <w:rFonts w:asciiTheme="minorBidi" w:hAnsiTheme="minorBidi"/>
        </w:rPr>
        <w:t xml:space="preserve">Although CS was </w:t>
      </w:r>
      <w:r w:rsidR="004C536A" w:rsidRPr="008D4FF6">
        <w:rPr>
          <w:rStyle w:val="a0"/>
        </w:rPr>
        <w:t>primarily</w:t>
      </w:r>
      <w:r w:rsidR="004C536A" w:rsidRPr="004C536A">
        <w:rPr>
          <w:rFonts w:asciiTheme="minorBidi" w:hAnsiTheme="minorBidi"/>
        </w:rPr>
        <w:t xml:space="preserve"> </w:t>
      </w:r>
      <w:r w:rsidR="00073F73">
        <w:rPr>
          <w:rFonts w:asciiTheme="minorBidi" w:hAnsiTheme="minorBidi"/>
        </w:rPr>
        <w:t>adopted</w:t>
      </w:r>
      <w:r w:rsidRPr="00FB0598">
        <w:rPr>
          <w:rFonts w:asciiTheme="minorBidi" w:hAnsiTheme="minorBidi"/>
        </w:rPr>
        <w:t xml:space="preserve"> as </w:t>
      </w:r>
      <w:r w:rsidR="00073F73">
        <w:rPr>
          <w:rFonts w:asciiTheme="minorBidi" w:hAnsiTheme="minorBidi"/>
        </w:rPr>
        <w:t xml:space="preserve">the </w:t>
      </w:r>
      <w:r w:rsidRPr="00FB0598">
        <w:rPr>
          <w:rFonts w:asciiTheme="minorBidi" w:hAnsiTheme="minorBidi"/>
        </w:rPr>
        <w:t xml:space="preserve">protocol for breech deliveries during the 1970s, </w:t>
      </w:r>
      <w:r w:rsidR="009242F3" w:rsidRPr="00FB0598">
        <w:rPr>
          <w:rFonts w:asciiTheme="minorBidi" w:hAnsiTheme="minorBidi"/>
        </w:rPr>
        <w:t>some still critici</w:t>
      </w:r>
      <w:r w:rsidR="00165579" w:rsidRPr="00FB0598">
        <w:rPr>
          <w:rFonts w:asciiTheme="minorBidi" w:hAnsiTheme="minorBidi"/>
        </w:rPr>
        <w:t>zed</w:t>
      </w:r>
      <w:r w:rsidR="009242F3" w:rsidRPr="00FB0598">
        <w:rPr>
          <w:rFonts w:asciiTheme="minorBidi" w:hAnsiTheme="minorBidi"/>
        </w:rPr>
        <w:t xml:space="preserve"> the pr</w:t>
      </w:r>
      <w:r w:rsidR="00165579" w:rsidRPr="00FB0598">
        <w:rPr>
          <w:rFonts w:asciiTheme="minorBidi" w:hAnsiTheme="minorBidi"/>
        </w:rPr>
        <w:t xml:space="preserve">ocedure </w:t>
      </w:r>
      <w:r w:rsidR="009242F3" w:rsidRPr="00FB0598">
        <w:rPr>
          <w:rFonts w:asciiTheme="minorBidi" w:hAnsiTheme="minorBidi"/>
        </w:rPr>
        <w:t xml:space="preserve">(for example, Jacobs, discussion in </w:t>
      </w:r>
      <w:r w:rsidR="009C7181" w:rsidRPr="009C7181">
        <w:rPr>
          <w:rFonts w:asciiTheme="minorBidi" w:hAnsiTheme="minorBidi"/>
        </w:rPr>
        <w:t>Brenner, Bruce, and Hendricks 1974</w:t>
      </w:r>
      <w:r w:rsidR="009242F3" w:rsidRPr="00FB0598">
        <w:rPr>
          <w:rFonts w:asciiTheme="minorBidi" w:hAnsiTheme="minorBidi"/>
        </w:rPr>
        <w:t xml:space="preserve">). </w:t>
      </w:r>
      <w:r w:rsidR="00F86EA8" w:rsidRPr="008D4FF6">
        <w:rPr>
          <w:rStyle w:val="a0"/>
        </w:rPr>
        <w:t>Though</w:t>
      </w:r>
      <w:r w:rsidR="00F86EA8">
        <w:rPr>
          <w:rFonts w:asciiTheme="minorBidi" w:hAnsiTheme="minorBidi"/>
        </w:rPr>
        <w:t xml:space="preserve">, </w:t>
      </w:r>
      <w:r w:rsidR="009242F3" w:rsidRPr="00FB0598">
        <w:rPr>
          <w:rFonts w:asciiTheme="minorBidi" w:hAnsiTheme="minorBidi"/>
        </w:rPr>
        <w:t xml:space="preserve">Criticism peaked </w:t>
      </w:r>
      <w:r w:rsidR="00F86EA8" w:rsidRPr="008D4FF6">
        <w:rPr>
          <w:rStyle w:val="a0"/>
        </w:rPr>
        <w:t>only at the</w:t>
      </w:r>
      <w:r w:rsidR="00F86EA8">
        <w:rPr>
          <w:rFonts w:asciiTheme="minorBidi" w:hAnsiTheme="minorBidi"/>
        </w:rPr>
        <w:t xml:space="preserve"> </w:t>
      </w:r>
      <w:r w:rsidR="00670123">
        <w:rPr>
          <w:rFonts w:asciiTheme="minorBidi" w:hAnsiTheme="minorBidi"/>
        </w:rPr>
        <w:t>end</w:t>
      </w:r>
      <w:r w:rsidR="009242F3" w:rsidRPr="00FB0598">
        <w:rPr>
          <w:rFonts w:asciiTheme="minorBidi" w:hAnsiTheme="minorBidi"/>
        </w:rPr>
        <w:t xml:space="preserve">-1970s, after several </w:t>
      </w:r>
      <w:r w:rsidR="00670123">
        <w:rPr>
          <w:rFonts w:asciiTheme="minorBidi" w:hAnsiTheme="minorBidi"/>
        </w:rPr>
        <w:t>major</w:t>
      </w:r>
      <w:r w:rsidR="00670123" w:rsidRPr="00FB0598">
        <w:rPr>
          <w:rFonts w:asciiTheme="minorBidi" w:hAnsiTheme="minorBidi"/>
        </w:rPr>
        <w:t xml:space="preserve"> </w:t>
      </w:r>
      <w:r w:rsidR="009242F3" w:rsidRPr="00FB0598">
        <w:rPr>
          <w:rFonts w:asciiTheme="minorBidi" w:hAnsiTheme="minorBidi"/>
        </w:rPr>
        <w:t xml:space="preserve">health organizations </w:t>
      </w:r>
      <w:r w:rsidR="00073F73">
        <w:rPr>
          <w:rFonts w:asciiTheme="minorBidi" w:hAnsiTheme="minorBidi"/>
        </w:rPr>
        <w:t>generated</w:t>
      </w:r>
      <w:r w:rsidR="009242F3" w:rsidRPr="00FB0598">
        <w:rPr>
          <w:rFonts w:asciiTheme="minorBidi" w:hAnsiTheme="minorBidi"/>
        </w:rPr>
        <w:t xml:space="preserve"> public concern over CS, raising questions over the health, ethical and financial implicat</w:t>
      </w:r>
      <w:r w:rsidR="009242F3" w:rsidRPr="00F07207">
        <w:rPr>
          <w:rFonts w:asciiTheme="minorBidi" w:hAnsiTheme="minorBidi"/>
        </w:rPr>
        <w:t xml:space="preserve">ions of rising CS rates </w:t>
      </w:r>
      <w:r w:rsidR="004C536A" w:rsidRPr="008D4FF6">
        <w:rPr>
          <w:rStyle w:val="a0"/>
        </w:rPr>
        <w:t>worldwide</w:t>
      </w:r>
      <w:r w:rsidR="009242F3" w:rsidRPr="00F07207">
        <w:rPr>
          <w:rFonts w:asciiTheme="minorBidi" w:hAnsiTheme="minorBidi"/>
        </w:rPr>
        <w:t>. As Caillouette notes (</w:t>
      </w:r>
      <w:commentRangeStart w:id="141"/>
      <w:r w:rsidR="00073F73">
        <w:rPr>
          <w:rFonts w:asciiTheme="minorBidi" w:hAnsiTheme="minorBidi"/>
        </w:rPr>
        <w:t>ibid</w:t>
      </w:r>
      <w:commentRangeEnd w:id="141"/>
      <w:r w:rsidR="005476FB">
        <w:rPr>
          <w:rStyle w:val="CommentReference"/>
        </w:rPr>
        <w:commentReference w:id="141"/>
      </w:r>
      <w:r w:rsidR="00073F73">
        <w:rPr>
          <w:rFonts w:asciiTheme="minorBidi" w:hAnsiTheme="minorBidi"/>
        </w:rPr>
        <w:t>.</w:t>
      </w:r>
      <w:r w:rsidR="009242F3" w:rsidRPr="00F07207">
        <w:rPr>
          <w:rFonts w:asciiTheme="minorBidi" w:hAnsiTheme="minorBidi"/>
        </w:rPr>
        <w:t xml:space="preserve">), these questions permeated the debate on breech management and caused a growing </w:t>
      </w:r>
      <w:r w:rsidR="00165579" w:rsidRPr="00F07207">
        <w:rPr>
          <w:rFonts w:asciiTheme="minorBidi" w:hAnsiTheme="minorBidi"/>
        </w:rPr>
        <w:t xml:space="preserve">disparity </w:t>
      </w:r>
      <w:r w:rsidR="009242F3" w:rsidRPr="00D4778E">
        <w:rPr>
          <w:rFonts w:asciiTheme="minorBidi" w:hAnsiTheme="minorBidi"/>
        </w:rPr>
        <w:t xml:space="preserve">between </w:t>
      </w:r>
      <w:r w:rsidR="00165579" w:rsidRPr="00D4778E">
        <w:rPr>
          <w:rFonts w:asciiTheme="minorBidi" w:hAnsiTheme="minorBidi"/>
        </w:rPr>
        <w:t xml:space="preserve">the </w:t>
      </w:r>
      <w:r w:rsidR="009242F3" w:rsidRPr="006B2965">
        <w:rPr>
          <w:rFonts w:asciiTheme="minorBidi" w:hAnsiTheme="minorBidi"/>
        </w:rPr>
        <w:t>doubts expressed in the literature on CS efficacy and safety and the clinical</w:t>
      </w:r>
      <w:r w:rsidR="009242F3" w:rsidRPr="003D39FE">
        <w:rPr>
          <w:rFonts w:asciiTheme="minorBidi" w:hAnsiTheme="minorBidi"/>
        </w:rPr>
        <w:t xml:space="preserve"> reality that had already been established in obstetric wards. </w:t>
      </w:r>
      <w:r w:rsidR="00670123" w:rsidRPr="003D39FE">
        <w:rPr>
          <w:rFonts w:asciiTheme="minorBidi" w:hAnsiTheme="minorBidi"/>
        </w:rPr>
        <w:t>Th</w:t>
      </w:r>
      <w:r w:rsidR="00670123">
        <w:rPr>
          <w:rFonts w:asciiTheme="minorBidi" w:hAnsiTheme="minorBidi"/>
        </w:rPr>
        <w:t xml:space="preserve">e current </w:t>
      </w:r>
      <w:r w:rsidR="008656FB">
        <w:rPr>
          <w:rFonts w:asciiTheme="minorBidi" w:hAnsiTheme="minorBidi"/>
        </w:rPr>
        <w:t>section</w:t>
      </w:r>
      <w:r w:rsidR="009242F3" w:rsidRPr="003D39FE">
        <w:rPr>
          <w:rFonts w:asciiTheme="minorBidi" w:hAnsiTheme="minorBidi"/>
        </w:rPr>
        <w:t xml:space="preserve"> </w:t>
      </w:r>
      <w:r w:rsidR="00670123">
        <w:rPr>
          <w:rFonts w:asciiTheme="minorBidi" w:hAnsiTheme="minorBidi"/>
        </w:rPr>
        <w:t xml:space="preserve">chronicles </w:t>
      </w:r>
      <w:r w:rsidR="009242F3" w:rsidRPr="003D39FE">
        <w:rPr>
          <w:rFonts w:asciiTheme="minorBidi" w:hAnsiTheme="minorBidi"/>
        </w:rPr>
        <w:t xml:space="preserve">how this </w:t>
      </w:r>
      <w:r w:rsidR="00165579" w:rsidRPr="003D39FE">
        <w:rPr>
          <w:rFonts w:asciiTheme="minorBidi" w:hAnsiTheme="minorBidi"/>
        </w:rPr>
        <w:t xml:space="preserve">disparity </w:t>
      </w:r>
      <w:r w:rsidR="008656FB">
        <w:rPr>
          <w:rFonts w:asciiTheme="minorBidi" w:hAnsiTheme="minorBidi"/>
        </w:rPr>
        <w:t xml:space="preserve">led to </w:t>
      </w:r>
      <w:r w:rsidR="00670123">
        <w:rPr>
          <w:rFonts w:asciiTheme="minorBidi" w:hAnsiTheme="minorBidi"/>
        </w:rPr>
        <w:t>the</w:t>
      </w:r>
      <w:r w:rsidR="009242F3" w:rsidRPr="003D39FE">
        <w:rPr>
          <w:rFonts w:asciiTheme="minorBidi" w:hAnsiTheme="minorBidi"/>
        </w:rPr>
        <w:t xml:space="preserve"> </w:t>
      </w:r>
      <w:r w:rsidR="00670123">
        <w:rPr>
          <w:rFonts w:asciiTheme="minorBidi" w:hAnsiTheme="minorBidi"/>
        </w:rPr>
        <w:t xml:space="preserve">heated </w:t>
      </w:r>
      <w:r w:rsidR="009242F3" w:rsidRPr="003D39FE">
        <w:rPr>
          <w:rFonts w:asciiTheme="minorBidi" w:hAnsiTheme="minorBidi"/>
        </w:rPr>
        <w:t xml:space="preserve">controversy </w:t>
      </w:r>
      <w:r w:rsidR="008656FB">
        <w:rPr>
          <w:rFonts w:asciiTheme="minorBidi" w:hAnsiTheme="minorBidi"/>
        </w:rPr>
        <w:t>around</w:t>
      </w:r>
      <w:r w:rsidR="009242F3" w:rsidRPr="003D39FE">
        <w:rPr>
          <w:rFonts w:asciiTheme="minorBidi" w:hAnsiTheme="minorBidi"/>
        </w:rPr>
        <w:t xml:space="preserve"> breech deliveries</w:t>
      </w:r>
      <w:r w:rsidR="00954644" w:rsidRPr="00FC3323">
        <w:rPr>
          <w:rFonts w:asciiTheme="minorBidi" w:hAnsiTheme="minorBidi"/>
        </w:rPr>
        <w:t>,</w:t>
      </w:r>
      <w:r w:rsidR="009242F3" w:rsidRPr="00FC3323">
        <w:rPr>
          <w:rFonts w:asciiTheme="minorBidi" w:hAnsiTheme="minorBidi"/>
        </w:rPr>
        <w:t xml:space="preserve"> </w:t>
      </w:r>
      <w:r w:rsidR="00165579" w:rsidRPr="002B79C6">
        <w:rPr>
          <w:rFonts w:asciiTheme="minorBidi" w:hAnsiTheme="minorBidi"/>
        </w:rPr>
        <w:t xml:space="preserve">which </w:t>
      </w:r>
      <w:r w:rsidR="00954644" w:rsidRPr="002B79C6">
        <w:rPr>
          <w:rFonts w:asciiTheme="minorBidi" w:hAnsiTheme="minorBidi"/>
        </w:rPr>
        <w:t>demanded a decisive, scientific</w:t>
      </w:r>
      <w:r w:rsidR="008656FB">
        <w:rPr>
          <w:rFonts w:asciiTheme="minorBidi" w:hAnsiTheme="minorBidi"/>
        </w:rPr>
        <w:t>,</w:t>
      </w:r>
      <w:r w:rsidR="00954644" w:rsidRPr="002B79C6">
        <w:rPr>
          <w:rFonts w:asciiTheme="minorBidi" w:hAnsiTheme="minorBidi"/>
        </w:rPr>
        <w:t xml:space="preserve"> and qualitative resolution </w:t>
      </w:r>
      <w:r w:rsidR="00165579" w:rsidRPr="002B79C6">
        <w:rPr>
          <w:rFonts w:asciiTheme="minorBidi" w:hAnsiTheme="minorBidi"/>
        </w:rPr>
        <w:t>o</w:t>
      </w:r>
      <w:r w:rsidR="008656FB">
        <w:rPr>
          <w:rFonts w:asciiTheme="minorBidi" w:hAnsiTheme="minorBidi"/>
        </w:rPr>
        <w:t>f</w:t>
      </w:r>
      <w:r w:rsidR="00165579" w:rsidRPr="002B79C6">
        <w:rPr>
          <w:rFonts w:asciiTheme="minorBidi" w:hAnsiTheme="minorBidi"/>
        </w:rPr>
        <w:t xml:space="preserve"> the question</w:t>
      </w:r>
      <w:r w:rsidR="00670123">
        <w:rPr>
          <w:rFonts w:asciiTheme="minorBidi" w:hAnsiTheme="minorBidi"/>
        </w:rPr>
        <w:t>:</w:t>
      </w:r>
      <w:r w:rsidR="00165579" w:rsidRPr="002B79C6">
        <w:rPr>
          <w:rFonts w:asciiTheme="minorBidi" w:hAnsiTheme="minorBidi"/>
        </w:rPr>
        <w:t xml:space="preserve"> </w:t>
      </w:r>
      <w:r w:rsidR="00670123">
        <w:rPr>
          <w:rFonts w:asciiTheme="minorBidi" w:hAnsiTheme="minorBidi"/>
        </w:rPr>
        <w:t xml:space="preserve">was </w:t>
      </w:r>
      <w:r w:rsidR="00B84781" w:rsidRPr="00BB72E8">
        <w:rPr>
          <w:rFonts w:asciiTheme="minorBidi" w:hAnsiTheme="minorBidi"/>
        </w:rPr>
        <w:t xml:space="preserve">CS </w:t>
      </w:r>
      <w:r w:rsidR="00670123">
        <w:rPr>
          <w:rFonts w:asciiTheme="minorBidi" w:hAnsiTheme="minorBidi"/>
        </w:rPr>
        <w:t>or</w:t>
      </w:r>
      <w:r w:rsidR="00670123" w:rsidRPr="00BB72E8">
        <w:rPr>
          <w:rFonts w:asciiTheme="minorBidi" w:hAnsiTheme="minorBidi"/>
        </w:rPr>
        <w:t xml:space="preserve"> </w:t>
      </w:r>
      <w:r w:rsidR="00B84781" w:rsidRPr="00BB72E8">
        <w:rPr>
          <w:rFonts w:asciiTheme="minorBidi" w:hAnsiTheme="minorBidi"/>
        </w:rPr>
        <w:t>VBD</w:t>
      </w:r>
      <w:r w:rsidR="00B84781" w:rsidRPr="002B79C6">
        <w:rPr>
          <w:rFonts w:asciiTheme="minorBidi" w:hAnsiTheme="minorBidi"/>
        </w:rPr>
        <w:t xml:space="preserve"> </w:t>
      </w:r>
      <w:r w:rsidR="00B84781">
        <w:rPr>
          <w:rFonts w:asciiTheme="minorBidi" w:hAnsiTheme="minorBidi"/>
        </w:rPr>
        <w:t>the safer</w:t>
      </w:r>
      <w:r w:rsidR="00165579" w:rsidRPr="002B79C6">
        <w:rPr>
          <w:rFonts w:asciiTheme="minorBidi" w:hAnsiTheme="minorBidi"/>
        </w:rPr>
        <w:t xml:space="preserve"> </w:t>
      </w:r>
      <w:r w:rsidR="00954644" w:rsidRPr="00BB72E8">
        <w:rPr>
          <w:rFonts w:asciiTheme="minorBidi" w:hAnsiTheme="minorBidi"/>
        </w:rPr>
        <w:t>procedure</w:t>
      </w:r>
      <w:r w:rsidR="00670123">
        <w:rPr>
          <w:rFonts w:asciiTheme="minorBidi" w:hAnsiTheme="minorBidi"/>
        </w:rPr>
        <w:t>?</w:t>
      </w:r>
    </w:p>
    <w:p w14:paraId="6C85F806" w14:textId="4AF43326" w:rsidR="00954644" w:rsidRPr="007C7180" w:rsidRDefault="00954644" w:rsidP="008D4FF6">
      <w:pPr>
        <w:bidi w:val="0"/>
        <w:spacing w:after="0" w:line="480" w:lineRule="auto"/>
        <w:jc w:val="both"/>
        <w:rPr>
          <w:rFonts w:asciiTheme="minorBidi" w:hAnsiTheme="minorBidi"/>
          <w:b/>
          <w:bCs/>
          <w:i/>
          <w:iCs/>
        </w:rPr>
      </w:pPr>
      <w:r w:rsidRPr="007C7180">
        <w:rPr>
          <w:rFonts w:asciiTheme="minorBidi" w:hAnsiTheme="minorBidi"/>
          <w:b/>
          <w:bCs/>
          <w:i/>
          <w:iCs/>
        </w:rPr>
        <w:t>Criticism</w:t>
      </w:r>
    </w:p>
    <w:p w14:paraId="155B1DA9" w14:textId="5296837A" w:rsidR="00954644" w:rsidRPr="008170D4" w:rsidRDefault="00954644" w:rsidP="008D4FF6">
      <w:pPr>
        <w:bidi w:val="0"/>
        <w:spacing w:after="0" w:line="480" w:lineRule="auto"/>
        <w:ind w:firstLine="720"/>
        <w:jc w:val="both"/>
        <w:rPr>
          <w:rFonts w:asciiTheme="minorBidi" w:hAnsiTheme="minorBidi"/>
        </w:rPr>
      </w:pPr>
      <w:r w:rsidRPr="00E36426">
        <w:rPr>
          <w:rFonts w:asciiTheme="minorBidi" w:hAnsiTheme="minorBidi"/>
        </w:rPr>
        <w:t xml:space="preserve">In the </w:t>
      </w:r>
      <w:r w:rsidR="00670123">
        <w:rPr>
          <w:rFonts w:asciiTheme="minorBidi" w:hAnsiTheme="minorBidi"/>
        </w:rPr>
        <w:t>late</w:t>
      </w:r>
      <w:r w:rsidRPr="00E36426">
        <w:rPr>
          <w:rFonts w:asciiTheme="minorBidi" w:hAnsiTheme="minorBidi"/>
        </w:rPr>
        <w:t>-1970</w:t>
      </w:r>
      <w:r w:rsidR="00165579" w:rsidRPr="00E36426">
        <w:rPr>
          <w:rFonts w:asciiTheme="minorBidi" w:hAnsiTheme="minorBidi"/>
        </w:rPr>
        <w:t>s</w:t>
      </w:r>
      <w:r w:rsidRPr="00E36426">
        <w:rPr>
          <w:rFonts w:asciiTheme="minorBidi" w:hAnsiTheme="minorBidi"/>
        </w:rPr>
        <w:t>, soaring CS rates in the U</w:t>
      </w:r>
      <w:r w:rsidR="008656FB">
        <w:rPr>
          <w:rFonts w:asciiTheme="minorBidi" w:hAnsiTheme="minorBidi"/>
        </w:rPr>
        <w:t xml:space="preserve">nited States </w:t>
      </w:r>
      <w:r w:rsidRPr="00E36426">
        <w:rPr>
          <w:rFonts w:asciiTheme="minorBidi" w:hAnsiTheme="minorBidi"/>
        </w:rPr>
        <w:t>and</w:t>
      </w:r>
      <w:r w:rsidR="008656FB">
        <w:rPr>
          <w:rFonts w:asciiTheme="minorBidi" w:hAnsiTheme="minorBidi"/>
        </w:rPr>
        <w:t xml:space="preserve"> throughout the western world</w:t>
      </w:r>
      <w:r w:rsidRPr="00E36426">
        <w:rPr>
          <w:rFonts w:asciiTheme="minorBidi" w:hAnsiTheme="minorBidi"/>
        </w:rPr>
        <w:t xml:space="preserve"> sparked public concern which needed to be addressed (</w:t>
      </w:r>
      <w:r w:rsidRPr="008D4FF6">
        <w:rPr>
          <w:rStyle w:val="a0"/>
        </w:rPr>
        <w:t>NIH 1980a</w:t>
      </w:r>
      <w:r w:rsidRPr="00E36426">
        <w:rPr>
          <w:rFonts w:asciiTheme="minorBidi" w:hAnsiTheme="minorBidi"/>
        </w:rPr>
        <w:t>). In 1977</w:t>
      </w:r>
      <w:r w:rsidR="008656FB">
        <w:rPr>
          <w:rFonts w:asciiTheme="minorBidi" w:hAnsiTheme="minorBidi"/>
        </w:rPr>
        <w:t>,</w:t>
      </w:r>
      <w:r w:rsidRPr="00E36426">
        <w:rPr>
          <w:rFonts w:asciiTheme="minorBidi" w:hAnsiTheme="minorBidi"/>
        </w:rPr>
        <w:t xml:space="preserve"> </w:t>
      </w:r>
      <w:r w:rsidR="008656FB" w:rsidRPr="00E36426">
        <w:rPr>
          <w:rFonts w:asciiTheme="minorBidi" w:hAnsiTheme="minorBidi"/>
        </w:rPr>
        <w:t xml:space="preserve">as part of </w:t>
      </w:r>
      <w:r w:rsidR="00F21C19">
        <w:rPr>
          <w:rFonts w:asciiTheme="minorBidi" w:hAnsiTheme="minorBidi"/>
        </w:rPr>
        <w:t>a</w:t>
      </w:r>
      <w:r w:rsidR="00F21C19" w:rsidRPr="00E36426">
        <w:rPr>
          <w:rFonts w:asciiTheme="minorBidi" w:hAnsiTheme="minorBidi"/>
        </w:rPr>
        <w:t xml:space="preserve"> </w:t>
      </w:r>
      <w:r w:rsidR="00F21C19">
        <w:rPr>
          <w:rFonts w:asciiTheme="minorBidi" w:hAnsiTheme="minorBidi"/>
        </w:rPr>
        <w:t>co</w:t>
      </w:r>
      <w:r w:rsidR="00F21C19" w:rsidRPr="00E36426">
        <w:rPr>
          <w:rFonts w:asciiTheme="minorBidi" w:hAnsiTheme="minorBidi"/>
        </w:rPr>
        <w:t xml:space="preserve">nsensus </w:t>
      </w:r>
      <w:r w:rsidR="00F21C19">
        <w:rPr>
          <w:rFonts w:asciiTheme="minorBidi" w:hAnsiTheme="minorBidi"/>
        </w:rPr>
        <w:t>d</w:t>
      </w:r>
      <w:r w:rsidR="00F21C19" w:rsidRPr="00E36426">
        <w:rPr>
          <w:rFonts w:asciiTheme="minorBidi" w:hAnsiTheme="minorBidi"/>
        </w:rPr>
        <w:t xml:space="preserve">evelopment </w:t>
      </w:r>
      <w:r w:rsidR="00F21C19">
        <w:rPr>
          <w:rFonts w:asciiTheme="minorBidi" w:hAnsiTheme="minorBidi"/>
        </w:rPr>
        <w:t>p</w:t>
      </w:r>
      <w:r w:rsidR="00F21C19" w:rsidRPr="00E36426">
        <w:rPr>
          <w:rFonts w:asciiTheme="minorBidi" w:hAnsiTheme="minorBidi"/>
        </w:rPr>
        <w:t>rocess</w:t>
      </w:r>
      <w:r w:rsidR="008656FB">
        <w:rPr>
          <w:rFonts w:asciiTheme="minorBidi" w:hAnsiTheme="minorBidi"/>
        </w:rPr>
        <w:t>,</w:t>
      </w:r>
      <w:r w:rsidR="008656FB" w:rsidRPr="00E36426">
        <w:rPr>
          <w:rFonts w:asciiTheme="minorBidi" w:hAnsiTheme="minorBidi"/>
        </w:rPr>
        <w:t xml:space="preserve"> </w:t>
      </w:r>
      <w:r w:rsidRPr="00E36426">
        <w:rPr>
          <w:rFonts w:asciiTheme="minorBidi" w:hAnsiTheme="minorBidi"/>
        </w:rPr>
        <w:t>the NIH (and later</w:t>
      </w:r>
      <w:r w:rsidR="008656FB">
        <w:rPr>
          <w:rFonts w:asciiTheme="minorBidi" w:hAnsiTheme="minorBidi"/>
        </w:rPr>
        <w:t>,</w:t>
      </w:r>
      <w:r w:rsidRPr="00E36426">
        <w:rPr>
          <w:rFonts w:asciiTheme="minorBidi" w:hAnsiTheme="minorBidi"/>
        </w:rPr>
        <w:t xml:space="preserve"> the WHO, SOCG</w:t>
      </w:r>
      <w:r w:rsidR="00B84781">
        <w:rPr>
          <w:rFonts w:asciiTheme="minorBidi" w:hAnsiTheme="minorBidi"/>
        </w:rPr>
        <w:t>,</w:t>
      </w:r>
      <w:r w:rsidRPr="00E36426">
        <w:rPr>
          <w:rFonts w:asciiTheme="minorBidi" w:hAnsiTheme="minorBidi"/>
        </w:rPr>
        <w:t xml:space="preserve"> and others) established interdisciplinary research teams to assess CS rates and examine their contribution to reducing maternal and infant M&amp;M, as well as the financial, social, psychological</w:t>
      </w:r>
      <w:r w:rsidR="00B84781">
        <w:rPr>
          <w:rFonts w:asciiTheme="minorBidi" w:hAnsiTheme="minorBidi"/>
        </w:rPr>
        <w:t>,</w:t>
      </w:r>
      <w:r w:rsidRPr="00E36426">
        <w:rPr>
          <w:rFonts w:asciiTheme="minorBidi" w:hAnsiTheme="minorBidi"/>
        </w:rPr>
        <w:t xml:space="preserve"> and legal implications of these trends</w:t>
      </w:r>
      <w:r w:rsidR="008656FB">
        <w:rPr>
          <w:rFonts w:asciiTheme="minorBidi" w:hAnsiTheme="minorBidi"/>
        </w:rPr>
        <w:t>.</w:t>
      </w:r>
      <w:r w:rsidRPr="00E36426">
        <w:rPr>
          <w:rFonts w:asciiTheme="minorBidi" w:hAnsiTheme="minorBidi"/>
        </w:rPr>
        <w:t xml:space="preserve"> </w:t>
      </w:r>
      <w:r w:rsidR="008656FB" w:rsidRPr="008170D4">
        <w:rPr>
          <w:rFonts w:asciiTheme="minorBidi" w:hAnsiTheme="minorBidi"/>
        </w:rPr>
        <w:t>(</w:t>
      </w:r>
      <w:r w:rsidR="008656FB" w:rsidRPr="008D4FF6">
        <w:rPr>
          <w:rStyle w:val="a0"/>
        </w:rPr>
        <w:t>NIH 1980a, 8</w:t>
      </w:r>
      <w:r w:rsidR="008656FB" w:rsidRPr="008170D4">
        <w:rPr>
          <w:rFonts w:asciiTheme="minorBidi" w:hAnsiTheme="minorBidi"/>
        </w:rPr>
        <w:t>)</w:t>
      </w:r>
      <w:r w:rsidR="008656FB">
        <w:rPr>
          <w:rFonts w:asciiTheme="minorBidi" w:hAnsiTheme="minorBidi"/>
        </w:rPr>
        <w:t>.</w:t>
      </w:r>
      <w:r w:rsidRPr="008170D4">
        <w:rPr>
          <w:rStyle w:val="FootnoteReference"/>
          <w:rFonts w:asciiTheme="minorBidi" w:hAnsiTheme="minorBidi"/>
        </w:rPr>
        <w:footnoteReference w:id="34"/>
      </w:r>
      <w:r w:rsidR="00796435" w:rsidRPr="00665AE4">
        <w:rPr>
          <w:rFonts w:asciiTheme="minorBidi" w:hAnsiTheme="minorBidi"/>
        </w:rPr>
        <w:t xml:space="preserve"> The report, presented in 1980 to both professional stakeholders and the public at large, recommended extensive measures to reduce CS rates, which the</w:t>
      </w:r>
      <w:r w:rsidR="00B84781">
        <w:rPr>
          <w:rFonts w:asciiTheme="minorBidi" w:hAnsiTheme="minorBidi"/>
        </w:rPr>
        <w:t xml:space="preserve"> report’s authors</w:t>
      </w:r>
      <w:r w:rsidR="00796435" w:rsidRPr="00665AE4">
        <w:rPr>
          <w:rFonts w:asciiTheme="minorBidi" w:hAnsiTheme="minorBidi"/>
        </w:rPr>
        <w:t xml:space="preserve"> deemed excessive</w:t>
      </w:r>
      <w:r w:rsidR="008656FB">
        <w:rPr>
          <w:rFonts w:asciiTheme="minorBidi" w:hAnsiTheme="minorBidi"/>
        </w:rPr>
        <w:t>.</w:t>
      </w:r>
      <w:r w:rsidR="00796435" w:rsidRPr="008170D4">
        <w:rPr>
          <w:rStyle w:val="FootnoteReference"/>
          <w:rFonts w:asciiTheme="minorBidi" w:hAnsiTheme="minorBidi"/>
        </w:rPr>
        <w:footnoteReference w:id="35"/>
      </w:r>
      <w:r w:rsidR="00796435" w:rsidRPr="008170D4">
        <w:rPr>
          <w:rFonts w:asciiTheme="minorBidi" w:hAnsiTheme="minorBidi"/>
        </w:rPr>
        <w:t xml:space="preserve"> Similar recommendations were presented in several WHO publications (</w:t>
      </w:r>
      <w:r w:rsidR="00796435" w:rsidRPr="008D4FF6">
        <w:rPr>
          <w:rStyle w:val="a0"/>
        </w:rPr>
        <w:t>WHO 1985a; WHO 1985b</w:t>
      </w:r>
      <w:r w:rsidR="00796435" w:rsidRPr="008170D4">
        <w:rPr>
          <w:rFonts w:asciiTheme="minorBidi" w:hAnsiTheme="minorBidi"/>
        </w:rPr>
        <w:t xml:space="preserve">; </w:t>
      </w:r>
      <w:r w:rsidR="00533C69" w:rsidRPr="008D4FF6">
        <w:rPr>
          <w:rStyle w:val="a0"/>
        </w:rPr>
        <w:t>(Phaff 1986)</w:t>
      </w:r>
      <w:r w:rsidR="00796435" w:rsidRPr="008170D4">
        <w:rPr>
          <w:rFonts w:asciiTheme="minorBidi" w:hAnsiTheme="minorBidi"/>
        </w:rPr>
        <w:t xml:space="preserve">; </w:t>
      </w:r>
      <w:r w:rsidR="00796435" w:rsidRPr="008D4FF6">
        <w:rPr>
          <w:rStyle w:val="a0"/>
        </w:rPr>
        <w:t>Chalmers 1992</w:t>
      </w:r>
      <w:r w:rsidR="00796435" w:rsidRPr="008170D4">
        <w:rPr>
          <w:rFonts w:asciiTheme="minorBidi" w:hAnsiTheme="minorBidi"/>
        </w:rPr>
        <w:t xml:space="preserve">), the most prominent of which called </w:t>
      </w:r>
      <w:r w:rsidR="008656FB">
        <w:rPr>
          <w:rFonts w:asciiTheme="minorBidi" w:hAnsiTheme="minorBidi"/>
        </w:rPr>
        <w:t>for reducing</w:t>
      </w:r>
      <w:r w:rsidR="00796435" w:rsidRPr="008170D4">
        <w:rPr>
          <w:rFonts w:asciiTheme="minorBidi" w:hAnsiTheme="minorBidi"/>
        </w:rPr>
        <w:t xml:space="preserve"> CS rates to 10</w:t>
      </w:r>
      <w:r w:rsidR="003D39FE">
        <w:rPr>
          <w:rFonts w:asciiTheme="minorBidi" w:hAnsiTheme="minorBidi"/>
        </w:rPr>
        <w:t>–</w:t>
      </w:r>
      <w:r w:rsidR="00796435" w:rsidRPr="008170D4">
        <w:rPr>
          <w:rFonts w:asciiTheme="minorBidi" w:hAnsiTheme="minorBidi"/>
        </w:rPr>
        <w:t>15% worldwide (</w:t>
      </w:r>
      <w:r w:rsidR="00796435" w:rsidRPr="008D4FF6">
        <w:rPr>
          <w:rStyle w:val="a0"/>
        </w:rPr>
        <w:t xml:space="preserve">WHO </w:t>
      </w:r>
      <w:r w:rsidR="00533C69" w:rsidRPr="008D4FF6">
        <w:rPr>
          <w:rStyle w:val="a0"/>
        </w:rPr>
        <w:t>1985b</w:t>
      </w:r>
      <w:r w:rsidR="00796435" w:rsidRPr="008170D4">
        <w:rPr>
          <w:rFonts w:asciiTheme="minorBidi" w:hAnsiTheme="minorBidi"/>
        </w:rPr>
        <w:t>). Breech deliveries, which were a leading indication for CS (</w:t>
      </w:r>
      <w:r w:rsidR="00796435" w:rsidRPr="008D4FF6">
        <w:rPr>
          <w:rStyle w:val="a0"/>
        </w:rPr>
        <w:t>NIH 1980a, 1980b</w:t>
      </w:r>
      <w:r w:rsidR="00796435" w:rsidRPr="008170D4">
        <w:rPr>
          <w:rFonts w:asciiTheme="minorBidi" w:hAnsiTheme="minorBidi"/>
        </w:rPr>
        <w:t>)</w:t>
      </w:r>
      <w:r w:rsidR="00165579" w:rsidRPr="006B6907">
        <w:rPr>
          <w:rFonts w:asciiTheme="minorBidi" w:hAnsiTheme="minorBidi"/>
        </w:rPr>
        <w:t>,</w:t>
      </w:r>
      <w:r w:rsidR="00796435" w:rsidRPr="006B6907">
        <w:rPr>
          <w:rFonts w:asciiTheme="minorBidi" w:hAnsiTheme="minorBidi"/>
        </w:rPr>
        <w:t xml:space="preserve"> were discussed in </w:t>
      </w:r>
      <w:r w:rsidR="00F21C19">
        <w:rPr>
          <w:rFonts w:asciiTheme="minorBidi" w:hAnsiTheme="minorBidi"/>
        </w:rPr>
        <w:t>these</w:t>
      </w:r>
      <w:r w:rsidR="00F21C19" w:rsidRPr="006B6907">
        <w:rPr>
          <w:rFonts w:asciiTheme="minorBidi" w:hAnsiTheme="minorBidi"/>
        </w:rPr>
        <w:t xml:space="preserve"> </w:t>
      </w:r>
      <w:r w:rsidR="00796435" w:rsidRPr="006B6907">
        <w:rPr>
          <w:rFonts w:asciiTheme="minorBidi" w:hAnsiTheme="minorBidi"/>
        </w:rPr>
        <w:t>reports and</w:t>
      </w:r>
      <w:r w:rsidR="008656FB">
        <w:rPr>
          <w:rFonts w:asciiTheme="minorBidi" w:hAnsiTheme="minorBidi"/>
        </w:rPr>
        <w:t>,</w:t>
      </w:r>
      <w:r w:rsidR="00796435" w:rsidRPr="006B6907">
        <w:rPr>
          <w:rFonts w:asciiTheme="minorBidi" w:hAnsiTheme="minorBidi"/>
        </w:rPr>
        <w:t xml:space="preserve"> for the first ti</w:t>
      </w:r>
      <w:r w:rsidR="00796435" w:rsidRPr="00BC373F">
        <w:rPr>
          <w:rFonts w:asciiTheme="minorBidi" w:hAnsiTheme="minorBidi"/>
        </w:rPr>
        <w:t>me</w:t>
      </w:r>
      <w:r w:rsidR="008656FB">
        <w:rPr>
          <w:rFonts w:asciiTheme="minorBidi" w:hAnsiTheme="minorBidi"/>
        </w:rPr>
        <w:t>,</w:t>
      </w:r>
      <w:r w:rsidR="00796435" w:rsidRPr="00BC373F">
        <w:rPr>
          <w:rFonts w:asciiTheme="minorBidi" w:hAnsiTheme="minorBidi"/>
        </w:rPr>
        <w:t xml:space="preserve"> reservations regarding </w:t>
      </w:r>
      <w:r w:rsidR="008656FB">
        <w:rPr>
          <w:rFonts w:asciiTheme="minorBidi" w:hAnsiTheme="minorBidi"/>
        </w:rPr>
        <w:t xml:space="preserve">performing </w:t>
      </w:r>
      <w:r w:rsidR="00796435" w:rsidRPr="00BC373F">
        <w:rPr>
          <w:rFonts w:asciiTheme="minorBidi" w:hAnsiTheme="minorBidi"/>
        </w:rPr>
        <w:t>CS</w:t>
      </w:r>
      <w:r w:rsidR="008656FB">
        <w:rPr>
          <w:rFonts w:asciiTheme="minorBidi" w:hAnsiTheme="minorBidi"/>
        </w:rPr>
        <w:t>s</w:t>
      </w:r>
      <w:r w:rsidR="00796435" w:rsidRPr="00BC373F">
        <w:rPr>
          <w:rFonts w:asciiTheme="minorBidi" w:hAnsiTheme="minorBidi"/>
        </w:rPr>
        <w:t xml:space="preserve"> in breech </w:t>
      </w:r>
      <w:r w:rsidR="00ED5BF1" w:rsidRPr="00BC373F">
        <w:rPr>
          <w:rFonts w:asciiTheme="minorBidi" w:hAnsiTheme="minorBidi"/>
        </w:rPr>
        <w:t>deliveries</w:t>
      </w:r>
      <w:r w:rsidR="00165579" w:rsidRPr="00BC373F">
        <w:rPr>
          <w:rFonts w:asciiTheme="minorBidi" w:hAnsiTheme="minorBidi"/>
        </w:rPr>
        <w:t xml:space="preserve"> were expressed</w:t>
      </w:r>
      <w:r w:rsidR="008656FB">
        <w:rPr>
          <w:rFonts w:asciiTheme="minorBidi" w:hAnsiTheme="minorBidi"/>
        </w:rPr>
        <w:t>.</w:t>
      </w:r>
      <w:r w:rsidR="00ED5BF1" w:rsidRPr="008170D4">
        <w:rPr>
          <w:rStyle w:val="FootnoteReference"/>
          <w:rFonts w:asciiTheme="minorBidi" w:hAnsiTheme="minorBidi"/>
        </w:rPr>
        <w:footnoteReference w:id="36"/>
      </w:r>
      <w:r w:rsidR="00ED5BF1" w:rsidRPr="008170D4">
        <w:rPr>
          <w:rFonts w:asciiTheme="minorBidi" w:hAnsiTheme="minorBidi"/>
        </w:rPr>
        <w:t xml:space="preserve"> </w:t>
      </w:r>
      <w:r w:rsidR="00165579" w:rsidRPr="008170D4">
        <w:rPr>
          <w:rFonts w:asciiTheme="minorBidi" w:hAnsiTheme="minorBidi"/>
        </w:rPr>
        <w:t xml:space="preserve">Various </w:t>
      </w:r>
      <w:r w:rsidR="00705580" w:rsidRPr="00665AE4">
        <w:rPr>
          <w:rFonts w:asciiTheme="minorBidi" w:hAnsiTheme="minorBidi"/>
        </w:rPr>
        <w:t>reports recommended reinstating VBD as the clinical default</w:t>
      </w:r>
      <w:r w:rsidR="00AA7E44" w:rsidRPr="00665AE4">
        <w:rPr>
          <w:rFonts w:asciiTheme="minorBidi" w:hAnsiTheme="minorBidi"/>
        </w:rPr>
        <w:t xml:space="preserve"> </w:t>
      </w:r>
      <w:r w:rsidR="00705580" w:rsidRPr="006B6907">
        <w:rPr>
          <w:rFonts w:asciiTheme="minorBidi" w:hAnsiTheme="minorBidi"/>
        </w:rPr>
        <w:t>and avoid</w:t>
      </w:r>
      <w:r w:rsidR="00AA7E44" w:rsidRPr="006B6907">
        <w:rPr>
          <w:rFonts w:asciiTheme="minorBidi" w:hAnsiTheme="minorBidi"/>
        </w:rPr>
        <w:t>ing</w:t>
      </w:r>
      <w:r w:rsidR="00705580" w:rsidRPr="00BC373F">
        <w:rPr>
          <w:rFonts w:asciiTheme="minorBidi" w:hAnsiTheme="minorBidi"/>
        </w:rPr>
        <w:t xml:space="preserve"> surgery “unless it can be shown to be justified</w:t>
      </w:r>
      <w:r w:rsidR="00EC0A1A">
        <w:rPr>
          <w:rFonts w:asciiTheme="minorBidi" w:hAnsiTheme="minorBidi"/>
        </w:rPr>
        <w:t>”</w:t>
      </w:r>
      <w:r w:rsidR="00705580" w:rsidRPr="00BC373F">
        <w:rPr>
          <w:rFonts w:asciiTheme="minorBidi" w:hAnsiTheme="minorBidi"/>
        </w:rPr>
        <w:t xml:space="preserve"> </w:t>
      </w:r>
      <w:commentRangeStart w:id="142"/>
      <w:commentRangeStart w:id="143"/>
      <w:commentRangeEnd w:id="142"/>
      <w:r w:rsidR="00EC0A1A">
        <w:rPr>
          <w:rStyle w:val="CommentReference"/>
        </w:rPr>
        <w:commentReference w:id="142"/>
      </w:r>
      <w:commentRangeEnd w:id="143"/>
      <w:r w:rsidR="00A64344">
        <w:rPr>
          <w:rStyle w:val="CommentReference"/>
        </w:rPr>
        <w:commentReference w:id="143"/>
      </w:r>
      <w:r w:rsidR="001A00FC" w:rsidRPr="001A00FC">
        <w:t xml:space="preserve"> </w:t>
      </w:r>
      <w:r w:rsidR="001A00FC" w:rsidRPr="001A00FC">
        <w:rPr>
          <w:rFonts w:asciiTheme="minorBidi" w:hAnsiTheme="minorBidi"/>
        </w:rPr>
        <w:t>(</w:t>
      </w:r>
      <w:r w:rsidR="001A00FC" w:rsidRPr="008D4FF6">
        <w:rPr>
          <w:rStyle w:val="a0"/>
        </w:rPr>
        <w:t>Hannah, Baskett, and Chance 1986</w:t>
      </w:r>
      <w:r w:rsidR="00914DF1" w:rsidRPr="008D4FF6">
        <w:rPr>
          <w:rStyle w:val="a0"/>
        </w:rPr>
        <w:t>, 1350</w:t>
      </w:r>
      <w:r w:rsidR="003717F4">
        <w:rPr>
          <w:rFonts w:asciiTheme="minorBidi" w:hAnsiTheme="minorBidi"/>
        </w:rPr>
        <w:t>)</w:t>
      </w:r>
      <w:r w:rsidR="00705580" w:rsidRPr="008170D4">
        <w:rPr>
          <w:rStyle w:val="FootnoteReference"/>
          <w:rFonts w:asciiTheme="minorBidi" w:hAnsiTheme="minorBidi"/>
        </w:rPr>
        <w:footnoteReference w:id="37"/>
      </w:r>
      <w:r w:rsidR="00AA7E44" w:rsidRPr="008170D4">
        <w:rPr>
          <w:rFonts w:asciiTheme="minorBidi" w:hAnsiTheme="minorBidi"/>
        </w:rPr>
        <w:t xml:space="preserve"> and simultaneously urged </w:t>
      </w:r>
      <w:r w:rsidR="008656FB">
        <w:rPr>
          <w:rFonts w:asciiTheme="minorBidi" w:hAnsiTheme="minorBidi"/>
        </w:rPr>
        <w:t xml:space="preserve">the </w:t>
      </w:r>
      <w:r w:rsidR="008920D9">
        <w:rPr>
          <w:rFonts w:asciiTheme="minorBidi" w:hAnsiTheme="minorBidi"/>
        </w:rPr>
        <w:t>advancement</w:t>
      </w:r>
      <w:r w:rsidR="008656FB">
        <w:rPr>
          <w:rFonts w:asciiTheme="minorBidi" w:hAnsiTheme="minorBidi"/>
        </w:rPr>
        <w:t xml:space="preserve"> of</w:t>
      </w:r>
      <w:r w:rsidR="00AA7E44" w:rsidRPr="008170D4">
        <w:rPr>
          <w:rFonts w:asciiTheme="minorBidi" w:hAnsiTheme="minorBidi"/>
        </w:rPr>
        <w:t xml:space="preserve"> research on external cephalic version as a preventative procedure. </w:t>
      </w:r>
    </w:p>
    <w:p w14:paraId="2AC240AE" w14:textId="38FBF335" w:rsidR="00D92DF5" w:rsidRPr="00BC373F" w:rsidRDefault="00AA7E44" w:rsidP="008D4FF6">
      <w:pPr>
        <w:bidi w:val="0"/>
        <w:spacing w:after="0" w:line="480" w:lineRule="auto"/>
        <w:ind w:firstLine="720"/>
        <w:jc w:val="both"/>
        <w:rPr>
          <w:rFonts w:asciiTheme="minorBidi" w:hAnsiTheme="minorBidi"/>
        </w:rPr>
      </w:pPr>
      <w:r w:rsidRPr="006B6907">
        <w:rPr>
          <w:rFonts w:asciiTheme="minorBidi" w:hAnsiTheme="minorBidi"/>
        </w:rPr>
        <w:t xml:space="preserve">Such reports </w:t>
      </w:r>
      <w:r w:rsidR="00F21C19">
        <w:rPr>
          <w:rFonts w:asciiTheme="minorBidi" w:hAnsiTheme="minorBidi"/>
        </w:rPr>
        <w:t xml:space="preserve">actually </w:t>
      </w:r>
      <w:r w:rsidRPr="006B6907">
        <w:rPr>
          <w:rFonts w:asciiTheme="minorBidi" w:hAnsiTheme="minorBidi"/>
        </w:rPr>
        <w:t>had little effect on CS rates, which continued to climb throughout the 1980s and 1990s (</w:t>
      </w:r>
      <w:r w:rsidRPr="008D4FF6">
        <w:rPr>
          <w:rStyle w:val="a0"/>
        </w:rPr>
        <w:t>Kosecoff et al. 1987</w:t>
      </w:r>
      <w:r w:rsidRPr="006B6907">
        <w:rPr>
          <w:rFonts w:asciiTheme="minorBidi" w:hAnsiTheme="minorBidi"/>
        </w:rPr>
        <w:t xml:space="preserve">; </w:t>
      </w:r>
      <w:r w:rsidRPr="008D4FF6">
        <w:rPr>
          <w:rStyle w:val="a0"/>
        </w:rPr>
        <w:t xml:space="preserve">Myers </w:t>
      </w:r>
      <w:r w:rsidR="00EC0A1A" w:rsidRPr="008D4FF6">
        <w:rPr>
          <w:rStyle w:val="a0"/>
        </w:rPr>
        <w:t>and</w:t>
      </w:r>
      <w:r w:rsidRPr="008D4FF6">
        <w:rPr>
          <w:rStyle w:val="a0"/>
        </w:rPr>
        <w:t xml:space="preserve"> Gleicher 1987</w:t>
      </w:r>
      <w:r w:rsidRPr="006B6907">
        <w:rPr>
          <w:rFonts w:asciiTheme="minorBidi" w:hAnsiTheme="minorBidi"/>
        </w:rPr>
        <w:t xml:space="preserve">), but they </w:t>
      </w:r>
      <w:r w:rsidR="008656FB">
        <w:rPr>
          <w:rFonts w:asciiTheme="minorBidi" w:hAnsiTheme="minorBidi"/>
        </w:rPr>
        <w:t>did lay</w:t>
      </w:r>
      <w:r w:rsidRPr="006B6907">
        <w:rPr>
          <w:rFonts w:asciiTheme="minorBidi" w:hAnsiTheme="minorBidi"/>
        </w:rPr>
        <w:t xml:space="preserve"> the foundation for a new medical-scientific debate that aimed to critically examine the </w:t>
      </w:r>
      <w:r w:rsidR="00F21C19">
        <w:rPr>
          <w:rFonts w:asciiTheme="minorBidi" w:hAnsiTheme="minorBidi"/>
        </w:rPr>
        <w:t>efficacy</w:t>
      </w:r>
      <w:r w:rsidRPr="006B6907">
        <w:rPr>
          <w:rFonts w:asciiTheme="minorBidi" w:hAnsiTheme="minorBidi"/>
        </w:rPr>
        <w:t>, safety</w:t>
      </w:r>
      <w:r w:rsidR="008920D9">
        <w:rPr>
          <w:rFonts w:asciiTheme="minorBidi" w:hAnsiTheme="minorBidi"/>
        </w:rPr>
        <w:t>,</w:t>
      </w:r>
      <w:r w:rsidRPr="006B6907">
        <w:rPr>
          <w:rFonts w:asciiTheme="minorBidi" w:hAnsiTheme="minorBidi"/>
        </w:rPr>
        <w:t xml:space="preserve"> and cost to taxpayers of CS, and </w:t>
      </w:r>
      <w:r w:rsidR="00DB31E7">
        <w:rPr>
          <w:rFonts w:asciiTheme="minorBidi" w:hAnsiTheme="minorBidi"/>
        </w:rPr>
        <w:t xml:space="preserve">to </w:t>
      </w:r>
      <w:r w:rsidRPr="006B6907">
        <w:rPr>
          <w:rFonts w:asciiTheme="minorBidi" w:hAnsiTheme="minorBidi"/>
        </w:rPr>
        <w:t xml:space="preserve">promote </w:t>
      </w:r>
      <w:r w:rsidR="00DB31E7">
        <w:rPr>
          <w:rFonts w:asciiTheme="minorBidi" w:hAnsiTheme="minorBidi"/>
        </w:rPr>
        <w:t xml:space="preserve">a policy of </w:t>
      </w:r>
      <w:r w:rsidRPr="006B6907">
        <w:rPr>
          <w:rFonts w:asciiTheme="minorBidi" w:hAnsiTheme="minorBidi"/>
        </w:rPr>
        <w:t>vaginal birth after cesarean (VBAC)</w:t>
      </w:r>
      <w:r w:rsidR="000B54EC">
        <w:rPr>
          <w:rFonts w:asciiTheme="minorBidi" w:hAnsiTheme="minorBidi"/>
        </w:rPr>
        <w:t xml:space="preserve"> </w:t>
      </w:r>
      <w:r w:rsidR="000B54EC" w:rsidRPr="008D4FF6">
        <w:rPr>
          <w:rStyle w:val="a0"/>
        </w:rPr>
        <w:t>(Fo</w:t>
      </w:r>
      <w:r w:rsidR="004C294C" w:rsidRPr="008D4FF6">
        <w:rPr>
          <w:rStyle w:val="a0"/>
        </w:rPr>
        <w:t>r</w:t>
      </w:r>
      <w:r w:rsidR="000B54EC" w:rsidRPr="008D4FF6">
        <w:rPr>
          <w:rStyle w:val="a0"/>
        </w:rPr>
        <w:t xml:space="preserve"> example:</w:t>
      </w:r>
      <w:r w:rsidR="00E20C65" w:rsidRPr="00E20C65">
        <w:t xml:space="preserve"> </w:t>
      </w:r>
      <w:r w:rsidR="00E20C65" w:rsidRPr="008D4FF6">
        <w:rPr>
          <w:rStyle w:val="a0"/>
        </w:rPr>
        <w:t>Lavin et al. 1982</w:t>
      </w:r>
      <w:r w:rsidR="00E20C65">
        <w:rPr>
          <w:rFonts w:asciiTheme="minorBidi" w:hAnsiTheme="minorBidi"/>
        </w:rPr>
        <w:t>;</w:t>
      </w:r>
      <w:r w:rsidR="000B54EC">
        <w:rPr>
          <w:rFonts w:asciiTheme="minorBidi" w:hAnsiTheme="minorBidi"/>
        </w:rPr>
        <w:t xml:space="preserve"> </w:t>
      </w:r>
      <w:r w:rsidR="000A3977" w:rsidRPr="008D4FF6">
        <w:rPr>
          <w:rStyle w:val="a0"/>
        </w:rPr>
        <w:t xml:space="preserve">Anderson and Lomas 1984; </w:t>
      </w:r>
      <w:r w:rsidR="008859EA" w:rsidRPr="008D4FF6">
        <w:rPr>
          <w:rStyle w:val="a0"/>
        </w:rPr>
        <w:t xml:space="preserve">Porreco 1985; </w:t>
      </w:r>
      <w:r w:rsidR="000B54EC" w:rsidRPr="008D4FF6">
        <w:rPr>
          <w:rStyle w:val="a0"/>
        </w:rPr>
        <w:t>Notzon 1990</w:t>
      </w:r>
      <w:r w:rsidR="00D65A45">
        <w:rPr>
          <w:rStyle w:val="a0"/>
        </w:rPr>
        <w:t xml:space="preserve">; </w:t>
      </w:r>
      <w:r w:rsidR="00D65A45" w:rsidRPr="008D4FF6">
        <w:rPr>
          <w:rStyle w:val="a0"/>
        </w:rPr>
        <w:t>Porreco 1985; and more)</w:t>
      </w:r>
      <w:r w:rsidR="00B40E2A">
        <w:rPr>
          <w:rStyle w:val="a0"/>
        </w:rPr>
        <w:t>.</w:t>
      </w:r>
      <w:r w:rsidRPr="008170D4">
        <w:rPr>
          <w:rFonts w:asciiTheme="minorBidi" w:hAnsiTheme="minorBidi"/>
        </w:rPr>
        <w:t xml:space="preserve"> </w:t>
      </w:r>
      <w:r w:rsidR="00DB31E7">
        <w:rPr>
          <w:rFonts w:asciiTheme="minorBidi" w:hAnsiTheme="minorBidi"/>
        </w:rPr>
        <w:t>Concomitantly</w:t>
      </w:r>
      <w:r w:rsidRPr="008170D4">
        <w:rPr>
          <w:rFonts w:asciiTheme="minorBidi" w:hAnsiTheme="minorBidi"/>
        </w:rPr>
        <w:t xml:space="preserve">, </w:t>
      </w:r>
      <w:r w:rsidR="00DB31E7">
        <w:rPr>
          <w:rFonts w:asciiTheme="minorBidi" w:hAnsiTheme="minorBidi"/>
        </w:rPr>
        <w:t xml:space="preserve">a myriad of </w:t>
      </w:r>
      <w:r w:rsidRPr="008170D4">
        <w:rPr>
          <w:rFonts w:asciiTheme="minorBidi" w:hAnsiTheme="minorBidi"/>
        </w:rPr>
        <w:t xml:space="preserve">publications discussed the exploration and promotion of external version to minimize </w:t>
      </w:r>
      <w:r w:rsidR="00C95C6E">
        <w:rPr>
          <w:rFonts w:asciiTheme="minorBidi" w:hAnsiTheme="minorBidi"/>
        </w:rPr>
        <w:t xml:space="preserve">the </w:t>
      </w:r>
      <w:r w:rsidRPr="008170D4">
        <w:rPr>
          <w:rFonts w:asciiTheme="minorBidi" w:hAnsiTheme="minorBidi"/>
        </w:rPr>
        <w:t>risks that had been associated with VBD in previous decades, and now with CS as well</w:t>
      </w:r>
      <w:r w:rsidR="00994DA8">
        <w:rPr>
          <w:rFonts w:asciiTheme="minorBidi" w:hAnsiTheme="minorBidi"/>
        </w:rPr>
        <w:t xml:space="preserve"> </w:t>
      </w:r>
      <w:r w:rsidR="00994DA8" w:rsidRPr="008D4FF6">
        <w:rPr>
          <w:rStyle w:val="a0"/>
        </w:rPr>
        <w:t>(for example: Green 1982; Hanss 1990; Hofmeyr et al. 1986; Westgren et al. 1985; and more)</w:t>
      </w:r>
      <w:r w:rsidRPr="008170D4">
        <w:rPr>
          <w:rFonts w:asciiTheme="minorBidi" w:hAnsiTheme="minorBidi"/>
        </w:rPr>
        <w:t xml:space="preserve">, </w:t>
      </w:r>
      <w:commentRangeStart w:id="145"/>
      <w:r w:rsidRPr="008170D4">
        <w:rPr>
          <w:rFonts w:asciiTheme="minorBidi" w:hAnsiTheme="minorBidi"/>
        </w:rPr>
        <w:t>a</w:t>
      </w:r>
      <w:r w:rsidR="00463C84">
        <w:rPr>
          <w:rFonts w:asciiTheme="minorBidi" w:hAnsiTheme="minorBidi"/>
        </w:rPr>
        <w:t>n approach</w:t>
      </w:r>
      <w:r w:rsidRPr="008170D4">
        <w:rPr>
          <w:rFonts w:asciiTheme="minorBidi" w:hAnsiTheme="minorBidi"/>
        </w:rPr>
        <w:t xml:space="preserve"> </w:t>
      </w:r>
      <w:r w:rsidR="00165579" w:rsidRPr="008170D4">
        <w:rPr>
          <w:rFonts w:asciiTheme="minorBidi" w:hAnsiTheme="minorBidi"/>
        </w:rPr>
        <w:t xml:space="preserve">that </w:t>
      </w:r>
      <w:r w:rsidRPr="00665AE4">
        <w:rPr>
          <w:rFonts w:asciiTheme="minorBidi" w:hAnsiTheme="minorBidi"/>
        </w:rPr>
        <w:t>was partially adopted at hospital</w:t>
      </w:r>
      <w:r w:rsidR="00165579" w:rsidRPr="00665AE4">
        <w:rPr>
          <w:rFonts w:asciiTheme="minorBidi" w:hAnsiTheme="minorBidi"/>
        </w:rPr>
        <w:t>s</w:t>
      </w:r>
      <w:r w:rsidRPr="006B6907">
        <w:rPr>
          <w:rFonts w:asciiTheme="minorBidi" w:hAnsiTheme="minorBidi"/>
        </w:rPr>
        <w:t xml:space="preserve"> </w:t>
      </w:r>
      <w:r w:rsidR="00165579" w:rsidRPr="006B6907">
        <w:rPr>
          <w:rFonts w:asciiTheme="minorBidi" w:hAnsiTheme="minorBidi"/>
        </w:rPr>
        <w:t xml:space="preserve">across </w:t>
      </w:r>
      <w:r w:rsidRPr="006B6907">
        <w:rPr>
          <w:rFonts w:asciiTheme="minorBidi" w:hAnsiTheme="minorBidi"/>
        </w:rPr>
        <w:t>the U</w:t>
      </w:r>
      <w:r w:rsidR="00463C84">
        <w:rPr>
          <w:rFonts w:asciiTheme="minorBidi" w:hAnsiTheme="minorBidi"/>
        </w:rPr>
        <w:t>nited States</w:t>
      </w:r>
      <w:r w:rsidRPr="006B6907">
        <w:rPr>
          <w:rFonts w:asciiTheme="minorBidi" w:hAnsiTheme="minorBidi"/>
        </w:rPr>
        <w:t xml:space="preserve"> and elsewhere</w:t>
      </w:r>
      <w:r w:rsidR="00D92DF5" w:rsidRPr="00BC373F">
        <w:rPr>
          <w:rFonts w:asciiTheme="minorBidi" w:hAnsiTheme="minorBidi"/>
        </w:rPr>
        <w:t xml:space="preserve"> (</w:t>
      </w:r>
      <w:r w:rsidR="00DD6843" w:rsidRPr="008D4FF6">
        <w:rPr>
          <w:rStyle w:val="a0"/>
        </w:rPr>
        <w:t>Amon, Sibai, and Anderson 1988</w:t>
      </w:r>
      <w:r w:rsidR="00D92DF5" w:rsidRPr="00BC373F">
        <w:rPr>
          <w:rFonts w:asciiTheme="minorBidi" w:hAnsiTheme="minorBidi"/>
        </w:rPr>
        <w:t>)</w:t>
      </w:r>
      <w:r w:rsidRPr="00BC373F">
        <w:rPr>
          <w:rFonts w:asciiTheme="minorBidi" w:hAnsiTheme="minorBidi"/>
        </w:rPr>
        <w:t>.</w:t>
      </w:r>
      <w:commentRangeEnd w:id="145"/>
      <w:r w:rsidR="00F97C84">
        <w:rPr>
          <w:rStyle w:val="CommentReference"/>
        </w:rPr>
        <w:commentReference w:id="145"/>
      </w:r>
    </w:p>
    <w:p w14:paraId="40C2258C" w14:textId="7F821DF2" w:rsidR="002A6A72" w:rsidRPr="00AF12CF" w:rsidRDefault="00D92DF5" w:rsidP="008D4FF6">
      <w:pPr>
        <w:bidi w:val="0"/>
        <w:spacing w:after="0" w:line="480" w:lineRule="auto"/>
        <w:ind w:firstLine="720"/>
        <w:jc w:val="both"/>
        <w:rPr>
          <w:rFonts w:asciiTheme="minorBidi" w:hAnsiTheme="minorBidi"/>
        </w:rPr>
      </w:pPr>
      <w:r w:rsidRPr="00BC373F">
        <w:rPr>
          <w:rFonts w:asciiTheme="minorBidi" w:hAnsiTheme="minorBidi"/>
        </w:rPr>
        <w:t xml:space="preserve">This </w:t>
      </w:r>
      <w:r w:rsidR="00C95C6E">
        <w:rPr>
          <w:rFonts w:asciiTheme="minorBidi" w:hAnsiTheme="minorBidi"/>
        </w:rPr>
        <w:t xml:space="preserve">new, more critical </w:t>
      </w:r>
      <w:r w:rsidR="00463C84">
        <w:rPr>
          <w:rFonts w:asciiTheme="minorBidi" w:hAnsiTheme="minorBidi"/>
        </w:rPr>
        <w:t>attitude</w:t>
      </w:r>
      <w:r w:rsidRPr="00BC373F">
        <w:rPr>
          <w:rFonts w:asciiTheme="minorBidi" w:hAnsiTheme="minorBidi"/>
        </w:rPr>
        <w:t xml:space="preserve"> permeated the medical-scientific discourse on breech delivery management, was </w:t>
      </w:r>
      <w:r w:rsidR="006F5B46" w:rsidRPr="008D4FF6">
        <w:rPr>
          <w:rStyle w:val="a0"/>
        </w:rPr>
        <w:t>gradually</w:t>
      </w:r>
      <w:r w:rsidRPr="00BC373F">
        <w:rPr>
          <w:rFonts w:asciiTheme="minorBidi" w:hAnsiTheme="minorBidi"/>
        </w:rPr>
        <w:t xml:space="preserve"> changing. </w:t>
      </w:r>
      <w:r w:rsidR="00463C84">
        <w:rPr>
          <w:rFonts w:asciiTheme="minorBidi" w:hAnsiTheme="minorBidi"/>
        </w:rPr>
        <w:t>Opinions about</w:t>
      </w:r>
      <w:r w:rsidRPr="00BC373F">
        <w:rPr>
          <w:rFonts w:asciiTheme="minorBidi" w:hAnsiTheme="minorBidi"/>
        </w:rPr>
        <w:t xml:space="preserve"> the abdominal route </w:t>
      </w:r>
      <w:r w:rsidRPr="008170D4">
        <w:rPr>
          <w:rFonts w:asciiTheme="minorBidi" w:hAnsiTheme="minorBidi"/>
        </w:rPr>
        <w:t xml:space="preserve">grew more critical and disjointed, and a growing body of professional literature expressed doubts regarding the </w:t>
      </w:r>
      <w:r w:rsidR="00104A8D" w:rsidRPr="008170D4">
        <w:rPr>
          <w:rFonts w:asciiTheme="minorBidi" w:hAnsiTheme="minorBidi"/>
        </w:rPr>
        <w:t>previous decade</w:t>
      </w:r>
      <w:r w:rsidR="00104A8D">
        <w:rPr>
          <w:rFonts w:asciiTheme="minorBidi" w:hAnsiTheme="minorBidi"/>
        </w:rPr>
        <w:t>’s prevailing</w:t>
      </w:r>
      <w:r w:rsidRPr="008170D4">
        <w:rPr>
          <w:rFonts w:asciiTheme="minorBidi" w:hAnsiTheme="minorBidi"/>
        </w:rPr>
        <w:t xml:space="preserve"> assumptions and conclusions. Many authors prefaced their papers with expressions of deep concern over high CS rates in breech deliveries </w:t>
      </w:r>
      <w:r w:rsidRPr="008D4FF6">
        <w:rPr>
          <w:rStyle w:val="a0"/>
        </w:rPr>
        <w:t xml:space="preserve">(for example, </w:t>
      </w:r>
      <w:r w:rsidR="00104A8D" w:rsidRPr="008D4FF6">
        <w:rPr>
          <w:rStyle w:val="a0"/>
        </w:rPr>
        <w:t xml:space="preserve">Collea et al. 1978, </w:t>
      </w:r>
      <w:r w:rsidR="00EE52F1" w:rsidRPr="008D4FF6">
        <w:rPr>
          <w:rStyle w:val="a0"/>
        </w:rPr>
        <w:t>Collea, Chein, and Quilligan 1980</w:t>
      </w:r>
      <w:r w:rsidR="00104A8D" w:rsidRPr="008D4FF6">
        <w:rPr>
          <w:rStyle w:val="a0"/>
        </w:rPr>
        <w:t>;</w:t>
      </w:r>
      <w:r w:rsidR="000157B0" w:rsidRPr="008D4FF6">
        <w:rPr>
          <w:rStyle w:val="a0"/>
        </w:rPr>
        <w:t>Gimovsky, Petrie, and Todd 1980; Gimovsky et al. 1983</w:t>
      </w:r>
      <w:r w:rsidR="00104A8D" w:rsidRPr="008D4FF6">
        <w:rPr>
          <w:rStyle w:val="a0"/>
        </w:rPr>
        <w:t>;</w:t>
      </w:r>
      <w:r w:rsidR="00463C84" w:rsidRPr="008D4FF6">
        <w:rPr>
          <w:rStyle w:val="a0"/>
        </w:rPr>
        <w:t xml:space="preserve"> </w:t>
      </w:r>
      <w:r w:rsidR="00104A8D" w:rsidRPr="008D4FF6">
        <w:rPr>
          <w:rStyle w:val="a0"/>
        </w:rPr>
        <w:t xml:space="preserve">Russel 1982; </w:t>
      </w:r>
      <w:r w:rsidRPr="008D4FF6">
        <w:rPr>
          <w:rStyle w:val="a0"/>
        </w:rPr>
        <w:t>V</w:t>
      </w:r>
      <w:r w:rsidR="00A850D7" w:rsidRPr="008D4FF6">
        <w:rPr>
          <w:rStyle w:val="a0"/>
        </w:rPr>
        <w:t>a</w:t>
      </w:r>
      <w:r w:rsidRPr="008D4FF6">
        <w:rPr>
          <w:rStyle w:val="a0"/>
        </w:rPr>
        <w:t>n</w:t>
      </w:r>
      <w:r w:rsidR="00A850D7" w:rsidRPr="008D4FF6">
        <w:rPr>
          <w:rStyle w:val="a0"/>
        </w:rPr>
        <w:t>D</w:t>
      </w:r>
      <w:r w:rsidRPr="008D4FF6">
        <w:rPr>
          <w:rStyle w:val="a0"/>
        </w:rPr>
        <w:t>orsten et al. 1981; and more).</w:t>
      </w:r>
      <w:r w:rsidRPr="006B6907">
        <w:rPr>
          <w:rFonts w:asciiTheme="minorBidi" w:hAnsiTheme="minorBidi"/>
        </w:rPr>
        <w:t xml:space="preserve"> Some speculated on the reliability of claims that attributed a significant M&amp;M reduction in breech deliveries to CS (</w:t>
      </w:r>
      <w:r w:rsidR="00104A8D" w:rsidRPr="008D4FF6">
        <w:rPr>
          <w:rStyle w:val="a0"/>
        </w:rPr>
        <w:t>Anderman et al. 1984</w:t>
      </w:r>
      <w:r w:rsidR="00EC0A1A">
        <w:rPr>
          <w:rFonts w:asciiTheme="minorBidi" w:hAnsiTheme="minorBidi"/>
        </w:rPr>
        <w:t xml:space="preserve">; </w:t>
      </w:r>
      <w:r w:rsidRPr="008D4FF6">
        <w:rPr>
          <w:rStyle w:val="a0"/>
        </w:rPr>
        <w:t>Fleming 1980</w:t>
      </w:r>
      <w:r w:rsidRPr="006B6907">
        <w:rPr>
          <w:rFonts w:asciiTheme="minorBidi" w:hAnsiTheme="minorBidi"/>
        </w:rPr>
        <w:t xml:space="preserve">; </w:t>
      </w:r>
      <w:r w:rsidR="00EC0A1A" w:rsidRPr="008D4FF6">
        <w:rPr>
          <w:rStyle w:val="a0"/>
        </w:rPr>
        <w:t>Green et al. 1983</w:t>
      </w:r>
      <w:r w:rsidR="00EC0A1A" w:rsidRPr="006B6907">
        <w:rPr>
          <w:rFonts w:asciiTheme="minorBidi" w:hAnsiTheme="minorBidi"/>
        </w:rPr>
        <w:t xml:space="preserve">; </w:t>
      </w:r>
      <w:r w:rsidRPr="008D4FF6">
        <w:rPr>
          <w:rStyle w:val="a0"/>
        </w:rPr>
        <w:t xml:space="preserve">Myer </w:t>
      </w:r>
      <w:r w:rsidR="00EC0A1A" w:rsidRPr="008D4FF6">
        <w:rPr>
          <w:rStyle w:val="a0"/>
        </w:rPr>
        <w:t>and</w:t>
      </w:r>
      <w:r w:rsidRPr="008D4FF6">
        <w:rPr>
          <w:rStyle w:val="a0"/>
        </w:rPr>
        <w:t xml:space="preserve"> Gleicher 1987</w:t>
      </w:r>
      <w:r w:rsidRPr="006B6907">
        <w:rPr>
          <w:rFonts w:asciiTheme="minorBidi" w:hAnsiTheme="minorBidi"/>
        </w:rPr>
        <w:t>)</w:t>
      </w:r>
      <w:r w:rsidR="001E5A02" w:rsidRPr="006B6907">
        <w:rPr>
          <w:rFonts w:asciiTheme="minorBidi" w:hAnsiTheme="minorBidi"/>
        </w:rPr>
        <w:t xml:space="preserve">. Others </w:t>
      </w:r>
      <w:r w:rsidR="00104A8D">
        <w:rPr>
          <w:rFonts w:asciiTheme="minorBidi" w:hAnsiTheme="minorBidi"/>
        </w:rPr>
        <w:t>advised investigating</w:t>
      </w:r>
      <w:r w:rsidR="001E5A02" w:rsidRPr="006B6907">
        <w:rPr>
          <w:rFonts w:asciiTheme="minorBidi" w:hAnsiTheme="minorBidi"/>
        </w:rPr>
        <w:t xml:space="preserve"> the negative effects o</w:t>
      </w:r>
      <w:r w:rsidR="00165579" w:rsidRPr="00BC373F">
        <w:rPr>
          <w:rFonts w:asciiTheme="minorBidi" w:hAnsiTheme="minorBidi"/>
        </w:rPr>
        <w:t>f</w:t>
      </w:r>
      <w:r w:rsidR="001E5A02" w:rsidRPr="00BC373F">
        <w:rPr>
          <w:rFonts w:asciiTheme="minorBidi" w:hAnsiTheme="minorBidi"/>
        </w:rPr>
        <w:t xml:space="preserve"> surgery on mothers (</w:t>
      </w:r>
      <w:r w:rsidR="001E5A02" w:rsidRPr="008D4FF6">
        <w:rPr>
          <w:rStyle w:val="a0"/>
        </w:rPr>
        <w:t xml:space="preserve">Collea et al. 1798, </w:t>
      </w:r>
      <w:r w:rsidR="00EE52F1" w:rsidRPr="008D4FF6">
        <w:rPr>
          <w:rStyle w:val="a0"/>
        </w:rPr>
        <w:t>Collea, Chein, and Quilligan 1980</w:t>
      </w:r>
      <w:r w:rsidR="001E5A02" w:rsidRPr="00BC373F">
        <w:rPr>
          <w:rFonts w:asciiTheme="minorBidi" w:hAnsiTheme="minorBidi"/>
        </w:rPr>
        <w:t xml:space="preserve">; </w:t>
      </w:r>
      <w:r w:rsidR="001E5A02" w:rsidRPr="008D4FF6">
        <w:rPr>
          <w:rStyle w:val="a0"/>
        </w:rPr>
        <w:t>Russel, discussion in Bowes et al. 1979</w:t>
      </w:r>
      <w:r w:rsidR="001E5A02" w:rsidRPr="00BC373F">
        <w:rPr>
          <w:rFonts w:asciiTheme="minorBidi" w:hAnsiTheme="minorBidi"/>
        </w:rPr>
        <w:t xml:space="preserve">). Meanwhile, a cautious recommendation was made that vaginal deliveries should be performed according to </w:t>
      </w:r>
      <w:r w:rsidR="001E5A02" w:rsidRPr="008D4FF6">
        <w:rPr>
          <w:rStyle w:val="a0"/>
        </w:rPr>
        <w:t>protocols</w:t>
      </w:r>
      <w:r w:rsidR="005B3DFB" w:rsidRPr="008D4FF6">
        <w:rPr>
          <w:rStyle w:val="a0"/>
        </w:rPr>
        <w:t>'</w:t>
      </w:r>
      <w:r w:rsidR="007A34FB" w:rsidRPr="008D4FF6">
        <w:rPr>
          <w:rStyle w:val="a0"/>
        </w:rPr>
        <w:t xml:space="preserve"> limitations</w:t>
      </w:r>
      <w:r w:rsidR="001E5A02" w:rsidRPr="00BC373F">
        <w:rPr>
          <w:rFonts w:asciiTheme="minorBidi" w:hAnsiTheme="minorBidi"/>
        </w:rPr>
        <w:t xml:space="preserve"> and </w:t>
      </w:r>
      <w:r w:rsidR="00422A9E">
        <w:rPr>
          <w:rFonts w:asciiTheme="minorBidi" w:hAnsiTheme="minorBidi"/>
        </w:rPr>
        <w:t xml:space="preserve">be </w:t>
      </w:r>
      <w:r w:rsidR="001E5A02" w:rsidRPr="00BC373F">
        <w:rPr>
          <w:rFonts w:asciiTheme="minorBidi" w:hAnsiTheme="minorBidi"/>
        </w:rPr>
        <w:t xml:space="preserve">monitored </w:t>
      </w:r>
      <w:r w:rsidR="00422A9E" w:rsidRPr="00BC373F">
        <w:rPr>
          <w:rFonts w:asciiTheme="minorBidi" w:hAnsiTheme="minorBidi"/>
        </w:rPr>
        <w:t xml:space="preserve">technologically </w:t>
      </w:r>
      <w:r w:rsidR="001E5A02" w:rsidRPr="00BC373F">
        <w:rPr>
          <w:rFonts w:asciiTheme="minorBidi" w:hAnsiTheme="minorBidi"/>
        </w:rPr>
        <w:t>(</w:t>
      </w:r>
      <w:r w:rsidR="00104A8D" w:rsidRPr="008D4FF6">
        <w:rPr>
          <w:rStyle w:val="a0"/>
        </w:rPr>
        <w:t>Bowes et al. 1979;</w:t>
      </w:r>
      <w:r w:rsidR="00104A8D">
        <w:rPr>
          <w:rFonts w:asciiTheme="minorBidi" w:hAnsiTheme="minorBidi"/>
        </w:rPr>
        <w:t xml:space="preserve"> </w:t>
      </w:r>
      <w:r w:rsidR="001E5A02" w:rsidRPr="008D4FF6">
        <w:rPr>
          <w:rStyle w:val="a0"/>
        </w:rPr>
        <w:t>Collea et al. 1978</w:t>
      </w:r>
      <w:r w:rsidR="001E5A02" w:rsidRPr="00BC373F">
        <w:rPr>
          <w:rFonts w:asciiTheme="minorBidi" w:hAnsiTheme="minorBidi"/>
        </w:rPr>
        <w:t xml:space="preserve">, </w:t>
      </w:r>
      <w:r w:rsidR="005D1900" w:rsidRPr="008D4FF6">
        <w:rPr>
          <w:rStyle w:val="a0"/>
        </w:rPr>
        <w:t>Collea,</w:t>
      </w:r>
      <w:r w:rsidR="005D1900">
        <w:t xml:space="preserve"> </w:t>
      </w:r>
      <w:r w:rsidR="005D1900" w:rsidRPr="008D4FF6">
        <w:rPr>
          <w:rStyle w:val="a0"/>
        </w:rPr>
        <w:t>Chein, and Quilligan 1980</w:t>
      </w:r>
      <w:r w:rsidR="001E5A02" w:rsidRPr="00BC373F">
        <w:rPr>
          <w:rFonts w:asciiTheme="minorBidi" w:hAnsiTheme="minorBidi"/>
        </w:rPr>
        <w:t xml:space="preserve">; </w:t>
      </w:r>
      <w:r w:rsidR="000157B0" w:rsidRPr="008D4FF6">
        <w:rPr>
          <w:rStyle w:val="a0"/>
        </w:rPr>
        <w:t>Gimovsky et al. 1983</w:t>
      </w:r>
      <w:r w:rsidR="001E5A02" w:rsidRPr="00BC373F">
        <w:rPr>
          <w:rFonts w:asciiTheme="minorBidi" w:hAnsiTheme="minorBidi"/>
        </w:rPr>
        <w:t>)</w:t>
      </w:r>
      <w:r w:rsidR="002A6A72" w:rsidRPr="00BC373F">
        <w:rPr>
          <w:rFonts w:asciiTheme="minorBidi" w:hAnsiTheme="minorBidi"/>
        </w:rPr>
        <w:t xml:space="preserve">. Some even called to reduce CS in breech cases to 20%, as </w:t>
      </w:r>
      <w:r w:rsidR="00104A8D">
        <w:rPr>
          <w:rFonts w:asciiTheme="minorBidi" w:hAnsiTheme="minorBidi"/>
        </w:rPr>
        <w:t>had been the rate prior to</w:t>
      </w:r>
      <w:r w:rsidR="002A6A72" w:rsidRPr="00BC373F">
        <w:rPr>
          <w:rFonts w:asciiTheme="minorBidi" w:hAnsiTheme="minorBidi"/>
        </w:rPr>
        <w:t xml:space="preserve"> the 1970s (</w:t>
      </w:r>
      <w:r w:rsidR="00104A8D" w:rsidRPr="008D4FF6">
        <w:rPr>
          <w:rStyle w:val="a0"/>
        </w:rPr>
        <w:t>Green et al. 1982</w:t>
      </w:r>
      <w:r w:rsidR="00104A8D">
        <w:rPr>
          <w:rFonts w:asciiTheme="minorBidi" w:hAnsiTheme="minorBidi"/>
        </w:rPr>
        <w:t xml:space="preserve">; </w:t>
      </w:r>
      <w:r w:rsidR="00DE326C" w:rsidRPr="008D4FF6">
        <w:rPr>
          <w:rStyle w:val="a0"/>
        </w:rPr>
        <w:t xml:space="preserve">Myer </w:t>
      </w:r>
      <w:r w:rsidR="00EC0A1A" w:rsidRPr="008D4FF6">
        <w:rPr>
          <w:rStyle w:val="a0"/>
        </w:rPr>
        <w:t>and</w:t>
      </w:r>
      <w:r w:rsidR="002A6A72" w:rsidRPr="008D4FF6">
        <w:rPr>
          <w:rStyle w:val="a0"/>
        </w:rPr>
        <w:t xml:space="preserve"> Gleicher 1978</w:t>
      </w:r>
      <w:r w:rsidR="002A6A72" w:rsidRPr="00BC373F">
        <w:rPr>
          <w:rFonts w:asciiTheme="minorBidi" w:hAnsiTheme="minorBidi"/>
        </w:rPr>
        <w:t xml:space="preserve">;). Although leading authorities in the field of obstetrics still </w:t>
      </w:r>
      <w:r w:rsidR="00422A9E">
        <w:rPr>
          <w:rFonts w:asciiTheme="minorBidi" w:hAnsiTheme="minorBidi"/>
        </w:rPr>
        <w:t>considered</w:t>
      </w:r>
      <w:r w:rsidR="002A6A72" w:rsidRPr="00BC373F">
        <w:rPr>
          <w:rFonts w:asciiTheme="minorBidi" w:hAnsiTheme="minorBidi"/>
        </w:rPr>
        <w:t xml:space="preserve"> </w:t>
      </w:r>
      <w:r w:rsidR="002A6A72" w:rsidRPr="00AF12CF">
        <w:rPr>
          <w:rFonts w:asciiTheme="minorBidi" w:hAnsiTheme="minorBidi"/>
        </w:rPr>
        <w:t>CS the most efficient and safe option in breech deliveries (for example,</w:t>
      </w:r>
      <w:r w:rsidR="002A6A72" w:rsidRPr="008D4FF6">
        <w:rPr>
          <w:rStyle w:val="a0"/>
        </w:rPr>
        <w:t xml:space="preserve"> </w:t>
      </w:r>
      <w:r w:rsidR="004655D7" w:rsidRPr="008D4FF6">
        <w:rPr>
          <w:rStyle w:val="a0"/>
        </w:rPr>
        <w:t>E</w:t>
      </w:r>
      <w:r w:rsidR="002A6A72" w:rsidRPr="008D4FF6">
        <w:rPr>
          <w:rStyle w:val="a0"/>
        </w:rPr>
        <w:t xml:space="preserve">d. note, </w:t>
      </w:r>
      <w:r w:rsidR="00EE52F1" w:rsidRPr="008D4FF6">
        <w:rPr>
          <w:rStyle w:val="a0"/>
        </w:rPr>
        <w:t>Collea, Chein, and Quilligan 1981</w:t>
      </w:r>
      <w:r w:rsidR="002A6A72" w:rsidRPr="00AF12CF">
        <w:rPr>
          <w:rFonts w:asciiTheme="minorBidi" w:hAnsiTheme="minorBidi"/>
        </w:rPr>
        <w:t xml:space="preserve">), it was clear in the professional literature that this view was no longer unanimous. </w:t>
      </w:r>
    </w:p>
    <w:p w14:paraId="571FF8BC" w14:textId="1AD7BD97" w:rsidR="002A6A72" w:rsidRPr="007C7180" w:rsidRDefault="002A6A72" w:rsidP="00DF4C62">
      <w:pPr>
        <w:bidi w:val="0"/>
        <w:spacing w:after="0" w:line="480" w:lineRule="auto"/>
        <w:jc w:val="both"/>
        <w:rPr>
          <w:rFonts w:asciiTheme="minorBidi" w:hAnsiTheme="minorBidi"/>
          <w:b/>
          <w:bCs/>
          <w:i/>
          <w:iCs/>
        </w:rPr>
      </w:pPr>
      <w:r w:rsidRPr="007C7180">
        <w:rPr>
          <w:rFonts w:asciiTheme="minorBidi" w:hAnsiTheme="minorBidi"/>
          <w:b/>
          <w:bCs/>
          <w:i/>
          <w:iCs/>
        </w:rPr>
        <w:t>T</w:t>
      </w:r>
      <w:r w:rsidR="00104A8D" w:rsidRPr="007C7180">
        <w:rPr>
          <w:rFonts w:asciiTheme="minorBidi" w:hAnsiTheme="minorBidi"/>
          <w:b/>
          <w:bCs/>
          <w:i/>
          <w:iCs/>
        </w:rPr>
        <w:t>he</w:t>
      </w:r>
      <w:r w:rsidRPr="007C7180">
        <w:rPr>
          <w:rFonts w:asciiTheme="minorBidi" w:hAnsiTheme="minorBidi"/>
          <w:b/>
          <w:bCs/>
          <w:i/>
          <w:iCs/>
        </w:rPr>
        <w:t xml:space="preserve"> Controversy</w:t>
      </w:r>
    </w:p>
    <w:p w14:paraId="4C283ACF" w14:textId="7083E95B" w:rsidR="00AA7E44" w:rsidRPr="00BC373F" w:rsidRDefault="000900D5" w:rsidP="008D4FF6">
      <w:pPr>
        <w:bidi w:val="0"/>
        <w:spacing w:after="0" w:line="480" w:lineRule="auto"/>
        <w:ind w:firstLine="720"/>
        <w:jc w:val="both"/>
        <w:rPr>
          <w:rFonts w:asciiTheme="minorBidi" w:hAnsiTheme="minorBidi"/>
        </w:rPr>
      </w:pPr>
      <w:r>
        <w:rPr>
          <w:rFonts w:asciiTheme="minorBidi" w:hAnsiTheme="minorBidi"/>
        </w:rPr>
        <w:t>Notwithstanding the criticism of the use of CS in breech deliveries</w:t>
      </w:r>
      <w:r w:rsidR="002A6A72" w:rsidRPr="002828E7">
        <w:rPr>
          <w:rFonts w:asciiTheme="minorBidi" w:hAnsiTheme="minorBidi"/>
        </w:rPr>
        <w:t xml:space="preserve"> in the professional literature during the </w:t>
      </w:r>
      <w:r w:rsidR="00104A8D">
        <w:rPr>
          <w:rFonts w:asciiTheme="minorBidi" w:hAnsiTheme="minorBidi"/>
        </w:rPr>
        <w:t>19</w:t>
      </w:r>
      <w:r w:rsidR="002A6A72" w:rsidRPr="002828E7">
        <w:rPr>
          <w:rFonts w:asciiTheme="minorBidi" w:hAnsiTheme="minorBidi"/>
        </w:rPr>
        <w:t xml:space="preserve">80s and </w:t>
      </w:r>
      <w:r w:rsidR="00104A8D">
        <w:rPr>
          <w:rFonts w:asciiTheme="minorBidi" w:hAnsiTheme="minorBidi"/>
        </w:rPr>
        <w:t>19</w:t>
      </w:r>
      <w:r w:rsidR="002A6A72" w:rsidRPr="002828E7">
        <w:rPr>
          <w:rFonts w:asciiTheme="minorBidi" w:hAnsiTheme="minorBidi"/>
        </w:rPr>
        <w:t xml:space="preserve">90s, </w:t>
      </w:r>
      <w:r w:rsidR="00165579" w:rsidRPr="002828E7">
        <w:rPr>
          <w:rFonts w:asciiTheme="minorBidi" w:hAnsiTheme="minorBidi"/>
        </w:rPr>
        <w:t xml:space="preserve">it </w:t>
      </w:r>
      <w:r>
        <w:rPr>
          <w:rFonts w:asciiTheme="minorBidi" w:hAnsiTheme="minorBidi"/>
        </w:rPr>
        <w:t>proved</w:t>
      </w:r>
      <w:r w:rsidR="00165579" w:rsidRPr="002828E7">
        <w:rPr>
          <w:rFonts w:asciiTheme="minorBidi" w:hAnsiTheme="minorBidi"/>
        </w:rPr>
        <w:t xml:space="preserve"> difficult to </w:t>
      </w:r>
      <w:r>
        <w:rPr>
          <w:rFonts w:asciiTheme="minorBidi" w:hAnsiTheme="minorBidi"/>
        </w:rPr>
        <w:t>change the</w:t>
      </w:r>
      <w:r w:rsidR="00165579" w:rsidRPr="002828E7">
        <w:rPr>
          <w:rFonts w:asciiTheme="minorBidi" w:hAnsiTheme="minorBidi"/>
        </w:rPr>
        <w:t xml:space="preserve"> </w:t>
      </w:r>
      <w:r w:rsidR="00BB4B6A" w:rsidRPr="00994BA0">
        <w:rPr>
          <w:rFonts w:asciiTheme="minorBidi" w:hAnsiTheme="minorBidi"/>
        </w:rPr>
        <w:t xml:space="preserve">clinical practices </w:t>
      </w:r>
      <w:r w:rsidR="002A6A72" w:rsidRPr="00994BA0">
        <w:rPr>
          <w:rFonts w:asciiTheme="minorBidi" w:hAnsiTheme="minorBidi"/>
        </w:rPr>
        <w:t xml:space="preserve">established at most obstetrical wards in North America </w:t>
      </w:r>
      <w:r w:rsidR="00BB4B6A" w:rsidRPr="00CB4EF4">
        <w:rPr>
          <w:rFonts w:asciiTheme="minorBidi" w:hAnsiTheme="minorBidi"/>
        </w:rPr>
        <w:t>over the previous decades</w:t>
      </w:r>
      <w:r w:rsidR="00165579" w:rsidRPr="00CB4EF4">
        <w:rPr>
          <w:rFonts w:asciiTheme="minorBidi" w:hAnsiTheme="minorBidi"/>
        </w:rPr>
        <w:t xml:space="preserve"> and </w:t>
      </w:r>
      <w:commentRangeStart w:id="146"/>
      <w:commentRangeStart w:id="147"/>
      <w:r w:rsidR="00165579" w:rsidRPr="00CB4EF4">
        <w:rPr>
          <w:rFonts w:asciiTheme="minorBidi" w:hAnsiTheme="minorBidi"/>
        </w:rPr>
        <w:t>reinstate</w:t>
      </w:r>
      <w:commentRangeEnd w:id="146"/>
      <w:r w:rsidR="00E15502">
        <w:rPr>
          <w:rStyle w:val="CommentReference"/>
        </w:rPr>
        <w:commentReference w:id="146"/>
      </w:r>
      <w:commentRangeEnd w:id="147"/>
      <w:r w:rsidR="00F21C19">
        <w:rPr>
          <w:rStyle w:val="CommentReference"/>
        </w:rPr>
        <w:commentReference w:id="147"/>
      </w:r>
      <w:r w:rsidR="00BB4B6A" w:rsidRPr="00CB4EF4">
        <w:rPr>
          <w:rFonts w:asciiTheme="minorBidi" w:hAnsiTheme="minorBidi"/>
        </w:rPr>
        <w:t xml:space="preserve"> VBD </w:t>
      </w:r>
      <w:r w:rsidR="00165579" w:rsidRPr="00CB4EF4">
        <w:rPr>
          <w:rFonts w:asciiTheme="minorBidi" w:hAnsiTheme="minorBidi"/>
        </w:rPr>
        <w:t xml:space="preserve">as </w:t>
      </w:r>
      <w:r w:rsidR="00BB4B6A" w:rsidRPr="00CB4EF4">
        <w:rPr>
          <w:rFonts w:asciiTheme="minorBidi" w:hAnsiTheme="minorBidi"/>
        </w:rPr>
        <w:t xml:space="preserve">the clinical default for breech deliveries. Obstetricians </w:t>
      </w:r>
      <w:r>
        <w:rPr>
          <w:rFonts w:asciiTheme="minorBidi" w:hAnsiTheme="minorBidi"/>
        </w:rPr>
        <w:t>who</w:t>
      </w:r>
      <w:r w:rsidR="00BB4B6A" w:rsidRPr="00CB4EF4">
        <w:rPr>
          <w:rFonts w:asciiTheme="minorBidi" w:hAnsiTheme="minorBidi"/>
        </w:rPr>
        <w:t xml:space="preserve"> tried to return to the vaginal route encountered pressure </w:t>
      </w:r>
      <w:r>
        <w:rPr>
          <w:rFonts w:asciiTheme="minorBidi" w:hAnsiTheme="minorBidi"/>
        </w:rPr>
        <w:t>from</w:t>
      </w:r>
      <w:r w:rsidR="00BB4B6A" w:rsidRPr="00CB4EF4">
        <w:rPr>
          <w:rFonts w:asciiTheme="minorBidi" w:hAnsiTheme="minorBidi"/>
        </w:rPr>
        <w:t xml:space="preserve"> their </w:t>
      </w:r>
      <w:commentRangeStart w:id="148"/>
      <w:r w:rsidR="00BB4B6A" w:rsidRPr="00CB4EF4">
        <w:rPr>
          <w:rFonts w:asciiTheme="minorBidi" w:hAnsiTheme="minorBidi"/>
        </w:rPr>
        <w:t>colleagues</w:t>
      </w:r>
      <w:commentRangeEnd w:id="148"/>
      <w:r w:rsidR="00392552">
        <w:rPr>
          <w:rStyle w:val="CommentReference"/>
        </w:rPr>
        <w:commentReference w:id="148"/>
      </w:r>
      <w:r w:rsidR="00D70DEB">
        <w:rPr>
          <w:rFonts w:asciiTheme="minorBidi" w:hAnsiTheme="minorBidi"/>
        </w:rPr>
        <w:t xml:space="preserve"> </w:t>
      </w:r>
      <w:r w:rsidR="00D70DEB" w:rsidRPr="008D4FF6">
        <w:rPr>
          <w:rFonts w:asciiTheme="minorBidi" w:hAnsiTheme="minorBidi"/>
          <w:highlight w:val="yellow"/>
        </w:rPr>
        <w:t>(…)</w:t>
      </w:r>
      <w:r w:rsidR="00BB4B6A" w:rsidRPr="00CB4EF4">
        <w:rPr>
          <w:rFonts w:asciiTheme="minorBidi" w:hAnsiTheme="minorBidi"/>
        </w:rPr>
        <w:t xml:space="preserve"> or restrictions from insurance companies and lawyers, whose influence intensified </w:t>
      </w:r>
      <w:r>
        <w:rPr>
          <w:rFonts w:asciiTheme="minorBidi" w:hAnsiTheme="minorBidi"/>
        </w:rPr>
        <w:t>during</w:t>
      </w:r>
      <w:r w:rsidR="00BB4B6A" w:rsidRPr="00CB4EF4">
        <w:rPr>
          <w:rFonts w:asciiTheme="minorBidi" w:hAnsiTheme="minorBidi"/>
        </w:rPr>
        <w:t xml:space="preserve"> these years (</w:t>
      </w:r>
      <w:r w:rsidR="00DD6843" w:rsidRPr="008D4FF6">
        <w:rPr>
          <w:rStyle w:val="a0"/>
        </w:rPr>
        <w:t>Amon, Sibai, and Anderson 1988</w:t>
      </w:r>
      <w:r w:rsidR="00422A9E">
        <w:rPr>
          <w:rFonts w:asciiTheme="minorBidi" w:hAnsiTheme="minorBidi"/>
        </w:rPr>
        <w:t>;</w:t>
      </w:r>
      <w:r w:rsidR="00BB4B6A" w:rsidRPr="008170D4">
        <w:rPr>
          <w:rStyle w:val="FootnoteReference"/>
          <w:rFonts w:asciiTheme="minorBidi" w:hAnsiTheme="minorBidi"/>
        </w:rPr>
        <w:footnoteReference w:id="38"/>
      </w:r>
      <w:r w:rsidR="00BB4B6A" w:rsidRPr="008170D4">
        <w:rPr>
          <w:rFonts w:asciiTheme="minorBidi" w:hAnsiTheme="minorBidi"/>
        </w:rPr>
        <w:t xml:space="preserve"> </w:t>
      </w:r>
      <w:r w:rsidR="009934D2" w:rsidRPr="009934D2">
        <w:rPr>
          <w:rStyle w:val="a0"/>
        </w:rPr>
        <w:t>Eller and VanDorsten</w:t>
      </w:r>
      <w:r w:rsidR="009934D2" w:rsidRPr="008D4FF6">
        <w:rPr>
          <w:rStyle w:val="a0"/>
        </w:rPr>
        <w:t xml:space="preserve"> 1995</w:t>
      </w:r>
      <w:r w:rsidRPr="008170D4">
        <w:rPr>
          <w:rFonts w:asciiTheme="minorBidi" w:hAnsiTheme="minorBidi"/>
        </w:rPr>
        <w:t xml:space="preserve">; </w:t>
      </w:r>
      <w:r w:rsidR="00C25EB1" w:rsidRPr="008D4FF6">
        <w:rPr>
          <w:rStyle w:val="a0"/>
        </w:rPr>
        <w:t>Penkin, Cheng, and Hannah 1996</w:t>
      </w:r>
      <w:r w:rsidRPr="008D4FF6">
        <w:rPr>
          <w:rStyle w:val="a0"/>
        </w:rPr>
        <w:t xml:space="preserve">; </w:t>
      </w:r>
      <w:r w:rsidR="00BB4B6A" w:rsidRPr="008D4FF6">
        <w:rPr>
          <w:rStyle w:val="a0"/>
        </w:rPr>
        <w:t>Zlatnik 1993</w:t>
      </w:r>
      <w:r w:rsidR="00BB4B6A" w:rsidRPr="008170D4">
        <w:rPr>
          <w:rFonts w:asciiTheme="minorBidi" w:hAnsiTheme="minorBidi"/>
        </w:rPr>
        <w:t>)</w:t>
      </w:r>
      <w:r>
        <w:rPr>
          <w:rFonts w:asciiTheme="minorBidi" w:hAnsiTheme="minorBidi"/>
        </w:rPr>
        <w:t>.</w:t>
      </w:r>
      <w:r w:rsidR="00BB4B6A" w:rsidRPr="008170D4">
        <w:rPr>
          <w:rStyle w:val="FootnoteReference"/>
          <w:rFonts w:asciiTheme="minorBidi" w:hAnsiTheme="minorBidi"/>
        </w:rPr>
        <w:footnoteReference w:id="39"/>
      </w:r>
      <w:r w:rsidR="00112902" w:rsidRPr="008170D4">
        <w:rPr>
          <w:rFonts w:asciiTheme="minorBidi" w:hAnsiTheme="minorBidi"/>
        </w:rPr>
        <w:t xml:space="preserve"> Physicians were vulnerable to negligence claims with any VBD </w:t>
      </w:r>
      <w:r w:rsidR="00165579" w:rsidRPr="00665AE4">
        <w:rPr>
          <w:rFonts w:asciiTheme="minorBidi" w:hAnsiTheme="minorBidi"/>
        </w:rPr>
        <w:t xml:space="preserve">that had </w:t>
      </w:r>
      <w:r w:rsidR="00112902" w:rsidRPr="00665AE4">
        <w:rPr>
          <w:rFonts w:asciiTheme="minorBidi" w:hAnsiTheme="minorBidi"/>
        </w:rPr>
        <w:t>“anything less than a perfect result</w:t>
      </w:r>
      <w:r w:rsidR="00EC0A1A">
        <w:rPr>
          <w:rFonts w:asciiTheme="minorBidi" w:hAnsiTheme="minorBidi"/>
        </w:rPr>
        <w:t>”</w:t>
      </w:r>
      <w:r w:rsidR="00112902" w:rsidRPr="00665AE4">
        <w:rPr>
          <w:rFonts w:asciiTheme="minorBidi" w:hAnsiTheme="minorBidi"/>
        </w:rPr>
        <w:t xml:space="preserve"> (</w:t>
      </w:r>
      <w:r w:rsidR="00112902" w:rsidRPr="008D4FF6">
        <w:rPr>
          <w:rStyle w:val="a0"/>
        </w:rPr>
        <w:t>Maloy, discussion in</w:t>
      </w:r>
      <w:r w:rsidR="00112902" w:rsidRPr="00665AE4">
        <w:rPr>
          <w:rFonts w:asciiTheme="minorBidi" w:hAnsiTheme="minorBidi"/>
        </w:rPr>
        <w:t xml:space="preserve"> </w:t>
      </w:r>
      <w:r w:rsidR="00EE52F1" w:rsidRPr="008D4FF6">
        <w:rPr>
          <w:rStyle w:val="a0"/>
        </w:rPr>
        <w:t>Collea, Chein, and Quilligan 1980</w:t>
      </w:r>
      <w:r w:rsidR="00112902" w:rsidRPr="00665AE4">
        <w:rPr>
          <w:rFonts w:asciiTheme="minorBidi" w:hAnsiTheme="minorBidi"/>
        </w:rPr>
        <w:t xml:space="preserve">). </w:t>
      </w:r>
      <w:r w:rsidR="00165579" w:rsidRPr="006B6907">
        <w:rPr>
          <w:rFonts w:asciiTheme="minorBidi" w:hAnsiTheme="minorBidi"/>
        </w:rPr>
        <w:t xml:space="preserve">When </w:t>
      </w:r>
      <w:r w:rsidR="00112902" w:rsidRPr="00BC373F">
        <w:rPr>
          <w:rFonts w:asciiTheme="minorBidi" w:hAnsiTheme="minorBidi"/>
        </w:rPr>
        <w:t>obstetrician</w:t>
      </w:r>
      <w:r w:rsidR="00165579" w:rsidRPr="00BC373F">
        <w:rPr>
          <w:rFonts w:asciiTheme="minorBidi" w:hAnsiTheme="minorBidi"/>
        </w:rPr>
        <w:t>s</w:t>
      </w:r>
      <w:r w:rsidR="00112902" w:rsidRPr="00BC373F">
        <w:rPr>
          <w:rFonts w:asciiTheme="minorBidi" w:hAnsiTheme="minorBidi"/>
        </w:rPr>
        <w:t xml:space="preserve"> had to make immediate and fateful decisions, medico-legal considerations ultimately prevailed</w:t>
      </w:r>
      <w:r>
        <w:rPr>
          <w:rFonts w:asciiTheme="minorBidi" w:hAnsiTheme="minorBidi"/>
        </w:rPr>
        <w:t>, thus favoring</w:t>
      </w:r>
      <w:r w:rsidR="00112902" w:rsidRPr="00BC373F">
        <w:rPr>
          <w:rFonts w:asciiTheme="minorBidi" w:hAnsiTheme="minorBidi"/>
        </w:rPr>
        <w:t xml:space="preserve"> CS (</w:t>
      </w:r>
      <w:r w:rsidR="00DD6843" w:rsidRPr="008D4FF6">
        <w:rPr>
          <w:rStyle w:val="a0"/>
        </w:rPr>
        <w:t>Amon, Sibai, and Anderson 1988</w:t>
      </w:r>
      <w:r w:rsidR="00112902" w:rsidRPr="00BC373F">
        <w:rPr>
          <w:rFonts w:asciiTheme="minorBidi" w:hAnsiTheme="minorBidi"/>
        </w:rPr>
        <w:t xml:space="preserve">). Obstetricians were </w:t>
      </w:r>
      <w:r>
        <w:rPr>
          <w:rFonts w:asciiTheme="minorBidi" w:hAnsiTheme="minorBidi"/>
        </w:rPr>
        <w:t>subject</w:t>
      </w:r>
      <w:r w:rsidR="00112902" w:rsidRPr="00BC373F">
        <w:rPr>
          <w:rFonts w:asciiTheme="minorBidi" w:hAnsiTheme="minorBidi"/>
        </w:rPr>
        <w:t xml:space="preserve"> to additional pressures from the mothers themselves, who</w:t>
      </w:r>
      <w:r>
        <w:rPr>
          <w:rFonts w:asciiTheme="minorBidi" w:hAnsiTheme="minorBidi"/>
        </w:rPr>
        <w:t xml:space="preserve">, often upon their </w:t>
      </w:r>
      <w:r w:rsidR="00F21C19">
        <w:rPr>
          <w:rFonts w:asciiTheme="minorBidi" w:hAnsiTheme="minorBidi"/>
        </w:rPr>
        <w:t xml:space="preserve">family </w:t>
      </w:r>
      <w:r>
        <w:rPr>
          <w:rFonts w:asciiTheme="minorBidi" w:hAnsiTheme="minorBidi"/>
        </w:rPr>
        <w:t>doctors’ advice,</w:t>
      </w:r>
      <w:r w:rsidR="00112902" w:rsidRPr="00BC373F">
        <w:rPr>
          <w:rFonts w:asciiTheme="minorBidi" w:hAnsiTheme="minorBidi"/>
        </w:rPr>
        <w:t xml:space="preserve"> demanded the popular, safe</w:t>
      </w:r>
      <w:r w:rsidR="00422A9E">
        <w:rPr>
          <w:rFonts w:asciiTheme="minorBidi" w:hAnsiTheme="minorBidi"/>
        </w:rPr>
        <w:t>,</w:t>
      </w:r>
      <w:r w:rsidR="00112902" w:rsidRPr="00BC373F">
        <w:rPr>
          <w:rFonts w:asciiTheme="minorBidi" w:hAnsiTheme="minorBidi"/>
        </w:rPr>
        <w:t xml:space="preserve"> an</w:t>
      </w:r>
      <w:r w:rsidR="00112902" w:rsidRPr="00AF12CF">
        <w:rPr>
          <w:rFonts w:asciiTheme="minorBidi" w:hAnsiTheme="minorBidi"/>
        </w:rPr>
        <w:t>d innovative surgery (</w:t>
      </w:r>
      <w:r w:rsidRPr="008D4FF6">
        <w:rPr>
          <w:rStyle w:val="a0"/>
        </w:rPr>
        <w:t xml:space="preserve">Flanagan 1987; Hale, discussion in Flanagan 1987; </w:t>
      </w:r>
      <w:r w:rsidR="00112902" w:rsidRPr="008D4FF6">
        <w:rPr>
          <w:rStyle w:val="a0"/>
        </w:rPr>
        <w:t>Miller, discussion in Collea et al. 1978</w:t>
      </w:r>
      <w:r w:rsidR="00112902" w:rsidRPr="00AF12CF">
        <w:rPr>
          <w:rFonts w:asciiTheme="minorBidi" w:hAnsiTheme="minorBidi"/>
        </w:rPr>
        <w:t xml:space="preserve">), and preferred the risk of maternal morbidity </w:t>
      </w:r>
      <w:r>
        <w:rPr>
          <w:rFonts w:asciiTheme="minorBidi" w:hAnsiTheme="minorBidi"/>
        </w:rPr>
        <w:t>over any risks to</w:t>
      </w:r>
      <w:r w:rsidR="00112902" w:rsidRPr="00AF12CF">
        <w:rPr>
          <w:rFonts w:asciiTheme="minorBidi" w:hAnsiTheme="minorBidi"/>
        </w:rPr>
        <w:t xml:space="preserve"> their child (</w:t>
      </w:r>
      <w:r w:rsidR="008459F6" w:rsidRPr="008D4FF6">
        <w:rPr>
          <w:rStyle w:val="a0"/>
        </w:rPr>
        <w:t>Penn, Steer, and Grant 1996</w:t>
      </w:r>
      <w:r w:rsidR="00112902" w:rsidRPr="00AF12CF">
        <w:rPr>
          <w:rFonts w:asciiTheme="minorBidi" w:hAnsiTheme="minorBidi"/>
        </w:rPr>
        <w:t xml:space="preserve">). However, </w:t>
      </w:r>
      <w:r w:rsidR="00C3434E" w:rsidRPr="00AF12CF">
        <w:rPr>
          <w:rFonts w:asciiTheme="minorBidi" w:hAnsiTheme="minorBidi"/>
        </w:rPr>
        <w:t xml:space="preserve">apparently </w:t>
      </w:r>
      <w:r w:rsidR="00F84DFF" w:rsidRPr="00AF12CF">
        <w:rPr>
          <w:rFonts w:asciiTheme="minorBidi" w:hAnsiTheme="minorBidi"/>
        </w:rPr>
        <w:t>the most significant factor preventing VBD from returning to common practice was the collective lack of knowledge and expertise in performing VBDs (</w:t>
      </w:r>
      <w:r w:rsidR="00C25EB1" w:rsidRPr="008D4FF6">
        <w:rPr>
          <w:rStyle w:val="a0"/>
        </w:rPr>
        <w:t>Bingham, Hird, and Lilford 1987</w:t>
      </w:r>
      <w:r w:rsidRPr="00AF12CF">
        <w:rPr>
          <w:rFonts w:asciiTheme="minorBidi" w:hAnsiTheme="minorBidi"/>
        </w:rPr>
        <w:t xml:space="preserve">; </w:t>
      </w:r>
      <w:r w:rsidR="000157B0" w:rsidRPr="008D4FF6">
        <w:rPr>
          <w:rStyle w:val="a0"/>
        </w:rPr>
        <w:t>Gimovsky et al. 1983</w:t>
      </w:r>
      <w:r w:rsidR="00F84DFF" w:rsidRPr="00AF12CF">
        <w:rPr>
          <w:rFonts w:asciiTheme="minorBidi" w:hAnsiTheme="minorBidi"/>
        </w:rPr>
        <w:t xml:space="preserve">; </w:t>
      </w:r>
      <w:r w:rsidR="00F84DFF" w:rsidRPr="008D4FF6">
        <w:rPr>
          <w:rStyle w:val="a0"/>
        </w:rPr>
        <w:t>Mahomed 1988</w:t>
      </w:r>
      <w:r w:rsidR="00F84DFF" w:rsidRPr="00AF12CF">
        <w:rPr>
          <w:rFonts w:asciiTheme="minorBidi" w:hAnsiTheme="minorBidi"/>
        </w:rPr>
        <w:t xml:space="preserve">; </w:t>
      </w:r>
      <w:r w:rsidRPr="008D4FF6">
        <w:rPr>
          <w:rStyle w:val="a0"/>
        </w:rPr>
        <w:t>Russel 1982</w:t>
      </w:r>
      <w:r w:rsidRPr="00AF12CF">
        <w:rPr>
          <w:rFonts w:asciiTheme="minorBidi" w:hAnsiTheme="minorBidi"/>
        </w:rPr>
        <w:t xml:space="preserve">; </w:t>
      </w:r>
      <w:r w:rsidR="00F84DFF" w:rsidRPr="00AF12CF">
        <w:rPr>
          <w:rFonts w:asciiTheme="minorBidi" w:hAnsiTheme="minorBidi"/>
        </w:rPr>
        <w:t>and more). The rarity of breech presentation</w:t>
      </w:r>
      <w:r w:rsidR="00C3434E" w:rsidRPr="002828E7">
        <w:rPr>
          <w:rFonts w:asciiTheme="minorBidi" w:hAnsiTheme="minorBidi"/>
        </w:rPr>
        <w:t xml:space="preserve"> was </w:t>
      </w:r>
      <w:r w:rsidR="00F84DFF" w:rsidRPr="002828E7">
        <w:rPr>
          <w:rFonts w:asciiTheme="minorBidi" w:hAnsiTheme="minorBidi"/>
        </w:rPr>
        <w:t>compounded by fear over performing vaginal births</w:t>
      </w:r>
      <w:r w:rsidR="00C3434E" w:rsidRPr="00994BA0">
        <w:rPr>
          <w:rFonts w:asciiTheme="minorBidi" w:hAnsiTheme="minorBidi"/>
        </w:rPr>
        <w:t xml:space="preserve"> and</w:t>
      </w:r>
      <w:r w:rsidR="00F84DFF" w:rsidRPr="00994BA0">
        <w:rPr>
          <w:rFonts w:asciiTheme="minorBidi" w:hAnsiTheme="minorBidi"/>
        </w:rPr>
        <w:t xml:space="preserve"> residents’ </w:t>
      </w:r>
      <w:r w:rsidR="00C3434E" w:rsidRPr="00CB4EF4">
        <w:rPr>
          <w:rFonts w:asciiTheme="minorBidi" w:hAnsiTheme="minorBidi"/>
        </w:rPr>
        <w:t xml:space="preserve">limited </w:t>
      </w:r>
      <w:r w:rsidR="00F84DFF" w:rsidRPr="00CB4EF4">
        <w:rPr>
          <w:rFonts w:asciiTheme="minorBidi" w:hAnsiTheme="minorBidi"/>
        </w:rPr>
        <w:t>exposure to VBD</w:t>
      </w:r>
      <w:r w:rsidR="00F84DFF" w:rsidRPr="008170D4">
        <w:rPr>
          <w:rStyle w:val="FootnoteReference"/>
          <w:rFonts w:asciiTheme="minorBidi" w:hAnsiTheme="minorBidi"/>
        </w:rPr>
        <w:footnoteReference w:id="40"/>
      </w:r>
      <w:r w:rsidR="00F84DFF" w:rsidRPr="008170D4">
        <w:rPr>
          <w:rFonts w:asciiTheme="minorBidi" w:hAnsiTheme="minorBidi"/>
        </w:rPr>
        <w:t xml:space="preserve"> </w:t>
      </w:r>
      <w:bookmarkStart w:id="149" w:name="_Hlk59367995"/>
      <w:r w:rsidR="00F84DFF" w:rsidRPr="008170D4">
        <w:rPr>
          <w:rFonts w:asciiTheme="minorBidi" w:hAnsiTheme="minorBidi"/>
        </w:rPr>
        <w:t>(</w:t>
      </w:r>
      <w:r w:rsidR="00C25EB1" w:rsidRPr="008D4FF6">
        <w:rPr>
          <w:rStyle w:val="a0"/>
        </w:rPr>
        <w:t>Eller and VanDorsten</w:t>
      </w:r>
      <w:r w:rsidR="00C25EB1" w:rsidRPr="00C25EB1">
        <w:rPr>
          <w:rFonts w:asciiTheme="minorBidi" w:hAnsiTheme="minorBidi"/>
        </w:rPr>
        <w:t xml:space="preserve"> </w:t>
      </w:r>
      <w:r w:rsidR="00C25EB1" w:rsidRPr="008D4FF6">
        <w:rPr>
          <w:rStyle w:val="a0"/>
        </w:rPr>
        <w:t>1995</w:t>
      </w:r>
      <w:bookmarkEnd w:id="149"/>
      <w:r w:rsidR="00F84DFF" w:rsidRPr="008D4FF6">
        <w:rPr>
          <w:rStyle w:val="a0"/>
        </w:rPr>
        <w:t xml:space="preserve">; </w:t>
      </w:r>
      <w:r w:rsidR="00C25EB1" w:rsidRPr="008D4FF6">
        <w:rPr>
          <w:rStyle w:val="a0"/>
        </w:rPr>
        <w:t>Penkin, Cheng, and Hannah 1996</w:t>
      </w:r>
      <w:r w:rsidR="00F84DFF" w:rsidRPr="008170D4">
        <w:rPr>
          <w:rFonts w:asciiTheme="minorBidi" w:hAnsiTheme="minorBidi"/>
        </w:rPr>
        <w:t>)</w:t>
      </w:r>
      <w:r>
        <w:rPr>
          <w:rFonts w:asciiTheme="minorBidi" w:hAnsiTheme="minorBidi"/>
        </w:rPr>
        <w:t>. Indeed,</w:t>
      </w:r>
      <w:r w:rsidR="00F84DFF" w:rsidRPr="008170D4">
        <w:rPr>
          <w:rFonts w:asciiTheme="minorBidi" w:hAnsiTheme="minorBidi"/>
        </w:rPr>
        <w:t xml:space="preserve"> young doctors </w:t>
      </w:r>
      <w:r w:rsidR="00C3434E" w:rsidRPr="00665AE4">
        <w:rPr>
          <w:rFonts w:asciiTheme="minorBidi" w:hAnsiTheme="minorBidi"/>
        </w:rPr>
        <w:t xml:space="preserve">were </w:t>
      </w:r>
      <w:r w:rsidR="00F84DFF" w:rsidRPr="00665AE4">
        <w:rPr>
          <w:rFonts w:asciiTheme="minorBidi" w:hAnsiTheme="minorBidi"/>
        </w:rPr>
        <w:t>increasing</w:t>
      </w:r>
      <w:r w:rsidR="00C3434E" w:rsidRPr="006B6907">
        <w:rPr>
          <w:rFonts w:asciiTheme="minorBidi" w:hAnsiTheme="minorBidi"/>
        </w:rPr>
        <w:t>ly</w:t>
      </w:r>
      <w:r w:rsidR="00F84DFF" w:rsidRPr="006B6907">
        <w:rPr>
          <w:rFonts w:asciiTheme="minorBidi" w:hAnsiTheme="minorBidi"/>
        </w:rPr>
        <w:t xml:space="preserve"> reticen</w:t>
      </w:r>
      <w:r w:rsidR="00C3434E" w:rsidRPr="00BC373F">
        <w:rPr>
          <w:rFonts w:asciiTheme="minorBidi" w:hAnsiTheme="minorBidi"/>
        </w:rPr>
        <w:t>t</w:t>
      </w:r>
      <w:r w:rsidR="00F84DFF" w:rsidRPr="00BC373F">
        <w:rPr>
          <w:rFonts w:asciiTheme="minorBidi" w:hAnsiTheme="minorBidi"/>
        </w:rPr>
        <w:t xml:space="preserve"> to attempt vaginal deliveries, even if they had been trained, as</w:t>
      </w:r>
      <w:r w:rsidR="000A5924">
        <w:rPr>
          <w:rFonts w:asciiTheme="minorBidi" w:hAnsiTheme="minorBidi"/>
        </w:rPr>
        <w:t xml:space="preserve"> Frederick P.</w:t>
      </w:r>
      <w:r w:rsidR="00F84DFF" w:rsidRPr="00BC373F">
        <w:rPr>
          <w:rFonts w:asciiTheme="minorBidi" w:hAnsiTheme="minorBidi"/>
        </w:rPr>
        <w:t xml:space="preserve"> Zuspan testifies:</w:t>
      </w:r>
    </w:p>
    <w:p w14:paraId="3D0928F1" w14:textId="74EF9929" w:rsidR="00F84DFF" w:rsidRPr="00AF12CF" w:rsidRDefault="000900D5" w:rsidP="00DF4C62">
      <w:pPr>
        <w:autoSpaceDE w:val="0"/>
        <w:autoSpaceDN w:val="0"/>
        <w:bidi w:val="0"/>
        <w:adjustRightInd w:val="0"/>
        <w:spacing w:after="0" w:line="480" w:lineRule="auto"/>
        <w:ind w:left="720" w:hanging="720"/>
        <w:jc w:val="both"/>
        <w:rPr>
          <w:rFonts w:asciiTheme="minorBidi" w:hAnsiTheme="minorBidi"/>
          <w:rtl/>
        </w:rPr>
      </w:pPr>
      <w:r>
        <w:rPr>
          <w:rFonts w:asciiTheme="minorBidi" w:hAnsiTheme="minorBidi"/>
        </w:rPr>
        <w:tab/>
      </w:r>
      <w:r w:rsidR="00F84DFF" w:rsidRPr="00BC373F">
        <w:rPr>
          <w:rFonts w:asciiTheme="minorBidi" w:hAnsiTheme="minorBidi"/>
        </w:rPr>
        <w:t>I can unequivocally state that I have asked the many residents I have trained, whom I felt knew how to do vaginal breech delivery in an adequate and safe manner, what they would do in private practice. One hundred percent said that they would do a cesarean section and would only do a vaginal delivery if the baby was presenting when they got to the delivery room</w:t>
      </w:r>
      <w:r w:rsidR="00E31DE8">
        <w:rPr>
          <w:rFonts w:asciiTheme="minorBidi" w:hAnsiTheme="minorBidi"/>
        </w:rPr>
        <w:t xml:space="preserve"> </w:t>
      </w:r>
      <w:r w:rsidR="00F84DFF" w:rsidRPr="00AF12CF">
        <w:rPr>
          <w:rFonts w:asciiTheme="minorBidi" w:hAnsiTheme="minorBidi"/>
        </w:rPr>
        <w:t>(</w:t>
      </w:r>
      <w:r w:rsidR="00F84DFF" w:rsidRPr="008D4FF6">
        <w:rPr>
          <w:rStyle w:val="a0"/>
        </w:rPr>
        <w:t xml:space="preserve">Zuspan, discussion in </w:t>
      </w:r>
      <w:r w:rsidR="009934D2" w:rsidRPr="009934D2">
        <w:rPr>
          <w:rStyle w:val="a0"/>
        </w:rPr>
        <w:t>Eller and VanDorsten</w:t>
      </w:r>
      <w:r w:rsidR="009934D2" w:rsidRPr="008D4FF6">
        <w:rPr>
          <w:rStyle w:val="a0"/>
        </w:rPr>
        <w:t xml:space="preserve"> 1995</w:t>
      </w:r>
      <w:r w:rsidR="00536072" w:rsidRPr="008D4FF6">
        <w:rPr>
          <w:rStyle w:val="a0"/>
        </w:rPr>
        <w:t>. p.397</w:t>
      </w:r>
      <w:r w:rsidR="00F84DFF" w:rsidRPr="00AF12CF">
        <w:rPr>
          <w:rFonts w:asciiTheme="minorBidi" w:hAnsiTheme="minorBidi"/>
        </w:rPr>
        <w:t>)</w:t>
      </w:r>
      <w:r>
        <w:rPr>
          <w:rFonts w:asciiTheme="minorBidi" w:hAnsiTheme="minorBidi"/>
        </w:rPr>
        <w:t>.</w:t>
      </w:r>
    </w:p>
    <w:p w14:paraId="5D41A24E" w14:textId="323E575B" w:rsidR="00F84DFF" w:rsidRPr="00831153" w:rsidRDefault="00F84DFF" w:rsidP="008D4FF6">
      <w:pPr>
        <w:bidi w:val="0"/>
        <w:spacing w:after="0" w:line="480" w:lineRule="auto"/>
        <w:jc w:val="both"/>
        <w:rPr>
          <w:rFonts w:asciiTheme="minorBidi" w:hAnsiTheme="minorBidi"/>
          <w:lang w:val="en-GB"/>
        </w:rPr>
      </w:pPr>
      <w:r w:rsidRPr="00831153">
        <w:rPr>
          <w:rFonts w:asciiTheme="minorBidi" w:hAnsiTheme="minorBidi"/>
          <w:lang w:val="en-GB"/>
        </w:rPr>
        <w:t xml:space="preserve">As the </w:t>
      </w:r>
      <w:r w:rsidR="000900D5" w:rsidRPr="00831153">
        <w:rPr>
          <w:rFonts w:asciiTheme="minorBidi" w:hAnsiTheme="minorBidi"/>
          <w:lang w:val="en-GB"/>
        </w:rPr>
        <w:t>gap</w:t>
      </w:r>
      <w:r w:rsidR="00C3434E" w:rsidRPr="00831153">
        <w:rPr>
          <w:rFonts w:asciiTheme="minorBidi" w:hAnsiTheme="minorBidi"/>
          <w:lang w:val="en-GB"/>
        </w:rPr>
        <w:t xml:space="preserve"> </w:t>
      </w:r>
      <w:r w:rsidRPr="00831153">
        <w:rPr>
          <w:rFonts w:asciiTheme="minorBidi" w:hAnsiTheme="minorBidi"/>
          <w:lang w:val="en-GB"/>
        </w:rPr>
        <w:t xml:space="preserve">between the </w:t>
      </w:r>
      <w:r w:rsidR="00912CB0" w:rsidRPr="00831153">
        <w:rPr>
          <w:rFonts w:asciiTheme="minorBidi" w:hAnsiTheme="minorBidi"/>
          <w:lang w:val="en-GB"/>
        </w:rPr>
        <w:t xml:space="preserve">academic </w:t>
      </w:r>
      <w:r w:rsidRPr="00831153">
        <w:rPr>
          <w:rFonts w:asciiTheme="minorBidi" w:hAnsiTheme="minorBidi"/>
          <w:lang w:val="en-GB"/>
        </w:rPr>
        <w:t xml:space="preserve">literature and clinical </w:t>
      </w:r>
      <w:r w:rsidR="00912CB0" w:rsidRPr="00831153">
        <w:rPr>
          <w:rFonts w:asciiTheme="minorBidi" w:hAnsiTheme="minorBidi"/>
          <w:lang w:val="en-GB"/>
        </w:rPr>
        <w:t xml:space="preserve">practice </w:t>
      </w:r>
      <w:r w:rsidRPr="00831153">
        <w:rPr>
          <w:rFonts w:asciiTheme="minorBidi" w:hAnsiTheme="minorBidi"/>
          <w:lang w:val="en-GB"/>
        </w:rPr>
        <w:t xml:space="preserve">deepened, so did </w:t>
      </w:r>
      <w:r w:rsidR="000900D5" w:rsidRPr="00831153">
        <w:rPr>
          <w:rFonts w:asciiTheme="minorBidi" w:hAnsiTheme="minorBidi"/>
          <w:lang w:val="en-GB"/>
        </w:rPr>
        <w:t xml:space="preserve">the </w:t>
      </w:r>
      <w:r w:rsidR="00A950A3" w:rsidRPr="008D4FF6">
        <w:rPr>
          <w:rStyle w:val="a0"/>
        </w:rPr>
        <w:t>discord</w:t>
      </w:r>
      <w:r w:rsidR="00A950A3" w:rsidRPr="00831153" w:rsidDel="00A950A3">
        <w:rPr>
          <w:rFonts w:asciiTheme="minorBidi" w:hAnsiTheme="minorBidi"/>
          <w:lang w:val="en-GB"/>
        </w:rPr>
        <w:t xml:space="preserve"> </w:t>
      </w:r>
      <w:r w:rsidRPr="00831153">
        <w:rPr>
          <w:rFonts w:asciiTheme="minorBidi" w:hAnsiTheme="minorBidi"/>
          <w:lang w:val="en-GB"/>
        </w:rPr>
        <w:t xml:space="preserve">among physicians. On the one hand, they were not unequivocally certain about the benefits of CS, but on the other hand, they </w:t>
      </w:r>
      <w:r w:rsidR="000900D5" w:rsidRPr="00831153">
        <w:rPr>
          <w:rFonts w:asciiTheme="minorBidi" w:hAnsiTheme="minorBidi"/>
          <w:lang w:val="en-GB"/>
        </w:rPr>
        <w:t>regularly</w:t>
      </w:r>
      <w:r w:rsidRPr="00831153">
        <w:rPr>
          <w:rFonts w:asciiTheme="minorBidi" w:hAnsiTheme="minorBidi"/>
          <w:lang w:val="en-GB"/>
        </w:rPr>
        <w:t xml:space="preserve"> performed </w:t>
      </w:r>
      <w:r w:rsidR="00912CB0" w:rsidRPr="00831153">
        <w:rPr>
          <w:rFonts w:asciiTheme="minorBidi" w:hAnsiTheme="minorBidi"/>
          <w:lang w:val="en-GB"/>
        </w:rPr>
        <w:t>the procedure in</w:t>
      </w:r>
      <w:r w:rsidRPr="00831153">
        <w:rPr>
          <w:rFonts w:asciiTheme="minorBidi" w:hAnsiTheme="minorBidi"/>
          <w:lang w:val="en-GB"/>
        </w:rPr>
        <w:t xml:space="preserve"> </w:t>
      </w:r>
      <w:r w:rsidR="00CC5FB6" w:rsidRPr="00831153">
        <w:rPr>
          <w:rFonts w:asciiTheme="minorBidi" w:hAnsiTheme="minorBidi"/>
          <w:lang w:val="en-GB"/>
        </w:rPr>
        <w:t>their routine practice</w:t>
      </w:r>
      <w:r w:rsidR="000900D5" w:rsidRPr="00831153">
        <w:rPr>
          <w:rFonts w:asciiTheme="minorBidi" w:hAnsiTheme="minorBidi"/>
          <w:lang w:val="en-GB"/>
        </w:rPr>
        <w:t>s</w:t>
      </w:r>
      <w:r w:rsidR="005678AF">
        <w:rPr>
          <w:rFonts w:asciiTheme="minorBidi" w:hAnsiTheme="minorBidi"/>
          <w:lang w:val="en-GB"/>
        </w:rPr>
        <w:t>.</w:t>
      </w:r>
      <w:commentRangeStart w:id="150"/>
      <w:r w:rsidR="00CC5FB6" w:rsidRPr="00831153">
        <w:rPr>
          <w:rStyle w:val="FootnoteReference"/>
          <w:rFonts w:asciiTheme="minorBidi" w:hAnsiTheme="minorBidi"/>
          <w:lang w:val="en-GB"/>
        </w:rPr>
        <w:footnoteReference w:id="41"/>
      </w:r>
      <w:commentRangeEnd w:id="150"/>
      <w:r w:rsidR="004125DD" w:rsidRPr="00831153">
        <w:rPr>
          <w:rStyle w:val="CommentReference"/>
        </w:rPr>
        <w:commentReference w:id="150"/>
      </w:r>
      <w:r w:rsidR="00CC5FB6" w:rsidRPr="00831153">
        <w:rPr>
          <w:rFonts w:asciiTheme="minorBidi" w:hAnsiTheme="minorBidi"/>
          <w:lang w:val="en-GB"/>
        </w:rPr>
        <w:t xml:space="preserve"> As a result, </w:t>
      </w:r>
      <w:r w:rsidR="000900D5" w:rsidRPr="00831153">
        <w:rPr>
          <w:rFonts w:asciiTheme="minorBidi" w:hAnsiTheme="minorBidi"/>
          <w:lang w:val="en-GB"/>
        </w:rPr>
        <w:t xml:space="preserve">during the 1980s and 1990s, </w:t>
      </w:r>
      <w:r w:rsidR="00CC5FB6" w:rsidRPr="00831153">
        <w:rPr>
          <w:rFonts w:asciiTheme="minorBidi" w:hAnsiTheme="minorBidi"/>
          <w:lang w:val="en-GB"/>
        </w:rPr>
        <w:t xml:space="preserve">more and more </w:t>
      </w:r>
      <w:r w:rsidR="00912CB0" w:rsidRPr="00831153">
        <w:rPr>
          <w:rFonts w:asciiTheme="minorBidi" w:hAnsiTheme="minorBidi"/>
          <w:lang w:val="en-GB"/>
        </w:rPr>
        <w:t xml:space="preserve">physicians began </w:t>
      </w:r>
      <w:r w:rsidR="000900D5" w:rsidRPr="00831153">
        <w:rPr>
          <w:rFonts w:asciiTheme="minorBidi" w:hAnsiTheme="minorBidi"/>
          <w:lang w:val="en-GB"/>
        </w:rPr>
        <w:t>referring</w:t>
      </w:r>
      <w:r w:rsidR="00912CB0" w:rsidRPr="00831153">
        <w:rPr>
          <w:rFonts w:asciiTheme="minorBidi" w:hAnsiTheme="minorBidi"/>
          <w:lang w:val="en-GB"/>
        </w:rPr>
        <w:t xml:space="preserve"> to breech </w:t>
      </w:r>
      <w:r w:rsidR="00CC5FB6" w:rsidRPr="00831153">
        <w:rPr>
          <w:rFonts w:asciiTheme="minorBidi" w:hAnsiTheme="minorBidi"/>
          <w:lang w:val="en-GB"/>
        </w:rPr>
        <w:t>management as a “</w:t>
      </w:r>
      <w:commentRangeStart w:id="151"/>
      <w:commentRangeStart w:id="152"/>
      <w:commentRangeStart w:id="153"/>
      <w:r w:rsidR="00CC5FB6" w:rsidRPr="00DE6A52">
        <w:rPr>
          <w:rFonts w:asciiTheme="minorBidi" w:hAnsiTheme="minorBidi"/>
          <w:lang w:val="en-GB"/>
        </w:rPr>
        <w:t>controversy</w:t>
      </w:r>
      <w:commentRangeEnd w:id="151"/>
      <w:r w:rsidR="008644F6" w:rsidRPr="00DE6A52">
        <w:rPr>
          <w:rStyle w:val="CommentReference"/>
        </w:rPr>
        <w:commentReference w:id="151"/>
      </w:r>
      <w:r w:rsidR="008644F6" w:rsidRPr="00DE6A52">
        <w:rPr>
          <w:rFonts w:asciiTheme="minorBidi" w:hAnsiTheme="minorBidi"/>
          <w:lang w:val="en-GB"/>
        </w:rPr>
        <w:t xml:space="preserve"> (</w:t>
      </w:r>
      <w:r w:rsidR="00DE6A52" w:rsidRPr="008D4FF6">
        <w:rPr>
          <w:rStyle w:val="a0"/>
        </w:rPr>
        <w:t>Amon, Sibai, and Anderson 1988</w:t>
      </w:r>
      <w:r w:rsidR="00886FFF">
        <w:rPr>
          <w:rStyle w:val="a0"/>
        </w:rPr>
        <w:t xml:space="preserve">; </w:t>
      </w:r>
      <w:r w:rsidR="00886FFF" w:rsidRPr="008D4FF6">
        <w:rPr>
          <w:rStyle w:val="a0"/>
        </w:rPr>
        <w:t>Gimovsky et al. 1983</w:t>
      </w:r>
      <w:r w:rsidR="008644F6" w:rsidRPr="00DE6A52">
        <w:rPr>
          <w:rFonts w:asciiTheme="minorBidi" w:hAnsiTheme="minorBidi"/>
          <w:lang w:val="en-GB"/>
        </w:rPr>
        <w:t>)</w:t>
      </w:r>
      <w:r w:rsidR="00CC5FB6" w:rsidRPr="00DE6A52">
        <w:rPr>
          <w:rFonts w:asciiTheme="minorBidi" w:hAnsiTheme="minorBidi"/>
          <w:lang w:val="en-GB"/>
        </w:rPr>
        <w:t>,”</w:t>
      </w:r>
      <w:r w:rsidR="00CC5FB6" w:rsidRPr="00831153">
        <w:rPr>
          <w:rFonts w:asciiTheme="minorBidi" w:hAnsiTheme="minorBidi"/>
          <w:lang w:val="en-GB"/>
        </w:rPr>
        <w:t xml:space="preserve"> “dilemma</w:t>
      </w:r>
      <w:r w:rsidR="002C4067">
        <w:rPr>
          <w:rFonts w:asciiTheme="minorBidi" w:hAnsiTheme="minorBidi"/>
          <w:lang w:val="en-GB"/>
        </w:rPr>
        <w:t>"</w:t>
      </w:r>
      <w:r w:rsidR="00DE6A52">
        <w:rPr>
          <w:rFonts w:asciiTheme="minorBidi" w:hAnsiTheme="minorBidi"/>
          <w:lang w:val="en-GB"/>
        </w:rPr>
        <w:t xml:space="preserve"> (</w:t>
      </w:r>
      <w:r w:rsidR="00DE6A52" w:rsidRPr="00E51122">
        <w:rPr>
          <w:rStyle w:val="a0"/>
        </w:rPr>
        <w:t>Confino et al. 1985</w:t>
      </w:r>
      <w:r w:rsidR="00DE6A52">
        <w:rPr>
          <w:rStyle w:val="a0"/>
        </w:rPr>
        <w:t xml:space="preserve">; </w:t>
      </w:r>
      <w:r w:rsidR="00DE6A52" w:rsidRPr="00E51122">
        <w:rPr>
          <w:rStyle w:val="a0"/>
        </w:rPr>
        <w:t>Myer and Gleicher 1987</w:t>
      </w:r>
      <w:r w:rsidR="002C4067">
        <w:rPr>
          <w:rStyle w:val="a0"/>
        </w:rPr>
        <w:t>)</w:t>
      </w:r>
      <w:r w:rsidR="00CC5FB6" w:rsidRPr="00831153">
        <w:rPr>
          <w:rFonts w:asciiTheme="minorBidi" w:hAnsiTheme="minorBidi"/>
          <w:lang w:val="en-GB"/>
        </w:rPr>
        <w:t>, or even “conundrum” (</w:t>
      </w:r>
      <w:r w:rsidR="0046258A" w:rsidRPr="008D4FF6">
        <w:rPr>
          <w:rStyle w:val="a0"/>
        </w:rPr>
        <w:t>Eller and VanDorsten 1995</w:t>
      </w:r>
      <w:r w:rsidR="00703A45" w:rsidRPr="008D4FF6">
        <w:rPr>
          <w:rStyle w:val="a0"/>
        </w:rPr>
        <w:t>;</w:t>
      </w:r>
      <w:r w:rsidR="00AF4CFE" w:rsidRPr="008D4FF6">
        <w:rPr>
          <w:rStyle w:val="a0"/>
        </w:rPr>
        <w:t xml:space="preserve"> Hannah and Hannah 1996</w:t>
      </w:r>
      <w:r w:rsidR="002C4067" w:rsidRPr="008D4FF6">
        <w:rPr>
          <w:rStyle w:val="a0"/>
        </w:rPr>
        <w:t>a</w:t>
      </w:r>
      <w:r w:rsidR="00CC5FB6" w:rsidRPr="00831153">
        <w:rPr>
          <w:rFonts w:asciiTheme="minorBidi" w:hAnsiTheme="minorBidi"/>
          <w:lang w:val="en-GB"/>
        </w:rPr>
        <w:t xml:space="preserve">). </w:t>
      </w:r>
      <w:commentRangeEnd w:id="152"/>
      <w:r w:rsidR="008644F6">
        <w:rPr>
          <w:rStyle w:val="CommentReference"/>
        </w:rPr>
        <w:commentReference w:id="152"/>
      </w:r>
      <w:commentRangeEnd w:id="153"/>
      <w:r w:rsidR="00FC4C02">
        <w:rPr>
          <w:rStyle w:val="CommentReference"/>
        </w:rPr>
        <w:commentReference w:id="153"/>
      </w:r>
      <w:r w:rsidR="00CC5FB6" w:rsidRPr="00831153">
        <w:rPr>
          <w:rFonts w:asciiTheme="minorBidi" w:hAnsiTheme="minorBidi"/>
          <w:lang w:val="en-GB"/>
        </w:rPr>
        <w:t>The dissonance was evident in obstetricians’ inability to settle the question</w:t>
      </w:r>
      <w:r w:rsidR="00703A45" w:rsidRPr="00831153">
        <w:rPr>
          <w:rFonts w:asciiTheme="minorBidi" w:hAnsiTheme="minorBidi"/>
          <w:lang w:val="en-GB"/>
        </w:rPr>
        <w:t xml:space="preserve"> of</w:t>
      </w:r>
      <w:r w:rsidR="00CC5FB6" w:rsidRPr="00831153">
        <w:rPr>
          <w:rFonts w:asciiTheme="minorBidi" w:hAnsiTheme="minorBidi"/>
          <w:lang w:val="en-GB"/>
        </w:rPr>
        <w:t xml:space="preserve"> what was the appropriate procedure in breech deliveries, </w:t>
      </w:r>
      <w:r w:rsidR="00703A45" w:rsidRPr="00831153">
        <w:rPr>
          <w:rFonts w:asciiTheme="minorBidi" w:hAnsiTheme="minorBidi"/>
          <w:lang w:val="en-GB"/>
        </w:rPr>
        <w:t xml:space="preserve">an issue </w:t>
      </w:r>
      <w:r w:rsidR="00CC5FB6" w:rsidRPr="00831153">
        <w:rPr>
          <w:rFonts w:asciiTheme="minorBidi" w:hAnsiTheme="minorBidi"/>
          <w:lang w:val="en-GB"/>
        </w:rPr>
        <w:t xml:space="preserve">which </w:t>
      </w:r>
      <w:r w:rsidR="00912CB0" w:rsidRPr="00831153">
        <w:rPr>
          <w:rFonts w:asciiTheme="minorBidi" w:hAnsiTheme="minorBidi"/>
          <w:lang w:val="en-GB"/>
        </w:rPr>
        <w:t xml:space="preserve">was </w:t>
      </w:r>
      <w:r w:rsidR="00703A45" w:rsidRPr="00831153">
        <w:rPr>
          <w:rFonts w:asciiTheme="minorBidi" w:hAnsiTheme="minorBidi"/>
          <w:lang w:val="en-GB"/>
        </w:rPr>
        <w:t>infused with</w:t>
      </w:r>
      <w:r w:rsidR="00912CB0" w:rsidRPr="00831153">
        <w:rPr>
          <w:rFonts w:asciiTheme="minorBidi" w:hAnsiTheme="minorBidi"/>
          <w:lang w:val="en-GB"/>
        </w:rPr>
        <w:t xml:space="preserve"> a </w:t>
      </w:r>
      <w:r w:rsidR="00CC5FB6" w:rsidRPr="00831153">
        <w:rPr>
          <w:rFonts w:asciiTheme="minorBidi" w:hAnsiTheme="minorBidi"/>
          <w:lang w:val="en-GB"/>
        </w:rPr>
        <w:t xml:space="preserve">sense of urgency </w:t>
      </w:r>
      <w:r w:rsidR="00912CB0" w:rsidRPr="00831153">
        <w:rPr>
          <w:rFonts w:asciiTheme="minorBidi" w:hAnsiTheme="minorBidi"/>
          <w:lang w:val="en-GB"/>
        </w:rPr>
        <w:t xml:space="preserve">due to </w:t>
      </w:r>
      <w:r w:rsidR="00CC5FB6" w:rsidRPr="00831153">
        <w:rPr>
          <w:rFonts w:asciiTheme="minorBidi" w:hAnsiTheme="minorBidi"/>
          <w:lang w:val="en-GB"/>
        </w:rPr>
        <w:t>concern</w:t>
      </w:r>
      <w:r w:rsidR="00912CB0" w:rsidRPr="00831153">
        <w:rPr>
          <w:rFonts w:asciiTheme="minorBidi" w:hAnsiTheme="minorBidi"/>
          <w:lang w:val="en-GB"/>
        </w:rPr>
        <w:t>s</w:t>
      </w:r>
      <w:r w:rsidR="00CC5FB6" w:rsidRPr="00831153">
        <w:rPr>
          <w:rFonts w:asciiTheme="minorBidi" w:hAnsiTheme="minorBidi"/>
          <w:lang w:val="en-GB"/>
        </w:rPr>
        <w:t xml:space="preserve"> that the generation of physicians still familiar with VBD techniques would disappear, and</w:t>
      </w:r>
      <w:r w:rsidR="00703A45" w:rsidRPr="00831153">
        <w:rPr>
          <w:rFonts w:asciiTheme="minorBidi" w:hAnsiTheme="minorBidi"/>
          <w:lang w:val="en-GB"/>
        </w:rPr>
        <w:t>,</w:t>
      </w:r>
      <w:r w:rsidR="00CC5FB6" w:rsidRPr="00831153">
        <w:rPr>
          <w:rFonts w:asciiTheme="minorBidi" w:hAnsiTheme="minorBidi"/>
          <w:lang w:val="en-GB"/>
        </w:rPr>
        <w:t xml:space="preserve"> with them</w:t>
      </w:r>
      <w:r w:rsidR="00703A45" w:rsidRPr="00831153">
        <w:rPr>
          <w:rFonts w:asciiTheme="minorBidi" w:hAnsiTheme="minorBidi"/>
          <w:lang w:val="en-GB"/>
        </w:rPr>
        <w:t>,</w:t>
      </w:r>
      <w:r w:rsidR="00CC5FB6" w:rsidRPr="00831153">
        <w:rPr>
          <w:rFonts w:asciiTheme="minorBidi" w:hAnsiTheme="minorBidi"/>
          <w:lang w:val="en-GB"/>
        </w:rPr>
        <w:t xml:space="preserve"> </w:t>
      </w:r>
      <w:r w:rsidR="00C3434E" w:rsidRPr="00831153">
        <w:rPr>
          <w:rFonts w:asciiTheme="minorBidi" w:hAnsiTheme="minorBidi"/>
          <w:lang w:val="en-GB"/>
        </w:rPr>
        <w:t>crucial</w:t>
      </w:r>
      <w:r w:rsidR="00CC5FB6" w:rsidRPr="00831153">
        <w:rPr>
          <w:rFonts w:asciiTheme="minorBidi" w:hAnsiTheme="minorBidi"/>
          <w:lang w:val="en-GB"/>
        </w:rPr>
        <w:t xml:space="preserve"> knowledge and expertise (</w:t>
      </w:r>
      <w:r w:rsidR="00CC5FB6" w:rsidRPr="008D4FF6">
        <w:rPr>
          <w:rStyle w:val="a0"/>
        </w:rPr>
        <w:t>Grave, discussion in Flanagan et al. 1987</w:t>
      </w:r>
      <w:r w:rsidR="00CC5FB6" w:rsidRPr="00831153">
        <w:rPr>
          <w:rFonts w:asciiTheme="minorBidi" w:hAnsiTheme="minorBidi"/>
          <w:lang w:val="en-GB"/>
        </w:rPr>
        <w:t xml:space="preserve">). </w:t>
      </w:r>
    </w:p>
    <w:p w14:paraId="366750E8" w14:textId="6186ADC5" w:rsidR="00912CB0" w:rsidRPr="007C7180" w:rsidRDefault="00912CB0" w:rsidP="008D4FF6">
      <w:pPr>
        <w:bidi w:val="0"/>
        <w:spacing w:after="0" w:line="480" w:lineRule="auto"/>
        <w:jc w:val="both"/>
        <w:rPr>
          <w:rFonts w:asciiTheme="minorBidi" w:hAnsiTheme="minorBidi"/>
          <w:b/>
          <w:bCs/>
          <w:i/>
          <w:iCs/>
          <w:lang w:val="en-GB"/>
        </w:rPr>
      </w:pPr>
      <w:r w:rsidRPr="007C7180">
        <w:rPr>
          <w:rFonts w:asciiTheme="minorBidi" w:hAnsiTheme="minorBidi"/>
          <w:b/>
          <w:bCs/>
          <w:i/>
          <w:iCs/>
          <w:lang w:val="en-GB"/>
        </w:rPr>
        <w:t>The Call for</w:t>
      </w:r>
      <w:r w:rsidR="00EC0A1A">
        <w:rPr>
          <w:rFonts w:asciiTheme="minorBidi" w:hAnsiTheme="minorBidi"/>
          <w:b/>
          <w:bCs/>
          <w:i/>
          <w:iCs/>
          <w:lang w:val="en-GB"/>
        </w:rPr>
        <w:t xml:space="preserve"> an</w:t>
      </w:r>
      <w:r w:rsidRPr="007C7180">
        <w:rPr>
          <w:rFonts w:asciiTheme="minorBidi" w:hAnsiTheme="minorBidi"/>
          <w:b/>
          <w:bCs/>
          <w:i/>
          <w:iCs/>
          <w:lang w:val="en-GB"/>
        </w:rPr>
        <w:t xml:space="preserve"> RCT</w:t>
      </w:r>
    </w:p>
    <w:p w14:paraId="1F644710" w14:textId="09780132" w:rsidR="00912CB0" w:rsidRPr="00AF12CF" w:rsidRDefault="00912CB0" w:rsidP="008D4FF6">
      <w:pPr>
        <w:bidi w:val="0"/>
        <w:spacing w:after="0" w:line="480" w:lineRule="auto"/>
        <w:ind w:firstLine="720"/>
        <w:jc w:val="both"/>
        <w:rPr>
          <w:rFonts w:asciiTheme="minorBidi" w:hAnsiTheme="minorBidi"/>
          <w:lang w:val="en-GB"/>
        </w:rPr>
      </w:pPr>
      <w:r w:rsidRPr="00994BA0">
        <w:rPr>
          <w:rFonts w:asciiTheme="minorBidi" w:hAnsiTheme="minorBidi"/>
          <w:lang w:val="en-GB"/>
        </w:rPr>
        <w:t xml:space="preserve">The </w:t>
      </w:r>
      <w:r w:rsidR="00703A45">
        <w:rPr>
          <w:rFonts w:asciiTheme="minorBidi" w:hAnsiTheme="minorBidi"/>
          <w:lang w:val="en-GB"/>
        </w:rPr>
        <w:t>pressure</w:t>
      </w:r>
      <w:r w:rsidRPr="00994BA0">
        <w:rPr>
          <w:rFonts w:asciiTheme="minorBidi" w:hAnsiTheme="minorBidi"/>
          <w:lang w:val="en-GB"/>
        </w:rPr>
        <w:t xml:space="preserve"> to settle the question of breech management spurred several initiatives in the </w:t>
      </w:r>
      <w:r w:rsidR="00703A45">
        <w:rPr>
          <w:rFonts w:asciiTheme="minorBidi" w:hAnsiTheme="minorBidi"/>
          <w:lang w:val="en-GB"/>
        </w:rPr>
        <w:t>19</w:t>
      </w:r>
      <w:r w:rsidRPr="00994BA0">
        <w:rPr>
          <w:rFonts w:asciiTheme="minorBidi" w:hAnsiTheme="minorBidi"/>
          <w:lang w:val="en-GB"/>
        </w:rPr>
        <w:t>90s to systematically examine the professional literature, in accordance with the</w:t>
      </w:r>
      <w:r w:rsidR="00BF3AB0">
        <w:rPr>
          <w:rFonts w:asciiTheme="minorBidi" w:hAnsiTheme="minorBidi"/>
          <w:lang w:val="en-GB"/>
        </w:rPr>
        <w:t xml:space="preserve"> evidence-based medicine</w:t>
      </w:r>
      <w:r w:rsidRPr="00994BA0">
        <w:rPr>
          <w:rFonts w:asciiTheme="minorBidi" w:hAnsiTheme="minorBidi"/>
          <w:lang w:val="en-GB"/>
        </w:rPr>
        <w:t xml:space="preserve"> </w:t>
      </w:r>
      <w:r w:rsidR="00BF3AB0">
        <w:rPr>
          <w:rFonts w:asciiTheme="minorBidi" w:hAnsiTheme="minorBidi"/>
          <w:lang w:val="en-GB"/>
        </w:rPr>
        <w:t>(</w:t>
      </w:r>
      <w:r w:rsidRPr="00994BA0">
        <w:rPr>
          <w:rFonts w:asciiTheme="minorBidi" w:hAnsiTheme="minorBidi"/>
          <w:lang w:val="en-GB"/>
        </w:rPr>
        <w:t>EBM</w:t>
      </w:r>
      <w:r w:rsidR="00BF3AB0">
        <w:rPr>
          <w:rFonts w:asciiTheme="minorBidi" w:hAnsiTheme="minorBidi"/>
          <w:lang w:val="en-GB"/>
        </w:rPr>
        <w:t>)</w:t>
      </w:r>
      <w:r w:rsidRPr="00994BA0">
        <w:rPr>
          <w:rFonts w:asciiTheme="minorBidi" w:hAnsiTheme="minorBidi"/>
          <w:lang w:val="en-GB"/>
        </w:rPr>
        <w:t xml:space="preserve"> standard established in those years in the United States and Canada</w:t>
      </w:r>
      <w:r w:rsidR="00422A9E">
        <w:rPr>
          <w:rFonts w:asciiTheme="minorBidi" w:hAnsiTheme="minorBidi"/>
          <w:lang w:val="en-GB"/>
        </w:rPr>
        <w:t>,</w:t>
      </w:r>
      <w:r w:rsidR="008F2BAB" w:rsidRPr="00994BA0">
        <w:rPr>
          <w:rFonts w:asciiTheme="minorBidi" w:hAnsiTheme="minorBidi"/>
          <w:lang w:val="en-GB"/>
        </w:rPr>
        <w:t xml:space="preserve"> </w:t>
      </w:r>
      <w:r w:rsidR="00703A45">
        <w:rPr>
          <w:rFonts w:asciiTheme="minorBidi" w:hAnsiTheme="minorBidi"/>
          <w:lang w:val="en-GB"/>
        </w:rPr>
        <w:t xml:space="preserve">in order </w:t>
      </w:r>
      <w:r w:rsidR="008F2BAB" w:rsidRPr="00994BA0">
        <w:rPr>
          <w:rFonts w:asciiTheme="minorBidi" w:hAnsiTheme="minorBidi"/>
          <w:lang w:val="en-GB"/>
        </w:rPr>
        <w:t xml:space="preserve">to </w:t>
      </w:r>
      <w:r w:rsidR="00703A45">
        <w:rPr>
          <w:rFonts w:asciiTheme="minorBidi" w:hAnsiTheme="minorBidi"/>
          <w:lang w:val="en-GB"/>
        </w:rPr>
        <w:t>draw</w:t>
      </w:r>
      <w:r w:rsidR="008F2BAB" w:rsidRPr="00994BA0">
        <w:rPr>
          <w:rFonts w:asciiTheme="minorBidi" w:hAnsiTheme="minorBidi"/>
          <w:lang w:val="en-GB"/>
        </w:rPr>
        <w:t xml:space="preserve"> a decisive conclusion from the various published studies, most of which did not meet EBM standards themselves</w:t>
      </w:r>
      <w:r w:rsidR="008F2BAB" w:rsidRPr="008170D4">
        <w:rPr>
          <w:rStyle w:val="FootnoteReference"/>
          <w:rFonts w:asciiTheme="minorBidi" w:hAnsiTheme="minorBidi"/>
          <w:lang w:val="en-GB"/>
        </w:rPr>
        <w:footnoteReference w:id="42"/>
      </w:r>
      <w:r w:rsidR="008F2BAB" w:rsidRPr="008170D4">
        <w:rPr>
          <w:rFonts w:asciiTheme="minorBidi" w:hAnsiTheme="minorBidi"/>
          <w:lang w:val="en-GB"/>
        </w:rPr>
        <w:t xml:space="preserve"> (in Canada</w:t>
      </w:r>
      <w:r w:rsidR="00703A45">
        <w:rPr>
          <w:rFonts w:asciiTheme="minorBidi" w:hAnsiTheme="minorBidi"/>
          <w:lang w:val="en-GB"/>
        </w:rPr>
        <w:t>,</w:t>
      </w:r>
      <w:r w:rsidR="00703A45" w:rsidRPr="00703A45">
        <w:rPr>
          <w:rFonts w:asciiTheme="minorBidi" w:hAnsiTheme="minorBidi"/>
          <w:lang w:val="en-GB"/>
        </w:rPr>
        <w:t xml:space="preserve"> </w:t>
      </w:r>
      <w:r w:rsidR="00703A45" w:rsidRPr="008D4FF6">
        <w:rPr>
          <w:rStyle w:val="a0"/>
        </w:rPr>
        <w:t>Cheng and Hannah 1993</w:t>
      </w:r>
      <w:r w:rsidR="00703A45">
        <w:rPr>
          <w:rFonts w:asciiTheme="minorBidi" w:hAnsiTheme="minorBidi"/>
          <w:lang w:val="en-GB"/>
        </w:rPr>
        <w:t>;</w:t>
      </w:r>
      <w:r w:rsidR="007609A1" w:rsidRPr="008170D4">
        <w:rPr>
          <w:rStyle w:val="FootnoteReference"/>
          <w:rFonts w:asciiTheme="minorBidi" w:hAnsiTheme="minorBidi"/>
          <w:lang w:val="en-GB"/>
        </w:rPr>
        <w:footnoteReference w:id="43"/>
      </w:r>
      <w:r w:rsidR="008F2BAB" w:rsidRPr="008170D4">
        <w:rPr>
          <w:rFonts w:asciiTheme="minorBidi" w:hAnsiTheme="minorBidi"/>
          <w:lang w:val="en-GB"/>
        </w:rPr>
        <w:t xml:space="preserve"> in the U</w:t>
      </w:r>
      <w:r w:rsidR="00703A45">
        <w:rPr>
          <w:rFonts w:asciiTheme="minorBidi" w:hAnsiTheme="minorBidi"/>
          <w:lang w:val="en-GB"/>
        </w:rPr>
        <w:t>nited States,</w:t>
      </w:r>
      <w:r w:rsidR="008F2BAB" w:rsidRPr="008170D4">
        <w:rPr>
          <w:rFonts w:asciiTheme="minorBidi" w:hAnsiTheme="minorBidi"/>
          <w:lang w:val="en-GB"/>
        </w:rPr>
        <w:t xml:space="preserve"> </w:t>
      </w:r>
      <w:r w:rsidR="008F2BAB" w:rsidRPr="008D4FF6">
        <w:rPr>
          <w:rStyle w:val="a0"/>
        </w:rPr>
        <w:t>Gifford et al. 1995</w:t>
      </w:r>
      <w:r w:rsidR="008F2BAB" w:rsidRPr="008170D4">
        <w:rPr>
          <w:rFonts w:asciiTheme="minorBidi" w:hAnsiTheme="minorBidi"/>
          <w:lang w:val="en-GB"/>
        </w:rPr>
        <w:t xml:space="preserve">; </w:t>
      </w:r>
      <w:r w:rsidR="008F2BAB" w:rsidRPr="008D4FF6">
        <w:rPr>
          <w:rStyle w:val="a0"/>
        </w:rPr>
        <w:t>Grant et al. 1996</w:t>
      </w:r>
      <w:r w:rsidR="008F2BAB" w:rsidRPr="008170D4">
        <w:rPr>
          <w:rFonts w:asciiTheme="minorBidi" w:hAnsiTheme="minorBidi"/>
          <w:lang w:val="en-GB"/>
        </w:rPr>
        <w:t xml:space="preserve">). </w:t>
      </w:r>
      <w:r w:rsidR="0047462D" w:rsidRPr="00665AE4">
        <w:rPr>
          <w:rFonts w:asciiTheme="minorBidi" w:hAnsiTheme="minorBidi"/>
          <w:lang w:val="en-GB"/>
        </w:rPr>
        <w:t>Nevertheless, in 1993</w:t>
      </w:r>
      <w:r w:rsidR="00703A45">
        <w:rPr>
          <w:rFonts w:asciiTheme="minorBidi" w:hAnsiTheme="minorBidi"/>
          <w:lang w:val="en-GB"/>
        </w:rPr>
        <w:t>,</w:t>
      </w:r>
      <w:r w:rsidR="0047462D" w:rsidRPr="00665AE4">
        <w:rPr>
          <w:rFonts w:asciiTheme="minorBidi" w:hAnsiTheme="minorBidi"/>
          <w:lang w:val="en-GB"/>
        </w:rPr>
        <w:t xml:space="preserve"> Cheng and Hannah found </w:t>
      </w:r>
      <w:r w:rsidR="00422A9E">
        <w:rPr>
          <w:rFonts w:asciiTheme="minorBidi" w:hAnsiTheme="minorBidi"/>
          <w:lang w:val="en-GB"/>
        </w:rPr>
        <w:t xml:space="preserve">a </w:t>
      </w:r>
      <w:r w:rsidR="0047462D" w:rsidRPr="00665AE4">
        <w:rPr>
          <w:rFonts w:asciiTheme="minorBidi" w:hAnsiTheme="minorBidi"/>
          <w:lang w:val="en-GB"/>
        </w:rPr>
        <w:t xml:space="preserve">reasonable basis to conclude that the literature demonstrated </w:t>
      </w:r>
      <w:r w:rsidR="00FC4C02">
        <w:rPr>
          <w:rFonts w:asciiTheme="minorBidi" w:hAnsiTheme="minorBidi"/>
          <w:lang w:val="en-GB"/>
        </w:rPr>
        <w:t xml:space="preserve">significantly </w:t>
      </w:r>
      <w:r w:rsidR="0047462D" w:rsidRPr="00665AE4">
        <w:rPr>
          <w:rFonts w:asciiTheme="minorBidi" w:hAnsiTheme="minorBidi"/>
          <w:lang w:val="en-GB"/>
        </w:rPr>
        <w:t xml:space="preserve">lower infant mortality in CS than </w:t>
      </w:r>
      <w:r w:rsidR="00422A9E">
        <w:rPr>
          <w:rFonts w:asciiTheme="minorBidi" w:hAnsiTheme="minorBidi"/>
          <w:lang w:val="en-GB"/>
        </w:rPr>
        <w:t xml:space="preserve">in </w:t>
      </w:r>
      <w:r w:rsidR="0047462D" w:rsidRPr="00665AE4">
        <w:rPr>
          <w:rFonts w:asciiTheme="minorBidi" w:hAnsiTheme="minorBidi"/>
          <w:lang w:val="en-GB"/>
        </w:rPr>
        <w:t xml:space="preserve">VBD but higher maternal mortality in CS, </w:t>
      </w:r>
      <w:r w:rsidR="00FC4C02">
        <w:rPr>
          <w:rFonts w:asciiTheme="minorBidi" w:hAnsiTheme="minorBidi"/>
          <w:lang w:val="en-GB"/>
        </w:rPr>
        <w:t>al</w:t>
      </w:r>
      <w:r w:rsidR="0047462D" w:rsidRPr="00665AE4">
        <w:rPr>
          <w:rFonts w:asciiTheme="minorBidi" w:hAnsiTheme="minorBidi"/>
          <w:lang w:val="en-GB"/>
        </w:rPr>
        <w:t xml:space="preserve">though </w:t>
      </w:r>
      <w:r w:rsidR="00FC4C02">
        <w:rPr>
          <w:rFonts w:asciiTheme="minorBidi" w:hAnsiTheme="minorBidi"/>
          <w:lang w:val="en-GB"/>
        </w:rPr>
        <w:t>the differences in maternal mortality were less pronounced</w:t>
      </w:r>
      <w:r w:rsidR="0047462D" w:rsidRPr="00665AE4">
        <w:rPr>
          <w:rFonts w:asciiTheme="minorBidi" w:hAnsiTheme="minorBidi"/>
          <w:lang w:val="en-GB"/>
        </w:rPr>
        <w:t>. Hence</w:t>
      </w:r>
      <w:r w:rsidR="00422A9E">
        <w:rPr>
          <w:rFonts w:asciiTheme="minorBidi" w:hAnsiTheme="minorBidi"/>
          <w:lang w:val="en-GB"/>
        </w:rPr>
        <w:t>,</w:t>
      </w:r>
      <w:r w:rsidR="0047462D" w:rsidRPr="00665AE4">
        <w:rPr>
          <w:rFonts w:asciiTheme="minorBidi" w:hAnsiTheme="minorBidi"/>
          <w:lang w:val="en-GB"/>
        </w:rPr>
        <w:t xml:space="preserve"> the authors advocated a return to a policy of ECS fo</w:t>
      </w:r>
      <w:r w:rsidR="0047462D" w:rsidRPr="006B6907">
        <w:rPr>
          <w:rFonts w:asciiTheme="minorBidi" w:hAnsiTheme="minorBidi"/>
          <w:lang w:val="en-GB"/>
        </w:rPr>
        <w:t>r all breech presentations, at least until the issue was conclusively settled via a comprehensive RCT. Their first conclusion was received</w:t>
      </w:r>
      <w:r w:rsidR="00422A9E">
        <w:rPr>
          <w:rFonts w:asciiTheme="minorBidi" w:hAnsiTheme="minorBidi"/>
          <w:lang w:val="en-GB"/>
        </w:rPr>
        <w:t xml:space="preserve"> with harsh criticism</w:t>
      </w:r>
      <w:r w:rsidR="007609A1" w:rsidRPr="008170D4">
        <w:rPr>
          <w:rStyle w:val="FootnoteReference"/>
          <w:rFonts w:asciiTheme="minorBidi" w:hAnsiTheme="minorBidi"/>
          <w:lang w:val="en-GB"/>
        </w:rPr>
        <w:footnoteReference w:id="44"/>
      </w:r>
      <w:r w:rsidR="0047462D" w:rsidRPr="008170D4">
        <w:rPr>
          <w:rFonts w:asciiTheme="minorBidi" w:hAnsiTheme="minorBidi"/>
          <w:lang w:val="en-GB"/>
        </w:rPr>
        <w:t xml:space="preserve"> and did not help settle the controversy</w:t>
      </w:r>
      <w:r w:rsidR="00C3434E" w:rsidRPr="00665AE4">
        <w:rPr>
          <w:rFonts w:asciiTheme="minorBidi" w:hAnsiTheme="minorBidi"/>
          <w:lang w:val="en-GB"/>
        </w:rPr>
        <w:t>.</w:t>
      </w:r>
      <w:r w:rsidR="0047462D" w:rsidRPr="00665AE4">
        <w:rPr>
          <w:rFonts w:asciiTheme="minorBidi" w:hAnsiTheme="minorBidi"/>
          <w:lang w:val="en-GB"/>
        </w:rPr>
        <w:t xml:space="preserve"> </w:t>
      </w:r>
      <w:r w:rsidR="00C3434E" w:rsidRPr="006B6907">
        <w:rPr>
          <w:rFonts w:asciiTheme="minorBidi" w:hAnsiTheme="minorBidi"/>
          <w:lang w:val="en-GB"/>
        </w:rPr>
        <w:t>H</w:t>
      </w:r>
      <w:r w:rsidR="00A32E9E" w:rsidRPr="006B6907">
        <w:rPr>
          <w:rFonts w:asciiTheme="minorBidi" w:hAnsiTheme="minorBidi"/>
          <w:lang w:val="en-GB"/>
        </w:rPr>
        <w:t>owever</w:t>
      </w:r>
      <w:r w:rsidR="00C3434E" w:rsidRPr="00BC373F">
        <w:rPr>
          <w:rFonts w:asciiTheme="minorBidi" w:hAnsiTheme="minorBidi"/>
          <w:lang w:val="en-GB"/>
        </w:rPr>
        <w:t>,</w:t>
      </w:r>
      <w:r w:rsidR="0047462D" w:rsidRPr="00BC373F">
        <w:rPr>
          <w:rFonts w:asciiTheme="minorBidi" w:hAnsiTheme="minorBidi"/>
          <w:lang w:val="en-GB"/>
        </w:rPr>
        <w:t xml:space="preserve"> their call for </w:t>
      </w:r>
      <w:r w:rsidR="00422A9E">
        <w:rPr>
          <w:rFonts w:asciiTheme="minorBidi" w:hAnsiTheme="minorBidi"/>
          <w:lang w:val="en-GB"/>
        </w:rPr>
        <w:t xml:space="preserve">an </w:t>
      </w:r>
      <w:r w:rsidR="0047462D" w:rsidRPr="00BC373F">
        <w:rPr>
          <w:rFonts w:asciiTheme="minorBidi" w:hAnsiTheme="minorBidi"/>
          <w:lang w:val="en-GB"/>
        </w:rPr>
        <w:t xml:space="preserve">RCT </w:t>
      </w:r>
      <w:r w:rsidR="00A32E9E" w:rsidRPr="00BC373F">
        <w:rPr>
          <w:rFonts w:asciiTheme="minorBidi" w:hAnsiTheme="minorBidi"/>
          <w:lang w:val="en-GB"/>
        </w:rPr>
        <w:t xml:space="preserve">enjoyed near unanimous approval, as RCT </w:t>
      </w:r>
      <w:r w:rsidR="00E83DEA" w:rsidRPr="008D4FF6">
        <w:rPr>
          <w:rStyle w:val="a0"/>
        </w:rPr>
        <w:t>viewed</w:t>
      </w:r>
      <w:r w:rsidR="00D72064">
        <w:rPr>
          <w:rFonts w:asciiTheme="minorBidi" w:hAnsiTheme="minorBidi"/>
          <w:lang w:val="en-GB"/>
        </w:rPr>
        <w:t xml:space="preserve"> </w:t>
      </w:r>
      <w:r w:rsidR="00A32E9E" w:rsidRPr="00BC373F">
        <w:rPr>
          <w:rFonts w:asciiTheme="minorBidi" w:hAnsiTheme="minorBidi"/>
          <w:lang w:val="en-GB"/>
        </w:rPr>
        <w:t xml:space="preserve">as the ultimate tool </w:t>
      </w:r>
      <w:r w:rsidR="002D035E">
        <w:rPr>
          <w:rFonts w:asciiTheme="minorBidi" w:hAnsiTheme="minorBidi"/>
          <w:lang w:val="en-GB"/>
        </w:rPr>
        <w:t>for deciding</w:t>
      </w:r>
      <w:r w:rsidR="00A32E9E" w:rsidRPr="00BC373F">
        <w:rPr>
          <w:rFonts w:asciiTheme="minorBidi" w:hAnsiTheme="minorBidi"/>
          <w:lang w:val="en-GB"/>
        </w:rPr>
        <w:t xml:space="preserve"> the controversy (</w:t>
      </w:r>
      <w:r w:rsidR="00A32E9E" w:rsidRPr="008D4FF6">
        <w:rPr>
          <w:rStyle w:val="a0"/>
        </w:rPr>
        <w:t>Grave, discussion in Flanagan et al. 198</w:t>
      </w:r>
      <w:r w:rsidR="00374631" w:rsidRPr="008D4FF6">
        <w:rPr>
          <w:rStyle w:val="a0"/>
        </w:rPr>
        <w:t xml:space="preserve">) </w:t>
      </w:r>
      <w:r w:rsidR="00F94594">
        <w:rPr>
          <w:rStyle w:val="a0"/>
        </w:rPr>
        <w:t>that could</w:t>
      </w:r>
      <w:r w:rsidR="00374631" w:rsidRPr="008D4FF6">
        <w:rPr>
          <w:rStyle w:val="a0"/>
        </w:rPr>
        <w:t xml:space="preserve"> provide</w:t>
      </w:r>
      <w:r w:rsidR="00374631">
        <w:rPr>
          <w:rFonts w:asciiTheme="minorBidi" w:hAnsiTheme="minorBidi"/>
          <w:lang w:val="en-GB"/>
        </w:rPr>
        <w:t xml:space="preserve"> </w:t>
      </w:r>
      <w:r w:rsidR="00A32E9E" w:rsidRPr="00BC373F">
        <w:rPr>
          <w:rFonts w:asciiTheme="minorBidi" w:hAnsiTheme="minorBidi"/>
          <w:lang w:val="en-GB"/>
        </w:rPr>
        <w:t>state-of-the-art guideline</w:t>
      </w:r>
      <w:r w:rsidR="00C3434E" w:rsidRPr="00BC373F">
        <w:rPr>
          <w:rFonts w:asciiTheme="minorBidi" w:hAnsiTheme="minorBidi"/>
          <w:lang w:val="en-GB"/>
        </w:rPr>
        <w:t>s</w:t>
      </w:r>
      <w:r w:rsidR="00A32E9E" w:rsidRPr="00BC373F">
        <w:rPr>
          <w:rFonts w:asciiTheme="minorBidi" w:hAnsiTheme="minorBidi"/>
          <w:lang w:val="en-GB"/>
        </w:rPr>
        <w:t xml:space="preserve"> and effective protection from malpractice lawsuits, which were rampant in breech cases (</w:t>
      </w:r>
      <w:r w:rsidR="00C25EB1" w:rsidRPr="008D4FF6">
        <w:rPr>
          <w:rStyle w:val="a0"/>
        </w:rPr>
        <w:t>Penkin</w:t>
      </w:r>
      <w:r w:rsidR="00C25EB1" w:rsidRPr="00C25EB1">
        <w:rPr>
          <w:rFonts w:asciiTheme="minorBidi" w:hAnsiTheme="minorBidi"/>
          <w:lang w:val="en-GB"/>
        </w:rPr>
        <w:t>, Cheng, and Hannah 1996</w:t>
      </w:r>
      <w:r w:rsidR="00A32E9E" w:rsidRPr="00BC373F">
        <w:rPr>
          <w:rFonts w:asciiTheme="minorBidi" w:hAnsiTheme="minorBidi"/>
          <w:lang w:val="en-GB"/>
        </w:rPr>
        <w:t xml:space="preserve">). </w:t>
      </w:r>
    </w:p>
    <w:p w14:paraId="1D6397B2" w14:textId="66F88642" w:rsidR="00A32E9E" w:rsidRPr="00AE3A30" w:rsidRDefault="00A32E9E" w:rsidP="008D4FF6">
      <w:pPr>
        <w:bidi w:val="0"/>
        <w:spacing w:after="0" w:line="480" w:lineRule="auto"/>
        <w:ind w:firstLine="720"/>
        <w:jc w:val="both"/>
        <w:rPr>
          <w:rFonts w:asciiTheme="minorBidi" w:hAnsiTheme="minorBidi"/>
          <w:lang w:val="en-GB"/>
        </w:rPr>
      </w:pPr>
      <w:r w:rsidRPr="00AF12CF">
        <w:rPr>
          <w:rFonts w:asciiTheme="minorBidi" w:hAnsiTheme="minorBidi"/>
          <w:lang w:val="en-GB"/>
        </w:rPr>
        <w:t xml:space="preserve">Despite concurrence </w:t>
      </w:r>
      <w:r w:rsidR="00EC0A1A">
        <w:rPr>
          <w:rFonts w:asciiTheme="minorBidi" w:hAnsiTheme="minorBidi"/>
          <w:lang w:val="en-GB"/>
        </w:rPr>
        <w:t>that an RCT was essential</w:t>
      </w:r>
      <w:r w:rsidR="002D035E">
        <w:rPr>
          <w:rFonts w:asciiTheme="minorBidi" w:hAnsiTheme="minorBidi"/>
          <w:lang w:val="en-GB"/>
        </w:rPr>
        <w:t>,</w:t>
      </w:r>
      <w:r w:rsidR="00EC0A1A">
        <w:rPr>
          <w:rFonts w:asciiTheme="minorBidi" w:hAnsiTheme="minorBidi"/>
          <w:lang w:val="en-GB"/>
        </w:rPr>
        <w:t xml:space="preserve"> and the</w:t>
      </w:r>
      <w:r w:rsidRPr="00AF12CF">
        <w:rPr>
          <w:rFonts w:asciiTheme="minorBidi" w:hAnsiTheme="minorBidi"/>
          <w:lang w:val="en-GB"/>
        </w:rPr>
        <w:t xml:space="preserve"> willingness to adjust policy based on </w:t>
      </w:r>
      <w:r w:rsidR="00EC0A1A">
        <w:rPr>
          <w:rFonts w:asciiTheme="minorBidi" w:hAnsiTheme="minorBidi"/>
          <w:lang w:val="en-GB"/>
        </w:rPr>
        <w:t xml:space="preserve">the </w:t>
      </w:r>
      <w:r w:rsidRPr="00AF12CF">
        <w:rPr>
          <w:rFonts w:asciiTheme="minorBidi" w:hAnsiTheme="minorBidi"/>
          <w:lang w:val="en-GB"/>
        </w:rPr>
        <w:t>results (</w:t>
      </w:r>
      <w:r w:rsidR="00C25EB1" w:rsidRPr="008D4FF6">
        <w:rPr>
          <w:rStyle w:val="a0"/>
        </w:rPr>
        <w:t>Penkin, Cheng, and Hannah 1996</w:t>
      </w:r>
      <w:r w:rsidRPr="00AF12CF">
        <w:rPr>
          <w:rFonts w:asciiTheme="minorBidi" w:hAnsiTheme="minorBidi"/>
          <w:lang w:val="en-GB"/>
        </w:rPr>
        <w:t xml:space="preserve">), </w:t>
      </w:r>
      <w:r w:rsidR="002D035E">
        <w:rPr>
          <w:rFonts w:asciiTheme="minorBidi" w:hAnsiTheme="minorBidi"/>
          <w:lang w:val="en-GB"/>
        </w:rPr>
        <w:t>conducting</w:t>
      </w:r>
      <w:r w:rsidRPr="00AF12CF">
        <w:rPr>
          <w:rFonts w:asciiTheme="minorBidi" w:hAnsiTheme="minorBidi"/>
          <w:lang w:val="en-GB"/>
        </w:rPr>
        <w:t xml:space="preserve"> such a study </w:t>
      </w:r>
      <w:r w:rsidR="003001D7" w:rsidRPr="008D4FF6">
        <w:rPr>
          <w:rStyle w:val="a0"/>
        </w:rPr>
        <w:t>actually</w:t>
      </w:r>
      <w:r w:rsidR="003001D7" w:rsidRPr="003001D7">
        <w:rPr>
          <w:rFonts w:asciiTheme="minorBidi" w:hAnsiTheme="minorBidi"/>
          <w:lang w:val="en-GB"/>
        </w:rPr>
        <w:t xml:space="preserve"> </w:t>
      </w:r>
      <w:r w:rsidR="002D035E">
        <w:rPr>
          <w:rFonts w:asciiTheme="minorBidi" w:hAnsiTheme="minorBidi"/>
          <w:lang w:val="en-GB"/>
        </w:rPr>
        <w:t>proved</w:t>
      </w:r>
      <w:r w:rsidRPr="00AF12CF">
        <w:rPr>
          <w:rFonts w:asciiTheme="minorBidi" w:hAnsiTheme="minorBidi"/>
          <w:lang w:val="en-GB"/>
        </w:rPr>
        <w:t xml:space="preserve"> not so easy. </w:t>
      </w:r>
      <w:r w:rsidR="003A726C" w:rsidRPr="008D4FF6">
        <w:rPr>
          <w:rStyle w:val="a0"/>
        </w:rPr>
        <w:t>Already i</w:t>
      </w:r>
      <w:r w:rsidRPr="008D4FF6">
        <w:rPr>
          <w:rStyle w:val="a0"/>
        </w:rPr>
        <w:t>n</w:t>
      </w:r>
      <w:r w:rsidRPr="00AF12CF">
        <w:rPr>
          <w:rFonts w:asciiTheme="minorBidi" w:hAnsiTheme="minorBidi"/>
          <w:lang w:val="en-GB"/>
        </w:rPr>
        <w:t xml:space="preserve"> 1978</w:t>
      </w:r>
      <w:r w:rsidR="00C3434E" w:rsidRPr="002828E7">
        <w:rPr>
          <w:rFonts w:asciiTheme="minorBidi" w:hAnsiTheme="minorBidi"/>
          <w:lang w:val="en-GB"/>
        </w:rPr>
        <w:t>,</w:t>
      </w:r>
      <w:r w:rsidRPr="002828E7">
        <w:rPr>
          <w:rFonts w:asciiTheme="minorBidi" w:hAnsiTheme="minorBidi"/>
          <w:lang w:val="en-GB"/>
        </w:rPr>
        <w:t xml:space="preserve"> an attempt at an RCT had been made in Iowa to determine best practices </w:t>
      </w:r>
      <w:r w:rsidR="005F721E" w:rsidRPr="00994BA0">
        <w:rPr>
          <w:rFonts w:asciiTheme="minorBidi" w:hAnsiTheme="minorBidi"/>
          <w:lang w:val="en-GB"/>
        </w:rPr>
        <w:t xml:space="preserve">for preterm breech </w:t>
      </w:r>
      <w:r w:rsidR="00DA0E5B" w:rsidRPr="00994BA0">
        <w:rPr>
          <w:rFonts w:asciiTheme="minorBidi" w:hAnsiTheme="minorBidi"/>
          <w:lang w:val="en-GB"/>
        </w:rPr>
        <w:t>presentation</w:t>
      </w:r>
      <w:r w:rsidR="00DA0E5B">
        <w:rPr>
          <w:rFonts w:asciiTheme="minorBidi" w:hAnsiTheme="minorBidi"/>
          <w:lang w:val="en-GB"/>
        </w:rPr>
        <w:t xml:space="preserve"> but</w:t>
      </w:r>
      <w:r w:rsidR="005F721E" w:rsidRPr="00994BA0">
        <w:rPr>
          <w:rFonts w:asciiTheme="minorBidi" w:hAnsiTheme="minorBidi"/>
          <w:lang w:val="en-GB"/>
        </w:rPr>
        <w:t xml:space="preserve"> was halted in 1983 due to staff changes at the hospital and medico-legal consideration</w:t>
      </w:r>
      <w:r w:rsidR="00C3434E" w:rsidRPr="00994BA0">
        <w:rPr>
          <w:rFonts w:asciiTheme="minorBidi" w:hAnsiTheme="minorBidi"/>
          <w:lang w:val="en-GB"/>
        </w:rPr>
        <w:t>s,</w:t>
      </w:r>
      <w:r w:rsidR="005F721E" w:rsidRPr="00994BA0">
        <w:rPr>
          <w:rFonts w:asciiTheme="minorBidi" w:hAnsiTheme="minorBidi"/>
          <w:lang w:val="en-GB"/>
        </w:rPr>
        <w:t xml:space="preserve"> which limited</w:t>
      </w:r>
      <w:r w:rsidR="00FC4C02">
        <w:rPr>
          <w:rFonts w:asciiTheme="minorBidi" w:hAnsiTheme="minorBidi"/>
          <w:lang w:val="en-GB"/>
        </w:rPr>
        <w:t xml:space="preserve"> the number of</w:t>
      </w:r>
      <w:r w:rsidR="005F721E" w:rsidRPr="00994BA0">
        <w:rPr>
          <w:rFonts w:asciiTheme="minorBidi" w:hAnsiTheme="minorBidi"/>
          <w:lang w:val="en-GB"/>
        </w:rPr>
        <w:t xml:space="preserve"> eligib</w:t>
      </w:r>
      <w:r w:rsidR="00FC4C02">
        <w:rPr>
          <w:rFonts w:asciiTheme="minorBidi" w:hAnsiTheme="minorBidi"/>
          <w:lang w:val="en-GB"/>
        </w:rPr>
        <w:t>le participants</w:t>
      </w:r>
      <w:r w:rsidR="005F721E" w:rsidRPr="00994BA0">
        <w:rPr>
          <w:rFonts w:asciiTheme="minorBidi" w:hAnsiTheme="minorBidi"/>
          <w:lang w:val="en-GB"/>
        </w:rPr>
        <w:t xml:space="preserve"> (</w:t>
      </w:r>
      <w:r w:rsidR="005F721E" w:rsidRPr="008D4FF6">
        <w:rPr>
          <w:rStyle w:val="a0"/>
        </w:rPr>
        <w:t>Zlatnik 1993</w:t>
      </w:r>
      <w:r w:rsidR="005F721E" w:rsidRPr="00994BA0">
        <w:rPr>
          <w:rFonts w:asciiTheme="minorBidi" w:hAnsiTheme="minorBidi"/>
          <w:lang w:val="en-GB"/>
        </w:rPr>
        <w:t>). This led the FIGO Committee on Perinatal Health to the conclusion in 1993 that rando</w:t>
      </w:r>
      <w:r w:rsidR="005F721E" w:rsidRPr="00CB4EF4">
        <w:rPr>
          <w:rFonts w:asciiTheme="minorBidi" w:hAnsiTheme="minorBidi"/>
          <w:lang w:val="en-GB"/>
        </w:rPr>
        <w:t>m trials on breech delivery could no longer be held in industrialized countries (</w:t>
      </w:r>
      <w:r w:rsidR="00A11F42" w:rsidRPr="008D4FF6">
        <w:rPr>
          <w:rStyle w:val="a0"/>
        </w:rPr>
        <w:t>FIGO 1994</w:t>
      </w:r>
      <w:r w:rsidR="005F721E" w:rsidRPr="00CB4EF4">
        <w:rPr>
          <w:rFonts w:asciiTheme="minorBidi" w:hAnsiTheme="minorBidi"/>
          <w:lang w:val="en-GB"/>
        </w:rPr>
        <w:t xml:space="preserve">). A similar effort in the </w:t>
      </w:r>
      <w:r w:rsidR="002D035E">
        <w:rPr>
          <w:rFonts w:asciiTheme="minorBidi" w:hAnsiTheme="minorBidi"/>
          <w:lang w:val="en-GB"/>
        </w:rPr>
        <w:t>19</w:t>
      </w:r>
      <w:r w:rsidR="005F721E" w:rsidRPr="00CB4EF4">
        <w:rPr>
          <w:rFonts w:asciiTheme="minorBidi" w:hAnsiTheme="minorBidi"/>
          <w:lang w:val="en-GB"/>
        </w:rPr>
        <w:t xml:space="preserve">90s by </w:t>
      </w:r>
      <w:r w:rsidR="002D035E">
        <w:rPr>
          <w:rFonts w:asciiTheme="minorBidi" w:hAnsiTheme="minorBidi"/>
          <w:lang w:val="en-GB"/>
        </w:rPr>
        <w:t xml:space="preserve">the </w:t>
      </w:r>
      <w:r w:rsidR="005F721E" w:rsidRPr="00CB4EF4">
        <w:rPr>
          <w:rFonts w:asciiTheme="minorBidi" w:hAnsiTheme="minorBidi"/>
          <w:lang w:val="en-GB"/>
        </w:rPr>
        <w:t xml:space="preserve">NICHD was also terminated in its early stages despite </w:t>
      </w:r>
      <w:r w:rsidR="002D035E">
        <w:rPr>
          <w:rFonts w:asciiTheme="minorBidi" w:hAnsiTheme="minorBidi"/>
          <w:lang w:val="en-GB"/>
        </w:rPr>
        <w:t xml:space="preserve">a </w:t>
      </w:r>
      <w:r w:rsidR="005F721E" w:rsidRPr="00CB4EF4">
        <w:rPr>
          <w:rFonts w:asciiTheme="minorBidi" w:hAnsiTheme="minorBidi"/>
          <w:lang w:val="en-GB"/>
        </w:rPr>
        <w:t>consensus on its necessity, simply because many</w:t>
      </w:r>
      <w:r w:rsidR="00C3434E" w:rsidRPr="00CB4EF4">
        <w:rPr>
          <w:rFonts w:asciiTheme="minorBidi" w:hAnsiTheme="minorBidi"/>
          <w:lang w:val="en-GB"/>
        </w:rPr>
        <w:t xml:space="preserve"> of the stakeholders</w:t>
      </w:r>
      <w:r w:rsidR="005F721E" w:rsidRPr="00CB4EF4">
        <w:rPr>
          <w:rFonts w:asciiTheme="minorBidi" w:hAnsiTheme="minorBidi"/>
          <w:lang w:val="en-GB"/>
        </w:rPr>
        <w:t xml:space="preserve"> did not be</w:t>
      </w:r>
      <w:r w:rsidR="005F721E" w:rsidRPr="002F2F55">
        <w:rPr>
          <w:rFonts w:asciiTheme="minorBidi" w:hAnsiTheme="minorBidi"/>
          <w:lang w:val="en-GB"/>
        </w:rPr>
        <w:t xml:space="preserve">lieve such a study could be </w:t>
      </w:r>
      <w:r w:rsidR="00C3434E" w:rsidRPr="002F2F55">
        <w:rPr>
          <w:rFonts w:asciiTheme="minorBidi" w:hAnsiTheme="minorBidi"/>
          <w:lang w:val="en-GB"/>
        </w:rPr>
        <w:t xml:space="preserve">successfully </w:t>
      </w:r>
      <w:r w:rsidR="005F721E" w:rsidRPr="00C712A9">
        <w:rPr>
          <w:rFonts w:asciiTheme="minorBidi" w:hAnsiTheme="minorBidi"/>
          <w:lang w:val="en-GB"/>
        </w:rPr>
        <w:t>carried out and object</w:t>
      </w:r>
      <w:r w:rsidR="00C3434E" w:rsidRPr="00C712A9">
        <w:rPr>
          <w:rFonts w:asciiTheme="minorBidi" w:hAnsiTheme="minorBidi"/>
          <w:lang w:val="en-GB"/>
        </w:rPr>
        <w:t>ed</w:t>
      </w:r>
      <w:r w:rsidR="005F721E" w:rsidRPr="00C712A9">
        <w:rPr>
          <w:rFonts w:asciiTheme="minorBidi" w:hAnsiTheme="minorBidi"/>
          <w:lang w:val="en-GB"/>
        </w:rPr>
        <w:t xml:space="preserve"> to participating in a study doomed to failure (</w:t>
      </w:r>
      <w:r w:rsidR="00FD1F7A" w:rsidRPr="00FD1F7A">
        <w:rPr>
          <w:rStyle w:val="a0"/>
        </w:rPr>
        <w:t>Eller and VanDorsten</w:t>
      </w:r>
      <w:r w:rsidR="00FD1F7A" w:rsidRPr="008D4FF6">
        <w:rPr>
          <w:rStyle w:val="a0"/>
        </w:rPr>
        <w:t xml:space="preserve"> 1995</w:t>
      </w:r>
      <w:r w:rsidR="005F721E" w:rsidRPr="00C712A9">
        <w:rPr>
          <w:rFonts w:asciiTheme="minorBidi" w:hAnsiTheme="minorBidi"/>
          <w:lang w:val="en-GB"/>
        </w:rPr>
        <w:t xml:space="preserve">). </w:t>
      </w:r>
    </w:p>
    <w:p w14:paraId="0DBD0265" w14:textId="5EECE4F6" w:rsidR="004423C6" w:rsidRDefault="005F721E" w:rsidP="008D4FF6">
      <w:pPr>
        <w:bidi w:val="0"/>
        <w:spacing w:after="0" w:line="480" w:lineRule="auto"/>
        <w:ind w:firstLine="720"/>
        <w:jc w:val="both"/>
        <w:rPr>
          <w:rFonts w:asciiTheme="minorBidi" w:hAnsiTheme="minorBidi"/>
          <w:lang w:val="en-GB"/>
        </w:rPr>
      </w:pPr>
      <w:r w:rsidRPr="00FC5C4A">
        <w:rPr>
          <w:rFonts w:asciiTheme="minorBidi" w:hAnsiTheme="minorBidi"/>
          <w:lang w:val="en-GB"/>
        </w:rPr>
        <w:t xml:space="preserve">Ironically, the loss of expertise in VBD was not only a major motivator for </w:t>
      </w:r>
      <w:r w:rsidR="002D035E">
        <w:rPr>
          <w:rFonts w:asciiTheme="minorBidi" w:hAnsiTheme="minorBidi"/>
          <w:lang w:val="en-GB"/>
        </w:rPr>
        <w:t>conducting</w:t>
      </w:r>
      <w:r w:rsidRPr="00FC5C4A">
        <w:rPr>
          <w:rFonts w:asciiTheme="minorBidi" w:hAnsiTheme="minorBidi"/>
          <w:lang w:val="en-GB"/>
        </w:rPr>
        <w:t xml:space="preserve"> </w:t>
      </w:r>
      <w:r w:rsidR="00C3434E" w:rsidRPr="00FB0598">
        <w:rPr>
          <w:rFonts w:asciiTheme="minorBidi" w:hAnsiTheme="minorBidi"/>
          <w:lang w:val="en-GB"/>
        </w:rPr>
        <w:t xml:space="preserve">an </w:t>
      </w:r>
      <w:r w:rsidRPr="00FB0598">
        <w:rPr>
          <w:rFonts w:asciiTheme="minorBidi" w:hAnsiTheme="minorBidi"/>
          <w:lang w:val="en-GB"/>
        </w:rPr>
        <w:t>RCT</w:t>
      </w:r>
      <w:r w:rsidR="00703A45">
        <w:rPr>
          <w:rFonts w:asciiTheme="minorBidi" w:hAnsiTheme="minorBidi"/>
          <w:lang w:val="en-GB"/>
        </w:rPr>
        <w:t>;</w:t>
      </w:r>
      <w:r w:rsidRPr="00FB0598">
        <w:rPr>
          <w:rFonts w:asciiTheme="minorBidi" w:hAnsiTheme="minorBidi"/>
          <w:lang w:val="en-GB"/>
        </w:rPr>
        <w:t xml:space="preserve"> it was also one of the biggest obstacles</w:t>
      </w:r>
      <w:r w:rsidR="004B2AEC">
        <w:rPr>
          <w:rFonts w:asciiTheme="minorBidi" w:hAnsiTheme="minorBidi"/>
          <w:lang w:val="en-GB"/>
        </w:rPr>
        <w:t xml:space="preserve"> to doing so</w:t>
      </w:r>
      <w:r w:rsidRPr="00FB0598">
        <w:rPr>
          <w:rFonts w:asciiTheme="minorBidi" w:hAnsiTheme="minorBidi"/>
          <w:lang w:val="en-GB"/>
        </w:rPr>
        <w:t>. After three decades of CS as</w:t>
      </w:r>
      <w:r w:rsidR="004B2AEC">
        <w:rPr>
          <w:rFonts w:asciiTheme="minorBidi" w:hAnsiTheme="minorBidi"/>
          <w:lang w:val="en-GB"/>
        </w:rPr>
        <w:t xml:space="preserve"> the</w:t>
      </w:r>
      <w:r w:rsidRPr="00FB0598">
        <w:rPr>
          <w:rFonts w:asciiTheme="minorBidi" w:hAnsiTheme="minorBidi"/>
          <w:lang w:val="en-GB"/>
        </w:rPr>
        <w:t xml:space="preserve"> standard care for breech presentations and the relative success of ECV in eliminating such presentations, </w:t>
      </w:r>
      <w:r w:rsidR="00C3434E" w:rsidRPr="00FB0598">
        <w:rPr>
          <w:rFonts w:asciiTheme="minorBidi" w:hAnsiTheme="minorBidi"/>
          <w:lang w:val="en-GB"/>
        </w:rPr>
        <w:t xml:space="preserve">and due to the </w:t>
      </w:r>
      <w:r w:rsidRPr="00F07207">
        <w:rPr>
          <w:rFonts w:asciiTheme="minorBidi" w:hAnsiTheme="minorBidi"/>
          <w:lang w:val="en-GB"/>
        </w:rPr>
        <w:t>relative rarity</w:t>
      </w:r>
      <w:r w:rsidR="00C3434E" w:rsidRPr="00D4778E">
        <w:rPr>
          <w:rFonts w:asciiTheme="minorBidi" w:hAnsiTheme="minorBidi"/>
          <w:lang w:val="en-GB"/>
        </w:rPr>
        <w:t xml:space="preserve"> of breech births</w:t>
      </w:r>
      <w:r w:rsidRPr="006B2965">
        <w:rPr>
          <w:rFonts w:asciiTheme="minorBidi" w:hAnsiTheme="minorBidi"/>
          <w:lang w:val="en-GB"/>
        </w:rPr>
        <w:t xml:space="preserve">, there simply were not enough obstetricians skilled in vaginal </w:t>
      </w:r>
      <w:r w:rsidR="00FC4C02">
        <w:rPr>
          <w:rFonts w:asciiTheme="minorBidi" w:hAnsiTheme="minorBidi"/>
          <w:lang w:val="en-GB"/>
        </w:rPr>
        <w:t xml:space="preserve">breech </w:t>
      </w:r>
      <w:r w:rsidRPr="006B2965">
        <w:rPr>
          <w:rFonts w:asciiTheme="minorBidi" w:hAnsiTheme="minorBidi"/>
          <w:lang w:val="en-GB"/>
        </w:rPr>
        <w:t xml:space="preserve">birthing techniques to participate </w:t>
      </w:r>
      <w:r w:rsidRPr="008D4FF6">
        <w:rPr>
          <w:rStyle w:val="a0"/>
        </w:rPr>
        <w:t>in th</w:t>
      </w:r>
      <w:r w:rsidR="00DA0E5B" w:rsidRPr="008D4FF6">
        <w:rPr>
          <w:rStyle w:val="a0"/>
        </w:rPr>
        <w:t xml:space="preserve">is kind of </w:t>
      </w:r>
      <w:r w:rsidR="00DA0E5B">
        <w:rPr>
          <w:rStyle w:val="a0"/>
        </w:rPr>
        <w:t>study</w:t>
      </w:r>
      <w:r w:rsidRPr="006B2965">
        <w:rPr>
          <w:rFonts w:asciiTheme="minorBidi" w:hAnsiTheme="minorBidi"/>
          <w:lang w:val="en-GB"/>
        </w:rPr>
        <w:t xml:space="preserve"> (</w:t>
      </w:r>
      <w:r w:rsidR="00FD1F7A" w:rsidRPr="00FD1F7A">
        <w:rPr>
          <w:rStyle w:val="a0"/>
        </w:rPr>
        <w:t>Eller and VanDorsten</w:t>
      </w:r>
      <w:r w:rsidR="00FD1F7A" w:rsidRPr="008D4FF6">
        <w:rPr>
          <w:rStyle w:val="a0"/>
        </w:rPr>
        <w:t xml:space="preserve"> 1995</w:t>
      </w:r>
      <w:r w:rsidRPr="006B2965">
        <w:rPr>
          <w:rFonts w:asciiTheme="minorBidi" w:hAnsiTheme="minorBidi"/>
          <w:lang w:val="en-GB"/>
        </w:rPr>
        <w:t xml:space="preserve">; </w:t>
      </w:r>
      <w:r w:rsidR="00C25EB1" w:rsidRPr="008D4FF6">
        <w:rPr>
          <w:rStyle w:val="a0"/>
        </w:rPr>
        <w:t>Penkin, Cheng, and Hannah 1996</w:t>
      </w:r>
      <w:r w:rsidR="00524521" w:rsidRPr="008D4FF6">
        <w:rPr>
          <w:rStyle w:val="a0"/>
        </w:rPr>
        <w:t xml:space="preserve">; </w:t>
      </w:r>
      <w:r w:rsidR="00B7380D" w:rsidRPr="00B7380D">
        <w:rPr>
          <w:rStyle w:val="a0"/>
        </w:rPr>
        <w:t>Taylor and Hannah 1994</w:t>
      </w:r>
      <w:r w:rsidRPr="008D4FF6">
        <w:rPr>
          <w:rStyle w:val="a0"/>
        </w:rPr>
        <w:t>)</w:t>
      </w:r>
      <w:r w:rsidRPr="006B2965">
        <w:rPr>
          <w:rFonts w:asciiTheme="minorBidi" w:hAnsiTheme="minorBidi"/>
          <w:lang w:val="en-GB"/>
        </w:rPr>
        <w:t xml:space="preserve">. </w:t>
      </w:r>
      <w:r w:rsidR="00B567D7" w:rsidRPr="003D39FE">
        <w:rPr>
          <w:rFonts w:asciiTheme="minorBidi" w:hAnsiTheme="minorBidi"/>
          <w:lang w:val="en-GB"/>
        </w:rPr>
        <w:t xml:space="preserve">This </w:t>
      </w:r>
      <w:r w:rsidR="004B2AEC">
        <w:rPr>
          <w:rFonts w:asciiTheme="minorBidi" w:hAnsiTheme="minorBidi"/>
          <w:lang w:val="en-GB"/>
        </w:rPr>
        <w:t xml:space="preserve">dearth of potential participants </w:t>
      </w:r>
      <w:r w:rsidR="00B567D7" w:rsidRPr="003D39FE">
        <w:rPr>
          <w:rFonts w:asciiTheme="minorBidi" w:hAnsiTheme="minorBidi"/>
          <w:lang w:val="en-GB"/>
        </w:rPr>
        <w:t>was compounded by concerns from the medico-legal perspective (</w:t>
      </w:r>
      <w:r w:rsidR="00B567D7" w:rsidRPr="008D4FF6">
        <w:rPr>
          <w:rStyle w:val="a0"/>
        </w:rPr>
        <w:t xml:space="preserve">Zuspan, discussion in </w:t>
      </w:r>
      <w:r w:rsidR="00BA23A3" w:rsidRPr="00B433B0">
        <w:rPr>
          <w:rStyle w:val="a0"/>
        </w:rPr>
        <w:t>Eller and VanDorsten</w:t>
      </w:r>
      <w:r w:rsidR="00BA23A3" w:rsidRPr="00C25EB1">
        <w:rPr>
          <w:rFonts w:asciiTheme="minorBidi" w:hAnsiTheme="minorBidi"/>
        </w:rPr>
        <w:t xml:space="preserve"> </w:t>
      </w:r>
      <w:r w:rsidR="00BA23A3" w:rsidRPr="008D4FF6">
        <w:rPr>
          <w:rStyle w:val="a0"/>
        </w:rPr>
        <w:t>1995</w:t>
      </w:r>
      <w:r w:rsidR="00B567D7" w:rsidRPr="003D39FE">
        <w:rPr>
          <w:rFonts w:asciiTheme="minorBidi" w:hAnsiTheme="minorBidi"/>
          <w:lang w:val="en-GB"/>
        </w:rPr>
        <w:t>), ethical issues, safety issues</w:t>
      </w:r>
      <w:r w:rsidR="002D035E">
        <w:rPr>
          <w:rFonts w:asciiTheme="minorBidi" w:hAnsiTheme="minorBidi"/>
          <w:lang w:val="en-GB"/>
        </w:rPr>
        <w:t>,</w:t>
      </w:r>
      <w:r w:rsidR="00B567D7" w:rsidRPr="003D39FE">
        <w:rPr>
          <w:rFonts w:asciiTheme="minorBidi" w:hAnsiTheme="minorBidi"/>
          <w:lang w:val="en-GB"/>
        </w:rPr>
        <w:t xml:space="preserve"> and fear of women’s refusal to participate, as well as </w:t>
      </w:r>
      <w:r w:rsidR="004B2AEC">
        <w:rPr>
          <w:rFonts w:asciiTheme="minorBidi" w:hAnsiTheme="minorBidi"/>
          <w:lang w:val="en-GB"/>
        </w:rPr>
        <w:t>the tendency to approve of the</w:t>
      </w:r>
      <w:r w:rsidR="00B567D7" w:rsidRPr="003D39FE">
        <w:rPr>
          <w:rFonts w:asciiTheme="minorBidi" w:hAnsiTheme="minorBidi"/>
          <w:lang w:val="en-GB"/>
        </w:rPr>
        <w:t xml:space="preserve"> existing practice (</w:t>
      </w:r>
      <w:r w:rsidR="00BA23A3" w:rsidRPr="00BA23A3">
        <w:rPr>
          <w:rStyle w:val="a0"/>
        </w:rPr>
        <w:t>Eller and VanDorsten</w:t>
      </w:r>
      <w:r w:rsidR="00BA23A3" w:rsidRPr="008D4FF6">
        <w:rPr>
          <w:rStyle w:val="a0"/>
        </w:rPr>
        <w:t xml:space="preserve"> 1</w:t>
      </w:r>
      <w:r w:rsidR="00BA23A3" w:rsidRPr="00C25EB1">
        <w:rPr>
          <w:rFonts w:asciiTheme="minorBidi" w:hAnsiTheme="minorBidi"/>
        </w:rPr>
        <w:t>995</w:t>
      </w:r>
      <w:r w:rsidR="00B567D7" w:rsidRPr="003D39FE">
        <w:rPr>
          <w:rFonts w:asciiTheme="minorBidi" w:hAnsiTheme="minorBidi"/>
          <w:lang w:val="en-GB"/>
        </w:rPr>
        <w:t xml:space="preserve">; </w:t>
      </w:r>
      <w:r w:rsidR="00C25EB1" w:rsidRPr="008D4FF6">
        <w:rPr>
          <w:rStyle w:val="a0"/>
        </w:rPr>
        <w:t>Penkin, Cheng, and Hannah</w:t>
      </w:r>
      <w:r w:rsidR="00C25EB1" w:rsidRPr="00C25EB1">
        <w:rPr>
          <w:rFonts w:asciiTheme="minorBidi" w:hAnsiTheme="minorBidi"/>
          <w:lang w:val="en-GB"/>
        </w:rPr>
        <w:t xml:space="preserve"> 1996</w:t>
      </w:r>
      <w:r w:rsidR="00B567D7" w:rsidRPr="003D39FE">
        <w:rPr>
          <w:rFonts w:asciiTheme="minorBidi" w:hAnsiTheme="minorBidi"/>
          <w:lang w:val="en-GB"/>
        </w:rPr>
        <w:t xml:space="preserve">). </w:t>
      </w:r>
    </w:p>
    <w:p w14:paraId="7E3A7BF7" w14:textId="6AA030AC" w:rsidR="005F721E" w:rsidRPr="00527A6F" w:rsidRDefault="009C47DB" w:rsidP="008D4FF6">
      <w:pPr>
        <w:bidi w:val="0"/>
        <w:spacing w:after="0" w:line="480" w:lineRule="auto"/>
        <w:ind w:firstLine="720"/>
        <w:jc w:val="both"/>
        <w:rPr>
          <w:rFonts w:asciiTheme="minorBidi" w:hAnsiTheme="minorBidi"/>
          <w:lang w:val="en-GB"/>
        </w:rPr>
      </w:pPr>
      <w:r w:rsidRPr="00B507B2">
        <w:rPr>
          <w:rFonts w:asciiTheme="minorBidi" w:hAnsiTheme="minorBidi"/>
          <w:lang w:val="en-GB"/>
        </w:rPr>
        <w:t xml:space="preserve">In view of the many challenges, </w:t>
      </w:r>
      <w:r w:rsidR="004B2AEC" w:rsidRPr="00FC3323">
        <w:rPr>
          <w:rFonts w:asciiTheme="minorBidi" w:hAnsiTheme="minorBidi"/>
          <w:lang w:val="en-GB"/>
        </w:rPr>
        <w:t>in 1996</w:t>
      </w:r>
      <w:r w:rsidR="004B2AEC">
        <w:rPr>
          <w:rFonts w:asciiTheme="minorBidi" w:hAnsiTheme="minorBidi"/>
          <w:lang w:val="en-GB"/>
        </w:rPr>
        <w:t>,</w:t>
      </w:r>
      <w:r w:rsidR="004B2AEC" w:rsidRPr="00FC3323">
        <w:rPr>
          <w:rFonts w:asciiTheme="minorBidi" w:hAnsiTheme="minorBidi"/>
          <w:lang w:val="en-GB"/>
        </w:rPr>
        <w:t xml:space="preserve"> </w:t>
      </w:r>
      <w:r w:rsidRPr="00B507B2">
        <w:rPr>
          <w:rFonts w:asciiTheme="minorBidi" w:hAnsiTheme="minorBidi"/>
          <w:lang w:val="en-GB"/>
        </w:rPr>
        <w:t>the committee behind the American RCT</w:t>
      </w:r>
      <w:r w:rsidR="008F67A0" w:rsidRPr="00FC3323">
        <w:rPr>
          <w:rFonts w:asciiTheme="minorBidi" w:hAnsiTheme="minorBidi"/>
          <w:lang w:val="en-GB"/>
        </w:rPr>
        <w:t xml:space="preserve"> decided not to go forward with the study (</w:t>
      </w:r>
      <w:r w:rsidR="00BA23A3" w:rsidRPr="008D4FF6">
        <w:rPr>
          <w:rStyle w:val="a0"/>
        </w:rPr>
        <w:t>Eller and VanDorsten 1995</w:t>
      </w:r>
      <w:r w:rsidR="00C14765">
        <w:rPr>
          <w:rFonts w:asciiTheme="minorBidi" w:hAnsiTheme="minorBidi"/>
          <w:lang w:val="en-GB"/>
        </w:rPr>
        <w:t>)</w:t>
      </w:r>
      <w:r w:rsidR="004423C6">
        <w:rPr>
          <w:rFonts w:asciiTheme="minorBidi" w:hAnsiTheme="minorBidi"/>
          <w:lang w:val="en-GB"/>
        </w:rPr>
        <w:t xml:space="preserve">. </w:t>
      </w:r>
      <w:r w:rsidR="008F67A0" w:rsidRPr="00FC3323">
        <w:rPr>
          <w:rFonts w:asciiTheme="minorBidi" w:hAnsiTheme="minorBidi"/>
          <w:lang w:val="en-GB"/>
        </w:rPr>
        <w:t>The decision, presented at the 57</w:t>
      </w:r>
      <w:r w:rsidR="008F67A0" w:rsidRPr="002B79C6">
        <w:rPr>
          <w:rFonts w:asciiTheme="minorBidi" w:hAnsiTheme="minorBidi"/>
          <w:vertAlign w:val="superscript"/>
          <w:lang w:val="en-GB"/>
        </w:rPr>
        <w:t>th</w:t>
      </w:r>
      <w:r w:rsidR="008F67A0" w:rsidRPr="00BB72E8">
        <w:rPr>
          <w:rFonts w:asciiTheme="minorBidi" w:hAnsiTheme="minorBidi"/>
          <w:lang w:val="en-GB"/>
        </w:rPr>
        <w:t xml:space="preserve"> Annual Meeting of the South </w:t>
      </w:r>
      <w:r w:rsidR="005D3DF2" w:rsidRPr="00BB72E8">
        <w:rPr>
          <w:rFonts w:asciiTheme="minorBidi" w:hAnsiTheme="minorBidi"/>
          <w:lang w:val="en-GB"/>
        </w:rPr>
        <w:t>Atlantic</w:t>
      </w:r>
      <w:r w:rsidR="008F67A0" w:rsidRPr="00BB72E8">
        <w:rPr>
          <w:rFonts w:asciiTheme="minorBidi" w:hAnsiTheme="minorBidi"/>
          <w:lang w:val="en-GB"/>
        </w:rPr>
        <w:t xml:space="preserve"> Association of Obstetricians and Gynecologists in 1995, roused sharp criticism from the audience, especially from veteran obstetricians </w:t>
      </w:r>
      <w:r w:rsidR="004B2AEC">
        <w:rPr>
          <w:rFonts w:asciiTheme="minorBidi" w:hAnsiTheme="minorBidi"/>
          <w:lang w:val="en-GB"/>
        </w:rPr>
        <w:t>such as</w:t>
      </w:r>
      <w:r w:rsidR="00A07F7C">
        <w:rPr>
          <w:rFonts w:asciiTheme="minorBidi" w:hAnsiTheme="minorBidi"/>
          <w:lang w:val="en-GB"/>
        </w:rPr>
        <w:t xml:space="preserve"> Dr, Frederick P.</w:t>
      </w:r>
      <w:r w:rsidR="008F67A0" w:rsidRPr="00BB72E8">
        <w:rPr>
          <w:rFonts w:asciiTheme="minorBidi" w:hAnsiTheme="minorBidi"/>
          <w:lang w:val="en-GB"/>
        </w:rPr>
        <w:t xml:space="preserve"> Zuspan, who </w:t>
      </w:r>
      <w:r w:rsidR="00911929">
        <w:rPr>
          <w:rFonts w:asciiTheme="minorBidi" w:hAnsiTheme="minorBidi"/>
          <w:lang w:val="en-GB"/>
        </w:rPr>
        <w:t xml:space="preserve">accused the participating institutions’ principal investigators of </w:t>
      </w:r>
      <w:r w:rsidR="00911929">
        <w:rPr>
          <w:rFonts w:asciiTheme="minorBidi" w:hAnsiTheme="minorBidi"/>
        </w:rPr>
        <w:t xml:space="preserve">evasion of responsibility leading to the study’s cancellation. </w:t>
      </w:r>
      <w:r w:rsidR="005D3DF2" w:rsidRPr="00E36426">
        <w:rPr>
          <w:rFonts w:asciiTheme="minorBidi" w:hAnsiTheme="minorBidi"/>
          <w:lang w:val="en-GB"/>
        </w:rPr>
        <w:t>(</w:t>
      </w:r>
      <w:r w:rsidR="005D3DF2" w:rsidRPr="008D4FF6">
        <w:rPr>
          <w:rStyle w:val="a0"/>
        </w:rPr>
        <w:t xml:space="preserve">Zuspan, discussion in </w:t>
      </w:r>
      <w:r w:rsidR="00BA23A3" w:rsidRPr="008D4FF6">
        <w:rPr>
          <w:rStyle w:val="a0"/>
        </w:rPr>
        <w:t>Eller and VanDorsten 1995</w:t>
      </w:r>
      <w:r w:rsidR="0041466D">
        <w:rPr>
          <w:rStyle w:val="a0"/>
        </w:rPr>
        <w:t xml:space="preserve">, </w:t>
      </w:r>
      <w:r w:rsidR="00737BC6" w:rsidRPr="008D4FF6">
        <w:rPr>
          <w:rStyle w:val="a0"/>
        </w:rPr>
        <w:t>396</w:t>
      </w:r>
      <w:r w:rsidR="005D3DF2" w:rsidRPr="008D4FF6">
        <w:rPr>
          <w:rStyle w:val="a0"/>
        </w:rPr>
        <w:t xml:space="preserve">). At the meeting, obstetricians were also </w:t>
      </w:r>
      <w:r w:rsidR="004B2AEC" w:rsidRPr="008D4FF6">
        <w:rPr>
          <w:rStyle w:val="a0"/>
        </w:rPr>
        <w:t>criticized</w:t>
      </w:r>
      <w:r w:rsidR="005D3DF2" w:rsidRPr="008D4FF6">
        <w:rPr>
          <w:rStyle w:val="a0"/>
        </w:rPr>
        <w:t xml:space="preserve"> for </w:t>
      </w:r>
      <w:r w:rsidR="00C3434E" w:rsidRPr="008D4FF6">
        <w:rPr>
          <w:rStyle w:val="a0"/>
        </w:rPr>
        <w:t xml:space="preserve">citing </w:t>
      </w:r>
      <w:r w:rsidR="005D3DF2" w:rsidRPr="008D4FF6">
        <w:rPr>
          <w:rStyle w:val="a0"/>
        </w:rPr>
        <w:t xml:space="preserve">lack of expertise as an excuse for their clear preference for CS, </w:t>
      </w:r>
      <w:r w:rsidR="00B41EF7" w:rsidRPr="00B41EF7">
        <w:rPr>
          <w:rStyle w:val="a0"/>
        </w:rPr>
        <w:t xml:space="preserve">which was easier for them </w:t>
      </w:r>
      <w:r w:rsidR="005D3DF2" w:rsidRPr="00263273">
        <w:rPr>
          <w:rFonts w:asciiTheme="minorBidi" w:hAnsiTheme="minorBidi"/>
          <w:lang w:val="en-GB"/>
        </w:rPr>
        <w:t>(</w:t>
      </w:r>
      <w:r w:rsidR="005D3DF2" w:rsidRPr="008D4FF6">
        <w:rPr>
          <w:rStyle w:val="a0"/>
        </w:rPr>
        <w:t xml:space="preserve">O’Sullivan, discussion in </w:t>
      </w:r>
      <w:r w:rsidR="00A64D73" w:rsidRPr="008D4FF6">
        <w:rPr>
          <w:rStyle w:val="a0"/>
        </w:rPr>
        <w:t>Eller and VanDorsten 1995</w:t>
      </w:r>
      <w:r w:rsidR="005D3DF2" w:rsidRPr="00263273">
        <w:rPr>
          <w:rFonts w:asciiTheme="minorBidi" w:hAnsiTheme="minorBidi"/>
          <w:lang w:val="en-GB"/>
        </w:rPr>
        <w:t xml:space="preserve">). </w:t>
      </w:r>
    </w:p>
    <w:p w14:paraId="48384317" w14:textId="57E0C5C3" w:rsidR="005D3DF2" w:rsidRPr="00823C71" w:rsidRDefault="00823C71" w:rsidP="008D4FF6">
      <w:pPr>
        <w:bidi w:val="0"/>
        <w:spacing w:after="0" w:line="480" w:lineRule="auto"/>
        <w:ind w:firstLine="720"/>
        <w:jc w:val="both"/>
        <w:rPr>
          <w:rFonts w:asciiTheme="minorBidi" w:hAnsiTheme="minorBidi"/>
          <w:lang w:val="en-GB"/>
        </w:rPr>
      </w:pPr>
      <w:r>
        <w:rPr>
          <w:rFonts w:asciiTheme="minorBidi" w:hAnsiTheme="minorBidi"/>
          <w:lang w:val="en-GB"/>
        </w:rPr>
        <w:t>In contrast to what happened in the United States</w:t>
      </w:r>
      <w:r w:rsidR="005D3DF2" w:rsidRPr="00527A6F">
        <w:rPr>
          <w:rFonts w:asciiTheme="minorBidi" w:hAnsiTheme="minorBidi"/>
          <w:lang w:val="en-GB"/>
        </w:rPr>
        <w:t xml:space="preserve">, </w:t>
      </w:r>
      <w:r>
        <w:rPr>
          <w:rFonts w:asciiTheme="minorBidi" w:hAnsiTheme="minorBidi"/>
          <w:lang w:val="en-GB"/>
        </w:rPr>
        <w:t xml:space="preserve">a different path was chosen by </w:t>
      </w:r>
      <w:r w:rsidR="005D3DF2" w:rsidRPr="00527A6F">
        <w:rPr>
          <w:rFonts w:asciiTheme="minorBidi" w:hAnsiTheme="minorBidi"/>
          <w:lang w:val="en-GB"/>
        </w:rPr>
        <w:t>members of the Canadian RCT initiative to exa</w:t>
      </w:r>
      <w:r w:rsidR="005D3DF2" w:rsidRPr="003D1870">
        <w:rPr>
          <w:rFonts w:asciiTheme="minorBidi" w:hAnsiTheme="minorBidi"/>
          <w:lang w:val="en-GB"/>
        </w:rPr>
        <w:t>mine breech manage</w:t>
      </w:r>
      <w:r w:rsidR="005D3DF2" w:rsidRPr="004F5381">
        <w:rPr>
          <w:rFonts w:asciiTheme="minorBidi" w:hAnsiTheme="minorBidi"/>
          <w:lang w:val="en-GB"/>
        </w:rPr>
        <w:t>ment of term breech babies</w:t>
      </w:r>
      <w:r>
        <w:rPr>
          <w:rFonts w:asciiTheme="minorBidi" w:hAnsiTheme="minorBidi"/>
          <w:lang w:val="en-GB"/>
        </w:rPr>
        <w:t>. The Canadian team sought</w:t>
      </w:r>
      <w:r w:rsidR="005D3DF2" w:rsidRPr="004F5381">
        <w:rPr>
          <w:rFonts w:asciiTheme="minorBidi" w:hAnsiTheme="minorBidi"/>
          <w:lang w:val="en-GB"/>
        </w:rPr>
        <w:t xml:space="preserve"> to conduct a </w:t>
      </w:r>
      <w:r>
        <w:rPr>
          <w:rFonts w:asciiTheme="minorBidi" w:hAnsiTheme="minorBidi"/>
          <w:lang w:val="en-GB"/>
        </w:rPr>
        <w:t>massive</w:t>
      </w:r>
      <w:r w:rsidR="00232884" w:rsidRPr="00BC6AE6">
        <w:rPr>
          <w:rFonts w:asciiTheme="minorBidi" w:hAnsiTheme="minorBidi"/>
          <w:lang w:val="en-GB"/>
        </w:rPr>
        <w:t>,</w:t>
      </w:r>
      <w:r w:rsidR="005D3DF2" w:rsidRPr="00BC6AE6">
        <w:rPr>
          <w:rFonts w:asciiTheme="minorBidi" w:hAnsiTheme="minorBidi"/>
          <w:lang w:val="en-GB"/>
        </w:rPr>
        <w:t xml:space="preserve"> international trial with a </w:t>
      </w:r>
      <w:r w:rsidR="00232884" w:rsidRPr="00104A8D">
        <w:rPr>
          <w:rFonts w:asciiTheme="minorBidi" w:hAnsiTheme="minorBidi"/>
          <w:lang w:val="en-GB"/>
        </w:rPr>
        <w:t xml:space="preserve">sufficiently large </w:t>
      </w:r>
      <w:r w:rsidR="005D3DF2" w:rsidRPr="00104A8D">
        <w:rPr>
          <w:rFonts w:asciiTheme="minorBidi" w:hAnsiTheme="minorBidi"/>
          <w:lang w:val="en-GB"/>
        </w:rPr>
        <w:t xml:space="preserve">sample </w:t>
      </w:r>
      <w:r w:rsidR="00232884" w:rsidRPr="000900D5">
        <w:rPr>
          <w:rFonts w:asciiTheme="minorBidi" w:hAnsiTheme="minorBidi"/>
          <w:lang w:val="en-GB"/>
        </w:rPr>
        <w:t>size, larger than that available in any individual country</w:t>
      </w:r>
      <w:r w:rsidR="00CA67A6">
        <w:rPr>
          <w:rFonts w:asciiTheme="minorBidi" w:hAnsiTheme="minorBidi"/>
          <w:lang w:val="en-GB"/>
        </w:rPr>
        <w:t>, to adequately research the issue</w:t>
      </w:r>
      <w:r w:rsidR="00232884" w:rsidRPr="000900D5">
        <w:rPr>
          <w:rFonts w:asciiTheme="minorBidi" w:hAnsiTheme="minorBidi"/>
          <w:lang w:val="en-GB"/>
        </w:rPr>
        <w:t>. To that end, Mary and Wolter Hannah, the principal investigators, recruited medical centers across the U</w:t>
      </w:r>
      <w:r w:rsidR="00CA67A6">
        <w:rPr>
          <w:rFonts w:asciiTheme="minorBidi" w:hAnsiTheme="minorBidi"/>
          <w:lang w:val="en-GB"/>
        </w:rPr>
        <w:t>nited States</w:t>
      </w:r>
      <w:r w:rsidR="00232884" w:rsidRPr="000900D5">
        <w:rPr>
          <w:rFonts w:asciiTheme="minorBidi" w:hAnsiTheme="minorBidi"/>
          <w:lang w:val="en-GB"/>
        </w:rPr>
        <w:t xml:space="preserve"> and Europe to participate in the collaborative enterprise (</w:t>
      </w:r>
      <w:r w:rsidR="00232884" w:rsidRPr="008D4FF6">
        <w:rPr>
          <w:rStyle w:val="a0"/>
        </w:rPr>
        <w:t xml:space="preserve">Hannah </w:t>
      </w:r>
      <w:r w:rsidR="00E4253C" w:rsidRPr="008D4FF6">
        <w:rPr>
          <w:rStyle w:val="a0"/>
        </w:rPr>
        <w:t>and</w:t>
      </w:r>
      <w:r w:rsidR="00232884" w:rsidRPr="008D4FF6">
        <w:rPr>
          <w:rStyle w:val="a0"/>
        </w:rPr>
        <w:t xml:space="preserve"> Hannah 1996a, 1996b</w:t>
      </w:r>
      <w:r w:rsidR="00232884" w:rsidRPr="000900D5">
        <w:rPr>
          <w:rFonts w:asciiTheme="minorBidi" w:hAnsiTheme="minorBidi"/>
          <w:lang w:val="en-GB"/>
        </w:rPr>
        <w:t xml:space="preserve">). </w:t>
      </w:r>
      <w:r w:rsidR="002D035E">
        <w:rPr>
          <w:rFonts w:asciiTheme="minorBidi" w:hAnsiTheme="minorBidi"/>
          <w:lang w:val="en-GB"/>
        </w:rPr>
        <w:t>In recruiting participants, they cited</w:t>
      </w:r>
      <w:r w:rsidR="00232884" w:rsidRPr="00703A45">
        <w:rPr>
          <w:rFonts w:asciiTheme="minorBidi" w:hAnsiTheme="minorBidi"/>
          <w:lang w:val="en-GB"/>
        </w:rPr>
        <w:t xml:space="preserve"> the obstacles to the American study and presented them as precisely the reason it was crucial to c</w:t>
      </w:r>
      <w:r w:rsidR="00232884" w:rsidRPr="004B2AEC">
        <w:rPr>
          <w:rFonts w:asciiTheme="minorBidi" w:hAnsiTheme="minorBidi"/>
          <w:lang w:val="en-GB"/>
        </w:rPr>
        <w:t xml:space="preserve">onduct an RCT as a last resort before VBD </w:t>
      </w:r>
      <w:r w:rsidR="00C3434E" w:rsidRPr="004B2AEC">
        <w:rPr>
          <w:rFonts w:asciiTheme="minorBidi" w:hAnsiTheme="minorBidi"/>
          <w:lang w:val="en-GB"/>
        </w:rPr>
        <w:t xml:space="preserve">expertise </w:t>
      </w:r>
      <w:r w:rsidR="00232884" w:rsidRPr="00823C71">
        <w:rPr>
          <w:rFonts w:asciiTheme="minorBidi" w:hAnsiTheme="minorBidi"/>
          <w:lang w:val="en-GB"/>
        </w:rPr>
        <w:t>and the ability to settle the controversy was lost. “Time is running out…as those who are skilled and experienced in th</w:t>
      </w:r>
      <w:r w:rsidR="00584ED4" w:rsidRPr="00823C71">
        <w:rPr>
          <w:rFonts w:asciiTheme="minorBidi" w:hAnsiTheme="minorBidi"/>
          <w:lang w:val="en-GB"/>
        </w:rPr>
        <w:t>e technique of vaginal breech delivery are leaving clinical obstetric practice (</w:t>
      </w:r>
      <w:r w:rsidR="00584ED4" w:rsidRPr="008D4FF6">
        <w:rPr>
          <w:rStyle w:val="a0"/>
        </w:rPr>
        <w:t xml:space="preserve">Hannah </w:t>
      </w:r>
      <w:r w:rsidR="001B6755" w:rsidRPr="008D4FF6">
        <w:rPr>
          <w:rStyle w:val="a0"/>
        </w:rPr>
        <w:t>and</w:t>
      </w:r>
      <w:r w:rsidR="00584ED4" w:rsidRPr="008D4FF6">
        <w:rPr>
          <w:rStyle w:val="a0"/>
        </w:rPr>
        <w:t xml:space="preserve"> Hannah </w:t>
      </w:r>
      <w:commentRangeStart w:id="154"/>
      <w:r w:rsidR="00584ED4" w:rsidRPr="008D4FF6">
        <w:rPr>
          <w:rStyle w:val="a0"/>
        </w:rPr>
        <w:t>1996a</w:t>
      </w:r>
      <w:commentRangeEnd w:id="154"/>
      <w:r w:rsidR="00CA67A6" w:rsidRPr="008D4FF6">
        <w:rPr>
          <w:rStyle w:val="a0"/>
        </w:rPr>
        <w:commentReference w:id="154"/>
      </w:r>
      <w:r w:rsidR="00CB2153" w:rsidRPr="008D4FF6">
        <w:rPr>
          <w:rStyle w:val="a0"/>
        </w:rPr>
        <w:t>, 1393</w:t>
      </w:r>
      <w:r w:rsidR="00584ED4" w:rsidRPr="00823C71">
        <w:rPr>
          <w:rFonts w:asciiTheme="minorBidi" w:hAnsiTheme="minorBidi"/>
          <w:lang w:val="en-GB"/>
        </w:rPr>
        <w:t>).”</w:t>
      </w:r>
    </w:p>
    <w:p w14:paraId="04D922B0" w14:textId="1E781FE9" w:rsidR="00186F04" w:rsidRDefault="00584ED4" w:rsidP="008D4FF6">
      <w:pPr>
        <w:bidi w:val="0"/>
        <w:spacing w:after="0" w:line="480" w:lineRule="auto"/>
        <w:ind w:firstLine="720"/>
        <w:jc w:val="both"/>
        <w:rPr>
          <w:rStyle w:val="a0"/>
        </w:rPr>
      </w:pPr>
      <w:r w:rsidRPr="00CA67A6">
        <w:rPr>
          <w:rFonts w:asciiTheme="minorBidi" w:hAnsiTheme="minorBidi"/>
          <w:lang w:val="en-GB"/>
        </w:rPr>
        <w:t>The</w:t>
      </w:r>
      <w:r w:rsidR="00CA67A6">
        <w:rPr>
          <w:rFonts w:asciiTheme="minorBidi" w:hAnsiTheme="minorBidi"/>
          <w:lang w:val="en-GB"/>
        </w:rPr>
        <w:t xml:space="preserve"> Canadian team’s</w:t>
      </w:r>
      <w:r w:rsidRPr="00CA67A6">
        <w:rPr>
          <w:rFonts w:asciiTheme="minorBidi" w:hAnsiTheme="minorBidi"/>
          <w:lang w:val="en-GB"/>
        </w:rPr>
        <w:t xml:space="preserve"> call was heeded. The TBT team recruited an unprecedented number of 121 health centers in 26 countries for </w:t>
      </w:r>
      <w:r w:rsidR="00911929">
        <w:rPr>
          <w:rFonts w:asciiTheme="minorBidi" w:hAnsiTheme="minorBidi"/>
          <w:lang w:val="en-GB"/>
        </w:rPr>
        <w:t>the</w:t>
      </w:r>
      <w:r w:rsidRPr="00CA67A6">
        <w:rPr>
          <w:rFonts w:asciiTheme="minorBidi" w:hAnsiTheme="minorBidi"/>
          <w:lang w:val="en-GB"/>
        </w:rPr>
        <w:t xml:space="preserve"> study conducted in 1999</w:t>
      </w:r>
      <w:r w:rsidR="003D39FE">
        <w:rPr>
          <w:rFonts w:asciiTheme="minorBidi" w:hAnsiTheme="minorBidi"/>
        </w:rPr>
        <w:t>–</w:t>
      </w:r>
      <w:r w:rsidRPr="003D39FE">
        <w:rPr>
          <w:rFonts w:asciiTheme="minorBidi" w:hAnsiTheme="minorBidi"/>
          <w:lang w:val="en-GB"/>
        </w:rPr>
        <w:t xml:space="preserve">2000. Obstetric centers eagerly awaited the results, </w:t>
      </w:r>
      <w:r w:rsidR="00CA67A6">
        <w:rPr>
          <w:rFonts w:asciiTheme="minorBidi" w:hAnsiTheme="minorBidi"/>
          <w:lang w:val="en-GB"/>
        </w:rPr>
        <w:t>which could serve as</w:t>
      </w:r>
      <w:r w:rsidRPr="003D39FE">
        <w:rPr>
          <w:rFonts w:asciiTheme="minorBidi" w:hAnsiTheme="minorBidi"/>
          <w:lang w:val="en-GB"/>
        </w:rPr>
        <w:t xml:space="preserve"> a crucial tool in their defence against malpractice claims. For professional associations, th</w:t>
      </w:r>
      <w:r w:rsidR="00CA67A6">
        <w:rPr>
          <w:rFonts w:asciiTheme="minorBidi" w:hAnsiTheme="minorBidi"/>
          <w:lang w:val="en-GB"/>
        </w:rPr>
        <w:t>e study presented</w:t>
      </w:r>
      <w:r w:rsidRPr="003D39FE">
        <w:rPr>
          <w:rFonts w:asciiTheme="minorBidi" w:hAnsiTheme="minorBidi"/>
          <w:lang w:val="en-GB"/>
        </w:rPr>
        <w:t xml:space="preserve"> an opportunity to </w:t>
      </w:r>
      <w:r w:rsidR="00024BCF" w:rsidRPr="003D39FE">
        <w:rPr>
          <w:rFonts w:asciiTheme="minorBidi" w:hAnsiTheme="minorBidi"/>
          <w:lang w:val="en-GB"/>
        </w:rPr>
        <w:t xml:space="preserve">implement </w:t>
      </w:r>
      <w:r w:rsidR="00CA67A6">
        <w:rPr>
          <w:rFonts w:asciiTheme="minorBidi" w:hAnsiTheme="minorBidi"/>
          <w:lang w:val="en-GB"/>
        </w:rPr>
        <w:t xml:space="preserve">evidence-based </w:t>
      </w:r>
      <w:r w:rsidR="00024BCF" w:rsidRPr="003D39FE">
        <w:rPr>
          <w:rFonts w:asciiTheme="minorBidi" w:hAnsiTheme="minorBidi"/>
          <w:lang w:val="en-GB"/>
        </w:rPr>
        <w:t>quality guidelines rather than rely on policy devised on the basis of the poor and partial findings available</w:t>
      </w:r>
      <w:r w:rsidR="00A751DD" w:rsidRPr="00B507B2">
        <w:rPr>
          <w:rFonts w:asciiTheme="minorBidi" w:hAnsiTheme="minorBidi"/>
          <w:lang w:val="en-GB"/>
        </w:rPr>
        <w:t xml:space="preserve"> to them (</w:t>
      </w:r>
      <w:commentRangeStart w:id="155"/>
      <w:r w:rsidR="00A751DD" w:rsidRPr="008D4FF6">
        <w:rPr>
          <w:rFonts w:asciiTheme="minorBidi" w:hAnsiTheme="minorBidi"/>
          <w:highlight w:val="yellow"/>
          <w:lang w:val="en-GB"/>
        </w:rPr>
        <w:t>ACOG 2000</w:t>
      </w:r>
      <w:commentRangeEnd w:id="155"/>
      <w:r w:rsidR="006E7EC0" w:rsidRPr="008D4FF6">
        <w:rPr>
          <w:rStyle w:val="CommentReference"/>
          <w:highlight w:val="yellow"/>
        </w:rPr>
        <w:commentReference w:id="155"/>
      </w:r>
      <w:r w:rsidR="00A751DD" w:rsidRPr="008D4FF6">
        <w:rPr>
          <w:rFonts w:asciiTheme="minorBidi" w:hAnsiTheme="minorBidi"/>
          <w:highlight w:val="yellow"/>
          <w:lang w:val="en-GB"/>
        </w:rPr>
        <w:t>)</w:t>
      </w:r>
      <w:r w:rsidR="00024BCF" w:rsidRPr="008D4FF6">
        <w:rPr>
          <w:rFonts w:asciiTheme="minorBidi" w:hAnsiTheme="minorBidi"/>
          <w:highlight w:val="yellow"/>
          <w:lang w:val="en-GB"/>
        </w:rPr>
        <w:t>.</w:t>
      </w:r>
    </w:p>
    <w:p w14:paraId="7A60DA6A" w14:textId="76BD5737" w:rsidR="00D552EE" w:rsidRPr="008D4FF6" w:rsidRDefault="00B45D54" w:rsidP="007A4ACF">
      <w:pPr>
        <w:bidi w:val="0"/>
        <w:spacing w:after="0" w:line="480" w:lineRule="auto"/>
        <w:jc w:val="both"/>
        <w:rPr>
          <w:rFonts w:asciiTheme="minorBidi" w:hAnsiTheme="minorBidi"/>
          <w:b/>
          <w:bCs/>
        </w:rPr>
      </w:pPr>
      <w:r w:rsidRPr="00B45D54">
        <w:rPr>
          <w:rStyle w:val="a0"/>
        </w:rPr>
        <w:t xml:space="preserve">Considering the process that preceded the TBT, one that included collective neglect of </w:t>
      </w:r>
      <w:del w:id="156" w:author="Noah Efron" w:date="2021-01-19T10:32:00Z">
        <w:r w:rsidRPr="00B45D54" w:rsidDel="007A4ACF">
          <w:rPr>
            <w:rStyle w:val="a0"/>
          </w:rPr>
          <w:delText>VBD</w:delText>
        </w:r>
        <w:r w:rsidR="000622D4" w:rsidDel="007A4ACF">
          <w:rPr>
            <w:rStyle w:val="a0"/>
          </w:rPr>
          <w:delText xml:space="preserve"> </w:delText>
        </w:r>
      </w:del>
      <w:ins w:id="157" w:author="Noah Efron" w:date="2021-01-19T10:32:00Z">
        <w:r w:rsidR="007A4ACF">
          <w:rPr>
            <w:rStyle w:val="a0"/>
          </w:rPr>
          <w:t xml:space="preserve">vaginal birth deliveries </w:t>
        </w:r>
      </w:ins>
      <w:r w:rsidR="000622D4">
        <w:rPr>
          <w:rStyle w:val="a0"/>
        </w:rPr>
        <w:t xml:space="preserve">and </w:t>
      </w:r>
      <w:ins w:id="158" w:author="Noah Efron" w:date="2021-01-19T10:32:00Z">
        <w:r w:rsidR="007A4ACF">
          <w:rPr>
            <w:rStyle w:val="a0"/>
          </w:rPr>
          <w:t xml:space="preserve">a dissipation of the </w:t>
        </w:r>
      </w:ins>
      <w:del w:id="159" w:author="Noah Efron" w:date="2021-01-19T10:32:00Z">
        <w:r w:rsidR="000622D4" w:rsidDel="007A4ACF">
          <w:rPr>
            <w:rStyle w:val="a0"/>
          </w:rPr>
          <w:delText>decay in</w:delText>
        </w:r>
        <w:r w:rsidR="004750A0" w:rsidDel="007A4ACF">
          <w:rPr>
            <w:rStyle w:val="a0"/>
          </w:rPr>
          <w:delText xml:space="preserve"> its </w:delText>
        </w:r>
        <w:r w:rsidR="009E4886" w:rsidDel="007A4ACF">
          <w:rPr>
            <w:rStyle w:val="a0"/>
          </w:rPr>
          <w:delText>required</w:delText>
        </w:r>
        <w:r w:rsidRPr="00B45D54" w:rsidDel="007A4ACF">
          <w:rPr>
            <w:rStyle w:val="a0"/>
          </w:rPr>
          <w:delText xml:space="preserve"> </w:delText>
        </w:r>
      </w:del>
      <w:r w:rsidRPr="00B45D54">
        <w:rPr>
          <w:rStyle w:val="a0"/>
        </w:rPr>
        <w:t>skills</w:t>
      </w:r>
      <w:r w:rsidR="00663F46">
        <w:rPr>
          <w:rStyle w:val="a0"/>
        </w:rPr>
        <w:t xml:space="preserve"> and knowledge</w:t>
      </w:r>
      <w:ins w:id="160" w:author="Noah Efron" w:date="2021-01-19T10:32:00Z">
        <w:r w:rsidR="007A4ACF">
          <w:rPr>
            <w:rStyle w:val="a0"/>
          </w:rPr>
          <w:t xml:space="preserve"> needed to perform them</w:t>
        </w:r>
      </w:ins>
      <w:r w:rsidRPr="00B45D54">
        <w:rPr>
          <w:rStyle w:val="a0"/>
        </w:rPr>
        <w:t xml:space="preserve">, it becomes clearer why this study was so influential. With the publication of TBT's interim findings in 2000 (Hannah et al. 2000), the medical community </w:t>
      </w:r>
      <w:del w:id="161" w:author="Noah Efron" w:date="2021-01-19T10:33:00Z">
        <w:r w:rsidRPr="00B45D54" w:rsidDel="007A4ACF">
          <w:rPr>
            <w:rStyle w:val="a0"/>
          </w:rPr>
          <w:delText xml:space="preserve">has </w:delText>
        </w:r>
      </w:del>
      <w:r w:rsidRPr="00B45D54">
        <w:rPr>
          <w:rStyle w:val="a0"/>
        </w:rPr>
        <w:t>finally reached a decisive conclusion regarding breech births by deeming VBD and establishing elective CS as a superior option. Th</w:t>
      </w:r>
      <w:ins w:id="162" w:author="Noah Efron" w:date="2021-01-19T10:33:00Z">
        <w:r w:rsidR="007A4ACF">
          <w:rPr>
            <w:rStyle w:val="a0"/>
          </w:rPr>
          <w:t>is</w:t>
        </w:r>
      </w:ins>
      <w:del w:id="163" w:author="Noah Efron" w:date="2021-01-19T10:33:00Z">
        <w:r w:rsidRPr="00B45D54" w:rsidDel="007A4ACF">
          <w:rPr>
            <w:rStyle w:val="a0"/>
          </w:rPr>
          <w:delText>ese</w:delText>
        </w:r>
      </w:del>
      <w:r w:rsidRPr="00B45D54">
        <w:rPr>
          <w:rStyle w:val="a0"/>
        </w:rPr>
        <w:t xml:space="preserve"> conclusion</w:t>
      </w:r>
      <w:del w:id="164" w:author="Noah Efron" w:date="2021-01-19T10:33:00Z">
        <w:r w:rsidRPr="00B45D54" w:rsidDel="007A4ACF">
          <w:rPr>
            <w:rStyle w:val="a0"/>
          </w:rPr>
          <w:delText>s</w:delText>
        </w:r>
      </w:del>
      <w:r w:rsidRPr="00B45D54">
        <w:rPr>
          <w:rStyle w:val="a0"/>
        </w:rPr>
        <w:t xml:space="preserve"> came as a relief to many physicians seeking authoritative approval for their existing practice and perhaps feared the opposite conclusion, one that would force them to practice VBD without adequate</w:t>
      </w:r>
      <w:ins w:id="165" w:author="Noah Efron" w:date="2021-01-19T10:34:00Z">
        <w:r w:rsidR="007A4ACF">
          <w:rPr>
            <w:rStyle w:val="a0"/>
          </w:rPr>
          <w:t>ly</w:t>
        </w:r>
      </w:ins>
      <w:r w:rsidRPr="00B45D54">
        <w:rPr>
          <w:rStyle w:val="a0"/>
        </w:rPr>
        <w:t xml:space="preserve"> skilled staff.  That explains why leading obstetrics organizations across North America and worldwide eagerly</w:t>
      </w:r>
      <w:del w:id="166" w:author="Noah Efron" w:date="2021-01-19T10:34:00Z">
        <w:r w:rsidRPr="00B45D54" w:rsidDel="007A4ACF">
          <w:rPr>
            <w:rStyle w:val="a0"/>
          </w:rPr>
          <w:delText>, indisputably, and swiftly</w:delText>
        </w:r>
      </w:del>
      <w:r w:rsidRPr="00B45D54">
        <w:rPr>
          <w:rStyle w:val="a0"/>
        </w:rPr>
        <w:t xml:space="preserve"> embraced and assimilated the policy suggested in the study (For example, ACOG 2001; RCOG April 2001; RANZCOG 2001 and more). </w:t>
      </w:r>
      <w:del w:id="167" w:author="Noah Efron" w:date="2021-01-19T10:34:00Z">
        <w:r w:rsidRPr="00B45D54" w:rsidDel="007A4ACF">
          <w:rPr>
            <w:rStyle w:val="a0"/>
          </w:rPr>
          <w:delText xml:space="preserve">That </w:delText>
        </w:r>
      </w:del>
      <w:ins w:id="168" w:author="Noah Efron" w:date="2021-01-19T10:34:00Z">
        <w:r w:rsidR="007A4ACF">
          <w:rPr>
            <w:rStyle w:val="a0"/>
          </w:rPr>
          <w:t>It</w:t>
        </w:r>
        <w:r w:rsidR="007A4ACF" w:rsidRPr="00B45D54">
          <w:rPr>
            <w:rStyle w:val="a0"/>
          </w:rPr>
          <w:t xml:space="preserve"> </w:t>
        </w:r>
      </w:ins>
      <w:r w:rsidRPr="00B45D54">
        <w:rPr>
          <w:rStyle w:val="a0"/>
        </w:rPr>
        <w:t xml:space="preserve">also explains why TBT remains influential in clinical decisions regarding breech management to this day, despite </w:t>
      </w:r>
      <w:del w:id="169" w:author="Noah Efron" w:date="2021-01-19T10:35:00Z">
        <w:r w:rsidRPr="00B45D54" w:rsidDel="007A4ACF">
          <w:rPr>
            <w:rStyle w:val="a0"/>
          </w:rPr>
          <w:delText xml:space="preserve">the wide </w:delText>
        </w:r>
      </w:del>
      <w:r w:rsidRPr="00B45D54">
        <w:rPr>
          <w:rStyle w:val="a0"/>
        </w:rPr>
        <w:t xml:space="preserve">criticism </w:t>
      </w:r>
      <w:del w:id="170" w:author="Noah Efron" w:date="2021-01-19T10:35:00Z">
        <w:r w:rsidRPr="00B45D54" w:rsidDel="007A4ACF">
          <w:rPr>
            <w:rStyle w:val="a0"/>
          </w:rPr>
          <w:delText xml:space="preserve">over </w:delText>
        </w:r>
      </w:del>
      <w:ins w:id="171" w:author="Noah Efron" w:date="2021-01-19T10:35:00Z">
        <w:r w:rsidR="007A4ACF">
          <w:rPr>
            <w:rStyle w:val="a0"/>
          </w:rPr>
          <w:t>of</w:t>
        </w:r>
        <w:r w:rsidR="007A4ACF" w:rsidRPr="00B45D54">
          <w:rPr>
            <w:rStyle w:val="a0"/>
          </w:rPr>
          <w:t xml:space="preserve"> </w:t>
        </w:r>
      </w:ins>
      <w:r w:rsidRPr="00B45D54">
        <w:rPr>
          <w:rStyle w:val="a0"/>
        </w:rPr>
        <w:t xml:space="preserve">the study's conclusions and </w:t>
      </w:r>
      <w:del w:id="172" w:author="Noah Efron" w:date="2021-01-19T10:35:00Z">
        <w:r w:rsidRPr="00B45D54" w:rsidDel="007A4ACF">
          <w:rPr>
            <w:rStyle w:val="a0"/>
          </w:rPr>
          <w:delText xml:space="preserve">moderation </w:delText>
        </w:r>
      </w:del>
      <w:ins w:id="173" w:author="Noah Efron" w:date="2021-01-19T10:35:00Z">
        <w:r w:rsidR="007A4ACF">
          <w:rPr>
            <w:rStyle w:val="a0"/>
          </w:rPr>
          <w:t>the softening</w:t>
        </w:r>
        <w:r w:rsidR="007A4ACF" w:rsidRPr="00B45D54">
          <w:rPr>
            <w:rStyle w:val="a0"/>
          </w:rPr>
          <w:t xml:space="preserve"> </w:t>
        </w:r>
      </w:ins>
      <w:r w:rsidRPr="00B45D54">
        <w:rPr>
          <w:rStyle w:val="a0"/>
        </w:rPr>
        <w:t>of Its rigorous recommendations by obstetrics associations.</w:t>
      </w:r>
      <w:r w:rsidR="00D552EE">
        <w:rPr>
          <w:rStyle w:val="a0"/>
        </w:rPr>
        <w:t xml:space="preserve"> </w:t>
      </w:r>
    </w:p>
    <w:p w14:paraId="05A164C5" w14:textId="70A802BA" w:rsidR="00D552EE" w:rsidRPr="008D4FF6" w:rsidRDefault="00D552EE" w:rsidP="00DF4C62">
      <w:pPr>
        <w:bidi w:val="0"/>
        <w:spacing w:after="0" w:line="480" w:lineRule="auto"/>
        <w:jc w:val="both"/>
        <w:rPr>
          <w:rStyle w:val="a0"/>
          <w:lang w:val="en-GB"/>
        </w:rPr>
      </w:pPr>
    </w:p>
    <w:p w14:paraId="008C53DE" w14:textId="779A7E4F" w:rsidR="00BF75A2" w:rsidRPr="0087456B" w:rsidRDefault="00B45D54" w:rsidP="008D4FF6">
      <w:pPr>
        <w:bidi w:val="0"/>
        <w:spacing w:after="0" w:line="480" w:lineRule="auto"/>
        <w:jc w:val="both"/>
        <w:rPr>
          <w:rFonts w:asciiTheme="minorBidi" w:hAnsiTheme="minorBidi"/>
          <w:lang w:val="en-GB"/>
        </w:rPr>
      </w:pPr>
      <w:r w:rsidRPr="00B45D54">
        <w:rPr>
          <w:rStyle w:val="a0"/>
        </w:rPr>
        <w:t xml:space="preserve"> </w:t>
      </w:r>
      <w:r w:rsidR="00BF27FC">
        <w:rPr>
          <w:rFonts w:asciiTheme="minorBidi" w:hAnsiTheme="minorBidi"/>
          <w:b/>
          <w:bCs/>
          <w:lang w:val="en-GB"/>
        </w:rPr>
        <w:t xml:space="preserve">Discussion- </w:t>
      </w:r>
      <w:r w:rsidR="004C5DCF">
        <w:rPr>
          <w:rFonts w:asciiTheme="minorBidi" w:hAnsiTheme="minorBidi"/>
          <w:b/>
          <w:bCs/>
          <w:lang w:val="en-GB"/>
        </w:rPr>
        <w:t>A</w:t>
      </w:r>
      <w:r w:rsidR="00BF75A2" w:rsidRPr="00BF75A2">
        <w:rPr>
          <w:rFonts w:asciiTheme="minorBidi" w:hAnsiTheme="minorBidi"/>
          <w:b/>
          <w:bCs/>
          <w:lang w:val="en-GB"/>
        </w:rPr>
        <w:t xml:space="preserve"> story of obsolete obstetrics</w:t>
      </w:r>
      <w:r w:rsidR="00BF75A2" w:rsidRPr="00BF75A2" w:rsidDel="00BF75A2">
        <w:rPr>
          <w:rFonts w:asciiTheme="minorBidi" w:hAnsiTheme="minorBidi"/>
          <w:b/>
          <w:bCs/>
          <w:lang w:val="en-GB"/>
        </w:rPr>
        <w:t xml:space="preserve"> </w:t>
      </w:r>
    </w:p>
    <w:p w14:paraId="2BE48D58" w14:textId="0B9CE4CD" w:rsidR="00771920" w:rsidRPr="00BF3AB0" w:rsidRDefault="00B544A1" w:rsidP="008D4FF6">
      <w:pPr>
        <w:bidi w:val="0"/>
        <w:spacing w:after="0" w:line="480" w:lineRule="auto"/>
        <w:ind w:firstLine="720"/>
        <w:jc w:val="both"/>
        <w:rPr>
          <w:rFonts w:asciiTheme="minorBidi" w:hAnsiTheme="minorBidi"/>
          <w:lang w:val="en-GB"/>
        </w:rPr>
      </w:pPr>
      <w:r w:rsidRPr="008D4FF6">
        <w:rPr>
          <w:rStyle w:val="a0"/>
        </w:rPr>
        <w:t>Historical account</w:t>
      </w:r>
      <w:r>
        <w:rPr>
          <w:rStyle w:val="a0"/>
        </w:rPr>
        <w:t>s</w:t>
      </w:r>
      <w:r>
        <w:rPr>
          <w:rFonts w:asciiTheme="minorBidi" w:hAnsiTheme="minorBidi"/>
          <w:lang w:val="en-GB"/>
        </w:rPr>
        <w:t xml:space="preserve"> </w:t>
      </w:r>
      <w:r w:rsidR="00A751DD" w:rsidRPr="00BC6AE6">
        <w:rPr>
          <w:rFonts w:asciiTheme="minorBidi" w:hAnsiTheme="minorBidi"/>
          <w:lang w:val="en-GB"/>
        </w:rPr>
        <w:t xml:space="preserve">tend to highlight formative events </w:t>
      </w:r>
      <w:r w:rsidR="003E7A88" w:rsidRPr="00B3090B">
        <w:rPr>
          <w:rFonts w:asciiTheme="minorBidi" w:hAnsiTheme="minorBidi"/>
          <w:lang w:val="en-GB"/>
        </w:rPr>
        <w:t>and</w:t>
      </w:r>
      <w:r w:rsidR="00A751DD" w:rsidRPr="00B3090B">
        <w:rPr>
          <w:rFonts w:asciiTheme="minorBidi" w:hAnsiTheme="minorBidi"/>
          <w:lang w:val="en-GB"/>
        </w:rPr>
        <w:t xml:space="preserve"> technolog</w:t>
      </w:r>
      <w:r w:rsidR="00A751DD" w:rsidRPr="008920D9">
        <w:rPr>
          <w:rFonts w:asciiTheme="minorBidi" w:hAnsiTheme="minorBidi"/>
          <w:lang w:val="en-GB"/>
        </w:rPr>
        <w:t xml:space="preserve">ical success stories while </w:t>
      </w:r>
      <w:r w:rsidR="003E7A88" w:rsidRPr="008920D9">
        <w:rPr>
          <w:rFonts w:asciiTheme="minorBidi" w:hAnsiTheme="minorBidi"/>
          <w:lang w:val="en-GB"/>
        </w:rPr>
        <w:t xml:space="preserve">neglecting the mechanisms that </w:t>
      </w:r>
      <w:r w:rsidR="00BF3AB0">
        <w:rPr>
          <w:rFonts w:asciiTheme="minorBidi" w:hAnsiTheme="minorBidi"/>
          <w:lang w:val="en-GB"/>
        </w:rPr>
        <w:t>cause</w:t>
      </w:r>
      <w:r w:rsidR="003E7A88" w:rsidRPr="00104A8D">
        <w:rPr>
          <w:rFonts w:asciiTheme="minorBidi" w:hAnsiTheme="minorBidi"/>
          <w:lang w:val="en-GB"/>
        </w:rPr>
        <w:t xml:space="preserve"> </w:t>
      </w:r>
      <w:commentRangeStart w:id="174"/>
      <w:r w:rsidR="003E7A88" w:rsidRPr="00104A8D">
        <w:rPr>
          <w:rFonts w:asciiTheme="minorBidi" w:hAnsiTheme="minorBidi"/>
          <w:lang w:val="en-GB"/>
        </w:rPr>
        <w:t xml:space="preserve">the decline of </w:t>
      </w:r>
      <w:r w:rsidR="00911929">
        <w:rPr>
          <w:rFonts w:asciiTheme="minorBidi" w:hAnsiTheme="minorBidi"/>
          <w:lang w:val="en-GB"/>
        </w:rPr>
        <w:t xml:space="preserve">the </w:t>
      </w:r>
      <w:r w:rsidR="00B45966" w:rsidRPr="008D4FF6">
        <w:rPr>
          <w:rStyle w:val="a0"/>
        </w:rPr>
        <w:t>dead ends</w:t>
      </w:r>
      <w:commentRangeEnd w:id="174"/>
      <w:r w:rsidR="007A4ACF">
        <w:rPr>
          <w:rStyle w:val="CommentReference"/>
        </w:rPr>
        <w:commentReference w:id="174"/>
      </w:r>
      <w:r w:rsidR="00A81BB6">
        <w:rPr>
          <w:rStyle w:val="FootnoteReference"/>
          <w:rFonts w:asciiTheme="minorBidi" w:hAnsiTheme="minorBidi"/>
          <w:lang w:val="en-GB"/>
        </w:rPr>
        <w:footnoteReference w:id="45"/>
      </w:r>
      <w:r w:rsidR="00A81BB6">
        <w:rPr>
          <w:rFonts w:asciiTheme="minorBidi" w:hAnsiTheme="minorBidi"/>
          <w:lang w:val="en-GB"/>
        </w:rPr>
        <w:t xml:space="preserve">. </w:t>
      </w:r>
      <w:r w:rsidR="003E7A88" w:rsidRPr="00104A8D">
        <w:rPr>
          <w:rFonts w:asciiTheme="minorBidi" w:hAnsiTheme="minorBidi"/>
          <w:lang w:val="en-GB"/>
        </w:rPr>
        <w:t xml:space="preserve">In the breech delivery story, </w:t>
      </w:r>
      <w:r w:rsidR="00355EB0" w:rsidRPr="008D4FF6">
        <w:rPr>
          <w:rStyle w:val="a0"/>
        </w:rPr>
        <w:t>this picture</w:t>
      </w:r>
      <w:r w:rsidR="00355EB0">
        <w:rPr>
          <w:rFonts w:asciiTheme="minorBidi" w:hAnsiTheme="minorBidi"/>
          <w:lang w:val="en-GB"/>
        </w:rPr>
        <w:t xml:space="preserve"> </w:t>
      </w:r>
      <w:r w:rsidR="003E7A88" w:rsidRPr="000900D5">
        <w:rPr>
          <w:rFonts w:asciiTheme="minorBidi" w:hAnsiTheme="minorBidi"/>
          <w:lang w:val="en-GB"/>
        </w:rPr>
        <w:t>is clearly insufficient</w:t>
      </w:r>
      <w:r w:rsidR="00771920" w:rsidRPr="004B2AEC">
        <w:rPr>
          <w:rFonts w:asciiTheme="minorBidi" w:hAnsiTheme="minorBidi"/>
          <w:lang w:val="en-GB"/>
        </w:rPr>
        <w:t xml:space="preserve">. As described in this paper, the </w:t>
      </w:r>
      <w:r w:rsidR="00572621" w:rsidRPr="00823C71">
        <w:rPr>
          <w:rFonts w:asciiTheme="minorBidi" w:hAnsiTheme="minorBidi"/>
          <w:lang w:val="en-GB"/>
        </w:rPr>
        <w:t xml:space="preserve">TBT </w:t>
      </w:r>
      <w:r w:rsidR="00771920" w:rsidRPr="00823C71">
        <w:rPr>
          <w:rFonts w:asciiTheme="minorBidi" w:hAnsiTheme="minorBidi"/>
          <w:lang w:val="en-GB"/>
        </w:rPr>
        <w:t xml:space="preserve">findings, rather than being the cause of </w:t>
      </w:r>
      <w:r w:rsidR="008C4C7D">
        <w:rPr>
          <w:rFonts w:asciiTheme="minorBidi" w:hAnsiTheme="minorBidi"/>
          <w:lang w:val="en-GB"/>
        </w:rPr>
        <w:t xml:space="preserve">widespread and far-reaching </w:t>
      </w:r>
      <w:r w:rsidR="00771920" w:rsidRPr="00823C71">
        <w:rPr>
          <w:rFonts w:asciiTheme="minorBidi" w:hAnsiTheme="minorBidi"/>
          <w:lang w:val="en-GB"/>
        </w:rPr>
        <w:t>changes in clinical practice</w:t>
      </w:r>
      <w:r w:rsidR="00BF3AB0">
        <w:rPr>
          <w:rFonts w:asciiTheme="minorBidi" w:hAnsiTheme="minorBidi"/>
          <w:lang w:val="en-GB"/>
        </w:rPr>
        <w:t>,</w:t>
      </w:r>
      <w:r w:rsidR="00771920" w:rsidRPr="00823C71">
        <w:rPr>
          <w:rFonts w:asciiTheme="minorBidi" w:hAnsiTheme="minorBidi"/>
          <w:lang w:val="en-GB"/>
        </w:rPr>
        <w:t xml:space="preserve"> as they are often taken to be, were </w:t>
      </w:r>
      <w:r w:rsidR="00E60507" w:rsidRPr="00E60507">
        <w:rPr>
          <w:rFonts w:asciiTheme="minorBidi" w:hAnsiTheme="minorBidi"/>
          <w:lang w:val="en-GB"/>
        </w:rPr>
        <w:t>in effect</w:t>
      </w:r>
      <w:r w:rsidR="00E60507">
        <w:rPr>
          <w:rFonts w:asciiTheme="minorBidi" w:hAnsiTheme="minorBidi"/>
          <w:lang w:val="en-GB"/>
        </w:rPr>
        <w:t xml:space="preserve"> </w:t>
      </w:r>
      <w:r w:rsidR="00771920" w:rsidRPr="00CA67A6">
        <w:rPr>
          <w:rFonts w:asciiTheme="minorBidi" w:hAnsiTheme="minorBidi"/>
          <w:lang w:val="en-GB"/>
        </w:rPr>
        <w:t xml:space="preserve">the result of changes </w:t>
      </w:r>
      <w:r w:rsidR="008C4C7D">
        <w:rPr>
          <w:rFonts w:asciiTheme="minorBidi" w:hAnsiTheme="minorBidi"/>
          <w:lang w:val="en-GB"/>
        </w:rPr>
        <w:t xml:space="preserve">that had already taken place </w:t>
      </w:r>
      <w:r w:rsidR="00771920" w:rsidRPr="00CA67A6">
        <w:rPr>
          <w:rFonts w:asciiTheme="minorBidi" w:hAnsiTheme="minorBidi"/>
          <w:lang w:val="en-GB"/>
        </w:rPr>
        <w:t xml:space="preserve">in clinical practice and the </w:t>
      </w:r>
      <w:r w:rsidR="008C4C7D">
        <w:rPr>
          <w:rFonts w:asciiTheme="minorBidi" w:hAnsiTheme="minorBidi"/>
          <w:lang w:val="en-GB"/>
        </w:rPr>
        <w:t xml:space="preserve">resulting </w:t>
      </w:r>
      <w:r w:rsidR="00E60507">
        <w:rPr>
          <w:rFonts w:asciiTheme="minorBidi" w:hAnsiTheme="minorBidi"/>
          <w:lang w:val="en-GB"/>
        </w:rPr>
        <w:t xml:space="preserve">in </w:t>
      </w:r>
      <w:r w:rsidR="00E23140">
        <w:rPr>
          <w:rFonts w:asciiTheme="minorBidi" w:hAnsiTheme="minorBidi"/>
          <w:lang w:val="en-GB"/>
        </w:rPr>
        <w:t xml:space="preserve">the </w:t>
      </w:r>
      <w:r w:rsidR="00771920" w:rsidRPr="00CA67A6">
        <w:rPr>
          <w:rFonts w:asciiTheme="minorBidi" w:hAnsiTheme="minorBidi"/>
          <w:lang w:val="en-GB"/>
        </w:rPr>
        <w:t>collective dec</w:t>
      </w:r>
      <w:r w:rsidR="008C4C7D">
        <w:rPr>
          <w:rFonts w:asciiTheme="minorBidi" w:hAnsiTheme="minorBidi"/>
          <w:lang w:val="en-GB"/>
        </w:rPr>
        <w:t>line</w:t>
      </w:r>
      <w:r w:rsidR="00777676">
        <w:rPr>
          <w:rStyle w:val="FootnoteReference"/>
          <w:rFonts w:asciiTheme="minorBidi" w:hAnsiTheme="minorBidi"/>
          <w:lang w:val="en-GB"/>
        </w:rPr>
        <w:footnoteReference w:id="46"/>
      </w:r>
      <w:r w:rsidR="00771920" w:rsidRPr="00CA67A6">
        <w:rPr>
          <w:rFonts w:asciiTheme="minorBidi" w:hAnsiTheme="minorBidi"/>
          <w:lang w:val="en-GB"/>
        </w:rPr>
        <w:t xml:space="preserve"> of VBD skills, which can be traced back to</w:t>
      </w:r>
      <w:r w:rsidR="00771920" w:rsidRPr="00BF3AB0">
        <w:rPr>
          <w:rFonts w:asciiTheme="minorBidi" w:hAnsiTheme="minorBidi"/>
          <w:lang w:val="en-GB"/>
        </w:rPr>
        <w:t xml:space="preserve"> decades earlier. </w:t>
      </w:r>
    </w:p>
    <w:p w14:paraId="67703147" w14:textId="1D023204" w:rsidR="00A751DD" w:rsidRDefault="00771920" w:rsidP="008D4FF6">
      <w:pPr>
        <w:bidi w:val="0"/>
        <w:spacing w:after="0" w:line="480" w:lineRule="auto"/>
        <w:ind w:firstLine="720"/>
        <w:jc w:val="both"/>
        <w:rPr>
          <w:rFonts w:asciiTheme="minorBidi" w:hAnsiTheme="minorBidi"/>
          <w:lang w:val="en-GB"/>
        </w:rPr>
      </w:pPr>
      <w:r w:rsidRPr="00BF3AB0">
        <w:rPr>
          <w:rFonts w:asciiTheme="minorBidi" w:hAnsiTheme="minorBidi"/>
          <w:lang w:val="en-GB"/>
        </w:rPr>
        <w:t xml:space="preserve">This process originated in the 1950s, with growing efforts to reduce IMR </w:t>
      </w:r>
      <w:r w:rsidR="00572621" w:rsidRPr="00BF3AB0">
        <w:rPr>
          <w:rFonts w:asciiTheme="minorBidi" w:hAnsiTheme="minorBidi"/>
          <w:lang w:val="en-GB"/>
        </w:rPr>
        <w:t xml:space="preserve">in </w:t>
      </w:r>
      <w:r w:rsidRPr="00BF3AB0">
        <w:rPr>
          <w:rFonts w:asciiTheme="minorBidi" w:hAnsiTheme="minorBidi"/>
          <w:lang w:val="en-GB"/>
        </w:rPr>
        <w:t>the U</w:t>
      </w:r>
      <w:r w:rsidR="00BF3AB0">
        <w:rPr>
          <w:rFonts w:asciiTheme="minorBidi" w:hAnsiTheme="minorBidi"/>
          <w:lang w:val="en-GB"/>
        </w:rPr>
        <w:t>nited S</w:t>
      </w:r>
      <w:r w:rsidR="001B6755">
        <w:rPr>
          <w:rFonts w:asciiTheme="minorBidi" w:hAnsiTheme="minorBidi"/>
          <w:lang w:val="en-GB"/>
        </w:rPr>
        <w:t>t</w:t>
      </w:r>
      <w:r w:rsidR="00BF3AB0">
        <w:rPr>
          <w:rFonts w:asciiTheme="minorBidi" w:hAnsiTheme="minorBidi"/>
          <w:lang w:val="en-GB"/>
        </w:rPr>
        <w:t>ates</w:t>
      </w:r>
      <w:r w:rsidRPr="00BF3AB0">
        <w:rPr>
          <w:rFonts w:asciiTheme="minorBidi" w:hAnsiTheme="minorBidi"/>
          <w:lang w:val="en-GB"/>
        </w:rPr>
        <w:t xml:space="preserve"> and </w:t>
      </w:r>
      <w:r w:rsidR="00572621" w:rsidRPr="00BF3AB0">
        <w:rPr>
          <w:rFonts w:asciiTheme="minorBidi" w:hAnsiTheme="minorBidi"/>
          <w:lang w:val="en-GB"/>
        </w:rPr>
        <w:t xml:space="preserve">the </w:t>
      </w:r>
      <w:r w:rsidRPr="00BF3AB0">
        <w:rPr>
          <w:rFonts w:asciiTheme="minorBidi" w:hAnsiTheme="minorBidi"/>
          <w:lang w:val="en-GB"/>
        </w:rPr>
        <w:t>identifi</w:t>
      </w:r>
      <w:r w:rsidR="00572621" w:rsidRPr="00BF3AB0">
        <w:rPr>
          <w:rFonts w:asciiTheme="minorBidi" w:hAnsiTheme="minorBidi"/>
          <w:lang w:val="en-GB"/>
        </w:rPr>
        <w:t>cation of</w:t>
      </w:r>
      <w:r w:rsidRPr="00BF3AB0">
        <w:rPr>
          <w:rFonts w:asciiTheme="minorBidi" w:hAnsiTheme="minorBidi"/>
          <w:lang w:val="en-GB"/>
        </w:rPr>
        <w:t xml:space="preserve"> breech presentations as high-risk events. </w:t>
      </w:r>
      <w:r w:rsidR="00572621" w:rsidRPr="00BF3AB0">
        <w:rPr>
          <w:rFonts w:asciiTheme="minorBidi" w:hAnsiTheme="minorBidi"/>
          <w:lang w:val="en-GB"/>
        </w:rPr>
        <w:t xml:space="preserve">The </w:t>
      </w:r>
      <w:r w:rsidR="008C4C7D">
        <w:rPr>
          <w:rFonts w:asciiTheme="minorBidi" w:hAnsiTheme="minorBidi"/>
          <w:lang w:val="en-GB"/>
        </w:rPr>
        <w:t>recognition</w:t>
      </w:r>
      <w:r w:rsidR="00572621" w:rsidRPr="00BF3AB0">
        <w:rPr>
          <w:rFonts w:asciiTheme="minorBidi" w:hAnsiTheme="minorBidi"/>
          <w:lang w:val="en-GB"/>
        </w:rPr>
        <w:t xml:space="preserve"> of these views </w:t>
      </w:r>
      <w:r w:rsidRPr="00BF3AB0">
        <w:rPr>
          <w:rFonts w:asciiTheme="minorBidi" w:hAnsiTheme="minorBidi"/>
          <w:lang w:val="en-GB"/>
        </w:rPr>
        <w:t>as scientific fact</w:t>
      </w:r>
      <w:r w:rsidR="008C4C7D">
        <w:rPr>
          <w:rFonts w:asciiTheme="minorBidi" w:hAnsiTheme="minorBidi"/>
          <w:lang w:val="en-GB"/>
        </w:rPr>
        <w:t>,</w:t>
      </w:r>
      <w:r w:rsidRPr="00BF3AB0">
        <w:rPr>
          <w:rFonts w:asciiTheme="minorBidi" w:hAnsiTheme="minorBidi"/>
          <w:lang w:val="en-GB"/>
        </w:rPr>
        <w:t xml:space="preserve"> </w:t>
      </w:r>
      <w:r w:rsidR="00572621" w:rsidRPr="00BF3AB0">
        <w:rPr>
          <w:rFonts w:asciiTheme="minorBidi" w:hAnsiTheme="minorBidi"/>
          <w:lang w:val="en-GB"/>
        </w:rPr>
        <w:t>along</w:t>
      </w:r>
      <w:r w:rsidR="00BF3AB0">
        <w:rPr>
          <w:rFonts w:asciiTheme="minorBidi" w:hAnsiTheme="minorBidi"/>
          <w:lang w:val="en-GB"/>
        </w:rPr>
        <w:t xml:space="preserve"> with</w:t>
      </w:r>
      <w:r w:rsidR="00572621" w:rsidRPr="00BF3AB0">
        <w:rPr>
          <w:rFonts w:asciiTheme="minorBidi" w:hAnsiTheme="minorBidi"/>
          <w:lang w:val="en-GB"/>
        </w:rPr>
        <w:t xml:space="preserve"> </w:t>
      </w:r>
      <w:r w:rsidRPr="00BF3AB0">
        <w:rPr>
          <w:rFonts w:asciiTheme="minorBidi" w:hAnsiTheme="minorBidi"/>
          <w:lang w:val="en-GB"/>
        </w:rPr>
        <w:t>improvements in CS and diagnostic technologies</w:t>
      </w:r>
      <w:r w:rsidR="00572621" w:rsidRPr="00BF3AB0">
        <w:rPr>
          <w:rFonts w:asciiTheme="minorBidi" w:hAnsiTheme="minorBidi"/>
          <w:lang w:val="en-GB"/>
        </w:rPr>
        <w:t xml:space="preserve"> made </w:t>
      </w:r>
      <w:r w:rsidRPr="00BF3AB0">
        <w:rPr>
          <w:rFonts w:asciiTheme="minorBidi" w:hAnsiTheme="minorBidi"/>
          <w:lang w:val="en-GB"/>
        </w:rPr>
        <w:t>CS a worthy, innovative</w:t>
      </w:r>
      <w:r w:rsidR="00BF3AB0">
        <w:rPr>
          <w:rFonts w:asciiTheme="minorBidi" w:hAnsiTheme="minorBidi"/>
          <w:lang w:val="en-GB"/>
        </w:rPr>
        <w:t>,</w:t>
      </w:r>
      <w:r w:rsidRPr="00BF3AB0">
        <w:rPr>
          <w:rFonts w:asciiTheme="minorBidi" w:hAnsiTheme="minorBidi"/>
          <w:lang w:val="en-GB"/>
        </w:rPr>
        <w:t xml:space="preserve"> and simple alternative to VBD. </w:t>
      </w:r>
      <w:r w:rsidR="00572621" w:rsidRPr="00BF3AB0">
        <w:rPr>
          <w:rFonts w:asciiTheme="minorBidi" w:hAnsiTheme="minorBidi"/>
          <w:lang w:val="en-GB"/>
        </w:rPr>
        <w:t xml:space="preserve">CS enjoyed a heyday in the </w:t>
      </w:r>
      <w:r w:rsidR="00BF3AB0">
        <w:rPr>
          <w:rFonts w:asciiTheme="minorBidi" w:hAnsiTheme="minorBidi"/>
          <w:lang w:val="en-GB"/>
        </w:rPr>
        <w:t>19</w:t>
      </w:r>
      <w:r w:rsidRPr="00BF3AB0">
        <w:rPr>
          <w:rFonts w:asciiTheme="minorBidi" w:hAnsiTheme="minorBidi"/>
          <w:lang w:val="en-GB"/>
        </w:rPr>
        <w:t xml:space="preserve">60s and </w:t>
      </w:r>
      <w:r w:rsidR="00BF3AB0">
        <w:rPr>
          <w:rFonts w:asciiTheme="minorBidi" w:hAnsiTheme="minorBidi"/>
          <w:lang w:val="en-GB"/>
        </w:rPr>
        <w:t>19</w:t>
      </w:r>
      <w:r w:rsidRPr="00BF3AB0">
        <w:rPr>
          <w:rFonts w:asciiTheme="minorBidi" w:hAnsiTheme="minorBidi"/>
          <w:lang w:val="en-GB"/>
        </w:rPr>
        <w:t>70s</w:t>
      </w:r>
      <w:r w:rsidR="00572621" w:rsidRPr="00BF3AB0">
        <w:rPr>
          <w:rFonts w:asciiTheme="minorBidi" w:hAnsiTheme="minorBidi"/>
          <w:lang w:val="en-GB"/>
        </w:rPr>
        <w:t>,</w:t>
      </w:r>
      <w:r w:rsidRPr="00BF3AB0">
        <w:rPr>
          <w:rFonts w:asciiTheme="minorBidi" w:hAnsiTheme="minorBidi"/>
          <w:lang w:val="en-GB"/>
        </w:rPr>
        <w:t xml:space="preserve"> </w:t>
      </w:r>
      <w:r w:rsidR="00572621" w:rsidRPr="00BF3AB0">
        <w:rPr>
          <w:rFonts w:asciiTheme="minorBidi" w:hAnsiTheme="minorBidi"/>
          <w:lang w:val="en-GB"/>
        </w:rPr>
        <w:t xml:space="preserve">when it </w:t>
      </w:r>
      <w:r w:rsidR="00CC6CDB" w:rsidRPr="00BF3AB0">
        <w:rPr>
          <w:rFonts w:asciiTheme="minorBidi" w:hAnsiTheme="minorBidi"/>
          <w:lang w:val="en-GB"/>
        </w:rPr>
        <w:t xml:space="preserve">became standard breech delivery procedure </w:t>
      </w:r>
      <w:r w:rsidR="00572621" w:rsidRPr="00BF3AB0">
        <w:rPr>
          <w:rFonts w:asciiTheme="minorBidi" w:hAnsiTheme="minorBidi"/>
          <w:lang w:val="en-GB"/>
        </w:rPr>
        <w:t xml:space="preserve">on </w:t>
      </w:r>
      <w:r w:rsidR="00911929">
        <w:rPr>
          <w:rFonts w:asciiTheme="minorBidi" w:hAnsiTheme="minorBidi"/>
          <w:lang w:val="en-GB"/>
        </w:rPr>
        <w:t xml:space="preserve">most </w:t>
      </w:r>
      <w:r w:rsidR="00CC6CDB" w:rsidRPr="00BF3AB0">
        <w:rPr>
          <w:rFonts w:asciiTheme="minorBidi" w:hAnsiTheme="minorBidi"/>
          <w:lang w:val="en-GB"/>
        </w:rPr>
        <w:t>obstetric</w:t>
      </w:r>
      <w:r w:rsidR="00572621" w:rsidRPr="00BF3AB0">
        <w:rPr>
          <w:rFonts w:asciiTheme="minorBidi" w:hAnsiTheme="minorBidi"/>
          <w:lang w:val="en-GB"/>
        </w:rPr>
        <w:t>s wards. Meanwhile,</w:t>
      </w:r>
      <w:r w:rsidR="00CC6CDB" w:rsidRPr="00BF3AB0">
        <w:rPr>
          <w:rFonts w:asciiTheme="minorBidi" w:hAnsiTheme="minorBidi"/>
          <w:lang w:val="en-GB"/>
        </w:rPr>
        <w:t xml:space="preserve"> VBD techniques </w:t>
      </w:r>
      <w:r w:rsidR="00572621" w:rsidRPr="00BF3AB0">
        <w:rPr>
          <w:rFonts w:asciiTheme="minorBidi" w:hAnsiTheme="minorBidi"/>
          <w:lang w:val="en-GB"/>
        </w:rPr>
        <w:t xml:space="preserve">came to be </w:t>
      </w:r>
      <w:r w:rsidR="00BF3AB0">
        <w:rPr>
          <w:rFonts w:asciiTheme="minorBidi" w:hAnsiTheme="minorBidi"/>
          <w:lang w:val="en-GB"/>
        </w:rPr>
        <w:t xml:space="preserve">perceived </w:t>
      </w:r>
      <w:r w:rsidR="00572621" w:rsidRPr="00BF3AB0">
        <w:rPr>
          <w:rFonts w:asciiTheme="minorBidi" w:hAnsiTheme="minorBidi"/>
          <w:lang w:val="en-GB"/>
        </w:rPr>
        <w:t xml:space="preserve">as </w:t>
      </w:r>
      <w:r w:rsidR="00CC6CDB" w:rsidRPr="00BF3AB0">
        <w:rPr>
          <w:rFonts w:asciiTheme="minorBidi" w:hAnsiTheme="minorBidi"/>
          <w:lang w:val="en-GB"/>
        </w:rPr>
        <w:t>outdated and even dangerous</w:t>
      </w:r>
      <w:r w:rsidR="00572621" w:rsidRPr="00BF3AB0">
        <w:rPr>
          <w:rFonts w:asciiTheme="minorBidi" w:hAnsiTheme="minorBidi"/>
          <w:lang w:val="en-GB"/>
        </w:rPr>
        <w:t>,</w:t>
      </w:r>
      <w:r w:rsidR="00CC6CDB" w:rsidRPr="00BF3AB0">
        <w:rPr>
          <w:rFonts w:asciiTheme="minorBidi" w:hAnsiTheme="minorBidi"/>
          <w:lang w:val="en-GB"/>
        </w:rPr>
        <w:t xml:space="preserve"> and </w:t>
      </w:r>
      <w:r w:rsidR="00BF3AB0">
        <w:rPr>
          <w:rFonts w:asciiTheme="minorBidi" w:hAnsiTheme="minorBidi"/>
          <w:lang w:val="en-GB"/>
        </w:rPr>
        <w:t xml:space="preserve">the view was that they </w:t>
      </w:r>
      <w:r w:rsidR="00CC6CDB" w:rsidRPr="00BF3AB0">
        <w:rPr>
          <w:rFonts w:asciiTheme="minorBidi" w:hAnsiTheme="minorBidi"/>
          <w:lang w:val="en-GB"/>
        </w:rPr>
        <w:t xml:space="preserve">should be retired from clinical practice. </w:t>
      </w:r>
    </w:p>
    <w:p w14:paraId="5DFBC023" w14:textId="78457700" w:rsidR="00805607" w:rsidRDefault="00572621">
      <w:pPr>
        <w:bidi w:val="0"/>
        <w:spacing w:after="0" w:line="480" w:lineRule="auto"/>
        <w:ind w:firstLine="720"/>
        <w:jc w:val="both"/>
        <w:rPr>
          <w:rFonts w:asciiTheme="minorBidi" w:hAnsiTheme="minorBidi"/>
          <w:lang w:val="en-GB"/>
        </w:rPr>
      </w:pPr>
      <w:r w:rsidRPr="00BF3AB0">
        <w:rPr>
          <w:rFonts w:asciiTheme="minorBidi" w:hAnsiTheme="minorBidi"/>
          <w:lang w:val="en-GB"/>
        </w:rPr>
        <w:t>Concurrently</w:t>
      </w:r>
      <w:r w:rsidR="00CC6CDB" w:rsidRPr="00BF3AB0">
        <w:rPr>
          <w:rFonts w:asciiTheme="minorBidi" w:hAnsiTheme="minorBidi"/>
          <w:lang w:val="en-GB"/>
        </w:rPr>
        <w:t xml:space="preserve">, the professional literature sought to establish reliable management protocols for breech presentations, and recommendations from a growing accumulation of research in the </w:t>
      </w:r>
      <w:r w:rsidR="00BF3AB0">
        <w:rPr>
          <w:rFonts w:asciiTheme="minorBidi" w:hAnsiTheme="minorBidi"/>
          <w:lang w:val="en-GB"/>
        </w:rPr>
        <w:t>19</w:t>
      </w:r>
      <w:r w:rsidR="00CC6CDB" w:rsidRPr="00BF3AB0">
        <w:rPr>
          <w:rFonts w:asciiTheme="minorBidi" w:hAnsiTheme="minorBidi"/>
          <w:lang w:val="en-GB"/>
        </w:rPr>
        <w:t xml:space="preserve">60s and </w:t>
      </w:r>
      <w:r w:rsidR="00BF3AB0">
        <w:rPr>
          <w:rFonts w:asciiTheme="minorBidi" w:hAnsiTheme="minorBidi"/>
          <w:lang w:val="en-GB"/>
        </w:rPr>
        <w:t>19</w:t>
      </w:r>
      <w:r w:rsidR="00CC6CDB" w:rsidRPr="00BF3AB0">
        <w:rPr>
          <w:rFonts w:asciiTheme="minorBidi" w:hAnsiTheme="minorBidi"/>
          <w:lang w:val="en-GB"/>
        </w:rPr>
        <w:t xml:space="preserve">70s left less and less room for vaginal deliveries. Some advocated for increased </w:t>
      </w:r>
      <w:r w:rsidR="00CC6CDB" w:rsidRPr="008D4FF6">
        <w:rPr>
          <w:rFonts w:asciiTheme="minorBidi" w:hAnsiTheme="minorBidi"/>
          <w:i/>
          <w:iCs/>
          <w:lang w:val="en-GB"/>
        </w:rPr>
        <w:t>limitation</w:t>
      </w:r>
      <w:r w:rsidR="00CC6CDB" w:rsidRPr="00BF3AB0">
        <w:rPr>
          <w:rFonts w:asciiTheme="minorBidi" w:hAnsiTheme="minorBidi"/>
          <w:lang w:val="en-GB"/>
        </w:rPr>
        <w:t xml:space="preserve"> of conditions in which VBD was permissible. Others called to </w:t>
      </w:r>
      <w:r w:rsidR="00CC6CDB" w:rsidRPr="008D4FF6">
        <w:rPr>
          <w:rFonts w:asciiTheme="minorBidi" w:hAnsiTheme="minorBidi"/>
          <w:i/>
          <w:iCs/>
          <w:lang w:val="en-GB"/>
        </w:rPr>
        <w:t>increase</w:t>
      </w:r>
      <w:r w:rsidR="00CC6CDB" w:rsidRPr="00BF3AB0">
        <w:rPr>
          <w:rFonts w:asciiTheme="minorBidi" w:hAnsiTheme="minorBidi"/>
          <w:lang w:val="en-GB"/>
        </w:rPr>
        <w:t xml:space="preserve"> </w:t>
      </w:r>
      <w:r w:rsidR="00513781" w:rsidRPr="008D4FF6">
        <w:rPr>
          <w:rStyle w:val="a0"/>
          <w:i/>
          <w:iCs/>
        </w:rPr>
        <w:t>supervision</w:t>
      </w:r>
      <w:r w:rsidR="00513781" w:rsidRPr="00BF3AB0">
        <w:rPr>
          <w:rFonts w:asciiTheme="minorBidi" w:hAnsiTheme="minorBidi"/>
          <w:lang w:val="en-GB"/>
        </w:rPr>
        <w:t xml:space="preserve"> </w:t>
      </w:r>
      <w:r w:rsidR="00CC6CDB" w:rsidRPr="00BF3AB0">
        <w:rPr>
          <w:rFonts w:asciiTheme="minorBidi" w:hAnsiTheme="minorBidi"/>
          <w:lang w:val="en-GB"/>
        </w:rPr>
        <w:t>of breech deliveries, which entailed trial of labor delivery and supervision by specialists skilled in VBD techniques</w:t>
      </w:r>
      <w:r w:rsidR="00BF3AB0">
        <w:rPr>
          <w:rFonts w:asciiTheme="minorBidi" w:hAnsiTheme="minorBidi"/>
          <w:lang w:val="en-GB"/>
        </w:rPr>
        <w:t>, whose numbers were</w:t>
      </w:r>
      <w:r w:rsidR="00556579" w:rsidRPr="00BF3AB0">
        <w:rPr>
          <w:rFonts w:asciiTheme="minorBidi" w:hAnsiTheme="minorBidi"/>
          <w:lang w:val="en-GB"/>
        </w:rPr>
        <w:t xml:space="preserve"> dwindling. At the same time, ECV was proposed to </w:t>
      </w:r>
      <w:r w:rsidR="00556579" w:rsidRPr="008D4FF6">
        <w:rPr>
          <w:rStyle w:val="a0"/>
          <w:i/>
          <w:iCs/>
        </w:rPr>
        <w:t>prevent</w:t>
      </w:r>
      <w:r w:rsidR="00556579" w:rsidRPr="00BF3AB0">
        <w:rPr>
          <w:rFonts w:asciiTheme="minorBidi" w:hAnsiTheme="minorBidi"/>
          <w:lang w:val="en-GB"/>
        </w:rPr>
        <w:t xml:space="preserve"> breech presentation, </w:t>
      </w:r>
      <w:r w:rsidR="00911929">
        <w:rPr>
          <w:rFonts w:asciiTheme="minorBidi" w:hAnsiTheme="minorBidi"/>
          <w:lang w:val="en-GB"/>
        </w:rPr>
        <w:t>especially</w:t>
      </w:r>
      <w:r w:rsidR="00911929" w:rsidRPr="00BF3AB0">
        <w:rPr>
          <w:rFonts w:asciiTheme="minorBidi" w:hAnsiTheme="minorBidi"/>
          <w:lang w:val="en-GB"/>
        </w:rPr>
        <w:t xml:space="preserve"> </w:t>
      </w:r>
      <w:r w:rsidR="008C4C7D">
        <w:rPr>
          <w:rFonts w:asciiTheme="minorBidi" w:hAnsiTheme="minorBidi"/>
          <w:lang w:val="en-GB"/>
        </w:rPr>
        <w:t xml:space="preserve">once </w:t>
      </w:r>
      <w:r w:rsidR="00556579" w:rsidRPr="00BF3AB0">
        <w:rPr>
          <w:rFonts w:asciiTheme="minorBidi" w:hAnsiTheme="minorBidi"/>
          <w:lang w:val="en-GB"/>
        </w:rPr>
        <w:t xml:space="preserve">controversial </w:t>
      </w:r>
      <w:r w:rsidRPr="00BF3AB0">
        <w:rPr>
          <w:rFonts w:asciiTheme="minorBidi" w:hAnsiTheme="minorBidi"/>
          <w:lang w:val="en-GB"/>
        </w:rPr>
        <w:t xml:space="preserve">ECV </w:t>
      </w:r>
      <w:r w:rsidR="00556579" w:rsidRPr="00BF3AB0">
        <w:rPr>
          <w:rFonts w:asciiTheme="minorBidi" w:hAnsiTheme="minorBidi"/>
          <w:lang w:val="en-GB"/>
        </w:rPr>
        <w:t>procedure</w:t>
      </w:r>
      <w:r w:rsidRPr="00BF3AB0">
        <w:rPr>
          <w:rFonts w:asciiTheme="minorBidi" w:hAnsiTheme="minorBidi"/>
          <w:lang w:val="en-GB"/>
        </w:rPr>
        <w:t>s</w:t>
      </w:r>
      <w:r w:rsidR="00556579" w:rsidRPr="00BF3AB0">
        <w:rPr>
          <w:rFonts w:asciiTheme="minorBidi" w:hAnsiTheme="minorBidi"/>
          <w:lang w:val="en-GB"/>
        </w:rPr>
        <w:t xml:space="preserve"> </w:t>
      </w:r>
      <w:r w:rsidRPr="00BF3AB0">
        <w:rPr>
          <w:rFonts w:asciiTheme="minorBidi" w:hAnsiTheme="minorBidi"/>
          <w:lang w:val="en-GB"/>
        </w:rPr>
        <w:t xml:space="preserve">became </w:t>
      </w:r>
      <w:r w:rsidR="00556579" w:rsidRPr="00BF3AB0">
        <w:rPr>
          <w:rFonts w:asciiTheme="minorBidi" w:hAnsiTheme="minorBidi"/>
          <w:lang w:val="en-GB"/>
        </w:rPr>
        <w:t>safe</w:t>
      </w:r>
      <w:r w:rsidRPr="00BF3AB0">
        <w:rPr>
          <w:rFonts w:asciiTheme="minorBidi" w:hAnsiTheme="minorBidi"/>
          <w:lang w:val="en-GB"/>
        </w:rPr>
        <w:t>r</w:t>
      </w:r>
      <w:r w:rsidR="00556579" w:rsidRPr="00BF3AB0">
        <w:rPr>
          <w:rFonts w:asciiTheme="minorBidi" w:hAnsiTheme="minorBidi"/>
          <w:lang w:val="en-GB"/>
        </w:rPr>
        <w:t xml:space="preserve"> and more efficient. Fear of breech delivery</w:t>
      </w:r>
      <w:r w:rsidRPr="00BF3AB0">
        <w:rPr>
          <w:rFonts w:asciiTheme="minorBidi" w:hAnsiTheme="minorBidi"/>
          <w:lang w:val="en-GB"/>
        </w:rPr>
        <w:t xml:space="preserve"> risks</w:t>
      </w:r>
      <w:r w:rsidR="00556579" w:rsidRPr="00BF3AB0">
        <w:rPr>
          <w:rFonts w:asciiTheme="minorBidi" w:hAnsiTheme="minorBidi"/>
          <w:lang w:val="en-GB"/>
        </w:rPr>
        <w:t xml:space="preserve">, together with the </w:t>
      </w:r>
      <w:r w:rsidR="00840E88">
        <w:rPr>
          <w:rFonts w:asciiTheme="minorBidi" w:hAnsiTheme="minorBidi"/>
          <w:lang w:val="en-GB"/>
        </w:rPr>
        <w:t xml:space="preserve">mechanisms leading to the progressive </w:t>
      </w:r>
      <w:r w:rsidR="00556579" w:rsidRPr="00BF3AB0">
        <w:rPr>
          <w:rFonts w:asciiTheme="minorBidi" w:hAnsiTheme="minorBidi"/>
          <w:lang w:val="en-GB"/>
        </w:rPr>
        <w:t>rarity of VBD in the clinical setting</w:t>
      </w:r>
      <w:r w:rsidR="008C4C7D">
        <w:rPr>
          <w:rFonts w:asciiTheme="minorBidi" w:hAnsiTheme="minorBidi"/>
          <w:lang w:val="en-GB"/>
        </w:rPr>
        <w:t>,</w:t>
      </w:r>
      <w:r w:rsidR="00556579" w:rsidRPr="00BF3AB0">
        <w:rPr>
          <w:rFonts w:asciiTheme="minorBidi" w:hAnsiTheme="minorBidi"/>
          <w:lang w:val="en-GB"/>
        </w:rPr>
        <w:t xml:space="preserve"> </w:t>
      </w:r>
      <w:r w:rsidRPr="00BF3AB0">
        <w:rPr>
          <w:rFonts w:asciiTheme="minorBidi" w:hAnsiTheme="minorBidi"/>
          <w:lang w:val="en-GB"/>
        </w:rPr>
        <w:t xml:space="preserve">led a </w:t>
      </w:r>
      <w:r w:rsidR="00556579" w:rsidRPr="00BF3AB0">
        <w:rPr>
          <w:rFonts w:asciiTheme="minorBidi" w:hAnsiTheme="minorBidi"/>
          <w:lang w:val="en-GB"/>
        </w:rPr>
        <w:t>new generation of obstetricians</w:t>
      </w:r>
      <w:r w:rsidR="00BF3AB0">
        <w:rPr>
          <w:rFonts w:asciiTheme="minorBidi" w:hAnsiTheme="minorBidi"/>
          <w:lang w:val="en-GB"/>
        </w:rPr>
        <w:t>,</w:t>
      </w:r>
      <w:r w:rsidR="00556579" w:rsidRPr="00BF3AB0">
        <w:rPr>
          <w:rFonts w:asciiTheme="minorBidi" w:hAnsiTheme="minorBidi"/>
          <w:lang w:val="en-GB"/>
        </w:rPr>
        <w:t xml:space="preserve"> </w:t>
      </w:r>
      <w:r w:rsidRPr="00BF3AB0">
        <w:rPr>
          <w:rFonts w:asciiTheme="minorBidi" w:hAnsiTheme="minorBidi"/>
          <w:lang w:val="en-GB"/>
        </w:rPr>
        <w:t xml:space="preserve">unfamiliar with </w:t>
      </w:r>
      <w:r w:rsidR="00556579" w:rsidRPr="00BF3AB0">
        <w:rPr>
          <w:rFonts w:asciiTheme="minorBidi" w:hAnsiTheme="minorBidi"/>
          <w:lang w:val="en-GB"/>
        </w:rPr>
        <w:t>VBD techniques</w:t>
      </w:r>
      <w:r w:rsidR="00BF3AB0">
        <w:rPr>
          <w:rFonts w:asciiTheme="minorBidi" w:hAnsiTheme="minorBidi"/>
          <w:lang w:val="en-GB"/>
        </w:rPr>
        <w:t>,</w:t>
      </w:r>
      <w:r w:rsidR="00556579" w:rsidRPr="00BF3AB0">
        <w:rPr>
          <w:rFonts w:asciiTheme="minorBidi" w:hAnsiTheme="minorBidi"/>
          <w:lang w:val="en-GB"/>
        </w:rPr>
        <w:t xml:space="preserve"> </w:t>
      </w:r>
      <w:r w:rsidRPr="00BF3AB0">
        <w:rPr>
          <w:rFonts w:asciiTheme="minorBidi" w:hAnsiTheme="minorBidi"/>
          <w:lang w:val="en-GB"/>
        </w:rPr>
        <w:t xml:space="preserve">to </w:t>
      </w:r>
      <w:r w:rsidR="00556579" w:rsidRPr="00BF3AB0">
        <w:rPr>
          <w:rFonts w:asciiTheme="minorBidi" w:hAnsiTheme="minorBidi"/>
          <w:lang w:val="en-GB"/>
        </w:rPr>
        <w:t xml:space="preserve">prefer CS, which they could perform skilfully and safely. This approach was supported by legal stakeholders, who entered the controversy in the </w:t>
      </w:r>
      <w:r w:rsidR="00BF3AB0">
        <w:rPr>
          <w:rFonts w:asciiTheme="minorBidi" w:hAnsiTheme="minorBidi"/>
          <w:lang w:val="en-GB"/>
        </w:rPr>
        <w:t>19</w:t>
      </w:r>
      <w:r w:rsidR="00556579" w:rsidRPr="00BF3AB0">
        <w:rPr>
          <w:rFonts w:asciiTheme="minorBidi" w:hAnsiTheme="minorBidi"/>
          <w:lang w:val="en-GB"/>
        </w:rPr>
        <w:t>70s, and later by mothers themselves, who demanded the right to have the popular, safe</w:t>
      </w:r>
      <w:r w:rsidR="008C4C7D">
        <w:rPr>
          <w:rFonts w:asciiTheme="minorBidi" w:hAnsiTheme="minorBidi"/>
          <w:lang w:val="en-GB"/>
        </w:rPr>
        <w:t>,</w:t>
      </w:r>
      <w:r w:rsidR="00556579" w:rsidRPr="00BF3AB0">
        <w:rPr>
          <w:rFonts w:asciiTheme="minorBidi" w:hAnsiTheme="minorBidi"/>
          <w:lang w:val="en-GB"/>
        </w:rPr>
        <w:t xml:space="preserve"> and innovative CS procedure</w:t>
      </w:r>
      <w:r w:rsidR="00F24B5A">
        <w:rPr>
          <w:rStyle w:val="FootnoteReference"/>
          <w:rFonts w:asciiTheme="minorBidi" w:hAnsiTheme="minorBidi"/>
          <w:lang w:val="en-GB"/>
        </w:rPr>
        <w:footnoteReference w:id="47"/>
      </w:r>
      <w:r w:rsidR="00556579" w:rsidRPr="00BF3AB0">
        <w:rPr>
          <w:rFonts w:asciiTheme="minorBidi" w:hAnsiTheme="minorBidi"/>
          <w:lang w:val="en-GB"/>
        </w:rPr>
        <w:t xml:space="preserve">. </w:t>
      </w:r>
    </w:p>
    <w:p w14:paraId="6B3CA7FD" w14:textId="5656E107" w:rsidR="002F6F27" w:rsidRPr="00BF3AB0" w:rsidRDefault="007C1CC7" w:rsidP="007A4ACF">
      <w:pPr>
        <w:pStyle w:val="a"/>
        <w:jc w:val="both"/>
        <w:rPr>
          <w:rFonts w:asciiTheme="minorBidi" w:hAnsiTheme="minorBidi"/>
          <w:lang w:val="en-GB"/>
        </w:rPr>
      </w:pPr>
      <w:r>
        <w:t>All these factors combined can be viewed as a collective</w:t>
      </w:r>
      <w:r>
        <w:rPr>
          <w:rStyle w:val="Emphasis"/>
          <w:color w:val="0E101A"/>
        </w:rPr>
        <w:t> </w:t>
      </w:r>
      <w:r w:rsidRPr="008D4FF6">
        <w:t>dissattention</w:t>
      </w:r>
      <w:r>
        <w:t> </w:t>
      </w:r>
      <w:del w:id="175" w:author="Noah Efron" w:date="2021-01-19T10:36:00Z">
        <w:r w:rsidDel="007A4ACF">
          <w:delText xml:space="preserve">of </w:delText>
        </w:r>
      </w:del>
      <w:ins w:id="176" w:author="Noah Efron" w:date="2021-01-19T10:36:00Z">
        <w:r w:rsidR="007A4ACF">
          <w:t xml:space="preserve">to </w:t>
        </w:r>
      </w:ins>
      <w:r>
        <w:t>VBDs, meaning an "attentional avoidance" (Zerubavel 2015, 61) of VBDs by the obstetrics field, a process that comprises the creation of taboos around vaginal breech delivery and restriction of its maneuvers as being outdated, dangerous, and too challenging to perform. In this reality, VBDs were rarely performed, and most doctors feared or avoided them, were barred from performing them, or did not know how to. </w:t>
      </w:r>
      <w:r w:rsidRPr="00BF3AB0" w:rsidDel="002F6F27">
        <w:rPr>
          <w:rFonts w:asciiTheme="minorBidi" w:hAnsiTheme="minorBidi"/>
          <w:lang w:val="en-GB"/>
        </w:rPr>
        <w:t xml:space="preserve"> </w:t>
      </w:r>
    </w:p>
    <w:p w14:paraId="524419E5" w14:textId="61ABE632" w:rsidR="006C1870" w:rsidRDefault="0084352D" w:rsidP="00DF4C62">
      <w:pPr>
        <w:bidi w:val="0"/>
        <w:spacing w:after="0" w:line="480" w:lineRule="auto"/>
        <w:ind w:firstLine="720"/>
        <w:jc w:val="both"/>
        <w:rPr>
          <w:rFonts w:asciiTheme="minorBidi" w:hAnsiTheme="minorBidi"/>
          <w:lang w:val="en-GB"/>
        </w:rPr>
      </w:pPr>
      <w:r w:rsidRPr="00BF3AB0">
        <w:rPr>
          <w:rFonts w:asciiTheme="minorBidi" w:hAnsiTheme="minorBidi"/>
          <w:lang w:val="en-GB"/>
        </w:rPr>
        <w:t xml:space="preserve">When criticism was levelled against the overuse of CS and doubts were raised regarding their contribution to reducing M&amp;M in the 1980s, it was already difficult to reverse clinical standards. The “controversy” that TBT was designed to resolve in fact originated in the </w:t>
      </w:r>
      <w:r w:rsidR="008C4C7D">
        <w:rPr>
          <w:rFonts w:asciiTheme="minorBidi" w:hAnsiTheme="minorBidi"/>
          <w:lang w:val="en-GB"/>
        </w:rPr>
        <w:t>19</w:t>
      </w:r>
      <w:r w:rsidRPr="00BF3AB0">
        <w:rPr>
          <w:rFonts w:asciiTheme="minorBidi" w:hAnsiTheme="minorBidi"/>
          <w:lang w:val="en-GB"/>
        </w:rPr>
        <w:t xml:space="preserve">80s and </w:t>
      </w:r>
      <w:r w:rsidR="008C4C7D">
        <w:rPr>
          <w:rFonts w:asciiTheme="minorBidi" w:hAnsiTheme="minorBidi"/>
          <w:lang w:val="en-GB"/>
        </w:rPr>
        <w:t>19</w:t>
      </w:r>
      <w:r w:rsidRPr="00BF3AB0">
        <w:rPr>
          <w:rFonts w:asciiTheme="minorBidi" w:hAnsiTheme="minorBidi"/>
          <w:lang w:val="en-GB"/>
        </w:rPr>
        <w:t xml:space="preserve">90s, as </w:t>
      </w:r>
      <w:r w:rsidR="00572621" w:rsidRPr="00E10825">
        <w:rPr>
          <w:rFonts w:asciiTheme="minorBidi" w:hAnsiTheme="minorBidi"/>
          <w:lang w:val="en-GB"/>
        </w:rPr>
        <w:t xml:space="preserve">disparities </w:t>
      </w:r>
      <w:r w:rsidRPr="00E10825">
        <w:rPr>
          <w:rFonts w:asciiTheme="minorBidi" w:hAnsiTheme="minorBidi"/>
          <w:lang w:val="en-GB"/>
        </w:rPr>
        <w:t xml:space="preserve">grew between doubts about CS in the professional literature and their increasing ubiquity in the clinical setting. In the spirit of the times, with rising EBM, many agreed that the </w:t>
      </w:r>
      <w:r w:rsidR="008C4C7D">
        <w:rPr>
          <w:rFonts w:asciiTheme="minorBidi" w:hAnsiTheme="minorBidi"/>
          <w:lang w:val="en-GB"/>
        </w:rPr>
        <w:t>persistent</w:t>
      </w:r>
      <w:r w:rsidR="00572621" w:rsidRPr="00E10825">
        <w:rPr>
          <w:rFonts w:asciiTheme="minorBidi" w:hAnsiTheme="minorBidi"/>
          <w:lang w:val="en-GB"/>
        </w:rPr>
        <w:t xml:space="preserve"> </w:t>
      </w:r>
      <w:r w:rsidRPr="00E10825">
        <w:rPr>
          <w:rFonts w:asciiTheme="minorBidi" w:hAnsiTheme="minorBidi"/>
          <w:lang w:val="en-GB"/>
        </w:rPr>
        <w:t xml:space="preserve">controversy could be decisively resolved </w:t>
      </w:r>
      <w:r w:rsidR="00BF3AB0" w:rsidRPr="00BD1B75">
        <w:rPr>
          <w:rFonts w:asciiTheme="minorBidi" w:hAnsiTheme="minorBidi"/>
          <w:lang w:val="en-GB"/>
        </w:rPr>
        <w:t>only</w:t>
      </w:r>
      <w:r w:rsidR="00BF3AB0" w:rsidRPr="00BF3AB0">
        <w:rPr>
          <w:rFonts w:asciiTheme="minorBidi" w:hAnsiTheme="minorBidi"/>
          <w:lang w:val="en-GB"/>
        </w:rPr>
        <w:t xml:space="preserve"> </w:t>
      </w:r>
      <w:r w:rsidRPr="00BF3AB0">
        <w:rPr>
          <w:rFonts w:asciiTheme="minorBidi" w:hAnsiTheme="minorBidi"/>
          <w:lang w:val="en-GB"/>
        </w:rPr>
        <w:t xml:space="preserve">with a gold-standard, state-of-the-art EBM guideline RCT. However, by this </w:t>
      </w:r>
      <w:r w:rsidR="00572621" w:rsidRPr="00E10825">
        <w:rPr>
          <w:rFonts w:asciiTheme="minorBidi" w:hAnsiTheme="minorBidi"/>
          <w:lang w:val="en-GB"/>
        </w:rPr>
        <w:t>point</w:t>
      </w:r>
      <w:r w:rsidRPr="00E10825">
        <w:rPr>
          <w:rFonts w:asciiTheme="minorBidi" w:hAnsiTheme="minorBidi"/>
          <w:lang w:val="en-GB"/>
        </w:rPr>
        <w:t xml:space="preserve">, concerns over VBD, </w:t>
      </w:r>
      <w:r w:rsidR="00E10825">
        <w:rPr>
          <w:rFonts w:asciiTheme="minorBidi" w:hAnsiTheme="minorBidi"/>
          <w:lang w:val="en-GB"/>
        </w:rPr>
        <w:t>together with</w:t>
      </w:r>
      <w:r w:rsidRPr="00E10825">
        <w:rPr>
          <w:rFonts w:asciiTheme="minorBidi" w:hAnsiTheme="minorBidi"/>
          <w:lang w:val="en-GB"/>
        </w:rPr>
        <w:t xml:space="preserve"> diminished expertise in VBD techniques</w:t>
      </w:r>
      <w:r w:rsidR="00AA152E" w:rsidRPr="00E10825">
        <w:rPr>
          <w:rFonts w:asciiTheme="minorBidi" w:hAnsiTheme="minorBidi"/>
          <w:lang w:val="en-GB"/>
        </w:rPr>
        <w:t xml:space="preserve">, were so </w:t>
      </w:r>
      <w:r w:rsidR="001B6755">
        <w:rPr>
          <w:rFonts w:asciiTheme="minorBidi" w:hAnsiTheme="minorBidi"/>
          <w:lang w:val="en-GB"/>
        </w:rPr>
        <w:t>overwhelming</w:t>
      </w:r>
      <w:r w:rsidR="00AA152E" w:rsidRPr="00E10825">
        <w:rPr>
          <w:rFonts w:asciiTheme="minorBidi" w:hAnsiTheme="minorBidi"/>
          <w:lang w:val="en-GB"/>
        </w:rPr>
        <w:t xml:space="preserve"> that they threatened the prospect of conducting such a study, and</w:t>
      </w:r>
      <w:r w:rsidR="00E10825">
        <w:rPr>
          <w:rFonts w:asciiTheme="minorBidi" w:hAnsiTheme="minorBidi"/>
          <w:lang w:val="en-GB"/>
        </w:rPr>
        <w:t>,</w:t>
      </w:r>
      <w:r w:rsidR="00AA152E" w:rsidRPr="00E10825">
        <w:rPr>
          <w:rFonts w:asciiTheme="minorBidi" w:hAnsiTheme="minorBidi"/>
          <w:lang w:val="en-GB"/>
        </w:rPr>
        <w:t xml:space="preserve"> thus</w:t>
      </w:r>
      <w:r w:rsidR="00E10825">
        <w:rPr>
          <w:rFonts w:asciiTheme="minorBidi" w:hAnsiTheme="minorBidi"/>
          <w:lang w:val="en-GB"/>
        </w:rPr>
        <w:t>,</w:t>
      </w:r>
      <w:r w:rsidR="00AA152E" w:rsidRPr="00E10825">
        <w:rPr>
          <w:rFonts w:asciiTheme="minorBidi" w:hAnsiTheme="minorBidi"/>
          <w:lang w:val="en-GB"/>
        </w:rPr>
        <w:t xml:space="preserve"> a U</w:t>
      </w:r>
      <w:r w:rsidR="00E10825">
        <w:rPr>
          <w:rFonts w:asciiTheme="minorBidi" w:hAnsiTheme="minorBidi"/>
          <w:lang w:val="en-GB"/>
        </w:rPr>
        <w:t>.</w:t>
      </w:r>
      <w:r w:rsidR="00AA152E" w:rsidRPr="00E10825">
        <w:rPr>
          <w:rFonts w:asciiTheme="minorBidi" w:hAnsiTheme="minorBidi"/>
          <w:lang w:val="en-GB"/>
        </w:rPr>
        <w:t>S</w:t>
      </w:r>
      <w:r w:rsidR="00E10825">
        <w:rPr>
          <w:rFonts w:asciiTheme="minorBidi" w:hAnsiTheme="minorBidi"/>
          <w:lang w:val="en-GB"/>
        </w:rPr>
        <w:t>.</w:t>
      </w:r>
      <w:r w:rsidR="00AA152E" w:rsidRPr="00E10825">
        <w:rPr>
          <w:rFonts w:asciiTheme="minorBidi" w:hAnsiTheme="minorBidi"/>
          <w:lang w:val="en-GB"/>
        </w:rPr>
        <w:t xml:space="preserve"> study aimed at </w:t>
      </w:r>
      <w:r w:rsidR="00E10825">
        <w:rPr>
          <w:rFonts w:asciiTheme="minorBidi" w:hAnsiTheme="minorBidi"/>
          <w:lang w:val="en-GB"/>
        </w:rPr>
        <w:t>settling</w:t>
      </w:r>
      <w:r w:rsidR="00AA152E" w:rsidRPr="00E10825">
        <w:rPr>
          <w:rFonts w:asciiTheme="minorBidi" w:hAnsiTheme="minorBidi"/>
          <w:lang w:val="en-GB"/>
        </w:rPr>
        <w:t xml:space="preserve"> the controversy ultimately failed</w:t>
      </w:r>
      <w:r w:rsidR="00E10825">
        <w:rPr>
          <w:rFonts w:asciiTheme="minorBidi" w:hAnsiTheme="minorBidi"/>
          <w:lang w:val="en-GB"/>
        </w:rPr>
        <w:t xml:space="preserve"> to even materialize</w:t>
      </w:r>
      <w:r w:rsidR="00AA152E" w:rsidRPr="00E10825">
        <w:rPr>
          <w:rFonts w:asciiTheme="minorBidi" w:hAnsiTheme="minorBidi"/>
          <w:lang w:val="en-GB"/>
        </w:rPr>
        <w:t xml:space="preserve">. </w:t>
      </w:r>
      <w:r w:rsidR="00572621" w:rsidRPr="00E10825">
        <w:rPr>
          <w:rFonts w:asciiTheme="minorBidi" w:hAnsiTheme="minorBidi"/>
          <w:lang w:val="en-GB"/>
        </w:rPr>
        <w:t xml:space="preserve">However, </w:t>
      </w:r>
      <w:r w:rsidR="00AA152E" w:rsidRPr="00E10825">
        <w:rPr>
          <w:rFonts w:asciiTheme="minorBidi" w:hAnsiTheme="minorBidi"/>
          <w:lang w:val="en-GB"/>
        </w:rPr>
        <w:t>the Canadian RCT initiative</w:t>
      </w:r>
      <w:r w:rsidR="00572621" w:rsidRPr="00E10825">
        <w:rPr>
          <w:rFonts w:asciiTheme="minorBidi" w:hAnsiTheme="minorBidi"/>
          <w:lang w:val="en-GB"/>
        </w:rPr>
        <w:t xml:space="preserve"> that became the TBT</w:t>
      </w:r>
      <w:r w:rsidR="00AA152E" w:rsidRPr="00E10825">
        <w:rPr>
          <w:rFonts w:asciiTheme="minorBidi" w:hAnsiTheme="minorBidi"/>
          <w:lang w:val="en-GB"/>
        </w:rPr>
        <w:t xml:space="preserve"> </w:t>
      </w:r>
      <w:r w:rsidR="00840E88">
        <w:rPr>
          <w:rFonts w:asciiTheme="minorBidi" w:hAnsiTheme="minorBidi"/>
          <w:lang w:val="en-GB"/>
        </w:rPr>
        <w:t xml:space="preserve">succeeded </w:t>
      </w:r>
      <w:r w:rsidR="00E10825">
        <w:rPr>
          <w:rFonts w:asciiTheme="minorBidi" w:hAnsiTheme="minorBidi"/>
          <w:lang w:val="en-GB"/>
        </w:rPr>
        <w:t>in overcoming</w:t>
      </w:r>
      <w:r w:rsidR="00AA152E" w:rsidRPr="00E10825">
        <w:rPr>
          <w:rFonts w:asciiTheme="minorBidi" w:hAnsiTheme="minorBidi"/>
          <w:lang w:val="en-GB"/>
        </w:rPr>
        <w:t xml:space="preserve"> these challenges and recruited obstetric</w:t>
      </w:r>
      <w:r w:rsidR="00572621" w:rsidRPr="00E10825">
        <w:rPr>
          <w:rFonts w:asciiTheme="minorBidi" w:hAnsiTheme="minorBidi"/>
          <w:lang w:val="en-GB"/>
        </w:rPr>
        <w:t xml:space="preserve">s </w:t>
      </w:r>
      <w:r w:rsidR="00AA152E" w:rsidRPr="00E10825">
        <w:rPr>
          <w:rFonts w:asciiTheme="minorBidi" w:hAnsiTheme="minorBidi"/>
          <w:lang w:val="en-GB"/>
        </w:rPr>
        <w:t>wards around the world</w:t>
      </w:r>
      <w:r w:rsidR="00E10825">
        <w:rPr>
          <w:rFonts w:asciiTheme="minorBidi" w:hAnsiTheme="minorBidi"/>
          <w:lang w:val="en-GB"/>
        </w:rPr>
        <w:t>, thereby managing</w:t>
      </w:r>
      <w:r w:rsidR="00AA152E" w:rsidRPr="00E10825">
        <w:rPr>
          <w:rFonts w:asciiTheme="minorBidi" w:hAnsiTheme="minorBidi"/>
          <w:lang w:val="en-GB"/>
        </w:rPr>
        <w:t xml:space="preserve"> to document a sufficient number of breech births to sustain the study. In light of the clinical practices already in place in obstetrics wards during the study, it is reasonable to conclude that the TBT conclusions, which clearly </w:t>
      </w:r>
      <w:r w:rsidR="00B066BA" w:rsidRPr="00B066BA">
        <w:rPr>
          <w:rStyle w:val="a0"/>
        </w:rPr>
        <w:t>favored</w:t>
      </w:r>
      <w:r w:rsidR="00AA152E" w:rsidRPr="00E10825">
        <w:rPr>
          <w:rFonts w:asciiTheme="minorBidi" w:hAnsiTheme="minorBidi"/>
          <w:lang w:val="en-GB"/>
        </w:rPr>
        <w:t xml:space="preserve"> CS, provided the final stamp of approval which enabled physicians, </w:t>
      </w:r>
      <w:r w:rsidR="005502C9" w:rsidRPr="008D4FF6">
        <w:rPr>
          <w:rStyle w:val="a0"/>
        </w:rPr>
        <w:t>policymakers</w:t>
      </w:r>
      <w:r w:rsidR="00AA152E" w:rsidRPr="00E10825">
        <w:rPr>
          <w:rFonts w:asciiTheme="minorBidi" w:hAnsiTheme="minorBidi"/>
          <w:lang w:val="en-GB"/>
        </w:rPr>
        <w:t xml:space="preserve"> and legal stakeholders to continue operating as they </w:t>
      </w:r>
      <w:r w:rsidR="008C4C7D">
        <w:rPr>
          <w:rFonts w:asciiTheme="minorBidi" w:hAnsiTheme="minorBidi"/>
          <w:lang w:val="en-GB"/>
        </w:rPr>
        <w:t xml:space="preserve">already </w:t>
      </w:r>
      <w:r w:rsidR="00AA152E" w:rsidRPr="00E10825">
        <w:rPr>
          <w:rFonts w:asciiTheme="minorBidi" w:hAnsiTheme="minorBidi"/>
          <w:lang w:val="en-GB"/>
        </w:rPr>
        <w:t>had been for years.</w:t>
      </w:r>
    </w:p>
    <w:p w14:paraId="27F1148D" w14:textId="229CABB4" w:rsidR="006C1870" w:rsidRPr="008D4FF6" w:rsidRDefault="00B2636B" w:rsidP="006C1870">
      <w:pPr>
        <w:pStyle w:val="a"/>
        <w:rPr>
          <w:b/>
          <w:bCs w:val="0"/>
        </w:rPr>
      </w:pPr>
      <w:del w:id="177" w:author="Noah Efron" w:date="2021-01-19T10:37:00Z">
        <w:r w:rsidDel="007A4ACF">
          <w:rPr>
            <w:b/>
            <w:bCs w:val="0"/>
          </w:rPr>
          <w:delText>conclusion</w:delText>
        </w:r>
      </w:del>
      <w:ins w:id="178" w:author="Noah Efron" w:date="2021-01-19T10:37:00Z">
        <w:r w:rsidR="007A4ACF">
          <w:rPr>
            <w:b/>
            <w:bCs w:val="0"/>
          </w:rPr>
          <w:t>Conclusion</w:t>
        </w:r>
      </w:ins>
      <w:r>
        <w:rPr>
          <w:b/>
          <w:bCs w:val="0"/>
        </w:rPr>
        <w:t xml:space="preserve">: </w:t>
      </w:r>
      <w:r w:rsidR="006C1870" w:rsidRPr="008D4FF6">
        <w:rPr>
          <w:b/>
          <w:bCs w:val="0"/>
        </w:rPr>
        <w:t>The</w:t>
      </w:r>
      <w:r w:rsidR="00AA152E" w:rsidRPr="008D4FF6">
        <w:rPr>
          <w:b/>
          <w:bCs w:val="0"/>
        </w:rPr>
        <w:t xml:space="preserve"> </w:t>
      </w:r>
      <w:r w:rsidR="006C1870" w:rsidRPr="008D4FF6">
        <w:rPr>
          <w:b/>
          <w:bCs w:val="0"/>
        </w:rPr>
        <w:t>"executioner," not the "judge"</w:t>
      </w:r>
      <w:r w:rsidR="006C1870" w:rsidRPr="008D4FF6">
        <w:rPr>
          <w:rStyle w:val="a0"/>
          <w:b/>
        </w:rPr>
        <w:t xml:space="preserve"> </w:t>
      </w:r>
    </w:p>
    <w:p w14:paraId="396AD602" w14:textId="3BBF037C" w:rsidR="00912E0D" w:rsidRDefault="00640F9E" w:rsidP="007A4ACF">
      <w:pPr>
        <w:pStyle w:val="a"/>
        <w:rPr>
          <w:b/>
          <w:lang w:val="en-GB"/>
        </w:rPr>
      </w:pPr>
      <w:commentRangeStart w:id="179"/>
      <w:r w:rsidRPr="00640F9E">
        <w:rPr>
          <w:lang w:val="en-GB"/>
        </w:rPr>
        <w:t>What, then, ultimately decided the fate of vaginal breech deliveries to obsolesce? Was it the TBT</w:t>
      </w:r>
      <w:del w:id="180" w:author="Noah Efron" w:date="2021-01-19T10:37:00Z">
        <w:r w:rsidRPr="00640F9E" w:rsidDel="007A4ACF">
          <w:rPr>
            <w:lang w:val="en-GB"/>
          </w:rPr>
          <w:delText>, for its methodological advantages, broad scope, and unequivocal resolution in favor of CS</w:delText>
        </w:r>
      </w:del>
      <w:r w:rsidRPr="00640F9E">
        <w:rPr>
          <w:lang w:val="en-GB"/>
        </w:rPr>
        <w:t xml:space="preserve">? Or </w:t>
      </w:r>
      <w:del w:id="181" w:author="Noah Efron" w:date="2021-01-19T10:37:00Z">
        <w:r w:rsidRPr="00640F9E" w:rsidDel="007A4ACF">
          <w:rPr>
            <w:lang w:val="en-GB"/>
          </w:rPr>
          <w:delText xml:space="preserve">has </w:delText>
        </w:r>
      </w:del>
      <w:ins w:id="182" w:author="Noah Efron" w:date="2021-01-19T10:37:00Z">
        <w:r w:rsidR="007A4ACF">
          <w:rPr>
            <w:lang w:val="en-GB"/>
          </w:rPr>
          <w:t>was it</w:t>
        </w:r>
        <w:r w:rsidR="007A4ACF" w:rsidRPr="00640F9E">
          <w:rPr>
            <w:lang w:val="en-GB"/>
          </w:rPr>
          <w:t xml:space="preserve"> </w:t>
        </w:r>
      </w:ins>
      <w:r w:rsidRPr="00640F9E">
        <w:rPr>
          <w:lang w:val="en-GB"/>
        </w:rPr>
        <w:t xml:space="preserve">the steady increase in CSs in general in the United States and Canada since the 1970s? </w:t>
      </w:r>
      <w:commentRangeEnd w:id="179"/>
      <w:r w:rsidR="007A4ACF">
        <w:rPr>
          <w:rStyle w:val="CommentReference"/>
          <w:bCs w:val="0"/>
          <w:color w:val="auto"/>
        </w:rPr>
        <w:commentReference w:id="179"/>
      </w:r>
      <w:r w:rsidRPr="00640F9E">
        <w:rPr>
          <w:lang w:val="en-GB"/>
        </w:rPr>
        <w:t xml:space="preserve">While both the TBT and increases in CSs doubtless contributed to the virtual abandonment of VBD, a closer examination of the medical-scientific discourse on breech management indicates that it would be more accurate to claim that the VBDs were not “doomed” in 2000. instead, the TBT served as a significant landmark, as It accelerated the progressive process in which VBD had been collectively disattended and forgotten by obstetrics, unfolded over five decades, starting the 1950s. </w:t>
      </w:r>
      <w:commentRangeStart w:id="183"/>
      <w:r w:rsidRPr="00640F9E">
        <w:rPr>
          <w:lang w:val="en-GB"/>
        </w:rPr>
        <w:t>The TBT was mere VBDs' "executioner," hardly their "judge."</w:t>
      </w:r>
      <w:commentRangeEnd w:id="183"/>
      <w:r w:rsidR="00B5748E">
        <w:rPr>
          <w:rStyle w:val="CommentReference"/>
          <w:bCs w:val="0"/>
          <w:color w:val="auto"/>
        </w:rPr>
        <w:commentReference w:id="183"/>
      </w:r>
      <w:r w:rsidR="00912E0D" w:rsidRPr="0070409B">
        <w:rPr>
          <w:rStyle w:val="a0"/>
        </w:rPr>
        <w:t xml:space="preserve"> </w:t>
      </w:r>
    </w:p>
    <w:p w14:paraId="43A161B2" w14:textId="52A0D188" w:rsidR="00AA152E" w:rsidRPr="00E10825" w:rsidRDefault="00AA152E" w:rsidP="008D4FF6">
      <w:pPr>
        <w:bidi w:val="0"/>
        <w:spacing w:after="0" w:line="480" w:lineRule="auto"/>
        <w:ind w:firstLine="720"/>
        <w:jc w:val="both"/>
        <w:rPr>
          <w:rFonts w:asciiTheme="minorBidi" w:hAnsiTheme="minorBidi"/>
          <w:lang w:val="en-GB"/>
        </w:rPr>
      </w:pPr>
    </w:p>
    <w:p w14:paraId="597B6BE1" w14:textId="6EE669C2" w:rsidR="00380042" w:rsidRPr="007416F2" w:rsidRDefault="00380042" w:rsidP="008D4FF6">
      <w:pPr>
        <w:bidi w:val="0"/>
        <w:spacing w:after="0" w:line="480" w:lineRule="auto"/>
        <w:jc w:val="both"/>
        <w:rPr>
          <w:rFonts w:asciiTheme="minorBidi" w:hAnsiTheme="minorBidi"/>
          <w:b/>
          <w:bCs/>
          <w:lang w:val="en-GB"/>
        </w:rPr>
      </w:pPr>
    </w:p>
    <w:p w14:paraId="6C0BA0B1" w14:textId="238D0AF6" w:rsidR="00016B6D" w:rsidRDefault="00016B6D" w:rsidP="008D4FF6">
      <w:pPr>
        <w:bidi w:val="0"/>
        <w:spacing w:after="0" w:line="240" w:lineRule="auto"/>
        <w:ind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016B6D">
        <w:rPr>
          <w:rFonts w:ascii="Times New Roman" w:eastAsia="Times New Roman" w:hAnsi="Times New Roman" w:cs="Times New Roman"/>
          <w:sz w:val="24"/>
          <w:szCs w:val="24"/>
        </w:rPr>
        <w:t>eference</w:t>
      </w:r>
      <w:r>
        <w:rPr>
          <w:rFonts w:ascii="Times New Roman" w:eastAsia="Times New Roman" w:hAnsi="Times New Roman" w:cs="Times New Roman"/>
          <w:sz w:val="24"/>
          <w:szCs w:val="24"/>
        </w:rPr>
        <w:t>s</w:t>
      </w:r>
    </w:p>
    <w:p w14:paraId="2BAF2C82" w14:textId="77777777" w:rsidR="00232AEB" w:rsidRPr="00232AEB" w:rsidRDefault="00232AEB" w:rsidP="008D4FF6">
      <w:pPr>
        <w:bidi w:val="0"/>
        <w:spacing w:after="0" w:line="240" w:lineRule="auto"/>
        <w:ind w:firstLine="720"/>
        <w:jc w:val="both"/>
        <w:rPr>
          <w:rFonts w:ascii="Times New Roman" w:eastAsia="Times New Roman" w:hAnsi="Times New Roman" w:cs="Times New Roman"/>
          <w:sz w:val="24"/>
          <w:szCs w:val="24"/>
        </w:rPr>
      </w:pPr>
    </w:p>
    <w:p w14:paraId="7A4B4F7D" w14:textId="77777777" w:rsidR="00232AEB" w:rsidRPr="00232AEB" w:rsidRDefault="00232AEB" w:rsidP="008D4FF6">
      <w:pPr>
        <w:bidi w:val="0"/>
        <w:spacing w:after="0" w:line="240" w:lineRule="auto"/>
        <w:ind w:firstLine="720"/>
        <w:jc w:val="both"/>
        <w:rPr>
          <w:rFonts w:ascii="Times New Roman" w:eastAsia="Times New Roman" w:hAnsi="Times New Roman" w:cs="Times New Roman"/>
          <w:sz w:val="24"/>
          <w:szCs w:val="24"/>
        </w:rPr>
      </w:pPr>
    </w:p>
    <w:p w14:paraId="6D5FD99B" w14:textId="50E79AA2" w:rsidR="00E20C65" w:rsidRDefault="00232AEB"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Anderman, S., A. Ellenbogen, O. E. Jaschevatzky, and S. Grunstein. 1984. “Is Term Breech Presentation in Primigravida an Absolute Indication for Cesarean Section?” </w:t>
      </w:r>
      <w:r w:rsidRPr="008D4FF6">
        <w:rPr>
          <w:rFonts w:ascii="Times New Roman" w:eastAsia="Times New Roman" w:hAnsi="Times New Roman" w:cs="Times New Roman"/>
          <w:i/>
          <w:iCs/>
          <w:sz w:val="24"/>
          <w:szCs w:val="24"/>
        </w:rPr>
        <w:t>European Journal of Obstetrics &amp; Gynecology and Reproductive Biology</w:t>
      </w:r>
      <w:r w:rsidRPr="00232AEB">
        <w:rPr>
          <w:rFonts w:ascii="Times New Roman" w:eastAsia="Times New Roman" w:hAnsi="Times New Roman" w:cs="Times New Roman"/>
          <w:sz w:val="24"/>
          <w:szCs w:val="24"/>
        </w:rPr>
        <w:t xml:space="preserve"> 18 (1–2): 11–16.</w:t>
      </w:r>
    </w:p>
    <w:p w14:paraId="60242AF7" w14:textId="77777777" w:rsidR="00E20C65" w:rsidRDefault="00E20C65" w:rsidP="008D4FF6">
      <w:pPr>
        <w:bidi w:val="0"/>
        <w:spacing w:after="0" w:line="240" w:lineRule="auto"/>
        <w:ind w:left="1440"/>
        <w:contextualSpacing/>
        <w:rPr>
          <w:rFonts w:ascii="Times New Roman" w:eastAsia="Times New Roman" w:hAnsi="Times New Roman" w:cs="Times New Roman"/>
          <w:sz w:val="24"/>
          <w:szCs w:val="24"/>
        </w:rPr>
      </w:pPr>
    </w:p>
    <w:p w14:paraId="36356D90" w14:textId="302E1D98" w:rsidR="00232AEB" w:rsidRPr="00232AEB" w:rsidRDefault="00E20C65"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bookmarkStart w:id="184" w:name="_Hlk60520574"/>
      <w:r w:rsidRPr="00E20C65">
        <w:rPr>
          <w:rFonts w:ascii="Times New Roman" w:eastAsia="Times New Roman" w:hAnsi="Times New Roman" w:cs="Times New Roman"/>
          <w:sz w:val="24"/>
          <w:szCs w:val="24"/>
        </w:rPr>
        <w:t xml:space="preserve">Anderson, Geoffrey M., and Jonathan Lomas. 1984. “Determinants of the Increasing Cesarean Birth Rate: Ontario Data 1979 to 1982.” </w:t>
      </w:r>
      <w:r w:rsidRPr="008D4FF6">
        <w:rPr>
          <w:rFonts w:ascii="Times New Roman" w:eastAsia="Times New Roman" w:hAnsi="Times New Roman" w:cs="Times New Roman"/>
          <w:i/>
          <w:iCs/>
          <w:sz w:val="24"/>
          <w:szCs w:val="24"/>
        </w:rPr>
        <w:t xml:space="preserve">The New England Journal of Medicine; </w:t>
      </w:r>
      <w:r w:rsidRPr="00E20C65">
        <w:rPr>
          <w:rFonts w:ascii="Times New Roman" w:eastAsia="Times New Roman" w:hAnsi="Times New Roman" w:cs="Times New Roman"/>
          <w:sz w:val="24"/>
          <w:szCs w:val="24"/>
        </w:rPr>
        <w:t xml:space="preserve">Boston 311 (14): 887–92. </w:t>
      </w:r>
      <w:hyperlink r:id="rId12" w:history="1">
        <w:r w:rsidR="00864284" w:rsidRPr="00AC6620">
          <w:rPr>
            <w:rStyle w:val="Hyperlink"/>
            <w:rFonts w:ascii="Times New Roman" w:eastAsia="Times New Roman" w:hAnsi="Times New Roman" w:cs="Times New Roman"/>
            <w:sz w:val="24"/>
            <w:szCs w:val="24"/>
          </w:rPr>
          <w:t>http://dx.doi.org.ezproxy.bgu.ac.il/10.1056/NEJM198410043111405</w:t>
        </w:r>
      </w:hyperlink>
      <w:r w:rsidRPr="00E20C65">
        <w:rPr>
          <w:rFonts w:ascii="Times New Roman" w:eastAsia="Times New Roman" w:hAnsi="Times New Roman" w:cs="Times New Roman"/>
          <w:sz w:val="24"/>
          <w:szCs w:val="24"/>
        </w:rPr>
        <w:t>.</w:t>
      </w:r>
      <w:r w:rsidR="00864284">
        <w:rPr>
          <w:rFonts w:ascii="Times New Roman" w:eastAsia="Times New Roman" w:hAnsi="Times New Roman" w:cs="Times New Roman"/>
          <w:sz w:val="24"/>
          <w:szCs w:val="24"/>
        </w:rPr>
        <w:t xml:space="preserve"> </w:t>
      </w:r>
      <w:r w:rsidR="00232AEB" w:rsidRPr="00232AEB">
        <w:rPr>
          <w:rFonts w:ascii="Times New Roman" w:eastAsia="Times New Roman" w:hAnsi="Times New Roman" w:cs="Times New Roman"/>
          <w:sz w:val="24"/>
          <w:szCs w:val="24"/>
        </w:rPr>
        <w:t xml:space="preserve"> </w:t>
      </w:r>
    </w:p>
    <w:bookmarkEnd w:id="184"/>
    <w:p w14:paraId="3AB91098" w14:textId="03B62408"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8BE648B"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Amon, Erol, Baha M. Sibai, and Garland D. Anderson. 1988. “How Perinatologists Manage the Problem of the Presenting Breech.” </w:t>
      </w:r>
      <w:r w:rsidRPr="008D4FF6">
        <w:rPr>
          <w:rFonts w:ascii="Times New Roman" w:eastAsia="Times New Roman" w:hAnsi="Times New Roman" w:cs="Times New Roman"/>
          <w:i/>
          <w:iCs/>
          <w:sz w:val="24"/>
          <w:szCs w:val="24"/>
        </w:rPr>
        <w:t>American Journal of Perinatology</w:t>
      </w:r>
      <w:r w:rsidRPr="00232AEB">
        <w:rPr>
          <w:rFonts w:ascii="Times New Roman" w:eastAsia="Times New Roman" w:hAnsi="Times New Roman" w:cs="Times New Roman"/>
          <w:sz w:val="24"/>
          <w:szCs w:val="24"/>
        </w:rPr>
        <w:t xml:space="preserve"> 5 (3): 247–50. </w:t>
      </w:r>
      <w:hyperlink r:id="rId13" w:history="1">
        <w:r w:rsidRPr="00232AEB">
          <w:rPr>
            <w:rFonts w:ascii="Times New Roman" w:eastAsia="Times New Roman" w:hAnsi="Times New Roman" w:cs="Times New Roman"/>
            <w:color w:val="0000FF"/>
            <w:sz w:val="24"/>
            <w:szCs w:val="24"/>
            <w:u w:val="single"/>
          </w:rPr>
          <w:t>https://doi.org/10.1055/s-2007-999696</w:t>
        </w:r>
      </w:hyperlink>
      <w:r w:rsidRPr="00232AEB">
        <w:rPr>
          <w:rFonts w:ascii="Times New Roman" w:eastAsia="Times New Roman" w:hAnsi="Times New Roman" w:cs="Times New Roman"/>
          <w:sz w:val="24"/>
          <w:szCs w:val="24"/>
        </w:rPr>
        <w:t xml:space="preserve">. </w:t>
      </w:r>
    </w:p>
    <w:p w14:paraId="6B2413B7"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21550E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Benson, William L., David C. Boyce, and Daniel L. Vaughn. 1972. “Breech Deliveru in Primigravida.”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40 (3): 417–428.</w:t>
      </w:r>
    </w:p>
    <w:p w14:paraId="66CDD72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1C4E611"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Berendes, Heinz W., William Weiss, Jerome Deutschberger, and Esther Jackson. 1965. “Factors Associated with Breech Delivery.” </w:t>
      </w:r>
      <w:r w:rsidRPr="00232AEB">
        <w:rPr>
          <w:rFonts w:ascii="Times New Roman" w:eastAsia="Times New Roman" w:hAnsi="Times New Roman" w:cs="Times New Roman"/>
          <w:i/>
          <w:iCs/>
          <w:sz w:val="24"/>
          <w:szCs w:val="24"/>
        </w:rPr>
        <w:t>American Journal of Public Health and the Nations Health</w:t>
      </w:r>
      <w:r w:rsidRPr="00232AEB">
        <w:rPr>
          <w:rFonts w:ascii="Times New Roman" w:eastAsia="Times New Roman" w:hAnsi="Times New Roman" w:cs="Times New Roman"/>
          <w:sz w:val="24"/>
          <w:szCs w:val="24"/>
        </w:rPr>
        <w:t xml:space="preserve"> 55 (5): 708–19. </w:t>
      </w:r>
      <w:hyperlink r:id="rId14" w:history="1">
        <w:r w:rsidRPr="00232AEB">
          <w:rPr>
            <w:rFonts w:ascii="Times New Roman" w:eastAsia="Times New Roman" w:hAnsi="Times New Roman" w:cs="Times New Roman"/>
            <w:color w:val="0000FF"/>
            <w:sz w:val="24"/>
            <w:szCs w:val="24"/>
            <w:u w:val="single"/>
          </w:rPr>
          <w:t>https://doi.org/10.2105/AJPH.55.5.708</w:t>
        </w:r>
      </w:hyperlink>
      <w:r w:rsidRPr="00232AEB">
        <w:rPr>
          <w:rFonts w:ascii="Times New Roman" w:eastAsia="Times New Roman" w:hAnsi="Times New Roman" w:cs="Times New Roman"/>
          <w:sz w:val="24"/>
          <w:szCs w:val="24"/>
        </w:rPr>
        <w:t>.</w:t>
      </w:r>
    </w:p>
    <w:p w14:paraId="79BAD24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F228954"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Bird, Charles C., and Thomas W. McElin. 1975. “A Six-Year Prospective Study of Term Breech Deliveries Utilizing the Zatuchni-Andros Prognostic Scoring Index.”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121 (4): 551–58. </w:t>
      </w:r>
      <w:hyperlink r:id="rId15" w:history="1">
        <w:r w:rsidRPr="00232AEB">
          <w:rPr>
            <w:rFonts w:ascii="Times New Roman" w:eastAsia="Times New Roman" w:hAnsi="Times New Roman" w:cs="Times New Roman"/>
            <w:color w:val="0000FF"/>
            <w:sz w:val="24"/>
            <w:szCs w:val="24"/>
            <w:u w:val="single"/>
          </w:rPr>
          <w:t>https://doi.org/10.1016/0002-9378(75)90091-5</w:t>
        </w:r>
      </w:hyperlink>
      <w:r w:rsidRPr="00232AEB">
        <w:rPr>
          <w:rFonts w:ascii="Times New Roman" w:eastAsia="Times New Roman" w:hAnsi="Times New Roman" w:cs="Times New Roman"/>
          <w:sz w:val="24"/>
          <w:szCs w:val="24"/>
        </w:rPr>
        <w:t>.</w:t>
      </w:r>
    </w:p>
    <w:p w14:paraId="3AFB0C4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C137C9A"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Bistoletti, Peter, Henry Nisell, Charlotte Palme, and Hugo Lagercrantz. 1982. “Term Breech Delivery: Early and Late Complications.” </w:t>
      </w:r>
      <w:r w:rsidRPr="008D4FF6">
        <w:rPr>
          <w:rFonts w:ascii="Times New Roman" w:eastAsia="Times New Roman" w:hAnsi="Times New Roman" w:cs="Times New Roman"/>
          <w:i/>
          <w:iCs/>
          <w:sz w:val="24"/>
          <w:szCs w:val="24"/>
        </w:rPr>
        <w:t>Obstetrical &amp; Gynecological Survey</w:t>
      </w:r>
      <w:r w:rsidRPr="00232AEB">
        <w:rPr>
          <w:rFonts w:ascii="Times New Roman" w:eastAsia="Times New Roman" w:hAnsi="Times New Roman" w:cs="Times New Roman"/>
          <w:sz w:val="24"/>
          <w:szCs w:val="24"/>
        </w:rPr>
        <w:t xml:space="preserve"> 37 (2): 91–92. </w:t>
      </w:r>
      <w:hyperlink r:id="rId16" w:history="1">
        <w:r w:rsidRPr="00232AEB">
          <w:rPr>
            <w:rFonts w:ascii="Times New Roman" w:eastAsia="Times New Roman" w:hAnsi="Times New Roman" w:cs="Times New Roman"/>
            <w:color w:val="0000FF"/>
            <w:sz w:val="24"/>
            <w:szCs w:val="24"/>
            <w:u w:val="single"/>
          </w:rPr>
          <w:t>https://doi.org/10.1097/00006254-198202000-00009</w:t>
        </w:r>
      </w:hyperlink>
      <w:r w:rsidRPr="00232AEB">
        <w:rPr>
          <w:rFonts w:ascii="Times New Roman" w:eastAsia="Times New Roman" w:hAnsi="Times New Roman" w:cs="Times New Roman"/>
          <w:sz w:val="24"/>
          <w:szCs w:val="24"/>
        </w:rPr>
        <w:t xml:space="preserve">. </w:t>
      </w:r>
    </w:p>
    <w:p w14:paraId="229FF43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D69AF42"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Bowes Jr., W.A., E. Stewart Taylor, M. O’brien, and C. Bowes. 1979. “Breech Delivery: Evaluation of the Method of Delivery on Perinatal Results and Maternal Morbidity.”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135 (7): 965–83. </w:t>
      </w:r>
      <w:hyperlink r:id="rId17" w:history="1">
        <w:r w:rsidRPr="00232AEB">
          <w:rPr>
            <w:rFonts w:ascii="Times New Roman" w:eastAsia="Times New Roman" w:hAnsi="Times New Roman" w:cs="Times New Roman"/>
            <w:color w:val="0000FF"/>
            <w:sz w:val="24"/>
            <w:szCs w:val="24"/>
            <w:u w:val="single"/>
          </w:rPr>
          <w:t>https://doi.org/10.1016/0002-9378(79)90823-8</w:t>
        </w:r>
      </w:hyperlink>
      <w:r w:rsidRPr="00232AEB">
        <w:rPr>
          <w:rFonts w:ascii="Times New Roman" w:eastAsia="Times New Roman" w:hAnsi="Times New Roman" w:cs="Times New Roman"/>
          <w:sz w:val="24"/>
          <w:szCs w:val="24"/>
        </w:rPr>
        <w:t>.</w:t>
      </w:r>
    </w:p>
    <w:p w14:paraId="0A7574C9"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70DF59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Bradley-Watson, P. J</w:t>
      </w:r>
      <w:commentRangeStart w:id="185"/>
      <w:commentRangeEnd w:id="185"/>
      <w:r w:rsidRPr="00232AEB">
        <w:rPr>
          <w:rFonts w:ascii="Calibri" w:eastAsia="Calibri" w:hAnsi="Calibri" w:cs="Arial"/>
          <w:sz w:val="16"/>
          <w:szCs w:val="16"/>
        </w:rPr>
        <w:commentReference w:id="185"/>
      </w:r>
      <w:r w:rsidRPr="00232AEB">
        <w:rPr>
          <w:rFonts w:ascii="Times New Roman" w:eastAsia="Times New Roman" w:hAnsi="Times New Roman" w:cs="Times New Roman"/>
          <w:sz w:val="24"/>
          <w:szCs w:val="24"/>
        </w:rPr>
        <w:t xml:space="preserve">. 1975. “The Decreasing Value of External Cephalic Version in Modern Obstetric Practice.” </w:t>
      </w:r>
      <w:r w:rsidRPr="008D4FF6">
        <w:rPr>
          <w:rFonts w:ascii="Times New Roman" w:eastAsia="Times New Roman" w:hAnsi="Times New Roman" w:cs="Times New Roman"/>
          <w:i/>
          <w:iCs/>
          <w:sz w:val="24"/>
          <w:szCs w:val="24"/>
        </w:rPr>
        <w:t xml:space="preserve">American Journal of Obstetrics &amp; Gynecology </w:t>
      </w:r>
      <w:r w:rsidRPr="00232AEB">
        <w:rPr>
          <w:rFonts w:ascii="Times New Roman" w:eastAsia="Times New Roman" w:hAnsi="Times New Roman" w:cs="Times New Roman"/>
          <w:sz w:val="24"/>
          <w:szCs w:val="24"/>
        </w:rPr>
        <w:t xml:space="preserve">123 (3): 237–40. </w:t>
      </w:r>
      <w:hyperlink r:id="rId18" w:history="1">
        <w:r w:rsidRPr="00232AEB">
          <w:rPr>
            <w:rFonts w:ascii="Times New Roman" w:eastAsia="Times New Roman" w:hAnsi="Times New Roman" w:cs="Times New Roman"/>
            <w:color w:val="0000FF"/>
            <w:sz w:val="24"/>
            <w:szCs w:val="24"/>
            <w:u w:val="single"/>
          </w:rPr>
          <w:t>https://doi.org/10.1016/0002-9378(75)90191-X</w:t>
        </w:r>
      </w:hyperlink>
      <w:r w:rsidRPr="00232AEB">
        <w:rPr>
          <w:rFonts w:ascii="Times New Roman" w:eastAsia="Times New Roman" w:hAnsi="Times New Roman" w:cs="Times New Roman"/>
          <w:sz w:val="24"/>
          <w:szCs w:val="24"/>
        </w:rPr>
        <w:t xml:space="preserve">. </w:t>
      </w:r>
    </w:p>
    <w:p w14:paraId="4D93B95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73AE2E7"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Brenner, W. E., R. D. Bruce, and C. H. Hendricks. 1974. “The Characteristics and Perils of Breech Presentation.” </w:t>
      </w:r>
      <w:r w:rsidRPr="00232AEB">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118 (5): 700–712.</w:t>
      </w:r>
    </w:p>
    <w:p w14:paraId="691F81A5"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8BD8CF3"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Brosco, Jeffrey P. 1999. “The Early History of the Infant Mortality Rate in America: ‘A Reflection Upon the Past and a Prophecy of the Future’1.” </w:t>
      </w:r>
      <w:r w:rsidRPr="008D4FF6">
        <w:rPr>
          <w:rFonts w:ascii="Times New Roman" w:eastAsia="Times New Roman" w:hAnsi="Times New Roman" w:cs="Times New Roman"/>
          <w:i/>
          <w:iCs/>
          <w:sz w:val="24"/>
          <w:szCs w:val="24"/>
        </w:rPr>
        <w:t>Pediatrics</w:t>
      </w:r>
      <w:r w:rsidRPr="00232AEB">
        <w:rPr>
          <w:rFonts w:ascii="Times New Roman" w:eastAsia="Times New Roman" w:hAnsi="Times New Roman" w:cs="Times New Roman"/>
          <w:sz w:val="24"/>
          <w:szCs w:val="24"/>
        </w:rPr>
        <w:t xml:space="preserve"> 103 (2): 478–485. </w:t>
      </w:r>
      <w:hyperlink r:id="rId19" w:history="1">
        <w:r w:rsidRPr="00232AEB">
          <w:rPr>
            <w:rFonts w:ascii="Times New Roman" w:eastAsia="Times New Roman" w:hAnsi="Times New Roman" w:cs="Times New Roman"/>
            <w:color w:val="0000FF"/>
            <w:sz w:val="24"/>
            <w:szCs w:val="24"/>
            <w:u w:val="single"/>
          </w:rPr>
          <w:t>https://doi.org/10.1542/peds.103.2.478</w:t>
        </w:r>
      </w:hyperlink>
      <w:r w:rsidRPr="00232AEB">
        <w:rPr>
          <w:rFonts w:ascii="Times New Roman" w:eastAsia="Times New Roman" w:hAnsi="Times New Roman" w:cs="Times New Roman"/>
          <w:sz w:val="24"/>
          <w:szCs w:val="24"/>
        </w:rPr>
        <w:t>.</w:t>
      </w:r>
    </w:p>
    <w:p w14:paraId="1AD549B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37948F3" w14:textId="3F219A25" w:rsidR="00232AEB" w:rsidRDefault="00232AEB"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Butler, Neville R, and Dennis G. Bonham. 1963. Erinatal Mortality: The First Report of the 1958 British Perinatal Mortality Survey. Edinburgh: E. &amp; A. Livingstone. </w:t>
      </w:r>
      <w:hyperlink r:id="rId20" w:history="1">
        <w:r w:rsidRPr="00232AEB">
          <w:rPr>
            <w:rFonts w:ascii="Times New Roman" w:eastAsia="Times New Roman" w:hAnsi="Times New Roman" w:cs="Times New Roman"/>
            <w:color w:val="0000FF"/>
            <w:sz w:val="24"/>
            <w:szCs w:val="24"/>
            <w:u w:val="single"/>
          </w:rPr>
          <w:t>http://117.239.25.194:7000/jspui/bitstream/123456789/2689/1/PRELIMINARY%20AND%20CONTENT.pdf</w:t>
        </w:r>
      </w:hyperlink>
      <w:r w:rsidRPr="00232AEB">
        <w:rPr>
          <w:rFonts w:ascii="Times New Roman" w:eastAsia="Times New Roman" w:hAnsi="Times New Roman" w:cs="Times New Roman"/>
          <w:sz w:val="24"/>
          <w:szCs w:val="24"/>
        </w:rPr>
        <w:t>.</w:t>
      </w:r>
    </w:p>
    <w:p w14:paraId="0723637F" w14:textId="77777777" w:rsidR="004B2225" w:rsidRPr="00232AEB" w:rsidRDefault="004B2225" w:rsidP="008D4FF6">
      <w:pPr>
        <w:bidi w:val="0"/>
        <w:spacing w:after="0" w:line="240" w:lineRule="auto"/>
        <w:contextualSpacing/>
        <w:rPr>
          <w:rFonts w:ascii="Times New Roman" w:eastAsia="Times New Roman" w:hAnsi="Times New Roman" w:cs="Times New Roman"/>
          <w:sz w:val="24"/>
          <w:szCs w:val="24"/>
        </w:rPr>
      </w:pPr>
    </w:p>
    <w:p w14:paraId="68E94FC7" w14:textId="59A67EFA" w:rsidR="004B2225" w:rsidRDefault="004B2225"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4B2225">
        <w:rPr>
          <w:rFonts w:ascii="Times New Roman" w:eastAsia="Times New Roman" w:hAnsi="Times New Roman" w:cs="Times New Roman"/>
          <w:sz w:val="24"/>
          <w:szCs w:val="24"/>
        </w:rPr>
        <w:t xml:space="preserve">Butterfield, Herbert. 1931. </w:t>
      </w:r>
      <w:r w:rsidRPr="008D4FF6">
        <w:rPr>
          <w:rFonts w:ascii="Times New Roman" w:eastAsia="Times New Roman" w:hAnsi="Times New Roman" w:cs="Times New Roman"/>
          <w:i/>
          <w:iCs/>
          <w:sz w:val="24"/>
          <w:szCs w:val="24"/>
        </w:rPr>
        <w:t>The Whig Interpretation of History</w:t>
      </w:r>
      <w:r w:rsidRPr="004B2225">
        <w:rPr>
          <w:rFonts w:ascii="Times New Roman" w:eastAsia="Times New Roman" w:hAnsi="Times New Roman" w:cs="Times New Roman"/>
          <w:sz w:val="24"/>
          <w:szCs w:val="24"/>
        </w:rPr>
        <w:t>. 318. WW Norton &amp; Company.</w:t>
      </w:r>
    </w:p>
    <w:p w14:paraId="6362160F" w14:textId="77777777" w:rsidR="004B2225" w:rsidRDefault="004B2225" w:rsidP="008D4FF6">
      <w:pPr>
        <w:bidi w:val="0"/>
        <w:spacing w:after="0" w:line="240" w:lineRule="auto"/>
        <w:ind w:left="1440"/>
        <w:contextualSpacing/>
        <w:rPr>
          <w:rFonts w:ascii="Times New Roman" w:eastAsia="Times New Roman" w:hAnsi="Times New Roman" w:cs="Times New Roman"/>
          <w:sz w:val="24"/>
          <w:szCs w:val="24"/>
        </w:rPr>
      </w:pPr>
    </w:p>
    <w:p w14:paraId="41270081" w14:textId="2739A12F" w:rsidR="00232AEB" w:rsidRPr="00232AEB" w:rsidRDefault="00232AEB"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Calkins</w:t>
      </w:r>
      <w:commentRangeStart w:id="186"/>
      <w:commentRangeEnd w:id="186"/>
      <w:r w:rsidRPr="00232AEB">
        <w:rPr>
          <w:rFonts w:ascii="Calibri" w:eastAsia="Calibri" w:hAnsi="Calibri" w:cs="Arial"/>
          <w:sz w:val="16"/>
          <w:szCs w:val="16"/>
        </w:rPr>
        <w:commentReference w:id="186"/>
      </w:r>
      <w:r w:rsidRPr="00232AEB">
        <w:rPr>
          <w:rFonts w:ascii="Times New Roman" w:eastAsia="Times New Roman" w:hAnsi="Times New Roman" w:cs="Times New Roman"/>
          <w:sz w:val="24"/>
          <w:szCs w:val="24"/>
        </w:rPr>
        <w:t xml:space="preserve">, L. A. 1955. “Breech Presentation.”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69 (5): 977–83. </w:t>
      </w:r>
      <w:hyperlink r:id="rId21" w:history="1">
        <w:r w:rsidRPr="00232AEB">
          <w:rPr>
            <w:rFonts w:ascii="Times New Roman" w:eastAsia="Times New Roman" w:hAnsi="Times New Roman" w:cs="Times New Roman"/>
            <w:color w:val="0000FF"/>
            <w:sz w:val="24"/>
            <w:szCs w:val="24"/>
            <w:u w:val="single"/>
          </w:rPr>
          <w:t>https://doi.org/10.1016/0002-9378(55)90096-X</w:t>
        </w:r>
      </w:hyperlink>
      <w:r w:rsidRPr="00232AEB">
        <w:rPr>
          <w:rFonts w:ascii="Times New Roman" w:eastAsia="Times New Roman" w:hAnsi="Times New Roman" w:cs="Times New Roman"/>
          <w:sz w:val="24"/>
          <w:szCs w:val="24"/>
        </w:rPr>
        <w:t>.</w:t>
      </w:r>
    </w:p>
    <w:p w14:paraId="104B236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D99749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Chalmers, Beverley. 1992. “WHO Appropriate Technology for Birth Revisited.” </w:t>
      </w:r>
      <w:r w:rsidRPr="008D4FF6">
        <w:rPr>
          <w:rFonts w:ascii="Times New Roman" w:eastAsia="Times New Roman" w:hAnsi="Times New Roman" w:cs="Times New Roman"/>
          <w:i/>
          <w:iCs/>
          <w:sz w:val="24"/>
          <w:szCs w:val="24"/>
        </w:rPr>
        <w:t>BJOG: An International Journal of Obstetrics &amp; Gynaecology</w:t>
      </w:r>
      <w:r w:rsidRPr="00232AEB">
        <w:rPr>
          <w:rFonts w:ascii="Times New Roman" w:eastAsia="Times New Roman" w:hAnsi="Times New Roman" w:cs="Times New Roman"/>
          <w:sz w:val="24"/>
          <w:szCs w:val="24"/>
        </w:rPr>
        <w:t xml:space="preserve"> 99 (9): 709–10. </w:t>
      </w:r>
      <w:hyperlink r:id="rId22" w:history="1">
        <w:r w:rsidRPr="00232AEB">
          <w:rPr>
            <w:rFonts w:ascii="Times New Roman" w:eastAsia="Times New Roman" w:hAnsi="Times New Roman" w:cs="Times New Roman"/>
            <w:color w:val="0000FF"/>
            <w:sz w:val="24"/>
            <w:szCs w:val="24"/>
            <w:u w:val="single"/>
          </w:rPr>
          <w:t>https://doi.org/10.1111/j.1471-0528.1992.tb13867.x</w:t>
        </w:r>
      </w:hyperlink>
      <w:r w:rsidRPr="00232AEB">
        <w:rPr>
          <w:rFonts w:ascii="Times New Roman" w:eastAsia="Times New Roman" w:hAnsi="Times New Roman" w:cs="Times New Roman"/>
          <w:sz w:val="24"/>
          <w:szCs w:val="24"/>
        </w:rPr>
        <w:t xml:space="preserve">. </w:t>
      </w:r>
    </w:p>
    <w:p w14:paraId="731AA6B6"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07A767F"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Campbell, J. A. 1976. “X-Ray Pelvimetry: Useful Procedure or Medical Nonsense.” </w:t>
      </w:r>
      <w:r w:rsidRPr="008D4FF6">
        <w:rPr>
          <w:rFonts w:ascii="Times New Roman" w:eastAsia="Times New Roman" w:hAnsi="Times New Roman" w:cs="Times New Roman"/>
          <w:i/>
          <w:iCs/>
          <w:sz w:val="24"/>
          <w:szCs w:val="24"/>
        </w:rPr>
        <w:t>Journal of the National Medical Association</w:t>
      </w:r>
      <w:r w:rsidRPr="00232AEB">
        <w:rPr>
          <w:rFonts w:ascii="Times New Roman" w:eastAsia="Times New Roman" w:hAnsi="Times New Roman" w:cs="Times New Roman"/>
          <w:sz w:val="24"/>
          <w:szCs w:val="24"/>
        </w:rPr>
        <w:t xml:space="preserve"> 68 (6): 514–20. </w:t>
      </w:r>
    </w:p>
    <w:p w14:paraId="5520D302" w14:textId="77777777" w:rsidR="00232AEB" w:rsidRPr="00232AEB" w:rsidRDefault="00232AEB">
      <w:pPr>
        <w:bidi w:val="0"/>
        <w:spacing w:after="0" w:line="240" w:lineRule="auto"/>
        <w:ind w:left="720" w:firstLine="720"/>
        <w:contextualSpacing/>
        <w:rPr>
          <w:rFonts w:ascii="Times New Roman" w:eastAsia="Times New Roman" w:hAnsi="Times New Roman" w:cs="Times New Roman"/>
          <w:sz w:val="24"/>
          <w:szCs w:val="24"/>
        </w:rPr>
      </w:pPr>
    </w:p>
    <w:p w14:paraId="674BCAA4"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Cheng, Mary, and Mary Hannah. 1993. “Breech Delivery at Term: A Critical Review of the Literature.” </w:t>
      </w:r>
      <w:r w:rsidRPr="00232AEB">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82 (4): 605.</w:t>
      </w:r>
    </w:p>
    <w:p w14:paraId="61A9EA6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E91DEFC"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Coeverden de Groot, H. A. 1979. “Trends in Perinatal Mortality in Cape Town, 1967-1977.” </w:t>
      </w:r>
      <w:r w:rsidRPr="008D4FF6">
        <w:rPr>
          <w:rFonts w:ascii="Times New Roman" w:eastAsia="Times New Roman" w:hAnsi="Times New Roman" w:cs="Times New Roman"/>
          <w:i/>
          <w:iCs/>
          <w:sz w:val="24"/>
          <w:szCs w:val="24"/>
        </w:rPr>
        <w:t>South African Medical Journal</w:t>
      </w:r>
      <w:r w:rsidRPr="00232AEB">
        <w:rPr>
          <w:rFonts w:ascii="Times New Roman" w:eastAsia="Times New Roman" w:hAnsi="Times New Roman" w:cs="Times New Roman"/>
          <w:sz w:val="24"/>
          <w:szCs w:val="24"/>
        </w:rPr>
        <w:t xml:space="preserve"> 56 (25): 1087–1092.</w:t>
      </w:r>
    </w:p>
    <w:p w14:paraId="4D244F86"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923E5FD" w14:textId="6925FF5C" w:rsidR="000A636C" w:rsidRDefault="000A636C"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0A636C">
        <w:rPr>
          <w:rFonts w:ascii="Times New Roman" w:eastAsia="Times New Roman" w:hAnsi="Times New Roman" w:cs="Times New Roman"/>
          <w:sz w:val="24"/>
          <w:szCs w:val="24"/>
        </w:rPr>
        <w:t xml:space="preserve">Committee on Obstetric Practice. 2001. “ACOG Committee Opinion. Mode of Term Singleton Breech Delivery. Number 265, December 2001. American College of Obstetricians and Gynecologists.” </w:t>
      </w:r>
      <w:r w:rsidRPr="000A636C">
        <w:rPr>
          <w:rFonts w:ascii="Times New Roman" w:eastAsia="Times New Roman" w:hAnsi="Times New Roman" w:cs="Times New Roman"/>
          <w:i/>
          <w:iCs/>
          <w:sz w:val="24"/>
          <w:szCs w:val="24"/>
        </w:rPr>
        <w:t>International Journal of Gynaecology and Obstetrics: The Official Organ of the International Federation of Gynaecology and Obstetrics</w:t>
      </w:r>
      <w:r w:rsidRPr="000A636C">
        <w:rPr>
          <w:rFonts w:ascii="Times New Roman" w:eastAsia="Times New Roman" w:hAnsi="Times New Roman" w:cs="Times New Roman"/>
          <w:sz w:val="24"/>
          <w:szCs w:val="24"/>
        </w:rPr>
        <w:t xml:space="preserve"> 77 (1): 65–66.</w:t>
      </w:r>
    </w:p>
    <w:p w14:paraId="71C25159" w14:textId="77777777" w:rsidR="000516C2" w:rsidRDefault="000516C2" w:rsidP="008D4FF6">
      <w:pPr>
        <w:bidi w:val="0"/>
        <w:spacing w:after="0" w:line="240" w:lineRule="auto"/>
        <w:ind w:left="1440"/>
        <w:contextualSpacing/>
        <w:rPr>
          <w:rFonts w:ascii="Times New Roman" w:eastAsia="Times New Roman" w:hAnsi="Times New Roman" w:cs="Times New Roman"/>
          <w:sz w:val="24"/>
          <w:szCs w:val="24"/>
        </w:rPr>
      </w:pPr>
    </w:p>
    <w:p w14:paraId="1CE2F4E4" w14:textId="59749932" w:rsidR="000516C2" w:rsidRPr="008D4FF6" w:rsidRDefault="000516C2" w:rsidP="008D4FF6">
      <w:pPr>
        <w:pStyle w:val="ListParagraph"/>
        <w:numPr>
          <w:ilvl w:val="0"/>
          <w:numId w:val="1"/>
        </w:numPr>
        <w:bidi w:val="0"/>
        <w:spacing w:after="0" w:line="240" w:lineRule="auto"/>
        <w:ind w:firstLine="720"/>
        <w:rPr>
          <w:rFonts w:ascii="Times New Roman" w:eastAsia="Times New Roman" w:hAnsi="Times New Roman" w:cs="Times New Roman"/>
          <w:sz w:val="24"/>
          <w:szCs w:val="24"/>
        </w:rPr>
      </w:pPr>
      <w:r w:rsidRPr="003025E6">
        <w:rPr>
          <w:rFonts w:ascii="Times New Roman" w:eastAsia="Times New Roman" w:hAnsi="Times New Roman" w:cs="Times New Roman"/>
          <w:sz w:val="24"/>
          <w:szCs w:val="24"/>
        </w:rPr>
        <w:t xml:space="preserve">ACOG Committee on Obstetric Practice. 2006. “ACOG Committee Opinion No. 340. Mode of Term Singleton Breech Delivery.” </w:t>
      </w:r>
      <w:r w:rsidRPr="003025E6">
        <w:rPr>
          <w:rFonts w:ascii="Times New Roman" w:eastAsia="Times New Roman" w:hAnsi="Times New Roman" w:cs="Times New Roman"/>
          <w:i/>
          <w:iCs/>
          <w:sz w:val="24"/>
          <w:szCs w:val="24"/>
        </w:rPr>
        <w:t>Obstetrics and Gynecology</w:t>
      </w:r>
      <w:r w:rsidRPr="003025E6">
        <w:rPr>
          <w:rFonts w:ascii="Times New Roman" w:eastAsia="Times New Roman" w:hAnsi="Times New Roman" w:cs="Times New Roman"/>
          <w:sz w:val="24"/>
          <w:szCs w:val="24"/>
        </w:rPr>
        <w:t xml:space="preserve"> 108 (1): 235–37.</w:t>
      </w:r>
    </w:p>
    <w:p w14:paraId="2B798EE5" w14:textId="77777777" w:rsidR="00232AEB" w:rsidRPr="00232AEB" w:rsidRDefault="00232AEB" w:rsidP="00BA07ED">
      <w:pPr>
        <w:bidi w:val="0"/>
        <w:spacing w:after="0" w:line="240" w:lineRule="auto"/>
        <w:ind w:firstLine="720"/>
        <w:rPr>
          <w:rFonts w:ascii="Times New Roman" w:eastAsia="Times New Roman" w:hAnsi="Times New Roman" w:cs="Times New Roman"/>
          <w:sz w:val="24"/>
          <w:szCs w:val="24"/>
        </w:rPr>
      </w:pPr>
    </w:p>
    <w:p w14:paraId="716BA561"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Collea, Joseph V., Stephen C. Rabin, George R. Weghorst, and Edward J. Quilligan. 1978. “The Randomized Management of Term Frank Breech Presentation: Vaginal Delivery vs. Cesarean Section.” </w:t>
      </w:r>
      <w:r w:rsidRPr="008D4FF6">
        <w:rPr>
          <w:rFonts w:ascii="Times New Roman" w:eastAsia="Times New Roman" w:hAnsi="Times New Roman" w:cs="Times New Roman"/>
          <w:i/>
          <w:iCs/>
          <w:sz w:val="24"/>
          <w:szCs w:val="24"/>
        </w:rPr>
        <w:t xml:space="preserve">American Journal of Obstetrics and Gynecology </w:t>
      </w:r>
      <w:r w:rsidRPr="00232AEB">
        <w:rPr>
          <w:rFonts w:ascii="Times New Roman" w:eastAsia="Times New Roman" w:hAnsi="Times New Roman" w:cs="Times New Roman"/>
          <w:sz w:val="24"/>
          <w:szCs w:val="24"/>
        </w:rPr>
        <w:t xml:space="preserve">131 (2): 186–95. </w:t>
      </w:r>
      <w:hyperlink r:id="rId23" w:history="1">
        <w:r w:rsidRPr="00232AEB">
          <w:rPr>
            <w:rFonts w:ascii="Times New Roman" w:eastAsia="Times New Roman" w:hAnsi="Times New Roman" w:cs="Times New Roman"/>
            <w:color w:val="0000FF"/>
            <w:sz w:val="24"/>
            <w:szCs w:val="24"/>
            <w:u w:val="single"/>
          </w:rPr>
          <w:t>https://doi.org/10.1016/0002-9378(78)90663-4</w:t>
        </w:r>
      </w:hyperlink>
      <w:r w:rsidRPr="00232AEB">
        <w:rPr>
          <w:rFonts w:ascii="Times New Roman" w:eastAsia="Times New Roman" w:hAnsi="Times New Roman" w:cs="Times New Roman"/>
          <w:sz w:val="24"/>
          <w:szCs w:val="24"/>
        </w:rPr>
        <w:t>.</w:t>
      </w:r>
    </w:p>
    <w:p w14:paraId="49B4714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A6B6294"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Collea, Joseph V., Connie Chein, and Edward J. Quilligan. 1980. “The Randomized Management of Term Frank Breech Presentation: A Study of 208 Cases.”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137 (2): 235–44. </w:t>
      </w:r>
      <w:hyperlink r:id="rId24" w:history="1">
        <w:r w:rsidRPr="00232AEB">
          <w:rPr>
            <w:rFonts w:ascii="Times New Roman" w:eastAsia="Times New Roman" w:hAnsi="Times New Roman" w:cs="Times New Roman"/>
            <w:color w:val="0000FF"/>
            <w:sz w:val="24"/>
            <w:szCs w:val="24"/>
            <w:u w:val="single"/>
          </w:rPr>
          <w:t>https://doi.org/10.1016/0002-9378(80)90780-2</w:t>
        </w:r>
      </w:hyperlink>
      <w:r w:rsidRPr="00232AEB">
        <w:rPr>
          <w:rFonts w:ascii="Times New Roman" w:eastAsia="Times New Roman" w:hAnsi="Times New Roman" w:cs="Times New Roman"/>
          <w:sz w:val="24"/>
          <w:szCs w:val="24"/>
        </w:rPr>
        <w:t xml:space="preserve">. </w:t>
      </w:r>
    </w:p>
    <w:p w14:paraId="74B185C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96718F6"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Collea, Joseph V., Connie Chein, and Edward J. Quilligan. 1981. “The Randomized Management of Term Frank Breech Presentation: A Study of 208 Cases.” </w:t>
      </w:r>
      <w:r w:rsidRPr="008D4FF6">
        <w:rPr>
          <w:rFonts w:ascii="Times New Roman" w:eastAsia="Times New Roman" w:hAnsi="Times New Roman" w:cs="Times New Roman"/>
          <w:i/>
          <w:iCs/>
          <w:sz w:val="24"/>
          <w:szCs w:val="24"/>
        </w:rPr>
        <w:t>Obstetrical &amp; Gynecological Survey</w:t>
      </w:r>
      <w:r w:rsidRPr="00232AEB">
        <w:rPr>
          <w:rFonts w:ascii="Times New Roman" w:eastAsia="Times New Roman" w:hAnsi="Times New Roman" w:cs="Times New Roman"/>
          <w:sz w:val="24"/>
          <w:szCs w:val="24"/>
        </w:rPr>
        <w:t xml:space="preserve"> 36 (1): 21–22. </w:t>
      </w:r>
      <w:hyperlink r:id="rId25" w:history="1">
        <w:r w:rsidRPr="00232AEB">
          <w:rPr>
            <w:rFonts w:ascii="Times New Roman" w:eastAsia="Times New Roman" w:hAnsi="Times New Roman" w:cs="Times New Roman"/>
            <w:color w:val="0000FF"/>
            <w:sz w:val="24"/>
            <w:szCs w:val="24"/>
            <w:u w:val="single"/>
          </w:rPr>
          <w:t>https://doi.org/10.1097/00006254-198101000-00009</w:t>
        </w:r>
      </w:hyperlink>
      <w:r w:rsidRPr="00232AEB">
        <w:rPr>
          <w:rFonts w:ascii="Times New Roman" w:eastAsia="Times New Roman" w:hAnsi="Times New Roman" w:cs="Times New Roman"/>
          <w:sz w:val="24"/>
          <w:szCs w:val="24"/>
        </w:rPr>
        <w:t xml:space="preserve">. </w:t>
      </w:r>
    </w:p>
    <w:p w14:paraId="63356936"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3122046"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Confino, E., N. Gleicher, H. Elrad, B. Ismajovich, and M.P. David. 1985. “The Breech Dilemma. A Review.” </w:t>
      </w:r>
      <w:r w:rsidRPr="008D4FF6">
        <w:rPr>
          <w:rFonts w:ascii="Times New Roman" w:eastAsia="Times New Roman" w:hAnsi="Times New Roman" w:cs="Times New Roman"/>
          <w:i/>
          <w:iCs/>
          <w:sz w:val="24"/>
          <w:szCs w:val="24"/>
        </w:rPr>
        <w:t>Obstetrical and Gynecological Survey</w:t>
      </w:r>
      <w:r w:rsidRPr="00232AEB">
        <w:rPr>
          <w:rFonts w:ascii="Times New Roman" w:eastAsia="Times New Roman" w:hAnsi="Times New Roman" w:cs="Times New Roman"/>
          <w:sz w:val="24"/>
          <w:szCs w:val="24"/>
        </w:rPr>
        <w:t xml:space="preserve"> 40 (6): 330–37. </w:t>
      </w:r>
      <w:hyperlink r:id="rId26" w:history="1">
        <w:r w:rsidRPr="00232AEB">
          <w:rPr>
            <w:rFonts w:ascii="Times New Roman" w:eastAsia="Times New Roman" w:hAnsi="Times New Roman" w:cs="Times New Roman"/>
            <w:color w:val="0000FF"/>
            <w:sz w:val="24"/>
            <w:szCs w:val="24"/>
            <w:u w:val="single"/>
          </w:rPr>
          <w:t>https://doi.org/10.1097/00006254-198506000-00002</w:t>
        </w:r>
      </w:hyperlink>
      <w:r w:rsidRPr="00232AEB">
        <w:rPr>
          <w:rFonts w:ascii="Times New Roman" w:eastAsia="Times New Roman" w:hAnsi="Times New Roman" w:cs="Times New Roman"/>
          <w:sz w:val="24"/>
          <w:szCs w:val="24"/>
        </w:rPr>
        <w:t>.</w:t>
      </w:r>
    </w:p>
    <w:p w14:paraId="396CE73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1EFBF6B" w14:textId="0DBDE713" w:rsid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Cox, L. W. </w:t>
      </w:r>
      <w:commentRangeStart w:id="187"/>
      <w:commentRangeEnd w:id="187"/>
      <w:r w:rsidRPr="00232AEB">
        <w:rPr>
          <w:rFonts w:ascii="Calibri" w:eastAsia="Calibri" w:hAnsi="Calibri" w:cs="Arial"/>
          <w:sz w:val="16"/>
          <w:szCs w:val="16"/>
        </w:rPr>
        <w:commentReference w:id="187"/>
      </w:r>
      <w:r w:rsidRPr="00232AEB">
        <w:rPr>
          <w:rFonts w:ascii="Times New Roman" w:eastAsia="Times New Roman" w:hAnsi="Times New Roman" w:cs="Times New Roman"/>
          <w:sz w:val="24"/>
          <w:szCs w:val="24"/>
        </w:rPr>
        <w:t xml:space="preserve">1986. “Breech Presentation: A Review of Current Practice.” </w:t>
      </w:r>
      <w:r w:rsidRPr="008D4FF6">
        <w:rPr>
          <w:rFonts w:ascii="Times New Roman" w:eastAsia="Times New Roman" w:hAnsi="Times New Roman" w:cs="Times New Roman"/>
          <w:i/>
          <w:iCs/>
          <w:sz w:val="24"/>
          <w:szCs w:val="24"/>
        </w:rPr>
        <w:t>Midwifery</w:t>
      </w:r>
      <w:r w:rsidRPr="00232AEB">
        <w:rPr>
          <w:rFonts w:ascii="Times New Roman" w:eastAsia="Times New Roman" w:hAnsi="Times New Roman" w:cs="Times New Roman"/>
          <w:sz w:val="24"/>
          <w:szCs w:val="24"/>
        </w:rPr>
        <w:t xml:space="preserve"> 2 (2): 71–80. </w:t>
      </w:r>
      <w:hyperlink r:id="rId27" w:history="1">
        <w:r w:rsidR="003162AF" w:rsidRPr="00787EFD">
          <w:rPr>
            <w:rStyle w:val="Hyperlink"/>
            <w:rFonts w:ascii="Times New Roman" w:eastAsia="Times New Roman" w:hAnsi="Times New Roman" w:cs="Times New Roman"/>
            <w:sz w:val="24"/>
            <w:szCs w:val="24"/>
          </w:rPr>
          <w:t>https://doi.org/10.1016/S0266-6138(86)80020-1</w:t>
        </w:r>
      </w:hyperlink>
      <w:r w:rsidRPr="00232AEB">
        <w:rPr>
          <w:rFonts w:ascii="Times New Roman" w:eastAsia="Times New Roman" w:hAnsi="Times New Roman" w:cs="Times New Roman"/>
          <w:sz w:val="24"/>
          <w:szCs w:val="24"/>
        </w:rPr>
        <w:t>.</w:t>
      </w:r>
    </w:p>
    <w:p w14:paraId="0E966FDD" w14:textId="77777777" w:rsidR="003162AF" w:rsidRDefault="003162AF" w:rsidP="008D4FF6">
      <w:pPr>
        <w:bidi w:val="0"/>
        <w:spacing w:after="0" w:line="240" w:lineRule="auto"/>
        <w:ind w:left="1440"/>
        <w:contextualSpacing/>
        <w:rPr>
          <w:rFonts w:ascii="Times New Roman" w:eastAsia="Times New Roman" w:hAnsi="Times New Roman" w:cs="Times New Roman"/>
          <w:sz w:val="24"/>
          <w:szCs w:val="24"/>
        </w:rPr>
      </w:pPr>
    </w:p>
    <w:p w14:paraId="25170570" w14:textId="2C29C86F" w:rsidR="003162AF" w:rsidRPr="008D4FF6" w:rsidRDefault="003162AF" w:rsidP="008D4FF6">
      <w:pPr>
        <w:numPr>
          <w:ilvl w:val="0"/>
          <w:numId w:val="1"/>
        </w:numPr>
        <w:bidi w:val="0"/>
        <w:spacing w:after="0" w:line="240" w:lineRule="auto"/>
        <w:ind w:firstLine="720"/>
        <w:contextualSpacing/>
        <w:rPr>
          <w:rFonts w:ascii="Times New Roman" w:eastAsia="Times New Roman" w:hAnsi="Times New Roman" w:cs="Times New Roman"/>
          <w:color w:val="FF0000"/>
          <w:sz w:val="24"/>
          <w:szCs w:val="24"/>
        </w:rPr>
      </w:pPr>
      <w:r w:rsidRPr="008D4FF6">
        <w:rPr>
          <w:rFonts w:ascii="Times New Roman" w:eastAsia="Times New Roman" w:hAnsi="Times New Roman" w:cs="Times New Roman"/>
          <w:color w:val="FF0000"/>
          <w:sz w:val="24"/>
          <w:szCs w:val="24"/>
        </w:rPr>
        <w:t xml:space="preserve">Cunningham, F. Gary, Kenneth Leveno, Steven Bloom, Catherine Spong, Jodi Dashe, Barbara Hoffman, and Brian Casey. 2018. </w:t>
      </w:r>
      <w:r w:rsidRPr="008D4FF6">
        <w:rPr>
          <w:rFonts w:ascii="Times New Roman" w:eastAsia="Times New Roman" w:hAnsi="Times New Roman" w:cs="Times New Roman"/>
          <w:i/>
          <w:iCs/>
          <w:color w:val="FF0000"/>
          <w:sz w:val="24"/>
          <w:szCs w:val="24"/>
        </w:rPr>
        <w:t>Williams Obstetrics, 25th Edition</w:t>
      </w:r>
      <w:r w:rsidRPr="008D4FF6">
        <w:rPr>
          <w:rFonts w:ascii="Times New Roman" w:eastAsia="Times New Roman" w:hAnsi="Times New Roman" w:cs="Times New Roman"/>
          <w:color w:val="FF0000"/>
          <w:sz w:val="24"/>
          <w:szCs w:val="24"/>
        </w:rPr>
        <w:t>. 25th edition. New York: McGraw-Hill Education / Medical.</w:t>
      </w:r>
    </w:p>
    <w:p w14:paraId="058F1E7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E8FEC8E"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Dhingra</w:t>
      </w:r>
      <w:commentRangeStart w:id="188"/>
      <w:commentRangeEnd w:id="188"/>
      <w:r w:rsidRPr="00232AEB">
        <w:rPr>
          <w:rFonts w:ascii="Calibri" w:eastAsia="Calibri" w:hAnsi="Calibri" w:cs="Arial"/>
          <w:sz w:val="16"/>
          <w:szCs w:val="16"/>
        </w:rPr>
        <w:commentReference w:id="188"/>
      </w:r>
      <w:r w:rsidRPr="00232AEB">
        <w:rPr>
          <w:rFonts w:ascii="Times New Roman" w:eastAsia="Times New Roman" w:hAnsi="Times New Roman" w:cs="Times New Roman"/>
          <w:sz w:val="24"/>
          <w:szCs w:val="24"/>
        </w:rPr>
        <w:t xml:space="preserve">, S., and F. Raffi. 2010. “Obstetric Trainees’ Experience in VBD and ECV in the UK.” </w:t>
      </w:r>
      <w:r w:rsidRPr="00232AEB">
        <w:rPr>
          <w:rFonts w:ascii="Times New Roman" w:eastAsia="Times New Roman" w:hAnsi="Times New Roman" w:cs="Times New Roman"/>
          <w:i/>
          <w:iCs/>
          <w:sz w:val="24"/>
          <w:szCs w:val="24"/>
        </w:rPr>
        <w:t>Journal of Obstetrics and Gynaecology</w:t>
      </w:r>
      <w:r w:rsidRPr="00232AEB">
        <w:rPr>
          <w:rFonts w:ascii="Times New Roman" w:eastAsia="Times New Roman" w:hAnsi="Times New Roman" w:cs="Times New Roman"/>
          <w:sz w:val="24"/>
          <w:szCs w:val="24"/>
        </w:rPr>
        <w:t xml:space="preserve"> 30 (1): 10–12. </w:t>
      </w:r>
      <w:hyperlink r:id="rId28" w:history="1">
        <w:r w:rsidRPr="00232AEB">
          <w:rPr>
            <w:rFonts w:ascii="Times New Roman" w:eastAsia="Times New Roman" w:hAnsi="Times New Roman" w:cs="Times New Roman"/>
            <w:color w:val="0000FF"/>
            <w:sz w:val="24"/>
            <w:szCs w:val="24"/>
            <w:u w:val="single"/>
          </w:rPr>
          <w:t>https://doi.org/10.3109/01443610903315629</w:t>
        </w:r>
      </w:hyperlink>
      <w:r w:rsidRPr="00232AEB">
        <w:rPr>
          <w:rFonts w:ascii="Times New Roman" w:eastAsia="Times New Roman" w:hAnsi="Times New Roman" w:cs="Times New Roman"/>
          <w:sz w:val="24"/>
          <w:szCs w:val="24"/>
        </w:rPr>
        <w:t>.</w:t>
      </w:r>
    </w:p>
    <w:p w14:paraId="5272E810"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D3D9DE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Donnai, P., and A. D. G. Nicholas. 1975. “Epidural Analgesia, Fetal Monitoring and the Condition of the Baby at Birth with Breech Presentation.” </w:t>
      </w:r>
      <w:r w:rsidRPr="008D4FF6">
        <w:rPr>
          <w:rFonts w:ascii="Times New Roman" w:eastAsia="Times New Roman" w:hAnsi="Times New Roman" w:cs="Times New Roman"/>
          <w:i/>
          <w:iCs/>
          <w:sz w:val="24"/>
          <w:szCs w:val="24"/>
        </w:rPr>
        <w:t>BJOG: An International Journal of Obstetrics &amp; Gynaecology</w:t>
      </w:r>
      <w:r w:rsidRPr="00232AEB">
        <w:rPr>
          <w:rFonts w:ascii="Times New Roman" w:eastAsia="Times New Roman" w:hAnsi="Times New Roman" w:cs="Times New Roman"/>
          <w:sz w:val="24"/>
          <w:szCs w:val="24"/>
        </w:rPr>
        <w:t xml:space="preserve"> 82 (5): 360–65. </w:t>
      </w:r>
      <w:hyperlink r:id="rId29" w:history="1">
        <w:r w:rsidRPr="00232AEB">
          <w:rPr>
            <w:rFonts w:ascii="Times New Roman" w:eastAsia="Times New Roman" w:hAnsi="Times New Roman" w:cs="Times New Roman"/>
            <w:color w:val="0000FF"/>
            <w:sz w:val="24"/>
            <w:szCs w:val="24"/>
            <w:u w:val="single"/>
          </w:rPr>
          <w:t>https://doi.org/10.1111/j.1471-0528.1975.tb00650.x</w:t>
        </w:r>
      </w:hyperlink>
      <w:r w:rsidRPr="00232AEB">
        <w:rPr>
          <w:rFonts w:ascii="Times New Roman" w:eastAsia="Times New Roman" w:hAnsi="Times New Roman" w:cs="Times New Roman"/>
          <w:sz w:val="24"/>
          <w:szCs w:val="24"/>
        </w:rPr>
        <w:t>.</w:t>
      </w:r>
    </w:p>
    <w:p w14:paraId="5FDF9CE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0943386"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Eller, D. P., and J. P. VanDorsten. 1995. “Route of Delivery for the Breech Presentation: A Conundrum.”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173 (2): 393–96; discussion 396-398. </w:t>
      </w:r>
      <w:hyperlink r:id="rId30" w:history="1">
        <w:r w:rsidRPr="00232AEB">
          <w:rPr>
            <w:rFonts w:ascii="Times New Roman" w:eastAsia="Times New Roman" w:hAnsi="Times New Roman" w:cs="Times New Roman"/>
            <w:color w:val="0000FF"/>
            <w:sz w:val="24"/>
            <w:szCs w:val="24"/>
            <w:u w:val="single"/>
          </w:rPr>
          <w:t>https://doi.org/10.1016/0002-9378(95)90258-9</w:t>
        </w:r>
      </w:hyperlink>
      <w:r w:rsidRPr="00232AEB">
        <w:rPr>
          <w:rFonts w:ascii="Times New Roman" w:eastAsia="Times New Roman" w:hAnsi="Times New Roman" w:cs="Times New Roman"/>
          <w:sz w:val="24"/>
          <w:szCs w:val="24"/>
        </w:rPr>
        <w:t xml:space="preserve">. </w:t>
      </w:r>
    </w:p>
    <w:p w14:paraId="70896615"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21E1BA1"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Fianu, Stefan. 1976. “Fetal Mortality and Morbidity Following Breech Delivery.” </w:t>
      </w:r>
      <w:r w:rsidRPr="008D4FF6">
        <w:rPr>
          <w:rFonts w:ascii="Times New Roman" w:eastAsia="Times New Roman" w:hAnsi="Times New Roman" w:cs="Times New Roman"/>
          <w:i/>
          <w:iCs/>
          <w:sz w:val="24"/>
          <w:szCs w:val="24"/>
        </w:rPr>
        <w:t>Acta Obstetricia et Gynecologica Scandinavica</w:t>
      </w:r>
      <w:r w:rsidRPr="00232AEB">
        <w:rPr>
          <w:rFonts w:ascii="Times New Roman" w:eastAsia="Times New Roman" w:hAnsi="Times New Roman" w:cs="Times New Roman"/>
          <w:sz w:val="24"/>
          <w:szCs w:val="24"/>
        </w:rPr>
        <w:t xml:space="preserve"> 55 (S56): 3–86. </w:t>
      </w:r>
      <w:hyperlink r:id="rId31" w:history="1">
        <w:r w:rsidRPr="00232AEB">
          <w:rPr>
            <w:rFonts w:ascii="Times New Roman" w:eastAsia="Times New Roman" w:hAnsi="Times New Roman" w:cs="Times New Roman"/>
            <w:color w:val="0000FF"/>
            <w:sz w:val="24"/>
            <w:szCs w:val="24"/>
            <w:u w:val="single"/>
          </w:rPr>
          <w:t>https://doi.org/10.3109/00016347609156454</w:t>
        </w:r>
      </w:hyperlink>
      <w:r w:rsidRPr="00232AEB">
        <w:rPr>
          <w:rFonts w:ascii="Times New Roman" w:eastAsia="Times New Roman" w:hAnsi="Times New Roman" w:cs="Times New Roman"/>
          <w:sz w:val="24"/>
          <w:szCs w:val="24"/>
        </w:rPr>
        <w:t>.</w:t>
      </w:r>
    </w:p>
    <w:p w14:paraId="3816CDD3"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DE2E56D"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FIGO. 1994. “Recommendations of the FIGO Committee on Perinatal Health on Guidelines for the Management of Breech Delivery, September 18th, 1993, Rome, Italy.” </w:t>
      </w:r>
      <w:r w:rsidRPr="008D4FF6">
        <w:rPr>
          <w:rFonts w:ascii="Times New Roman" w:eastAsia="Times New Roman" w:hAnsi="Times New Roman" w:cs="Times New Roman"/>
          <w:i/>
          <w:iCs/>
          <w:sz w:val="24"/>
          <w:szCs w:val="24"/>
        </w:rPr>
        <w:t>International Journal of Gynecology &amp; Obstetrics</w:t>
      </w:r>
      <w:r w:rsidRPr="00232AEB">
        <w:rPr>
          <w:rFonts w:ascii="Times New Roman" w:eastAsia="Times New Roman" w:hAnsi="Times New Roman" w:cs="Times New Roman"/>
          <w:sz w:val="24"/>
          <w:szCs w:val="24"/>
        </w:rPr>
        <w:t xml:space="preserve"> 44 (3): 297–300. </w:t>
      </w:r>
      <w:hyperlink r:id="rId32" w:history="1">
        <w:r w:rsidRPr="00232AEB">
          <w:rPr>
            <w:rFonts w:ascii="Times New Roman" w:eastAsia="Times New Roman" w:hAnsi="Times New Roman" w:cs="Times New Roman"/>
            <w:color w:val="0000FF"/>
            <w:sz w:val="24"/>
            <w:szCs w:val="24"/>
            <w:u w:val="single"/>
          </w:rPr>
          <w:t>https://doi.org/10.1016/0020-7292(94)90188-0</w:t>
        </w:r>
      </w:hyperlink>
      <w:r w:rsidRPr="00232AEB">
        <w:rPr>
          <w:rFonts w:ascii="Times New Roman" w:eastAsia="Times New Roman" w:hAnsi="Times New Roman" w:cs="Times New Roman"/>
          <w:sz w:val="24"/>
          <w:szCs w:val="24"/>
        </w:rPr>
        <w:t xml:space="preserve">. </w:t>
      </w:r>
    </w:p>
    <w:p w14:paraId="6488754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207966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Flanagan, Tracy A., Kristi M. Mulchahey, Carol C. Korenbrot, James R. Green, and Russell K. Jr Laros. 1987. “Management of Term Breech Presentation.” </w:t>
      </w:r>
      <w:r w:rsidRPr="008D4FF6">
        <w:rPr>
          <w:rFonts w:ascii="Times New Roman" w:eastAsia="Times New Roman" w:hAnsi="Times New Roman" w:cs="Times New Roman"/>
          <w:i/>
          <w:iCs/>
          <w:sz w:val="24"/>
          <w:szCs w:val="24"/>
        </w:rPr>
        <w:t>Obstetrical &amp; Gynecological Survey</w:t>
      </w:r>
      <w:r w:rsidRPr="00232AEB">
        <w:rPr>
          <w:rFonts w:ascii="Times New Roman" w:eastAsia="Times New Roman" w:hAnsi="Times New Roman" w:cs="Times New Roman"/>
          <w:sz w:val="24"/>
          <w:szCs w:val="24"/>
        </w:rPr>
        <w:t xml:space="preserve"> 42 (11): 688.</w:t>
      </w:r>
    </w:p>
    <w:p w14:paraId="5821F26A"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95DB62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Fleck, Ludwik. 2012[1981]. </w:t>
      </w:r>
      <w:r w:rsidRPr="008D4FF6">
        <w:rPr>
          <w:rFonts w:ascii="Times New Roman" w:eastAsia="Times New Roman" w:hAnsi="Times New Roman" w:cs="Times New Roman"/>
          <w:i/>
          <w:iCs/>
          <w:sz w:val="24"/>
          <w:szCs w:val="24"/>
        </w:rPr>
        <w:t>Genesis and Development of a Scientific Fact</w:t>
      </w:r>
      <w:r w:rsidRPr="00232AEB">
        <w:rPr>
          <w:rFonts w:ascii="Times New Roman" w:eastAsia="Times New Roman" w:hAnsi="Times New Roman" w:cs="Times New Roman"/>
          <w:sz w:val="24"/>
          <w:szCs w:val="24"/>
        </w:rPr>
        <w:t>. University of Chicago Press.</w:t>
      </w:r>
    </w:p>
    <w:p w14:paraId="0B21FAB8"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19C24AF"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Gifford, Deidre Spelliscy, Sally C. Morton, Mary Fiske, and Katherine Kahn. 1995. “A Meta-Analysis of Infant Outcomes after Breech Delivery.”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85 (6): 1047–54. </w:t>
      </w:r>
      <w:hyperlink r:id="rId33" w:history="1">
        <w:r w:rsidRPr="00232AEB">
          <w:rPr>
            <w:rFonts w:ascii="Times New Roman" w:eastAsia="Times New Roman" w:hAnsi="Times New Roman" w:cs="Times New Roman"/>
            <w:color w:val="0000FF"/>
            <w:sz w:val="24"/>
            <w:szCs w:val="24"/>
            <w:u w:val="single"/>
          </w:rPr>
          <w:t>https://doi.org/10.1016/0029-7844(95)00053-T</w:t>
        </w:r>
      </w:hyperlink>
      <w:r w:rsidRPr="00232AEB">
        <w:rPr>
          <w:rFonts w:ascii="Times New Roman" w:eastAsia="Times New Roman" w:hAnsi="Times New Roman" w:cs="Times New Roman"/>
          <w:sz w:val="24"/>
          <w:szCs w:val="24"/>
        </w:rPr>
        <w:t xml:space="preserve">. </w:t>
      </w:r>
    </w:p>
    <w:p w14:paraId="4E381E1F"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9E86F37"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Gimovsky, Martin L., Roy H. Petrie, and W. Duane Todd. 1980. “Neonatal Performance of the Selected Term Vaginal Breech Delivery.”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56 (6): 687–691.</w:t>
      </w:r>
    </w:p>
    <w:p w14:paraId="44FF76A8"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777F78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Gimovsky, Marti L., Roger L. Wallace, Barry S. Schifrin, and Richard H. Paul. 1983. “Randomized Management of the Nonfrank Breech Presentation at Term: A Preliminary Report.”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146 (1): 34–40. </w:t>
      </w:r>
      <w:hyperlink r:id="rId34" w:history="1">
        <w:r w:rsidRPr="00232AEB">
          <w:rPr>
            <w:rFonts w:ascii="Times New Roman" w:eastAsia="Times New Roman" w:hAnsi="Times New Roman" w:cs="Times New Roman"/>
            <w:color w:val="0000FF"/>
            <w:sz w:val="24"/>
            <w:szCs w:val="24"/>
            <w:u w:val="single"/>
          </w:rPr>
          <w:t>https://doi.org/10.1016/0002-9378(83)90923-7</w:t>
        </w:r>
      </w:hyperlink>
      <w:r w:rsidRPr="00232AEB">
        <w:rPr>
          <w:rFonts w:ascii="Times New Roman" w:eastAsia="Times New Roman" w:hAnsi="Times New Roman" w:cs="Times New Roman"/>
          <w:sz w:val="24"/>
          <w:szCs w:val="24"/>
        </w:rPr>
        <w:t xml:space="preserve">. </w:t>
      </w:r>
    </w:p>
    <w:p w14:paraId="705FD07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C231C60" w14:textId="1D4CF308" w:rsidR="00232AEB" w:rsidRPr="008D4FF6"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commentRangeStart w:id="189"/>
      <w:commentRangeEnd w:id="189"/>
      <w:r w:rsidRPr="00232AEB">
        <w:rPr>
          <w:rFonts w:ascii="Calibri" w:eastAsia="Calibri" w:hAnsi="Calibri" w:cs="Arial"/>
          <w:sz w:val="16"/>
          <w:szCs w:val="16"/>
        </w:rPr>
        <w:commentReference w:id="189"/>
      </w:r>
      <w:r w:rsidRPr="008D4FF6">
        <w:rPr>
          <w:rFonts w:ascii="Times New Roman" w:eastAsia="Times New Roman" w:hAnsi="Times New Roman" w:cs="Times New Roman"/>
          <w:sz w:val="24"/>
          <w:szCs w:val="24"/>
        </w:rPr>
        <w:t xml:space="preserve">Glezerman, Marek 2012. “Planned Vaginal Breech Delivery: Current Status and the Need to Reconsider.” </w:t>
      </w:r>
      <w:r w:rsidRPr="008D4FF6">
        <w:rPr>
          <w:rFonts w:ascii="Times New Roman" w:eastAsia="Times New Roman" w:hAnsi="Times New Roman" w:cs="Times New Roman"/>
          <w:i/>
          <w:iCs/>
          <w:sz w:val="24"/>
          <w:szCs w:val="24"/>
        </w:rPr>
        <w:t>Expert Review of Obstetrics and Gynecology</w:t>
      </w:r>
      <w:r w:rsidRPr="008D4FF6">
        <w:rPr>
          <w:rFonts w:ascii="Times New Roman" w:eastAsia="Times New Roman" w:hAnsi="Times New Roman" w:cs="Times New Roman"/>
          <w:sz w:val="24"/>
          <w:szCs w:val="24"/>
        </w:rPr>
        <w:t xml:space="preserve"> 7 (2): 159–66. </w:t>
      </w:r>
      <w:hyperlink r:id="rId35" w:history="1">
        <w:r w:rsidRPr="008D4FF6">
          <w:rPr>
            <w:rFonts w:ascii="Times New Roman" w:eastAsia="Times New Roman" w:hAnsi="Times New Roman" w:cs="Times New Roman"/>
            <w:color w:val="0000FF"/>
            <w:sz w:val="24"/>
            <w:szCs w:val="24"/>
            <w:u w:val="single"/>
          </w:rPr>
          <w:t>https://doi.org/10.1586/eog.12.2</w:t>
        </w:r>
      </w:hyperlink>
      <w:r w:rsidRPr="008D4FF6">
        <w:rPr>
          <w:rFonts w:ascii="Times New Roman" w:eastAsia="Times New Roman" w:hAnsi="Times New Roman" w:cs="Times New Roman"/>
          <w:sz w:val="24"/>
          <w:szCs w:val="24"/>
        </w:rPr>
        <w:t>.</w:t>
      </w:r>
    </w:p>
    <w:p w14:paraId="1A0482F1"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A2018F7"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Goethals, Thomas R. 1956. “Cesarean Section as the Method of Choice in Management of Breech Delivery.”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71 (3): 536–52. </w:t>
      </w:r>
      <w:hyperlink r:id="rId36" w:history="1">
        <w:r w:rsidRPr="00232AEB">
          <w:rPr>
            <w:rFonts w:ascii="Times New Roman" w:eastAsia="Times New Roman" w:hAnsi="Times New Roman" w:cs="Times New Roman"/>
            <w:color w:val="0000FF"/>
            <w:sz w:val="24"/>
            <w:szCs w:val="24"/>
            <w:u w:val="single"/>
          </w:rPr>
          <w:t>https://doi.org/10.1016/0002-9378(56)90481-1</w:t>
        </w:r>
      </w:hyperlink>
      <w:r w:rsidRPr="00232AEB">
        <w:rPr>
          <w:rFonts w:ascii="Times New Roman" w:eastAsia="Times New Roman" w:hAnsi="Times New Roman" w:cs="Times New Roman"/>
          <w:sz w:val="24"/>
          <w:szCs w:val="24"/>
        </w:rPr>
        <w:t>.</w:t>
      </w:r>
    </w:p>
    <w:p w14:paraId="7C6A8528"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D83500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Goldenberg, Robert L., and Kathleen G. Nelson. 1977. “The Premature Breech.”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127 (3): 240–44. </w:t>
      </w:r>
      <w:hyperlink r:id="rId37" w:history="1">
        <w:r w:rsidRPr="00232AEB">
          <w:rPr>
            <w:rFonts w:ascii="Times New Roman" w:eastAsia="Times New Roman" w:hAnsi="Times New Roman" w:cs="Times New Roman"/>
            <w:color w:val="0000FF"/>
            <w:sz w:val="24"/>
            <w:szCs w:val="24"/>
            <w:u w:val="single"/>
          </w:rPr>
          <w:t>https://doi.org/10.1016/0002-9378(77)90461-6</w:t>
        </w:r>
      </w:hyperlink>
      <w:r w:rsidRPr="00232AEB">
        <w:rPr>
          <w:rFonts w:ascii="Times New Roman" w:eastAsia="Times New Roman" w:hAnsi="Times New Roman" w:cs="Times New Roman"/>
          <w:sz w:val="24"/>
          <w:szCs w:val="24"/>
        </w:rPr>
        <w:t xml:space="preserve">. </w:t>
      </w:r>
    </w:p>
    <w:p w14:paraId="51A23087"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62C7AEA"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Goldenberg, RI, and KG Nelson. 1984. “The Unanticipated Breech Presentation in Labor.” </w:t>
      </w:r>
      <w:r w:rsidRPr="008D4FF6">
        <w:rPr>
          <w:rFonts w:ascii="Times New Roman" w:eastAsia="Times New Roman" w:hAnsi="Times New Roman" w:cs="Times New Roman"/>
          <w:i/>
          <w:iCs/>
          <w:sz w:val="24"/>
          <w:szCs w:val="24"/>
        </w:rPr>
        <w:t>Clinical Obstetrics and Gynecology</w:t>
      </w:r>
      <w:r w:rsidRPr="00232AEB">
        <w:rPr>
          <w:rFonts w:ascii="Times New Roman" w:eastAsia="Times New Roman" w:hAnsi="Times New Roman" w:cs="Times New Roman"/>
          <w:sz w:val="24"/>
          <w:szCs w:val="24"/>
        </w:rPr>
        <w:t xml:space="preserve"> 27 (1): 95–105. </w:t>
      </w:r>
      <w:hyperlink r:id="rId38" w:history="1">
        <w:r w:rsidRPr="00232AEB">
          <w:rPr>
            <w:rFonts w:ascii="Times New Roman" w:eastAsia="Times New Roman" w:hAnsi="Times New Roman" w:cs="Times New Roman"/>
            <w:color w:val="0000FF"/>
            <w:sz w:val="24"/>
            <w:szCs w:val="24"/>
            <w:u w:val="single"/>
          </w:rPr>
          <w:t>https://doi.org/10.1097/00003081-198403000-00014</w:t>
        </w:r>
      </w:hyperlink>
      <w:r w:rsidRPr="00232AEB">
        <w:rPr>
          <w:rFonts w:ascii="Times New Roman" w:eastAsia="Times New Roman" w:hAnsi="Times New Roman" w:cs="Times New Roman"/>
          <w:sz w:val="24"/>
          <w:szCs w:val="24"/>
        </w:rPr>
        <w:t>.</w:t>
      </w:r>
    </w:p>
    <w:p w14:paraId="037454FA"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0ECB8DD" w14:textId="23601309" w:rsid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Grant, A., Z.J. Penn, and P.J. Steer. 1996. “Elective or Selective Caesarean Delivery of the Small Baby? A Systematic Review of the Controlled Trials.” </w:t>
      </w:r>
      <w:r w:rsidRPr="008D4FF6">
        <w:rPr>
          <w:rFonts w:ascii="Times New Roman" w:eastAsia="Times New Roman" w:hAnsi="Times New Roman" w:cs="Times New Roman"/>
          <w:i/>
          <w:iCs/>
          <w:sz w:val="24"/>
          <w:szCs w:val="24"/>
        </w:rPr>
        <w:t>BJOG: An International Journal of Obstetrics and Gynaecology</w:t>
      </w:r>
      <w:r w:rsidRPr="00232AEB">
        <w:rPr>
          <w:rFonts w:ascii="Times New Roman" w:eastAsia="Times New Roman" w:hAnsi="Times New Roman" w:cs="Times New Roman"/>
          <w:sz w:val="24"/>
          <w:szCs w:val="24"/>
        </w:rPr>
        <w:t xml:space="preserve"> 103 (12): 1197–1200. </w:t>
      </w:r>
      <w:hyperlink r:id="rId39" w:history="1">
        <w:r w:rsidRPr="00232AEB">
          <w:rPr>
            <w:rFonts w:ascii="Times New Roman" w:eastAsia="Times New Roman" w:hAnsi="Times New Roman" w:cs="Times New Roman"/>
            <w:color w:val="0000FF"/>
            <w:sz w:val="24"/>
            <w:szCs w:val="24"/>
            <w:u w:val="single"/>
          </w:rPr>
          <w:t>https://doi.org/10.1111/j.1471-0528.1996.tb09628.x</w:t>
        </w:r>
      </w:hyperlink>
      <w:r w:rsidRPr="00232AEB">
        <w:rPr>
          <w:rFonts w:ascii="Times New Roman" w:eastAsia="Times New Roman" w:hAnsi="Times New Roman" w:cs="Times New Roman"/>
          <w:sz w:val="24"/>
          <w:szCs w:val="24"/>
        </w:rPr>
        <w:t xml:space="preserve">. </w:t>
      </w:r>
    </w:p>
    <w:p w14:paraId="37C6F88B" w14:textId="77777777" w:rsidR="0048068C" w:rsidRDefault="0048068C" w:rsidP="008D4FF6">
      <w:pPr>
        <w:bidi w:val="0"/>
        <w:spacing w:after="0" w:line="240" w:lineRule="auto"/>
        <w:ind w:left="1440"/>
        <w:contextualSpacing/>
        <w:rPr>
          <w:rFonts w:ascii="Times New Roman" w:eastAsia="Times New Roman" w:hAnsi="Times New Roman" w:cs="Times New Roman"/>
          <w:sz w:val="24"/>
          <w:szCs w:val="24"/>
        </w:rPr>
      </w:pPr>
    </w:p>
    <w:p w14:paraId="452A3068" w14:textId="374C0331" w:rsidR="0048068C" w:rsidRPr="008D4FF6" w:rsidRDefault="0048068C" w:rsidP="008D4FF6">
      <w:pPr>
        <w:numPr>
          <w:ilvl w:val="0"/>
          <w:numId w:val="1"/>
        </w:numPr>
        <w:bidi w:val="0"/>
        <w:spacing w:after="0" w:line="240" w:lineRule="auto"/>
        <w:ind w:firstLine="720"/>
        <w:contextualSpacing/>
        <w:rPr>
          <w:rFonts w:asciiTheme="majorBidi" w:hAnsiTheme="majorBidi" w:cstheme="majorBidi"/>
          <w:color w:val="FF0000"/>
          <w:sz w:val="24"/>
          <w:szCs w:val="24"/>
        </w:rPr>
      </w:pPr>
      <w:r w:rsidRPr="008D4FF6">
        <w:rPr>
          <w:rFonts w:asciiTheme="majorBidi" w:hAnsiTheme="majorBidi" w:cstheme="majorBidi"/>
          <w:color w:val="FF0000"/>
          <w:sz w:val="24"/>
          <w:szCs w:val="24"/>
        </w:rPr>
        <w:t xml:space="preserve">Gray, Caron J., and Meaghan M. Shanahan. 2020. “Breech Presentation.” In </w:t>
      </w:r>
      <w:r w:rsidRPr="008D4FF6">
        <w:rPr>
          <w:rFonts w:asciiTheme="majorBidi" w:hAnsiTheme="majorBidi" w:cstheme="majorBidi"/>
          <w:i/>
          <w:iCs/>
          <w:color w:val="FF0000"/>
          <w:sz w:val="24"/>
          <w:szCs w:val="24"/>
        </w:rPr>
        <w:t>StatPearls</w:t>
      </w:r>
      <w:r w:rsidRPr="008D4FF6">
        <w:rPr>
          <w:rFonts w:asciiTheme="majorBidi" w:hAnsiTheme="majorBidi" w:cstheme="majorBidi"/>
          <w:color w:val="FF0000"/>
          <w:sz w:val="24"/>
          <w:szCs w:val="24"/>
        </w:rPr>
        <w:t xml:space="preserve">. Treasure Island (FL): StatPearls Publishing. </w:t>
      </w:r>
      <w:hyperlink r:id="rId40" w:history="1">
        <w:r w:rsidRPr="008D4FF6">
          <w:rPr>
            <w:rStyle w:val="Hyperlink"/>
            <w:rFonts w:asciiTheme="majorBidi" w:hAnsiTheme="majorBidi" w:cstheme="majorBidi"/>
            <w:color w:val="FF0000"/>
            <w:sz w:val="24"/>
            <w:szCs w:val="24"/>
          </w:rPr>
          <w:t>http://www.ncbi.nlm.nih.gov/books/NBK448063/</w:t>
        </w:r>
      </w:hyperlink>
      <w:r w:rsidRPr="008D4FF6">
        <w:rPr>
          <w:rFonts w:asciiTheme="majorBidi" w:hAnsiTheme="majorBidi" w:cstheme="majorBidi"/>
          <w:color w:val="FF0000"/>
          <w:sz w:val="24"/>
          <w:szCs w:val="24"/>
        </w:rPr>
        <w:t>.</w:t>
      </w:r>
    </w:p>
    <w:p w14:paraId="347CB90C" w14:textId="77777777" w:rsidR="00232AEB" w:rsidRPr="008D4FF6" w:rsidRDefault="00232AEB">
      <w:pPr>
        <w:bidi w:val="0"/>
        <w:spacing w:after="0" w:line="240" w:lineRule="auto"/>
        <w:ind w:firstLine="720"/>
        <w:rPr>
          <w:rFonts w:ascii="Times New Roman" w:eastAsia="Times New Roman" w:hAnsi="Times New Roman" w:cs="Times New Roman"/>
          <w:color w:val="FF0000"/>
          <w:sz w:val="24"/>
          <w:szCs w:val="24"/>
        </w:rPr>
      </w:pPr>
    </w:p>
    <w:p w14:paraId="2FD3D521"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Green, Jeffrey E., Frances McLean, L. Paul Smith, and Robert Usher. 1982. “Has an Increased Cesarean Section Rate for Term Breech Delivery Reduced the Incidence of Birth Asphyxia, Trauma, and Death?”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142 (6, Part 1): 643–48. </w:t>
      </w:r>
      <w:hyperlink r:id="rId41" w:history="1">
        <w:r w:rsidRPr="00232AEB">
          <w:rPr>
            <w:rFonts w:ascii="Times New Roman" w:eastAsia="Times New Roman" w:hAnsi="Times New Roman" w:cs="Times New Roman"/>
            <w:color w:val="0000FF"/>
            <w:sz w:val="24"/>
            <w:szCs w:val="24"/>
            <w:u w:val="single"/>
          </w:rPr>
          <w:t>https://doi.org/10.1016/S0002-9378(16)32434-6</w:t>
        </w:r>
      </w:hyperlink>
      <w:r w:rsidRPr="00232AEB">
        <w:rPr>
          <w:rFonts w:ascii="Times New Roman" w:eastAsia="Times New Roman" w:hAnsi="Times New Roman" w:cs="Times New Roman"/>
          <w:sz w:val="24"/>
          <w:szCs w:val="24"/>
        </w:rPr>
        <w:t xml:space="preserve">. </w:t>
      </w:r>
    </w:p>
    <w:p w14:paraId="6CA42FA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1C5CDC5"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Hall, J. Edward, and Schuyler Kohl. 1956. “Breech Presentation: A Study of 1,456 Cases</w:t>
      </w:r>
      <w:r w:rsidRPr="008D4FF6">
        <w:rPr>
          <w:rFonts w:ascii="Times New Roman" w:eastAsia="Times New Roman" w:hAnsi="Times New Roman" w:cs="Times New Roman"/>
          <w:i/>
          <w:iCs/>
          <w:sz w:val="24"/>
          <w:szCs w:val="24"/>
        </w:rPr>
        <w:t>.” American Journal of Obstetrics and Gynecology</w:t>
      </w:r>
      <w:r w:rsidRPr="00232AEB">
        <w:rPr>
          <w:rFonts w:ascii="Times New Roman" w:eastAsia="Times New Roman" w:hAnsi="Times New Roman" w:cs="Times New Roman"/>
          <w:sz w:val="24"/>
          <w:szCs w:val="24"/>
        </w:rPr>
        <w:t xml:space="preserve"> 72 (5): 977–90. </w:t>
      </w:r>
      <w:hyperlink r:id="rId42" w:history="1">
        <w:r w:rsidRPr="00232AEB">
          <w:rPr>
            <w:rFonts w:ascii="Times New Roman" w:eastAsia="Times New Roman" w:hAnsi="Times New Roman" w:cs="Times New Roman"/>
            <w:color w:val="0000FF"/>
            <w:sz w:val="24"/>
            <w:szCs w:val="24"/>
            <w:u w:val="single"/>
          </w:rPr>
          <w:t>https://doi.org/10.1016/0002-9378(56)90061-8</w:t>
        </w:r>
      </w:hyperlink>
      <w:r w:rsidRPr="00232AEB">
        <w:rPr>
          <w:rFonts w:ascii="Times New Roman" w:eastAsia="Times New Roman" w:hAnsi="Times New Roman" w:cs="Times New Roman"/>
          <w:sz w:val="24"/>
          <w:szCs w:val="24"/>
        </w:rPr>
        <w:t>.</w:t>
      </w:r>
    </w:p>
    <w:p w14:paraId="4C73FB2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877A386"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Hannah, Walter J, Thomas F. Baskett, and Graham W. Chance. 1986. “Indications for Cesarean Section: Final Statement of the Panel of the National Consensus Conference on Aspects of Cesarean Birth.” </w:t>
      </w:r>
      <w:r w:rsidRPr="008D4FF6">
        <w:rPr>
          <w:rFonts w:ascii="Times New Roman" w:eastAsia="Times New Roman" w:hAnsi="Times New Roman" w:cs="Times New Roman"/>
          <w:i/>
          <w:iCs/>
          <w:sz w:val="24"/>
          <w:szCs w:val="24"/>
        </w:rPr>
        <w:t>CMAJ: Canadian Medical Association Journal</w:t>
      </w:r>
      <w:r w:rsidRPr="00232AEB">
        <w:rPr>
          <w:rFonts w:ascii="Times New Roman" w:eastAsia="Times New Roman" w:hAnsi="Times New Roman" w:cs="Times New Roman"/>
          <w:sz w:val="24"/>
          <w:szCs w:val="24"/>
        </w:rPr>
        <w:t xml:space="preserve"> 134 (12): 1348–52. </w:t>
      </w:r>
    </w:p>
    <w:p w14:paraId="40C90BA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BD17D9A"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Hannah, Mary E., and Walter J. Hannah. 1996a. “Feasibility of a Randomized Controlled Trial of Planned Cesarean Section versus Planned Vaginal Delivery for Breech Presentation at Term.”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174 (4): 1393. </w:t>
      </w:r>
      <w:hyperlink r:id="rId43" w:history="1">
        <w:r w:rsidRPr="00232AEB">
          <w:rPr>
            <w:rFonts w:ascii="Times New Roman" w:eastAsia="Times New Roman" w:hAnsi="Times New Roman" w:cs="Times New Roman"/>
            <w:color w:val="0000FF"/>
            <w:sz w:val="24"/>
            <w:szCs w:val="24"/>
            <w:u w:val="single"/>
          </w:rPr>
          <w:t>https://doi.org/10.1016/S0002-9378(96)70693-2</w:t>
        </w:r>
      </w:hyperlink>
      <w:r w:rsidRPr="00232AEB">
        <w:rPr>
          <w:rFonts w:ascii="Times New Roman" w:eastAsia="Times New Roman" w:hAnsi="Times New Roman" w:cs="Times New Roman"/>
          <w:sz w:val="24"/>
          <w:szCs w:val="24"/>
        </w:rPr>
        <w:t xml:space="preserve">. </w:t>
      </w:r>
    </w:p>
    <w:p w14:paraId="2ECC7F06"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631C93E"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Hannah, M., and W. Hannah. 1996b. “Caesarean Section or Vaginal Birth for Breech Presentation at Term.” </w:t>
      </w:r>
      <w:r w:rsidRPr="008D4FF6">
        <w:rPr>
          <w:rFonts w:ascii="Times New Roman" w:eastAsia="Times New Roman" w:hAnsi="Times New Roman" w:cs="Times New Roman"/>
          <w:i/>
          <w:iCs/>
          <w:sz w:val="24"/>
          <w:szCs w:val="24"/>
        </w:rPr>
        <w:t>BMJ</w:t>
      </w:r>
      <w:r w:rsidRPr="00232AEB">
        <w:rPr>
          <w:rFonts w:ascii="Times New Roman" w:eastAsia="Times New Roman" w:hAnsi="Times New Roman" w:cs="Times New Roman"/>
          <w:sz w:val="24"/>
          <w:szCs w:val="24"/>
        </w:rPr>
        <w:t xml:space="preserve"> 312 (7044): 1433–34. </w:t>
      </w:r>
      <w:hyperlink r:id="rId44" w:history="1">
        <w:r w:rsidRPr="00232AEB">
          <w:rPr>
            <w:rFonts w:ascii="Times New Roman" w:eastAsia="Times New Roman" w:hAnsi="Times New Roman" w:cs="Times New Roman"/>
            <w:color w:val="0000FF"/>
            <w:sz w:val="24"/>
            <w:szCs w:val="24"/>
            <w:u w:val="single"/>
          </w:rPr>
          <w:t>https://doi.org/10.1136/bmj.312.7044.1433</w:t>
        </w:r>
      </w:hyperlink>
      <w:r w:rsidRPr="00232AEB">
        <w:rPr>
          <w:rFonts w:ascii="Times New Roman" w:eastAsia="Times New Roman" w:hAnsi="Times New Roman" w:cs="Times New Roman"/>
          <w:sz w:val="24"/>
          <w:szCs w:val="24"/>
        </w:rPr>
        <w:t xml:space="preserve">. </w:t>
      </w:r>
    </w:p>
    <w:p w14:paraId="6F0234F9"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2B73290"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Hannah, Mary E, Walter J Hannah, Sheila A Hewson, Ellen D Hodnett, Saroj Saigal, and Andrew R Willan. 2000. “Planned Caesarean Section versus Planned Vaginal Birth for Breech Presentation at Term: A Randomised Multicentre Trial.” </w:t>
      </w:r>
      <w:r w:rsidRPr="00232AEB">
        <w:rPr>
          <w:rFonts w:ascii="Times New Roman" w:eastAsia="Times New Roman" w:hAnsi="Times New Roman" w:cs="Times New Roman"/>
          <w:i/>
          <w:iCs/>
          <w:sz w:val="24"/>
          <w:szCs w:val="24"/>
        </w:rPr>
        <w:t>THE LANCET</w:t>
      </w:r>
      <w:r w:rsidRPr="00232AEB">
        <w:rPr>
          <w:rFonts w:ascii="Times New Roman" w:eastAsia="Times New Roman" w:hAnsi="Times New Roman" w:cs="Times New Roman"/>
          <w:sz w:val="24"/>
          <w:szCs w:val="24"/>
        </w:rPr>
        <w:t xml:space="preserve"> 356: 9.</w:t>
      </w:r>
    </w:p>
    <w:p w14:paraId="091B8CC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0F3F580"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Hanss, Joseph W. 1990. “The Efficacy of External Cephalic Version and Its Impact on the Breech Experience.”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162 (6): 1459–64. </w:t>
      </w:r>
      <w:hyperlink r:id="rId45" w:history="1">
        <w:r w:rsidRPr="00232AEB">
          <w:rPr>
            <w:rFonts w:ascii="Times New Roman" w:eastAsia="Times New Roman" w:hAnsi="Times New Roman" w:cs="Times New Roman"/>
            <w:color w:val="0000FF"/>
            <w:sz w:val="24"/>
            <w:szCs w:val="24"/>
            <w:u w:val="single"/>
          </w:rPr>
          <w:t>https://doi.org/10.1016/0002-9378(90)90906-N</w:t>
        </w:r>
      </w:hyperlink>
      <w:r w:rsidRPr="00232AEB">
        <w:rPr>
          <w:rFonts w:ascii="Times New Roman" w:eastAsia="Times New Roman" w:hAnsi="Times New Roman" w:cs="Times New Roman"/>
          <w:sz w:val="24"/>
          <w:szCs w:val="24"/>
        </w:rPr>
        <w:t xml:space="preserve">. </w:t>
      </w:r>
    </w:p>
    <w:p w14:paraId="2A1DEF1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96B0D8B"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Harris, Joseph M., and Joseph A. Nessim. 1959. “TO DO OR NOT TO DO A CESAREAN SECTION.” </w:t>
      </w:r>
      <w:r w:rsidRPr="00232AEB">
        <w:rPr>
          <w:rFonts w:ascii="Times New Roman" w:eastAsia="Times New Roman" w:hAnsi="Times New Roman" w:cs="Times New Roman"/>
          <w:i/>
          <w:iCs/>
          <w:sz w:val="24"/>
          <w:szCs w:val="24"/>
        </w:rPr>
        <w:t>Obstetrical &amp; Gynecological Survey</w:t>
      </w:r>
      <w:r w:rsidRPr="00232AEB">
        <w:rPr>
          <w:rFonts w:ascii="Times New Roman" w:eastAsia="Times New Roman" w:hAnsi="Times New Roman" w:cs="Times New Roman"/>
          <w:sz w:val="24"/>
          <w:szCs w:val="24"/>
        </w:rPr>
        <w:t xml:space="preserve"> 14 (3): 356–359.</w:t>
      </w:r>
    </w:p>
    <w:p w14:paraId="7AF362F3"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627F784"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“Health Status - Infant Mortality Rates - OECD Data.” n.d. TheOECD. Accessed July 22, 2020. </w:t>
      </w:r>
      <w:hyperlink r:id="rId46" w:history="1">
        <w:r w:rsidRPr="00232AEB">
          <w:rPr>
            <w:rFonts w:ascii="Times New Roman" w:eastAsia="Times New Roman" w:hAnsi="Times New Roman" w:cs="Times New Roman"/>
            <w:color w:val="0000FF"/>
            <w:sz w:val="24"/>
            <w:szCs w:val="24"/>
            <w:u w:val="single"/>
          </w:rPr>
          <w:t>http://data.oecd.org/healthstat/infant-mortality-rates.htm</w:t>
        </w:r>
      </w:hyperlink>
      <w:r w:rsidRPr="00232AEB">
        <w:rPr>
          <w:rFonts w:ascii="Times New Roman" w:eastAsia="Times New Roman" w:hAnsi="Times New Roman" w:cs="Times New Roman"/>
          <w:sz w:val="24"/>
          <w:szCs w:val="24"/>
        </w:rPr>
        <w:t>.</w:t>
      </w:r>
    </w:p>
    <w:p w14:paraId="264F6AE1"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FC4111B"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Hibbard, Lester T., and William R. Schumann. 1973. “Prophylactic External Cephalic Version in an Obstetric Practice.”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116 (4): 511–18. </w:t>
      </w:r>
      <w:hyperlink r:id="rId47" w:history="1">
        <w:r w:rsidRPr="00232AEB">
          <w:rPr>
            <w:rFonts w:ascii="Times New Roman" w:eastAsia="Times New Roman" w:hAnsi="Times New Roman" w:cs="Times New Roman"/>
            <w:color w:val="0000FF"/>
            <w:sz w:val="24"/>
            <w:szCs w:val="24"/>
            <w:u w:val="single"/>
          </w:rPr>
          <w:t>https://doi.org/10.1016/0002-9378(73)90908-3</w:t>
        </w:r>
      </w:hyperlink>
      <w:r w:rsidRPr="00232AEB">
        <w:rPr>
          <w:rFonts w:ascii="Times New Roman" w:eastAsia="Times New Roman" w:hAnsi="Times New Roman" w:cs="Times New Roman"/>
          <w:sz w:val="24"/>
          <w:szCs w:val="24"/>
        </w:rPr>
        <w:t xml:space="preserve">. </w:t>
      </w:r>
    </w:p>
    <w:p w14:paraId="2FD10AB5"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19489B0"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Hofmeyr, G. J. 1983. “Effect of External Cephalic Version in Late Pregnancy on Breech Presentation and Caesarean Section Rate: A Controlled Trial.” </w:t>
      </w:r>
      <w:r w:rsidRPr="008D4FF6">
        <w:rPr>
          <w:rFonts w:ascii="Times New Roman" w:eastAsia="Times New Roman" w:hAnsi="Times New Roman" w:cs="Times New Roman"/>
          <w:i/>
          <w:iCs/>
          <w:sz w:val="24"/>
          <w:szCs w:val="24"/>
        </w:rPr>
        <w:t>BJOG: An International Journal of Obstetrics &amp; Gynaecology</w:t>
      </w:r>
      <w:r w:rsidRPr="00232AEB">
        <w:rPr>
          <w:rFonts w:ascii="Times New Roman" w:eastAsia="Times New Roman" w:hAnsi="Times New Roman" w:cs="Times New Roman"/>
          <w:sz w:val="24"/>
          <w:szCs w:val="24"/>
        </w:rPr>
        <w:t xml:space="preserve"> 90 (5): 392–99. </w:t>
      </w:r>
      <w:hyperlink r:id="rId48" w:history="1">
        <w:r w:rsidRPr="00232AEB">
          <w:rPr>
            <w:rFonts w:ascii="Times New Roman" w:eastAsia="Times New Roman" w:hAnsi="Times New Roman" w:cs="Times New Roman"/>
            <w:color w:val="0000FF"/>
            <w:sz w:val="24"/>
            <w:szCs w:val="24"/>
            <w:u w:val="single"/>
          </w:rPr>
          <w:t>https://doi.org/10.1111/j.1471-0528.1983.tb08934.x</w:t>
        </w:r>
      </w:hyperlink>
      <w:r w:rsidRPr="00232AEB">
        <w:rPr>
          <w:rFonts w:ascii="Times New Roman" w:eastAsia="Times New Roman" w:hAnsi="Times New Roman" w:cs="Times New Roman"/>
          <w:sz w:val="24"/>
          <w:szCs w:val="24"/>
        </w:rPr>
        <w:t xml:space="preserve">. </w:t>
      </w:r>
    </w:p>
    <w:p w14:paraId="3A72E6C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50D135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Hofmeyr, G. J., O. Sadan, I. G. Myer, K. C. Galal, and G. Simko. 1986. “External Cephalic Version and Spontaneous Version Rates: Ethnic and Other Determinants.” </w:t>
      </w:r>
      <w:r w:rsidRPr="008D4FF6">
        <w:rPr>
          <w:rFonts w:ascii="Times New Roman" w:eastAsia="Times New Roman" w:hAnsi="Times New Roman" w:cs="Times New Roman"/>
          <w:i/>
          <w:iCs/>
          <w:sz w:val="24"/>
          <w:szCs w:val="24"/>
        </w:rPr>
        <w:t>BJOG: An International Journal of Obstetrics &amp; Gynaecology</w:t>
      </w:r>
      <w:r w:rsidRPr="00232AEB">
        <w:rPr>
          <w:rFonts w:ascii="Times New Roman" w:eastAsia="Times New Roman" w:hAnsi="Times New Roman" w:cs="Times New Roman"/>
          <w:sz w:val="24"/>
          <w:szCs w:val="24"/>
        </w:rPr>
        <w:t xml:space="preserve"> 93 (1): 13–16. </w:t>
      </w:r>
      <w:hyperlink r:id="rId49" w:history="1">
        <w:r w:rsidRPr="00232AEB">
          <w:rPr>
            <w:rFonts w:ascii="Times New Roman" w:eastAsia="Times New Roman" w:hAnsi="Times New Roman" w:cs="Times New Roman"/>
            <w:color w:val="0000FF"/>
            <w:sz w:val="24"/>
            <w:szCs w:val="24"/>
            <w:u w:val="single"/>
          </w:rPr>
          <w:t>https://doi.org/10.1111/j.1471-0528.1986.tb07805.x</w:t>
        </w:r>
      </w:hyperlink>
      <w:r w:rsidRPr="00232AEB">
        <w:rPr>
          <w:rFonts w:ascii="Times New Roman" w:eastAsia="Times New Roman" w:hAnsi="Times New Roman" w:cs="Times New Roman"/>
          <w:sz w:val="24"/>
          <w:szCs w:val="24"/>
        </w:rPr>
        <w:t xml:space="preserve">. </w:t>
      </w:r>
    </w:p>
    <w:p w14:paraId="41AC309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5D038D2"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Hofmeyr, G Justus, Mary Hannah, and Theresa A Lawrie. 2001. “Planned Caesarean Section for Term Breech Delivery.” In </w:t>
      </w:r>
      <w:r w:rsidRPr="00232AEB">
        <w:rPr>
          <w:rFonts w:ascii="Times New Roman" w:eastAsia="Times New Roman" w:hAnsi="Times New Roman" w:cs="Times New Roman"/>
          <w:i/>
          <w:iCs/>
          <w:sz w:val="24"/>
          <w:szCs w:val="24"/>
        </w:rPr>
        <w:t>Cochrane Database of Systematic Reviews</w:t>
      </w:r>
      <w:r w:rsidRPr="00232AEB">
        <w:rPr>
          <w:rFonts w:ascii="Times New Roman" w:eastAsia="Times New Roman" w:hAnsi="Times New Roman" w:cs="Times New Roman"/>
          <w:sz w:val="24"/>
          <w:szCs w:val="24"/>
        </w:rPr>
        <w:t xml:space="preserve">, edited by The Cochrane Collaboration, CD000166. Chichester, UK: John Wiley &amp; Sons, Ltd. </w:t>
      </w:r>
      <w:hyperlink r:id="rId50" w:history="1">
        <w:r w:rsidRPr="00232AEB">
          <w:rPr>
            <w:rFonts w:ascii="Times New Roman" w:eastAsia="Times New Roman" w:hAnsi="Times New Roman" w:cs="Times New Roman"/>
            <w:color w:val="0000FF"/>
            <w:sz w:val="24"/>
            <w:szCs w:val="24"/>
            <w:u w:val="single"/>
          </w:rPr>
          <w:t>https://doi.org/10.1002/14651858.CD000166</w:t>
        </w:r>
      </w:hyperlink>
      <w:r w:rsidRPr="00232AEB">
        <w:rPr>
          <w:rFonts w:ascii="Times New Roman" w:eastAsia="Times New Roman" w:hAnsi="Times New Roman" w:cs="Times New Roman"/>
          <w:sz w:val="24"/>
          <w:szCs w:val="24"/>
        </w:rPr>
        <w:t>.</w:t>
      </w:r>
    </w:p>
    <w:p w14:paraId="2020735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7F64433"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Jacoby, Itzhak. 1985. “The Consensus Development Program of the National Institutes of Health.” </w:t>
      </w:r>
      <w:r w:rsidRPr="008D4FF6">
        <w:rPr>
          <w:rFonts w:ascii="Times New Roman" w:eastAsia="Times New Roman" w:hAnsi="Times New Roman" w:cs="Times New Roman"/>
          <w:i/>
          <w:iCs/>
          <w:sz w:val="24"/>
          <w:szCs w:val="24"/>
        </w:rPr>
        <w:t>International Journal of Technology Assessment in Health Care</w:t>
      </w:r>
      <w:r w:rsidRPr="00232AEB">
        <w:rPr>
          <w:rFonts w:ascii="Times New Roman" w:eastAsia="Times New Roman" w:hAnsi="Times New Roman" w:cs="Times New Roman"/>
          <w:sz w:val="24"/>
          <w:szCs w:val="24"/>
        </w:rPr>
        <w:t xml:space="preserve"> 1 (2): 419–32. </w:t>
      </w:r>
      <w:hyperlink r:id="rId51" w:history="1">
        <w:r w:rsidRPr="00232AEB">
          <w:rPr>
            <w:rFonts w:ascii="Times New Roman" w:eastAsia="Times New Roman" w:hAnsi="Times New Roman" w:cs="Times New Roman"/>
            <w:color w:val="0000FF"/>
            <w:sz w:val="24"/>
            <w:szCs w:val="24"/>
            <w:u w:val="single"/>
          </w:rPr>
          <w:t>https://doi.org/10.1017/S0266462300000179</w:t>
        </w:r>
      </w:hyperlink>
      <w:r w:rsidRPr="00232AEB">
        <w:rPr>
          <w:rFonts w:ascii="Times New Roman" w:eastAsia="Times New Roman" w:hAnsi="Times New Roman" w:cs="Times New Roman"/>
          <w:sz w:val="24"/>
          <w:szCs w:val="24"/>
        </w:rPr>
        <w:t xml:space="preserve">. </w:t>
      </w:r>
    </w:p>
    <w:p w14:paraId="5DA31FB5"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6045205"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Johnson, Carl E. 1970. “Breech Presentation at Term.”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106 (6): 865–71. </w:t>
      </w:r>
      <w:hyperlink r:id="rId52" w:history="1">
        <w:r w:rsidRPr="00232AEB">
          <w:rPr>
            <w:rFonts w:ascii="Times New Roman" w:eastAsia="Times New Roman" w:hAnsi="Times New Roman" w:cs="Times New Roman"/>
            <w:color w:val="0000FF"/>
            <w:sz w:val="24"/>
            <w:szCs w:val="24"/>
            <w:u w:val="single"/>
          </w:rPr>
          <w:t>https://doi.org/10.1016/0002-9378(70)90480-1</w:t>
        </w:r>
      </w:hyperlink>
      <w:r w:rsidRPr="00232AEB">
        <w:rPr>
          <w:rFonts w:ascii="Times New Roman" w:eastAsia="Times New Roman" w:hAnsi="Times New Roman" w:cs="Times New Roman"/>
          <w:sz w:val="24"/>
          <w:szCs w:val="24"/>
        </w:rPr>
        <w:t>.</w:t>
      </w:r>
    </w:p>
    <w:p w14:paraId="7ECB7FE6"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FF6A4F2"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Jurado, Leopoldo, and Gerald L. Miller. 1968. “Breech Presentation.”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101 (2): 183–89. </w:t>
      </w:r>
      <w:hyperlink r:id="rId53" w:history="1">
        <w:r w:rsidRPr="00232AEB">
          <w:rPr>
            <w:rFonts w:ascii="Times New Roman" w:eastAsia="Times New Roman" w:hAnsi="Times New Roman" w:cs="Times New Roman"/>
            <w:color w:val="0000FF"/>
            <w:sz w:val="24"/>
            <w:szCs w:val="24"/>
            <w:u w:val="single"/>
          </w:rPr>
          <w:t>https://doi.org/10.1016/0002-9378(68)90186-5</w:t>
        </w:r>
      </w:hyperlink>
      <w:r w:rsidRPr="00232AEB">
        <w:rPr>
          <w:rFonts w:ascii="Times New Roman" w:eastAsia="Times New Roman" w:hAnsi="Times New Roman" w:cs="Times New Roman"/>
          <w:sz w:val="24"/>
          <w:szCs w:val="24"/>
        </w:rPr>
        <w:t xml:space="preserve">. </w:t>
      </w:r>
    </w:p>
    <w:p w14:paraId="1422C4A3"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4DE6A33" w14:textId="6BF44310"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Kapur, B. L., and Kaur Satinder. 1968. “S</w:t>
      </w:r>
      <w:r w:rsidR="00BA07ED">
        <w:rPr>
          <w:rFonts w:ascii="Times New Roman" w:eastAsia="Times New Roman" w:hAnsi="Times New Roman" w:cs="Times New Roman"/>
          <w:sz w:val="24"/>
          <w:szCs w:val="24"/>
        </w:rPr>
        <w:t>ome aspects of breech deliveries</w:t>
      </w:r>
      <w:r w:rsidRPr="00232AEB">
        <w:rPr>
          <w:rFonts w:ascii="Times New Roman" w:eastAsia="Times New Roman" w:hAnsi="Times New Roman" w:cs="Times New Roman"/>
          <w:sz w:val="24"/>
          <w:szCs w:val="24"/>
        </w:rPr>
        <w:t xml:space="preserve">.” </w:t>
      </w:r>
      <w:r w:rsidRPr="008D4FF6">
        <w:rPr>
          <w:rFonts w:ascii="Times New Roman" w:eastAsia="Times New Roman" w:hAnsi="Times New Roman" w:cs="Times New Roman"/>
          <w:i/>
          <w:iCs/>
          <w:sz w:val="24"/>
          <w:szCs w:val="24"/>
        </w:rPr>
        <w:t>Journal of Obstetrics and Gynaecology of India</w:t>
      </w:r>
      <w:r w:rsidRPr="00232AEB">
        <w:rPr>
          <w:rFonts w:ascii="Times New Roman" w:eastAsia="Times New Roman" w:hAnsi="Times New Roman" w:cs="Times New Roman"/>
          <w:sz w:val="24"/>
          <w:szCs w:val="24"/>
        </w:rPr>
        <w:t>, 11.</w:t>
      </w:r>
    </w:p>
    <w:p w14:paraId="339CD6D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2EB6F7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Kauppila, Olavi. 1975. “The Perinatal Mortality in Breech Deliveries and Observations on Affecting Factors.” </w:t>
      </w:r>
      <w:r w:rsidRPr="008D4FF6">
        <w:rPr>
          <w:rFonts w:ascii="Times New Roman" w:eastAsia="Times New Roman" w:hAnsi="Times New Roman" w:cs="Times New Roman"/>
          <w:i/>
          <w:iCs/>
          <w:sz w:val="24"/>
          <w:szCs w:val="24"/>
        </w:rPr>
        <w:t>Acta Obstetricia et Gynecologica Scandinavica</w:t>
      </w:r>
      <w:r w:rsidRPr="00232AEB">
        <w:rPr>
          <w:rFonts w:ascii="Times New Roman" w:eastAsia="Times New Roman" w:hAnsi="Times New Roman" w:cs="Times New Roman"/>
          <w:sz w:val="24"/>
          <w:szCs w:val="24"/>
        </w:rPr>
        <w:t xml:space="preserve"> 54 (S39): 5–79. </w:t>
      </w:r>
      <w:hyperlink r:id="rId54" w:history="1">
        <w:r w:rsidRPr="00232AEB">
          <w:rPr>
            <w:rFonts w:ascii="Times New Roman" w:eastAsia="Times New Roman" w:hAnsi="Times New Roman" w:cs="Times New Roman"/>
            <w:color w:val="0000FF"/>
            <w:sz w:val="24"/>
            <w:szCs w:val="24"/>
            <w:u w:val="single"/>
          </w:rPr>
          <w:t>https://doi.org/10.3109/00016347509156418</w:t>
        </w:r>
      </w:hyperlink>
      <w:r w:rsidRPr="00232AEB">
        <w:rPr>
          <w:rFonts w:ascii="Times New Roman" w:eastAsia="Times New Roman" w:hAnsi="Times New Roman" w:cs="Times New Roman"/>
          <w:sz w:val="24"/>
          <w:szCs w:val="24"/>
        </w:rPr>
        <w:t>.</w:t>
      </w:r>
    </w:p>
    <w:p w14:paraId="3D201540"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2DC1D1B" w14:textId="7679DE2E" w:rsidR="00232AEB" w:rsidRDefault="00232AEB"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commentRangeStart w:id="190"/>
      <w:r w:rsidRPr="00232AEB">
        <w:rPr>
          <w:rFonts w:ascii="Times New Roman" w:eastAsia="Times New Roman" w:hAnsi="Times New Roman" w:cs="Times New Roman"/>
          <w:sz w:val="24"/>
          <w:szCs w:val="24"/>
        </w:rPr>
        <w:t>Kosecoff, J., D. E. Kanouse</w:t>
      </w:r>
      <w:commentRangeEnd w:id="190"/>
      <w:r w:rsidRPr="00232AEB">
        <w:rPr>
          <w:rFonts w:ascii="Calibri" w:eastAsia="Calibri" w:hAnsi="Calibri" w:cs="Arial"/>
          <w:sz w:val="16"/>
          <w:szCs w:val="16"/>
        </w:rPr>
        <w:commentReference w:id="190"/>
      </w:r>
      <w:r w:rsidRPr="00232AEB">
        <w:rPr>
          <w:rFonts w:ascii="Times New Roman" w:eastAsia="Times New Roman" w:hAnsi="Times New Roman" w:cs="Times New Roman"/>
          <w:sz w:val="24"/>
          <w:szCs w:val="24"/>
        </w:rPr>
        <w:t xml:space="preserve">, W. H. Rogers, L. McCloskey, C. M. Winslow, and R. H. Brook. 1987. “Effects of the National Institutes of Health Consensus Development Program on Physician Practice.” </w:t>
      </w:r>
      <w:r w:rsidRPr="008D4FF6">
        <w:rPr>
          <w:rFonts w:ascii="Times New Roman" w:eastAsia="Times New Roman" w:hAnsi="Times New Roman" w:cs="Times New Roman"/>
          <w:i/>
          <w:iCs/>
          <w:sz w:val="24"/>
          <w:szCs w:val="24"/>
        </w:rPr>
        <w:t>JAMA</w:t>
      </w:r>
      <w:r w:rsidRPr="00232AEB">
        <w:rPr>
          <w:rFonts w:ascii="Times New Roman" w:eastAsia="Times New Roman" w:hAnsi="Times New Roman" w:cs="Times New Roman"/>
          <w:sz w:val="24"/>
          <w:szCs w:val="24"/>
        </w:rPr>
        <w:t xml:space="preserve"> 258 (19): 2708–13. </w:t>
      </w:r>
    </w:p>
    <w:p w14:paraId="3C4D8153" w14:textId="77777777" w:rsidR="00850347" w:rsidRDefault="00850347" w:rsidP="008D4FF6">
      <w:pPr>
        <w:bidi w:val="0"/>
        <w:spacing w:after="0" w:line="240" w:lineRule="auto"/>
        <w:contextualSpacing/>
        <w:rPr>
          <w:rFonts w:ascii="Times New Roman" w:eastAsia="Times New Roman" w:hAnsi="Times New Roman" w:cs="Times New Roman"/>
          <w:sz w:val="24"/>
          <w:szCs w:val="24"/>
        </w:rPr>
      </w:pPr>
    </w:p>
    <w:p w14:paraId="54B0AB98" w14:textId="59503E7B" w:rsidR="00850347" w:rsidRPr="008D4FF6" w:rsidRDefault="00850347" w:rsidP="008D4FF6">
      <w:pPr>
        <w:pStyle w:val="ListParagraph"/>
        <w:numPr>
          <w:ilvl w:val="0"/>
          <w:numId w:val="1"/>
        </w:numPr>
        <w:bidi w:val="0"/>
        <w:spacing w:after="0" w:line="240" w:lineRule="auto"/>
        <w:ind w:firstLine="720"/>
        <w:rPr>
          <w:rFonts w:asciiTheme="majorBidi" w:hAnsiTheme="majorBidi" w:cstheme="majorBidi"/>
          <w:sz w:val="24"/>
          <w:szCs w:val="24"/>
        </w:rPr>
      </w:pPr>
      <w:r w:rsidRPr="00DB4B6C">
        <w:rPr>
          <w:rFonts w:asciiTheme="majorBidi" w:hAnsiTheme="majorBidi" w:cstheme="majorBidi"/>
          <w:sz w:val="24"/>
          <w:szCs w:val="24"/>
        </w:rPr>
        <w:t xml:space="preserve">Kotaska, Andrew, Savas Menticoglou, Robert Gagnon, Dan Farine, Melanie Basso, Hayley Bos, Marie-France Delisle, et al. 2009. “Vaginal Delivery of Breech Presentation: No. 226, June 2009.” </w:t>
      </w:r>
      <w:r w:rsidRPr="00DB4B6C">
        <w:rPr>
          <w:rFonts w:asciiTheme="majorBidi" w:hAnsiTheme="majorBidi" w:cstheme="majorBidi"/>
          <w:i/>
          <w:iCs/>
          <w:sz w:val="24"/>
          <w:szCs w:val="24"/>
        </w:rPr>
        <w:t>International Journal of Gynecology &amp; Obstetrics</w:t>
      </w:r>
      <w:r w:rsidRPr="00DB4B6C">
        <w:rPr>
          <w:rFonts w:asciiTheme="majorBidi" w:hAnsiTheme="majorBidi" w:cstheme="majorBidi"/>
          <w:sz w:val="24"/>
          <w:szCs w:val="24"/>
        </w:rPr>
        <w:t xml:space="preserve"> 107 (2): 169–76. </w:t>
      </w:r>
      <w:hyperlink r:id="rId55" w:history="1">
        <w:r w:rsidRPr="00DB4B6C">
          <w:rPr>
            <w:rStyle w:val="Hyperlink"/>
            <w:rFonts w:asciiTheme="majorBidi" w:hAnsiTheme="majorBidi" w:cstheme="majorBidi"/>
            <w:sz w:val="24"/>
            <w:szCs w:val="24"/>
          </w:rPr>
          <w:t>https://doi.org/10.1016/j.ijgo.2009.07.002</w:t>
        </w:r>
      </w:hyperlink>
      <w:r w:rsidRPr="00DB4B6C">
        <w:rPr>
          <w:rFonts w:asciiTheme="majorBidi" w:hAnsiTheme="majorBidi" w:cstheme="majorBidi"/>
          <w:sz w:val="24"/>
          <w:szCs w:val="24"/>
        </w:rPr>
        <w:t>.</w:t>
      </w:r>
    </w:p>
    <w:p w14:paraId="21555B05" w14:textId="77777777" w:rsidR="00232AEB" w:rsidRPr="00232AEB" w:rsidRDefault="00232AEB" w:rsidP="00BA07ED">
      <w:pPr>
        <w:bidi w:val="0"/>
        <w:spacing w:after="0" w:line="240" w:lineRule="auto"/>
        <w:ind w:firstLine="720"/>
        <w:rPr>
          <w:rFonts w:ascii="Times New Roman" w:eastAsia="Times New Roman" w:hAnsi="Times New Roman" w:cs="Times New Roman"/>
          <w:sz w:val="24"/>
          <w:szCs w:val="24"/>
        </w:rPr>
      </w:pPr>
    </w:p>
    <w:p w14:paraId="629189DC"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Flanagan, Tracy A., Kristi M. Mulchahey, Carol C. Korenbrot, James R. Green, and Russell K. Laros. 1987. “Management of Term Breech Presentation.”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156 (6): 1492–1502. </w:t>
      </w:r>
      <w:hyperlink r:id="rId56" w:history="1">
        <w:r w:rsidRPr="00232AEB">
          <w:rPr>
            <w:rFonts w:ascii="Times New Roman" w:eastAsia="Times New Roman" w:hAnsi="Times New Roman" w:cs="Times New Roman"/>
            <w:color w:val="0000FF"/>
            <w:sz w:val="24"/>
            <w:szCs w:val="24"/>
            <w:u w:val="single"/>
          </w:rPr>
          <w:t>https://doi.org/10.1016/0002-9378(87)90022-6</w:t>
        </w:r>
      </w:hyperlink>
      <w:r w:rsidRPr="00232AEB">
        <w:rPr>
          <w:rFonts w:ascii="Times New Roman" w:eastAsia="Times New Roman" w:hAnsi="Times New Roman" w:cs="Times New Roman"/>
          <w:sz w:val="24"/>
          <w:szCs w:val="24"/>
        </w:rPr>
        <w:t xml:space="preserve">. </w:t>
      </w:r>
    </w:p>
    <w:p w14:paraId="04629BD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25A5355" w14:textId="314E1D1B" w:rsidR="00054414" w:rsidRDefault="00054414">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054414">
        <w:rPr>
          <w:rFonts w:ascii="Times New Roman" w:eastAsia="Times New Roman" w:hAnsi="Times New Roman" w:cs="Times New Roman"/>
          <w:sz w:val="24"/>
          <w:szCs w:val="24"/>
        </w:rPr>
        <w:t xml:space="preserve">Fleming. 1980. “Mode of Delivery and Survival in Babies Weighing Less than 2000 g.” </w:t>
      </w:r>
      <w:r w:rsidRPr="008D4FF6">
        <w:rPr>
          <w:rFonts w:ascii="Times New Roman" w:eastAsia="Times New Roman" w:hAnsi="Times New Roman" w:cs="Times New Roman"/>
          <w:i/>
          <w:iCs/>
          <w:sz w:val="24"/>
          <w:szCs w:val="24"/>
        </w:rPr>
        <w:t>BMJ</w:t>
      </w:r>
      <w:r w:rsidRPr="00054414">
        <w:rPr>
          <w:rFonts w:ascii="Times New Roman" w:eastAsia="Times New Roman" w:hAnsi="Times New Roman" w:cs="Times New Roman"/>
          <w:sz w:val="24"/>
          <w:szCs w:val="24"/>
        </w:rPr>
        <w:t xml:space="preserve"> 281 (6251): 1351–1351. </w:t>
      </w:r>
      <w:hyperlink r:id="rId57" w:history="1">
        <w:r w:rsidR="005567C5" w:rsidRPr="00AC6620">
          <w:rPr>
            <w:rStyle w:val="Hyperlink"/>
            <w:rFonts w:ascii="Times New Roman" w:eastAsia="Times New Roman" w:hAnsi="Times New Roman" w:cs="Times New Roman"/>
            <w:sz w:val="24"/>
            <w:szCs w:val="24"/>
          </w:rPr>
          <w:t>https://doi.org/10.1136/bmj.281.6251.1351-a</w:t>
        </w:r>
      </w:hyperlink>
      <w:r w:rsidRPr="00054414">
        <w:rPr>
          <w:rFonts w:ascii="Times New Roman" w:eastAsia="Times New Roman" w:hAnsi="Times New Roman" w:cs="Times New Roman"/>
          <w:sz w:val="24"/>
          <w:szCs w:val="24"/>
        </w:rPr>
        <w:t>.</w:t>
      </w:r>
      <w:r w:rsidR="005567C5">
        <w:rPr>
          <w:rFonts w:ascii="Times New Roman" w:eastAsia="Times New Roman" w:hAnsi="Times New Roman" w:cs="Times New Roman"/>
          <w:sz w:val="24"/>
          <w:szCs w:val="24"/>
        </w:rPr>
        <w:t xml:space="preserve"> </w:t>
      </w:r>
    </w:p>
    <w:p w14:paraId="5601FFB7" w14:textId="278C09A2"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Fleming, J. S., A. M. Weindling, E. M. Holt, R. N. Curnow, and J. Whitehead. 1983. “</w:t>
      </w:r>
      <w:r w:rsidRPr="008D4FF6">
        <w:rPr>
          <w:rFonts w:ascii="Times New Roman" w:eastAsia="Times New Roman" w:hAnsi="Times New Roman" w:cs="Times New Roman"/>
          <w:i/>
          <w:iCs/>
          <w:sz w:val="24"/>
          <w:szCs w:val="24"/>
        </w:rPr>
        <w:t>Selective Management of Breech Presentation in Mature Infants.” Journal of Obstetrics and Gynaecology</w:t>
      </w:r>
      <w:r w:rsidRPr="00232AEB">
        <w:rPr>
          <w:rFonts w:ascii="Times New Roman" w:eastAsia="Times New Roman" w:hAnsi="Times New Roman" w:cs="Times New Roman"/>
          <w:sz w:val="24"/>
          <w:szCs w:val="24"/>
        </w:rPr>
        <w:t xml:space="preserve"> 3 (4): 249–52. </w:t>
      </w:r>
      <w:hyperlink r:id="rId58" w:history="1">
        <w:r w:rsidRPr="00232AEB">
          <w:rPr>
            <w:rFonts w:ascii="Times New Roman" w:eastAsia="Times New Roman" w:hAnsi="Times New Roman" w:cs="Times New Roman"/>
            <w:color w:val="0000FF"/>
            <w:sz w:val="24"/>
            <w:szCs w:val="24"/>
            <w:u w:val="single"/>
          </w:rPr>
          <w:t>https://doi.org/10.3109/01443618309081171</w:t>
        </w:r>
      </w:hyperlink>
      <w:r w:rsidRPr="00232AEB">
        <w:rPr>
          <w:rFonts w:ascii="Times New Roman" w:eastAsia="Times New Roman" w:hAnsi="Times New Roman" w:cs="Times New Roman"/>
          <w:sz w:val="24"/>
          <w:szCs w:val="24"/>
        </w:rPr>
        <w:t xml:space="preserve">. </w:t>
      </w:r>
    </w:p>
    <w:p w14:paraId="25BC038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8E0D333"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Foster, Sarah. 2017. “‘Conservatism in Obstetrics’ (1916), by Edwin B. Cragin,” April. </w:t>
      </w:r>
      <w:hyperlink r:id="rId59" w:history="1">
        <w:r w:rsidRPr="00232AEB">
          <w:rPr>
            <w:rFonts w:ascii="Times New Roman" w:eastAsia="Times New Roman" w:hAnsi="Times New Roman" w:cs="Times New Roman"/>
            <w:color w:val="0000FF"/>
            <w:sz w:val="24"/>
            <w:szCs w:val="24"/>
            <w:u w:val="single"/>
          </w:rPr>
          <w:t>https://hpsrepository.asu.edu/handle/10776/11473</w:t>
        </w:r>
      </w:hyperlink>
      <w:r w:rsidRPr="00232AEB">
        <w:rPr>
          <w:rFonts w:ascii="Times New Roman" w:eastAsia="Times New Roman" w:hAnsi="Times New Roman" w:cs="Times New Roman"/>
          <w:sz w:val="24"/>
          <w:szCs w:val="24"/>
        </w:rPr>
        <w:t xml:space="preserve">. </w:t>
      </w:r>
    </w:p>
    <w:p w14:paraId="24130DF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A0C812C"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Latour, Bruno. 1987. </w:t>
      </w:r>
      <w:r w:rsidRPr="00232AEB">
        <w:rPr>
          <w:rFonts w:ascii="Times New Roman" w:eastAsia="Times New Roman" w:hAnsi="Times New Roman" w:cs="Times New Roman"/>
          <w:i/>
          <w:iCs/>
          <w:sz w:val="24"/>
          <w:szCs w:val="24"/>
        </w:rPr>
        <w:t>Science in Action: How to Follow Scientists and Engineers through Society</w:t>
      </w:r>
      <w:r w:rsidRPr="00232AEB">
        <w:rPr>
          <w:rFonts w:ascii="Times New Roman" w:eastAsia="Times New Roman" w:hAnsi="Times New Roman" w:cs="Times New Roman"/>
          <w:sz w:val="24"/>
          <w:szCs w:val="24"/>
        </w:rPr>
        <w:t>. Harvard university press.</w:t>
      </w:r>
    </w:p>
    <w:p w14:paraId="1CC43BC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F36A72D"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Lavin, Justin P., Robert J. Stephens, Menachem Miodovnik, and Tom P. Barden. 1982. “Vaginal Delivery in Patients with a Prior Cesarean Section.”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59 (2): 135–148.</w:t>
      </w:r>
    </w:p>
    <w:p w14:paraId="5EB82750"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9C90A3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Lawson, Gerald W. 2012. “The Term Breech Trial Ten Years On: Primum Non Nocere?” </w:t>
      </w:r>
      <w:r w:rsidRPr="00232AEB">
        <w:rPr>
          <w:rFonts w:ascii="Times New Roman" w:eastAsia="Times New Roman" w:hAnsi="Times New Roman" w:cs="Times New Roman"/>
          <w:i/>
          <w:iCs/>
          <w:sz w:val="24"/>
          <w:szCs w:val="24"/>
        </w:rPr>
        <w:t>Birth</w:t>
      </w:r>
      <w:r w:rsidRPr="00232AEB">
        <w:rPr>
          <w:rFonts w:ascii="Times New Roman" w:eastAsia="Times New Roman" w:hAnsi="Times New Roman" w:cs="Times New Roman"/>
          <w:sz w:val="24"/>
          <w:szCs w:val="24"/>
        </w:rPr>
        <w:t xml:space="preserve"> 39 (1): 3–9. </w:t>
      </w:r>
      <w:hyperlink r:id="rId60" w:history="1">
        <w:r w:rsidRPr="00232AEB">
          <w:rPr>
            <w:rFonts w:ascii="Times New Roman" w:eastAsia="Times New Roman" w:hAnsi="Times New Roman" w:cs="Times New Roman"/>
            <w:color w:val="0000FF"/>
            <w:sz w:val="24"/>
            <w:szCs w:val="24"/>
            <w:u w:val="single"/>
          </w:rPr>
          <w:t>https://doi.org/10.1111/j.1523-536X.2011.00507.x</w:t>
        </w:r>
      </w:hyperlink>
      <w:r w:rsidRPr="00232AEB">
        <w:rPr>
          <w:rFonts w:ascii="Times New Roman" w:eastAsia="Times New Roman" w:hAnsi="Times New Roman" w:cs="Times New Roman"/>
          <w:sz w:val="24"/>
          <w:szCs w:val="24"/>
        </w:rPr>
        <w:t>.</w:t>
      </w:r>
    </w:p>
    <w:p w14:paraId="1099DE3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9EF801B"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Lyons, E. R., and F. R. Papsin. 1978. “Cesarean Section in the Management of Breech Presentation.”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130 (5): 558–61. </w:t>
      </w:r>
      <w:hyperlink r:id="rId61" w:history="1">
        <w:r w:rsidRPr="00232AEB">
          <w:rPr>
            <w:rFonts w:ascii="Times New Roman" w:eastAsia="Times New Roman" w:hAnsi="Times New Roman" w:cs="Times New Roman"/>
            <w:color w:val="0000FF"/>
            <w:sz w:val="24"/>
            <w:szCs w:val="24"/>
            <w:u w:val="single"/>
          </w:rPr>
          <w:t>https://doi.org/10.1016/0002-9378(78)90076-5</w:t>
        </w:r>
      </w:hyperlink>
      <w:r w:rsidRPr="00232AEB">
        <w:rPr>
          <w:rFonts w:ascii="Times New Roman" w:eastAsia="Times New Roman" w:hAnsi="Times New Roman" w:cs="Times New Roman"/>
          <w:sz w:val="24"/>
          <w:szCs w:val="24"/>
        </w:rPr>
        <w:t>.</w:t>
      </w:r>
    </w:p>
    <w:p w14:paraId="7412839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5502F53"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Macarthur, J. L. 1964. “Reduction of the Hazards of Breech Presentation by External Cephalic Version.”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88 (3): 302–6. </w:t>
      </w:r>
      <w:hyperlink r:id="rId62" w:history="1">
        <w:r w:rsidRPr="00232AEB">
          <w:rPr>
            <w:rFonts w:ascii="Times New Roman" w:eastAsia="Times New Roman" w:hAnsi="Times New Roman" w:cs="Times New Roman"/>
            <w:color w:val="0000FF"/>
            <w:sz w:val="24"/>
            <w:szCs w:val="24"/>
            <w:u w:val="single"/>
          </w:rPr>
          <w:t>https://doi.org/10.1016/0002-9378(64)90423-5</w:t>
        </w:r>
      </w:hyperlink>
      <w:r w:rsidRPr="00232AEB">
        <w:rPr>
          <w:rFonts w:ascii="Times New Roman" w:eastAsia="Times New Roman" w:hAnsi="Times New Roman" w:cs="Times New Roman"/>
          <w:sz w:val="24"/>
          <w:szCs w:val="24"/>
        </w:rPr>
        <w:t>.</w:t>
      </w:r>
    </w:p>
    <w:p w14:paraId="70343E6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F4B82B6" w14:textId="0EAAA422" w:rsid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MacMhon, Brian, Mary Grace Kovar, and Jacob J. Feldman. 1972. “</w:t>
      </w:r>
      <w:r w:rsidRPr="00095DEB">
        <w:rPr>
          <w:rFonts w:ascii="Times New Roman" w:eastAsia="Times New Roman" w:hAnsi="Times New Roman" w:cs="Times New Roman"/>
          <w:sz w:val="24"/>
          <w:szCs w:val="24"/>
        </w:rPr>
        <w:t>Infant Mortality Rates: Socioeconomic Factors, United States</w:t>
      </w:r>
      <w:r w:rsidRPr="00232AEB">
        <w:rPr>
          <w:rFonts w:ascii="Times New Roman" w:eastAsia="Times New Roman" w:hAnsi="Times New Roman" w:cs="Times New Roman"/>
          <w:sz w:val="24"/>
          <w:szCs w:val="24"/>
        </w:rPr>
        <w:t>.,” March, 74.</w:t>
      </w:r>
    </w:p>
    <w:p w14:paraId="2EE25310" w14:textId="77777777" w:rsidR="00232AEB" w:rsidRPr="00232AEB" w:rsidRDefault="00232AEB" w:rsidP="008D4FF6">
      <w:pPr>
        <w:bidi w:val="0"/>
        <w:spacing w:after="0" w:line="240" w:lineRule="auto"/>
        <w:rPr>
          <w:rFonts w:ascii="Times New Roman" w:eastAsia="Times New Roman" w:hAnsi="Times New Roman" w:cs="Times New Roman"/>
          <w:sz w:val="24"/>
          <w:szCs w:val="24"/>
        </w:rPr>
      </w:pPr>
    </w:p>
    <w:p w14:paraId="3B996993" w14:textId="77777777" w:rsidR="00232AEB" w:rsidRPr="00232AEB" w:rsidRDefault="00232AEB"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Mark, Carl, and Peter H. R. Roberts. 1968. “Breech Scoring Index.”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101 (4): 572–73. </w:t>
      </w:r>
      <w:hyperlink r:id="rId63" w:history="1">
        <w:r w:rsidRPr="00232AEB">
          <w:rPr>
            <w:rFonts w:ascii="Times New Roman" w:eastAsia="Times New Roman" w:hAnsi="Times New Roman" w:cs="Times New Roman"/>
            <w:color w:val="0000FF"/>
            <w:sz w:val="24"/>
            <w:szCs w:val="24"/>
            <w:u w:val="single"/>
          </w:rPr>
          <w:t>https://doi.org/10.1016/0002-9378(68)90575-9</w:t>
        </w:r>
      </w:hyperlink>
      <w:r w:rsidRPr="00232AEB">
        <w:rPr>
          <w:rFonts w:ascii="Times New Roman" w:eastAsia="Times New Roman" w:hAnsi="Times New Roman" w:cs="Times New Roman"/>
          <w:sz w:val="24"/>
          <w:szCs w:val="24"/>
        </w:rPr>
        <w:t>.</w:t>
      </w:r>
    </w:p>
    <w:p w14:paraId="0774014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86292BC" w14:textId="21BFBA2F" w:rsidR="00232AEB" w:rsidRDefault="00232AEB"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Mahomed, Kassam. 1988. “Breech Delivery: A Critical Evaluation of the Mode of Delivery and Outcome of Labor.” </w:t>
      </w:r>
      <w:r w:rsidRPr="008D4FF6">
        <w:rPr>
          <w:rFonts w:ascii="Times New Roman" w:eastAsia="Times New Roman" w:hAnsi="Times New Roman" w:cs="Times New Roman"/>
          <w:i/>
          <w:iCs/>
          <w:sz w:val="24"/>
          <w:szCs w:val="24"/>
        </w:rPr>
        <w:t>International Journal of Gynecology &amp; Obstetrics</w:t>
      </w:r>
      <w:r w:rsidRPr="00232AEB">
        <w:rPr>
          <w:rFonts w:ascii="Times New Roman" w:eastAsia="Times New Roman" w:hAnsi="Times New Roman" w:cs="Times New Roman"/>
          <w:sz w:val="24"/>
          <w:szCs w:val="24"/>
        </w:rPr>
        <w:t xml:space="preserve"> 27 (1): 17–20. </w:t>
      </w:r>
      <w:hyperlink r:id="rId64" w:history="1">
        <w:r w:rsidRPr="00232AEB">
          <w:rPr>
            <w:rFonts w:ascii="Times New Roman" w:eastAsia="Times New Roman" w:hAnsi="Times New Roman" w:cs="Times New Roman"/>
            <w:color w:val="0000FF"/>
            <w:sz w:val="24"/>
            <w:szCs w:val="24"/>
            <w:u w:val="single"/>
          </w:rPr>
          <w:t>https://doi.org/10.1016/0020-7292(88)90082-3</w:t>
        </w:r>
      </w:hyperlink>
      <w:r w:rsidRPr="00232AEB">
        <w:rPr>
          <w:rFonts w:ascii="Times New Roman" w:eastAsia="Times New Roman" w:hAnsi="Times New Roman" w:cs="Times New Roman"/>
          <w:sz w:val="24"/>
          <w:szCs w:val="24"/>
        </w:rPr>
        <w:t>.</w:t>
      </w:r>
    </w:p>
    <w:p w14:paraId="53565A24" w14:textId="32CCF258" w:rsidR="001E7DD1" w:rsidRDefault="001E7DD1" w:rsidP="008D4FF6">
      <w:pPr>
        <w:bidi w:val="0"/>
        <w:spacing w:after="0" w:line="240" w:lineRule="auto"/>
        <w:contextualSpacing/>
        <w:rPr>
          <w:rFonts w:ascii="Times New Roman" w:eastAsia="Times New Roman" w:hAnsi="Times New Roman" w:cs="Times New Roman"/>
          <w:sz w:val="24"/>
          <w:szCs w:val="24"/>
        </w:rPr>
      </w:pPr>
    </w:p>
    <w:p w14:paraId="7B79D695" w14:textId="30D0E0BF" w:rsidR="001E7DD1" w:rsidRPr="00232AEB" w:rsidRDefault="001E7DD1"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1E7DD1">
        <w:rPr>
          <w:rFonts w:ascii="Times New Roman" w:eastAsia="Times New Roman" w:hAnsi="Times New Roman" w:cs="Times New Roman"/>
          <w:sz w:val="24"/>
          <w:szCs w:val="24"/>
        </w:rPr>
        <w:t xml:space="preserve">Mahoney, James. 2000. “Path Dependence in Historical Sociology.” </w:t>
      </w:r>
      <w:r w:rsidRPr="008D4FF6">
        <w:rPr>
          <w:rFonts w:ascii="Times New Roman" w:eastAsia="Times New Roman" w:hAnsi="Times New Roman" w:cs="Times New Roman"/>
          <w:i/>
          <w:iCs/>
          <w:sz w:val="24"/>
          <w:szCs w:val="24"/>
        </w:rPr>
        <w:t>Theory and Society</w:t>
      </w:r>
      <w:r w:rsidRPr="001E7DD1">
        <w:rPr>
          <w:rFonts w:ascii="Times New Roman" w:eastAsia="Times New Roman" w:hAnsi="Times New Roman" w:cs="Times New Roman"/>
          <w:sz w:val="24"/>
          <w:szCs w:val="24"/>
        </w:rPr>
        <w:t xml:space="preserve"> 29 (4): 507–48.</w:t>
      </w:r>
    </w:p>
    <w:p w14:paraId="48A3ECC5"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53BF1D6D"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bookmarkStart w:id="191" w:name="_Hlk59526795"/>
      <w:r w:rsidRPr="00232AEB">
        <w:rPr>
          <w:rFonts w:ascii="Times New Roman" w:eastAsia="Times New Roman" w:hAnsi="Times New Roman" w:cs="Times New Roman"/>
          <w:sz w:val="24"/>
          <w:szCs w:val="24"/>
        </w:rPr>
        <w:t xml:space="preserve">MeSH - NCBI. n.d. “Breech Presentation.” Accessed February 24, 2020. </w:t>
      </w:r>
      <w:hyperlink r:id="rId65" w:history="1">
        <w:r w:rsidRPr="00232AEB">
          <w:rPr>
            <w:rFonts w:ascii="Times New Roman" w:eastAsia="Times New Roman" w:hAnsi="Times New Roman" w:cs="Times New Roman"/>
            <w:color w:val="0000FF"/>
            <w:sz w:val="24"/>
            <w:szCs w:val="24"/>
            <w:u w:val="single"/>
          </w:rPr>
          <w:t>https://www-ncbi-nlm-nih-gov.ac.il/mesh/68001946</w:t>
        </w:r>
      </w:hyperlink>
      <w:r w:rsidRPr="00232AEB">
        <w:rPr>
          <w:rFonts w:ascii="Times New Roman" w:eastAsia="Times New Roman" w:hAnsi="Times New Roman" w:cs="Times New Roman"/>
          <w:sz w:val="24"/>
          <w:szCs w:val="24"/>
        </w:rPr>
        <w:t xml:space="preserve">. </w:t>
      </w:r>
    </w:p>
    <w:bookmarkEnd w:id="191"/>
    <w:p w14:paraId="65D8D2F6" w14:textId="70F6F00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A220494"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Myers, Stephen A., and Norbert Gleicher. 1987. “Breech Delivery: Why the Dilemma?”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156 (1): 6–10. </w:t>
      </w:r>
      <w:hyperlink r:id="rId66" w:history="1">
        <w:r w:rsidRPr="00232AEB">
          <w:rPr>
            <w:rFonts w:ascii="Times New Roman" w:eastAsia="Times New Roman" w:hAnsi="Times New Roman" w:cs="Times New Roman"/>
            <w:color w:val="0000FF"/>
            <w:sz w:val="24"/>
            <w:szCs w:val="24"/>
            <w:u w:val="single"/>
          </w:rPr>
          <w:t>https://doi.org/10.1016/0002-9378(87)90193-1</w:t>
        </w:r>
      </w:hyperlink>
      <w:r w:rsidRPr="00232AEB">
        <w:rPr>
          <w:rFonts w:ascii="Times New Roman" w:eastAsia="Times New Roman" w:hAnsi="Times New Roman" w:cs="Times New Roman"/>
          <w:sz w:val="24"/>
          <w:szCs w:val="24"/>
        </w:rPr>
        <w:t xml:space="preserve">. </w:t>
      </w:r>
    </w:p>
    <w:p w14:paraId="16167A1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7573D90"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NIH. 1980a. Draft Report of the Task Force on Cesarean Childbirth. Maryland: U.S. Department of Health and Human Services, Public Health Service, National Institutes of Health.</w:t>
      </w:r>
    </w:p>
    <w:p w14:paraId="68E1C2C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7F979A6"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NIH. 1980b. “The National Institutes of Health (NIH) Consensus Development Program: Cesarean Childbirth.” </w:t>
      </w:r>
      <w:hyperlink r:id="rId67" w:history="1">
        <w:r w:rsidRPr="00232AEB">
          <w:rPr>
            <w:rFonts w:ascii="Times New Roman" w:eastAsia="Times New Roman" w:hAnsi="Times New Roman" w:cs="Times New Roman"/>
            <w:color w:val="0000FF"/>
            <w:sz w:val="24"/>
            <w:szCs w:val="24"/>
            <w:u w:val="single"/>
          </w:rPr>
          <w:t>https://consensus.nih.gov/1980/1980cesarean027html.htm</w:t>
        </w:r>
      </w:hyperlink>
      <w:r w:rsidRPr="00232AEB">
        <w:rPr>
          <w:rFonts w:ascii="Times New Roman" w:eastAsia="Times New Roman" w:hAnsi="Times New Roman" w:cs="Times New Roman"/>
          <w:sz w:val="24"/>
          <w:szCs w:val="24"/>
        </w:rPr>
        <w:t>.</w:t>
      </w:r>
    </w:p>
    <w:p w14:paraId="78BCA1BA"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7956742"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Notzon, Francis C. 1990. “International Differences in the Use of Obstetric Interventions.” </w:t>
      </w:r>
      <w:r w:rsidRPr="008D4FF6">
        <w:rPr>
          <w:rFonts w:ascii="Times New Roman" w:eastAsia="Times New Roman" w:hAnsi="Times New Roman" w:cs="Times New Roman"/>
          <w:i/>
          <w:iCs/>
          <w:sz w:val="24"/>
          <w:szCs w:val="24"/>
        </w:rPr>
        <w:t>Jama</w:t>
      </w:r>
      <w:r w:rsidRPr="00232AEB">
        <w:rPr>
          <w:rFonts w:ascii="Times New Roman" w:eastAsia="Times New Roman" w:hAnsi="Times New Roman" w:cs="Times New Roman"/>
          <w:sz w:val="24"/>
          <w:szCs w:val="24"/>
        </w:rPr>
        <w:t xml:space="preserve"> 263 (24): 3286–3291.</w:t>
      </w:r>
    </w:p>
    <w:p w14:paraId="39A7579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3D75AF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Ohlsén, Hans. 1975. “Outcome of Term Breech Delivery in Primigravidae. A Feto Pelvic Breech Index.” </w:t>
      </w:r>
      <w:r w:rsidRPr="008D4FF6">
        <w:rPr>
          <w:rFonts w:ascii="Times New Roman" w:eastAsia="Times New Roman" w:hAnsi="Times New Roman" w:cs="Times New Roman"/>
          <w:i/>
          <w:iCs/>
          <w:sz w:val="24"/>
          <w:szCs w:val="24"/>
        </w:rPr>
        <w:t>Acta Obstetricia et Gynecologica Scandinavica</w:t>
      </w:r>
      <w:r w:rsidRPr="00232AEB">
        <w:rPr>
          <w:rFonts w:ascii="Times New Roman" w:eastAsia="Times New Roman" w:hAnsi="Times New Roman" w:cs="Times New Roman"/>
          <w:sz w:val="24"/>
          <w:szCs w:val="24"/>
        </w:rPr>
        <w:t xml:space="preserve"> 54 (2): 141–51. </w:t>
      </w:r>
      <w:hyperlink r:id="rId68" w:history="1">
        <w:r w:rsidRPr="00232AEB">
          <w:rPr>
            <w:rFonts w:ascii="Times New Roman" w:eastAsia="Times New Roman" w:hAnsi="Times New Roman" w:cs="Times New Roman"/>
            <w:color w:val="0000FF"/>
            <w:sz w:val="24"/>
            <w:szCs w:val="24"/>
            <w:u w:val="single"/>
          </w:rPr>
          <w:t>https://doi.org/10.3109/00016347509156746</w:t>
        </w:r>
      </w:hyperlink>
      <w:r w:rsidRPr="00232AEB">
        <w:rPr>
          <w:rFonts w:ascii="Times New Roman" w:eastAsia="Times New Roman" w:hAnsi="Times New Roman" w:cs="Times New Roman"/>
          <w:sz w:val="24"/>
          <w:szCs w:val="24"/>
        </w:rPr>
        <w:t>.</w:t>
      </w:r>
    </w:p>
    <w:p w14:paraId="57C9E19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6E13819" w14:textId="7EC9C8E8" w:rsid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Patterson, Sam P., Robert C. Mulliniks, and Phil C. Schreier. 1967. “Breech Presentation in the Primigravida.” </w:t>
      </w:r>
      <w:r w:rsidRPr="008D4FF6">
        <w:rPr>
          <w:rFonts w:ascii="Times New Roman" w:eastAsia="Times New Roman" w:hAnsi="Times New Roman" w:cs="Times New Roman"/>
          <w:i/>
          <w:iCs/>
          <w:sz w:val="24"/>
          <w:szCs w:val="24"/>
        </w:rPr>
        <w:t xml:space="preserve">American Journal of Obstetrics &amp; Gynecology </w:t>
      </w:r>
      <w:r w:rsidRPr="00232AEB">
        <w:rPr>
          <w:rFonts w:ascii="Times New Roman" w:eastAsia="Times New Roman" w:hAnsi="Times New Roman" w:cs="Times New Roman"/>
          <w:sz w:val="24"/>
          <w:szCs w:val="24"/>
        </w:rPr>
        <w:t xml:space="preserve">98 (3): 404–10. </w:t>
      </w:r>
      <w:hyperlink r:id="rId69" w:history="1">
        <w:r w:rsidRPr="00232AEB">
          <w:rPr>
            <w:rFonts w:ascii="Times New Roman" w:eastAsia="Times New Roman" w:hAnsi="Times New Roman" w:cs="Times New Roman"/>
            <w:color w:val="0000FF"/>
            <w:sz w:val="24"/>
            <w:szCs w:val="24"/>
            <w:u w:val="single"/>
          </w:rPr>
          <w:t>https://doi.org/10.1016/0002-9378(67)90161-5</w:t>
        </w:r>
      </w:hyperlink>
      <w:r w:rsidRPr="00232AEB">
        <w:rPr>
          <w:rFonts w:ascii="Times New Roman" w:eastAsia="Times New Roman" w:hAnsi="Times New Roman" w:cs="Times New Roman"/>
          <w:sz w:val="24"/>
          <w:szCs w:val="24"/>
        </w:rPr>
        <w:t>.</w:t>
      </w:r>
    </w:p>
    <w:p w14:paraId="1E2D7866" w14:textId="77777777" w:rsidR="00DB42B4" w:rsidRDefault="00DB42B4" w:rsidP="008D4FF6">
      <w:pPr>
        <w:bidi w:val="0"/>
        <w:spacing w:after="0" w:line="240" w:lineRule="auto"/>
        <w:ind w:left="1440"/>
        <w:contextualSpacing/>
        <w:rPr>
          <w:rFonts w:ascii="Times New Roman" w:eastAsia="Times New Roman" w:hAnsi="Times New Roman" w:cs="Times New Roman"/>
          <w:sz w:val="24"/>
          <w:szCs w:val="24"/>
        </w:rPr>
      </w:pPr>
    </w:p>
    <w:p w14:paraId="3A3D4713" w14:textId="77777777" w:rsidR="00DB42B4" w:rsidRPr="008D4FF6" w:rsidRDefault="00DB42B4" w:rsidP="008D4FF6">
      <w:pPr>
        <w:numPr>
          <w:ilvl w:val="0"/>
          <w:numId w:val="1"/>
        </w:numPr>
        <w:bidi w:val="0"/>
        <w:spacing w:after="0" w:line="240" w:lineRule="auto"/>
        <w:ind w:firstLine="720"/>
        <w:contextualSpacing/>
        <w:rPr>
          <w:rFonts w:asciiTheme="majorBidi" w:hAnsiTheme="majorBidi" w:cstheme="majorBidi"/>
          <w:sz w:val="24"/>
          <w:szCs w:val="24"/>
        </w:rPr>
      </w:pPr>
      <w:r w:rsidRPr="008D4FF6">
        <w:rPr>
          <w:rFonts w:asciiTheme="majorBidi" w:hAnsiTheme="majorBidi" w:cstheme="majorBidi"/>
          <w:sz w:val="24"/>
          <w:szCs w:val="24"/>
        </w:rPr>
        <w:t xml:space="preserve">Paul, Carolyn. 2017. “The Baby Is for Turning: External Cephalic Version.” </w:t>
      </w:r>
      <w:r w:rsidRPr="008D4FF6">
        <w:rPr>
          <w:rFonts w:asciiTheme="majorBidi" w:hAnsiTheme="majorBidi" w:cstheme="majorBidi"/>
          <w:i/>
          <w:iCs/>
          <w:sz w:val="24"/>
          <w:szCs w:val="24"/>
        </w:rPr>
        <w:t>BJOG: An International Journal of Obstetrics and Gynaecology</w:t>
      </w:r>
      <w:r w:rsidRPr="008D4FF6">
        <w:rPr>
          <w:rFonts w:asciiTheme="majorBidi" w:hAnsiTheme="majorBidi" w:cstheme="majorBidi"/>
          <w:sz w:val="24"/>
          <w:szCs w:val="24"/>
        </w:rPr>
        <w:t xml:space="preserve"> 124 (5): 773. </w:t>
      </w:r>
      <w:hyperlink r:id="rId70" w:history="1">
        <w:r w:rsidRPr="008D4FF6">
          <w:rPr>
            <w:rStyle w:val="Hyperlink"/>
            <w:rFonts w:asciiTheme="majorBidi" w:hAnsiTheme="majorBidi" w:cstheme="majorBidi"/>
            <w:sz w:val="24"/>
            <w:szCs w:val="24"/>
          </w:rPr>
          <w:t>https://doi.org/10.1111/1471-0528.14238</w:t>
        </w:r>
      </w:hyperlink>
      <w:r w:rsidRPr="008D4FF6">
        <w:rPr>
          <w:rFonts w:asciiTheme="majorBidi" w:hAnsiTheme="majorBidi" w:cstheme="majorBidi"/>
          <w:sz w:val="24"/>
          <w:szCs w:val="24"/>
        </w:rPr>
        <w:t>.</w:t>
      </w:r>
    </w:p>
    <w:p w14:paraId="3931FEC9"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E08277B"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Penn, Z.J., P.J. Steer, and A. Grant. 1996. “A Multicentre Randomised Controlled Trial Comparing Elective and Selective Caesarean Section for the Delivery of the Preterm Breech Infant.” </w:t>
      </w:r>
      <w:r w:rsidRPr="008D4FF6">
        <w:rPr>
          <w:rFonts w:ascii="Times New Roman" w:eastAsia="Times New Roman" w:hAnsi="Times New Roman" w:cs="Times New Roman"/>
          <w:i/>
          <w:iCs/>
          <w:sz w:val="24"/>
          <w:szCs w:val="24"/>
        </w:rPr>
        <w:t>BJOG: An International Journal of Obstetrics and Gynaecology</w:t>
      </w:r>
      <w:r w:rsidRPr="00232AEB">
        <w:rPr>
          <w:rFonts w:ascii="Times New Roman" w:eastAsia="Times New Roman" w:hAnsi="Times New Roman" w:cs="Times New Roman"/>
          <w:sz w:val="24"/>
          <w:szCs w:val="24"/>
        </w:rPr>
        <w:t xml:space="preserve"> 103 (7): 684–89. </w:t>
      </w:r>
      <w:hyperlink r:id="rId71" w:history="1">
        <w:r w:rsidRPr="00232AEB">
          <w:rPr>
            <w:rFonts w:ascii="Times New Roman" w:eastAsia="Times New Roman" w:hAnsi="Times New Roman" w:cs="Times New Roman"/>
            <w:color w:val="0000FF"/>
            <w:sz w:val="24"/>
            <w:szCs w:val="24"/>
            <w:u w:val="single"/>
          </w:rPr>
          <w:t>https://doi.org/10.1111/j.1471-0528.1996.tb09838.x</w:t>
        </w:r>
      </w:hyperlink>
      <w:r w:rsidRPr="00232AEB">
        <w:rPr>
          <w:rFonts w:ascii="Times New Roman" w:eastAsia="Times New Roman" w:hAnsi="Times New Roman" w:cs="Times New Roman"/>
          <w:sz w:val="24"/>
          <w:szCs w:val="24"/>
        </w:rPr>
        <w:t xml:space="preserve"> </w:t>
      </w:r>
    </w:p>
    <w:p w14:paraId="29DF77F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D0945B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Phaff, Johan Marie Lodewijk. 1986. </w:t>
      </w:r>
      <w:r w:rsidRPr="008D4FF6">
        <w:rPr>
          <w:rFonts w:ascii="Times New Roman" w:eastAsia="Times New Roman" w:hAnsi="Times New Roman" w:cs="Times New Roman"/>
          <w:i/>
          <w:iCs/>
          <w:sz w:val="24"/>
          <w:szCs w:val="24"/>
        </w:rPr>
        <w:t>Perinatal Health Services in Europe: Searching for Better Childbirth</w:t>
      </w:r>
      <w:r w:rsidRPr="00232AEB">
        <w:rPr>
          <w:rFonts w:ascii="Times New Roman" w:eastAsia="Times New Roman" w:hAnsi="Times New Roman" w:cs="Times New Roman"/>
          <w:sz w:val="24"/>
          <w:szCs w:val="24"/>
        </w:rPr>
        <w:t xml:space="preserve">. Taylor &amp; Francis. </w:t>
      </w:r>
    </w:p>
    <w:p w14:paraId="67C496A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BD3A92D" w14:textId="61AE9D4E" w:rsid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Pollard, Jeffrey K., Ira M. Bernstein, and Peter H. Cherouny. 1994. “Breech Delivery at Term: A Critical Review of the Literature.” </w:t>
      </w:r>
      <w:r w:rsidRPr="008D4FF6">
        <w:rPr>
          <w:rFonts w:ascii="Times New Roman" w:eastAsia="Times New Roman" w:hAnsi="Times New Roman" w:cs="Times New Roman"/>
          <w:i/>
          <w:iCs/>
          <w:sz w:val="24"/>
          <w:szCs w:val="24"/>
        </w:rPr>
        <w:t xml:space="preserve">Obstetrics &amp; Gynecology </w:t>
      </w:r>
      <w:r w:rsidRPr="00232AEB">
        <w:rPr>
          <w:rFonts w:ascii="Times New Roman" w:eastAsia="Times New Roman" w:hAnsi="Times New Roman" w:cs="Times New Roman"/>
          <w:sz w:val="24"/>
          <w:szCs w:val="24"/>
        </w:rPr>
        <w:t>83 (3): 478.</w:t>
      </w:r>
    </w:p>
    <w:p w14:paraId="02D59667" w14:textId="77777777" w:rsidR="00C12D00" w:rsidRDefault="00C12D00" w:rsidP="008D4FF6">
      <w:pPr>
        <w:bidi w:val="0"/>
        <w:spacing w:after="0" w:line="240" w:lineRule="auto"/>
        <w:ind w:left="1440"/>
        <w:contextualSpacing/>
        <w:rPr>
          <w:rFonts w:ascii="Times New Roman" w:eastAsia="Times New Roman" w:hAnsi="Times New Roman" w:cs="Times New Roman"/>
          <w:sz w:val="24"/>
          <w:szCs w:val="24"/>
        </w:rPr>
      </w:pPr>
    </w:p>
    <w:p w14:paraId="623CE626" w14:textId="000BD9C9" w:rsidR="00C12D00" w:rsidRPr="00232AEB" w:rsidRDefault="00C12D00"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C12D00">
        <w:rPr>
          <w:rFonts w:ascii="Times New Roman" w:eastAsia="Times New Roman" w:hAnsi="Times New Roman" w:cs="Times New Roman"/>
          <w:sz w:val="24"/>
          <w:szCs w:val="24"/>
        </w:rPr>
        <w:t xml:space="preserve">Porreco, Richard P. 1985. “High Cesarean Section Rate: A New Perspective.” </w:t>
      </w:r>
      <w:r w:rsidRPr="008D4FF6">
        <w:rPr>
          <w:rFonts w:ascii="Times New Roman" w:eastAsia="Times New Roman" w:hAnsi="Times New Roman" w:cs="Times New Roman"/>
          <w:i/>
          <w:iCs/>
          <w:sz w:val="24"/>
          <w:szCs w:val="24"/>
        </w:rPr>
        <w:t>Obstetrics and Gynecology</w:t>
      </w:r>
      <w:r w:rsidRPr="00C12D00">
        <w:rPr>
          <w:rFonts w:ascii="Times New Roman" w:eastAsia="Times New Roman" w:hAnsi="Times New Roman" w:cs="Times New Roman"/>
          <w:sz w:val="24"/>
          <w:szCs w:val="24"/>
        </w:rPr>
        <w:t xml:space="preserve"> 65 (3): 307–11.</w:t>
      </w:r>
    </w:p>
    <w:p w14:paraId="020E2BDF"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4B5BBB0"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Potter, Milton G. Jr, Claude E. Heaton, and Gordon Watkins Douglas. 1960. “Intrinsic Fetal Risk in Breech Delivery.”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15 (2): 158–62.</w:t>
      </w:r>
    </w:p>
    <w:p w14:paraId="7AEE392F"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014C6B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Ranney, Brooks. 1973. “The Gentle Art of External Cephalic Version.”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116 (2): 239–48. </w:t>
      </w:r>
      <w:hyperlink r:id="rId72" w:history="1">
        <w:r w:rsidRPr="00232AEB">
          <w:rPr>
            <w:rFonts w:ascii="Times New Roman" w:eastAsia="Times New Roman" w:hAnsi="Times New Roman" w:cs="Times New Roman"/>
            <w:color w:val="0000FF"/>
            <w:sz w:val="24"/>
            <w:szCs w:val="24"/>
            <w:u w:val="single"/>
          </w:rPr>
          <w:t>https://doi.org/10.1016/0002-9378(73)91058-2</w:t>
        </w:r>
      </w:hyperlink>
      <w:r w:rsidRPr="00232AEB">
        <w:rPr>
          <w:rFonts w:ascii="Times New Roman" w:eastAsia="Times New Roman" w:hAnsi="Times New Roman" w:cs="Times New Roman"/>
          <w:sz w:val="24"/>
          <w:szCs w:val="24"/>
        </w:rPr>
        <w:t xml:space="preserve">. </w:t>
      </w:r>
    </w:p>
    <w:p w14:paraId="58186A6B"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BB76217" w14:textId="451212B9" w:rsidR="00232AEB" w:rsidRDefault="00232AEB"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RANZCOG. 2001. “2.9. College Statement on Breech Deliveries at Term.” Www.Ranzcog.Edu.Au. May 15, 2001. </w:t>
      </w:r>
      <w:hyperlink r:id="rId73" w:history="1">
        <w:r w:rsidRPr="00232AEB">
          <w:rPr>
            <w:rFonts w:ascii="Times New Roman" w:eastAsia="Times New Roman" w:hAnsi="Times New Roman" w:cs="Times New Roman"/>
            <w:color w:val="0000FF"/>
            <w:sz w:val="24"/>
            <w:szCs w:val="24"/>
            <w:u w:val="single"/>
          </w:rPr>
          <w:t>https://web.archive.org/web/20010515224339/http://www.ranzcog.edu.au/</w:t>
        </w:r>
      </w:hyperlink>
      <w:r w:rsidRPr="00232AEB">
        <w:rPr>
          <w:rFonts w:ascii="Times New Roman" w:eastAsia="Times New Roman" w:hAnsi="Times New Roman" w:cs="Times New Roman"/>
          <w:sz w:val="24"/>
          <w:szCs w:val="24"/>
        </w:rPr>
        <w:t>.</w:t>
      </w:r>
    </w:p>
    <w:p w14:paraId="616524E9" w14:textId="77777777" w:rsidR="009D62CB" w:rsidRDefault="009D62CB" w:rsidP="008D4FF6">
      <w:pPr>
        <w:bidi w:val="0"/>
        <w:spacing w:after="0" w:line="240" w:lineRule="auto"/>
        <w:ind w:left="1440"/>
        <w:contextualSpacing/>
        <w:rPr>
          <w:rFonts w:ascii="Times New Roman" w:eastAsia="Times New Roman" w:hAnsi="Times New Roman" w:cs="Times New Roman"/>
          <w:sz w:val="24"/>
          <w:szCs w:val="24"/>
        </w:rPr>
      </w:pPr>
    </w:p>
    <w:p w14:paraId="40B4E291" w14:textId="7D281A74" w:rsidR="007D4EAF" w:rsidRPr="008D4FF6" w:rsidRDefault="007D4EAF" w:rsidP="008D4FF6">
      <w:pPr>
        <w:pStyle w:val="ListParagraph"/>
        <w:numPr>
          <w:ilvl w:val="0"/>
          <w:numId w:val="1"/>
        </w:numPr>
        <w:bidi w:val="0"/>
        <w:spacing w:after="0" w:line="240" w:lineRule="auto"/>
        <w:ind w:left="357" w:firstLine="357"/>
        <w:rPr>
          <w:rFonts w:ascii="Times New Roman" w:eastAsia="Times New Roman" w:hAnsi="Times New Roman" w:cs="Times New Roman"/>
          <w:sz w:val="24"/>
          <w:szCs w:val="24"/>
        </w:rPr>
      </w:pPr>
      <w:r w:rsidRPr="007D4EAF">
        <w:rPr>
          <w:rFonts w:ascii="Times New Roman" w:eastAsia="Times New Roman" w:hAnsi="Times New Roman" w:cs="Times New Roman"/>
          <w:sz w:val="24"/>
          <w:szCs w:val="24"/>
        </w:rPr>
        <w:t>RCOG. 2006. “Management of Breech Presentation.  Guideline No. 20b,” December.</w:t>
      </w:r>
    </w:p>
    <w:p w14:paraId="053AD052" w14:textId="77777777" w:rsidR="00232AEB" w:rsidRPr="00232AEB" w:rsidRDefault="00232AEB" w:rsidP="00BA07ED">
      <w:pPr>
        <w:bidi w:val="0"/>
        <w:spacing w:after="0" w:line="240" w:lineRule="auto"/>
        <w:ind w:firstLine="720"/>
        <w:rPr>
          <w:rFonts w:ascii="Times New Roman" w:eastAsia="Times New Roman" w:hAnsi="Times New Roman" w:cs="Times New Roman"/>
          <w:sz w:val="24"/>
          <w:szCs w:val="24"/>
        </w:rPr>
      </w:pPr>
    </w:p>
    <w:p w14:paraId="3C56839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Rovinsky, Joseph j., Jay A. Miller, and Solomon Kaplan. 1973. “Management of Breech Presentation at Term - ScienceDirect.”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15: 497–513.</w:t>
      </w:r>
    </w:p>
    <w:p w14:paraId="5E036C0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4554F5E"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Russell, J. K. 1982. “Breech: Vaginal Delivery or Caesarean Section?” </w:t>
      </w:r>
      <w:r w:rsidRPr="008D4FF6">
        <w:rPr>
          <w:rFonts w:ascii="Times New Roman" w:eastAsia="Times New Roman" w:hAnsi="Times New Roman" w:cs="Times New Roman"/>
          <w:i/>
          <w:iCs/>
          <w:sz w:val="24"/>
          <w:szCs w:val="24"/>
        </w:rPr>
        <w:t>British Medical Journal</w:t>
      </w:r>
      <w:r w:rsidRPr="00232AEB">
        <w:rPr>
          <w:rFonts w:ascii="Times New Roman" w:eastAsia="Times New Roman" w:hAnsi="Times New Roman" w:cs="Times New Roman"/>
          <w:sz w:val="24"/>
          <w:szCs w:val="24"/>
        </w:rPr>
        <w:t xml:space="preserve"> (Clinical Research Ed.) 285 (6345): 830.</w:t>
      </w:r>
    </w:p>
    <w:p w14:paraId="17D2B3C6"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947789E"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Saling, Erich, and Wolfgang Müller-Holve. 1975. “External Cephalic Version under Tocolysis.” </w:t>
      </w:r>
      <w:r w:rsidRPr="008D4FF6">
        <w:rPr>
          <w:rFonts w:ascii="Times New Roman" w:eastAsia="Times New Roman" w:hAnsi="Times New Roman" w:cs="Times New Roman"/>
          <w:i/>
          <w:iCs/>
          <w:sz w:val="24"/>
          <w:szCs w:val="24"/>
        </w:rPr>
        <w:t>Journal of Perinatal Medicine-Official Journal of the WAPM</w:t>
      </w:r>
      <w:r w:rsidRPr="00232AEB">
        <w:rPr>
          <w:rFonts w:ascii="Times New Roman" w:eastAsia="Times New Roman" w:hAnsi="Times New Roman" w:cs="Times New Roman"/>
          <w:sz w:val="24"/>
          <w:szCs w:val="24"/>
        </w:rPr>
        <w:t xml:space="preserve"> 3 (2): 115–122.</w:t>
      </w:r>
    </w:p>
    <w:p w14:paraId="15EAF608"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1ED3FF5"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Schutte, M. F., O. J. S. van Hemel, C. van de Berg, and A. van de Pol. 1985. “Perinatal Mortality in Breech Presentations as Compared to Vertex Presentations in Singleton Pregnancies: An Analysis Based upon 57 819 Computer-Registered Pregnancies in The Netherlands.” </w:t>
      </w:r>
      <w:r w:rsidRPr="008D4FF6">
        <w:rPr>
          <w:rFonts w:ascii="Times New Roman" w:eastAsia="Times New Roman" w:hAnsi="Times New Roman" w:cs="Times New Roman"/>
          <w:i/>
          <w:iCs/>
          <w:sz w:val="24"/>
          <w:szCs w:val="24"/>
        </w:rPr>
        <w:t>European Journal of Obstetrics &amp; Gynecology</w:t>
      </w:r>
      <w:r w:rsidRPr="00232AEB">
        <w:rPr>
          <w:rFonts w:ascii="Times New Roman" w:eastAsia="Times New Roman" w:hAnsi="Times New Roman" w:cs="Times New Roman"/>
          <w:sz w:val="24"/>
          <w:szCs w:val="24"/>
        </w:rPr>
        <w:t xml:space="preserve"> 19 (6): 391–400. </w:t>
      </w:r>
      <w:hyperlink r:id="rId74" w:history="1">
        <w:r w:rsidRPr="00232AEB">
          <w:rPr>
            <w:rFonts w:ascii="Times New Roman" w:eastAsia="Times New Roman" w:hAnsi="Times New Roman" w:cs="Times New Roman"/>
            <w:color w:val="0000FF"/>
            <w:sz w:val="24"/>
            <w:szCs w:val="24"/>
            <w:u w:val="single"/>
          </w:rPr>
          <w:t>https://doi.org/10.1016/0028-2243(85)90137-6</w:t>
        </w:r>
      </w:hyperlink>
      <w:r w:rsidRPr="00232AEB">
        <w:rPr>
          <w:rFonts w:ascii="Times New Roman" w:eastAsia="Times New Roman" w:hAnsi="Times New Roman" w:cs="Times New Roman"/>
          <w:sz w:val="24"/>
          <w:szCs w:val="24"/>
        </w:rPr>
        <w:t>.</w:t>
      </w:r>
    </w:p>
    <w:p w14:paraId="35BB9CE8"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97F3057"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Smale, Leroy E., Mercedes F. Guico, and Chalmers L. Ensminger. 1976. “Difficulties in Breech Delivery.” </w:t>
      </w:r>
      <w:r w:rsidRPr="008D4FF6">
        <w:rPr>
          <w:rFonts w:ascii="Times New Roman" w:eastAsia="Times New Roman" w:hAnsi="Times New Roman" w:cs="Times New Roman"/>
          <w:i/>
          <w:iCs/>
          <w:sz w:val="24"/>
          <w:szCs w:val="24"/>
        </w:rPr>
        <w:t>Clinical Obstetrics and Gynecology</w:t>
      </w:r>
      <w:r w:rsidRPr="00232AEB">
        <w:rPr>
          <w:rFonts w:ascii="Times New Roman" w:eastAsia="Times New Roman" w:hAnsi="Times New Roman" w:cs="Times New Roman"/>
          <w:sz w:val="24"/>
          <w:szCs w:val="24"/>
        </w:rPr>
        <w:t xml:space="preserve"> 19 (3): 587–94. </w:t>
      </w:r>
      <w:hyperlink r:id="rId75" w:history="1">
        <w:r w:rsidRPr="00232AEB">
          <w:rPr>
            <w:rFonts w:ascii="Times New Roman" w:eastAsia="Times New Roman" w:hAnsi="Times New Roman" w:cs="Times New Roman"/>
            <w:color w:val="0000FF"/>
            <w:sz w:val="24"/>
            <w:szCs w:val="24"/>
            <w:u w:val="single"/>
          </w:rPr>
          <w:t>https://doi.org/10.1097/00003081-197609000-00008</w:t>
        </w:r>
      </w:hyperlink>
      <w:r w:rsidRPr="00232AEB">
        <w:rPr>
          <w:rFonts w:ascii="Times New Roman" w:eastAsia="Times New Roman" w:hAnsi="Times New Roman" w:cs="Times New Roman"/>
          <w:sz w:val="24"/>
          <w:szCs w:val="24"/>
        </w:rPr>
        <w:t xml:space="preserve">. </w:t>
      </w:r>
    </w:p>
    <w:p w14:paraId="1F6E856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E0157F9" w14:textId="2D44BA8A"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Tank, Edward S., R. O. Davis, John F. Holt, and George W. Morley. 1971. “Mechanisms of Trauma during Breech Delivery.” </w:t>
      </w:r>
      <w:r w:rsidRPr="008D4FF6">
        <w:rPr>
          <w:rFonts w:ascii="Times New Roman" w:eastAsia="Times New Roman" w:hAnsi="Times New Roman" w:cs="Times New Roman"/>
          <w:i/>
          <w:iCs/>
          <w:sz w:val="24"/>
          <w:szCs w:val="24"/>
        </w:rPr>
        <w:t xml:space="preserve">Obstetrics </w:t>
      </w:r>
      <w:r w:rsidR="00095DEB">
        <w:rPr>
          <w:rFonts w:ascii="Times New Roman" w:eastAsia="Times New Roman" w:hAnsi="Times New Roman" w:cs="Times New Roman"/>
          <w:i/>
          <w:iCs/>
          <w:sz w:val="24"/>
          <w:szCs w:val="24"/>
        </w:rPr>
        <w:t>&amp;</w:t>
      </w:r>
      <w:r w:rsidRPr="008D4FF6">
        <w:rPr>
          <w:rFonts w:ascii="Times New Roman" w:eastAsia="Times New Roman" w:hAnsi="Times New Roman" w:cs="Times New Roman"/>
          <w:i/>
          <w:iCs/>
          <w:sz w:val="24"/>
          <w:szCs w:val="24"/>
        </w:rPr>
        <w:t xml:space="preserve"> Gynecology</w:t>
      </w:r>
      <w:r w:rsidRPr="00232AEB">
        <w:rPr>
          <w:rFonts w:ascii="Times New Roman" w:eastAsia="Times New Roman" w:hAnsi="Times New Roman" w:cs="Times New Roman"/>
          <w:sz w:val="24"/>
          <w:szCs w:val="24"/>
        </w:rPr>
        <w:t xml:space="preserve">. </w:t>
      </w:r>
      <w:hyperlink r:id="rId76" w:history="1">
        <w:r w:rsidRPr="00232AEB">
          <w:rPr>
            <w:rFonts w:ascii="Times New Roman" w:eastAsia="Times New Roman" w:hAnsi="Times New Roman" w:cs="Times New Roman"/>
            <w:color w:val="0000FF"/>
            <w:sz w:val="24"/>
            <w:szCs w:val="24"/>
            <w:u w:val="single"/>
          </w:rPr>
          <w:t>https://doi.org/10.1097/00006254-197204000-00010</w:t>
        </w:r>
      </w:hyperlink>
      <w:r w:rsidRPr="00232AEB">
        <w:rPr>
          <w:rFonts w:ascii="Times New Roman" w:eastAsia="Times New Roman" w:hAnsi="Times New Roman" w:cs="Times New Roman"/>
          <w:sz w:val="24"/>
          <w:szCs w:val="24"/>
        </w:rPr>
        <w:t>.</w:t>
      </w:r>
    </w:p>
    <w:p w14:paraId="4498E03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7DDB801"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 Taylor, Patrick J., and Walter J. Hannah. 1994. “The Canadian Consensus on Breech Management at Term. SOGC Policy Statement.” </w:t>
      </w:r>
      <w:hyperlink r:id="rId77" w:history="1">
        <w:r w:rsidRPr="00232AEB">
          <w:rPr>
            <w:rFonts w:ascii="Times New Roman" w:eastAsia="Times New Roman" w:hAnsi="Times New Roman" w:cs="Times New Roman"/>
            <w:color w:val="0000FF"/>
            <w:sz w:val="24"/>
            <w:szCs w:val="24"/>
            <w:u w:val="single"/>
          </w:rPr>
          <w:t>https://web.archive.org/web/20030912035941/http://www.sogc.org/sogcnet/sogc_docs/common/guide/pdfs/ps31.pdf</w:t>
        </w:r>
      </w:hyperlink>
      <w:r w:rsidRPr="00232AEB">
        <w:rPr>
          <w:rFonts w:ascii="Times New Roman" w:eastAsia="Times New Roman" w:hAnsi="Times New Roman" w:cs="Times New Roman"/>
          <w:sz w:val="24"/>
          <w:szCs w:val="24"/>
        </w:rPr>
        <w:t xml:space="preserve">. </w:t>
      </w:r>
    </w:p>
    <w:p w14:paraId="4FE8D009"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181C2A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Thompson, Joseph F. 1960. “Perinatal Mortality in Breech Presentation.” </w:t>
      </w:r>
      <w:r w:rsidRPr="00232AEB">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15 (4): 415–424.</w:t>
      </w:r>
    </w:p>
    <w:p w14:paraId="5A159B9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09FFEE85"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Todd, W. Duane, and Charles M. Steer. 1963. “Term Breech: Review of 1006 Term Breech Deliveries.”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22 (5): 583. </w:t>
      </w:r>
    </w:p>
    <w:p w14:paraId="3A6E09E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A7FD05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Trolle, Dyre. 1961. “Considerations on breech presentation as an indication for caesarean section” </w:t>
      </w:r>
      <w:r w:rsidRPr="00232AEB">
        <w:rPr>
          <w:rFonts w:ascii="Times New Roman" w:eastAsia="Times New Roman" w:hAnsi="Times New Roman" w:cs="Times New Roman"/>
          <w:i/>
          <w:iCs/>
          <w:sz w:val="24"/>
          <w:szCs w:val="24"/>
        </w:rPr>
        <w:t>Obstetrical &amp; Gynecological Survey</w:t>
      </w:r>
      <w:r w:rsidRPr="00232AEB">
        <w:rPr>
          <w:rFonts w:ascii="Times New Roman" w:eastAsia="Times New Roman" w:hAnsi="Times New Roman" w:cs="Times New Roman"/>
          <w:sz w:val="24"/>
          <w:szCs w:val="24"/>
        </w:rPr>
        <w:t xml:space="preserve"> 16 (1): 81–82.</w:t>
      </w:r>
    </w:p>
    <w:p w14:paraId="0468947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B15550E"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VanDorsten, James P., Barry S. Schifrin, and Roger L. Wallace. 1981. “Randomized Control Trial of External Cephalic Version with Tocolysis in Late Pregnancy.”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141 (4): 417–24. </w:t>
      </w:r>
      <w:hyperlink r:id="rId78" w:history="1">
        <w:r w:rsidRPr="00232AEB">
          <w:rPr>
            <w:rFonts w:ascii="Times New Roman" w:eastAsia="Times New Roman" w:hAnsi="Times New Roman" w:cs="Times New Roman"/>
            <w:color w:val="0000FF"/>
            <w:sz w:val="24"/>
            <w:szCs w:val="24"/>
            <w:u w:val="single"/>
          </w:rPr>
          <w:t>https://doi.org/10.1016/0002-9378(81)90604-9</w:t>
        </w:r>
      </w:hyperlink>
      <w:r w:rsidRPr="00232AEB">
        <w:rPr>
          <w:rFonts w:ascii="Times New Roman" w:eastAsia="Times New Roman" w:hAnsi="Times New Roman" w:cs="Times New Roman"/>
          <w:sz w:val="24"/>
          <w:szCs w:val="24"/>
        </w:rPr>
        <w:t xml:space="preserve">. </w:t>
      </w:r>
    </w:p>
    <w:p w14:paraId="3C6CC52A"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3D4B63F"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Varner, W.D. 1962. “Management of Labor in the Primigravida with Breech Presentation.”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84 (7): 876–83. </w:t>
      </w:r>
      <w:hyperlink r:id="rId79" w:history="1">
        <w:r w:rsidRPr="00232AEB">
          <w:rPr>
            <w:rFonts w:ascii="Times New Roman" w:eastAsia="Times New Roman" w:hAnsi="Times New Roman" w:cs="Times New Roman"/>
            <w:color w:val="0000FF"/>
            <w:sz w:val="24"/>
            <w:szCs w:val="24"/>
            <w:u w:val="single"/>
          </w:rPr>
          <w:t>https://doi.org/10.1016/0002-9378(62)90064-9</w:t>
        </w:r>
      </w:hyperlink>
      <w:r w:rsidRPr="00232AEB">
        <w:rPr>
          <w:rFonts w:ascii="Times New Roman" w:eastAsia="Times New Roman" w:hAnsi="Times New Roman" w:cs="Times New Roman"/>
          <w:sz w:val="24"/>
          <w:szCs w:val="24"/>
        </w:rPr>
        <w:t>.</w:t>
      </w:r>
    </w:p>
    <w:p w14:paraId="02606E80"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87BCF4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Westgren, M., H. Edvall, L. NORDSTRöM, E. Svalenius, and J. Ranstam. 1985. “Spontaneous Cephalic Version of Breech Presentation in the Last Trimester.” </w:t>
      </w:r>
      <w:r w:rsidRPr="008D4FF6">
        <w:rPr>
          <w:rFonts w:ascii="Times New Roman" w:eastAsia="Times New Roman" w:hAnsi="Times New Roman" w:cs="Times New Roman"/>
          <w:i/>
          <w:iCs/>
          <w:sz w:val="24"/>
          <w:szCs w:val="24"/>
        </w:rPr>
        <w:t>BJOG: An International Journal of Obstetrics &amp; Gynaecology</w:t>
      </w:r>
      <w:r w:rsidRPr="00232AEB">
        <w:rPr>
          <w:rFonts w:ascii="Times New Roman" w:eastAsia="Times New Roman" w:hAnsi="Times New Roman" w:cs="Times New Roman"/>
          <w:sz w:val="24"/>
          <w:szCs w:val="24"/>
        </w:rPr>
        <w:t xml:space="preserve"> 92 (1): 19–22. </w:t>
      </w:r>
      <w:hyperlink r:id="rId80" w:history="1">
        <w:r w:rsidRPr="00232AEB">
          <w:rPr>
            <w:rFonts w:ascii="Times New Roman" w:eastAsia="Times New Roman" w:hAnsi="Times New Roman" w:cs="Times New Roman"/>
            <w:color w:val="0000FF"/>
            <w:sz w:val="24"/>
            <w:szCs w:val="24"/>
            <w:u w:val="single"/>
          </w:rPr>
          <w:t>https://doi.org/10.1111/j.1471-0528.1985.tb01043.x</w:t>
        </w:r>
      </w:hyperlink>
      <w:r w:rsidRPr="00232AEB">
        <w:rPr>
          <w:rFonts w:ascii="Times New Roman" w:eastAsia="Times New Roman" w:hAnsi="Times New Roman" w:cs="Times New Roman"/>
          <w:sz w:val="24"/>
          <w:szCs w:val="24"/>
        </w:rPr>
        <w:t xml:space="preserve">. </w:t>
      </w:r>
    </w:p>
    <w:p w14:paraId="50CBF27F"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B22CDD9"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Westin, Björn. 1977. “Evaluation of a Feto-Pelvic Scoring System in the Management of Breech Presentations.” </w:t>
      </w:r>
      <w:r w:rsidRPr="008D4FF6">
        <w:rPr>
          <w:rFonts w:ascii="Times New Roman" w:eastAsia="Times New Roman" w:hAnsi="Times New Roman" w:cs="Times New Roman"/>
          <w:i/>
          <w:iCs/>
          <w:sz w:val="24"/>
          <w:szCs w:val="24"/>
        </w:rPr>
        <w:t>Acta Obstetricia et Gynecologica Scandinavica</w:t>
      </w:r>
      <w:r w:rsidRPr="00232AEB">
        <w:rPr>
          <w:rFonts w:ascii="Times New Roman" w:eastAsia="Times New Roman" w:hAnsi="Times New Roman" w:cs="Times New Roman"/>
          <w:sz w:val="24"/>
          <w:szCs w:val="24"/>
        </w:rPr>
        <w:t xml:space="preserve"> 56 (5): 505–8. </w:t>
      </w:r>
      <w:hyperlink r:id="rId81" w:history="1">
        <w:r w:rsidRPr="00232AEB">
          <w:rPr>
            <w:rFonts w:ascii="Times New Roman" w:eastAsia="Times New Roman" w:hAnsi="Times New Roman" w:cs="Times New Roman"/>
            <w:color w:val="0000FF"/>
            <w:sz w:val="24"/>
            <w:szCs w:val="24"/>
            <w:u w:val="single"/>
          </w:rPr>
          <w:t>https://doi.org/10.3109/00016347709155021</w:t>
        </w:r>
      </w:hyperlink>
      <w:r w:rsidRPr="00232AEB">
        <w:rPr>
          <w:rFonts w:ascii="Times New Roman" w:eastAsia="Times New Roman" w:hAnsi="Times New Roman" w:cs="Times New Roman"/>
          <w:sz w:val="24"/>
          <w:szCs w:val="24"/>
        </w:rPr>
        <w:t xml:space="preserve">. </w:t>
      </w:r>
    </w:p>
    <w:p w14:paraId="413FE442"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4B249D6E"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Whyte, H., M. Hannah, and S. Saigal. 2003. “Outcomes of Children at 2 Years of Age in the Term Breech Trial.” </w:t>
      </w:r>
      <w:r w:rsidRPr="00232AEB">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189 (6): S57–S57. </w:t>
      </w:r>
      <w:hyperlink r:id="rId82" w:history="1">
        <w:r w:rsidRPr="00232AEB">
          <w:rPr>
            <w:rFonts w:ascii="Times New Roman" w:eastAsia="Times New Roman" w:hAnsi="Times New Roman" w:cs="Times New Roman"/>
            <w:color w:val="0000FF"/>
            <w:sz w:val="24"/>
            <w:szCs w:val="24"/>
            <w:u w:val="single"/>
          </w:rPr>
          <w:t>https://doi.org/10.1016/j.ajog.2003.10.007</w:t>
        </w:r>
      </w:hyperlink>
      <w:r w:rsidRPr="00232AEB">
        <w:rPr>
          <w:rFonts w:ascii="Times New Roman" w:eastAsia="Times New Roman" w:hAnsi="Times New Roman" w:cs="Times New Roman"/>
          <w:sz w:val="24"/>
          <w:szCs w:val="24"/>
        </w:rPr>
        <w:t>.</w:t>
      </w:r>
    </w:p>
    <w:p w14:paraId="56B85C8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9C37405"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Wilcox, Howard L. 1949. “The Attitude of the Fetus in Breech Presentation.”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58 (3): 478–87. </w:t>
      </w:r>
      <w:hyperlink r:id="rId83" w:history="1">
        <w:r w:rsidRPr="00232AEB">
          <w:rPr>
            <w:rFonts w:ascii="Times New Roman" w:eastAsia="Times New Roman" w:hAnsi="Times New Roman" w:cs="Times New Roman"/>
            <w:color w:val="0000FF"/>
            <w:sz w:val="24"/>
            <w:szCs w:val="24"/>
            <w:u w:val="single"/>
          </w:rPr>
          <w:t>https://doi.org/10.1016/0002-9378(49)90291-4</w:t>
        </w:r>
      </w:hyperlink>
      <w:r w:rsidRPr="00232AEB">
        <w:rPr>
          <w:rFonts w:ascii="Times New Roman" w:eastAsia="Times New Roman" w:hAnsi="Times New Roman" w:cs="Times New Roman"/>
          <w:sz w:val="24"/>
          <w:szCs w:val="24"/>
        </w:rPr>
        <w:t>.</w:t>
      </w:r>
    </w:p>
    <w:p w14:paraId="5A46EC1C"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6DDCD798"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Wolter, David F., Thomas P. LaHaye, and Charles E. Gibbs. 1964. “A Trial of Labor in Breech Presentation.” </w:t>
      </w:r>
      <w:r w:rsidRPr="008D4FF6">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23 (4): 541–546.</w:t>
      </w:r>
    </w:p>
    <w:p w14:paraId="4C47D1D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A4AD7A2"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bookmarkStart w:id="192" w:name="_Hlk59100811"/>
      <w:r w:rsidRPr="00232AEB">
        <w:rPr>
          <w:rFonts w:ascii="Times New Roman" w:eastAsia="Times New Roman" w:hAnsi="Times New Roman" w:cs="Times New Roman"/>
          <w:sz w:val="24"/>
          <w:szCs w:val="24"/>
        </w:rPr>
        <w:t>Williams</w:t>
      </w:r>
      <w:bookmarkEnd w:id="192"/>
      <w:r w:rsidRPr="00232AEB">
        <w:rPr>
          <w:rFonts w:ascii="Times New Roman" w:eastAsia="Times New Roman" w:hAnsi="Times New Roman" w:cs="Times New Roman"/>
          <w:sz w:val="24"/>
          <w:szCs w:val="24"/>
        </w:rPr>
        <w:t xml:space="preserve">, J. Whitridge (John Whitridge), and Nicholson Joseph Eastman. 1956. </w:t>
      </w:r>
      <w:r w:rsidRPr="00232AEB">
        <w:rPr>
          <w:rFonts w:ascii="Times New Roman" w:eastAsia="Times New Roman" w:hAnsi="Times New Roman" w:cs="Times New Roman"/>
          <w:i/>
          <w:iCs/>
          <w:sz w:val="24"/>
          <w:szCs w:val="24"/>
        </w:rPr>
        <w:t>Williams Obstetrics</w:t>
      </w:r>
      <w:r w:rsidRPr="00232AEB">
        <w:rPr>
          <w:rFonts w:ascii="Times New Roman" w:eastAsia="Times New Roman" w:hAnsi="Times New Roman" w:cs="Times New Roman"/>
          <w:sz w:val="24"/>
          <w:szCs w:val="24"/>
        </w:rPr>
        <w:t xml:space="preserve">. 11th ed. New York, Appleton-Century-Crofts. </w:t>
      </w:r>
      <w:hyperlink r:id="rId84" w:history="1">
        <w:r w:rsidRPr="00232AEB">
          <w:rPr>
            <w:rFonts w:ascii="Times New Roman" w:eastAsia="Times New Roman" w:hAnsi="Times New Roman" w:cs="Times New Roman"/>
            <w:color w:val="0000FF"/>
            <w:sz w:val="24"/>
            <w:szCs w:val="24"/>
            <w:u w:val="single"/>
          </w:rPr>
          <w:t>http://archive.org/details/williamsobstetre11will</w:t>
        </w:r>
      </w:hyperlink>
      <w:r w:rsidRPr="00232AEB">
        <w:rPr>
          <w:rFonts w:ascii="Times New Roman" w:eastAsia="Times New Roman" w:hAnsi="Times New Roman" w:cs="Times New Roman"/>
          <w:sz w:val="24"/>
          <w:szCs w:val="24"/>
        </w:rPr>
        <w:t>.</w:t>
      </w:r>
    </w:p>
    <w:p w14:paraId="243F6594"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F289ED5" w14:textId="77777777" w:rsidR="00232AEB" w:rsidRPr="008D4FF6" w:rsidRDefault="00232AEB">
      <w:pPr>
        <w:numPr>
          <w:ilvl w:val="0"/>
          <w:numId w:val="1"/>
        </w:numPr>
        <w:bidi w:val="0"/>
        <w:spacing w:after="0" w:line="240" w:lineRule="auto"/>
        <w:ind w:firstLine="720"/>
        <w:contextualSpacing/>
        <w:rPr>
          <w:rFonts w:ascii="Times New Roman" w:eastAsia="Times New Roman" w:hAnsi="Times New Roman" w:cs="Times New Roman"/>
          <w:i/>
          <w:iCs/>
          <w:sz w:val="24"/>
          <w:szCs w:val="24"/>
        </w:rPr>
      </w:pPr>
      <w:r w:rsidRPr="00232AEB">
        <w:rPr>
          <w:rFonts w:ascii="Times New Roman" w:eastAsia="Times New Roman" w:hAnsi="Times New Roman" w:cs="Times New Roman"/>
          <w:sz w:val="24"/>
          <w:szCs w:val="24"/>
        </w:rPr>
        <w:t xml:space="preserve">World Health Organization. 1985a. </w:t>
      </w:r>
      <w:r w:rsidRPr="008D4FF6">
        <w:rPr>
          <w:rFonts w:ascii="Times New Roman" w:eastAsia="Times New Roman" w:hAnsi="Times New Roman" w:cs="Times New Roman"/>
          <w:i/>
          <w:iCs/>
          <w:sz w:val="24"/>
          <w:szCs w:val="24"/>
        </w:rPr>
        <w:t>Having a Baby in Europe.</w:t>
      </w:r>
    </w:p>
    <w:p w14:paraId="44621078" w14:textId="77777777" w:rsidR="00232AEB" w:rsidRPr="008D4FF6" w:rsidRDefault="00232AEB">
      <w:pPr>
        <w:bidi w:val="0"/>
        <w:spacing w:after="0" w:line="240" w:lineRule="auto"/>
        <w:ind w:firstLine="720"/>
        <w:rPr>
          <w:rFonts w:ascii="Times New Roman" w:eastAsia="Times New Roman" w:hAnsi="Times New Roman" w:cs="Times New Roman"/>
          <w:i/>
          <w:iCs/>
          <w:sz w:val="24"/>
          <w:szCs w:val="24"/>
        </w:rPr>
      </w:pPr>
    </w:p>
    <w:p w14:paraId="0F6728E1"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WHO. 1985b. “Appropriate Technology for Birth.” </w:t>
      </w:r>
      <w:r w:rsidRPr="008D4FF6">
        <w:rPr>
          <w:rFonts w:ascii="Times New Roman" w:eastAsia="Times New Roman" w:hAnsi="Times New Roman" w:cs="Times New Roman"/>
          <w:i/>
          <w:iCs/>
          <w:sz w:val="24"/>
          <w:szCs w:val="24"/>
        </w:rPr>
        <w:t>The Lancet</w:t>
      </w:r>
      <w:r w:rsidRPr="00232AEB">
        <w:rPr>
          <w:rFonts w:ascii="Times New Roman" w:eastAsia="Times New Roman" w:hAnsi="Times New Roman" w:cs="Times New Roman"/>
          <w:sz w:val="24"/>
          <w:szCs w:val="24"/>
        </w:rPr>
        <w:t xml:space="preserve"> 326 (8452): 436–37. </w:t>
      </w:r>
      <w:hyperlink r:id="rId85" w:history="1">
        <w:r w:rsidRPr="00232AEB">
          <w:rPr>
            <w:rFonts w:ascii="Times New Roman" w:eastAsia="Times New Roman" w:hAnsi="Times New Roman" w:cs="Times New Roman"/>
            <w:color w:val="0000FF"/>
            <w:sz w:val="24"/>
            <w:szCs w:val="24"/>
            <w:u w:val="single"/>
          </w:rPr>
          <w:t>https://doi.org/10.1016/S0140-6736(85)92750-3</w:t>
        </w:r>
      </w:hyperlink>
      <w:r w:rsidRPr="00232AEB">
        <w:rPr>
          <w:rFonts w:ascii="Times New Roman" w:eastAsia="Times New Roman" w:hAnsi="Times New Roman" w:cs="Times New Roman"/>
          <w:sz w:val="24"/>
          <w:szCs w:val="24"/>
        </w:rPr>
        <w:t>.</w:t>
      </w:r>
    </w:p>
    <w:p w14:paraId="0397FB50"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890D42F" w14:textId="5990260E"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Wright, Ralph C. 1959. “Reduction of Perinatal Mortality and Morbidity in Breech Delivery Through Routine Use of Cesarean Section.” </w:t>
      </w:r>
      <w:r w:rsidR="00095DEB" w:rsidRPr="002E2714">
        <w:rPr>
          <w:rFonts w:ascii="Times New Roman" w:eastAsia="Times New Roman" w:hAnsi="Times New Roman" w:cs="Times New Roman"/>
          <w:i/>
          <w:iCs/>
          <w:sz w:val="24"/>
          <w:szCs w:val="24"/>
        </w:rPr>
        <w:t>Obstetrics &amp; Gynecology</w:t>
      </w:r>
      <w:r w:rsidRPr="00232AEB">
        <w:rPr>
          <w:rFonts w:ascii="Times New Roman" w:eastAsia="Times New Roman" w:hAnsi="Times New Roman" w:cs="Times New Roman"/>
          <w:sz w:val="24"/>
          <w:szCs w:val="24"/>
        </w:rPr>
        <w:t xml:space="preserve"> 14 (6): 758</w:t>
      </w:r>
      <w:r w:rsidR="00095DEB">
        <w:rPr>
          <w:rFonts w:ascii="Times New Roman" w:eastAsia="Times New Roman" w:hAnsi="Times New Roman" w:cs="Times New Roman"/>
          <w:sz w:val="24"/>
          <w:szCs w:val="24"/>
        </w:rPr>
        <w:t>-763</w:t>
      </w:r>
      <w:r w:rsidRPr="00232AEB">
        <w:rPr>
          <w:rFonts w:ascii="Times New Roman" w:eastAsia="Times New Roman" w:hAnsi="Times New Roman" w:cs="Times New Roman"/>
          <w:sz w:val="24"/>
          <w:szCs w:val="24"/>
        </w:rPr>
        <w:t>.</w:t>
      </w:r>
    </w:p>
    <w:p w14:paraId="67290665"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2BE747E7"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Wright, Ralph C. 1960. “Operative Obstetrics: Reduction of Perinatal Mortality and Morbidity in Breech Dekivery through Routine Use of Cesarean Section.” </w:t>
      </w:r>
      <w:r w:rsidRPr="008D4FF6">
        <w:rPr>
          <w:rFonts w:ascii="Times New Roman" w:eastAsia="Times New Roman" w:hAnsi="Times New Roman" w:cs="Times New Roman"/>
          <w:i/>
          <w:iCs/>
          <w:sz w:val="24"/>
          <w:szCs w:val="24"/>
        </w:rPr>
        <w:t>Obstetrical &amp; Gynecological Survey</w:t>
      </w:r>
      <w:r w:rsidRPr="00232AEB">
        <w:rPr>
          <w:rFonts w:ascii="Times New Roman" w:eastAsia="Times New Roman" w:hAnsi="Times New Roman" w:cs="Times New Roman"/>
          <w:sz w:val="24"/>
          <w:szCs w:val="24"/>
        </w:rPr>
        <w:t xml:space="preserve"> 15 (2): 224–226.</w:t>
      </w:r>
    </w:p>
    <w:p w14:paraId="62BE4261"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8057ECC"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Ylikorkala, Olavi, and Anna-Liisa Hartikainen‐Sorri. 1977. “Value of External Version in Fetal Malpresentation in Combination with Use of Ultrasound.” </w:t>
      </w:r>
      <w:r w:rsidRPr="008D4FF6">
        <w:rPr>
          <w:rFonts w:ascii="Times New Roman" w:eastAsia="Times New Roman" w:hAnsi="Times New Roman" w:cs="Times New Roman"/>
          <w:i/>
          <w:iCs/>
          <w:sz w:val="24"/>
          <w:szCs w:val="24"/>
        </w:rPr>
        <w:t>Acta Obstetricia et Gynecologica Scandinavica</w:t>
      </w:r>
      <w:r w:rsidRPr="00232AEB">
        <w:rPr>
          <w:rFonts w:ascii="Times New Roman" w:eastAsia="Times New Roman" w:hAnsi="Times New Roman" w:cs="Times New Roman"/>
          <w:sz w:val="24"/>
          <w:szCs w:val="24"/>
        </w:rPr>
        <w:t xml:space="preserve"> 56 (1): 63–67. </w:t>
      </w:r>
      <w:hyperlink r:id="rId86" w:history="1">
        <w:r w:rsidRPr="00232AEB">
          <w:rPr>
            <w:rFonts w:ascii="Times New Roman" w:eastAsia="Times New Roman" w:hAnsi="Times New Roman" w:cs="Times New Roman"/>
            <w:color w:val="0000FF"/>
            <w:sz w:val="24"/>
            <w:szCs w:val="24"/>
            <w:u w:val="single"/>
          </w:rPr>
          <w:t>https://doi.org/10.3109/00016347709158342</w:t>
        </w:r>
      </w:hyperlink>
      <w:r w:rsidRPr="00232AEB">
        <w:rPr>
          <w:rFonts w:ascii="Times New Roman" w:eastAsia="Times New Roman" w:hAnsi="Times New Roman" w:cs="Times New Roman"/>
          <w:sz w:val="24"/>
          <w:szCs w:val="24"/>
        </w:rPr>
        <w:t xml:space="preserve">. </w:t>
      </w:r>
    </w:p>
    <w:p w14:paraId="45DE1FBE"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7574885F" w14:textId="77777777" w:rsidR="00232AEB" w:rsidRPr="00232AEB" w:rsidRDefault="00232AEB">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Zatuchni, Gerald I., and George J. Andros. 1965. “Prognostic Index for Vaginal Delivery in Breech Presentation at Term.” </w:t>
      </w:r>
      <w:r w:rsidRPr="008D4FF6">
        <w:rPr>
          <w:rFonts w:ascii="Times New Roman" w:eastAsia="Times New Roman" w:hAnsi="Times New Roman" w:cs="Times New Roman"/>
          <w:i/>
          <w:iCs/>
          <w:sz w:val="24"/>
          <w:szCs w:val="24"/>
        </w:rPr>
        <w:t>American Journal of Obstetrics &amp; Gynecology</w:t>
      </w:r>
      <w:r w:rsidRPr="00232AEB">
        <w:rPr>
          <w:rFonts w:ascii="Times New Roman" w:eastAsia="Times New Roman" w:hAnsi="Times New Roman" w:cs="Times New Roman"/>
          <w:sz w:val="24"/>
          <w:szCs w:val="24"/>
        </w:rPr>
        <w:t xml:space="preserve"> 93 (2): 237–42. </w:t>
      </w:r>
      <w:hyperlink r:id="rId87" w:history="1">
        <w:r w:rsidRPr="00232AEB">
          <w:rPr>
            <w:rFonts w:ascii="Times New Roman" w:eastAsia="Times New Roman" w:hAnsi="Times New Roman" w:cs="Times New Roman"/>
            <w:color w:val="0000FF"/>
            <w:sz w:val="24"/>
            <w:szCs w:val="24"/>
            <w:u w:val="single"/>
          </w:rPr>
          <w:t>https://doi.org/10.1016/0002-9378(65)90663-0</w:t>
        </w:r>
      </w:hyperlink>
      <w:r w:rsidRPr="00232AEB">
        <w:rPr>
          <w:rFonts w:ascii="Times New Roman" w:eastAsia="Times New Roman" w:hAnsi="Times New Roman" w:cs="Times New Roman"/>
          <w:sz w:val="24"/>
          <w:szCs w:val="24"/>
        </w:rPr>
        <w:t xml:space="preserve">. </w:t>
      </w:r>
    </w:p>
    <w:p w14:paraId="12A0A83D"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3862EC3A" w14:textId="4F883FFF" w:rsidR="00232AEB" w:rsidRDefault="00232AEB"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Zatuchni, G. I., and G. J. Andros. 1967. “Prognostic Index for Vaginal Delivery in Breech Presentation at Term. Prospective Study.” </w:t>
      </w:r>
      <w:r w:rsidRPr="008D4FF6">
        <w:rPr>
          <w:rFonts w:ascii="Times New Roman" w:eastAsia="Times New Roman" w:hAnsi="Times New Roman" w:cs="Times New Roman"/>
          <w:i/>
          <w:iCs/>
          <w:sz w:val="24"/>
          <w:szCs w:val="24"/>
        </w:rPr>
        <w:t>American Journal of Obstetrics and Gynecology</w:t>
      </w:r>
      <w:r w:rsidRPr="00232AEB">
        <w:rPr>
          <w:rFonts w:ascii="Times New Roman" w:eastAsia="Times New Roman" w:hAnsi="Times New Roman" w:cs="Times New Roman"/>
          <w:sz w:val="24"/>
          <w:szCs w:val="24"/>
        </w:rPr>
        <w:t xml:space="preserve"> 98 (6): 854–57. </w:t>
      </w:r>
      <w:hyperlink r:id="rId88" w:history="1">
        <w:r w:rsidRPr="00232AEB">
          <w:rPr>
            <w:rFonts w:ascii="Times New Roman" w:eastAsia="Times New Roman" w:hAnsi="Times New Roman" w:cs="Times New Roman"/>
            <w:color w:val="0000FF"/>
            <w:sz w:val="24"/>
            <w:szCs w:val="24"/>
            <w:u w:val="single"/>
          </w:rPr>
          <w:t>https://doi.org/10.1016/0002-9378(67)90204-9</w:t>
        </w:r>
      </w:hyperlink>
      <w:r w:rsidRPr="00232AEB">
        <w:rPr>
          <w:rFonts w:ascii="Times New Roman" w:eastAsia="Times New Roman" w:hAnsi="Times New Roman" w:cs="Times New Roman"/>
          <w:sz w:val="24"/>
          <w:szCs w:val="24"/>
        </w:rPr>
        <w:t xml:space="preserve">. </w:t>
      </w:r>
    </w:p>
    <w:p w14:paraId="390BEB3C" w14:textId="49F01913" w:rsidR="000F09C4" w:rsidRPr="00232AEB" w:rsidRDefault="000F09C4" w:rsidP="00BA07ED">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0F09C4">
        <w:rPr>
          <w:rFonts w:ascii="Times New Roman" w:eastAsia="Times New Roman" w:hAnsi="Times New Roman" w:cs="Times New Roman"/>
          <w:sz w:val="24"/>
          <w:szCs w:val="24"/>
        </w:rPr>
        <w:t>Zerubavel, Eviatar. 2015</w:t>
      </w:r>
      <w:r w:rsidRPr="008D4FF6">
        <w:rPr>
          <w:rFonts w:ascii="Times New Roman" w:eastAsia="Times New Roman" w:hAnsi="Times New Roman" w:cs="Times New Roman"/>
          <w:i/>
          <w:iCs/>
          <w:sz w:val="24"/>
          <w:szCs w:val="24"/>
        </w:rPr>
        <w:t>. Hidden in Plain Sight: The Social Structure of Irrelevance</w:t>
      </w:r>
      <w:r w:rsidRPr="000F09C4">
        <w:rPr>
          <w:rFonts w:ascii="Times New Roman" w:eastAsia="Times New Roman" w:hAnsi="Times New Roman" w:cs="Times New Roman"/>
          <w:sz w:val="24"/>
          <w:szCs w:val="24"/>
        </w:rPr>
        <w:t>. Oxford University Press.</w:t>
      </w:r>
      <w:r>
        <w:rPr>
          <w:rFonts w:ascii="Times New Roman" w:eastAsia="Times New Roman" w:hAnsi="Times New Roman" w:cs="Times New Roman"/>
          <w:sz w:val="24"/>
          <w:szCs w:val="24"/>
        </w:rPr>
        <w:t xml:space="preserve"> </w:t>
      </w:r>
    </w:p>
    <w:p w14:paraId="460D2C29" w14:textId="77777777" w:rsidR="00232AEB" w:rsidRPr="00232AEB" w:rsidRDefault="00232AEB">
      <w:pPr>
        <w:bidi w:val="0"/>
        <w:spacing w:after="0" w:line="240" w:lineRule="auto"/>
        <w:ind w:firstLine="720"/>
        <w:rPr>
          <w:rFonts w:ascii="Times New Roman" w:eastAsia="Times New Roman" w:hAnsi="Times New Roman" w:cs="Times New Roman"/>
          <w:sz w:val="24"/>
          <w:szCs w:val="24"/>
        </w:rPr>
      </w:pPr>
    </w:p>
    <w:p w14:paraId="14A2AF77" w14:textId="154B507D" w:rsidR="00016B6D" w:rsidRPr="000F09C4" w:rsidRDefault="00232AEB" w:rsidP="008D4FF6">
      <w:pPr>
        <w:numPr>
          <w:ilvl w:val="0"/>
          <w:numId w:val="1"/>
        </w:numPr>
        <w:bidi w:val="0"/>
        <w:spacing w:after="0" w:line="240" w:lineRule="auto"/>
        <w:ind w:firstLine="720"/>
        <w:contextualSpacing/>
        <w:rPr>
          <w:rFonts w:ascii="Times New Roman" w:eastAsia="Times New Roman" w:hAnsi="Times New Roman" w:cs="Times New Roman"/>
          <w:sz w:val="24"/>
          <w:szCs w:val="24"/>
        </w:rPr>
      </w:pPr>
      <w:r w:rsidRPr="00232AEB">
        <w:rPr>
          <w:rFonts w:ascii="Times New Roman" w:eastAsia="Times New Roman" w:hAnsi="Times New Roman" w:cs="Times New Roman"/>
          <w:sz w:val="24"/>
          <w:szCs w:val="24"/>
        </w:rPr>
        <w:t xml:space="preserve">Zlatnik, Frank J. 1993. “The Iowa Premature Breech Trial.” </w:t>
      </w:r>
      <w:r w:rsidRPr="008D4FF6">
        <w:rPr>
          <w:rFonts w:ascii="Times New Roman" w:eastAsia="Times New Roman" w:hAnsi="Times New Roman" w:cs="Times New Roman"/>
          <w:i/>
          <w:iCs/>
          <w:sz w:val="24"/>
          <w:szCs w:val="24"/>
        </w:rPr>
        <w:t>American Journal of Perinatology</w:t>
      </w:r>
      <w:r w:rsidRPr="00232AEB">
        <w:rPr>
          <w:rFonts w:ascii="Times New Roman" w:eastAsia="Times New Roman" w:hAnsi="Times New Roman" w:cs="Times New Roman"/>
          <w:sz w:val="24"/>
          <w:szCs w:val="24"/>
        </w:rPr>
        <w:t xml:space="preserve"> 10 (1): 60–63. </w:t>
      </w:r>
      <w:hyperlink r:id="rId89" w:history="1">
        <w:r w:rsidRPr="00232AEB">
          <w:rPr>
            <w:rFonts w:ascii="Times New Roman" w:eastAsia="Times New Roman" w:hAnsi="Times New Roman" w:cs="Times New Roman"/>
            <w:color w:val="0000FF"/>
            <w:sz w:val="24"/>
            <w:szCs w:val="24"/>
            <w:u w:val="single"/>
          </w:rPr>
          <w:t>https://doi.org/10.1055/s-2007-994704</w:t>
        </w:r>
      </w:hyperlink>
      <w:r w:rsidRPr="00232AEB">
        <w:rPr>
          <w:rFonts w:ascii="Times New Roman" w:eastAsia="Times New Roman" w:hAnsi="Times New Roman" w:cs="Times New Roman"/>
          <w:sz w:val="24"/>
          <w:szCs w:val="24"/>
        </w:rPr>
        <w:t xml:space="preserve">. </w:t>
      </w:r>
    </w:p>
    <w:p w14:paraId="72FDD88D" w14:textId="77777777" w:rsidR="00D5469F" w:rsidRPr="008D4FF6" w:rsidRDefault="00D5469F" w:rsidP="008D4FF6">
      <w:pPr>
        <w:bidi w:val="0"/>
        <w:spacing w:after="0" w:line="480" w:lineRule="auto"/>
        <w:rPr>
          <w:rFonts w:asciiTheme="minorBidi" w:hAnsiTheme="minorBidi"/>
          <w:rtl/>
        </w:rPr>
      </w:pPr>
    </w:p>
    <w:sectPr w:rsidR="00D5469F" w:rsidRPr="008D4FF6" w:rsidSect="002828E7">
      <w:footerReference w:type="default" r:id="rId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ציפי לזר שואף" w:date="2021-01-09T23:42:00Z" w:initials="צלש">
    <w:p w14:paraId="30D6A675" w14:textId="35BCA1F5" w:rsidR="00E5171D" w:rsidRDefault="00E5171D">
      <w:pPr>
        <w:pStyle w:val="CommentText"/>
        <w:rPr>
          <w:rtl/>
        </w:rPr>
      </w:pPr>
      <w:r>
        <w:rPr>
          <w:rStyle w:val="CommentReference"/>
        </w:rPr>
        <w:annotationRef/>
      </w:r>
    </w:p>
  </w:comment>
  <w:comment w:id="31" w:author="Noah Efron" w:date="2021-01-18T19:01:00Z" w:initials="NE">
    <w:p w14:paraId="766994A5" w14:textId="13823574" w:rsidR="007D2D6C" w:rsidRDefault="007D2D6C" w:rsidP="007D2D6C">
      <w:pPr>
        <w:pStyle w:val="CommentText"/>
        <w:bidi w:val="0"/>
      </w:pPr>
      <w:r>
        <w:rPr>
          <w:rStyle w:val="CommentReference"/>
        </w:rPr>
        <w:annotationRef/>
      </w:r>
      <w:r>
        <w:t>Perhaps: “served to ratify a state of affairs that had emerged over years.” ?</w:t>
      </w:r>
    </w:p>
  </w:comment>
  <w:comment w:id="2" w:author="ציפי לזר שואף" w:date="2021-01-09T23:41:00Z" w:initials="צלש">
    <w:p w14:paraId="430AA6D0" w14:textId="31E6BD77" w:rsidR="00E5171D" w:rsidRDefault="00E5171D">
      <w:pPr>
        <w:pStyle w:val="CommentText"/>
        <w:rPr>
          <w:rtl/>
        </w:rPr>
      </w:pPr>
      <w:r>
        <w:rPr>
          <w:rStyle w:val="CommentReference"/>
        </w:rPr>
        <w:annotationRef/>
      </w:r>
      <w:r>
        <w:rPr>
          <w:rStyle w:val="CommentReference"/>
          <w:rFonts w:hint="cs"/>
          <w:rtl/>
        </w:rPr>
        <w:t xml:space="preserve">האבסטרקט אמור להיות 150 מילים. כרגע עומד על 154, אם יש מקום לשנות ניסוח כך שיהיה קצת קצר יותר </w:t>
      </w:r>
      <w:r>
        <w:rPr>
          <w:rStyle w:val="CommentReference"/>
          <w:rtl/>
        </w:rPr>
        <w:t>–</w:t>
      </w:r>
      <w:r>
        <w:rPr>
          <w:rStyle w:val="CommentReference"/>
          <w:rFonts w:hint="cs"/>
          <w:rtl/>
        </w:rPr>
        <w:t xml:space="preserve"> אשמח מאוד</w:t>
      </w:r>
    </w:p>
  </w:comment>
  <w:comment w:id="71" w:author="Noah Efron" w:date="2021-01-18T19:18:00Z" w:initials="NE">
    <w:p w14:paraId="1DC75606" w14:textId="2EC0C0AC" w:rsidR="00B53435" w:rsidRDefault="00B53435">
      <w:pPr>
        <w:pStyle w:val="CommentText"/>
      </w:pPr>
      <w:r>
        <w:rPr>
          <w:rStyle w:val="CommentReference"/>
        </w:rPr>
        <w:annotationRef/>
      </w:r>
      <w:r>
        <w:t>?</w:t>
      </w:r>
    </w:p>
  </w:comment>
  <w:comment w:id="98" w:author="Noah Efron" w:date="2021-01-18T19:23:00Z" w:initials="NE">
    <w:p w14:paraId="715729A4" w14:textId="7723FBBF" w:rsidR="00B53435" w:rsidRDefault="00B53435">
      <w:pPr>
        <w:pStyle w:val="CommentText"/>
      </w:pPr>
      <w:r>
        <w:rPr>
          <w:rStyle w:val="CommentReference"/>
        </w:rPr>
        <w:annotationRef/>
      </w:r>
      <w:r>
        <w:t>I wonder if many readers will know what you mean by this.</w:t>
      </w:r>
    </w:p>
  </w:comment>
  <w:comment w:id="103" w:author="ציפי לזר שואף" w:date="2020-12-13T15:42:00Z" w:initials="צלש">
    <w:p w14:paraId="7D693759" w14:textId="77777777" w:rsidR="00E5171D" w:rsidRDefault="00E5171D" w:rsidP="004662F9">
      <w:pPr>
        <w:pStyle w:val="CommentText"/>
        <w:bidi w:val="0"/>
      </w:pPr>
      <w:r>
        <w:rPr>
          <w:rStyle w:val="CommentReference"/>
        </w:rPr>
        <w:annotationRef/>
      </w:r>
      <w:r>
        <w:rPr>
          <w:rStyle w:val="CommentReference"/>
        </w:rPr>
        <w:annotationRef/>
      </w:r>
      <w:r>
        <w:t>measuring the causes..</w:t>
      </w:r>
    </w:p>
    <w:p w14:paraId="4D1C9350" w14:textId="487D3AE8" w:rsidR="00E5171D" w:rsidRPr="004662F9" w:rsidRDefault="00E5171D">
      <w:pPr>
        <w:pStyle w:val="CommentText"/>
      </w:pPr>
    </w:p>
  </w:comment>
  <w:comment w:id="100" w:author="Sari Cohen" w:date="2020-12-16T08:45:00Z" w:initials="SC">
    <w:p w14:paraId="283FD1E4" w14:textId="546EE5EF" w:rsidR="00E5171D" w:rsidRDefault="00E5171D">
      <w:pPr>
        <w:pStyle w:val="CommentText"/>
      </w:pPr>
      <w:r>
        <w:rPr>
          <w:rStyle w:val="CommentReference"/>
        </w:rPr>
        <w:annotationRef/>
      </w:r>
      <w:r>
        <w:t>It’s not really accurate to say “measuring the causes” because causes can’t be measured; other suggestions: “cataloging the causes”, “Collected data regarding the causes”</w:t>
      </w:r>
    </w:p>
  </w:comment>
  <w:comment w:id="101" w:author="ציפי לזר שואף" w:date="2020-12-20T08:40:00Z" w:initials="צלש">
    <w:p w14:paraId="62CDEB32" w14:textId="27764E60" w:rsidR="00E5171D" w:rsidRDefault="00E5171D">
      <w:pPr>
        <w:pStyle w:val="CommentText"/>
      </w:pPr>
      <w:r>
        <w:rPr>
          <w:rStyle w:val="CommentReference"/>
        </w:rPr>
        <w:annotationRef/>
      </w:r>
      <w:r>
        <w:t>risk factors?</w:t>
      </w:r>
    </w:p>
  </w:comment>
  <w:comment w:id="102" w:author="ציפי לזר שואף" w:date="2020-12-31T11:13:00Z" w:initials="צלש">
    <w:p w14:paraId="457B2FB2" w14:textId="6585EA26" w:rsidR="00E5171D" w:rsidRDefault="00E5171D">
      <w:pPr>
        <w:pStyle w:val="CommentText"/>
      </w:pPr>
      <w:r>
        <w:rPr>
          <w:rStyle w:val="CommentReference"/>
        </w:rPr>
        <w:annotationRef/>
      </w:r>
      <w:r>
        <w:rPr>
          <w:rFonts w:hint="cs"/>
          <w:rtl/>
        </w:rPr>
        <w:t xml:space="preserve">המדידות הינן תמיד של נתונים ועובדות, לא של סיבתיות או של גורמי סיכון </w:t>
      </w:r>
      <w:r>
        <w:rPr>
          <w:rtl/>
        </w:rPr>
        <w:t>–</w:t>
      </w:r>
      <w:r>
        <w:rPr>
          <w:rFonts w:hint="cs"/>
          <w:rtl/>
        </w:rPr>
        <w:t xml:space="preserve"> אלה קיימים בסדר שני, בדרך לרמת הסקת המסקנות. אולי </w:t>
      </w:r>
      <w:r>
        <w:t>risk metrics</w:t>
      </w:r>
    </w:p>
  </w:comment>
  <w:comment w:id="104" w:author="ציפי לזר שואף" w:date="2020-12-20T08:50:00Z" w:initials="צלש">
    <w:p w14:paraId="5B228CB6" w14:textId="6AB87D04" w:rsidR="00E5171D" w:rsidRDefault="00E5171D">
      <w:pPr>
        <w:pStyle w:val="CommentText"/>
      </w:pPr>
      <w:r>
        <w:rPr>
          <w:rStyle w:val="CommentReference"/>
        </w:rPr>
        <w:annotationRef/>
      </w:r>
      <w:r>
        <w:t>see additional changes that weren't translated</w:t>
      </w:r>
    </w:p>
  </w:comment>
  <w:comment w:id="105" w:author="מחבר" w:initials="א">
    <w:p w14:paraId="55393E3F" w14:textId="4A950578" w:rsidR="00E5171D" w:rsidRDefault="00E5171D">
      <w:pPr>
        <w:pStyle w:val="CommentText"/>
      </w:pPr>
      <w:r>
        <w:rPr>
          <w:rStyle w:val="CommentReference"/>
        </w:rPr>
        <w:annotationRef/>
      </w:r>
      <w:r>
        <w:t>Is this a quote referenced by the Wolf citation? If so, a page number is needed.</w:t>
      </w:r>
    </w:p>
  </w:comment>
  <w:comment w:id="106" w:author="מחבר" w:initials="א">
    <w:p w14:paraId="770B773E" w14:textId="62C9FFF7" w:rsidR="00E5171D" w:rsidRDefault="00E5171D" w:rsidP="00E4253C">
      <w:pPr>
        <w:pStyle w:val="CommentText"/>
      </w:pPr>
      <w:r>
        <w:rPr>
          <w:rStyle w:val="CommentReference"/>
        </w:rPr>
        <w:annotationRef/>
      </w:r>
      <w:r>
        <w:t>This reference is not clear – do you mean a particular footnote in the source? If so, need the p. and note number. Or do you mean see Harris and Nessim?</w:t>
      </w:r>
    </w:p>
  </w:comment>
  <w:comment w:id="107" w:author="Sari Cohen" w:date="2020-12-18T16:41:00Z" w:initials="SC">
    <w:p w14:paraId="2AD2726A" w14:textId="0C0AB5A6" w:rsidR="00E5171D" w:rsidRDefault="00E5171D">
      <w:pPr>
        <w:pStyle w:val="CommentText"/>
      </w:pPr>
      <w:r>
        <w:rPr>
          <w:rStyle w:val="CommentReference"/>
        </w:rPr>
        <w:annotationRef/>
      </w:r>
      <w:r>
        <w:t>Added “Editor’s”</w:t>
      </w:r>
    </w:p>
  </w:comment>
  <w:comment w:id="108" w:author="מחבר" w:initials="א">
    <w:p w14:paraId="59133049" w14:textId="44E32832" w:rsidR="00E5171D" w:rsidRDefault="00E5171D">
      <w:pPr>
        <w:pStyle w:val="CommentText"/>
      </w:pPr>
      <w:r>
        <w:rPr>
          <w:rStyle w:val="CommentReference"/>
        </w:rPr>
        <w:annotationRef/>
      </w:r>
      <w:r>
        <w:t>If this refers to the quote, a page no. is needed.</w:t>
      </w:r>
    </w:p>
  </w:comment>
  <w:comment w:id="109" w:author="מחבר" w:initials="א">
    <w:p w14:paraId="35239DED" w14:textId="67E2CBE3" w:rsidR="00E5171D" w:rsidRDefault="00E5171D">
      <w:pPr>
        <w:pStyle w:val="CommentText"/>
      </w:pPr>
      <w:r>
        <w:rPr>
          <w:rStyle w:val="CommentReference"/>
        </w:rPr>
        <w:annotationRef/>
      </w:r>
      <w:r>
        <w:t xml:space="preserve">The quote needs a page number </w:t>
      </w:r>
    </w:p>
  </w:comment>
  <w:comment w:id="110" w:author="מחבר" w:initials="א">
    <w:p w14:paraId="6AC0946E" w14:textId="5959A091" w:rsidR="00E5171D" w:rsidRDefault="00E5171D">
      <w:pPr>
        <w:pStyle w:val="CommentText"/>
      </w:pPr>
      <w:r>
        <w:rPr>
          <w:rStyle w:val="CommentReference"/>
        </w:rPr>
        <w:annotationRef/>
      </w:r>
      <w:r>
        <w:t>The quote needs a page number</w:t>
      </w:r>
    </w:p>
  </w:comment>
  <w:comment w:id="111" w:author="מחבר" w:initials="א">
    <w:p w14:paraId="39D4DDDD" w14:textId="3885BD1D" w:rsidR="00E5171D" w:rsidRDefault="00E5171D">
      <w:pPr>
        <w:pStyle w:val="CommentText"/>
      </w:pPr>
      <w:r>
        <w:rPr>
          <w:rStyle w:val="CommentReference"/>
        </w:rPr>
        <w:annotationRef/>
      </w:r>
      <w:r>
        <w:t>Should this read protocol rather than policy?</w:t>
      </w:r>
    </w:p>
  </w:comment>
  <w:comment w:id="112" w:author="ציפי לזר שואף" w:date="2020-12-13T16:03:00Z" w:initials="צלש">
    <w:p w14:paraId="0900888D" w14:textId="60844B81" w:rsidR="00E5171D" w:rsidRDefault="00E5171D">
      <w:pPr>
        <w:pStyle w:val="CommentText"/>
      </w:pPr>
      <w:r>
        <w:rPr>
          <w:rStyle w:val="CommentReference"/>
        </w:rPr>
        <w:annotationRef/>
      </w:r>
      <w:r>
        <w:rPr>
          <w:rFonts w:hint="cs"/>
          <w:rtl/>
        </w:rPr>
        <w:t>נוטה להגיד ש</w:t>
      </w:r>
      <w:r>
        <w:t>policy</w:t>
      </w:r>
      <w:r>
        <w:rPr>
          <w:rFonts w:hint="cs"/>
          <w:rtl/>
        </w:rPr>
        <w:t xml:space="preserve"> זה נכון. מה ההבדל המהותי ביניהם?</w:t>
      </w:r>
    </w:p>
  </w:comment>
  <w:comment w:id="113" w:author="Sari Cohen" w:date="2020-12-16T09:03:00Z" w:initials="SC">
    <w:p w14:paraId="59A30BC0" w14:textId="6302697E" w:rsidR="00E5171D" w:rsidRDefault="00E5171D">
      <w:pPr>
        <w:pStyle w:val="CommentText"/>
      </w:pPr>
      <w:r>
        <w:rPr>
          <w:rStyle w:val="CommentReference"/>
        </w:rPr>
        <w:t xml:space="preserve">I think protocol is probably more accurate here (this defines the differences: </w:t>
      </w:r>
      <w:r w:rsidRPr="00674696">
        <w:rPr>
          <w:rStyle w:val="CommentReference"/>
        </w:rPr>
        <w:t>http://www.bettal.co.uk/understanding-the-difference-between-policies-procedures-protocols-and-guidance-pppgs</w:t>
      </w:r>
      <w:r w:rsidRPr="00674696">
        <w:rPr>
          <w:rStyle w:val="CommentReference"/>
          <w:rFonts w:cs="Arial"/>
          <w:rtl/>
        </w:rPr>
        <w:t>/</w:t>
      </w:r>
    </w:p>
  </w:comment>
  <w:comment w:id="114" w:author="ציפי לזר שואף" w:date="2020-12-20T09:20:00Z" w:initials="צלש">
    <w:p w14:paraId="3EAC5068" w14:textId="30552D82" w:rsidR="00E5171D" w:rsidRDefault="00E5171D">
      <w:pPr>
        <w:pStyle w:val="CommentText"/>
      </w:pPr>
      <w:r>
        <w:rPr>
          <w:rStyle w:val="CommentReference"/>
        </w:rPr>
        <w:annotationRef/>
      </w:r>
      <w:r>
        <w:t>after reviewing the above page, I still think it's policy</w:t>
      </w:r>
    </w:p>
  </w:comment>
  <w:comment w:id="115" w:author="מחבר" w:initials="א">
    <w:p w14:paraId="67566AE3" w14:textId="47DFF468" w:rsidR="00E5171D" w:rsidRDefault="00E5171D">
      <w:pPr>
        <w:pStyle w:val="CommentText"/>
      </w:pPr>
      <w:r>
        <w:rPr>
          <w:rStyle w:val="CommentReference"/>
        </w:rPr>
        <w:annotationRef/>
      </w:r>
      <w:r>
        <w:t>The quote needs a page number.</w:t>
      </w:r>
    </w:p>
  </w:comment>
  <w:comment w:id="116" w:author="מחבר" w:initials="א">
    <w:p w14:paraId="75B01C29" w14:textId="1519BFAB" w:rsidR="00E5171D" w:rsidRDefault="00E5171D">
      <w:pPr>
        <w:pStyle w:val="CommentText"/>
      </w:pPr>
      <w:r>
        <w:rPr>
          <w:rStyle w:val="CommentReference"/>
        </w:rPr>
        <w:annotationRef/>
      </w:r>
      <w:r>
        <w:t xml:space="preserve">The quote needs a page number </w:t>
      </w:r>
    </w:p>
  </w:comment>
  <w:comment w:id="117" w:author="מחבר" w:initials="א">
    <w:p w14:paraId="13E7F1F2" w14:textId="0090AEB9" w:rsidR="00E5171D" w:rsidRDefault="00E5171D">
      <w:pPr>
        <w:pStyle w:val="CommentText"/>
      </w:pPr>
      <w:r>
        <w:rPr>
          <w:rStyle w:val="CommentReference"/>
        </w:rPr>
        <w:annotationRef/>
      </w:r>
      <w:r>
        <w:t>The reference for the quotation in the footnote needs a page number.</w:t>
      </w:r>
    </w:p>
  </w:comment>
  <w:comment w:id="119" w:author="ציפי לזר שואף" w:date="2020-12-13T16:08:00Z" w:initials="צלש">
    <w:p w14:paraId="5EFF642D" w14:textId="77777777" w:rsidR="00E5171D" w:rsidRDefault="00E5171D" w:rsidP="003E0991">
      <w:pPr>
        <w:pStyle w:val="CommentText"/>
        <w:rPr>
          <w:rtl/>
        </w:rPr>
      </w:pPr>
      <w:r>
        <w:rPr>
          <w:rStyle w:val="CommentReference"/>
        </w:rPr>
        <w:annotationRef/>
      </w:r>
      <w:r>
        <w:rPr>
          <w:rStyle w:val="CommentReference"/>
        </w:rPr>
        <w:annotationRef/>
      </w:r>
      <w:r>
        <w:rPr>
          <w:rFonts w:hint="cs"/>
          <w:rtl/>
        </w:rPr>
        <w:t>התייעצות: את הניתוח הזה אני ביצעתי ומתכננת בעתיד לפרסם מאמר על המתודולוגיה, ובטוחה נתונים אלה. אך אין לי עדיין כותרת. מה כדאי לעשות במצב זה? כיצד להציג את הנתונים?</w:t>
      </w:r>
    </w:p>
    <w:p w14:paraId="06B2FC26" w14:textId="77777777" w:rsidR="00E5171D" w:rsidRDefault="00E5171D" w:rsidP="003E0991">
      <w:pPr>
        <w:pStyle w:val="CommentText"/>
      </w:pPr>
    </w:p>
  </w:comment>
  <w:comment w:id="120" w:author="Sari Cohen" w:date="2020-12-16T09:46:00Z" w:initials="SC">
    <w:p w14:paraId="1B800391" w14:textId="77777777" w:rsidR="00E5171D" w:rsidRDefault="00E5171D" w:rsidP="003E0991">
      <w:pPr>
        <w:pStyle w:val="CommentText"/>
        <w:rPr>
          <w:rtl/>
        </w:rPr>
      </w:pPr>
      <w:r>
        <w:rPr>
          <w:rStyle w:val="CommentReference"/>
        </w:rPr>
        <w:annotationRef/>
      </w:r>
      <w:r>
        <w:t>Generally “forthcoming” can only refer to an article that has already been accepted for publication but doesn’t have reference details yet</w:t>
      </w:r>
    </w:p>
  </w:comment>
  <w:comment w:id="121" w:author="מחבר" w:initials="א">
    <w:p w14:paraId="170501A5" w14:textId="5384AEBC" w:rsidR="00E5171D" w:rsidRDefault="00E5171D">
      <w:pPr>
        <w:pStyle w:val="CommentText"/>
      </w:pPr>
      <w:r>
        <w:rPr>
          <w:rStyle w:val="CommentReference"/>
        </w:rPr>
        <w:annotationRef/>
      </w:r>
      <w:r>
        <w:t>Should each of these conditions have a citation, or does the Collea reference cover all of them?</w:t>
      </w:r>
    </w:p>
  </w:comment>
  <w:comment w:id="122" w:author="ציפי לזר שואף" w:date="2020-12-13T16:12:00Z" w:initials="צלש">
    <w:p w14:paraId="6B5E9BBB" w14:textId="698FF40C" w:rsidR="00E5171D" w:rsidRDefault="00E5171D">
      <w:pPr>
        <w:pStyle w:val="CommentText"/>
      </w:pPr>
      <w:r>
        <w:rPr>
          <w:rStyle w:val="CommentReference"/>
        </w:rPr>
        <w:annotationRef/>
      </w:r>
      <w:r>
        <w:t>yes</w:t>
      </w:r>
    </w:p>
  </w:comment>
  <w:comment w:id="127" w:author="מחבר" w:initials="א">
    <w:p w14:paraId="6C4258D3" w14:textId="0B5EBC26" w:rsidR="00E5171D" w:rsidRDefault="00E5171D">
      <w:pPr>
        <w:pStyle w:val="CommentText"/>
      </w:pPr>
      <w:r>
        <w:rPr>
          <w:rStyle w:val="CommentReference"/>
        </w:rPr>
        <w:annotationRef/>
      </w:r>
      <w:r>
        <w:t>A page number is needed for the quote in the footnote</w:t>
      </w:r>
    </w:p>
  </w:comment>
  <w:comment w:id="128" w:author="מחבר" w:initials="א">
    <w:p w14:paraId="4C64AA76" w14:textId="350B9A5A" w:rsidR="00E5171D" w:rsidRDefault="00E5171D">
      <w:pPr>
        <w:pStyle w:val="CommentText"/>
      </w:pPr>
      <w:r>
        <w:rPr>
          <w:rStyle w:val="CommentReference"/>
        </w:rPr>
        <w:annotationRef/>
      </w:r>
      <w:r>
        <w:t>A page number is needed for the quote</w:t>
      </w:r>
    </w:p>
  </w:comment>
  <w:comment w:id="129" w:author="מחבר" w:initials="א">
    <w:p w14:paraId="04FCF299" w14:textId="16A70D13" w:rsidR="00E5171D" w:rsidRDefault="00E5171D">
      <w:pPr>
        <w:pStyle w:val="CommentText"/>
      </w:pPr>
      <w:r>
        <w:rPr>
          <w:rStyle w:val="CommentReference"/>
        </w:rPr>
        <w:annotationRef/>
      </w:r>
      <w:r>
        <w:t>A page number is needed for the quotation.</w:t>
      </w:r>
    </w:p>
  </w:comment>
  <w:comment w:id="130" w:author="מחבר" w:initials="א">
    <w:p w14:paraId="3F725D6F" w14:textId="690757E6" w:rsidR="00E5171D" w:rsidRDefault="00E5171D">
      <w:pPr>
        <w:pStyle w:val="CommentText"/>
      </w:pPr>
      <w:r>
        <w:rPr>
          <w:rStyle w:val="CommentReference"/>
        </w:rPr>
        <w:annotationRef/>
      </w:r>
      <w:r>
        <w:t>Is this part of a quotation? If so, it needs a page number.</w:t>
      </w:r>
    </w:p>
  </w:comment>
  <w:comment w:id="131" w:author="ציפי לזר שואף" w:date="2020-12-14T00:10:00Z" w:initials="צלש">
    <w:p w14:paraId="5B6875CC" w14:textId="722A93AA" w:rsidR="00E5171D" w:rsidRDefault="00E5171D">
      <w:pPr>
        <w:pStyle w:val="CommentText"/>
        <w:rPr>
          <w:rtl/>
        </w:rPr>
      </w:pPr>
      <w:r>
        <w:rPr>
          <w:rStyle w:val="CommentReference"/>
        </w:rPr>
        <w:annotationRef/>
      </w:r>
      <w:r>
        <w:rPr>
          <w:rFonts w:hint="cs"/>
          <w:rtl/>
        </w:rPr>
        <w:t xml:space="preserve">כן. </w:t>
      </w:r>
    </w:p>
  </w:comment>
  <w:comment w:id="132" w:author="ציפי לזר שואף" w:date="2020-12-14T00:27:00Z" w:initials="צלש">
    <w:p w14:paraId="712EC8C7" w14:textId="5FF17D29" w:rsidR="00E5171D" w:rsidRDefault="00E5171D">
      <w:pPr>
        <w:pStyle w:val="CommentText"/>
      </w:pPr>
      <w:r>
        <w:rPr>
          <w:rStyle w:val="CommentReference"/>
        </w:rPr>
        <w:annotationRef/>
      </w:r>
      <w:r>
        <w:t>perhaps: a few rare old-school specialists</w:t>
      </w:r>
    </w:p>
  </w:comment>
  <w:comment w:id="133" w:author="Sari Cohen" w:date="2020-12-16T10:11:00Z" w:initials="SC">
    <w:p w14:paraId="61C2D782" w14:textId="1DE98AC9" w:rsidR="00E5171D" w:rsidRDefault="00E5171D">
      <w:pPr>
        <w:pStyle w:val="CommentText"/>
      </w:pPr>
      <w:r>
        <w:rPr>
          <w:rStyle w:val="CommentReference"/>
        </w:rPr>
        <w:annotationRef/>
      </w:r>
      <w:r>
        <w:t>“a few” and “rare” are similar so only one should be used here. “Old-school” is a bit of a colloquial term and I wouldn’t recommend using it. Maybe “a few veteran specialists”</w:t>
      </w:r>
    </w:p>
  </w:comment>
  <w:comment w:id="135" w:author="מחבר" w:initials="א">
    <w:p w14:paraId="5FB205A6" w14:textId="08FCB70C" w:rsidR="00E5171D" w:rsidRDefault="00E5171D">
      <w:pPr>
        <w:pStyle w:val="CommentText"/>
      </w:pPr>
      <w:r>
        <w:rPr>
          <w:rStyle w:val="CommentReference"/>
        </w:rPr>
        <w:annotationRef/>
      </w:r>
      <w:r>
        <w:t>Where is the beginning of this quote? Also, a page number is needed.</w:t>
      </w:r>
    </w:p>
  </w:comment>
  <w:comment w:id="136" w:author="מחבר" w:initials="א">
    <w:p w14:paraId="35A3253D" w14:textId="77777777" w:rsidR="00E5171D" w:rsidRDefault="00E5171D" w:rsidP="001A3C56">
      <w:pPr>
        <w:pStyle w:val="CommentText"/>
      </w:pPr>
      <w:r>
        <w:rPr>
          <w:rStyle w:val="CommentReference"/>
        </w:rPr>
        <w:annotationRef/>
      </w:r>
      <w:r>
        <w:t xml:space="preserve">This quotation needs a page number </w:t>
      </w:r>
    </w:p>
  </w:comment>
  <w:comment w:id="137" w:author="ציפי לזר שואף" w:date="2020-12-14T14:11:00Z" w:initials="צלש">
    <w:p w14:paraId="01595DEA" w14:textId="43D4E718" w:rsidR="00E5171D" w:rsidRDefault="00E5171D">
      <w:pPr>
        <w:pStyle w:val="CommentText"/>
        <w:rPr>
          <w:rtl/>
        </w:rPr>
      </w:pPr>
      <w:r>
        <w:rPr>
          <w:rStyle w:val="CommentReference"/>
        </w:rPr>
        <w:annotationRef/>
      </w:r>
      <w:r>
        <w:rPr>
          <w:rFonts w:hint="cs"/>
          <w:rtl/>
        </w:rPr>
        <w:t>זה יכול להיות שאני לא מבינה עד הוסף את משמעות המילה, אבל רק שאהיה בטוחה- הכוונה היא שלידות עכוז היוו אחד מהגורמים העיקריים בגינם הפנו לקיסרי.</w:t>
      </w:r>
    </w:p>
  </w:comment>
  <w:comment w:id="138" w:author="Sari Cohen" w:date="2020-12-18T15:35:00Z" w:initials="SC">
    <w:p w14:paraId="28E6CAC9" w14:textId="77777777" w:rsidR="00E5171D" w:rsidRDefault="00E5171D">
      <w:pPr>
        <w:pStyle w:val="CommentText"/>
        <w:rPr>
          <w:rtl/>
        </w:rPr>
      </w:pPr>
      <w:r>
        <w:rPr>
          <w:rStyle w:val="CommentReference"/>
        </w:rPr>
        <w:annotationRef/>
      </w:r>
      <w:r>
        <w:t xml:space="preserve">The meaning here is something like </w:t>
      </w:r>
      <w:r>
        <w:rPr>
          <w:rFonts w:hint="cs"/>
          <w:rtl/>
        </w:rPr>
        <w:t xml:space="preserve">"חד משמעית", </w:t>
      </w:r>
    </w:p>
    <w:p w14:paraId="5BA3D7B8" w14:textId="6E5AD1EF" w:rsidR="00E5171D" w:rsidRDefault="00E5171D">
      <w:pPr>
        <w:pStyle w:val="CommentText"/>
      </w:pPr>
      <w:r>
        <w:t>so an indication that there was no debate about was automatically referred to CS</w:t>
      </w:r>
    </w:p>
  </w:comment>
  <w:comment w:id="139" w:author="ציפי לזר שואף" w:date="2020-12-19T23:17:00Z" w:initials="צלש">
    <w:p w14:paraId="329032D1" w14:textId="141C9955" w:rsidR="00E5171D" w:rsidRDefault="00E5171D">
      <w:pPr>
        <w:pStyle w:val="CommentText"/>
        <w:rPr>
          <w:rtl/>
        </w:rPr>
      </w:pPr>
      <w:r>
        <w:rPr>
          <w:rStyle w:val="CommentReference"/>
        </w:rPr>
        <w:annotationRef/>
      </w:r>
      <w:r>
        <w:rPr>
          <w:rFonts w:hint="cs"/>
          <w:rtl/>
        </w:rPr>
        <w:t xml:space="preserve">הכוונה היא </w:t>
      </w:r>
      <w:r w:rsidRPr="00AA3AB5">
        <w:rPr>
          <w:rFonts w:hint="cs"/>
          <w:b/>
          <w:bCs/>
          <w:rtl/>
        </w:rPr>
        <w:t>שמספרית</w:t>
      </w:r>
      <w:r>
        <w:rPr>
          <w:rFonts w:hint="cs"/>
          <w:rtl/>
        </w:rPr>
        <w:t>, אחת האינדחקציות המרכזיות להפנייה לקיסרי הייתה לידת עכוז</w:t>
      </w:r>
    </w:p>
  </w:comment>
  <w:comment w:id="140" w:author="מחבר" w:initials="א">
    <w:p w14:paraId="63541883" w14:textId="2E4B82FA" w:rsidR="00E5171D" w:rsidRDefault="00E5171D">
      <w:pPr>
        <w:pStyle w:val="CommentText"/>
      </w:pPr>
      <w:r>
        <w:rPr>
          <w:rStyle w:val="CommentReference"/>
        </w:rPr>
        <w:annotationRef/>
      </w:r>
      <w:r>
        <w:t xml:space="preserve">This quotation needs a page number </w:t>
      </w:r>
    </w:p>
  </w:comment>
  <w:comment w:id="141" w:author="ציפי לזר שואף" w:date="2020-12-20T12:44:00Z" w:initials="צלש">
    <w:p w14:paraId="273A09D7" w14:textId="2CD65BDE" w:rsidR="00E5171D" w:rsidRDefault="00E5171D">
      <w:pPr>
        <w:pStyle w:val="CommentText"/>
        <w:rPr>
          <w:rtl/>
        </w:rPr>
      </w:pPr>
      <w:r>
        <w:rPr>
          <w:rStyle w:val="CommentReference"/>
        </w:rPr>
        <w:annotationRef/>
      </w:r>
      <w:r>
        <w:rPr>
          <w:rFonts w:hint="cs"/>
          <w:rtl/>
        </w:rPr>
        <w:t xml:space="preserve">האם זה </w:t>
      </w:r>
      <w:r>
        <w:t>ibid</w:t>
      </w:r>
      <w:r>
        <w:rPr>
          <w:rFonts w:hint="cs"/>
          <w:rtl/>
        </w:rPr>
        <w:t xml:space="preserve"> כיוון שלא מתייחסים לרפרנס בסוגריים?</w:t>
      </w:r>
    </w:p>
  </w:comment>
  <w:comment w:id="142" w:author="מחבר" w:initials="א">
    <w:p w14:paraId="53F5CBEA" w14:textId="280479CE" w:rsidR="00E5171D" w:rsidRDefault="00E5171D">
      <w:pPr>
        <w:pStyle w:val="CommentText"/>
      </w:pPr>
      <w:r>
        <w:rPr>
          <w:rStyle w:val="CommentReference"/>
        </w:rPr>
        <w:annotationRef/>
      </w:r>
      <w:r>
        <w:t>This quote needs a page number</w:t>
      </w:r>
    </w:p>
  </w:comment>
  <w:comment w:id="143" w:author="ציפי לזר שואף" w:date="2020-12-20T13:54:00Z" w:initials="צלש">
    <w:p w14:paraId="19120F80" w14:textId="01D3BC05" w:rsidR="00E5171D" w:rsidRDefault="00E5171D">
      <w:pPr>
        <w:pStyle w:val="CommentText"/>
        <w:rPr>
          <w:rtl/>
        </w:rPr>
      </w:pPr>
      <w:r>
        <w:rPr>
          <w:rStyle w:val="CommentReference"/>
        </w:rPr>
        <w:annotationRef/>
      </w:r>
      <w:r>
        <w:rPr>
          <w:rFonts w:hint="cs"/>
          <w:rtl/>
        </w:rPr>
        <w:t>להוסיף רפרנס</w:t>
      </w:r>
    </w:p>
  </w:comment>
  <w:comment w:id="145" w:author="ציפי לזר שואף" w:date="2021-01-02T23:06:00Z" w:initials="צלש">
    <w:p w14:paraId="7C8128C2" w14:textId="0205A1A7" w:rsidR="00E5171D" w:rsidRDefault="00E5171D">
      <w:pPr>
        <w:pStyle w:val="CommentText"/>
      </w:pPr>
      <w:r>
        <w:rPr>
          <w:rStyle w:val="CommentReference"/>
        </w:rPr>
        <w:annotationRef/>
      </w:r>
    </w:p>
  </w:comment>
  <w:comment w:id="146" w:author="ציפי לזר שואף" w:date="2020-12-14T17:46:00Z" w:initials="צלש">
    <w:p w14:paraId="73544803" w14:textId="2CC71103" w:rsidR="00E5171D" w:rsidRDefault="00E5171D">
      <w:pPr>
        <w:pStyle w:val="CommentText"/>
      </w:pPr>
      <w:r>
        <w:rPr>
          <w:rStyle w:val="CommentReference"/>
        </w:rPr>
        <w:annotationRef/>
      </w:r>
      <w:r>
        <w:rPr>
          <w:rFonts w:hint="cs"/>
          <w:rtl/>
        </w:rPr>
        <w:t>האם זה יהיה מתאים להשתמש בתרגום מילולי של הביטוי ,להחזיר את הגלגל אחורה"? משום מה זה נראה לי מבטא בצורה קצת יותר דרמטית את הסיטואציה</w:t>
      </w:r>
    </w:p>
  </w:comment>
  <w:comment w:id="147" w:author="Sari Cohen" w:date="2020-12-18T15:53:00Z" w:initials="SC">
    <w:p w14:paraId="1C4345DB" w14:textId="386B41C9" w:rsidR="00E5171D" w:rsidRDefault="00E5171D">
      <w:pPr>
        <w:pStyle w:val="CommentText"/>
        <w:rPr>
          <w:rStyle w:val="CommentReference"/>
        </w:rPr>
      </w:pPr>
      <w:r>
        <w:rPr>
          <w:rStyle w:val="CommentReference"/>
        </w:rPr>
        <w:annotationRef/>
      </w:r>
      <w:r>
        <w:rPr>
          <w:rStyle w:val="CommentReference"/>
        </w:rPr>
        <w:t>A Literal translation wouldn’t be clear because there isn’t an equivalent expression in English.</w:t>
      </w:r>
    </w:p>
    <w:p w14:paraId="5E7378EE" w14:textId="642FE3CE" w:rsidR="00E5171D" w:rsidRDefault="00E5171D">
      <w:pPr>
        <w:pStyle w:val="CommentText"/>
        <w:rPr>
          <w:rStyle w:val="CommentReference"/>
        </w:rPr>
      </w:pPr>
      <w:r>
        <w:rPr>
          <w:rStyle w:val="CommentReference"/>
        </w:rPr>
        <w:t xml:space="preserve">Maybe: backtrack, double back </w:t>
      </w:r>
    </w:p>
    <w:p w14:paraId="7791E247" w14:textId="3BF91A51" w:rsidR="00E5171D" w:rsidRDefault="00E5171D">
      <w:pPr>
        <w:pStyle w:val="CommentText"/>
      </w:pPr>
    </w:p>
  </w:comment>
  <w:comment w:id="148" w:author="ציפי לזר שואף" w:date="2020-12-14T17:49:00Z" w:initials="צלש">
    <w:p w14:paraId="7DCF87FD" w14:textId="17853FB1" w:rsidR="00E5171D" w:rsidRDefault="00E5171D">
      <w:pPr>
        <w:pStyle w:val="CommentText"/>
        <w:rPr>
          <w:rtl/>
        </w:rPr>
      </w:pPr>
      <w:r>
        <w:rPr>
          <w:rStyle w:val="CommentReference"/>
        </w:rPr>
        <w:annotationRef/>
      </w:r>
      <w:r>
        <w:rPr>
          <w:rFonts w:hint="cs"/>
          <w:rtl/>
        </w:rPr>
        <w:t>לעצמי: להכניס רפרנס</w:t>
      </w:r>
    </w:p>
  </w:comment>
  <w:comment w:id="150" w:author="מחבר" w:initials="א">
    <w:p w14:paraId="38E5CE42" w14:textId="63269A2F" w:rsidR="00E5171D" w:rsidRDefault="00E5171D" w:rsidP="004125DD">
      <w:pPr>
        <w:pStyle w:val="CommentText"/>
      </w:pPr>
      <w:r>
        <w:rPr>
          <w:rStyle w:val="CommentReference"/>
        </w:rPr>
        <w:annotationRef/>
      </w:r>
      <w:r>
        <w:t xml:space="preserve">In note 43, do you mean </w:t>
      </w:r>
      <w:r>
        <w:rPr>
          <w:rStyle w:val="CommentReference"/>
        </w:rPr>
        <w:annotationRef/>
      </w:r>
      <w:r>
        <w:t xml:space="preserve"> mean efficiency or efficacy?</w:t>
      </w:r>
    </w:p>
    <w:p w14:paraId="6CFE4F06" w14:textId="33BC1252" w:rsidR="00E5171D" w:rsidRPr="004125DD" w:rsidRDefault="00E5171D">
      <w:pPr>
        <w:pStyle w:val="CommentText"/>
      </w:pPr>
      <w:r>
        <w:t>The Hebrew translates as efficiency, but efficacy seems more appropriate.</w:t>
      </w:r>
    </w:p>
  </w:comment>
  <w:comment w:id="151" w:author="ציפי לזר שואף" w:date="2020-12-14T23:47:00Z" w:initials="צלש">
    <w:p w14:paraId="7AF50976" w14:textId="691EDB25" w:rsidR="00E5171D" w:rsidRDefault="00E5171D">
      <w:pPr>
        <w:pStyle w:val="CommentText"/>
        <w:rPr>
          <w:rtl/>
        </w:rPr>
      </w:pPr>
      <w:r>
        <w:rPr>
          <w:rStyle w:val="CommentReference"/>
        </w:rPr>
        <w:annotationRef/>
      </w:r>
      <w:r>
        <w:rPr>
          <w:rFonts w:hint="cs"/>
          <w:rtl/>
        </w:rPr>
        <w:t>לעצמי: רפרנס</w:t>
      </w:r>
    </w:p>
  </w:comment>
  <w:comment w:id="152" w:author="ציפי לזר שואף" w:date="2020-12-14T23:47:00Z" w:initials="צלש">
    <w:p w14:paraId="03CE409A" w14:textId="0B6358CB" w:rsidR="00E5171D" w:rsidRDefault="00E5171D">
      <w:pPr>
        <w:pStyle w:val="CommentText"/>
        <w:rPr>
          <w:rtl/>
        </w:rPr>
      </w:pPr>
      <w:r>
        <w:rPr>
          <w:rStyle w:val="CommentReference"/>
        </w:rPr>
        <w:annotationRef/>
      </w:r>
      <w:r>
        <w:rPr>
          <w:rFonts w:hint="cs"/>
          <w:rtl/>
        </w:rPr>
        <w:t>האם יותר נכון לתת את הרפרנס אכן בסוף הכינויים של המחלוקת? או שבגלל שכל כינוי מקורו במאמר אחר, אז לתת את המקור לכל אחד בנפרד?</w:t>
      </w:r>
    </w:p>
  </w:comment>
  <w:comment w:id="153" w:author="Sari Cohen" w:date="2020-12-18T16:01:00Z" w:initials="SC">
    <w:p w14:paraId="6E9E3CAF" w14:textId="28779524" w:rsidR="00E5171D" w:rsidRDefault="00E5171D">
      <w:pPr>
        <w:pStyle w:val="CommentText"/>
      </w:pPr>
      <w:r>
        <w:rPr>
          <w:rStyle w:val="CommentReference"/>
        </w:rPr>
        <w:annotationRef/>
      </w:r>
      <w:r>
        <w:t>I think it’s more accurate to put the reference immediately following the quoted term</w:t>
      </w:r>
    </w:p>
  </w:comment>
  <w:comment w:id="154" w:author="מחבר" w:initials="א">
    <w:p w14:paraId="7A5B022E" w14:textId="21FCCFA4" w:rsidR="00E5171D" w:rsidRDefault="00E5171D">
      <w:pPr>
        <w:pStyle w:val="CommentText"/>
      </w:pPr>
      <w:r>
        <w:rPr>
          <w:rStyle w:val="CommentReference"/>
        </w:rPr>
        <w:annotationRef/>
      </w:r>
      <w:r>
        <w:t>A page number is needed for the quote.</w:t>
      </w:r>
    </w:p>
  </w:comment>
  <w:comment w:id="155" w:author="ציפי לזר שואף" w:date="2020-12-20T15:49:00Z" w:initials="צלש">
    <w:p w14:paraId="74F1B58F" w14:textId="306080A8" w:rsidR="00E5171D" w:rsidRDefault="00E5171D">
      <w:pPr>
        <w:pStyle w:val="CommentText"/>
      </w:pPr>
      <w:r>
        <w:rPr>
          <w:rStyle w:val="CommentReference"/>
        </w:rPr>
        <w:annotationRef/>
      </w:r>
      <w:r>
        <w:rPr>
          <w:rFonts w:hint="cs"/>
          <w:rtl/>
        </w:rPr>
        <w:t>למצוא  רפרנס</w:t>
      </w:r>
    </w:p>
  </w:comment>
  <w:comment w:id="174" w:author="Noah Efron" w:date="2021-01-19T10:36:00Z" w:initials="NE">
    <w:p w14:paraId="58C7E0AD" w14:textId="1EAB02B7" w:rsidR="007A4ACF" w:rsidRDefault="007A4ACF">
      <w:pPr>
        <w:pStyle w:val="CommentText"/>
      </w:pPr>
      <w:r>
        <w:rPr>
          <w:rStyle w:val="CommentReference"/>
        </w:rPr>
        <w:annotationRef/>
      </w:r>
      <w:r>
        <w:t>The decline of the dead ends?</w:t>
      </w:r>
    </w:p>
  </w:comment>
  <w:comment w:id="179" w:author="Noah Efron" w:date="2021-01-19T10:38:00Z" w:initials="NE">
    <w:p w14:paraId="29F58B48" w14:textId="3A03F569" w:rsidR="007A4ACF" w:rsidRDefault="007A4ACF">
      <w:pPr>
        <w:pStyle w:val="CommentText"/>
      </w:pPr>
      <w:r>
        <w:rPr>
          <w:rStyle w:val="CommentReference"/>
        </w:rPr>
        <w:annotationRef/>
      </w:r>
      <w:r>
        <w:t>Isn’t there something reductive about presenting only these two factors?</w:t>
      </w:r>
    </w:p>
  </w:comment>
  <w:comment w:id="183" w:author="Noah Efron" w:date="2021-01-19T10:39:00Z" w:initials="NE">
    <w:p w14:paraId="2D9844F8" w14:textId="037EE8F3" w:rsidR="00B5748E" w:rsidRDefault="00B5748E">
      <w:pPr>
        <w:pStyle w:val="CommentText"/>
      </w:pPr>
      <w:r>
        <w:rPr>
          <w:rStyle w:val="CommentReference"/>
        </w:rPr>
        <w:annotationRef/>
      </w:r>
      <w:r>
        <w:t>I am still somewhat ambivalent about this metaphor, but think you should ignore my ambivalence. However, is it the case that VBD is really 100% dead today, in 2021? If not, then it’s confusing to suggest that it was executed in 2000.</w:t>
      </w:r>
    </w:p>
  </w:comment>
  <w:comment w:id="185" w:author="ציפי לזר שואף" w:date="2020-12-20T11:08:00Z" w:initials="צלש">
    <w:p w14:paraId="504093D9" w14:textId="77777777" w:rsidR="00E5171D" w:rsidRDefault="00E5171D" w:rsidP="00232AEB">
      <w:pPr>
        <w:pStyle w:val="CommentText"/>
        <w:rPr>
          <w:rtl/>
        </w:rPr>
      </w:pPr>
      <w:r>
        <w:rPr>
          <w:rStyle w:val="CommentReference"/>
        </w:rPr>
        <w:annotationRef/>
      </w:r>
      <w:r>
        <w:rPr>
          <w:rFonts w:hint="cs"/>
          <w:rtl/>
        </w:rPr>
        <w:t>אין שם פרטי</w:t>
      </w:r>
    </w:p>
  </w:comment>
  <w:comment w:id="186" w:author="ציפי לזר שואף" w:date="2020-12-17T12:22:00Z" w:initials="צלש">
    <w:p w14:paraId="5874CDC4" w14:textId="77777777" w:rsidR="00E5171D" w:rsidRDefault="00E5171D" w:rsidP="00232AEB">
      <w:pPr>
        <w:pStyle w:val="CommentText"/>
        <w:rPr>
          <w:rtl/>
        </w:rPr>
      </w:pPr>
      <w:r>
        <w:rPr>
          <w:rStyle w:val="CommentReference"/>
        </w:rPr>
        <w:annotationRef/>
      </w:r>
      <w:r>
        <w:rPr>
          <w:rFonts w:hint="cs"/>
          <w:rtl/>
        </w:rPr>
        <w:t>לא מצאתי שם פרטי בשום מקום</w:t>
      </w:r>
    </w:p>
  </w:comment>
  <w:comment w:id="187" w:author="ציפי לזר שואף" w:date="2020-12-20T10:59:00Z" w:initials="צלש">
    <w:p w14:paraId="1406B232" w14:textId="77777777" w:rsidR="00E5171D" w:rsidRDefault="00E5171D" w:rsidP="00232AEB">
      <w:pPr>
        <w:pStyle w:val="CommentText"/>
      </w:pPr>
      <w:r>
        <w:rPr>
          <w:rStyle w:val="CommentReference"/>
        </w:rPr>
        <w:annotationRef/>
      </w:r>
      <w:r>
        <w:rPr>
          <w:rStyle w:val="CommentReference"/>
          <w:rFonts w:hint="cs"/>
          <w:rtl/>
        </w:rPr>
        <w:t>אין שם פרטי</w:t>
      </w:r>
    </w:p>
  </w:comment>
  <w:comment w:id="188" w:author="ציפי לזר שואף" w:date="2020-12-16T17:28:00Z" w:initials="צלש">
    <w:p w14:paraId="5FEEE168" w14:textId="77777777" w:rsidR="00E5171D" w:rsidRDefault="00E5171D" w:rsidP="00232AEB">
      <w:pPr>
        <w:pStyle w:val="CommentText"/>
        <w:rPr>
          <w:rtl/>
        </w:rPr>
      </w:pPr>
      <w:r>
        <w:rPr>
          <w:rStyle w:val="CommentReference"/>
        </w:rPr>
        <w:annotationRef/>
      </w:r>
      <w:r>
        <w:rPr>
          <w:rFonts w:hint="cs"/>
          <w:rtl/>
        </w:rPr>
        <w:t>לא מוצאת את השם הפרטי</w:t>
      </w:r>
    </w:p>
  </w:comment>
  <w:comment w:id="189" w:author="ציפי לזר שואף" w:date="2020-12-16T15:51:00Z" w:initials="צלש">
    <w:p w14:paraId="6A4A4A4A" w14:textId="77777777" w:rsidR="00E5171D" w:rsidRDefault="00E5171D" w:rsidP="00232AEB">
      <w:pPr>
        <w:pStyle w:val="CommentText"/>
        <w:rPr>
          <w:rtl/>
        </w:rPr>
      </w:pPr>
      <w:r>
        <w:rPr>
          <w:rStyle w:val="CommentReference"/>
        </w:rPr>
        <w:annotationRef/>
      </w:r>
      <w:r>
        <w:rPr>
          <w:rFonts w:hint="cs"/>
          <w:rtl/>
        </w:rPr>
        <w:t>איפה מציינים שהמאמר במקור בעברית?</w:t>
      </w:r>
    </w:p>
  </w:comment>
  <w:comment w:id="190" w:author="ציפי לזר שואף" w:date="2020-12-20T13:57:00Z" w:initials="צלש">
    <w:p w14:paraId="3F10EE39" w14:textId="77777777" w:rsidR="00E5171D" w:rsidRDefault="00E5171D" w:rsidP="00232AEB">
      <w:pPr>
        <w:pStyle w:val="CommentText"/>
      </w:pPr>
      <w:r>
        <w:rPr>
          <w:rStyle w:val="CommentReference"/>
        </w:rPr>
        <w:annotationRef/>
      </w:r>
      <w:r>
        <w:rPr>
          <w:rStyle w:val="CommentReference"/>
          <w:rFonts w:hint="cs"/>
          <w:rtl/>
        </w:rPr>
        <w:t>אין שם פרטי</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D6A675" w15:done="0"/>
  <w15:commentEx w15:paraId="766994A5" w15:done="0"/>
  <w15:commentEx w15:paraId="430AA6D0" w15:done="0"/>
  <w15:commentEx w15:paraId="1DC75606" w15:done="0"/>
  <w15:commentEx w15:paraId="715729A4" w15:done="0"/>
  <w15:commentEx w15:paraId="4D1C9350" w15:done="0"/>
  <w15:commentEx w15:paraId="283FD1E4" w15:paraIdParent="4D1C9350" w15:done="0"/>
  <w15:commentEx w15:paraId="62CDEB32" w15:paraIdParent="4D1C9350" w15:done="0"/>
  <w15:commentEx w15:paraId="457B2FB2" w15:paraIdParent="4D1C9350" w15:done="0"/>
  <w15:commentEx w15:paraId="5B228CB6" w15:done="0"/>
  <w15:commentEx w15:paraId="55393E3F" w15:done="0"/>
  <w15:commentEx w15:paraId="770B773E" w15:done="0"/>
  <w15:commentEx w15:paraId="2AD2726A" w15:paraIdParent="770B773E" w15:done="0"/>
  <w15:commentEx w15:paraId="59133049" w15:done="0"/>
  <w15:commentEx w15:paraId="35239DED" w15:done="0"/>
  <w15:commentEx w15:paraId="6AC0946E" w15:done="0"/>
  <w15:commentEx w15:paraId="39D4DDDD" w15:done="0"/>
  <w15:commentEx w15:paraId="0900888D" w15:paraIdParent="39D4DDDD" w15:done="0"/>
  <w15:commentEx w15:paraId="59A30BC0" w15:paraIdParent="39D4DDDD" w15:done="0"/>
  <w15:commentEx w15:paraId="3EAC5068" w15:paraIdParent="39D4DDDD" w15:done="0"/>
  <w15:commentEx w15:paraId="67566AE3" w15:done="0"/>
  <w15:commentEx w15:paraId="75B01C29" w15:done="0"/>
  <w15:commentEx w15:paraId="13E7F1F2" w15:done="0"/>
  <w15:commentEx w15:paraId="06B2FC26" w15:done="0"/>
  <w15:commentEx w15:paraId="1B800391" w15:paraIdParent="06B2FC26" w15:done="0"/>
  <w15:commentEx w15:paraId="170501A5" w15:done="1"/>
  <w15:commentEx w15:paraId="6B5E9BBB" w15:paraIdParent="170501A5" w15:done="1"/>
  <w15:commentEx w15:paraId="6C4258D3" w15:done="0"/>
  <w15:commentEx w15:paraId="4C64AA76" w15:done="0"/>
  <w15:commentEx w15:paraId="04FCF299" w15:done="0"/>
  <w15:commentEx w15:paraId="3F725D6F" w15:done="0"/>
  <w15:commentEx w15:paraId="5B6875CC" w15:paraIdParent="3F725D6F" w15:done="0"/>
  <w15:commentEx w15:paraId="712EC8C7" w15:done="0"/>
  <w15:commentEx w15:paraId="61C2D782" w15:paraIdParent="712EC8C7" w15:done="0"/>
  <w15:commentEx w15:paraId="5FB205A6" w15:done="0"/>
  <w15:commentEx w15:paraId="35A3253D" w15:done="0"/>
  <w15:commentEx w15:paraId="01595DEA" w15:done="0"/>
  <w15:commentEx w15:paraId="5BA3D7B8" w15:paraIdParent="01595DEA" w15:done="0"/>
  <w15:commentEx w15:paraId="329032D1" w15:paraIdParent="01595DEA" w15:done="0"/>
  <w15:commentEx w15:paraId="63541883" w15:done="0"/>
  <w15:commentEx w15:paraId="273A09D7" w15:done="0"/>
  <w15:commentEx w15:paraId="53F5CBEA" w15:done="0"/>
  <w15:commentEx w15:paraId="19120F80" w15:done="0"/>
  <w15:commentEx w15:paraId="7C8128C2" w15:done="0"/>
  <w15:commentEx w15:paraId="73544803" w15:done="0"/>
  <w15:commentEx w15:paraId="7791E247" w15:paraIdParent="73544803" w15:done="0"/>
  <w15:commentEx w15:paraId="7DCF87FD" w15:done="0"/>
  <w15:commentEx w15:paraId="6CFE4F06" w15:done="1"/>
  <w15:commentEx w15:paraId="7AF50976" w15:done="0"/>
  <w15:commentEx w15:paraId="03CE409A" w15:done="0"/>
  <w15:commentEx w15:paraId="6E9E3CAF" w15:paraIdParent="03CE409A" w15:done="0"/>
  <w15:commentEx w15:paraId="7A5B022E" w15:done="0"/>
  <w15:commentEx w15:paraId="74F1B58F" w15:done="0"/>
  <w15:commentEx w15:paraId="58C7E0AD" w15:done="0"/>
  <w15:commentEx w15:paraId="29F58B48" w15:done="0"/>
  <w15:commentEx w15:paraId="2D9844F8" w15:done="0"/>
  <w15:commentEx w15:paraId="504093D9" w15:done="0"/>
  <w15:commentEx w15:paraId="5874CDC4" w15:done="0"/>
  <w15:commentEx w15:paraId="1406B232" w15:done="0"/>
  <w15:commentEx w15:paraId="5FEEE168" w15:done="0"/>
  <w15:commentEx w15:paraId="6A4A4A4A" w15:done="0"/>
  <w15:commentEx w15:paraId="3F10EE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4BDE1" w16cex:dateUtc="2021-01-09T21:42:00Z"/>
  <w16cex:commentExtensible w16cex:durableId="23A4BDC0" w16cex:dateUtc="2021-01-09T21:41:00Z"/>
  <w16cex:commentExtensible w16cex:durableId="2380B4FF" w16cex:dateUtc="2020-12-13T13:42:00Z"/>
  <w16cex:commentExtensible w16cex:durableId="23898C8C" w16cex:dateUtc="2020-12-20T06:40:00Z"/>
  <w16cex:commentExtensible w16cex:durableId="239830C5" w16cex:dateUtc="2020-12-31T09:13:00Z"/>
  <w16cex:commentExtensible w16cex:durableId="23898EDD" w16cex:dateUtc="2020-12-20T06:50:00Z"/>
  <w16cex:commentExtensible w16cex:durableId="2380B9BD" w16cex:dateUtc="2020-12-13T14:03:00Z"/>
  <w16cex:commentExtensible w16cex:durableId="238995CA" w16cex:dateUtc="2020-12-20T07:20:00Z"/>
  <w16cex:commentExtensible w16cex:durableId="2398881E" w16cex:dateUtc="2020-12-13T14:08:00Z"/>
  <w16cex:commentExtensible w16cex:durableId="2380BC05" w16cex:dateUtc="2020-12-13T14:12:00Z"/>
  <w16cex:commentExtensible w16cex:durableId="23812C0D" w16cex:dateUtc="2020-12-13T22:10:00Z"/>
  <w16cex:commentExtensible w16cex:durableId="23812FEC" w16cex:dateUtc="2020-12-13T22:27:00Z"/>
  <w16cex:commentExtensible w16cex:durableId="2381F0FB" w16cex:dateUtc="2020-12-14T12:11:00Z"/>
  <w16cex:commentExtensible w16cex:durableId="23890885" w16cex:dateUtc="2020-12-19T21:17:00Z"/>
  <w16cex:commentExtensible w16cex:durableId="2389C5B5" w16cex:dateUtc="2020-12-20T10:44:00Z"/>
  <w16cex:commentExtensible w16cex:durableId="2389D614" w16cex:dateUtc="2020-12-20T11:54:00Z"/>
  <w16cex:commentExtensible w16cex:durableId="239B7AE2" w16cex:dateUtc="2021-01-02T21:06:00Z"/>
  <w16cex:commentExtensible w16cex:durableId="2382237C" w16cex:dateUtc="2020-12-14T15:46:00Z"/>
  <w16cex:commentExtensible w16cex:durableId="23822434" w16cex:dateUtc="2020-12-14T15:49:00Z"/>
  <w16cex:commentExtensible w16cex:durableId="238277F4" w16cex:dateUtc="2020-12-14T21:47:00Z"/>
  <w16cex:commentExtensible w16cex:durableId="2382780D" w16cex:dateUtc="2020-12-14T21:47:00Z"/>
  <w16cex:commentExtensible w16cex:durableId="2389F109" w16cex:dateUtc="2020-12-20T13:49:00Z"/>
  <w16cex:commentExtensible w16cex:durableId="2389D6D2" w16cex:dateUtc="2020-12-20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D6A675" w16cid:durableId="23A4BDE1"/>
  <w16cid:commentId w16cid:paraId="430AA6D0" w16cid:durableId="23A4BDC0"/>
  <w16cid:commentId w16cid:paraId="4D1C9350" w16cid:durableId="2380B4FF"/>
  <w16cid:commentId w16cid:paraId="283FD1E4" w16cid:durableId="23844791"/>
  <w16cid:commentId w16cid:paraId="62CDEB32" w16cid:durableId="23898C8C"/>
  <w16cid:commentId w16cid:paraId="457B2FB2" w16cid:durableId="239830C5"/>
  <w16cid:commentId w16cid:paraId="5B228CB6" w16cid:durableId="23898EDD"/>
  <w16cid:commentId w16cid:paraId="55393E3F" w16cid:durableId="23793D15"/>
  <w16cid:commentId w16cid:paraId="770B773E" w16cid:durableId="23793D16"/>
  <w16cid:commentId w16cid:paraId="2AD2726A" w16cid:durableId="23875A3E"/>
  <w16cid:commentId w16cid:paraId="59133049" w16cid:durableId="23793D17"/>
  <w16cid:commentId w16cid:paraId="35239DED" w16cid:durableId="23793D18"/>
  <w16cid:commentId w16cid:paraId="6AC0946E" w16cid:durableId="23793D19"/>
  <w16cid:commentId w16cid:paraId="39D4DDDD" w16cid:durableId="23793D1A"/>
  <w16cid:commentId w16cid:paraId="0900888D" w16cid:durableId="2380B9BD"/>
  <w16cid:commentId w16cid:paraId="59A30BC0" w16cid:durableId="23844BE6"/>
  <w16cid:commentId w16cid:paraId="3EAC5068" w16cid:durableId="238995CA"/>
  <w16cid:commentId w16cid:paraId="67566AE3" w16cid:durableId="23793D1B"/>
  <w16cid:commentId w16cid:paraId="75B01C29" w16cid:durableId="23793D1C"/>
  <w16cid:commentId w16cid:paraId="13E7F1F2" w16cid:durableId="23793D1F"/>
  <w16cid:commentId w16cid:paraId="06B2FC26" w16cid:durableId="2398881E"/>
  <w16cid:commentId w16cid:paraId="1B800391" w16cid:durableId="2398881D"/>
  <w16cid:commentId w16cid:paraId="170501A5" w16cid:durableId="23793D21"/>
  <w16cid:commentId w16cid:paraId="6B5E9BBB" w16cid:durableId="2380BC05"/>
  <w16cid:commentId w16cid:paraId="6C4258D3" w16cid:durableId="23793D26"/>
  <w16cid:commentId w16cid:paraId="4C64AA76" w16cid:durableId="23793D29"/>
  <w16cid:commentId w16cid:paraId="04FCF299" w16cid:durableId="23793D2A"/>
  <w16cid:commentId w16cid:paraId="3F725D6F" w16cid:durableId="23793D2B"/>
  <w16cid:commentId w16cid:paraId="5B6875CC" w16cid:durableId="23812C0D"/>
  <w16cid:commentId w16cid:paraId="712EC8C7" w16cid:durableId="23812FEC"/>
  <w16cid:commentId w16cid:paraId="61C2D782" w16cid:durableId="23845BD3"/>
  <w16cid:commentId w16cid:paraId="5FB205A6" w16cid:durableId="23793D2C"/>
  <w16cid:commentId w16cid:paraId="35A3253D" w16cid:durableId="239A6140"/>
  <w16cid:commentId w16cid:paraId="01595DEA" w16cid:durableId="2381F0FB"/>
  <w16cid:commentId w16cid:paraId="5BA3D7B8" w16cid:durableId="23874AAB"/>
  <w16cid:commentId w16cid:paraId="329032D1" w16cid:durableId="23890885"/>
  <w16cid:commentId w16cid:paraId="63541883" w16cid:durableId="23793D2F"/>
  <w16cid:commentId w16cid:paraId="273A09D7" w16cid:durableId="2389C5B5"/>
  <w16cid:commentId w16cid:paraId="53F5CBEA" w16cid:durableId="23793D30"/>
  <w16cid:commentId w16cid:paraId="19120F80" w16cid:durableId="2389D614"/>
  <w16cid:commentId w16cid:paraId="7C8128C2" w16cid:durableId="239B7AE2"/>
  <w16cid:commentId w16cid:paraId="73544803" w16cid:durableId="2382237C"/>
  <w16cid:commentId w16cid:paraId="7791E247" w16cid:durableId="23874EDD"/>
  <w16cid:commentId w16cid:paraId="7DCF87FD" w16cid:durableId="23822434"/>
  <w16cid:commentId w16cid:paraId="6CFE4F06" w16cid:durableId="23793D37"/>
  <w16cid:commentId w16cid:paraId="7AF50976" w16cid:durableId="238277F4"/>
  <w16cid:commentId w16cid:paraId="03CE409A" w16cid:durableId="2382780D"/>
  <w16cid:commentId w16cid:paraId="6E9E3CAF" w16cid:durableId="238750CA"/>
  <w16cid:commentId w16cid:paraId="7A5B022E" w16cid:durableId="23793D3A"/>
  <w16cid:commentId w16cid:paraId="74F1B58F" w16cid:durableId="2389F109"/>
  <w16cid:commentId w16cid:paraId="504093D9" w16cid:durableId="23A1397F"/>
  <w16cid:commentId w16cid:paraId="5874CDC4" w16cid:durableId="23A13980"/>
  <w16cid:commentId w16cid:paraId="1406B232" w16cid:durableId="23A13981"/>
  <w16cid:commentId w16cid:paraId="5FEEE168" w16cid:durableId="23A13982"/>
  <w16cid:commentId w16cid:paraId="6A4A4A4A" w16cid:durableId="23A13983"/>
  <w16cid:commentId w16cid:paraId="3F10EE39" w16cid:durableId="2389D6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326EA" w14:textId="77777777" w:rsidR="00E4677E" w:rsidRDefault="00E4677E" w:rsidP="00B12B25">
      <w:pPr>
        <w:spacing w:after="0" w:line="240" w:lineRule="auto"/>
      </w:pPr>
      <w:r>
        <w:separator/>
      </w:r>
    </w:p>
  </w:endnote>
  <w:endnote w:type="continuationSeparator" w:id="0">
    <w:p w14:paraId="468552E2" w14:textId="77777777" w:rsidR="00E4677E" w:rsidRDefault="00E4677E" w:rsidP="00B1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22865008"/>
      <w:docPartObj>
        <w:docPartGallery w:val="Page Numbers (Bottom of Page)"/>
        <w:docPartUnique/>
      </w:docPartObj>
    </w:sdtPr>
    <w:sdtEndPr/>
    <w:sdtContent>
      <w:p w14:paraId="70376EB8" w14:textId="663980C5" w:rsidR="00E5171D" w:rsidRDefault="00E5171D">
        <w:pPr>
          <w:pStyle w:val="Footer"/>
          <w:jc w:val="center"/>
        </w:pPr>
        <w:r>
          <w:fldChar w:fldCharType="begin"/>
        </w:r>
        <w:r>
          <w:instrText>PAGE   \* MERGEFORMAT</w:instrText>
        </w:r>
        <w:r>
          <w:fldChar w:fldCharType="separate"/>
        </w:r>
        <w:r w:rsidR="00087639" w:rsidRPr="00087639">
          <w:rPr>
            <w:noProof/>
            <w:rtl/>
            <w:lang w:val="he-IL"/>
          </w:rPr>
          <w:t>1</w:t>
        </w:r>
        <w:r>
          <w:fldChar w:fldCharType="end"/>
        </w:r>
      </w:p>
    </w:sdtContent>
  </w:sdt>
  <w:p w14:paraId="3F790026" w14:textId="77777777" w:rsidR="00E5171D" w:rsidRDefault="00E51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CF8F8" w14:textId="77777777" w:rsidR="00E4677E" w:rsidRDefault="00E4677E" w:rsidP="007C7180">
      <w:pPr>
        <w:spacing w:after="0" w:line="240" w:lineRule="auto"/>
        <w:jc w:val="right"/>
      </w:pPr>
      <w:r>
        <w:separator/>
      </w:r>
    </w:p>
  </w:footnote>
  <w:footnote w:type="continuationSeparator" w:id="0">
    <w:p w14:paraId="42186B3B" w14:textId="77777777" w:rsidR="00E4677E" w:rsidRDefault="00E4677E" w:rsidP="00B12B25">
      <w:pPr>
        <w:spacing w:after="0" w:line="240" w:lineRule="auto"/>
      </w:pPr>
      <w:r>
        <w:continuationSeparator/>
      </w:r>
    </w:p>
  </w:footnote>
  <w:footnote w:id="1">
    <w:p w14:paraId="124448A9" w14:textId="549393DF" w:rsidR="00E5171D" w:rsidRDefault="00E5171D" w:rsidP="007829BA">
      <w:pPr>
        <w:pStyle w:val="a"/>
      </w:pPr>
      <w:r>
        <w:rPr>
          <w:rStyle w:val="FootnoteReference"/>
        </w:rPr>
        <w:footnoteRef/>
      </w:r>
      <w:r>
        <w:rPr>
          <w:rtl/>
        </w:rPr>
        <w:t xml:space="preserve"> </w:t>
      </w:r>
      <w:r>
        <w:t xml:space="preserve"> The TBT was supported by a grant (no. MT- 13884)</w:t>
      </w:r>
      <w:r w:rsidRPr="00242EFB">
        <w:t xml:space="preserve"> </w:t>
      </w:r>
      <w:r>
        <w:t xml:space="preserve">from the Canadian Institutes of Health Research (CIHR, previously the Medical Research Council of Canada), </w:t>
      </w:r>
      <w:r w:rsidRPr="002E2714">
        <w:t>the Centre for Research in Women</w:t>
      </w:r>
      <w:r>
        <w:rPr>
          <w:rFonts w:hint="eastAsia"/>
        </w:rPr>
        <w:t>'</w:t>
      </w:r>
      <w:r w:rsidRPr="002E2714">
        <w:t>s Health,</w:t>
      </w:r>
      <w:r>
        <w:t xml:space="preserve"> </w:t>
      </w:r>
      <w:r w:rsidRPr="002E2714">
        <w:t>Sunnybrook</w:t>
      </w:r>
      <w:r>
        <w:t>,</w:t>
      </w:r>
      <w:r w:rsidRPr="002E2714">
        <w:t xml:space="preserve"> and Women</w:t>
      </w:r>
      <w:r>
        <w:rPr>
          <w:rFonts w:hint="eastAsia"/>
        </w:rPr>
        <w:t>'</w:t>
      </w:r>
      <w:r w:rsidRPr="002E2714">
        <w:t>s College Health Sciences Centre, and the</w:t>
      </w:r>
      <w:r>
        <w:t xml:space="preserve"> </w:t>
      </w:r>
      <w:r w:rsidRPr="002E2714">
        <w:t>Department of Obstetrics and Gynaecology at the University of</w:t>
      </w:r>
      <w:r>
        <w:t xml:space="preserve"> </w:t>
      </w:r>
      <w:r w:rsidRPr="002E2714">
        <w:t>Toronto</w:t>
      </w:r>
      <w:r>
        <w:t xml:space="preserve"> (Hannah et al. 2000).</w:t>
      </w:r>
    </w:p>
  </w:footnote>
  <w:footnote w:id="2">
    <w:p w14:paraId="47B3B5BA" w14:textId="77777777" w:rsidR="00E5171D" w:rsidRPr="00E51122" w:rsidRDefault="00E5171D" w:rsidP="005D498C">
      <w:pPr>
        <w:pStyle w:val="a"/>
        <w:rPr>
          <w:rStyle w:val="a0"/>
        </w:rPr>
      </w:pPr>
      <w:r>
        <w:rPr>
          <w:rStyle w:val="FootnoteReference"/>
        </w:rPr>
        <w:footnoteRef/>
      </w:r>
      <w:r w:rsidRPr="002E2714">
        <w:rPr>
          <w:rStyle w:val="a0"/>
        </w:rPr>
        <w:t>Such as</w:t>
      </w:r>
      <w:r w:rsidRPr="002E2714">
        <w:rPr>
          <w:rStyle w:val="a0"/>
          <w:rtl/>
        </w:rPr>
        <w:t xml:space="preserve"> </w:t>
      </w:r>
      <w:r w:rsidRPr="002E2714">
        <w:rPr>
          <w:rStyle w:val="a0"/>
        </w:rPr>
        <w:t>the British Royal College of Obstetricians and Gynaecologists (RCOG April 2001</w:t>
      </w:r>
      <w:r w:rsidRPr="00167ABA">
        <w:rPr>
          <w:rStyle w:val="a0"/>
        </w:rPr>
        <w:t>), Cochrane Collaboration (Hofmeyr, Hannah, and Lawrie 2001, the Royal Australian and New Zealand College of Obstetricians Gynaecologists (RANZCOG 2001) (with a few reservations), and others.</w:t>
      </w:r>
    </w:p>
    <w:p w14:paraId="544F893F" w14:textId="77777777" w:rsidR="00E5171D" w:rsidRDefault="00E5171D" w:rsidP="005D498C">
      <w:pPr>
        <w:pStyle w:val="FootnoteText"/>
        <w:bidi w:val="0"/>
      </w:pPr>
    </w:p>
  </w:footnote>
  <w:footnote w:id="3">
    <w:p w14:paraId="6D5236D2" w14:textId="07F1338C" w:rsidR="00E5171D" w:rsidRDefault="00E5171D" w:rsidP="008D4FF6">
      <w:pPr>
        <w:pStyle w:val="a"/>
      </w:pPr>
      <w:r>
        <w:rPr>
          <w:rStyle w:val="FootnoteReference"/>
        </w:rPr>
        <w:footnoteRef/>
      </w:r>
      <w:r>
        <w:rPr>
          <w:rtl/>
        </w:rPr>
        <w:t xml:space="preserve"> </w:t>
      </w:r>
      <w:r w:rsidRPr="00CC467C">
        <w:t xml:space="preserve">TBT has </w:t>
      </w:r>
      <w:r>
        <w:t>over</w:t>
      </w:r>
      <w:r w:rsidRPr="00CC467C">
        <w:t xml:space="preserve"> 1,300 publications citing it, according to data retrieved from the academic search engine </w:t>
      </w:r>
      <w:r w:rsidRPr="008D4FF6">
        <w:rPr>
          <w:i/>
          <w:iCs/>
        </w:rPr>
        <w:t>Scopus</w:t>
      </w:r>
      <w:r w:rsidRPr="00CC467C">
        <w:t>.</w:t>
      </w:r>
    </w:p>
  </w:footnote>
  <w:footnote w:id="4">
    <w:p w14:paraId="1D0D54D3" w14:textId="4EC5A9EC" w:rsidR="00E5171D" w:rsidRPr="008D4FF6" w:rsidRDefault="00E5171D" w:rsidP="008D4FF6">
      <w:pPr>
        <w:pStyle w:val="a"/>
        <w:rPr>
          <w:rFonts w:asciiTheme="minorBidi" w:hAnsiTheme="minorBidi"/>
        </w:rPr>
      </w:pPr>
      <w:r w:rsidRPr="007C7180">
        <w:rPr>
          <w:rStyle w:val="FootnoteReference"/>
          <w:rFonts w:asciiTheme="minorBidi" w:hAnsiTheme="minorBidi"/>
        </w:rPr>
        <w:footnoteRef/>
      </w:r>
      <w:r w:rsidRPr="007C7180">
        <w:rPr>
          <w:rFonts w:asciiTheme="minorBidi" w:hAnsiTheme="minorBidi"/>
          <w:rtl/>
        </w:rPr>
        <w:t xml:space="preserve"> </w:t>
      </w:r>
      <w:r>
        <w:t>Over ten response letters were published in </w:t>
      </w:r>
      <w:r>
        <w:rPr>
          <w:rStyle w:val="Emphasis"/>
          <w:color w:val="0E101A"/>
        </w:rPr>
        <w:t>The Lancet</w:t>
      </w:r>
      <w:r>
        <w:t> in the following months after it was published, criticizing its methodology and recommendations. These followed by articles and editorial with the same attitude in the next years (For example, Dhingra and Raffi 2010; Glezerman 2012). Moderation of the TBT's conclusions was published in 2003 by the original research team (Whyte, Hannah, and Saigal 2003).</w:t>
      </w:r>
    </w:p>
  </w:footnote>
  <w:footnote w:id="5">
    <w:p w14:paraId="7045E0E1" w14:textId="369473EA" w:rsidR="00E5171D" w:rsidRDefault="00E5171D" w:rsidP="008D4FF6">
      <w:pPr>
        <w:pStyle w:val="a"/>
      </w:pPr>
      <w:r>
        <w:rPr>
          <w:rStyle w:val="FootnoteReference"/>
          <w:bCs w:val="0"/>
          <w:color w:val="auto"/>
          <w:sz w:val="20"/>
          <w:szCs w:val="20"/>
        </w:rPr>
        <w:footnoteRef/>
      </w:r>
      <w:r>
        <w:rPr>
          <w:rStyle w:val="FootnoteReference"/>
        </w:rPr>
        <w:footnoteRef/>
      </w:r>
      <w:r>
        <w:rPr>
          <w:rtl/>
        </w:rPr>
        <w:t xml:space="preserve"> </w:t>
      </w:r>
      <w:r>
        <w:t>Moderation of TBT's recommendations are evident in the ACOG Committee on Obstetric Practice no. 38 (2006); SOGC clinical practice guideline no. 226 (Kotaska et al. 2009); RCOG  (2006) and more.</w:t>
      </w:r>
    </w:p>
  </w:footnote>
  <w:footnote w:id="6">
    <w:p w14:paraId="2AA1919E" w14:textId="5C918742" w:rsidR="00E5171D" w:rsidRDefault="00E5171D" w:rsidP="008D4FF6">
      <w:pPr>
        <w:pStyle w:val="a"/>
      </w:pPr>
      <w:r>
        <w:rPr>
          <w:rStyle w:val="FootnoteReference"/>
        </w:rPr>
        <w:footnoteRef/>
      </w:r>
      <w:r>
        <w:rPr>
          <w:rtl/>
        </w:rPr>
        <w:t xml:space="preserve"> </w:t>
      </w:r>
      <w:r>
        <w:rPr>
          <w:rFonts w:hint="cs"/>
          <w:rtl/>
        </w:rPr>
        <w:t xml:space="preserve"> </w:t>
      </w:r>
      <w:r>
        <w:t xml:space="preserve"> </w:t>
      </w:r>
      <w:r w:rsidRPr="002E2714">
        <w:rPr>
          <w:rStyle w:val="a0"/>
        </w:rPr>
        <w:t>The corpus of articles on the management of breech delivery</w:t>
      </w:r>
      <w:r>
        <w:rPr>
          <w:rStyle w:val="a0"/>
        </w:rPr>
        <w:t>, constitutes the medical scientific debate over breech management,</w:t>
      </w:r>
      <w:r w:rsidRPr="002E2714">
        <w:rPr>
          <w:rStyle w:val="a0"/>
        </w:rPr>
        <w:t xml:space="preserve"> retrieved from the "Scopus" academic search engine during July- August 2019 and contains the most cited studies on breech delivery by other studies from this corpus. Further discussion on </w:t>
      </w:r>
      <w:r>
        <w:rPr>
          <w:rStyle w:val="a0"/>
        </w:rPr>
        <w:t>the</w:t>
      </w:r>
      <w:r w:rsidRPr="002E2714">
        <w:rPr>
          <w:rStyle w:val="a0"/>
        </w:rPr>
        <w:t xml:space="preserve"> primary computational method</w:t>
      </w:r>
      <w:r>
        <w:rPr>
          <w:rStyle w:val="a0"/>
        </w:rPr>
        <w:t>s</w:t>
      </w:r>
      <w:r w:rsidRPr="002E2714">
        <w:rPr>
          <w:rStyle w:val="a0"/>
        </w:rPr>
        <w:t xml:space="preserve"> conducted for mapping discourses is yet to be published.</w:t>
      </w:r>
      <w:r>
        <w:t xml:space="preserve">  </w:t>
      </w:r>
    </w:p>
  </w:footnote>
  <w:footnote w:id="7">
    <w:p w14:paraId="1EF89B21" w14:textId="77777777" w:rsidR="00E5171D" w:rsidRDefault="00E5171D" w:rsidP="008D4FF6">
      <w:pPr>
        <w:pStyle w:val="a"/>
      </w:pPr>
      <w:r>
        <w:rPr>
          <w:rStyle w:val="FootnoteReference"/>
        </w:rPr>
        <w:footnoteRef/>
      </w:r>
      <w:r>
        <w:rPr>
          <w:rtl/>
        </w:rPr>
        <w:t xml:space="preserve"> </w:t>
      </w:r>
      <w:r w:rsidRPr="002E2714">
        <w:rPr>
          <w:rStyle w:val="a0"/>
        </w:rPr>
        <w:t xml:space="preserve">Several reviews, particularly since the1990s, have </w:t>
      </w:r>
      <w:r>
        <w:rPr>
          <w:rStyle w:val="a0"/>
        </w:rPr>
        <w:t xml:space="preserve">already </w:t>
      </w:r>
      <w:r w:rsidRPr="002E2714">
        <w:rPr>
          <w:rStyle w:val="a0"/>
        </w:rPr>
        <w:t>examined the professional literature on breech deliver</w:t>
      </w:r>
      <w:r>
        <w:rPr>
          <w:rStyle w:val="a0"/>
        </w:rPr>
        <w:t>y</w:t>
      </w:r>
      <w:r w:rsidRPr="002E2714">
        <w:rPr>
          <w:rStyle w:val="a0"/>
        </w:rPr>
        <w:t xml:space="preserve"> management (</w:t>
      </w:r>
      <w:r w:rsidRPr="007E2F83">
        <w:rPr>
          <w:rStyle w:val="a0"/>
        </w:rPr>
        <w:t>Cheng and Hannah, 1994; Gifford et al. 1995; Grant et al. 1996</w:t>
      </w:r>
      <w:r w:rsidRPr="002E2714">
        <w:rPr>
          <w:rStyle w:val="a0"/>
        </w:rPr>
        <w:t>), comparing study findings over the years. While these reviews illuminate well the controversy exists upon the proper management, which the TBT sought to resolve; they failed to explain this oversized influence the TBT had on breech deliveries. To answer this question, it is not enough to compare various study findings in the breech management debate.</w:t>
      </w:r>
    </w:p>
  </w:footnote>
  <w:footnote w:id="8">
    <w:p w14:paraId="584A4809" w14:textId="456CCBD5"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Wright’s paper was one of the 100 most</w:t>
      </w:r>
      <w:r>
        <w:rPr>
          <w:rFonts w:asciiTheme="minorBidi" w:hAnsiTheme="minorBidi"/>
          <w:sz w:val="22"/>
          <w:szCs w:val="22"/>
          <w:lang w:val="en-GB"/>
        </w:rPr>
        <w:t>-</w:t>
      </w:r>
      <w:r w:rsidRPr="007C7180">
        <w:rPr>
          <w:rFonts w:asciiTheme="minorBidi" w:hAnsiTheme="minorBidi"/>
          <w:sz w:val="22"/>
          <w:szCs w:val="22"/>
          <w:lang w:val="en-GB"/>
        </w:rPr>
        <w:t xml:space="preserve">cited papers on breech births, and one of the first to initiate the discourse on management of breech deliveries. </w:t>
      </w:r>
    </w:p>
  </w:footnote>
  <w:footnote w:id="9">
    <w:p w14:paraId="6940AC4A" w14:textId="35033EE5" w:rsidR="00E5171D" w:rsidRPr="0000784D" w:rsidRDefault="00E5171D" w:rsidP="007C7180">
      <w:pPr>
        <w:pStyle w:val="FootnoteText"/>
        <w:bidi w:val="0"/>
        <w:spacing w:line="480" w:lineRule="auto"/>
        <w:rPr>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The Danish </w:t>
      </w:r>
      <w:r w:rsidRPr="007C7180">
        <w:rPr>
          <w:rFonts w:asciiTheme="minorBidi" w:hAnsiTheme="minorBidi"/>
          <w:sz w:val="22"/>
          <w:szCs w:val="22"/>
          <w:lang w:val="en-GB"/>
        </w:rPr>
        <w:t xml:space="preserve">obstetrician Dyre Trolle issued a similar but less known call in </w:t>
      </w:r>
      <w:r>
        <w:rPr>
          <w:rFonts w:asciiTheme="minorBidi" w:hAnsiTheme="minorBidi"/>
          <w:sz w:val="22"/>
          <w:szCs w:val="22"/>
          <w:lang w:val="en-GB"/>
        </w:rPr>
        <w:t xml:space="preserve">1961 </w:t>
      </w:r>
      <w:r w:rsidRPr="008D4FF6">
        <w:rPr>
          <w:rStyle w:val="a0"/>
        </w:rPr>
        <w:t>(Trolle 1961)</w:t>
      </w:r>
      <w:r>
        <w:rPr>
          <w:rFonts w:asciiTheme="minorBidi" w:hAnsiTheme="minorBidi"/>
          <w:sz w:val="22"/>
          <w:szCs w:val="22"/>
          <w:lang w:val="en-GB"/>
        </w:rPr>
        <w:t>.</w:t>
      </w:r>
      <w:r w:rsidRPr="007C7180">
        <w:rPr>
          <w:rFonts w:asciiTheme="minorBidi" w:hAnsiTheme="minorBidi"/>
          <w:sz w:val="22"/>
          <w:szCs w:val="22"/>
          <w:lang w:val="en-GB"/>
        </w:rPr>
        <w:t>.</w:t>
      </w:r>
      <w:r>
        <w:rPr>
          <w:lang w:val="en-GB"/>
        </w:rPr>
        <w:t xml:space="preserve"> </w:t>
      </w:r>
    </w:p>
  </w:footnote>
  <w:footnote w:id="10">
    <w:p w14:paraId="3944E8A9" w14:textId="5890A318" w:rsidR="00E5171D" w:rsidRPr="008D4FF6" w:rsidRDefault="00E5171D" w:rsidP="007C7180">
      <w:pPr>
        <w:pStyle w:val="FootnoteText"/>
        <w:bidi w:val="0"/>
        <w:spacing w:line="480" w:lineRule="auto"/>
        <w:rPr>
          <w:rStyle w:val="a0"/>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During this time, the IMR became the indicator by which the quality of healthcare systems in many countries was measured </w:t>
      </w:r>
      <w:r w:rsidRPr="008D4FF6">
        <w:rPr>
          <w:rStyle w:val="a0"/>
        </w:rPr>
        <w:t>(</w:t>
      </w:r>
      <w:r w:rsidRPr="002E0D56">
        <w:rPr>
          <w:rStyle w:val="a0"/>
        </w:rPr>
        <w:t>Brosco 1999</w:t>
      </w:r>
      <w:r w:rsidRPr="002D5C73">
        <w:rPr>
          <w:rStyle w:val="a0"/>
        </w:rPr>
        <w:t>)</w:t>
      </w:r>
      <w:r>
        <w:rPr>
          <w:rFonts w:asciiTheme="minorBidi" w:hAnsiTheme="minorBidi"/>
          <w:sz w:val="22"/>
          <w:szCs w:val="22"/>
        </w:rPr>
        <w:t>. Indeed, it</w:t>
      </w:r>
      <w:r w:rsidRPr="007C7180">
        <w:rPr>
          <w:rFonts w:asciiTheme="minorBidi" w:hAnsiTheme="minorBidi"/>
          <w:sz w:val="22"/>
          <w:szCs w:val="22"/>
        </w:rPr>
        <w:t xml:space="preserve"> continues to serve as a measure for the quality of health care to this day. The OECD, for example, publishes comparative statistics on infant mortality</w:t>
      </w:r>
      <w:r>
        <w:rPr>
          <w:rFonts w:asciiTheme="minorBidi" w:hAnsiTheme="minorBidi"/>
          <w:sz w:val="22"/>
          <w:szCs w:val="22"/>
        </w:rPr>
        <w:t xml:space="preserve"> since the 1960s</w:t>
      </w:r>
      <w:r w:rsidRPr="007C7180">
        <w:rPr>
          <w:rFonts w:asciiTheme="minorBidi" w:hAnsiTheme="minorBidi"/>
          <w:sz w:val="22"/>
          <w:szCs w:val="22"/>
        </w:rPr>
        <w:t xml:space="preserve"> </w:t>
      </w:r>
      <w:r w:rsidRPr="008D4FF6">
        <w:rPr>
          <w:rStyle w:val="a0"/>
        </w:rPr>
        <w:t>(Health Status – Infant Mortality Rates Data, n.d.)</w:t>
      </w:r>
    </w:p>
  </w:footnote>
  <w:footnote w:id="11">
    <w:p w14:paraId="74B20FD7" w14:textId="39D29399" w:rsidR="00E5171D" w:rsidRPr="008D4FF6" w:rsidRDefault="00E5171D" w:rsidP="008D4FF6">
      <w:pPr>
        <w:pStyle w:val="FootnoteText"/>
        <w:bidi w:val="0"/>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Pr>
        <w:t xml:space="preserve"> In the United States, for example.</w:t>
      </w:r>
      <w:r>
        <w:rPr>
          <w:rFonts w:asciiTheme="minorBidi" w:hAnsiTheme="minorBidi"/>
          <w:sz w:val="22"/>
          <w:szCs w:val="22"/>
          <w:lang w:val="en-GB"/>
        </w:rPr>
        <w:t xml:space="preserve"> </w:t>
      </w:r>
      <w:r w:rsidRPr="00B41D89">
        <w:rPr>
          <w:i/>
          <w:iCs/>
        </w:rPr>
        <w:t>National Infant Mortality Survey</w:t>
      </w:r>
      <w:r w:rsidRPr="00B41D89">
        <w:t xml:space="preserve"> (NIMS) and the 1964-66 National Natality Survey (NNS) (</w:t>
      </w:r>
      <w:r w:rsidRPr="008D4FF6">
        <w:rPr>
          <w:rStyle w:val="a0"/>
        </w:rPr>
        <w:t>MacMahon et al., 1972)</w:t>
      </w:r>
      <w:r w:rsidRPr="008D4FF6">
        <w:rPr>
          <w:rStyle w:val="a0"/>
          <w:rtl/>
        </w:rPr>
        <w:t xml:space="preserve">; </w:t>
      </w:r>
      <w:r w:rsidRPr="008D4FF6">
        <w:rPr>
          <w:rStyle w:val="a0"/>
        </w:rPr>
        <w:t>a similar initiative took place in England</w:t>
      </w:r>
      <w:r>
        <w:rPr>
          <w:rFonts w:cs="Arial"/>
        </w:rPr>
        <w:t xml:space="preserve"> </w:t>
      </w:r>
      <w:r w:rsidRPr="008D4FF6">
        <w:rPr>
          <w:rStyle w:val="a0"/>
        </w:rPr>
        <w:t>(Butler and Bonham, 1963</w:t>
      </w:r>
      <w:r w:rsidRPr="00B41D89">
        <w:t>)</w:t>
      </w:r>
      <w:r>
        <w:rPr>
          <w:rFonts w:hint="cs"/>
          <w:rtl/>
        </w:rPr>
        <w:t>.</w:t>
      </w:r>
    </w:p>
  </w:footnote>
  <w:footnote w:id="12">
    <w:p w14:paraId="08A172E6" w14:textId="0C6F3074" w:rsidR="00E5171D" w:rsidRPr="007C7180" w:rsidRDefault="00E5171D" w:rsidP="007C7180">
      <w:pPr>
        <w:pStyle w:val="FootnoteText"/>
        <w:bidi w:val="0"/>
        <w:spacing w:line="480" w:lineRule="auto"/>
        <w:rPr>
          <w:rFonts w:asciiTheme="minorBidi" w:hAnsiTheme="minorBidi"/>
          <w:sz w:val="22"/>
          <w:szCs w:val="22"/>
          <w:lang w:val="en-GB"/>
        </w:rPr>
      </w:pPr>
      <w:r>
        <w:rPr>
          <w:rStyle w:val="FootnoteReference"/>
        </w:rPr>
        <w:footnoteRef/>
      </w:r>
      <w:r>
        <w:rPr>
          <w:rtl/>
        </w:rPr>
        <w:t xml:space="preserve"> </w:t>
      </w:r>
      <w:r w:rsidRPr="007C7180">
        <w:rPr>
          <w:rFonts w:asciiTheme="minorBidi" w:hAnsiTheme="minorBidi"/>
          <w:sz w:val="22"/>
          <w:szCs w:val="22"/>
        </w:rPr>
        <w:t>Due to the rarity of breech presentation</w:t>
      </w:r>
      <w:r>
        <w:rPr>
          <w:rFonts w:asciiTheme="minorBidi" w:hAnsiTheme="minorBidi"/>
          <w:sz w:val="22"/>
          <w:szCs w:val="22"/>
        </w:rPr>
        <w:t>s</w:t>
      </w:r>
      <w:r w:rsidRPr="007C7180">
        <w:rPr>
          <w:rFonts w:asciiTheme="minorBidi" w:hAnsiTheme="minorBidi"/>
          <w:sz w:val="22"/>
          <w:szCs w:val="22"/>
        </w:rPr>
        <w:t xml:space="preserve">, the task was challenging and demanded collaborations between multiple institutions. A 1956 paper by Hall </w:t>
      </w:r>
      <w:r>
        <w:rPr>
          <w:rFonts w:asciiTheme="minorBidi" w:hAnsiTheme="minorBidi"/>
          <w:sz w:val="22"/>
          <w:szCs w:val="22"/>
        </w:rPr>
        <w:t>and</w:t>
      </w:r>
      <w:r w:rsidRPr="007C7180">
        <w:rPr>
          <w:rFonts w:asciiTheme="minorBidi" w:hAnsiTheme="minorBidi"/>
          <w:sz w:val="22"/>
          <w:szCs w:val="22"/>
        </w:rPr>
        <w:t xml:space="preserve"> Kohl describes a collaboration between seven U</w:t>
      </w:r>
      <w:r>
        <w:rPr>
          <w:rFonts w:asciiTheme="minorBidi" w:hAnsiTheme="minorBidi"/>
          <w:sz w:val="22"/>
          <w:szCs w:val="22"/>
        </w:rPr>
        <w:t>.</w:t>
      </w:r>
      <w:r w:rsidRPr="007C7180">
        <w:rPr>
          <w:rFonts w:asciiTheme="minorBidi" w:hAnsiTheme="minorBidi"/>
          <w:sz w:val="22"/>
          <w:szCs w:val="22"/>
        </w:rPr>
        <w:t>S</w:t>
      </w:r>
      <w:r>
        <w:rPr>
          <w:rFonts w:asciiTheme="minorBidi" w:hAnsiTheme="minorBidi"/>
          <w:sz w:val="22"/>
          <w:szCs w:val="22"/>
        </w:rPr>
        <w:t>.</w:t>
      </w:r>
      <w:r w:rsidRPr="007C7180">
        <w:rPr>
          <w:rFonts w:asciiTheme="minorBidi" w:hAnsiTheme="minorBidi"/>
          <w:sz w:val="22"/>
          <w:szCs w:val="22"/>
        </w:rPr>
        <w:t xml:space="preserve"> institutions to overcome the rarity of breech presentation and gather a large enough sample </w:t>
      </w:r>
      <w:r>
        <w:rPr>
          <w:rFonts w:asciiTheme="minorBidi" w:hAnsiTheme="minorBidi"/>
          <w:sz w:val="22"/>
          <w:szCs w:val="22"/>
        </w:rPr>
        <w:t xml:space="preserve">for </w:t>
      </w:r>
      <w:r w:rsidRPr="007C7180">
        <w:rPr>
          <w:rFonts w:asciiTheme="minorBidi" w:hAnsiTheme="minorBidi"/>
          <w:sz w:val="22"/>
          <w:szCs w:val="22"/>
        </w:rPr>
        <w:t xml:space="preserve">statistical comparison. This is one of the reasons that extensive documentation of breech deliveries started in </w:t>
      </w:r>
      <w:r w:rsidRPr="00936B91">
        <w:rPr>
          <w:rFonts w:asciiTheme="minorBidi" w:hAnsiTheme="minorBidi"/>
          <w:sz w:val="22"/>
          <w:szCs w:val="22"/>
        </w:rPr>
        <w:t>only</w:t>
      </w:r>
      <w:r>
        <w:rPr>
          <w:rFonts w:asciiTheme="minorBidi" w:hAnsiTheme="minorBidi"/>
          <w:sz w:val="22"/>
          <w:szCs w:val="22"/>
        </w:rPr>
        <w:t xml:space="preserve"> at this time </w:t>
      </w:r>
      <w:r w:rsidRPr="007C7180">
        <w:rPr>
          <w:rFonts w:asciiTheme="minorBidi" w:hAnsiTheme="minorBidi"/>
          <w:sz w:val="22"/>
          <w:szCs w:val="22"/>
        </w:rPr>
        <w:t xml:space="preserve">and not earlier. </w:t>
      </w:r>
    </w:p>
  </w:footnote>
  <w:footnote w:id="13">
    <w:p w14:paraId="3C4F6397" w14:textId="20A29760" w:rsidR="00E5171D" w:rsidRPr="008D4FF6" w:rsidRDefault="00E5171D" w:rsidP="007C7180">
      <w:pPr>
        <w:pStyle w:val="FootnoteText"/>
        <w:bidi w:val="0"/>
        <w:spacing w:line="480" w:lineRule="auto"/>
        <w:rPr>
          <w:rStyle w:val="a0"/>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 xml:space="preserve">Wright, in fact, does not contribute any new findings but rather relies on three contemporaneous obstetric studies by </w:t>
      </w:r>
      <w:r w:rsidRPr="008D4FF6">
        <w:rPr>
          <w:rStyle w:val="a0"/>
        </w:rPr>
        <w:t>Goethels (1959), Hall and Kohl (1956), and Harris and Nessim (1956).</w:t>
      </w:r>
    </w:p>
  </w:footnote>
  <w:footnote w:id="14">
    <w:p w14:paraId="67A1EE52" w14:textId="7FBED1C7" w:rsidR="00E5171D" w:rsidRPr="007C7180" w:rsidRDefault="00E5171D" w:rsidP="007C7180">
      <w:pPr>
        <w:pStyle w:val="FootnoteText"/>
        <w:bidi w:val="0"/>
        <w:spacing w:line="480" w:lineRule="auto"/>
        <w:rPr>
          <w:rFonts w:asciiTheme="minorBidi" w:hAnsiTheme="minorBidi"/>
          <w:sz w:val="22"/>
          <w:szCs w:val="22"/>
          <w:rtl/>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Emphasis in original</w:t>
      </w:r>
      <w:r>
        <w:rPr>
          <w:rFonts w:asciiTheme="minorBidi" w:hAnsiTheme="minorBidi"/>
          <w:sz w:val="22"/>
          <w:szCs w:val="22"/>
          <w:lang w:val="en-GB"/>
        </w:rPr>
        <w:t>.</w:t>
      </w:r>
    </w:p>
  </w:footnote>
  <w:footnote w:id="15">
    <w:p w14:paraId="7C0FEDCD" w14:textId="09FE3444"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Wright’s paper even</w:t>
      </w:r>
      <w:r>
        <w:rPr>
          <w:rFonts w:asciiTheme="minorBidi" w:hAnsiTheme="minorBidi"/>
          <w:sz w:val="22"/>
          <w:szCs w:val="22"/>
        </w:rPr>
        <w:t xml:space="preserve"> became the subject of international attention beyond the borders of North America,</w:t>
      </w:r>
      <w:r w:rsidRPr="007C7180">
        <w:rPr>
          <w:rFonts w:asciiTheme="minorBidi" w:hAnsiTheme="minorBidi"/>
          <w:sz w:val="22"/>
          <w:szCs w:val="22"/>
        </w:rPr>
        <w:t xml:space="preserve"> and was cited by obstetricians in India (</w:t>
      </w:r>
      <w:r w:rsidRPr="008D4FF6">
        <w:rPr>
          <w:rStyle w:val="a0"/>
        </w:rPr>
        <w:t>Kapur 1968</w:t>
      </w:r>
      <w:r w:rsidRPr="007C7180">
        <w:rPr>
          <w:rFonts w:asciiTheme="minorBidi" w:hAnsiTheme="minorBidi"/>
          <w:sz w:val="22"/>
          <w:szCs w:val="22"/>
        </w:rPr>
        <w:t xml:space="preserve">), the United Kingdom </w:t>
      </w:r>
      <w:r w:rsidRPr="008D4FF6">
        <w:rPr>
          <w:rStyle w:val="a0"/>
        </w:rPr>
        <w:t>(Donnai and Nicholas 1975)</w:t>
      </w:r>
      <w:r w:rsidRPr="007C7180" w:rsidDel="00B83EC6">
        <w:rPr>
          <w:rFonts w:asciiTheme="minorBidi" w:hAnsiTheme="minorBidi"/>
          <w:sz w:val="22"/>
          <w:szCs w:val="22"/>
        </w:rPr>
        <w:t xml:space="preserve"> </w:t>
      </w:r>
      <w:r w:rsidRPr="007C7180">
        <w:rPr>
          <w:rFonts w:asciiTheme="minorBidi" w:hAnsiTheme="minorBidi"/>
          <w:sz w:val="22"/>
          <w:szCs w:val="22"/>
        </w:rPr>
        <w:t xml:space="preserve">, Sweden </w:t>
      </w:r>
      <w:r w:rsidRPr="00B83EC6">
        <w:t xml:space="preserve"> </w:t>
      </w:r>
      <w:r w:rsidRPr="00B83EC6">
        <w:rPr>
          <w:rFonts w:asciiTheme="minorBidi" w:hAnsiTheme="minorBidi"/>
          <w:sz w:val="22"/>
          <w:szCs w:val="22"/>
        </w:rPr>
        <w:t>(</w:t>
      </w:r>
      <w:r w:rsidRPr="008D4FF6">
        <w:rPr>
          <w:rStyle w:val="a0"/>
        </w:rPr>
        <w:t>Ohlsén 1975),</w:t>
      </w:r>
      <w:r w:rsidRPr="007C7180">
        <w:rPr>
          <w:rFonts w:asciiTheme="minorBidi" w:hAnsiTheme="minorBidi"/>
          <w:sz w:val="22"/>
          <w:szCs w:val="22"/>
        </w:rPr>
        <w:t xml:space="preserve"> Holland </w:t>
      </w:r>
      <w:r w:rsidRPr="001A65E7">
        <w:t xml:space="preserve"> </w:t>
      </w:r>
      <w:r w:rsidRPr="008D4FF6">
        <w:rPr>
          <w:rStyle w:val="a0"/>
        </w:rPr>
        <w:t xml:space="preserve">(Schutte et al. 1985), </w:t>
      </w:r>
      <w:r w:rsidRPr="007C7180">
        <w:rPr>
          <w:rFonts w:asciiTheme="minorBidi" w:hAnsiTheme="minorBidi"/>
          <w:sz w:val="22"/>
          <w:szCs w:val="22"/>
        </w:rPr>
        <w:t>and elsewhere.</w:t>
      </w:r>
    </w:p>
  </w:footnote>
  <w:footnote w:id="16">
    <w:p w14:paraId="5C71C13B" w14:textId="6401A11A"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Eastman, for example, a leading supporter of CS in the 1950s and 1960s, expresse</w:t>
      </w:r>
      <w:r>
        <w:rPr>
          <w:rFonts w:asciiTheme="minorBidi" w:hAnsiTheme="minorBidi"/>
          <w:sz w:val="22"/>
          <w:szCs w:val="22"/>
        </w:rPr>
        <w:t>d</w:t>
      </w:r>
      <w:r w:rsidRPr="007C7180">
        <w:rPr>
          <w:rFonts w:asciiTheme="minorBidi" w:hAnsiTheme="minorBidi"/>
          <w:sz w:val="22"/>
          <w:szCs w:val="22"/>
        </w:rPr>
        <w:t xml:space="preserve"> reservations regarding Wright’s proposal (</w:t>
      </w:r>
      <w:r w:rsidRPr="008D4FF6">
        <w:rPr>
          <w:rStyle w:val="a0"/>
        </w:rPr>
        <w:t>Eastman, Ed. note, in Wright 1960</w:t>
      </w:r>
      <w:r w:rsidRPr="007C7180">
        <w:rPr>
          <w:rFonts w:asciiTheme="minorBidi" w:hAnsiTheme="minorBidi"/>
          <w:sz w:val="22"/>
          <w:szCs w:val="22"/>
        </w:rPr>
        <w:t xml:space="preserve">) </w:t>
      </w:r>
    </w:p>
  </w:footnote>
  <w:footnote w:id="17">
    <w:p w14:paraId="7B297BE6" w14:textId="24AD8095"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 xml:space="preserve">For a discussion of the term </w:t>
      </w:r>
      <w:r>
        <w:rPr>
          <w:rFonts w:asciiTheme="minorBidi" w:hAnsiTheme="minorBidi"/>
          <w:sz w:val="22"/>
          <w:szCs w:val="22"/>
          <w:lang w:val="en-GB"/>
        </w:rPr>
        <w:t>“</w:t>
      </w:r>
      <w:r w:rsidRPr="007C7180">
        <w:rPr>
          <w:rFonts w:asciiTheme="minorBidi" w:hAnsiTheme="minorBidi"/>
          <w:sz w:val="22"/>
          <w:szCs w:val="22"/>
          <w:lang w:val="en-GB"/>
        </w:rPr>
        <w:t>scientific fact,</w:t>
      </w:r>
      <w:r>
        <w:rPr>
          <w:rFonts w:asciiTheme="minorBidi" w:hAnsiTheme="minorBidi"/>
          <w:sz w:val="22"/>
          <w:szCs w:val="22"/>
          <w:lang w:val="en-GB"/>
        </w:rPr>
        <w:t>”</w:t>
      </w:r>
      <w:r w:rsidRPr="007C7180">
        <w:rPr>
          <w:rFonts w:asciiTheme="minorBidi" w:hAnsiTheme="minorBidi"/>
          <w:sz w:val="22"/>
          <w:szCs w:val="22"/>
          <w:lang w:val="en-GB"/>
        </w:rPr>
        <w:t xml:space="preserve"> see </w:t>
      </w:r>
      <w:r w:rsidRPr="000F25D3">
        <w:rPr>
          <w:rStyle w:val="a0"/>
        </w:rPr>
        <w:t>Fleck (2012 [1981])</w:t>
      </w:r>
      <w:r w:rsidRPr="008D4FF6">
        <w:rPr>
          <w:rStyle w:val="a0"/>
        </w:rPr>
        <w:t xml:space="preserve"> or </w:t>
      </w:r>
      <w:r w:rsidRPr="000F25D3">
        <w:rPr>
          <w:rStyle w:val="a0"/>
        </w:rPr>
        <w:t>Latour</w:t>
      </w:r>
      <w:r w:rsidRPr="008D4FF6">
        <w:rPr>
          <w:rStyle w:val="a0"/>
        </w:rPr>
        <w:t xml:space="preserve"> (1987)</w:t>
      </w:r>
    </w:p>
  </w:footnote>
  <w:footnote w:id="18">
    <w:p w14:paraId="5877AB9F" w14:textId="0CB2F631"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This</w:t>
      </w:r>
      <w:r w:rsidRPr="00255209">
        <w:rPr>
          <w:rFonts w:asciiTheme="minorBidi" w:hAnsiTheme="minorBidi"/>
          <w:sz w:val="22"/>
          <w:szCs w:val="22"/>
          <w:lang w:val="en-GB"/>
        </w:rPr>
        <w:t xml:space="preserve"> assumption </w:t>
      </w:r>
      <w:r w:rsidRPr="007C7180">
        <w:rPr>
          <w:rFonts w:asciiTheme="minorBidi" w:hAnsiTheme="minorBidi"/>
          <w:sz w:val="22"/>
          <w:szCs w:val="22"/>
          <w:lang w:val="en-GB"/>
        </w:rPr>
        <w:t xml:space="preserve">became so </w:t>
      </w:r>
      <w:r>
        <w:rPr>
          <w:rFonts w:asciiTheme="minorBidi" w:hAnsiTheme="minorBidi"/>
          <w:sz w:val="22"/>
          <w:szCs w:val="22"/>
          <w:lang w:val="en-GB"/>
        </w:rPr>
        <w:t>obvious</w:t>
      </w:r>
      <w:r w:rsidRPr="007C7180">
        <w:rPr>
          <w:rFonts w:asciiTheme="minorBidi" w:hAnsiTheme="minorBidi"/>
          <w:sz w:val="22"/>
          <w:szCs w:val="22"/>
          <w:lang w:val="en-GB"/>
        </w:rPr>
        <w:t xml:space="preserve"> that some even </w:t>
      </w:r>
      <w:r>
        <w:rPr>
          <w:rFonts w:asciiTheme="minorBidi" w:hAnsiTheme="minorBidi"/>
          <w:sz w:val="22"/>
          <w:szCs w:val="22"/>
          <w:lang w:val="en-GB"/>
        </w:rPr>
        <w:t>joked about</w:t>
      </w:r>
      <w:r w:rsidRPr="007C7180">
        <w:rPr>
          <w:rFonts w:asciiTheme="minorBidi" w:hAnsiTheme="minorBidi"/>
          <w:sz w:val="22"/>
          <w:szCs w:val="22"/>
          <w:lang w:val="en-GB"/>
        </w:rPr>
        <w:t xml:space="preserve"> it. For example: “Every obstetrician, nurse, obstetrician’s wife, and most patients know that breech birth is cause for concern…Breach delivery is always formidable…” </w:t>
      </w:r>
      <w:r w:rsidRPr="008D4FF6">
        <w:rPr>
          <w:rStyle w:val="a0"/>
        </w:rPr>
        <w:t>(Bowes et al. 1979, 965)</w:t>
      </w:r>
    </w:p>
  </w:footnote>
  <w:footnote w:id="19">
    <w:p w14:paraId="0AD0E9C6" w14:textId="1549EDCD"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 xml:space="preserve">Another sign of its assimilation into the medical-scientific discourse as scientific fact, which is not discussed in the present paper, was </w:t>
      </w:r>
      <w:r>
        <w:rPr>
          <w:rFonts w:asciiTheme="minorBidi" w:hAnsiTheme="minorBidi"/>
          <w:sz w:val="22"/>
          <w:szCs w:val="22"/>
          <w:lang w:val="en-GB"/>
        </w:rPr>
        <w:t xml:space="preserve">the </w:t>
      </w:r>
      <w:r w:rsidRPr="007C7180">
        <w:rPr>
          <w:rFonts w:asciiTheme="minorBidi" w:hAnsiTheme="minorBidi"/>
          <w:sz w:val="22"/>
          <w:szCs w:val="22"/>
          <w:lang w:val="en-GB"/>
        </w:rPr>
        <w:t>categorization of the keyword “breech presentation” under “labor complication</w:t>
      </w:r>
      <w:r>
        <w:rPr>
          <w:rFonts w:asciiTheme="minorBidi" w:hAnsiTheme="minorBidi"/>
          <w:sz w:val="22"/>
          <w:szCs w:val="22"/>
          <w:lang w:val="en-GB"/>
        </w:rPr>
        <w:t>s</w:t>
      </w:r>
      <w:r w:rsidRPr="007C7180">
        <w:rPr>
          <w:rFonts w:asciiTheme="minorBidi" w:hAnsiTheme="minorBidi"/>
          <w:sz w:val="22"/>
          <w:szCs w:val="22"/>
          <w:lang w:val="en-GB"/>
        </w:rPr>
        <w:t xml:space="preserve">” in the EMTREE medical index starting in 1974 and </w:t>
      </w:r>
      <w:r>
        <w:rPr>
          <w:rFonts w:asciiTheme="minorBidi" w:hAnsiTheme="minorBidi"/>
          <w:sz w:val="22"/>
          <w:szCs w:val="22"/>
          <w:lang w:val="en-GB"/>
        </w:rPr>
        <w:t xml:space="preserve">in </w:t>
      </w:r>
      <w:r w:rsidRPr="007C7180">
        <w:rPr>
          <w:rFonts w:asciiTheme="minorBidi" w:hAnsiTheme="minorBidi"/>
          <w:sz w:val="22"/>
          <w:szCs w:val="22"/>
          <w:lang w:val="en-GB"/>
        </w:rPr>
        <w:t xml:space="preserve">the MeSH index from 1985. Prior to that, it </w:t>
      </w:r>
      <w:r>
        <w:rPr>
          <w:rFonts w:asciiTheme="minorBidi" w:hAnsiTheme="minorBidi"/>
          <w:sz w:val="22"/>
          <w:szCs w:val="22"/>
          <w:lang w:val="en-GB"/>
        </w:rPr>
        <w:t>had been</w:t>
      </w:r>
      <w:r w:rsidRPr="007C7180">
        <w:rPr>
          <w:rFonts w:asciiTheme="minorBidi" w:hAnsiTheme="minorBidi"/>
          <w:sz w:val="22"/>
          <w:szCs w:val="22"/>
          <w:lang w:val="en-GB"/>
        </w:rPr>
        <w:t xml:space="preserve"> categorized under “labor obstetrics</w:t>
      </w:r>
      <w:r w:rsidRPr="008D4FF6">
        <w:rPr>
          <w:rStyle w:val="a0"/>
        </w:rPr>
        <w:t>.” (MeSH - NCBI n.d.)</w:t>
      </w:r>
    </w:p>
  </w:footnote>
  <w:footnote w:id="20">
    <w:p w14:paraId="542EF5F2" w14:textId="0D065E63" w:rsidR="00E5171D" w:rsidRPr="008D4FF6" w:rsidRDefault="00E5171D" w:rsidP="007C7180">
      <w:pPr>
        <w:pStyle w:val="FootnoteText"/>
        <w:bidi w:val="0"/>
        <w:spacing w:line="480" w:lineRule="auto"/>
        <w:rPr>
          <w:rStyle w:val="a0"/>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According to data from the OECD, average infant mortality rates in member nations declined from an average of 46% in 1960 to an average of 36% in the early 1970s. The rate has continued to </w:t>
      </w:r>
      <w:r w:rsidRPr="008D4FF6">
        <w:rPr>
          <w:rStyle w:val="a0"/>
        </w:rPr>
        <w:t xml:space="preserve">decline steadily and stands </w:t>
      </w:r>
      <w:r w:rsidRPr="001B152E">
        <w:rPr>
          <w:rStyle w:val="a0"/>
        </w:rPr>
        <w:t>tod</w:t>
      </w:r>
      <w:r>
        <w:rPr>
          <w:rStyle w:val="a0"/>
        </w:rPr>
        <w:t xml:space="preserve">ay in the United states </w:t>
      </w:r>
      <w:r w:rsidRPr="008D4FF6">
        <w:rPr>
          <w:rStyle w:val="a0"/>
        </w:rPr>
        <w:t>at about 5.8%</w:t>
      </w:r>
      <w:r w:rsidRPr="007C7180">
        <w:rPr>
          <w:rFonts w:asciiTheme="minorBidi" w:hAnsiTheme="minorBidi"/>
          <w:sz w:val="22"/>
          <w:szCs w:val="22"/>
        </w:rPr>
        <w:t xml:space="preserve"> (source: author’s analysis of official OECD data</w:t>
      </w:r>
      <w:r>
        <w:rPr>
          <w:rFonts w:asciiTheme="minorBidi" w:hAnsiTheme="minorBidi"/>
          <w:sz w:val="22"/>
          <w:szCs w:val="22"/>
        </w:rPr>
        <w:t xml:space="preserve"> </w:t>
      </w:r>
      <w:r w:rsidRPr="00D73BF5">
        <w:rPr>
          <w:rStyle w:val="a0"/>
        </w:rPr>
        <w:t>“Health Status - Infant Mortality Rates - OECD Data” n.d.).</w:t>
      </w:r>
      <w:r w:rsidRPr="008D4FF6">
        <w:rPr>
          <w:rStyle w:val="a0"/>
        </w:rPr>
        <w:t xml:space="preserve"> </w:t>
      </w:r>
    </w:p>
  </w:footnote>
  <w:footnote w:id="21">
    <w:p w14:paraId="19158946" w14:textId="5D1787B4" w:rsidR="00E5171D" w:rsidRPr="007C7180" w:rsidRDefault="00E5171D" w:rsidP="003E0991">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8D4FF6">
        <w:rPr>
          <w:rStyle w:val="a0"/>
        </w:rPr>
        <w:t>An examination of the number of publications on "Breech deliveries" by year shows that publications published in 1960-1973 (stood on the average of 29 publications per year) rose by more than 300% and stood in 1974-1990 on the average of 88 publications per year). This sharp incline is dramatic even compared to the gradual incline in the literature on childbirth</w:t>
      </w:r>
      <w:r w:rsidRPr="007C7180">
        <w:rPr>
          <w:rFonts w:asciiTheme="minorBidi" w:hAnsiTheme="minorBidi"/>
          <w:sz w:val="22"/>
          <w:szCs w:val="22"/>
          <w:lang w:val="en-GB"/>
        </w:rPr>
        <w:t xml:space="preserve"> </w:t>
      </w:r>
      <w:r w:rsidRPr="001B152E">
        <w:rPr>
          <w:rStyle w:val="a0"/>
        </w:rPr>
        <w:t>(</w:t>
      </w:r>
      <w:r>
        <w:rPr>
          <w:rStyle w:val="a0"/>
        </w:rPr>
        <w:t xml:space="preserve">Source: </w:t>
      </w:r>
      <w:r w:rsidRPr="00505F12">
        <w:rPr>
          <w:rStyle w:val="a0"/>
        </w:rPr>
        <w:t>Author's analysis of publications retrie</w:t>
      </w:r>
      <w:r>
        <w:rPr>
          <w:rStyle w:val="a0"/>
        </w:rPr>
        <w:t xml:space="preserve">ved </w:t>
      </w:r>
      <w:r w:rsidRPr="00505F12">
        <w:rPr>
          <w:rStyle w:val="a0"/>
        </w:rPr>
        <w:t>from Scopus' search engine</w:t>
      </w:r>
      <w:r>
        <w:rPr>
          <w:rStyle w:val="a0"/>
        </w:rPr>
        <w:t xml:space="preserve"> on the term "Breech delivery", compared with publications with the term "Labour, Obstetrics"</w:t>
      </w:r>
      <w:r>
        <w:rPr>
          <w:rFonts w:asciiTheme="minorBidi" w:hAnsiTheme="minorBidi"/>
          <w:sz w:val="22"/>
          <w:szCs w:val="22"/>
          <w:lang w:val="en-GB"/>
        </w:rPr>
        <w:t>)</w:t>
      </w:r>
      <w:r w:rsidRPr="007C7180">
        <w:rPr>
          <w:rFonts w:asciiTheme="minorBidi" w:hAnsiTheme="minorBidi"/>
          <w:sz w:val="22"/>
          <w:szCs w:val="22"/>
          <w:lang w:val="en-GB"/>
        </w:rPr>
        <w:t>.</w:t>
      </w:r>
    </w:p>
  </w:footnote>
  <w:footnote w:id="22">
    <w:p w14:paraId="2D26BED3" w14:textId="1FDEEE9F" w:rsidR="00E5171D" w:rsidRPr="007C7180" w:rsidRDefault="00E5171D" w:rsidP="00C95C8C">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lang w:val="en-GB"/>
        </w:rPr>
        <w:t xml:space="preserve"> This statement originated in Edward Cragin’s book </w:t>
      </w:r>
      <w:r w:rsidRPr="007C7180">
        <w:rPr>
          <w:rFonts w:asciiTheme="minorBidi" w:hAnsiTheme="minorBidi"/>
          <w:i/>
          <w:iCs/>
          <w:sz w:val="22"/>
          <w:szCs w:val="22"/>
          <w:lang w:val="en-GB"/>
        </w:rPr>
        <w:t>Conservatism in Obstetrics</w:t>
      </w:r>
      <w:r w:rsidRPr="007C7180">
        <w:rPr>
          <w:rFonts w:asciiTheme="minorBidi" w:hAnsiTheme="minorBidi"/>
          <w:sz w:val="22"/>
          <w:szCs w:val="22"/>
          <w:lang w:val="en-GB"/>
        </w:rPr>
        <w:t xml:space="preserve"> (1916)</w:t>
      </w:r>
      <w:r>
        <w:rPr>
          <w:rFonts w:asciiTheme="minorBidi" w:hAnsiTheme="minorBidi"/>
          <w:sz w:val="22"/>
          <w:szCs w:val="22"/>
          <w:lang w:val="en-GB"/>
        </w:rPr>
        <w:t xml:space="preserve"> </w:t>
      </w:r>
      <w:r w:rsidRPr="00530A13">
        <w:rPr>
          <w:rStyle w:val="a0"/>
        </w:rPr>
        <w:t>(Foster 2017)</w:t>
      </w:r>
      <w:r w:rsidRPr="007C7180">
        <w:rPr>
          <w:rFonts w:asciiTheme="minorBidi" w:hAnsiTheme="minorBidi"/>
          <w:sz w:val="22"/>
          <w:szCs w:val="22"/>
          <w:lang w:val="en-GB"/>
        </w:rPr>
        <w:t xml:space="preserve"> and in the 1970s became one of the most </w:t>
      </w:r>
      <w:r>
        <w:rPr>
          <w:rFonts w:asciiTheme="minorBidi" w:hAnsiTheme="minorBidi"/>
          <w:sz w:val="22"/>
          <w:szCs w:val="22"/>
          <w:lang w:val="en-GB"/>
        </w:rPr>
        <w:t>ubiquitous</w:t>
      </w:r>
      <w:r w:rsidRPr="007C7180">
        <w:rPr>
          <w:rFonts w:asciiTheme="minorBidi" w:hAnsiTheme="minorBidi"/>
          <w:sz w:val="22"/>
          <w:szCs w:val="22"/>
          <w:lang w:val="en-GB"/>
        </w:rPr>
        <w:t xml:space="preserve"> attitudes in obstetrics (</w:t>
      </w:r>
      <w:r w:rsidRPr="001B152E">
        <w:rPr>
          <w:rStyle w:val="a0"/>
        </w:rPr>
        <w:t>Lavin et al. 1982).</w:t>
      </w:r>
    </w:p>
  </w:footnote>
  <w:footnote w:id="23">
    <w:p w14:paraId="046FF4CD" w14:textId="4635A583"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Another lesser known index was the Mark and Roberts Scoring Index (</w:t>
      </w:r>
      <w:r w:rsidRPr="008D4FF6">
        <w:rPr>
          <w:rStyle w:val="a0"/>
        </w:rPr>
        <w:t>Mark and Roberts 1968</w:t>
      </w:r>
      <w:r w:rsidRPr="007C7180">
        <w:rPr>
          <w:rFonts w:asciiTheme="minorBidi" w:hAnsiTheme="minorBidi"/>
          <w:sz w:val="22"/>
          <w:szCs w:val="22"/>
          <w:lang w:val="en-GB"/>
        </w:rPr>
        <w:t>)</w:t>
      </w:r>
    </w:p>
  </w:footnote>
  <w:footnote w:id="24">
    <w:p w14:paraId="333AB03B" w14:textId="1972D862"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 xml:space="preserve">For example, in addition to the basic criteria for </w:t>
      </w:r>
      <w:r w:rsidRPr="008D4FF6">
        <w:rPr>
          <w:rStyle w:val="a0"/>
        </w:rPr>
        <w:t>Ohlsén</w:t>
      </w:r>
      <w:r w:rsidRPr="007C7180">
        <w:rPr>
          <w:rFonts w:asciiTheme="minorBidi" w:hAnsiTheme="minorBidi"/>
          <w:sz w:val="22"/>
          <w:szCs w:val="22"/>
          <w:lang w:val="en-GB"/>
        </w:rPr>
        <w:t xml:space="preserve">’s Feto-pelvic Index (1975), elective surgery was recommended in cases of </w:t>
      </w:r>
      <w:r w:rsidRPr="007C7180">
        <w:rPr>
          <w:rFonts w:asciiTheme="minorBidi" w:hAnsiTheme="minorBidi"/>
          <w:sz w:val="22"/>
          <w:szCs w:val="22"/>
        </w:rPr>
        <w:t>"premature rupture of the membranes, uterine inertia, uterine myomata, delayed fertility, or increased maternal age" (</w:t>
      </w:r>
      <w:r w:rsidRPr="008D4FF6">
        <w:rPr>
          <w:rStyle w:val="a0"/>
        </w:rPr>
        <w:t>Ed. note, in Ohlsén 1976, 20</w:t>
      </w:r>
      <w:r w:rsidRPr="007C7180">
        <w:rPr>
          <w:rFonts w:asciiTheme="minorBidi" w:hAnsiTheme="minorBidi"/>
          <w:sz w:val="22"/>
          <w:szCs w:val="22"/>
        </w:rPr>
        <w:t>)</w:t>
      </w:r>
      <w:r>
        <w:rPr>
          <w:rFonts w:asciiTheme="minorBidi" w:hAnsiTheme="minorBidi"/>
          <w:sz w:val="22"/>
          <w:szCs w:val="22"/>
        </w:rPr>
        <w:t>.</w:t>
      </w:r>
    </w:p>
  </w:footnote>
  <w:footnote w:id="25">
    <w:p w14:paraId="03883C1B" w14:textId="418B102B"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 xml:space="preserve">In data collected by </w:t>
      </w:r>
      <w:r w:rsidRPr="008D4FF6">
        <w:rPr>
          <w:rStyle w:val="a0"/>
        </w:rPr>
        <w:t>Zatuchni and Andros (1965)</w:t>
      </w:r>
      <w:r w:rsidRPr="007C7180">
        <w:rPr>
          <w:rFonts w:asciiTheme="minorBidi" w:hAnsiTheme="minorBidi"/>
          <w:sz w:val="22"/>
          <w:szCs w:val="22"/>
          <w:lang w:val="en-GB"/>
        </w:rPr>
        <w:t xml:space="preserve">, only 6% of breech births were delivered surgically, while they recommended surgery in 20% of cases. Similarly, </w:t>
      </w:r>
      <w:r w:rsidRPr="008D4FF6">
        <w:rPr>
          <w:rStyle w:val="a0"/>
        </w:rPr>
        <w:t>Ohlsén (1975)</w:t>
      </w:r>
      <w:r>
        <w:rPr>
          <w:rFonts w:asciiTheme="minorBidi" w:hAnsiTheme="minorBidi"/>
          <w:sz w:val="22"/>
          <w:szCs w:val="22"/>
        </w:rPr>
        <w:t xml:space="preserve"> </w:t>
      </w:r>
      <w:r w:rsidRPr="007C7180">
        <w:rPr>
          <w:rFonts w:asciiTheme="minorBidi" w:hAnsiTheme="minorBidi"/>
          <w:sz w:val="22"/>
          <w:szCs w:val="22"/>
        </w:rPr>
        <w:t>reported</w:t>
      </w:r>
      <w:r>
        <w:rPr>
          <w:rFonts w:asciiTheme="minorBidi" w:hAnsiTheme="minorBidi"/>
          <w:sz w:val="22"/>
          <w:szCs w:val="22"/>
        </w:rPr>
        <w:t xml:space="preserve"> a rate of </w:t>
      </w:r>
      <w:r w:rsidRPr="007C7180">
        <w:rPr>
          <w:rFonts w:asciiTheme="minorBidi" w:hAnsiTheme="minorBidi"/>
          <w:sz w:val="22"/>
          <w:szCs w:val="22"/>
        </w:rPr>
        <w:t xml:space="preserve">15% </w:t>
      </w:r>
      <w:r>
        <w:rPr>
          <w:rFonts w:asciiTheme="minorBidi" w:hAnsiTheme="minorBidi"/>
          <w:sz w:val="22"/>
          <w:szCs w:val="22"/>
        </w:rPr>
        <w:t xml:space="preserve">of </w:t>
      </w:r>
      <w:r w:rsidRPr="007C7180">
        <w:rPr>
          <w:rFonts w:asciiTheme="minorBidi" w:hAnsiTheme="minorBidi"/>
          <w:sz w:val="22"/>
          <w:szCs w:val="22"/>
        </w:rPr>
        <w:t>surgical births</w:t>
      </w:r>
      <w:r>
        <w:rPr>
          <w:rFonts w:asciiTheme="minorBidi" w:hAnsiTheme="minorBidi"/>
          <w:sz w:val="22"/>
          <w:szCs w:val="22"/>
        </w:rPr>
        <w:t xml:space="preserve"> with breech presentations</w:t>
      </w:r>
      <w:r w:rsidRPr="007C7180">
        <w:rPr>
          <w:rFonts w:asciiTheme="minorBidi" w:hAnsiTheme="minorBidi"/>
          <w:sz w:val="22"/>
          <w:szCs w:val="22"/>
        </w:rPr>
        <w:t>, but recommended increasing rates to 43%.</w:t>
      </w:r>
    </w:p>
  </w:footnote>
  <w:footnote w:id="26">
    <w:p w14:paraId="7C4E952C" w14:textId="65E3D588"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The promotion of elective surgeries, which were considered safer, was possible thanks to the introduction and standardization of new diagnostic technologies (</w:t>
      </w:r>
      <w:r w:rsidRPr="008D4FF6">
        <w:rPr>
          <w:rStyle w:val="a0"/>
        </w:rPr>
        <w:t>Flanagan 1987</w:t>
      </w:r>
      <w:r w:rsidRPr="007C7180">
        <w:rPr>
          <w:rFonts w:asciiTheme="minorBidi" w:hAnsiTheme="minorBidi"/>
          <w:sz w:val="22"/>
          <w:szCs w:val="22"/>
          <w:lang w:val="en-GB"/>
        </w:rPr>
        <w:t xml:space="preserve">), in part </w:t>
      </w:r>
      <w:r>
        <w:rPr>
          <w:rFonts w:asciiTheme="minorBidi" w:hAnsiTheme="minorBidi"/>
          <w:sz w:val="22"/>
          <w:szCs w:val="22"/>
          <w:lang w:val="en-GB"/>
        </w:rPr>
        <w:t xml:space="preserve">due to </w:t>
      </w:r>
      <w:r w:rsidRPr="007C7180">
        <w:rPr>
          <w:rFonts w:asciiTheme="minorBidi" w:hAnsiTheme="minorBidi"/>
          <w:sz w:val="22"/>
          <w:szCs w:val="22"/>
          <w:lang w:val="en-GB"/>
        </w:rPr>
        <w:t>numerical indices. Thus,</w:t>
      </w:r>
      <w:r>
        <w:rPr>
          <w:lang w:val="en-GB"/>
        </w:rPr>
        <w:t xml:space="preserve"> </w:t>
      </w:r>
      <w:r w:rsidRPr="007C7180">
        <w:rPr>
          <w:rFonts w:asciiTheme="minorBidi" w:hAnsiTheme="minorBidi"/>
          <w:sz w:val="22"/>
          <w:szCs w:val="22"/>
          <w:lang w:val="en-GB"/>
        </w:rPr>
        <w:t xml:space="preserve">for example, one of the conditions for applying the Feto-pelvic Breech Index (and less so the Zatuchni </w:t>
      </w:r>
      <w:r>
        <w:rPr>
          <w:rFonts w:asciiTheme="minorBidi" w:hAnsiTheme="minorBidi"/>
          <w:sz w:val="22"/>
          <w:szCs w:val="22"/>
          <w:lang w:val="en-GB"/>
        </w:rPr>
        <w:t>and</w:t>
      </w:r>
      <w:r w:rsidRPr="007C7180">
        <w:rPr>
          <w:rFonts w:asciiTheme="minorBidi" w:hAnsiTheme="minorBidi"/>
          <w:sz w:val="22"/>
          <w:szCs w:val="22"/>
          <w:lang w:val="en-GB"/>
        </w:rPr>
        <w:t xml:space="preserve"> Andros Index) was x-ray pelvimetry to measure pelvic shape and structure. As ultrasound compatibility with breech presentation improved, this technology, which demonstrated </w:t>
      </w:r>
      <w:r>
        <w:rPr>
          <w:rFonts w:asciiTheme="minorBidi" w:hAnsiTheme="minorBidi"/>
          <w:sz w:val="22"/>
          <w:szCs w:val="22"/>
          <w:lang w:val="en-GB"/>
        </w:rPr>
        <w:t>greater</w:t>
      </w:r>
      <w:r w:rsidRPr="007C7180">
        <w:rPr>
          <w:rFonts w:asciiTheme="minorBidi" w:hAnsiTheme="minorBidi"/>
          <w:sz w:val="22"/>
          <w:szCs w:val="22"/>
          <w:lang w:val="en-GB"/>
        </w:rPr>
        <w:t xml:space="preserve"> accuracy and </w:t>
      </w:r>
      <w:r>
        <w:rPr>
          <w:rFonts w:asciiTheme="minorBidi" w:hAnsiTheme="minorBidi"/>
          <w:sz w:val="22"/>
          <w:szCs w:val="22"/>
          <w:lang w:val="en-GB"/>
        </w:rPr>
        <w:t xml:space="preserve">had better </w:t>
      </w:r>
      <w:r w:rsidRPr="007C7180">
        <w:rPr>
          <w:rFonts w:asciiTheme="minorBidi" w:hAnsiTheme="minorBidi"/>
          <w:sz w:val="22"/>
          <w:szCs w:val="22"/>
          <w:lang w:val="en-GB"/>
        </w:rPr>
        <w:t>safety than x-rays, became the preferred method in birth management protocol proposed by the indices (</w:t>
      </w:r>
      <w:r w:rsidRPr="008D4FF6">
        <w:rPr>
          <w:rStyle w:val="a0"/>
        </w:rPr>
        <w:t>Westin 1977</w:t>
      </w:r>
      <w:r w:rsidRPr="007C7180">
        <w:rPr>
          <w:rFonts w:asciiTheme="minorBidi" w:hAnsiTheme="minorBidi"/>
          <w:sz w:val="22"/>
          <w:szCs w:val="22"/>
          <w:lang w:val="en-GB"/>
        </w:rPr>
        <w:t>).</w:t>
      </w:r>
    </w:p>
  </w:footnote>
  <w:footnote w:id="27">
    <w:p w14:paraId="7DEEF92E" w14:textId="33110BFC"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 xml:space="preserve">See also, for example, </w:t>
      </w:r>
      <w:r w:rsidRPr="008D4FF6">
        <w:rPr>
          <w:rStyle w:val="a0"/>
        </w:rPr>
        <w:t>Cox (1986</w:t>
      </w:r>
      <w:r>
        <w:rPr>
          <w:rFonts w:asciiTheme="minorBidi" w:hAnsiTheme="minorBidi"/>
          <w:sz w:val="22"/>
          <w:szCs w:val="22"/>
          <w:lang w:val="en-GB"/>
        </w:rPr>
        <w:t>)</w:t>
      </w:r>
      <w:r w:rsidRPr="007F3F2E">
        <w:rPr>
          <w:rFonts w:asciiTheme="minorBidi" w:hAnsiTheme="minorBidi"/>
          <w:sz w:val="22"/>
          <w:szCs w:val="22"/>
          <w:lang w:val="en-GB"/>
        </w:rPr>
        <w:t xml:space="preserve">; </w:t>
      </w:r>
      <w:r w:rsidRPr="008D4FF6">
        <w:rPr>
          <w:rStyle w:val="a0"/>
        </w:rPr>
        <w:t>Goldenberg and Nelson (1984)</w:t>
      </w:r>
      <w:r w:rsidRPr="007C7180">
        <w:rPr>
          <w:rFonts w:asciiTheme="minorBidi" w:hAnsiTheme="minorBidi"/>
          <w:sz w:val="22"/>
          <w:szCs w:val="22"/>
          <w:lang w:val="en-GB"/>
        </w:rPr>
        <w:t xml:space="preserve">; </w:t>
      </w:r>
      <w:r w:rsidRPr="008D4FF6">
        <w:rPr>
          <w:rStyle w:val="a0"/>
        </w:rPr>
        <w:t>Todd and Steer (1963</w:t>
      </w:r>
      <w:r>
        <w:rPr>
          <w:rFonts w:asciiTheme="minorBidi" w:hAnsiTheme="minorBidi"/>
          <w:sz w:val="22"/>
          <w:szCs w:val="22"/>
          <w:lang w:val="en-GB"/>
        </w:rPr>
        <w:t>)</w:t>
      </w:r>
      <w:r w:rsidRPr="007C7180">
        <w:rPr>
          <w:rFonts w:asciiTheme="minorBidi" w:hAnsiTheme="minorBidi"/>
          <w:sz w:val="22"/>
          <w:szCs w:val="22"/>
          <w:lang w:val="en-GB"/>
        </w:rPr>
        <w:t>; and others</w:t>
      </w:r>
      <w:r>
        <w:rPr>
          <w:rFonts w:asciiTheme="minorBidi" w:hAnsiTheme="minorBidi"/>
          <w:sz w:val="22"/>
          <w:szCs w:val="22"/>
          <w:lang w:val="en-GB"/>
        </w:rPr>
        <w:t>.</w:t>
      </w:r>
    </w:p>
  </w:footnote>
  <w:footnote w:id="28">
    <w:p w14:paraId="48799E47" w14:textId="478619C7" w:rsidR="00E5171D" w:rsidRDefault="00E5171D" w:rsidP="008D4FF6">
      <w:pPr>
        <w:pStyle w:val="a"/>
      </w:pPr>
      <w:r w:rsidRPr="00252CD4">
        <w:rPr>
          <w:rStyle w:val="FootnoteReference"/>
        </w:rPr>
        <w:footnoteRef/>
      </w:r>
      <w:r w:rsidRPr="00252CD4">
        <w:rPr>
          <w:rtl/>
        </w:rPr>
        <w:t xml:space="preserve">  </w:t>
      </w:r>
      <w:r w:rsidRPr="007F4A6B">
        <w:t>A</w:t>
      </w:r>
      <w:r w:rsidRPr="00252CD4">
        <w:t xml:space="preserve"> procedure in which the baby is turned in its mother's womb before birth by creating external pressure on the uterus until it reaches a head presentation.</w:t>
      </w:r>
    </w:p>
  </w:footnote>
  <w:footnote w:id="29">
    <w:p w14:paraId="6B76EC17" w14:textId="3005A3CE"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In the absence of drugs to ease contractions, which were only developed in the 1970s, versions were carried out around weeks 35–36 of pregnancy, after which many fetuses returned to breech position before term. </w:t>
      </w:r>
    </w:p>
  </w:footnote>
  <w:footnote w:id="30">
    <w:p w14:paraId="205DFF09" w14:textId="70C960C7"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Pr>
          <w:rFonts w:asciiTheme="minorBidi" w:hAnsiTheme="minorBidi"/>
          <w:sz w:val="22"/>
          <w:szCs w:val="22"/>
        </w:rPr>
        <w:t xml:space="preserve"> “</w:t>
      </w:r>
      <w:r w:rsidRPr="007C7180">
        <w:rPr>
          <w:rFonts w:asciiTheme="minorBidi" w:hAnsiTheme="minorBidi"/>
          <w:sz w:val="22"/>
          <w:szCs w:val="22"/>
        </w:rPr>
        <w:t>Trial of labor</w:t>
      </w:r>
      <w:r>
        <w:rPr>
          <w:rFonts w:asciiTheme="minorBidi" w:hAnsiTheme="minorBidi"/>
          <w:sz w:val="22"/>
          <w:szCs w:val="22"/>
        </w:rPr>
        <w:t>”</w:t>
      </w:r>
      <w:r w:rsidRPr="007C7180">
        <w:rPr>
          <w:rFonts w:asciiTheme="minorBidi" w:hAnsiTheme="minorBidi"/>
          <w:sz w:val="22"/>
          <w:szCs w:val="22"/>
        </w:rPr>
        <w:t xml:space="preserve"> </w:t>
      </w:r>
      <w:r>
        <w:rPr>
          <w:rFonts w:asciiTheme="minorBidi" w:hAnsiTheme="minorBidi"/>
          <w:sz w:val="22"/>
          <w:szCs w:val="22"/>
        </w:rPr>
        <w:t xml:space="preserve">is </w:t>
      </w:r>
      <w:r w:rsidRPr="007C7180">
        <w:rPr>
          <w:rFonts w:asciiTheme="minorBidi" w:hAnsiTheme="minorBidi"/>
          <w:sz w:val="22"/>
          <w:szCs w:val="22"/>
        </w:rPr>
        <w:t xml:space="preserve">considered </w:t>
      </w:r>
      <w:r>
        <w:rPr>
          <w:rFonts w:asciiTheme="minorBidi" w:hAnsiTheme="minorBidi"/>
          <w:sz w:val="22"/>
          <w:szCs w:val="22"/>
        </w:rPr>
        <w:t xml:space="preserve">to mean </w:t>
      </w:r>
      <w:r w:rsidRPr="007C7180">
        <w:rPr>
          <w:rFonts w:asciiTheme="minorBidi" w:hAnsiTheme="minorBidi"/>
          <w:sz w:val="22"/>
          <w:szCs w:val="22"/>
        </w:rPr>
        <w:t>"Allowing a woman to be in labor... long enough to determine if vaginal birth may be anticipated" (</w:t>
      </w:r>
      <w:bookmarkStart w:id="134" w:name="_Hlk59357335"/>
      <w:r w:rsidRPr="008D4FF6">
        <w:rPr>
          <w:rFonts w:asciiTheme="minorBidi" w:hAnsiTheme="minorBidi"/>
          <w:sz w:val="22"/>
          <w:szCs w:val="22"/>
          <w:highlight w:val="yellow"/>
        </w:rPr>
        <w:t>MeSH term definition</w:t>
      </w:r>
      <w:bookmarkEnd w:id="134"/>
      <w:r w:rsidRPr="007C7180">
        <w:rPr>
          <w:rFonts w:asciiTheme="minorBidi" w:hAnsiTheme="minorBidi"/>
          <w:sz w:val="22"/>
          <w:szCs w:val="22"/>
        </w:rPr>
        <w:t>)</w:t>
      </w:r>
      <w:r>
        <w:rPr>
          <w:rFonts w:asciiTheme="minorBidi" w:hAnsiTheme="minorBidi"/>
          <w:sz w:val="22"/>
          <w:szCs w:val="22"/>
        </w:rPr>
        <w:t>.</w:t>
      </w:r>
    </w:p>
  </w:footnote>
  <w:footnote w:id="31">
    <w:p w14:paraId="7EBC27D8" w14:textId="162E56F8"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Pr>
          <w:rFonts w:asciiTheme="minorBidi" w:hAnsiTheme="minorBidi"/>
          <w:sz w:val="22"/>
          <w:szCs w:val="22"/>
        </w:rPr>
        <w:t xml:space="preserve"> This was especially true</w:t>
      </w:r>
      <w:r w:rsidRPr="007C7180">
        <w:rPr>
          <w:rFonts w:asciiTheme="minorBidi" w:hAnsiTheme="minorBidi"/>
          <w:sz w:val="22"/>
          <w:szCs w:val="22"/>
          <w:lang w:val="en-GB"/>
        </w:rPr>
        <w:t xml:space="preserve"> in light of the fact that vaginal births </w:t>
      </w:r>
      <w:r>
        <w:rPr>
          <w:rFonts w:asciiTheme="minorBidi" w:hAnsiTheme="minorBidi"/>
          <w:sz w:val="22"/>
          <w:szCs w:val="22"/>
          <w:lang w:val="en-GB"/>
        </w:rPr>
        <w:t xml:space="preserve">are </w:t>
      </w:r>
      <w:r w:rsidRPr="007C7180">
        <w:rPr>
          <w:rFonts w:asciiTheme="minorBidi" w:hAnsiTheme="minorBidi"/>
          <w:sz w:val="22"/>
          <w:szCs w:val="22"/>
          <w:lang w:val="en-GB"/>
        </w:rPr>
        <w:t>spontaneous even</w:t>
      </w:r>
      <w:r>
        <w:rPr>
          <w:rFonts w:asciiTheme="minorBidi" w:hAnsiTheme="minorBidi"/>
          <w:sz w:val="22"/>
          <w:szCs w:val="22"/>
          <w:lang w:val="en-GB"/>
        </w:rPr>
        <w:t>ts</w:t>
      </w:r>
      <w:r w:rsidRPr="007C7180">
        <w:rPr>
          <w:rFonts w:asciiTheme="minorBidi" w:hAnsiTheme="minorBidi"/>
          <w:sz w:val="22"/>
          <w:szCs w:val="22"/>
          <w:lang w:val="en-GB"/>
        </w:rPr>
        <w:t xml:space="preserve"> that often happen during the night, when few specialists are present on the wards.</w:t>
      </w:r>
    </w:p>
  </w:footnote>
  <w:footnote w:id="32">
    <w:p w14:paraId="76D0A53C" w14:textId="1E63E021"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The link between over-diagnosing and the increase in CS is discussed in the NIH report on CS (</w:t>
      </w:r>
      <w:r w:rsidRPr="008D4FF6">
        <w:rPr>
          <w:rStyle w:val="a0"/>
        </w:rPr>
        <w:t>NIH 1980</w:t>
      </w:r>
      <w:r>
        <w:rPr>
          <w:rStyle w:val="a0"/>
        </w:rPr>
        <w:t>a</w:t>
      </w:r>
      <w:r w:rsidRPr="008D4FF6">
        <w:rPr>
          <w:rStyle w:val="a0"/>
        </w:rPr>
        <w:t>, 329–31</w:t>
      </w:r>
      <w:r w:rsidRPr="007C7180">
        <w:rPr>
          <w:rFonts w:asciiTheme="minorBidi" w:hAnsiTheme="minorBidi"/>
          <w:sz w:val="22"/>
          <w:szCs w:val="22"/>
        </w:rPr>
        <w:t>)</w:t>
      </w:r>
    </w:p>
  </w:footnote>
  <w:footnote w:id="33">
    <w:p w14:paraId="181A24FE" w14:textId="060AB7AC"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CS rates increased, albeit more moderately, in European countries (</w:t>
      </w:r>
      <w:r w:rsidRPr="008D4FF6">
        <w:rPr>
          <w:rStyle w:val="a0"/>
        </w:rPr>
        <w:t>Russel 198</w:t>
      </w:r>
      <w:r>
        <w:rPr>
          <w:rFonts w:asciiTheme="minorBidi" w:hAnsiTheme="minorBidi"/>
          <w:sz w:val="22"/>
          <w:szCs w:val="22"/>
        </w:rPr>
        <w:t>2</w:t>
      </w:r>
      <w:r w:rsidRPr="007C7180">
        <w:rPr>
          <w:rFonts w:asciiTheme="minorBidi" w:hAnsiTheme="minorBidi"/>
          <w:sz w:val="22"/>
          <w:szCs w:val="22"/>
        </w:rPr>
        <w:t xml:space="preserve">; </w:t>
      </w:r>
      <w:r w:rsidRPr="008D4FF6">
        <w:rPr>
          <w:rStyle w:val="a0"/>
        </w:rPr>
        <w:t>Fleming 1983; Notzon 1990</w:t>
      </w:r>
      <w:r w:rsidRPr="007C7180">
        <w:rPr>
          <w:rFonts w:asciiTheme="minorBidi" w:hAnsiTheme="minorBidi"/>
          <w:sz w:val="22"/>
          <w:szCs w:val="22"/>
        </w:rPr>
        <w:t xml:space="preserve">; </w:t>
      </w:r>
      <w:r w:rsidRPr="008D4FF6">
        <w:rPr>
          <w:rStyle w:val="a0"/>
        </w:rPr>
        <w:t>Bistoletti et al. 1981</w:t>
      </w:r>
      <w:r w:rsidRPr="007C7180">
        <w:rPr>
          <w:rFonts w:asciiTheme="minorBidi" w:hAnsiTheme="minorBidi"/>
          <w:sz w:val="22"/>
          <w:szCs w:val="22"/>
        </w:rPr>
        <w:t xml:space="preserve">), and in countries such as South Africa </w:t>
      </w:r>
      <w:r>
        <w:rPr>
          <w:rFonts w:asciiTheme="minorBidi" w:hAnsiTheme="minorBidi"/>
          <w:sz w:val="22"/>
          <w:szCs w:val="22"/>
        </w:rPr>
        <w:t xml:space="preserve">with more basic systems of health care </w:t>
      </w:r>
      <w:r w:rsidRPr="007C7180">
        <w:rPr>
          <w:rFonts w:asciiTheme="minorBidi" w:hAnsiTheme="minorBidi"/>
          <w:sz w:val="22"/>
          <w:szCs w:val="22"/>
        </w:rPr>
        <w:t>as well (</w:t>
      </w:r>
      <w:r w:rsidRPr="008D4FF6">
        <w:rPr>
          <w:rStyle w:val="a0"/>
        </w:rPr>
        <w:t>Coeverden de Groot 1979</w:t>
      </w:r>
      <w:r w:rsidRPr="007C7180">
        <w:rPr>
          <w:rFonts w:asciiTheme="minorBidi" w:hAnsiTheme="minorBidi"/>
          <w:sz w:val="22"/>
          <w:szCs w:val="22"/>
        </w:rPr>
        <w:t>).</w:t>
      </w:r>
    </w:p>
  </w:footnote>
  <w:footnote w:id="34">
    <w:p w14:paraId="5D7773B8" w14:textId="4475BF63"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From 1977–1985, the Office of Medical Applications of Research, a branch of the NIH, </w:t>
      </w:r>
      <w:r>
        <w:rPr>
          <w:rFonts w:asciiTheme="minorBidi" w:hAnsiTheme="minorBidi"/>
          <w:sz w:val="22"/>
          <w:szCs w:val="22"/>
        </w:rPr>
        <w:t>held</w:t>
      </w:r>
      <w:r w:rsidRPr="007C7180">
        <w:rPr>
          <w:rFonts w:asciiTheme="minorBidi" w:hAnsiTheme="minorBidi"/>
          <w:sz w:val="22"/>
          <w:szCs w:val="22"/>
        </w:rPr>
        <w:t xml:space="preserve"> several consensus development process conferences</w:t>
      </w:r>
      <w:r>
        <w:rPr>
          <w:rFonts w:asciiTheme="minorBidi" w:hAnsiTheme="minorBidi"/>
          <w:sz w:val="22"/>
          <w:szCs w:val="22"/>
        </w:rPr>
        <w:t xml:space="preserve"> with the goal of ensuring</w:t>
      </w:r>
      <w:r w:rsidRPr="007C7180">
        <w:rPr>
          <w:rFonts w:asciiTheme="minorBidi" w:hAnsiTheme="minorBidi"/>
          <w:sz w:val="22"/>
          <w:szCs w:val="22"/>
        </w:rPr>
        <w:t xml:space="preserve"> that medical and technological research and development, which were largely financed by the public, were properly implemented (</w:t>
      </w:r>
      <w:r w:rsidRPr="008D4FF6">
        <w:rPr>
          <w:rStyle w:val="a0"/>
        </w:rPr>
        <w:t>Jacoby 1985</w:t>
      </w:r>
      <w:r w:rsidRPr="007C7180">
        <w:rPr>
          <w:rFonts w:asciiTheme="minorBidi" w:hAnsiTheme="minorBidi"/>
          <w:sz w:val="22"/>
          <w:szCs w:val="22"/>
        </w:rPr>
        <w:t>). The</w:t>
      </w:r>
      <w:r>
        <w:t xml:space="preserve"> </w:t>
      </w:r>
      <w:r w:rsidRPr="007C7180">
        <w:rPr>
          <w:rFonts w:asciiTheme="minorBidi" w:hAnsiTheme="minorBidi"/>
          <w:sz w:val="22"/>
          <w:szCs w:val="22"/>
        </w:rPr>
        <w:t xml:space="preserve">conferences </w:t>
      </w:r>
      <w:r>
        <w:rPr>
          <w:rFonts w:asciiTheme="minorBidi" w:hAnsiTheme="minorBidi"/>
          <w:sz w:val="22"/>
          <w:szCs w:val="22"/>
        </w:rPr>
        <w:t>addressed</w:t>
      </w:r>
      <w:r w:rsidRPr="007C7180">
        <w:rPr>
          <w:rFonts w:asciiTheme="minorBidi" w:hAnsiTheme="minorBidi"/>
          <w:sz w:val="22"/>
          <w:szCs w:val="22"/>
        </w:rPr>
        <w:t xml:space="preserve"> specific questions about controversial technologies that were of special interest to the public, and the</w:t>
      </w:r>
      <w:r>
        <w:rPr>
          <w:rFonts w:asciiTheme="minorBidi" w:hAnsiTheme="minorBidi"/>
          <w:sz w:val="22"/>
          <w:szCs w:val="22"/>
        </w:rPr>
        <w:t xml:space="preserve">y aimed </w:t>
      </w:r>
      <w:r w:rsidRPr="007C7180">
        <w:rPr>
          <w:rFonts w:asciiTheme="minorBidi" w:hAnsiTheme="minorBidi"/>
          <w:sz w:val="22"/>
          <w:szCs w:val="22"/>
        </w:rPr>
        <w:t xml:space="preserve"> to </w:t>
      </w:r>
      <w:r>
        <w:rPr>
          <w:rFonts w:asciiTheme="minorBidi" w:hAnsiTheme="minorBidi"/>
          <w:sz w:val="22"/>
          <w:szCs w:val="22"/>
        </w:rPr>
        <w:t>establish</w:t>
      </w:r>
      <w:r w:rsidRPr="007C7180">
        <w:rPr>
          <w:rFonts w:asciiTheme="minorBidi" w:hAnsiTheme="minorBidi"/>
          <w:sz w:val="22"/>
          <w:szCs w:val="22"/>
        </w:rPr>
        <w:t xml:space="preserve"> a consensus </w:t>
      </w:r>
      <w:r>
        <w:rPr>
          <w:rFonts w:asciiTheme="minorBidi" w:hAnsiTheme="minorBidi"/>
          <w:sz w:val="22"/>
          <w:szCs w:val="22"/>
        </w:rPr>
        <w:t>among</w:t>
      </w:r>
      <w:r w:rsidRPr="007C7180">
        <w:rPr>
          <w:rFonts w:asciiTheme="minorBidi" w:hAnsiTheme="minorBidi"/>
          <w:sz w:val="22"/>
          <w:szCs w:val="22"/>
        </w:rPr>
        <w:t xml:space="preserve"> medical, legal, social</w:t>
      </w:r>
      <w:r>
        <w:rPr>
          <w:rFonts w:asciiTheme="minorBidi" w:hAnsiTheme="minorBidi"/>
          <w:sz w:val="22"/>
          <w:szCs w:val="22"/>
        </w:rPr>
        <w:t xml:space="preserve">, </w:t>
      </w:r>
      <w:r w:rsidRPr="007C7180">
        <w:rPr>
          <w:rFonts w:asciiTheme="minorBidi" w:hAnsiTheme="minorBidi"/>
          <w:sz w:val="22"/>
          <w:szCs w:val="22"/>
        </w:rPr>
        <w:t>and public stakeholders (</w:t>
      </w:r>
      <w:r w:rsidRPr="008D4FF6">
        <w:rPr>
          <w:rStyle w:val="a0"/>
        </w:rPr>
        <w:t>ibid</w:t>
      </w:r>
      <w:r w:rsidRPr="007C7180">
        <w:rPr>
          <w:rFonts w:asciiTheme="minorBidi" w:hAnsiTheme="minorBidi"/>
          <w:sz w:val="22"/>
          <w:szCs w:val="22"/>
        </w:rPr>
        <w:t>).</w:t>
      </w:r>
    </w:p>
  </w:footnote>
  <w:footnote w:id="35">
    <w:p w14:paraId="082A6015" w14:textId="43731C62"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Pr>
          <w:rFonts w:asciiTheme="minorBidi" w:hAnsiTheme="minorBidi"/>
          <w:sz w:val="22"/>
          <w:szCs w:val="22"/>
        </w:rPr>
        <w:t xml:space="preserve"> These measures included the use of consent forms explaining</w:t>
      </w:r>
      <w:r w:rsidRPr="007C7180">
        <w:rPr>
          <w:rFonts w:asciiTheme="minorBidi" w:hAnsiTheme="minorBidi"/>
          <w:sz w:val="22"/>
          <w:szCs w:val="22"/>
        </w:rPr>
        <w:t xml:space="preserve"> the risks of CS, parent education programs at hospitals</w:t>
      </w:r>
      <w:r>
        <w:rPr>
          <w:rFonts w:asciiTheme="minorBidi" w:hAnsiTheme="minorBidi"/>
          <w:sz w:val="22"/>
          <w:szCs w:val="22"/>
        </w:rPr>
        <w:t>,</w:t>
      </w:r>
      <w:r w:rsidRPr="007C7180">
        <w:rPr>
          <w:rFonts w:asciiTheme="minorBidi" w:hAnsiTheme="minorBidi"/>
          <w:sz w:val="22"/>
          <w:szCs w:val="22"/>
        </w:rPr>
        <w:t xml:space="preserve"> and research collaborations to estimate CS rates</w:t>
      </w:r>
      <w:r>
        <w:rPr>
          <w:rFonts w:asciiTheme="minorBidi" w:hAnsiTheme="minorBidi"/>
          <w:sz w:val="22"/>
          <w:szCs w:val="22"/>
        </w:rPr>
        <w:t xml:space="preserve"> (</w:t>
      </w:r>
      <w:r w:rsidRPr="00E51122">
        <w:rPr>
          <w:rStyle w:val="a0"/>
        </w:rPr>
        <w:t>NIH 1980a</w:t>
      </w:r>
      <w:r>
        <w:rPr>
          <w:rStyle w:val="a0"/>
        </w:rPr>
        <w:t>)</w:t>
      </w:r>
      <w:r w:rsidRPr="007C7180">
        <w:rPr>
          <w:rFonts w:asciiTheme="minorBidi" w:hAnsiTheme="minorBidi"/>
          <w:sz w:val="22"/>
          <w:szCs w:val="22"/>
        </w:rPr>
        <w:t>.</w:t>
      </w:r>
    </w:p>
  </w:footnote>
  <w:footnote w:id="36">
    <w:p w14:paraId="209D3F59" w14:textId="60AD671F"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Pr>
          <w:rFonts w:asciiTheme="minorBidi" w:hAnsiTheme="minorBidi"/>
          <w:sz w:val="22"/>
          <w:szCs w:val="22"/>
        </w:rPr>
        <w:t>The g</w:t>
      </w:r>
      <w:r w:rsidRPr="007C7180">
        <w:rPr>
          <w:rFonts w:asciiTheme="minorBidi" w:hAnsiTheme="minorBidi"/>
          <w:sz w:val="22"/>
          <w:szCs w:val="22"/>
        </w:rPr>
        <w:t xml:space="preserve">eneral consensus regarding the risks of breech deliveries led the NIH to </w:t>
      </w:r>
      <w:r>
        <w:rPr>
          <w:rFonts w:asciiTheme="minorBidi" w:hAnsiTheme="minorBidi"/>
          <w:sz w:val="22"/>
          <w:szCs w:val="22"/>
        </w:rPr>
        <w:t>comply with</w:t>
      </w:r>
      <w:r w:rsidRPr="007C7180">
        <w:rPr>
          <w:rFonts w:asciiTheme="minorBidi" w:hAnsiTheme="minorBidi"/>
          <w:sz w:val="22"/>
          <w:szCs w:val="22"/>
        </w:rPr>
        <w:t xml:space="preserve"> the recommendation to allow VBD, but only in the absence of risks indications</w:t>
      </w:r>
      <w:r>
        <w:rPr>
          <w:rFonts w:asciiTheme="minorBidi" w:hAnsiTheme="minorBidi"/>
          <w:sz w:val="22"/>
          <w:szCs w:val="22"/>
        </w:rPr>
        <w:t>,</w:t>
      </w:r>
      <w:r w:rsidRPr="007C7180">
        <w:rPr>
          <w:rFonts w:asciiTheme="minorBidi" w:hAnsiTheme="minorBidi"/>
          <w:sz w:val="22"/>
          <w:szCs w:val="22"/>
        </w:rPr>
        <w:t xml:space="preserve"> such as maternal pelvic structure, fetal weight, non-frank breech, hyperextended head, etc. (</w:t>
      </w:r>
      <w:r w:rsidRPr="008D4FF6">
        <w:rPr>
          <w:rStyle w:val="a0"/>
        </w:rPr>
        <w:t>NIH 1980a</w:t>
      </w:r>
      <w:r w:rsidRPr="007C7180">
        <w:rPr>
          <w:rFonts w:asciiTheme="minorBidi" w:hAnsiTheme="minorBidi"/>
          <w:sz w:val="22"/>
          <w:szCs w:val="22"/>
        </w:rPr>
        <w:t>).</w:t>
      </w:r>
    </w:p>
  </w:footnote>
  <w:footnote w:id="37">
    <w:p w14:paraId="7CFF7F09" w14:textId="18552D1C"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This recommendation is particularly prominent in a report </w:t>
      </w:r>
      <w:r w:rsidRPr="00D34C7E">
        <w:rPr>
          <w:rFonts w:asciiTheme="minorBidi" w:hAnsiTheme="minorBidi"/>
          <w:sz w:val="22"/>
          <w:szCs w:val="22"/>
        </w:rPr>
        <w:t>on CS in Canada</w:t>
      </w:r>
      <w:r w:rsidRPr="008920D9">
        <w:rPr>
          <w:rFonts w:asciiTheme="minorBidi" w:hAnsiTheme="minorBidi"/>
          <w:sz w:val="22"/>
          <w:szCs w:val="22"/>
        </w:rPr>
        <w:t xml:space="preserve"> </w:t>
      </w:r>
      <w:r w:rsidRPr="007C7180">
        <w:rPr>
          <w:rFonts w:asciiTheme="minorBidi" w:hAnsiTheme="minorBidi"/>
          <w:sz w:val="22"/>
          <w:szCs w:val="22"/>
        </w:rPr>
        <w:t>by a Canadian research team for the National Consensus Conference. The initiative was established as a collaboration between Canadian, American and British stakeholders, and was funded by the Society of Obstetricians and Gynaecologists of Canada and the Association of Professors of Gynecology and Obstetrics (</w:t>
      </w:r>
      <w:bookmarkStart w:id="144" w:name="_Hlk59364842"/>
      <w:r w:rsidRPr="00521AE4">
        <w:rPr>
          <w:rStyle w:val="a0"/>
        </w:rPr>
        <w:t>Hannah, Baskett, and Chance 1986</w:t>
      </w:r>
      <w:bookmarkEnd w:id="144"/>
      <w:r w:rsidRPr="007C7180">
        <w:rPr>
          <w:rFonts w:asciiTheme="minorBidi" w:hAnsiTheme="minorBidi"/>
          <w:sz w:val="22"/>
          <w:szCs w:val="22"/>
        </w:rPr>
        <w:t xml:space="preserve">). Professor Walter Hannah headed the research team, </w:t>
      </w:r>
      <w:r>
        <w:rPr>
          <w:rFonts w:asciiTheme="minorBidi" w:hAnsiTheme="minorBidi"/>
          <w:sz w:val="22"/>
          <w:szCs w:val="22"/>
        </w:rPr>
        <w:t>and</w:t>
      </w:r>
      <w:r w:rsidRPr="007C7180">
        <w:rPr>
          <w:rFonts w:asciiTheme="minorBidi" w:hAnsiTheme="minorBidi"/>
          <w:sz w:val="22"/>
          <w:szCs w:val="22"/>
        </w:rPr>
        <w:t xml:space="preserve"> later took part in the TBT study. </w:t>
      </w:r>
    </w:p>
  </w:footnote>
  <w:footnote w:id="38">
    <w:p w14:paraId="0EA1F566" w14:textId="6A6349D3"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In a 1986 survey in the United States, 63% of respondents </w:t>
      </w:r>
      <w:r>
        <w:rPr>
          <w:rFonts w:asciiTheme="minorBidi" w:hAnsiTheme="minorBidi"/>
          <w:sz w:val="22"/>
          <w:szCs w:val="22"/>
        </w:rPr>
        <w:t>reported</w:t>
      </w:r>
      <w:r w:rsidRPr="007C7180">
        <w:rPr>
          <w:rFonts w:asciiTheme="minorBidi" w:hAnsiTheme="minorBidi"/>
          <w:sz w:val="22"/>
          <w:szCs w:val="22"/>
        </w:rPr>
        <w:t xml:space="preserve"> that medico-legal considerations influenced their decision to deliver with CS. </w:t>
      </w:r>
    </w:p>
  </w:footnote>
  <w:footnote w:id="39">
    <w:p w14:paraId="656D2420" w14:textId="16B058E0" w:rsidR="00E5171D" w:rsidRDefault="00E5171D" w:rsidP="00FC4C02">
      <w:pPr>
        <w:pStyle w:val="FootnoteText"/>
        <w:bidi w:val="0"/>
        <w:spacing w:line="480" w:lineRule="auto"/>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It seems that in private practices, medico-legal considerations carried particular weight, especially due to the greater emphasis on the mothers’ will, </w:t>
      </w:r>
      <w:r>
        <w:rPr>
          <w:rFonts w:asciiTheme="minorBidi" w:hAnsiTheme="minorBidi"/>
          <w:sz w:val="22"/>
          <w:szCs w:val="22"/>
        </w:rPr>
        <w:t xml:space="preserve">as well as the relatively greater affluence of women who opted for private health care, </w:t>
      </w:r>
      <w:r w:rsidRPr="007C7180">
        <w:rPr>
          <w:rFonts w:asciiTheme="minorBidi" w:hAnsiTheme="minorBidi"/>
          <w:sz w:val="22"/>
          <w:szCs w:val="22"/>
        </w:rPr>
        <w:t xml:space="preserve">which </w:t>
      </w:r>
      <w:r>
        <w:rPr>
          <w:rFonts w:asciiTheme="minorBidi" w:hAnsiTheme="minorBidi"/>
          <w:sz w:val="22"/>
          <w:szCs w:val="22"/>
        </w:rPr>
        <w:t xml:space="preserve">facilitated their access to legal counsel </w:t>
      </w:r>
      <w:r w:rsidRPr="007C7180">
        <w:rPr>
          <w:rFonts w:asciiTheme="minorBidi" w:hAnsiTheme="minorBidi"/>
          <w:sz w:val="22"/>
          <w:szCs w:val="22"/>
        </w:rPr>
        <w:t>(</w:t>
      </w:r>
      <w:r w:rsidRPr="008D4FF6">
        <w:rPr>
          <w:rStyle w:val="a0"/>
        </w:rPr>
        <w:t>Maloy, discussion in Collea, Chein, and Quilligan 1980</w:t>
      </w:r>
      <w:r w:rsidRPr="007C7180">
        <w:rPr>
          <w:rFonts w:asciiTheme="minorBidi" w:hAnsiTheme="minorBidi"/>
          <w:sz w:val="22"/>
          <w:szCs w:val="22"/>
        </w:rPr>
        <w:t>).</w:t>
      </w:r>
      <w:r>
        <w:t xml:space="preserve"> </w:t>
      </w:r>
    </w:p>
  </w:footnote>
  <w:footnote w:id="40">
    <w:p w14:paraId="59309198" w14:textId="2228F61D" w:rsidR="00E5171D" w:rsidRPr="007C7180" w:rsidRDefault="00E5171D" w:rsidP="007C7180">
      <w:pPr>
        <w:pStyle w:val="FootnoteText"/>
        <w:bidi w:val="0"/>
        <w:spacing w:line="480" w:lineRule="auto"/>
        <w:rPr>
          <w:rFonts w:asciiTheme="minorBidi" w:hAnsiTheme="minorBidi"/>
          <w:sz w:val="22"/>
          <w:szCs w:val="22"/>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A survey in the </w:t>
      </w:r>
      <w:r>
        <w:rPr>
          <w:rFonts w:asciiTheme="minorBidi" w:hAnsiTheme="minorBidi"/>
          <w:sz w:val="22"/>
          <w:szCs w:val="22"/>
        </w:rPr>
        <w:t>19</w:t>
      </w:r>
      <w:r w:rsidRPr="007C7180">
        <w:rPr>
          <w:rFonts w:asciiTheme="minorBidi" w:hAnsiTheme="minorBidi"/>
          <w:sz w:val="22"/>
          <w:szCs w:val="22"/>
        </w:rPr>
        <w:t>90s in the U</w:t>
      </w:r>
      <w:r>
        <w:rPr>
          <w:rFonts w:asciiTheme="minorBidi" w:hAnsiTheme="minorBidi"/>
          <w:sz w:val="22"/>
          <w:szCs w:val="22"/>
        </w:rPr>
        <w:t>nited States</w:t>
      </w:r>
      <w:r w:rsidRPr="007C7180">
        <w:rPr>
          <w:rFonts w:asciiTheme="minorBidi" w:hAnsiTheme="minorBidi"/>
          <w:sz w:val="22"/>
          <w:szCs w:val="22"/>
        </w:rPr>
        <w:t xml:space="preserve"> found that 55% of principal investigators believed their residents were not receiving sufficient training in </w:t>
      </w:r>
      <w:r>
        <w:rPr>
          <w:rFonts w:asciiTheme="minorBidi" w:hAnsiTheme="minorBidi"/>
          <w:sz w:val="22"/>
          <w:szCs w:val="22"/>
        </w:rPr>
        <w:t>VBD</w:t>
      </w:r>
      <w:r w:rsidRPr="007C7180">
        <w:rPr>
          <w:rFonts w:asciiTheme="minorBidi" w:hAnsiTheme="minorBidi"/>
          <w:sz w:val="22"/>
          <w:szCs w:val="22"/>
        </w:rPr>
        <w:t xml:space="preserve"> techniques (</w:t>
      </w:r>
      <w:r w:rsidRPr="002D5C73">
        <w:rPr>
          <w:rStyle w:val="a0"/>
        </w:rPr>
        <w:t>Eller and VanDorsten</w:t>
      </w:r>
      <w:r w:rsidRPr="00C25EB1">
        <w:rPr>
          <w:rFonts w:asciiTheme="minorBidi" w:hAnsiTheme="minorBidi"/>
        </w:rPr>
        <w:t xml:space="preserve"> 1995</w:t>
      </w:r>
      <w:r w:rsidRPr="007C7180">
        <w:rPr>
          <w:rFonts w:asciiTheme="minorBidi" w:hAnsiTheme="minorBidi"/>
          <w:sz w:val="22"/>
          <w:szCs w:val="22"/>
        </w:rPr>
        <w:t>). In Canada</w:t>
      </w:r>
      <w:r>
        <w:rPr>
          <w:rFonts w:asciiTheme="minorBidi" w:hAnsiTheme="minorBidi"/>
          <w:sz w:val="22"/>
          <w:szCs w:val="22"/>
        </w:rPr>
        <w:t>,</w:t>
      </w:r>
      <w:r w:rsidRPr="007C7180">
        <w:rPr>
          <w:rFonts w:asciiTheme="minorBidi" w:hAnsiTheme="minorBidi"/>
          <w:sz w:val="22"/>
          <w:szCs w:val="22"/>
        </w:rPr>
        <w:t xml:space="preserve"> the number was even higher (69%) </w:t>
      </w:r>
      <w:r w:rsidRPr="008D4FF6">
        <w:rPr>
          <w:rStyle w:val="a0"/>
        </w:rPr>
        <w:t>(Penkin, Cheng, and Hannah 1996</w:t>
      </w:r>
      <w:r w:rsidRPr="007C7180">
        <w:rPr>
          <w:rFonts w:asciiTheme="minorBidi" w:hAnsiTheme="minorBidi"/>
          <w:sz w:val="22"/>
          <w:szCs w:val="22"/>
        </w:rPr>
        <w:t xml:space="preserve">). </w:t>
      </w:r>
    </w:p>
  </w:footnote>
  <w:footnote w:id="41">
    <w:p w14:paraId="565EC92D" w14:textId="14F5826D" w:rsidR="00E5171D" w:rsidRDefault="00E5171D" w:rsidP="007C7180">
      <w:pPr>
        <w:pStyle w:val="FootnoteText"/>
        <w:bidi w:val="0"/>
        <w:spacing w:line="480" w:lineRule="auto"/>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A 1986 survey showed that although nearly half of respondents (48%) doubted the </w:t>
      </w:r>
      <w:r>
        <w:rPr>
          <w:rFonts w:asciiTheme="minorBidi" w:hAnsiTheme="minorBidi"/>
          <w:sz w:val="22"/>
          <w:szCs w:val="22"/>
        </w:rPr>
        <w:t xml:space="preserve">efficacy </w:t>
      </w:r>
      <w:r w:rsidRPr="007C7180">
        <w:rPr>
          <w:rFonts w:asciiTheme="minorBidi" w:hAnsiTheme="minorBidi"/>
          <w:sz w:val="22"/>
          <w:szCs w:val="22"/>
        </w:rPr>
        <w:t xml:space="preserve">and safety of CS in breech deliveries at term, some 83% of them performed it routinely (regarding premature infants, </w:t>
      </w:r>
      <w:r>
        <w:rPr>
          <w:rFonts w:asciiTheme="minorBidi" w:hAnsiTheme="minorBidi"/>
          <w:sz w:val="22"/>
          <w:szCs w:val="22"/>
        </w:rPr>
        <w:t xml:space="preserve">the </w:t>
      </w:r>
      <w:r w:rsidRPr="007C7180">
        <w:rPr>
          <w:rFonts w:asciiTheme="minorBidi" w:hAnsiTheme="minorBidi"/>
          <w:sz w:val="22"/>
          <w:szCs w:val="22"/>
        </w:rPr>
        <w:t>agreement on CS was higher) (</w:t>
      </w:r>
      <w:r w:rsidRPr="008D4FF6">
        <w:rPr>
          <w:rStyle w:val="a0"/>
        </w:rPr>
        <w:t>Amon, Sibai, and Anderson 1988</w:t>
      </w:r>
      <w:r w:rsidRPr="007C7180">
        <w:rPr>
          <w:rFonts w:asciiTheme="minorBidi" w:hAnsiTheme="minorBidi"/>
          <w:sz w:val="22"/>
          <w:szCs w:val="22"/>
        </w:rPr>
        <w:t>).</w:t>
      </w:r>
      <w:r>
        <w:t xml:space="preserve"> </w:t>
      </w:r>
    </w:p>
  </w:footnote>
  <w:footnote w:id="42">
    <w:p w14:paraId="67F0F51C" w14:textId="768CAEA2" w:rsidR="00E5171D" w:rsidRPr="007C7180" w:rsidRDefault="00E5171D" w:rsidP="007C7180">
      <w:pPr>
        <w:pStyle w:val="FootnoteText"/>
        <w:bidi w:val="0"/>
        <w:spacing w:line="480" w:lineRule="auto"/>
        <w:rPr>
          <w:rFonts w:asciiTheme="minorBidi" w:hAnsiTheme="minorBidi"/>
          <w:sz w:val="22"/>
          <w:szCs w:val="22"/>
          <w:lang w:val="en-GB"/>
        </w:rPr>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lang w:val="en-GB"/>
        </w:rPr>
        <w:t>Most comparisons were retrospective and suffered biases (for example: failure to distinguish emergency and elective CS, primigravida or multigravida, etc.) In fact, only two random comparisons on breech deliveries at term for frank (</w:t>
      </w:r>
      <w:r w:rsidRPr="008D4FF6">
        <w:rPr>
          <w:rStyle w:val="a0"/>
        </w:rPr>
        <w:t>Collea et al. 1978</w:t>
      </w:r>
      <w:r>
        <w:rPr>
          <w:rStyle w:val="a0"/>
        </w:rPr>
        <w:t xml:space="preserve">; </w:t>
      </w:r>
      <w:r w:rsidRPr="008D4FF6">
        <w:rPr>
          <w:rStyle w:val="a0"/>
        </w:rPr>
        <w:t>Collea, Chein, and Quilligan 1980)</w:t>
      </w:r>
      <w:r w:rsidRPr="007C7180">
        <w:rPr>
          <w:rFonts w:asciiTheme="minorBidi" w:hAnsiTheme="minorBidi"/>
          <w:sz w:val="22"/>
          <w:szCs w:val="22"/>
          <w:lang w:val="en-GB"/>
        </w:rPr>
        <w:t>) and non-frank (</w:t>
      </w:r>
      <w:r w:rsidRPr="008D4FF6">
        <w:rPr>
          <w:rStyle w:val="a0"/>
        </w:rPr>
        <w:t>Gimovsky et al. 1983</w:t>
      </w:r>
      <w:r w:rsidRPr="007C7180">
        <w:rPr>
          <w:rFonts w:asciiTheme="minorBidi" w:hAnsiTheme="minorBidi"/>
          <w:sz w:val="22"/>
          <w:szCs w:val="22"/>
          <w:lang w:val="en-GB"/>
        </w:rPr>
        <w:t xml:space="preserve">) presentation had been published, but both were limited by small sample size.  </w:t>
      </w:r>
    </w:p>
  </w:footnote>
  <w:footnote w:id="43">
    <w:p w14:paraId="0F77DE45" w14:textId="2E239CF6" w:rsidR="00E5171D" w:rsidRDefault="00E5171D" w:rsidP="007C7180">
      <w:pPr>
        <w:pStyle w:val="FootnoteText"/>
        <w:bidi w:val="0"/>
        <w:spacing w:line="480" w:lineRule="auto"/>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Cheng and Hannah's 1993 review was part of a well-funded Canadian initiative that aimed to examine the feasibility of an RCT </w:t>
      </w:r>
      <w:r>
        <w:rPr>
          <w:rFonts w:asciiTheme="minorBidi" w:hAnsiTheme="minorBidi"/>
          <w:sz w:val="22"/>
          <w:szCs w:val="22"/>
        </w:rPr>
        <w:t>about</w:t>
      </w:r>
      <w:r w:rsidRPr="007C7180">
        <w:rPr>
          <w:rFonts w:asciiTheme="minorBidi" w:hAnsiTheme="minorBidi"/>
          <w:sz w:val="22"/>
          <w:szCs w:val="22"/>
        </w:rPr>
        <w:t xml:space="preserve"> breech deliveries, which later became the TBT.</w:t>
      </w:r>
      <w:r>
        <w:t xml:space="preserve"> </w:t>
      </w:r>
    </w:p>
  </w:footnote>
  <w:footnote w:id="44">
    <w:p w14:paraId="1F7B7151" w14:textId="72C9670F" w:rsidR="00E5171D" w:rsidRDefault="00E5171D" w:rsidP="007C7180">
      <w:pPr>
        <w:pStyle w:val="FootnoteText"/>
        <w:bidi w:val="0"/>
        <w:spacing w:line="480" w:lineRule="auto"/>
      </w:pPr>
      <w:r w:rsidRPr="007C7180">
        <w:rPr>
          <w:rStyle w:val="FootnoteReference"/>
          <w:rFonts w:asciiTheme="minorBidi" w:hAnsiTheme="minorBidi"/>
          <w:sz w:val="22"/>
          <w:szCs w:val="22"/>
        </w:rPr>
        <w:footnoteRef/>
      </w:r>
      <w:r w:rsidRPr="007C7180">
        <w:rPr>
          <w:rFonts w:asciiTheme="minorBidi" w:hAnsiTheme="minorBidi"/>
          <w:sz w:val="22"/>
          <w:szCs w:val="22"/>
          <w:rtl/>
        </w:rPr>
        <w:t xml:space="preserve"> </w:t>
      </w:r>
      <w:r w:rsidRPr="007C7180">
        <w:rPr>
          <w:rFonts w:asciiTheme="minorBidi" w:hAnsiTheme="minorBidi"/>
          <w:sz w:val="22"/>
          <w:szCs w:val="22"/>
        </w:rPr>
        <w:t xml:space="preserve">This was </w:t>
      </w:r>
      <w:r>
        <w:rPr>
          <w:rFonts w:asciiTheme="minorBidi" w:hAnsiTheme="minorBidi"/>
          <w:sz w:val="22"/>
          <w:szCs w:val="22"/>
        </w:rPr>
        <w:t xml:space="preserve">actually </w:t>
      </w:r>
      <w:r w:rsidRPr="007C7180">
        <w:rPr>
          <w:rFonts w:asciiTheme="minorBidi" w:hAnsiTheme="minorBidi"/>
          <w:sz w:val="22"/>
          <w:szCs w:val="22"/>
        </w:rPr>
        <w:t>mainly due to the fact that the only two randomized studies in their review concluded that vaginal births were safe</w:t>
      </w:r>
      <w:r>
        <w:t>.</w:t>
      </w:r>
      <w:r w:rsidRPr="005709CA">
        <w:rPr>
          <w:rFonts w:asciiTheme="minorBidi" w:hAnsiTheme="minorBidi"/>
          <w:lang w:val="en-GB"/>
        </w:rPr>
        <w:t xml:space="preserve"> </w:t>
      </w:r>
      <w:r w:rsidRPr="008D4FF6">
        <w:rPr>
          <w:rStyle w:val="a0"/>
        </w:rPr>
        <w:t>(Pollard, Bernstein, and Cherouny 1994</w:t>
      </w:r>
      <w:r>
        <w:t xml:space="preserve">) </w:t>
      </w:r>
    </w:p>
  </w:footnote>
  <w:footnote w:id="45">
    <w:p w14:paraId="55994200" w14:textId="19F71DD4" w:rsidR="00E5171D" w:rsidRDefault="00E5171D" w:rsidP="008D4FF6">
      <w:pPr>
        <w:pStyle w:val="a"/>
      </w:pPr>
      <w:r>
        <w:rPr>
          <w:rStyle w:val="FootnoteReference"/>
        </w:rPr>
        <w:footnoteRef/>
      </w:r>
      <w:r>
        <w:rPr>
          <w:rtl/>
        </w:rPr>
        <w:t xml:space="preserve"> </w:t>
      </w:r>
      <w:r>
        <w:t xml:space="preserve">Similar claims are widely discussed, among else, in the literature on "Whig history," sparked in the 1930s by </w:t>
      </w:r>
      <w:r w:rsidRPr="00A81BB6">
        <w:t xml:space="preserve">Butterfield </w:t>
      </w:r>
      <w:r>
        <w:t>(1931</w:t>
      </w:r>
      <w:r w:rsidRPr="00A81BB6">
        <w:t>)</w:t>
      </w:r>
      <w:r>
        <w:t>, and in the literature on "path dependence" (Mahoney 2000).</w:t>
      </w:r>
    </w:p>
  </w:footnote>
  <w:footnote w:id="46">
    <w:p w14:paraId="47DA4CCB" w14:textId="50FA730A" w:rsidR="00E5171D" w:rsidRDefault="00E5171D" w:rsidP="008D4FF6">
      <w:pPr>
        <w:pStyle w:val="a"/>
      </w:pPr>
      <w:r>
        <w:rPr>
          <w:rStyle w:val="FootnoteReference"/>
        </w:rPr>
        <w:footnoteRef/>
      </w:r>
      <w:r>
        <w:rPr>
          <w:rtl/>
        </w:rPr>
        <w:t xml:space="preserve"> </w:t>
      </w:r>
      <w:r>
        <w:t xml:space="preserve">While the story of the collective decline of VBD skills as told in this paper stands on its own, it is part of a </w:t>
      </w:r>
      <w:r w:rsidRPr="00777676">
        <w:t>broader</w:t>
      </w:r>
      <w:r>
        <w:t xml:space="preserve"> endeavor to study the processes and mechanisms by which medical practices are collectively forgotten. </w:t>
      </w:r>
    </w:p>
  </w:footnote>
  <w:footnote w:id="47">
    <w:p w14:paraId="65D6D76B" w14:textId="71B6133E" w:rsidR="00E5171D" w:rsidRDefault="00E5171D" w:rsidP="008D4FF6">
      <w:pPr>
        <w:pStyle w:val="a"/>
      </w:pPr>
      <w:r>
        <w:rPr>
          <w:rStyle w:val="FootnoteReference"/>
        </w:rPr>
        <w:footnoteRef/>
      </w:r>
      <w:r>
        <w:rPr>
          <w:rtl/>
        </w:rPr>
        <w:t xml:space="preserve"> </w:t>
      </w:r>
      <w:r>
        <w:t>For more details on the public movement toward CSs in the 20</w:t>
      </w:r>
      <w:r w:rsidRPr="008D4FF6">
        <w:rPr>
          <w:vertAlign w:val="superscript"/>
        </w:rPr>
        <w:t>th</w:t>
      </w:r>
      <w:r>
        <w:t xml:space="preserve"> century, see Wolf (2018).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462A0"/>
    <w:multiLevelType w:val="hybridMultilevel"/>
    <w:tmpl w:val="8B14D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ציפי לזר שואף">
    <w15:presenceInfo w15:providerId="None" w15:userId="ציפי לזר שואף"/>
  </w15:person>
  <w15:person w15:author="Noah Efron">
    <w15:presenceInfo w15:providerId="Windows Live" w15:userId="91ce7668914d3048"/>
  </w15:person>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25"/>
    <w:rsid w:val="00002CB5"/>
    <w:rsid w:val="00004D27"/>
    <w:rsid w:val="0000784D"/>
    <w:rsid w:val="0001329A"/>
    <w:rsid w:val="00013BD9"/>
    <w:rsid w:val="000157B0"/>
    <w:rsid w:val="00015D47"/>
    <w:rsid w:val="00016486"/>
    <w:rsid w:val="00016489"/>
    <w:rsid w:val="00016B6D"/>
    <w:rsid w:val="000179AF"/>
    <w:rsid w:val="00022568"/>
    <w:rsid w:val="00024BCF"/>
    <w:rsid w:val="00027C33"/>
    <w:rsid w:val="0003019D"/>
    <w:rsid w:val="00030636"/>
    <w:rsid w:val="00031A07"/>
    <w:rsid w:val="00033683"/>
    <w:rsid w:val="00034BA0"/>
    <w:rsid w:val="00041550"/>
    <w:rsid w:val="000457CD"/>
    <w:rsid w:val="000502A7"/>
    <w:rsid w:val="000516C2"/>
    <w:rsid w:val="000536C4"/>
    <w:rsid w:val="00054414"/>
    <w:rsid w:val="00054B00"/>
    <w:rsid w:val="00056964"/>
    <w:rsid w:val="0006100A"/>
    <w:rsid w:val="000622D4"/>
    <w:rsid w:val="00062C67"/>
    <w:rsid w:val="00063B4A"/>
    <w:rsid w:val="000668FD"/>
    <w:rsid w:val="000700CB"/>
    <w:rsid w:val="000704F1"/>
    <w:rsid w:val="0007321C"/>
    <w:rsid w:val="00073F73"/>
    <w:rsid w:val="00076AAC"/>
    <w:rsid w:val="00080A72"/>
    <w:rsid w:val="00080F8B"/>
    <w:rsid w:val="00081DC7"/>
    <w:rsid w:val="00082C17"/>
    <w:rsid w:val="00085E32"/>
    <w:rsid w:val="0008638E"/>
    <w:rsid w:val="00087639"/>
    <w:rsid w:val="000900D5"/>
    <w:rsid w:val="00095717"/>
    <w:rsid w:val="00095C84"/>
    <w:rsid w:val="00095DEB"/>
    <w:rsid w:val="000A0CD7"/>
    <w:rsid w:val="000A20AD"/>
    <w:rsid w:val="000A31B6"/>
    <w:rsid w:val="000A3977"/>
    <w:rsid w:val="000A4B54"/>
    <w:rsid w:val="000A5924"/>
    <w:rsid w:val="000A636C"/>
    <w:rsid w:val="000B00A0"/>
    <w:rsid w:val="000B2CE3"/>
    <w:rsid w:val="000B54EC"/>
    <w:rsid w:val="000B5C26"/>
    <w:rsid w:val="000C12A5"/>
    <w:rsid w:val="000D0DB2"/>
    <w:rsid w:val="000D23E6"/>
    <w:rsid w:val="000D4C88"/>
    <w:rsid w:val="000D5177"/>
    <w:rsid w:val="000D55BC"/>
    <w:rsid w:val="000E78AB"/>
    <w:rsid w:val="000E7A03"/>
    <w:rsid w:val="000E7A21"/>
    <w:rsid w:val="000F09C4"/>
    <w:rsid w:val="000F179D"/>
    <w:rsid w:val="000F25B1"/>
    <w:rsid w:val="000F25D3"/>
    <w:rsid w:val="000F6729"/>
    <w:rsid w:val="00100C86"/>
    <w:rsid w:val="00104A8D"/>
    <w:rsid w:val="001055D1"/>
    <w:rsid w:val="00110FC7"/>
    <w:rsid w:val="00111B99"/>
    <w:rsid w:val="00112902"/>
    <w:rsid w:val="00117A14"/>
    <w:rsid w:val="00120634"/>
    <w:rsid w:val="001276E9"/>
    <w:rsid w:val="00140148"/>
    <w:rsid w:val="001411F4"/>
    <w:rsid w:val="00147794"/>
    <w:rsid w:val="00153203"/>
    <w:rsid w:val="001617D0"/>
    <w:rsid w:val="00165579"/>
    <w:rsid w:val="00166C2E"/>
    <w:rsid w:val="00167ABA"/>
    <w:rsid w:val="00174AF6"/>
    <w:rsid w:val="00175B90"/>
    <w:rsid w:val="00180185"/>
    <w:rsid w:val="001828B9"/>
    <w:rsid w:val="00184FE6"/>
    <w:rsid w:val="0018508C"/>
    <w:rsid w:val="00186F04"/>
    <w:rsid w:val="001934C4"/>
    <w:rsid w:val="00196408"/>
    <w:rsid w:val="00196A37"/>
    <w:rsid w:val="001A00FC"/>
    <w:rsid w:val="001A3C56"/>
    <w:rsid w:val="001A7D28"/>
    <w:rsid w:val="001B6755"/>
    <w:rsid w:val="001C0AF6"/>
    <w:rsid w:val="001C3543"/>
    <w:rsid w:val="001C3A9A"/>
    <w:rsid w:val="001C680A"/>
    <w:rsid w:val="001C6A20"/>
    <w:rsid w:val="001D0C26"/>
    <w:rsid w:val="001E5A02"/>
    <w:rsid w:val="001E7DD1"/>
    <w:rsid w:val="001F1436"/>
    <w:rsid w:val="001F4D0B"/>
    <w:rsid w:val="001F532E"/>
    <w:rsid w:val="001F6529"/>
    <w:rsid w:val="001F712D"/>
    <w:rsid w:val="00201040"/>
    <w:rsid w:val="00204AAF"/>
    <w:rsid w:val="00204E30"/>
    <w:rsid w:val="0021031F"/>
    <w:rsid w:val="00210BA4"/>
    <w:rsid w:val="00212322"/>
    <w:rsid w:val="002137C4"/>
    <w:rsid w:val="0021385E"/>
    <w:rsid w:val="00217CCE"/>
    <w:rsid w:val="0022020E"/>
    <w:rsid w:val="00221F48"/>
    <w:rsid w:val="0022676A"/>
    <w:rsid w:val="00231C91"/>
    <w:rsid w:val="002320E6"/>
    <w:rsid w:val="00232884"/>
    <w:rsid w:val="00232AEB"/>
    <w:rsid w:val="002342BD"/>
    <w:rsid w:val="00234699"/>
    <w:rsid w:val="00235D09"/>
    <w:rsid w:val="00236E4F"/>
    <w:rsid w:val="00237E02"/>
    <w:rsid w:val="00242EFB"/>
    <w:rsid w:val="00243FA8"/>
    <w:rsid w:val="00244A18"/>
    <w:rsid w:val="00246071"/>
    <w:rsid w:val="00246C17"/>
    <w:rsid w:val="00247153"/>
    <w:rsid w:val="0024798A"/>
    <w:rsid w:val="002516A6"/>
    <w:rsid w:val="00252958"/>
    <w:rsid w:val="00252CD4"/>
    <w:rsid w:val="00252DF2"/>
    <w:rsid w:val="0025410D"/>
    <w:rsid w:val="00255209"/>
    <w:rsid w:val="00255CC0"/>
    <w:rsid w:val="0025659C"/>
    <w:rsid w:val="00263273"/>
    <w:rsid w:val="0026517F"/>
    <w:rsid w:val="0026759F"/>
    <w:rsid w:val="00270717"/>
    <w:rsid w:val="0027096E"/>
    <w:rsid w:val="00273AF7"/>
    <w:rsid w:val="002817EC"/>
    <w:rsid w:val="002828E7"/>
    <w:rsid w:val="00283456"/>
    <w:rsid w:val="00284875"/>
    <w:rsid w:val="00285A80"/>
    <w:rsid w:val="00286848"/>
    <w:rsid w:val="00287BBD"/>
    <w:rsid w:val="0029242A"/>
    <w:rsid w:val="002941EF"/>
    <w:rsid w:val="00294FEE"/>
    <w:rsid w:val="00295A53"/>
    <w:rsid w:val="00296565"/>
    <w:rsid w:val="002979E4"/>
    <w:rsid w:val="002A64FB"/>
    <w:rsid w:val="002A6A72"/>
    <w:rsid w:val="002A70B7"/>
    <w:rsid w:val="002A72BE"/>
    <w:rsid w:val="002B3166"/>
    <w:rsid w:val="002B3C6A"/>
    <w:rsid w:val="002B40D6"/>
    <w:rsid w:val="002B5EEA"/>
    <w:rsid w:val="002B79C6"/>
    <w:rsid w:val="002C03FE"/>
    <w:rsid w:val="002C220D"/>
    <w:rsid w:val="002C4067"/>
    <w:rsid w:val="002C5B27"/>
    <w:rsid w:val="002C5D51"/>
    <w:rsid w:val="002C77B1"/>
    <w:rsid w:val="002D035E"/>
    <w:rsid w:val="002D0CE3"/>
    <w:rsid w:val="002D29ED"/>
    <w:rsid w:val="002D452F"/>
    <w:rsid w:val="002D6877"/>
    <w:rsid w:val="002E0D56"/>
    <w:rsid w:val="002E2A88"/>
    <w:rsid w:val="002F2F55"/>
    <w:rsid w:val="002F41FA"/>
    <w:rsid w:val="002F5FA5"/>
    <w:rsid w:val="002F6785"/>
    <w:rsid w:val="002F6B61"/>
    <w:rsid w:val="002F6F27"/>
    <w:rsid w:val="003001D7"/>
    <w:rsid w:val="00310878"/>
    <w:rsid w:val="00312BF6"/>
    <w:rsid w:val="00314A4F"/>
    <w:rsid w:val="00314B37"/>
    <w:rsid w:val="003162AF"/>
    <w:rsid w:val="00326112"/>
    <w:rsid w:val="00327941"/>
    <w:rsid w:val="00327CB4"/>
    <w:rsid w:val="003302FD"/>
    <w:rsid w:val="003311C5"/>
    <w:rsid w:val="00335BC5"/>
    <w:rsid w:val="00336A74"/>
    <w:rsid w:val="003407F1"/>
    <w:rsid w:val="00341FF6"/>
    <w:rsid w:val="00346AF3"/>
    <w:rsid w:val="0034759C"/>
    <w:rsid w:val="003477A6"/>
    <w:rsid w:val="00352434"/>
    <w:rsid w:val="00354321"/>
    <w:rsid w:val="00355590"/>
    <w:rsid w:val="00355703"/>
    <w:rsid w:val="00355EB0"/>
    <w:rsid w:val="00356535"/>
    <w:rsid w:val="00356FE9"/>
    <w:rsid w:val="00360506"/>
    <w:rsid w:val="00361B5B"/>
    <w:rsid w:val="00361BBC"/>
    <w:rsid w:val="003649B3"/>
    <w:rsid w:val="003653B8"/>
    <w:rsid w:val="003717F4"/>
    <w:rsid w:val="00371BCC"/>
    <w:rsid w:val="00372B9D"/>
    <w:rsid w:val="0037375B"/>
    <w:rsid w:val="00373BA1"/>
    <w:rsid w:val="00374631"/>
    <w:rsid w:val="0037618B"/>
    <w:rsid w:val="00380042"/>
    <w:rsid w:val="00380C6A"/>
    <w:rsid w:val="00383F5F"/>
    <w:rsid w:val="003842BC"/>
    <w:rsid w:val="003847A7"/>
    <w:rsid w:val="00385CA7"/>
    <w:rsid w:val="00391526"/>
    <w:rsid w:val="00391FAB"/>
    <w:rsid w:val="00392552"/>
    <w:rsid w:val="003941DA"/>
    <w:rsid w:val="003970CB"/>
    <w:rsid w:val="003A081C"/>
    <w:rsid w:val="003A2317"/>
    <w:rsid w:val="003A24F1"/>
    <w:rsid w:val="003A4153"/>
    <w:rsid w:val="003A4F99"/>
    <w:rsid w:val="003A5A33"/>
    <w:rsid w:val="003A5D01"/>
    <w:rsid w:val="003A726C"/>
    <w:rsid w:val="003B1343"/>
    <w:rsid w:val="003B3084"/>
    <w:rsid w:val="003B42BC"/>
    <w:rsid w:val="003B70E0"/>
    <w:rsid w:val="003C1D50"/>
    <w:rsid w:val="003C6862"/>
    <w:rsid w:val="003D03EE"/>
    <w:rsid w:val="003D1870"/>
    <w:rsid w:val="003D1B9D"/>
    <w:rsid w:val="003D1DA8"/>
    <w:rsid w:val="003D253B"/>
    <w:rsid w:val="003D2D49"/>
    <w:rsid w:val="003D39FE"/>
    <w:rsid w:val="003D583D"/>
    <w:rsid w:val="003D59CA"/>
    <w:rsid w:val="003E0991"/>
    <w:rsid w:val="003E7367"/>
    <w:rsid w:val="003E7A88"/>
    <w:rsid w:val="003F252C"/>
    <w:rsid w:val="003F26C6"/>
    <w:rsid w:val="003F283D"/>
    <w:rsid w:val="004011C2"/>
    <w:rsid w:val="004022D9"/>
    <w:rsid w:val="0040319F"/>
    <w:rsid w:val="00404BD6"/>
    <w:rsid w:val="00411957"/>
    <w:rsid w:val="004125DD"/>
    <w:rsid w:val="004142A3"/>
    <w:rsid w:val="0041466D"/>
    <w:rsid w:val="0042190D"/>
    <w:rsid w:val="00422A9E"/>
    <w:rsid w:val="00424193"/>
    <w:rsid w:val="00432970"/>
    <w:rsid w:val="004364FA"/>
    <w:rsid w:val="00436678"/>
    <w:rsid w:val="00437C28"/>
    <w:rsid w:val="00440717"/>
    <w:rsid w:val="00441F65"/>
    <w:rsid w:val="004423C6"/>
    <w:rsid w:val="00442EB8"/>
    <w:rsid w:val="004456E5"/>
    <w:rsid w:val="004474E0"/>
    <w:rsid w:val="004504E2"/>
    <w:rsid w:val="0045349A"/>
    <w:rsid w:val="004534F8"/>
    <w:rsid w:val="00456D79"/>
    <w:rsid w:val="00460575"/>
    <w:rsid w:val="00461005"/>
    <w:rsid w:val="0046258A"/>
    <w:rsid w:val="00463C84"/>
    <w:rsid w:val="00464CC6"/>
    <w:rsid w:val="004655D7"/>
    <w:rsid w:val="004662F9"/>
    <w:rsid w:val="00470991"/>
    <w:rsid w:val="00471AAC"/>
    <w:rsid w:val="004745D9"/>
    <w:rsid w:val="0047462D"/>
    <w:rsid w:val="004750A0"/>
    <w:rsid w:val="00475B5F"/>
    <w:rsid w:val="004764E8"/>
    <w:rsid w:val="0048068C"/>
    <w:rsid w:val="004823CA"/>
    <w:rsid w:val="004834D9"/>
    <w:rsid w:val="0048601E"/>
    <w:rsid w:val="0049077C"/>
    <w:rsid w:val="00491FBF"/>
    <w:rsid w:val="00495DBF"/>
    <w:rsid w:val="004A0CEA"/>
    <w:rsid w:val="004A2AF0"/>
    <w:rsid w:val="004A417B"/>
    <w:rsid w:val="004A4F52"/>
    <w:rsid w:val="004A6224"/>
    <w:rsid w:val="004B0398"/>
    <w:rsid w:val="004B2225"/>
    <w:rsid w:val="004B2AEC"/>
    <w:rsid w:val="004B4471"/>
    <w:rsid w:val="004B6419"/>
    <w:rsid w:val="004C0190"/>
    <w:rsid w:val="004C294C"/>
    <w:rsid w:val="004C3B2B"/>
    <w:rsid w:val="004C4F5D"/>
    <w:rsid w:val="004C536A"/>
    <w:rsid w:val="004C5DCF"/>
    <w:rsid w:val="004D780A"/>
    <w:rsid w:val="004D7F09"/>
    <w:rsid w:val="004E4666"/>
    <w:rsid w:val="004F21C4"/>
    <w:rsid w:val="004F35CC"/>
    <w:rsid w:val="004F5381"/>
    <w:rsid w:val="004F6A7E"/>
    <w:rsid w:val="005009F7"/>
    <w:rsid w:val="0050102F"/>
    <w:rsid w:val="00505F12"/>
    <w:rsid w:val="00507922"/>
    <w:rsid w:val="005102C1"/>
    <w:rsid w:val="00510A42"/>
    <w:rsid w:val="005134AD"/>
    <w:rsid w:val="00513781"/>
    <w:rsid w:val="00516249"/>
    <w:rsid w:val="0051733C"/>
    <w:rsid w:val="005202B3"/>
    <w:rsid w:val="0052081E"/>
    <w:rsid w:val="00523527"/>
    <w:rsid w:val="00524521"/>
    <w:rsid w:val="00524D1F"/>
    <w:rsid w:val="00525856"/>
    <w:rsid w:val="00526718"/>
    <w:rsid w:val="00527A6F"/>
    <w:rsid w:val="00530A13"/>
    <w:rsid w:val="00531C92"/>
    <w:rsid w:val="00533C69"/>
    <w:rsid w:val="00535AD8"/>
    <w:rsid w:val="00536072"/>
    <w:rsid w:val="00536E27"/>
    <w:rsid w:val="005444CD"/>
    <w:rsid w:val="0054709C"/>
    <w:rsid w:val="005476FB"/>
    <w:rsid w:val="005502C9"/>
    <w:rsid w:val="00550C41"/>
    <w:rsid w:val="00550FFC"/>
    <w:rsid w:val="00551E01"/>
    <w:rsid w:val="005544CE"/>
    <w:rsid w:val="005547F4"/>
    <w:rsid w:val="00555322"/>
    <w:rsid w:val="00555F5A"/>
    <w:rsid w:val="00556579"/>
    <w:rsid w:val="005567C5"/>
    <w:rsid w:val="005574DD"/>
    <w:rsid w:val="005678AF"/>
    <w:rsid w:val="00567C5D"/>
    <w:rsid w:val="005709CA"/>
    <w:rsid w:val="00570E01"/>
    <w:rsid w:val="005722F8"/>
    <w:rsid w:val="00572621"/>
    <w:rsid w:val="0057608F"/>
    <w:rsid w:val="005761D6"/>
    <w:rsid w:val="005764E7"/>
    <w:rsid w:val="005808DF"/>
    <w:rsid w:val="00581081"/>
    <w:rsid w:val="00584ED4"/>
    <w:rsid w:val="00586740"/>
    <w:rsid w:val="00594682"/>
    <w:rsid w:val="00595385"/>
    <w:rsid w:val="005A1AFE"/>
    <w:rsid w:val="005B04DB"/>
    <w:rsid w:val="005B0AAD"/>
    <w:rsid w:val="005B2550"/>
    <w:rsid w:val="005B3DFB"/>
    <w:rsid w:val="005B4596"/>
    <w:rsid w:val="005B48D4"/>
    <w:rsid w:val="005C3C5C"/>
    <w:rsid w:val="005C712D"/>
    <w:rsid w:val="005D14A1"/>
    <w:rsid w:val="005D1900"/>
    <w:rsid w:val="005D3DF2"/>
    <w:rsid w:val="005D498C"/>
    <w:rsid w:val="005E1A24"/>
    <w:rsid w:val="005E1A32"/>
    <w:rsid w:val="005E2AD1"/>
    <w:rsid w:val="005F721E"/>
    <w:rsid w:val="006018EB"/>
    <w:rsid w:val="0060303A"/>
    <w:rsid w:val="00603FF4"/>
    <w:rsid w:val="00604E9C"/>
    <w:rsid w:val="00607AFB"/>
    <w:rsid w:val="00612BE1"/>
    <w:rsid w:val="00616A2A"/>
    <w:rsid w:val="00616B46"/>
    <w:rsid w:val="00617725"/>
    <w:rsid w:val="006224F0"/>
    <w:rsid w:val="00622C2E"/>
    <w:rsid w:val="00622FAD"/>
    <w:rsid w:val="006230B8"/>
    <w:rsid w:val="0062378D"/>
    <w:rsid w:val="006250BE"/>
    <w:rsid w:val="00626BB9"/>
    <w:rsid w:val="00626E0A"/>
    <w:rsid w:val="0062767E"/>
    <w:rsid w:val="00630AF3"/>
    <w:rsid w:val="00633CF9"/>
    <w:rsid w:val="0063444C"/>
    <w:rsid w:val="00637A4F"/>
    <w:rsid w:val="00640F9E"/>
    <w:rsid w:val="00641DB8"/>
    <w:rsid w:val="00655E4A"/>
    <w:rsid w:val="00660437"/>
    <w:rsid w:val="00660550"/>
    <w:rsid w:val="00663F46"/>
    <w:rsid w:val="00665AE4"/>
    <w:rsid w:val="00665ED6"/>
    <w:rsid w:val="00666386"/>
    <w:rsid w:val="00666825"/>
    <w:rsid w:val="00667CFE"/>
    <w:rsid w:val="00670123"/>
    <w:rsid w:val="0067175B"/>
    <w:rsid w:val="00672B6C"/>
    <w:rsid w:val="006738A0"/>
    <w:rsid w:val="006738C1"/>
    <w:rsid w:val="00674696"/>
    <w:rsid w:val="00676AF6"/>
    <w:rsid w:val="006770CC"/>
    <w:rsid w:val="006805C2"/>
    <w:rsid w:val="0068166D"/>
    <w:rsid w:val="006831AD"/>
    <w:rsid w:val="00684838"/>
    <w:rsid w:val="00693A6D"/>
    <w:rsid w:val="00694E01"/>
    <w:rsid w:val="00694E5D"/>
    <w:rsid w:val="006A36FE"/>
    <w:rsid w:val="006A7D15"/>
    <w:rsid w:val="006B0BA0"/>
    <w:rsid w:val="006B2965"/>
    <w:rsid w:val="006B2DD3"/>
    <w:rsid w:val="006B6907"/>
    <w:rsid w:val="006C1870"/>
    <w:rsid w:val="006C4CE6"/>
    <w:rsid w:val="006D085B"/>
    <w:rsid w:val="006D1CD1"/>
    <w:rsid w:val="006E100C"/>
    <w:rsid w:val="006E2453"/>
    <w:rsid w:val="006E35AD"/>
    <w:rsid w:val="006E4A17"/>
    <w:rsid w:val="006E6AEE"/>
    <w:rsid w:val="006E7D18"/>
    <w:rsid w:val="006E7EC0"/>
    <w:rsid w:val="006F5B46"/>
    <w:rsid w:val="006F717C"/>
    <w:rsid w:val="00703A45"/>
    <w:rsid w:val="0070409B"/>
    <w:rsid w:val="00704284"/>
    <w:rsid w:val="00705580"/>
    <w:rsid w:val="00706264"/>
    <w:rsid w:val="00710CA9"/>
    <w:rsid w:val="00717247"/>
    <w:rsid w:val="00717448"/>
    <w:rsid w:val="00723B03"/>
    <w:rsid w:val="00732711"/>
    <w:rsid w:val="0073284F"/>
    <w:rsid w:val="00734D2C"/>
    <w:rsid w:val="00737BC6"/>
    <w:rsid w:val="007416F2"/>
    <w:rsid w:val="00743490"/>
    <w:rsid w:val="00746BE7"/>
    <w:rsid w:val="00751A3F"/>
    <w:rsid w:val="00753D63"/>
    <w:rsid w:val="00754350"/>
    <w:rsid w:val="00760672"/>
    <w:rsid w:val="00760870"/>
    <w:rsid w:val="007609A1"/>
    <w:rsid w:val="00766BC5"/>
    <w:rsid w:val="00771920"/>
    <w:rsid w:val="0077378F"/>
    <w:rsid w:val="00777676"/>
    <w:rsid w:val="0078044D"/>
    <w:rsid w:val="0078196E"/>
    <w:rsid w:val="0078203E"/>
    <w:rsid w:val="007829BA"/>
    <w:rsid w:val="00784F89"/>
    <w:rsid w:val="00786087"/>
    <w:rsid w:val="007925A7"/>
    <w:rsid w:val="00793EDD"/>
    <w:rsid w:val="0079439A"/>
    <w:rsid w:val="00796435"/>
    <w:rsid w:val="00796871"/>
    <w:rsid w:val="00796FA3"/>
    <w:rsid w:val="00797717"/>
    <w:rsid w:val="00797C05"/>
    <w:rsid w:val="00797D1F"/>
    <w:rsid w:val="007A32E8"/>
    <w:rsid w:val="007A34FB"/>
    <w:rsid w:val="007A3629"/>
    <w:rsid w:val="007A458B"/>
    <w:rsid w:val="007A4ACF"/>
    <w:rsid w:val="007B5660"/>
    <w:rsid w:val="007B572E"/>
    <w:rsid w:val="007B76E1"/>
    <w:rsid w:val="007C1CC7"/>
    <w:rsid w:val="007C2638"/>
    <w:rsid w:val="007C4AA6"/>
    <w:rsid w:val="007C7180"/>
    <w:rsid w:val="007D20D5"/>
    <w:rsid w:val="007D2D6C"/>
    <w:rsid w:val="007D39F3"/>
    <w:rsid w:val="007D4EAF"/>
    <w:rsid w:val="007E2F83"/>
    <w:rsid w:val="007E40B3"/>
    <w:rsid w:val="007E570F"/>
    <w:rsid w:val="007F4A6B"/>
    <w:rsid w:val="007F4B46"/>
    <w:rsid w:val="00800A80"/>
    <w:rsid w:val="00805607"/>
    <w:rsid w:val="00807452"/>
    <w:rsid w:val="00807879"/>
    <w:rsid w:val="00812265"/>
    <w:rsid w:val="008170D4"/>
    <w:rsid w:val="00823BC0"/>
    <w:rsid w:val="00823C71"/>
    <w:rsid w:val="00831153"/>
    <w:rsid w:val="00837BE7"/>
    <w:rsid w:val="00837C6D"/>
    <w:rsid w:val="00840E88"/>
    <w:rsid w:val="00841CEE"/>
    <w:rsid w:val="00841DBA"/>
    <w:rsid w:val="0084352D"/>
    <w:rsid w:val="008459F6"/>
    <w:rsid w:val="00845BE8"/>
    <w:rsid w:val="00846B8D"/>
    <w:rsid w:val="00850347"/>
    <w:rsid w:val="008508DA"/>
    <w:rsid w:val="0085213B"/>
    <w:rsid w:val="00854948"/>
    <w:rsid w:val="00855350"/>
    <w:rsid w:val="008566CD"/>
    <w:rsid w:val="00864284"/>
    <w:rsid w:val="008642F1"/>
    <w:rsid w:val="008644F6"/>
    <w:rsid w:val="008656FB"/>
    <w:rsid w:val="00866D5E"/>
    <w:rsid w:val="00867A08"/>
    <w:rsid w:val="00870390"/>
    <w:rsid w:val="0087456B"/>
    <w:rsid w:val="00874B55"/>
    <w:rsid w:val="00874C35"/>
    <w:rsid w:val="00875E10"/>
    <w:rsid w:val="00882D68"/>
    <w:rsid w:val="00883566"/>
    <w:rsid w:val="008835CC"/>
    <w:rsid w:val="008859EA"/>
    <w:rsid w:val="00886FFF"/>
    <w:rsid w:val="008920D9"/>
    <w:rsid w:val="00895B30"/>
    <w:rsid w:val="00896E60"/>
    <w:rsid w:val="008B031C"/>
    <w:rsid w:val="008B1568"/>
    <w:rsid w:val="008B25CB"/>
    <w:rsid w:val="008C2493"/>
    <w:rsid w:val="008C4C7D"/>
    <w:rsid w:val="008D4FF6"/>
    <w:rsid w:val="008D57A7"/>
    <w:rsid w:val="008D6AB2"/>
    <w:rsid w:val="008D7075"/>
    <w:rsid w:val="008E6774"/>
    <w:rsid w:val="008F0578"/>
    <w:rsid w:val="008F135D"/>
    <w:rsid w:val="008F2BAB"/>
    <w:rsid w:val="008F416C"/>
    <w:rsid w:val="008F43CF"/>
    <w:rsid w:val="008F57DC"/>
    <w:rsid w:val="008F5A19"/>
    <w:rsid w:val="008F67A0"/>
    <w:rsid w:val="008F6AB8"/>
    <w:rsid w:val="008F726D"/>
    <w:rsid w:val="008F7B54"/>
    <w:rsid w:val="00904E62"/>
    <w:rsid w:val="00906FC5"/>
    <w:rsid w:val="00910ECA"/>
    <w:rsid w:val="00911929"/>
    <w:rsid w:val="009124BE"/>
    <w:rsid w:val="00912CB0"/>
    <w:rsid w:val="00912E0D"/>
    <w:rsid w:val="00914DF1"/>
    <w:rsid w:val="009164AB"/>
    <w:rsid w:val="00916A0A"/>
    <w:rsid w:val="00920167"/>
    <w:rsid w:val="009204A4"/>
    <w:rsid w:val="0092142A"/>
    <w:rsid w:val="009230BA"/>
    <w:rsid w:val="009242F3"/>
    <w:rsid w:val="00924EF5"/>
    <w:rsid w:val="009251EC"/>
    <w:rsid w:val="00930899"/>
    <w:rsid w:val="009309A1"/>
    <w:rsid w:val="0093265B"/>
    <w:rsid w:val="00933E9D"/>
    <w:rsid w:val="009351BF"/>
    <w:rsid w:val="00936D2B"/>
    <w:rsid w:val="0094127E"/>
    <w:rsid w:val="0094266B"/>
    <w:rsid w:val="009443F2"/>
    <w:rsid w:val="00945161"/>
    <w:rsid w:val="00946A4E"/>
    <w:rsid w:val="00950D33"/>
    <w:rsid w:val="0095147B"/>
    <w:rsid w:val="009532BD"/>
    <w:rsid w:val="009545E7"/>
    <w:rsid w:val="00954644"/>
    <w:rsid w:val="00956B8E"/>
    <w:rsid w:val="0095753F"/>
    <w:rsid w:val="00957E4F"/>
    <w:rsid w:val="009603A8"/>
    <w:rsid w:val="009605BC"/>
    <w:rsid w:val="00962D66"/>
    <w:rsid w:val="00964C4E"/>
    <w:rsid w:val="009678EB"/>
    <w:rsid w:val="00971CE6"/>
    <w:rsid w:val="00974A43"/>
    <w:rsid w:val="0097598E"/>
    <w:rsid w:val="00977848"/>
    <w:rsid w:val="00983EA9"/>
    <w:rsid w:val="00985251"/>
    <w:rsid w:val="00990060"/>
    <w:rsid w:val="009927C2"/>
    <w:rsid w:val="009934D2"/>
    <w:rsid w:val="00994BA0"/>
    <w:rsid w:val="00994DA8"/>
    <w:rsid w:val="00996668"/>
    <w:rsid w:val="00997F27"/>
    <w:rsid w:val="009A23F6"/>
    <w:rsid w:val="009A2A4D"/>
    <w:rsid w:val="009A440B"/>
    <w:rsid w:val="009A4963"/>
    <w:rsid w:val="009A7540"/>
    <w:rsid w:val="009B2839"/>
    <w:rsid w:val="009B2E81"/>
    <w:rsid w:val="009B3AE3"/>
    <w:rsid w:val="009B591E"/>
    <w:rsid w:val="009B7B59"/>
    <w:rsid w:val="009C0960"/>
    <w:rsid w:val="009C47DB"/>
    <w:rsid w:val="009C48F9"/>
    <w:rsid w:val="009C6EEA"/>
    <w:rsid w:val="009C7181"/>
    <w:rsid w:val="009D1A44"/>
    <w:rsid w:val="009D1B9E"/>
    <w:rsid w:val="009D233E"/>
    <w:rsid w:val="009D3581"/>
    <w:rsid w:val="009D4930"/>
    <w:rsid w:val="009D52CA"/>
    <w:rsid w:val="009D62CB"/>
    <w:rsid w:val="009E282F"/>
    <w:rsid w:val="009E2CD9"/>
    <w:rsid w:val="009E2D2D"/>
    <w:rsid w:val="009E2EEE"/>
    <w:rsid w:val="009E4886"/>
    <w:rsid w:val="009E65BD"/>
    <w:rsid w:val="009E7C60"/>
    <w:rsid w:val="009F2940"/>
    <w:rsid w:val="009F2B25"/>
    <w:rsid w:val="009F3FEC"/>
    <w:rsid w:val="009F451E"/>
    <w:rsid w:val="009F469D"/>
    <w:rsid w:val="009F7AF6"/>
    <w:rsid w:val="00A00B1A"/>
    <w:rsid w:val="00A01166"/>
    <w:rsid w:val="00A02EF5"/>
    <w:rsid w:val="00A072A8"/>
    <w:rsid w:val="00A07F7C"/>
    <w:rsid w:val="00A11F42"/>
    <w:rsid w:val="00A122A2"/>
    <w:rsid w:val="00A13962"/>
    <w:rsid w:val="00A1459A"/>
    <w:rsid w:val="00A14F04"/>
    <w:rsid w:val="00A15974"/>
    <w:rsid w:val="00A21DE3"/>
    <w:rsid w:val="00A2287D"/>
    <w:rsid w:val="00A229DD"/>
    <w:rsid w:val="00A24D93"/>
    <w:rsid w:val="00A26989"/>
    <w:rsid w:val="00A30787"/>
    <w:rsid w:val="00A3219A"/>
    <w:rsid w:val="00A32E9E"/>
    <w:rsid w:val="00A33DC9"/>
    <w:rsid w:val="00A3766C"/>
    <w:rsid w:val="00A42D95"/>
    <w:rsid w:val="00A44650"/>
    <w:rsid w:val="00A454FB"/>
    <w:rsid w:val="00A47B14"/>
    <w:rsid w:val="00A576AC"/>
    <w:rsid w:val="00A61824"/>
    <w:rsid w:val="00A628BB"/>
    <w:rsid w:val="00A64344"/>
    <w:rsid w:val="00A64D73"/>
    <w:rsid w:val="00A67939"/>
    <w:rsid w:val="00A713EA"/>
    <w:rsid w:val="00A73C73"/>
    <w:rsid w:val="00A751DD"/>
    <w:rsid w:val="00A759EF"/>
    <w:rsid w:val="00A7688E"/>
    <w:rsid w:val="00A775EC"/>
    <w:rsid w:val="00A80149"/>
    <w:rsid w:val="00A81BB6"/>
    <w:rsid w:val="00A847DD"/>
    <w:rsid w:val="00A850D7"/>
    <w:rsid w:val="00A860BD"/>
    <w:rsid w:val="00A86DD0"/>
    <w:rsid w:val="00A87A3E"/>
    <w:rsid w:val="00A9239A"/>
    <w:rsid w:val="00A950A3"/>
    <w:rsid w:val="00A950E2"/>
    <w:rsid w:val="00A95407"/>
    <w:rsid w:val="00A9612F"/>
    <w:rsid w:val="00AA152E"/>
    <w:rsid w:val="00AA2E7E"/>
    <w:rsid w:val="00AA3AB5"/>
    <w:rsid w:val="00AA65B6"/>
    <w:rsid w:val="00AA7E44"/>
    <w:rsid w:val="00AB1692"/>
    <w:rsid w:val="00AB52BC"/>
    <w:rsid w:val="00AB5C93"/>
    <w:rsid w:val="00AC0550"/>
    <w:rsid w:val="00AC64EA"/>
    <w:rsid w:val="00AD0DD0"/>
    <w:rsid w:val="00AD1C17"/>
    <w:rsid w:val="00AD277E"/>
    <w:rsid w:val="00AD3134"/>
    <w:rsid w:val="00AD5859"/>
    <w:rsid w:val="00AD7377"/>
    <w:rsid w:val="00AE0F49"/>
    <w:rsid w:val="00AE1800"/>
    <w:rsid w:val="00AE2C91"/>
    <w:rsid w:val="00AE3A30"/>
    <w:rsid w:val="00AE40CB"/>
    <w:rsid w:val="00AF06F0"/>
    <w:rsid w:val="00AF12CF"/>
    <w:rsid w:val="00AF14E9"/>
    <w:rsid w:val="00AF20D2"/>
    <w:rsid w:val="00AF4CFE"/>
    <w:rsid w:val="00AF53B8"/>
    <w:rsid w:val="00AF61BD"/>
    <w:rsid w:val="00B0026C"/>
    <w:rsid w:val="00B03D81"/>
    <w:rsid w:val="00B03F26"/>
    <w:rsid w:val="00B0531C"/>
    <w:rsid w:val="00B066BA"/>
    <w:rsid w:val="00B07176"/>
    <w:rsid w:val="00B11216"/>
    <w:rsid w:val="00B11C48"/>
    <w:rsid w:val="00B12B25"/>
    <w:rsid w:val="00B167A3"/>
    <w:rsid w:val="00B2008B"/>
    <w:rsid w:val="00B23185"/>
    <w:rsid w:val="00B2636B"/>
    <w:rsid w:val="00B26F46"/>
    <w:rsid w:val="00B3068E"/>
    <w:rsid w:val="00B3090B"/>
    <w:rsid w:val="00B37C00"/>
    <w:rsid w:val="00B40E2A"/>
    <w:rsid w:val="00B41EF7"/>
    <w:rsid w:val="00B42D38"/>
    <w:rsid w:val="00B433B0"/>
    <w:rsid w:val="00B45966"/>
    <w:rsid w:val="00B45D54"/>
    <w:rsid w:val="00B46FB8"/>
    <w:rsid w:val="00B47BBB"/>
    <w:rsid w:val="00B47D1F"/>
    <w:rsid w:val="00B507B2"/>
    <w:rsid w:val="00B53435"/>
    <w:rsid w:val="00B544A1"/>
    <w:rsid w:val="00B5579D"/>
    <w:rsid w:val="00B567D7"/>
    <w:rsid w:val="00B56C4F"/>
    <w:rsid w:val="00B5748E"/>
    <w:rsid w:val="00B57813"/>
    <w:rsid w:val="00B621BC"/>
    <w:rsid w:val="00B62414"/>
    <w:rsid w:val="00B66B71"/>
    <w:rsid w:val="00B70E35"/>
    <w:rsid w:val="00B71608"/>
    <w:rsid w:val="00B7380D"/>
    <w:rsid w:val="00B762EF"/>
    <w:rsid w:val="00B8376D"/>
    <w:rsid w:val="00B83EC6"/>
    <w:rsid w:val="00B8456C"/>
    <w:rsid w:val="00B84781"/>
    <w:rsid w:val="00B863AC"/>
    <w:rsid w:val="00B87816"/>
    <w:rsid w:val="00B902FB"/>
    <w:rsid w:val="00B9046F"/>
    <w:rsid w:val="00BA07ED"/>
    <w:rsid w:val="00BA23A3"/>
    <w:rsid w:val="00BA6A7D"/>
    <w:rsid w:val="00BA7340"/>
    <w:rsid w:val="00BB4B6A"/>
    <w:rsid w:val="00BB60CF"/>
    <w:rsid w:val="00BB72E8"/>
    <w:rsid w:val="00BB76E3"/>
    <w:rsid w:val="00BB7BBC"/>
    <w:rsid w:val="00BC1D21"/>
    <w:rsid w:val="00BC373F"/>
    <w:rsid w:val="00BC3994"/>
    <w:rsid w:val="00BC428C"/>
    <w:rsid w:val="00BC503F"/>
    <w:rsid w:val="00BC5F48"/>
    <w:rsid w:val="00BC6AE6"/>
    <w:rsid w:val="00BD3501"/>
    <w:rsid w:val="00BD5269"/>
    <w:rsid w:val="00BD5932"/>
    <w:rsid w:val="00BD6579"/>
    <w:rsid w:val="00BE4526"/>
    <w:rsid w:val="00BE4711"/>
    <w:rsid w:val="00BE67C5"/>
    <w:rsid w:val="00BE6FFB"/>
    <w:rsid w:val="00BF232C"/>
    <w:rsid w:val="00BF27FC"/>
    <w:rsid w:val="00BF3AB0"/>
    <w:rsid w:val="00BF75A2"/>
    <w:rsid w:val="00C03617"/>
    <w:rsid w:val="00C04CA7"/>
    <w:rsid w:val="00C04DB6"/>
    <w:rsid w:val="00C06D2E"/>
    <w:rsid w:val="00C07243"/>
    <w:rsid w:val="00C113C7"/>
    <w:rsid w:val="00C117BC"/>
    <w:rsid w:val="00C1283C"/>
    <w:rsid w:val="00C12D00"/>
    <w:rsid w:val="00C1411F"/>
    <w:rsid w:val="00C14765"/>
    <w:rsid w:val="00C17860"/>
    <w:rsid w:val="00C2206F"/>
    <w:rsid w:val="00C252BF"/>
    <w:rsid w:val="00C25EB1"/>
    <w:rsid w:val="00C276CC"/>
    <w:rsid w:val="00C30B70"/>
    <w:rsid w:val="00C32FDD"/>
    <w:rsid w:val="00C3434E"/>
    <w:rsid w:val="00C37993"/>
    <w:rsid w:val="00C460E5"/>
    <w:rsid w:val="00C461CF"/>
    <w:rsid w:val="00C46CFF"/>
    <w:rsid w:val="00C509D6"/>
    <w:rsid w:val="00C53058"/>
    <w:rsid w:val="00C53930"/>
    <w:rsid w:val="00C53DE7"/>
    <w:rsid w:val="00C575A9"/>
    <w:rsid w:val="00C60F9F"/>
    <w:rsid w:val="00C634E8"/>
    <w:rsid w:val="00C6669A"/>
    <w:rsid w:val="00C70C18"/>
    <w:rsid w:val="00C712A9"/>
    <w:rsid w:val="00C75221"/>
    <w:rsid w:val="00C76674"/>
    <w:rsid w:val="00C77ECA"/>
    <w:rsid w:val="00C8166E"/>
    <w:rsid w:val="00C84B02"/>
    <w:rsid w:val="00C86619"/>
    <w:rsid w:val="00C86996"/>
    <w:rsid w:val="00C86ECC"/>
    <w:rsid w:val="00C95C6E"/>
    <w:rsid w:val="00C95C8C"/>
    <w:rsid w:val="00CA67A6"/>
    <w:rsid w:val="00CA775E"/>
    <w:rsid w:val="00CB2153"/>
    <w:rsid w:val="00CB3970"/>
    <w:rsid w:val="00CB4381"/>
    <w:rsid w:val="00CB4538"/>
    <w:rsid w:val="00CB4EF4"/>
    <w:rsid w:val="00CB6005"/>
    <w:rsid w:val="00CB7D4A"/>
    <w:rsid w:val="00CC1BD7"/>
    <w:rsid w:val="00CC467C"/>
    <w:rsid w:val="00CC4F7D"/>
    <w:rsid w:val="00CC5FB6"/>
    <w:rsid w:val="00CC6A36"/>
    <w:rsid w:val="00CC6CDB"/>
    <w:rsid w:val="00CD3298"/>
    <w:rsid w:val="00CD451B"/>
    <w:rsid w:val="00CD47C5"/>
    <w:rsid w:val="00CD5C44"/>
    <w:rsid w:val="00CD7201"/>
    <w:rsid w:val="00CE33DE"/>
    <w:rsid w:val="00CE4FE7"/>
    <w:rsid w:val="00CE7FC0"/>
    <w:rsid w:val="00CF1484"/>
    <w:rsid w:val="00CF3AFE"/>
    <w:rsid w:val="00D0356C"/>
    <w:rsid w:val="00D04C20"/>
    <w:rsid w:val="00D05E9E"/>
    <w:rsid w:val="00D06059"/>
    <w:rsid w:val="00D06D22"/>
    <w:rsid w:val="00D10013"/>
    <w:rsid w:val="00D10073"/>
    <w:rsid w:val="00D10B34"/>
    <w:rsid w:val="00D113DF"/>
    <w:rsid w:val="00D2232A"/>
    <w:rsid w:val="00D24B9D"/>
    <w:rsid w:val="00D27EE2"/>
    <w:rsid w:val="00D32FE5"/>
    <w:rsid w:val="00D35C24"/>
    <w:rsid w:val="00D35F68"/>
    <w:rsid w:val="00D37D96"/>
    <w:rsid w:val="00D41B62"/>
    <w:rsid w:val="00D44130"/>
    <w:rsid w:val="00D46A8C"/>
    <w:rsid w:val="00D4778E"/>
    <w:rsid w:val="00D5067B"/>
    <w:rsid w:val="00D537A1"/>
    <w:rsid w:val="00D53C71"/>
    <w:rsid w:val="00D5469F"/>
    <w:rsid w:val="00D552EE"/>
    <w:rsid w:val="00D56424"/>
    <w:rsid w:val="00D57299"/>
    <w:rsid w:val="00D57803"/>
    <w:rsid w:val="00D6091A"/>
    <w:rsid w:val="00D630C8"/>
    <w:rsid w:val="00D64EFD"/>
    <w:rsid w:val="00D65A45"/>
    <w:rsid w:val="00D66B42"/>
    <w:rsid w:val="00D70DEB"/>
    <w:rsid w:val="00D71DF4"/>
    <w:rsid w:val="00D72064"/>
    <w:rsid w:val="00D73B83"/>
    <w:rsid w:val="00D73BF5"/>
    <w:rsid w:val="00D74723"/>
    <w:rsid w:val="00D84424"/>
    <w:rsid w:val="00D85EF6"/>
    <w:rsid w:val="00D90049"/>
    <w:rsid w:val="00D92C1C"/>
    <w:rsid w:val="00D92DF5"/>
    <w:rsid w:val="00D9348A"/>
    <w:rsid w:val="00D97995"/>
    <w:rsid w:val="00DA04CE"/>
    <w:rsid w:val="00DA0E5B"/>
    <w:rsid w:val="00DA35A1"/>
    <w:rsid w:val="00DA6792"/>
    <w:rsid w:val="00DB0F38"/>
    <w:rsid w:val="00DB19F8"/>
    <w:rsid w:val="00DB31E7"/>
    <w:rsid w:val="00DB42B4"/>
    <w:rsid w:val="00DB7BC3"/>
    <w:rsid w:val="00DC22DC"/>
    <w:rsid w:val="00DC5AF3"/>
    <w:rsid w:val="00DC5B75"/>
    <w:rsid w:val="00DD233A"/>
    <w:rsid w:val="00DD5824"/>
    <w:rsid w:val="00DD6240"/>
    <w:rsid w:val="00DD6843"/>
    <w:rsid w:val="00DD6D81"/>
    <w:rsid w:val="00DE051B"/>
    <w:rsid w:val="00DE326C"/>
    <w:rsid w:val="00DE4E32"/>
    <w:rsid w:val="00DE65DE"/>
    <w:rsid w:val="00DE6A52"/>
    <w:rsid w:val="00DE7BB8"/>
    <w:rsid w:val="00DF21B4"/>
    <w:rsid w:val="00DF4C62"/>
    <w:rsid w:val="00DF5537"/>
    <w:rsid w:val="00E025B7"/>
    <w:rsid w:val="00E02937"/>
    <w:rsid w:val="00E02E67"/>
    <w:rsid w:val="00E06C44"/>
    <w:rsid w:val="00E1057F"/>
    <w:rsid w:val="00E10825"/>
    <w:rsid w:val="00E10AFF"/>
    <w:rsid w:val="00E10BAD"/>
    <w:rsid w:val="00E136FE"/>
    <w:rsid w:val="00E143F4"/>
    <w:rsid w:val="00E14AD1"/>
    <w:rsid w:val="00E1538D"/>
    <w:rsid w:val="00E15502"/>
    <w:rsid w:val="00E20C65"/>
    <w:rsid w:val="00E23140"/>
    <w:rsid w:val="00E25977"/>
    <w:rsid w:val="00E31DE8"/>
    <w:rsid w:val="00E3462C"/>
    <w:rsid w:val="00E3541F"/>
    <w:rsid w:val="00E36426"/>
    <w:rsid w:val="00E40BAC"/>
    <w:rsid w:val="00E40CE6"/>
    <w:rsid w:val="00E41839"/>
    <w:rsid w:val="00E4253C"/>
    <w:rsid w:val="00E42C9B"/>
    <w:rsid w:val="00E43062"/>
    <w:rsid w:val="00E4677E"/>
    <w:rsid w:val="00E5171D"/>
    <w:rsid w:val="00E53C11"/>
    <w:rsid w:val="00E54695"/>
    <w:rsid w:val="00E55676"/>
    <w:rsid w:val="00E576C4"/>
    <w:rsid w:val="00E60322"/>
    <w:rsid w:val="00E60507"/>
    <w:rsid w:val="00E70240"/>
    <w:rsid w:val="00E7095D"/>
    <w:rsid w:val="00E73972"/>
    <w:rsid w:val="00E76C42"/>
    <w:rsid w:val="00E77E5E"/>
    <w:rsid w:val="00E82312"/>
    <w:rsid w:val="00E8312F"/>
    <w:rsid w:val="00E83409"/>
    <w:rsid w:val="00E8374E"/>
    <w:rsid w:val="00E83DEA"/>
    <w:rsid w:val="00E84D46"/>
    <w:rsid w:val="00EA2EE2"/>
    <w:rsid w:val="00EA303E"/>
    <w:rsid w:val="00EB4126"/>
    <w:rsid w:val="00EB4E77"/>
    <w:rsid w:val="00EB5FD8"/>
    <w:rsid w:val="00EC0A1A"/>
    <w:rsid w:val="00EC2CEA"/>
    <w:rsid w:val="00EC43EF"/>
    <w:rsid w:val="00EC6B8D"/>
    <w:rsid w:val="00ED1038"/>
    <w:rsid w:val="00ED3996"/>
    <w:rsid w:val="00ED4D17"/>
    <w:rsid w:val="00ED55CC"/>
    <w:rsid w:val="00ED5BF1"/>
    <w:rsid w:val="00EE3BC1"/>
    <w:rsid w:val="00EE4295"/>
    <w:rsid w:val="00EE52F1"/>
    <w:rsid w:val="00EE5548"/>
    <w:rsid w:val="00EF1153"/>
    <w:rsid w:val="00EF4996"/>
    <w:rsid w:val="00F007A8"/>
    <w:rsid w:val="00F02149"/>
    <w:rsid w:val="00F02E7A"/>
    <w:rsid w:val="00F07207"/>
    <w:rsid w:val="00F103AE"/>
    <w:rsid w:val="00F120FB"/>
    <w:rsid w:val="00F128E8"/>
    <w:rsid w:val="00F15766"/>
    <w:rsid w:val="00F17C45"/>
    <w:rsid w:val="00F20FF5"/>
    <w:rsid w:val="00F217D4"/>
    <w:rsid w:val="00F21C19"/>
    <w:rsid w:val="00F2261E"/>
    <w:rsid w:val="00F233FA"/>
    <w:rsid w:val="00F24B5A"/>
    <w:rsid w:val="00F25583"/>
    <w:rsid w:val="00F31CFC"/>
    <w:rsid w:val="00F35DCD"/>
    <w:rsid w:val="00F36715"/>
    <w:rsid w:val="00F3683F"/>
    <w:rsid w:val="00F40230"/>
    <w:rsid w:val="00F460A1"/>
    <w:rsid w:val="00F464FB"/>
    <w:rsid w:val="00F4785B"/>
    <w:rsid w:val="00F50EEE"/>
    <w:rsid w:val="00F53177"/>
    <w:rsid w:val="00F55FB4"/>
    <w:rsid w:val="00F5779F"/>
    <w:rsid w:val="00F57B2C"/>
    <w:rsid w:val="00F60472"/>
    <w:rsid w:val="00F60721"/>
    <w:rsid w:val="00F609F3"/>
    <w:rsid w:val="00F638CF"/>
    <w:rsid w:val="00F6651C"/>
    <w:rsid w:val="00F66EBE"/>
    <w:rsid w:val="00F66FB0"/>
    <w:rsid w:val="00F67FA7"/>
    <w:rsid w:val="00F752E9"/>
    <w:rsid w:val="00F76B70"/>
    <w:rsid w:val="00F8098E"/>
    <w:rsid w:val="00F84DFF"/>
    <w:rsid w:val="00F86378"/>
    <w:rsid w:val="00F86EA8"/>
    <w:rsid w:val="00F94594"/>
    <w:rsid w:val="00F97C84"/>
    <w:rsid w:val="00FA0432"/>
    <w:rsid w:val="00FA0E8E"/>
    <w:rsid w:val="00FA637E"/>
    <w:rsid w:val="00FA72C9"/>
    <w:rsid w:val="00FB0598"/>
    <w:rsid w:val="00FB0CBA"/>
    <w:rsid w:val="00FB0E38"/>
    <w:rsid w:val="00FB14B0"/>
    <w:rsid w:val="00FB4764"/>
    <w:rsid w:val="00FB5DFA"/>
    <w:rsid w:val="00FB5EF9"/>
    <w:rsid w:val="00FB6816"/>
    <w:rsid w:val="00FB693D"/>
    <w:rsid w:val="00FC20E3"/>
    <w:rsid w:val="00FC27EE"/>
    <w:rsid w:val="00FC3323"/>
    <w:rsid w:val="00FC4C02"/>
    <w:rsid w:val="00FC5C4A"/>
    <w:rsid w:val="00FD061E"/>
    <w:rsid w:val="00FD11AA"/>
    <w:rsid w:val="00FD1F7A"/>
    <w:rsid w:val="00FD568C"/>
    <w:rsid w:val="00FE2BBD"/>
    <w:rsid w:val="00FE3088"/>
    <w:rsid w:val="00FF11C7"/>
    <w:rsid w:val="00FF3394"/>
    <w:rsid w:val="00FF40F3"/>
    <w:rsid w:val="00FF5007"/>
    <w:rsid w:val="00FF5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D2679"/>
  <w15:chartTrackingRefBased/>
  <w15:docId w15:val="{45663B78-A64E-417B-9AFB-0FEE5249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25"/>
    <w:pPr>
      <w:bidi/>
    </w:pPr>
  </w:style>
  <w:style w:type="paragraph" w:styleId="Heading2">
    <w:name w:val="heading 2"/>
    <w:basedOn w:val="Normal"/>
    <w:next w:val="Normal"/>
    <w:link w:val="Heading2Char"/>
    <w:uiPriority w:val="9"/>
    <w:unhideWhenUsed/>
    <w:qFormat/>
    <w:rsid w:val="00693A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12B25"/>
    <w:pPr>
      <w:spacing w:after="0" w:line="240" w:lineRule="auto"/>
    </w:pPr>
    <w:rPr>
      <w:sz w:val="20"/>
      <w:szCs w:val="20"/>
    </w:rPr>
  </w:style>
  <w:style w:type="character" w:customStyle="1" w:styleId="FootnoteTextChar">
    <w:name w:val="Footnote Text Char"/>
    <w:basedOn w:val="DefaultParagraphFont"/>
    <w:link w:val="FootnoteText"/>
    <w:uiPriority w:val="99"/>
    <w:rsid w:val="00B12B25"/>
    <w:rPr>
      <w:sz w:val="20"/>
      <w:szCs w:val="20"/>
    </w:rPr>
  </w:style>
  <w:style w:type="character" w:styleId="FootnoteReference">
    <w:name w:val="footnote reference"/>
    <w:basedOn w:val="DefaultParagraphFont"/>
    <w:uiPriority w:val="99"/>
    <w:semiHidden/>
    <w:unhideWhenUsed/>
    <w:rsid w:val="00B12B25"/>
    <w:rPr>
      <w:vertAlign w:val="superscript"/>
    </w:rPr>
  </w:style>
  <w:style w:type="character" w:styleId="CommentReference">
    <w:name w:val="annotation reference"/>
    <w:basedOn w:val="DefaultParagraphFont"/>
    <w:uiPriority w:val="99"/>
    <w:semiHidden/>
    <w:unhideWhenUsed/>
    <w:rsid w:val="00796871"/>
    <w:rPr>
      <w:sz w:val="16"/>
      <w:szCs w:val="16"/>
    </w:rPr>
  </w:style>
  <w:style w:type="paragraph" w:styleId="CommentText">
    <w:name w:val="annotation text"/>
    <w:basedOn w:val="Normal"/>
    <w:link w:val="CommentTextChar"/>
    <w:uiPriority w:val="99"/>
    <w:semiHidden/>
    <w:unhideWhenUsed/>
    <w:rsid w:val="00796871"/>
    <w:pPr>
      <w:spacing w:line="240" w:lineRule="auto"/>
    </w:pPr>
    <w:rPr>
      <w:sz w:val="20"/>
      <w:szCs w:val="20"/>
    </w:rPr>
  </w:style>
  <w:style w:type="character" w:customStyle="1" w:styleId="CommentTextChar">
    <w:name w:val="Comment Text Char"/>
    <w:basedOn w:val="DefaultParagraphFont"/>
    <w:link w:val="CommentText"/>
    <w:uiPriority w:val="99"/>
    <w:semiHidden/>
    <w:rsid w:val="00796871"/>
    <w:rPr>
      <w:sz w:val="20"/>
      <w:szCs w:val="20"/>
    </w:rPr>
  </w:style>
  <w:style w:type="paragraph" w:styleId="CommentSubject">
    <w:name w:val="annotation subject"/>
    <w:basedOn w:val="CommentText"/>
    <w:next w:val="CommentText"/>
    <w:link w:val="CommentSubjectChar"/>
    <w:uiPriority w:val="99"/>
    <w:semiHidden/>
    <w:unhideWhenUsed/>
    <w:rsid w:val="00796871"/>
    <w:rPr>
      <w:b/>
      <w:bCs/>
    </w:rPr>
  </w:style>
  <w:style w:type="character" w:customStyle="1" w:styleId="CommentSubjectChar">
    <w:name w:val="Comment Subject Char"/>
    <w:basedOn w:val="CommentTextChar"/>
    <w:link w:val="CommentSubject"/>
    <w:uiPriority w:val="99"/>
    <w:semiHidden/>
    <w:rsid w:val="00796871"/>
    <w:rPr>
      <w:b/>
      <w:bCs/>
      <w:sz w:val="20"/>
      <w:szCs w:val="20"/>
    </w:rPr>
  </w:style>
  <w:style w:type="paragraph" w:styleId="BalloonText">
    <w:name w:val="Balloon Text"/>
    <w:basedOn w:val="Normal"/>
    <w:link w:val="BalloonTextChar"/>
    <w:uiPriority w:val="99"/>
    <w:semiHidden/>
    <w:unhideWhenUsed/>
    <w:rsid w:val="00796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871"/>
    <w:rPr>
      <w:rFonts w:ascii="Segoe UI" w:hAnsi="Segoe UI" w:cs="Segoe UI"/>
      <w:sz w:val="18"/>
      <w:szCs w:val="18"/>
    </w:rPr>
  </w:style>
  <w:style w:type="paragraph" w:styleId="Header">
    <w:name w:val="header"/>
    <w:basedOn w:val="Normal"/>
    <w:link w:val="HeaderChar"/>
    <w:uiPriority w:val="99"/>
    <w:unhideWhenUsed/>
    <w:rsid w:val="00437C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7C28"/>
  </w:style>
  <w:style w:type="paragraph" w:styleId="Footer">
    <w:name w:val="footer"/>
    <w:basedOn w:val="Normal"/>
    <w:link w:val="FooterChar"/>
    <w:uiPriority w:val="99"/>
    <w:unhideWhenUsed/>
    <w:rsid w:val="00437C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7C28"/>
  </w:style>
  <w:style w:type="paragraph" w:styleId="Revision">
    <w:name w:val="Revision"/>
    <w:hidden/>
    <w:uiPriority w:val="99"/>
    <w:semiHidden/>
    <w:rsid w:val="00E02937"/>
    <w:pPr>
      <w:spacing w:after="0" w:line="240" w:lineRule="auto"/>
    </w:pPr>
  </w:style>
  <w:style w:type="character" w:customStyle="1" w:styleId="Heading2Char">
    <w:name w:val="Heading 2 Char"/>
    <w:basedOn w:val="DefaultParagraphFont"/>
    <w:link w:val="Heading2"/>
    <w:uiPriority w:val="9"/>
    <w:rsid w:val="00693A6D"/>
    <w:rPr>
      <w:rFonts w:asciiTheme="majorHAnsi" w:eastAsiaTheme="majorEastAsia" w:hAnsiTheme="majorHAnsi" w:cstheme="majorBidi"/>
      <w:color w:val="2F5496" w:themeColor="accent1" w:themeShade="BF"/>
      <w:sz w:val="26"/>
      <w:szCs w:val="26"/>
    </w:rPr>
  </w:style>
  <w:style w:type="paragraph" w:customStyle="1" w:styleId="a">
    <w:name w:val="נתונים חדשים"/>
    <w:basedOn w:val="Normal"/>
    <w:link w:val="a0"/>
    <w:qFormat/>
    <w:rsid w:val="00693A6D"/>
    <w:pPr>
      <w:bidi w:val="0"/>
      <w:spacing w:after="0" w:line="480" w:lineRule="auto"/>
      <w:ind w:firstLine="720"/>
    </w:pPr>
    <w:rPr>
      <w:bCs/>
      <w:color w:val="00B050"/>
    </w:rPr>
  </w:style>
  <w:style w:type="character" w:styleId="Hyperlink">
    <w:name w:val="Hyperlink"/>
    <w:basedOn w:val="DefaultParagraphFont"/>
    <w:uiPriority w:val="99"/>
    <w:unhideWhenUsed/>
    <w:rsid w:val="00016B6D"/>
    <w:rPr>
      <w:color w:val="0000FF"/>
      <w:u w:val="single"/>
    </w:rPr>
  </w:style>
  <w:style w:type="character" w:customStyle="1" w:styleId="a0">
    <w:name w:val="נתונים חדשים תו"/>
    <w:basedOn w:val="DefaultParagraphFont"/>
    <w:link w:val="a"/>
    <w:rsid w:val="00693A6D"/>
    <w:rPr>
      <w:bCs/>
      <w:color w:val="00B050"/>
    </w:rPr>
  </w:style>
  <w:style w:type="character" w:customStyle="1" w:styleId="UnresolvedMention">
    <w:name w:val="Unresolved Mention"/>
    <w:basedOn w:val="DefaultParagraphFont"/>
    <w:uiPriority w:val="99"/>
    <w:semiHidden/>
    <w:unhideWhenUsed/>
    <w:rsid w:val="003D583D"/>
    <w:rPr>
      <w:color w:val="605E5C"/>
      <w:shd w:val="clear" w:color="auto" w:fill="E1DFDD"/>
    </w:rPr>
  </w:style>
  <w:style w:type="paragraph" w:styleId="ListParagraph">
    <w:name w:val="List Paragraph"/>
    <w:basedOn w:val="Normal"/>
    <w:uiPriority w:val="34"/>
    <w:qFormat/>
    <w:rsid w:val="00D5469F"/>
    <w:pPr>
      <w:ind w:left="720"/>
      <w:contextualSpacing/>
    </w:pPr>
  </w:style>
  <w:style w:type="paragraph" w:styleId="NormalWeb">
    <w:name w:val="Normal (Web)"/>
    <w:basedOn w:val="Normal"/>
    <w:uiPriority w:val="99"/>
    <w:semiHidden/>
    <w:unhideWhenUsed/>
    <w:rsid w:val="00F607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07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2417">
      <w:bodyDiv w:val="1"/>
      <w:marLeft w:val="0"/>
      <w:marRight w:val="0"/>
      <w:marTop w:val="0"/>
      <w:marBottom w:val="0"/>
      <w:divBdr>
        <w:top w:val="none" w:sz="0" w:space="0" w:color="auto"/>
        <w:left w:val="none" w:sz="0" w:space="0" w:color="auto"/>
        <w:bottom w:val="none" w:sz="0" w:space="0" w:color="auto"/>
        <w:right w:val="none" w:sz="0" w:space="0" w:color="auto"/>
      </w:divBdr>
      <w:divsChild>
        <w:div w:id="1386220922">
          <w:marLeft w:val="480"/>
          <w:marRight w:val="0"/>
          <w:marTop w:val="0"/>
          <w:marBottom w:val="0"/>
          <w:divBdr>
            <w:top w:val="none" w:sz="0" w:space="0" w:color="auto"/>
            <w:left w:val="none" w:sz="0" w:space="0" w:color="auto"/>
            <w:bottom w:val="none" w:sz="0" w:space="0" w:color="auto"/>
            <w:right w:val="none" w:sz="0" w:space="0" w:color="auto"/>
          </w:divBdr>
          <w:divsChild>
            <w:div w:id="14022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1044">
      <w:bodyDiv w:val="1"/>
      <w:marLeft w:val="0"/>
      <w:marRight w:val="0"/>
      <w:marTop w:val="0"/>
      <w:marBottom w:val="0"/>
      <w:divBdr>
        <w:top w:val="none" w:sz="0" w:space="0" w:color="auto"/>
        <w:left w:val="none" w:sz="0" w:space="0" w:color="auto"/>
        <w:bottom w:val="none" w:sz="0" w:space="0" w:color="auto"/>
        <w:right w:val="none" w:sz="0" w:space="0" w:color="auto"/>
      </w:divBdr>
      <w:divsChild>
        <w:div w:id="1229026766">
          <w:marLeft w:val="480"/>
          <w:marRight w:val="0"/>
          <w:marTop w:val="0"/>
          <w:marBottom w:val="0"/>
          <w:divBdr>
            <w:top w:val="none" w:sz="0" w:space="0" w:color="auto"/>
            <w:left w:val="none" w:sz="0" w:space="0" w:color="auto"/>
            <w:bottom w:val="none" w:sz="0" w:space="0" w:color="auto"/>
            <w:right w:val="none" w:sz="0" w:space="0" w:color="auto"/>
          </w:divBdr>
          <w:divsChild>
            <w:div w:id="11876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9994">
      <w:bodyDiv w:val="1"/>
      <w:marLeft w:val="0"/>
      <w:marRight w:val="0"/>
      <w:marTop w:val="0"/>
      <w:marBottom w:val="0"/>
      <w:divBdr>
        <w:top w:val="none" w:sz="0" w:space="0" w:color="auto"/>
        <w:left w:val="none" w:sz="0" w:space="0" w:color="auto"/>
        <w:bottom w:val="none" w:sz="0" w:space="0" w:color="auto"/>
        <w:right w:val="none" w:sz="0" w:space="0" w:color="auto"/>
      </w:divBdr>
      <w:divsChild>
        <w:div w:id="2084258978">
          <w:marLeft w:val="480"/>
          <w:marRight w:val="0"/>
          <w:marTop w:val="0"/>
          <w:marBottom w:val="0"/>
          <w:divBdr>
            <w:top w:val="none" w:sz="0" w:space="0" w:color="auto"/>
            <w:left w:val="none" w:sz="0" w:space="0" w:color="auto"/>
            <w:bottom w:val="none" w:sz="0" w:space="0" w:color="auto"/>
            <w:right w:val="none" w:sz="0" w:space="0" w:color="auto"/>
          </w:divBdr>
          <w:divsChild>
            <w:div w:id="18181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0873">
      <w:bodyDiv w:val="1"/>
      <w:marLeft w:val="0"/>
      <w:marRight w:val="0"/>
      <w:marTop w:val="0"/>
      <w:marBottom w:val="0"/>
      <w:divBdr>
        <w:top w:val="none" w:sz="0" w:space="0" w:color="auto"/>
        <w:left w:val="none" w:sz="0" w:space="0" w:color="auto"/>
        <w:bottom w:val="none" w:sz="0" w:space="0" w:color="auto"/>
        <w:right w:val="none" w:sz="0" w:space="0" w:color="auto"/>
      </w:divBdr>
      <w:divsChild>
        <w:div w:id="494103000">
          <w:marLeft w:val="480"/>
          <w:marRight w:val="0"/>
          <w:marTop w:val="0"/>
          <w:marBottom w:val="0"/>
          <w:divBdr>
            <w:top w:val="none" w:sz="0" w:space="0" w:color="auto"/>
            <w:left w:val="none" w:sz="0" w:space="0" w:color="auto"/>
            <w:bottom w:val="none" w:sz="0" w:space="0" w:color="auto"/>
            <w:right w:val="none" w:sz="0" w:space="0" w:color="auto"/>
          </w:divBdr>
          <w:divsChild>
            <w:div w:id="32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1077">
      <w:bodyDiv w:val="1"/>
      <w:marLeft w:val="0"/>
      <w:marRight w:val="0"/>
      <w:marTop w:val="0"/>
      <w:marBottom w:val="0"/>
      <w:divBdr>
        <w:top w:val="none" w:sz="0" w:space="0" w:color="auto"/>
        <w:left w:val="none" w:sz="0" w:space="0" w:color="auto"/>
        <w:bottom w:val="none" w:sz="0" w:space="0" w:color="auto"/>
        <w:right w:val="none" w:sz="0" w:space="0" w:color="auto"/>
      </w:divBdr>
      <w:divsChild>
        <w:div w:id="909536706">
          <w:marLeft w:val="480"/>
          <w:marRight w:val="0"/>
          <w:marTop w:val="0"/>
          <w:marBottom w:val="0"/>
          <w:divBdr>
            <w:top w:val="none" w:sz="0" w:space="0" w:color="auto"/>
            <w:left w:val="none" w:sz="0" w:space="0" w:color="auto"/>
            <w:bottom w:val="none" w:sz="0" w:space="0" w:color="auto"/>
            <w:right w:val="none" w:sz="0" w:space="0" w:color="auto"/>
          </w:divBdr>
          <w:divsChild>
            <w:div w:id="6608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2436">
      <w:bodyDiv w:val="1"/>
      <w:marLeft w:val="0"/>
      <w:marRight w:val="0"/>
      <w:marTop w:val="0"/>
      <w:marBottom w:val="0"/>
      <w:divBdr>
        <w:top w:val="none" w:sz="0" w:space="0" w:color="auto"/>
        <w:left w:val="none" w:sz="0" w:space="0" w:color="auto"/>
        <w:bottom w:val="none" w:sz="0" w:space="0" w:color="auto"/>
        <w:right w:val="none" w:sz="0" w:space="0" w:color="auto"/>
      </w:divBdr>
    </w:div>
    <w:div w:id="1410544256">
      <w:bodyDiv w:val="1"/>
      <w:marLeft w:val="0"/>
      <w:marRight w:val="0"/>
      <w:marTop w:val="0"/>
      <w:marBottom w:val="0"/>
      <w:divBdr>
        <w:top w:val="none" w:sz="0" w:space="0" w:color="auto"/>
        <w:left w:val="none" w:sz="0" w:space="0" w:color="auto"/>
        <w:bottom w:val="none" w:sz="0" w:space="0" w:color="auto"/>
        <w:right w:val="none" w:sz="0" w:space="0" w:color="auto"/>
      </w:divBdr>
      <w:divsChild>
        <w:div w:id="1456749431">
          <w:marLeft w:val="480"/>
          <w:marRight w:val="0"/>
          <w:marTop w:val="0"/>
          <w:marBottom w:val="0"/>
          <w:divBdr>
            <w:top w:val="none" w:sz="0" w:space="0" w:color="auto"/>
            <w:left w:val="none" w:sz="0" w:space="0" w:color="auto"/>
            <w:bottom w:val="none" w:sz="0" w:space="0" w:color="auto"/>
            <w:right w:val="none" w:sz="0" w:space="0" w:color="auto"/>
          </w:divBdr>
          <w:divsChild>
            <w:div w:id="1110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2794">
      <w:bodyDiv w:val="1"/>
      <w:marLeft w:val="0"/>
      <w:marRight w:val="0"/>
      <w:marTop w:val="0"/>
      <w:marBottom w:val="0"/>
      <w:divBdr>
        <w:top w:val="none" w:sz="0" w:space="0" w:color="auto"/>
        <w:left w:val="none" w:sz="0" w:space="0" w:color="auto"/>
        <w:bottom w:val="none" w:sz="0" w:space="0" w:color="auto"/>
        <w:right w:val="none" w:sz="0" w:space="0" w:color="auto"/>
      </w:divBdr>
    </w:div>
    <w:div w:id="1793549257">
      <w:bodyDiv w:val="1"/>
      <w:marLeft w:val="0"/>
      <w:marRight w:val="0"/>
      <w:marTop w:val="0"/>
      <w:marBottom w:val="0"/>
      <w:divBdr>
        <w:top w:val="none" w:sz="0" w:space="0" w:color="auto"/>
        <w:left w:val="none" w:sz="0" w:space="0" w:color="auto"/>
        <w:bottom w:val="none" w:sz="0" w:space="0" w:color="auto"/>
        <w:right w:val="none" w:sz="0" w:space="0" w:color="auto"/>
      </w:divBdr>
      <w:divsChild>
        <w:div w:id="1515419736">
          <w:marLeft w:val="480"/>
          <w:marRight w:val="0"/>
          <w:marTop w:val="0"/>
          <w:marBottom w:val="0"/>
          <w:divBdr>
            <w:top w:val="none" w:sz="0" w:space="0" w:color="auto"/>
            <w:left w:val="none" w:sz="0" w:space="0" w:color="auto"/>
            <w:bottom w:val="none" w:sz="0" w:space="0" w:color="auto"/>
            <w:right w:val="none" w:sz="0" w:space="0" w:color="auto"/>
          </w:divBdr>
          <w:divsChild>
            <w:div w:id="19280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6371">
      <w:bodyDiv w:val="1"/>
      <w:marLeft w:val="0"/>
      <w:marRight w:val="0"/>
      <w:marTop w:val="0"/>
      <w:marBottom w:val="0"/>
      <w:divBdr>
        <w:top w:val="none" w:sz="0" w:space="0" w:color="auto"/>
        <w:left w:val="none" w:sz="0" w:space="0" w:color="auto"/>
        <w:bottom w:val="none" w:sz="0" w:space="0" w:color="auto"/>
        <w:right w:val="none" w:sz="0" w:space="0" w:color="auto"/>
      </w:divBdr>
      <w:divsChild>
        <w:div w:id="1516194234">
          <w:marLeft w:val="480"/>
          <w:marRight w:val="0"/>
          <w:marTop w:val="0"/>
          <w:marBottom w:val="0"/>
          <w:divBdr>
            <w:top w:val="none" w:sz="0" w:space="0" w:color="auto"/>
            <w:left w:val="none" w:sz="0" w:space="0" w:color="auto"/>
            <w:bottom w:val="none" w:sz="0" w:space="0" w:color="auto"/>
            <w:right w:val="none" w:sz="0" w:space="0" w:color="auto"/>
          </w:divBdr>
          <w:divsChild>
            <w:div w:id="12392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9221">
      <w:bodyDiv w:val="1"/>
      <w:marLeft w:val="0"/>
      <w:marRight w:val="0"/>
      <w:marTop w:val="0"/>
      <w:marBottom w:val="0"/>
      <w:divBdr>
        <w:top w:val="none" w:sz="0" w:space="0" w:color="auto"/>
        <w:left w:val="none" w:sz="0" w:space="0" w:color="auto"/>
        <w:bottom w:val="none" w:sz="0" w:space="0" w:color="auto"/>
        <w:right w:val="none" w:sz="0" w:space="0" w:color="auto"/>
      </w:divBdr>
      <w:divsChild>
        <w:div w:id="2086370201">
          <w:marLeft w:val="0"/>
          <w:marRight w:val="0"/>
          <w:marTop w:val="0"/>
          <w:marBottom w:val="0"/>
          <w:divBdr>
            <w:top w:val="none" w:sz="0" w:space="0" w:color="auto"/>
            <w:left w:val="none" w:sz="0" w:space="0" w:color="auto"/>
            <w:bottom w:val="none" w:sz="0" w:space="0" w:color="auto"/>
            <w:right w:val="none" w:sz="0" w:space="0" w:color="auto"/>
          </w:divBdr>
        </w:div>
      </w:divsChild>
    </w:div>
    <w:div w:id="2144151036">
      <w:bodyDiv w:val="1"/>
      <w:marLeft w:val="0"/>
      <w:marRight w:val="0"/>
      <w:marTop w:val="0"/>
      <w:marBottom w:val="0"/>
      <w:divBdr>
        <w:top w:val="none" w:sz="0" w:space="0" w:color="auto"/>
        <w:left w:val="none" w:sz="0" w:space="0" w:color="auto"/>
        <w:bottom w:val="none" w:sz="0" w:space="0" w:color="auto"/>
        <w:right w:val="none" w:sz="0" w:space="0" w:color="auto"/>
      </w:divBdr>
      <w:divsChild>
        <w:div w:id="1369572345">
          <w:marLeft w:val="480"/>
          <w:marRight w:val="0"/>
          <w:marTop w:val="0"/>
          <w:marBottom w:val="0"/>
          <w:divBdr>
            <w:top w:val="none" w:sz="0" w:space="0" w:color="auto"/>
            <w:left w:val="none" w:sz="0" w:space="0" w:color="auto"/>
            <w:bottom w:val="none" w:sz="0" w:space="0" w:color="auto"/>
            <w:right w:val="none" w:sz="0" w:space="0" w:color="auto"/>
          </w:divBdr>
          <w:divsChild>
            <w:div w:id="10706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7/00006254-198506000-00002" TargetMode="External"/><Relationship Id="rId21" Type="http://schemas.openxmlformats.org/officeDocument/2006/relationships/hyperlink" Target="https://doi.org/10.1016/0002-9378(55)90096-X" TargetMode="External"/><Relationship Id="rId42" Type="http://schemas.openxmlformats.org/officeDocument/2006/relationships/hyperlink" Target="https://doi.org/10.1016/0002-9378(56)90061-8" TargetMode="External"/><Relationship Id="rId47" Type="http://schemas.openxmlformats.org/officeDocument/2006/relationships/hyperlink" Target="https://doi.org/10.1016/0002-9378(73)90908-3" TargetMode="External"/><Relationship Id="rId63" Type="http://schemas.openxmlformats.org/officeDocument/2006/relationships/hyperlink" Target="https://doi.org/10.1016/0002-9378(68)90575-9" TargetMode="External"/><Relationship Id="rId68" Type="http://schemas.openxmlformats.org/officeDocument/2006/relationships/hyperlink" Target="https://doi.org/10.3109/00016347509156746" TargetMode="External"/><Relationship Id="rId84" Type="http://schemas.openxmlformats.org/officeDocument/2006/relationships/hyperlink" Target="http://archive.org/details/williamsobstetre11will" TargetMode="External"/><Relationship Id="rId89" Type="http://schemas.openxmlformats.org/officeDocument/2006/relationships/hyperlink" Target="https://doi.org/10.1055/s-2007-994704" TargetMode="External"/><Relationship Id="rId16" Type="http://schemas.openxmlformats.org/officeDocument/2006/relationships/hyperlink" Target="https://doi.org/10.1097/00006254-198202000-00009" TargetMode="External"/><Relationship Id="rId11" Type="http://schemas.microsoft.com/office/2007/relationships/hdphoto" Target="media/hdphoto1.wdp"/><Relationship Id="rId32" Type="http://schemas.openxmlformats.org/officeDocument/2006/relationships/hyperlink" Target="https://doi.org/10.1016/0020-7292(94)90188-0" TargetMode="External"/><Relationship Id="rId37" Type="http://schemas.openxmlformats.org/officeDocument/2006/relationships/hyperlink" Target="https://doi.org/10.1016/0002-9378(77)90461-6" TargetMode="External"/><Relationship Id="rId53" Type="http://schemas.openxmlformats.org/officeDocument/2006/relationships/hyperlink" Target="https://doi.org/10.1016/0002-9378(68)90186-5" TargetMode="External"/><Relationship Id="rId58" Type="http://schemas.openxmlformats.org/officeDocument/2006/relationships/hyperlink" Target="https://doi.org/10.3109/01443618309081171" TargetMode="External"/><Relationship Id="rId74" Type="http://schemas.openxmlformats.org/officeDocument/2006/relationships/hyperlink" Target="https://doi.org/10.1016/0028-2243(85)90137-6" TargetMode="External"/><Relationship Id="rId79" Type="http://schemas.openxmlformats.org/officeDocument/2006/relationships/hyperlink" Target="https://doi.org/10.1016/0002-9378(62)90064-9" TargetMode="External"/><Relationship Id="rId5" Type="http://schemas.openxmlformats.org/officeDocument/2006/relationships/webSettings" Target="webSettings.xml"/><Relationship Id="rId90" Type="http://schemas.openxmlformats.org/officeDocument/2006/relationships/footer" Target="footer1.xml"/><Relationship Id="rId95" Type="http://schemas.microsoft.com/office/2018/08/relationships/commentsExtensible" Target="commentsExtensible.xml"/><Relationship Id="rId22" Type="http://schemas.openxmlformats.org/officeDocument/2006/relationships/hyperlink" Target="https://doi.org/10.1111/j.1471-0528.1992.tb13867.x" TargetMode="External"/><Relationship Id="rId27" Type="http://schemas.openxmlformats.org/officeDocument/2006/relationships/hyperlink" Target="https://doi.org/10.1016/S0266-6138(86)80020-1" TargetMode="External"/><Relationship Id="rId43" Type="http://schemas.openxmlformats.org/officeDocument/2006/relationships/hyperlink" Target="https://doi.org/10.1016/S0002-9378(96)70693-2" TargetMode="External"/><Relationship Id="rId48" Type="http://schemas.openxmlformats.org/officeDocument/2006/relationships/hyperlink" Target="https://doi.org/10.1111/j.1471-0528.1983.tb08934.x" TargetMode="External"/><Relationship Id="rId64" Type="http://schemas.openxmlformats.org/officeDocument/2006/relationships/hyperlink" Target="https://doi.org/10.1016/0020-7292(88)90082-3" TargetMode="External"/><Relationship Id="rId69" Type="http://schemas.openxmlformats.org/officeDocument/2006/relationships/hyperlink" Target="https://doi.org/10.1016/0002-9378(67)90161-5" TargetMode="External"/><Relationship Id="rId8" Type="http://schemas.openxmlformats.org/officeDocument/2006/relationships/comments" Target="comments.xml"/><Relationship Id="rId51" Type="http://schemas.openxmlformats.org/officeDocument/2006/relationships/hyperlink" Target="https://doi.org/10.1017/S0266462300000179" TargetMode="External"/><Relationship Id="rId72" Type="http://schemas.openxmlformats.org/officeDocument/2006/relationships/hyperlink" Target="https://doi.org/10.1016/0002-9378(73)91058-2" TargetMode="External"/><Relationship Id="rId80" Type="http://schemas.openxmlformats.org/officeDocument/2006/relationships/hyperlink" Target="https://doi.org/10.1111/j.1471-0528.1985.tb01043.x" TargetMode="External"/><Relationship Id="rId85" Type="http://schemas.openxmlformats.org/officeDocument/2006/relationships/hyperlink" Target="https://doi.org/10.1016/S0140-6736(85)92750-3"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ezproxy.bgu.ac.il/10.1056/NEJM198410043111405" TargetMode="External"/><Relationship Id="rId17" Type="http://schemas.openxmlformats.org/officeDocument/2006/relationships/hyperlink" Target="https://doi.org/10.1016/0002-9378(79)90823-8" TargetMode="External"/><Relationship Id="rId25" Type="http://schemas.openxmlformats.org/officeDocument/2006/relationships/hyperlink" Target="https://doi.org/10.1097/00006254-198101000-00009" TargetMode="External"/><Relationship Id="rId33" Type="http://schemas.openxmlformats.org/officeDocument/2006/relationships/hyperlink" Target="https://doi.org/10.1016/0029-7844(95)00053-T" TargetMode="External"/><Relationship Id="rId38" Type="http://schemas.openxmlformats.org/officeDocument/2006/relationships/hyperlink" Target="https://doi.org/10.1097/00003081-198403000-00014" TargetMode="External"/><Relationship Id="rId46" Type="http://schemas.openxmlformats.org/officeDocument/2006/relationships/hyperlink" Target="http://data.oecd.org/healthstat/infant-mortality-rates.htm" TargetMode="External"/><Relationship Id="rId59" Type="http://schemas.openxmlformats.org/officeDocument/2006/relationships/hyperlink" Target="https://hpsrepository.asu.edu/handle/10776/11473" TargetMode="External"/><Relationship Id="rId67" Type="http://schemas.openxmlformats.org/officeDocument/2006/relationships/hyperlink" Target="https://consensus.nih.gov/1980/1980cesarean027html.htm" TargetMode="External"/><Relationship Id="rId20" Type="http://schemas.openxmlformats.org/officeDocument/2006/relationships/hyperlink" Target="http://117.239.25.194:7000/jspui/bitstream/123456789/2689/1/PRELIMINARY%20AND%20CONTENT.pdf" TargetMode="External"/><Relationship Id="rId41" Type="http://schemas.openxmlformats.org/officeDocument/2006/relationships/hyperlink" Target="https://doi.org/10.1016/S0002-9378(16)32434-6" TargetMode="External"/><Relationship Id="rId54" Type="http://schemas.openxmlformats.org/officeDocument/2006/relationships/hyperlink" Target="https://doi.org/10.3109/00016347509156418" TargetMode="External"/><Relationship Id="rId62" Type="http://schemas.openxmlformats.org/officeDocument/2006/relationships/hyperlink" Target="https://doi.org/10.1016/0002-9378(64)90423-5" TargetMode="External"/><Relationship Id="rId70" Type="http://schemas.openxmlformats.org/officeDocument/2006/relationships/hyperlink" Target="https://doi.org/10.1111/1471-0528.14238" TargetMode="External"/><Relationship Id="rId75" Type="http://schemas.openxmlformats.org/officeDocument/2006/relationships/hyperlink" Target="https://doi.org/10.1097/00003081-197609000-00008" TargetMode="External"/><Relationship Id="rId83" Type="http://schemas.openxmlformats.org/officeDocument/2006/relationships/hyperlink" Target="https://doi.org/10.1016/0002-9378(49)90291-4" TargetMode="External"/><Relationship Id="rId88" Type="http://schemas.openxmlformats.org/officeDocument/2006/relationships/hyperlink" Target="https://doi.org/10.1016/0002-9378(67)90204-9"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0002-9378(75)90091-5" TargetMode="External"/><Relationship Id="rId23" Type="http://schemas.openxmlformats.org/officeDocument/2006/relationships/hyperlink" Target="https://doi.org/10.1016/0002-9378(78)90663-4" TargetMode="External"/><Relationship Id="rId28" Type="http://schemas.openxmlformats.org/officeDocument/2006/relationships/hyperlink" Target="https://doi.org/10.3109/01443610903315629" TargetMode="External"/><Relationship Id="rId36" Type="http://schemas.openxmlformats.org/officeDocument/2006/relationships/hyperlink" Target="https://doi.org/10.1016/0002-9378(56)90481-1" TargetMode="External"/><Relationship Id="rId49" Type="http://schemas.openxmlformats.org/officeDocument/2006/relationships/hyperlink" Target="https://doi.org/10.1111/j.1471-0528.1986.tb07805.x" TargetMode="External"/><Relationship Id="rId57" Type="http://schemas.openxmlformats.org/officeDocument/2006/relationships/hyperlink" Target="https://doi.org/10.1136/bmj.281.6251.1351-a" TargetMode="External"/><Relationship Id="rId10" Type="http://schemas.openxmlformats.org/officeDocument/2006/relationships/image" Target="media/image1.png"/><Relationship Id="rId31" Type="http://schemas.openxmlformats.org/officeDocument/2006/relationships/hyperlink" Target="https://doi.org/10.3109/00016347609156454" TargetMode="External"/><Relationship Id="rId44" Type="http://schemas.openxmlformats.org/officeDocument/2006/relationships/hyperlink" Target="https://doi.org/10.1136/bmj.312.7044.1433" TargetMode="External"/><Relationship Id="rId52" Type="http://schemas.openxmlformats.org/officeDocument/2006/relationships/hyperlink" Target="https://doi.org/10.1016/0002-9378(70)90480-1" TargetMode="External"/><Relationship Id="rId60" Type="http://schemas.openxmlformats.org/officeDocument/2006/relationships/hyperlink" Target="https://doi.org/10.1111/j.1523-536X.2011.00507.x" TargetMode="External"/><Relationship Id="rId65" Type="http://schemas.openxmlformats.org/officeDocument/2006/relationships/hyperlink" Target="https://www-ncbi-nlm-nih-gov.ac.il/mesh/68001946" TargetMode="External"/><Relationship Id="rId73" Type="http://schemas.openxmlformats.org/officeDocument/2006/relationships/hyperlink" Target="https://web.archive.org/web/20010515224339/http:/www.ranzcog.edu.au/" TargetMode="External"/><Relationship Id="rId78" Type="http://schemas.openxmlformats.org/officeDocument/2006/relationships/hyperlink" Target="https://doi.org/10.1016/0002-9378(81)90604-9" TargetMode="External"/><Relationship Id="rId81" Type="http://schemas.openxmlformats.org/officeDocument/2006/relationships/hyperlink" Target="https://doi.org/10.3109/00016347709155021" TargetMode="External"/><Relationship Id="rId86" Type="http://schemas.openxmlformats.org/officeDocument/2006/relationships/hyperlink" Target="https://doi.org/10.3109/00016347709158342" TargetMode="External"/><Relationship Id="rId94"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doi.org/10.1055/s-2007-999696" TargetMode="External"/><Relationship Id="rId18" Type="http://schemas.openxmlformats.org/officeDocument/2006/relationships/hyperlink" Target="https://doi.org/10.1016/0002-9378(75)90191-X" TargetMode="External"/><Relationship Id="rId39" Type="http://schemas.openxmlformats.org/officeDocument/2006/relationships/hyperlink" Target="https://doi.org/10.1111/j.1471-0528.1996.tb09628.x" TargetMode="External"/><Relationship Id="rId34" Type="http://schemas.openxmlformats.org/officeDocument/2006/relationships/hyperlink" Target="https://doi.org/10.1016/0002-9378(83)90923-7" TargetMode="External"/><Relationship Id="rId50" Type="http://schemas.openxmlformats.org/officeDocument/2006/relationships/hyperlink" Target="https://doi.org/10.1002/14651858.CD000166" TargetMode="External"/><Relationship Id="rId55" Type="http://schemas.openxmlformats.org/officeDocument/2006/relationships/hyperlink" Target="https://doi.org/10.1016/j.ijgo.2009.07.002" TargetMode="External"/><Relationship Id="rId76" Type="http://schemas.openxmlformats.org/officeDocument/2006/relationships/hyperlink" Target="https://doi.org/10.1097/00006254-197204000-00010" TargetMode="External"/><Relationship Id="rId7" Type="http://schemas.openxmlformats.org/officeDocument/2006/relationships/endnotes" Target="endnotes.xml"/><Relationship Id="rId71" Type="http://schemas.openxmlformats.org/officeDocument/2006/relationships/hyperlink" Target="https://doi.org/10.1111/j.1471-0528.1996.tb09838.x" TargetMode="External"/><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hyperlink" Target="https://doi.org/10.1111/j.1471-0528.1975.tb00650.x" TargetMode="External"/><Relationship Id="rId24" Type="http://schemas.openxmlformats.org/officeDocument/2006/relationships/hyperlink" Target="https://doi.org/10.1016/0002-9378(80)90780-2" TargetMode="External"/><Relationship Id="rId40" Type="http://schemas.openxmlformats.org/officeDocument/2006/relationships/hyperlink" Target="http://www.ncbi.nlm.nih.gov/books/NBK448063/" TargetMode="External"/><Relationship Id="rId45" Type="http://schemas.openxmlformats.org/officeDocument/2006/relationships/hyperlink" Target="https://doi.org/10.1016/0002-9378(90)90906-N" TargetMode="External"/><Relationship Id="rId66" Type="http://schemas.openxmlformats.org/officeDocument/2006/relationships/hyperlink" Target="https://doi.org/10.1016/0002-9378(87)90193-1" TargetMode="External"/><Relationship Id="rId87" Type="http://schemas.openxmlformats.org/officeDocument/2006/relationships/hyperlink" Target="https://doi.org/10.1016/0002-9378(65)90663-0" TargetMode="External"/><Relationship Id="rId61" Type="http://schemas.openxmlformats.org/officeDocument/2006/relationships/hyperlink" Target="https://doi.org/10.1016/0002-9378(78)90076-5" TargetMode="External"/><Relationship Id="rId82" Type="http://schemas.openxmlformats.org/officeDocument/2006/relationships/hyperlink" Target="https://doi.org/10.1016/j.ajog.2003.10.007" TargetMode="External"/><Relationship Id="rId19" Type="http://schemas.openxmlformats.org/officeDocument/2006/relationships/hyperlink" Target="https://doi.org/10.1542/peds.103.2.478" TargetMode="External"/><Relationship Id="rId14" Type="http://schemas.openxmlformats.org/officeDocument/2006/relationships/hyperlink" Target="https://doi.org/10.2105/AJPH.55.5.708" TargetMode="External"/><Relationship Id="rId30" Type="http://schemas.openxmlformats.org/officeDocument/2006/relationships/hyperlink" Target="https://doi.org/10.1016/0002-9378(95)90258-9" TargetMode="External"/><Relationship Id="rId35" Type="http://schemas.openxmlformats.org/officeDocument/2006/relationships/hyperlink" Target="https://doi.org/10.1586/eog.12.2" TargetMode="External"/><Relationship Id="rId56" Type="http://schemas.openxmlformats.org/officeDocument/2006/relationships/hyperlink" Target="https://doi.org/10.1016/0002-9378(87)90022-6" TargetMode="External"/><Relationship Id="rId77" Type="http://schemas.openxmlformats.org/officeDocument/2006/relationships/hyperlink" Target="https://web.archive.org/web/20030912035941/http://www.sogc.org/sogcnet/sogc_docs/common/guide/pdfs/ps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86F74-568A-4694-B6D3-0E36807C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11824</Words>
  <Characters>67399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2021-01-20T19:04:00Z</dcterms:created>
  <dcterms:modified xsi:type="dcterms:W3CDTF">2021-01-20T19:04:00Z</dcterms:modified>
</cp:coreProperties>
</file>