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CEE7F" w14:textId="77777777" w:rsidR="008749AD" w:rsidRDefault="00C82A7D">
      <w:bookmarkStart w:id="0" w:name="_GoBack"/>
      <w:bookmarkEnd w:id="0"/>
      <w:r>
        <w:t>Page 1</w:t>
      </w:r>
    </w:p>
    <w:p w14:paraId="0F267101" w14:textId="77777777" w:rsidR="00C82A7D" w:rsidRDefault="00C82A7D">
      <w:r>
        <w:t>Figure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C82A7D" w14:paraId="2C8E472E" w14:textId="77777777" w:rsidTr="003C525C">
        <w:tc>
          <w:tcPr>
            <w:tcW w:w="2547" w:type="dxa"/>
          </w:tcPr>
          <w:p w14:paraId="50C9F84C" w14:textId="77777777" w:rsidR="00C82A7D" w:rsidRDefault="009C4877">
            <w:r>
              <w:t>C</w:t>
            </w:r>
            <w:r w:rsidR="00C82A7D">
              <w:t>lips</w:t>
            </w:r>
          </w:p>
          <w:p w14:paraId="6F4759A4" w14:textId="77777777" w:rsidR="009C4877" w:rsidRDefault="009C4877"/>
          <w:p w14:paraId="7E20B531" w14:textId="27BDDD79" w:rsidR="009C4877" w:rsidRDefault="009C4877"/>
        </w:tc>
        <w:tc>
          <w:tcPr>
            <w:tcW w:w="2977" w:type="dxa"/>
          </w:tcPr>
          <w:p w14:paraId="47D409F1" w14:textId="77777777" w:rsidR="00C82A7D" w:rsidRDefault="00C82A7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תפסי אחיזה</w:t>
            </w:r>
          </w:p>
        </w:tc>
      </w:tr>
      <w:tr w:rsidR="00C82A7D" w14:paraId="257BA6C1" w14:textId="77777777" w:rsidTr="003C525C">
        <w:tc>
          <w:tcPr>
            <w:tcW w:w="2547" w:type="dxa"/>
          </w:tcPr>
          <w:p w14:paraId="694D8760" w14:textId="563492ED" w:rsidR="00C82A7D" w:rsidRDefault="00B62D57" w:rsidP="00B62D57">
            <w:r>
              <w:t>B</w:t>
            </w:r>
            <w:r w:rsidR="00C82A7D">
              <w:t>ridge</w:t>
            </w:r>
          </w:p>
        </w:tc>
        <w:tc>
          <w:tcPr>
            <w:tcW w:w="2977" w:type="dxa"/>
          </w:tcPr>
          <w:p w14:paraId="5E4F5BA5" w14:textId="77777777" w:rsidR="00C82A7D" w:rsidRDefault="00C82A7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גשר</w:t>
            </w:r>
          </w:p>
        </w:tc>
      </w:tr>
      <w:tr w:rsidR="00C82A7D" w14:paraId="62684440" w14:textId="77777777" w:rsidTr="003C525C">
        <w:tc>
          <w:tcPr>
            <w:tcW w:w="2547" w:type="dxa"/>
          </w:tcPr>
          <w:p w14:paraId="13B8FD7A" w14:textId="77777777" w:rsidR="00C82A7D" w:rsidRDefault="00C82A7D">
            <w:pPr>
              <w:rPr>
                <w:lang w:bidi="he-IL"/>
              </w:rPr>
            </w:pPr>
            <w:r>
              <w:rPr>
                <w:lang w:bidi="he-IL"/>
              </w:rPr>
              <w:t>Clip tab</w:t>
            </w:r>
          </w:p>
        </w:tc>
        <w:tc>
          <w:tcPr>
            <w:tcW w:w="2977" w:type="dxa"/>
          </w:tcPr>
          <w:p w14:paraId="3AE0F01C" w14:textId="77777777" w:rsidR="00C82A7D" w:rsidRDefault="00C82A7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לשונית אחיזה</w:t>
            </w:r>
          </w:p>
        </w:tc>
      </w:tr>
      <w:tr w:rsidR="00C82A7D" w14:paraId="365C35F7" w14:textId="77777777" w:rsidTr="003C525C">
        <w:tc>
          <w:tcPr>
            <w:tcW w:w="2547" w:type="dxa"/>
          </w:tcPr>
          <w:p w14:paraId="550F4289" w14:textId="160E9A75" w:rsidR="00C82A7D" w:rsidRDefault="00B62D57" w:rsidP="00B62D57">
            <w:pPr>
              <w:rPr>
                <w:lang w:bidi="he-IL"/>
              </w:rPr>
            </w:pPr>
            <w:r>
              <w:rPr>
                <w:lang w:bidi="he-IL"/>
              </w:rPr>
              <w:t>G</w:t>
            </w:r>
            <w:r w:rsidR="00C82A7D">
              <w:rPr>
                <w:lang w:bidi="he-IL"/>
              </w:rPr>
              <w:t>asket</w:t>
            </w:r>
          </w:p>
        </w:tc>
        <w:tc>
          <w:tcPr>
            <w:tcW w:w="2977" w:type="dxa"/>
          </w:tcPr>
          <w:p w14:paraId="45786234" w14:textId="77777777" w:rsidR="00C82A7D" w:rsidRDefault="00C82A7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אטם</w:t>
            </w:r>
          </w:p>
        </w:tc>
      </w:tr>
    </w:tbl>
    <w:p w14:paraId="0A8F0CBD" w14:textId="77777777" w:rsidR="00C82A7D" w:rsidRDefault="00C82A7D"/>
    <w:p w14:paraId="2CE8777E" w14:textId="77777777" w:rsidR="009C4877" w:rsidRDefault="009C4877"/>
    <w:p w14:paraId="6D3CE587" w14:textId="77777777" w:rsidR="009C4877" w:rsidRDefault="009C4877" w:rsidP="008D2ABC">
      <w:pPr>
        <w:pageBreakBefore/>
      </w:pPr>
      <w:r>
        <w:lastRenderedPageBreak/>
        <w:t>Page 2</w:t>
      </w:r>
    </w:p>
    <w:p w14:paraId="543E5431" w14:textId="77777777" w:rsidR="009C4877" w:rsidRDefault="009C4877">
      <w:r>
        <w:t>Figure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3C525C" w14:paraId="25BFD3AD" w14:textId="77777777" w:rsidTr="003C525C">
        <w:tc>
          <w:tcPr>
            <w:tcW w:w="2547" w:type="dxa"/>
          </w:tcPr>
          <w:p w14:paraId="7630C838" w14:textId="73C7C8F2" w:rsidR="003C525C" w:rsidRDefault="00B62D57" w:rsidP="00B62D57">
            <w:pPr>
              <w:rPr>
                <w:lang w:bidi="he-IL"/>
              </w:rPr>
            </w:pPr>
            <w:r>
              <w:rPr>
                <w:lang w:bidi="he-IL"/>
              </w:rPr>
              <w:t>C</w:t>
            </w:r>
            <w:r w:rsidR="003C525C">
              <w:rPr>
                <w:lang w:bidi="he-IL"/>
              </w:rPr>
              <w:t>lips</w:t>
            </w:r>
          </w:p>
        </w:tc>
        <w:tc>
          <w:tcPr>
            <w:tcW w:w="2977" w:type="dxa"/>
          </w:tcPr>
          <w:p w14:paraId="487E062D" w14:textId="77777777" w:rsidR="003C525C" w:rsidRDefault="003C525C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תפסי אחיזה</w:t>
            </w:r>
          </w:p>
        </w:tc>
      </w:tr>
      <w:tr w:rsidR="003C525C" w14:paraId="71F8BA99" w14:textId="77777777" w:rsidTr="003C525C">
        <w:tc>
          <w:tcPr>
            <w:tcW w:w="2547" w:type="dxa"/>
          </w:tcPr>
          <w:p w14:paraId="4B2859D5" w14:textId="77777777" w:rsidR="003C525C" w:rsidRDefault="003C525C">
            <w:pPr>
              <w:rPr>
                <w:lang w:bidi="he-IL"/>
              </w:rPr>
            </w:pPr>
            <w:r>
              <w:rPr>
                <w:lang w:bidi="he-IL"/>
              </w:rPr>
              <w:t>Gasket spine</w:t>
            </w:r>
          </w:p>
          <w:p w14:paraId="660B0CE1" w14:textId="66A219F6" w:rsidR="003C525C" w:rsidRDefault="00B62D57" w:rsidP="00B62D57">
            <w:pPr>
              <w:rPr>
                <w:lang w:bidi="he-IL"/>
              </w:rPr>
            </w:pPr>
            <w:r>
              <w:rPr>
                <w:lang w:bidi="he-IL"/>
              </w:rPr>
              <w:t>o</w:t>
            </w:r>
            <w:r w:rsidR="003C525C">
              <w:rPr>
                <w:lang w:bidi="he-IL"/>
              </w:rPr>
              <w:t xml:space="preserve">r </w:t>
            </w:r>
          </w:p>
          <w:p w14:paraId="50F9FF09" w14:textId="77777777" w:rsidR="003C525C" w:rsidRDefault="003C525C">
            <w:pPr>
              <w:rPr>
                <w:lang w:bidi="he-IL"/>
              </w:rPr>
            </w:pPr>
            <w:r>
              <w:rPr>
                <w:lang w:bidi="he-IL"/>
              </w:rPr>
              <w:t>Gasket backbone</w:t>
            </w:r>
          </w:p>
        </w:tc>
        <w:tc>
          <w:tcPr>
            <w:tcW w:w="2977" w:type="dxa"/>
          </w:tcPr>
          <w:p w14:paraId="21B9DA4F" w14:textId="77777777" w:rsidR="003C525C" w:rsidRDefault="003C525C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שדרת אטם</w:t>
            </w:r>
          </w:p>
        </w:tc>
      </w:tr>
      <w:tr w:rsidR="003C525C" w14:paraId="52E35C2A" w14:textId="77777777" w:rsidTr="003C525C">
        <w:trPr>
          <w:trHeight w:val="70"/>
        </w:trPr>
        <w:tc>
          <w:tcPr>
            <w:tcW w:w="2547" w:type="dxa"/>
          </w:tcPr>
          <w:p w14:paraId="6E1B7EBC" w14:textId="77777777" w:rsidR="003C525C" w:rsidRDefault="003C525C"/>
        </w:tc>
        <w:tc>
          <w:tcPr>
            <w:tcW w:w="2977" w:type="dxa"/>
          </w:tcPr>
          <w:p w14:paraId="2FD9D594" w14:textId="77777777" w:rsidR="003C525C" w:rsidRDefault="003C525C"/>
        </w:tc>
      </w:tr>
      <w:tr w:rsidR="003C525C" w14:paraId="769C5D0A" w14:textId="77777777" w:rsidTr="003C525C">
        <w:tc>
          <w:tcPr>
            <w:tcW w:w="2547" w:type="dxa"/>
          </w:tcPr>
          <w:p w14:paraId="7753A972" w14:textId="77777777" w:rsidR="003C525C" w:rsidRDefault="003C525C"/>
        </w:tc>
        <w:tc>
          <w:tcPr>
            <w:tcW w:w="2977" w:type="dxa"/>
          </w:tcPr>
          <w:p w14:paraId="5F9873B9" w14:textId="77777777" w:rsidR="003C525C" w:rsidRDefault="003C525C"/>
        </w:tc>
      </w:tr>
    </w:tbl>
    <w:p w14:paraId="67AA4ADB" w14:textId="77777777" w:rsidR="009C4877" w:rsidRDefault="009C4877"/>
    <w:p w14:paraId="0B06A813" w14:textId="77777777" w:rsidR="003C525C" w:rsidRDefault="003C525C">
      <w:r>
        <w:t>Figure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3C525C" w14:paraId="14F736C8" w14:textId="77777777" w:rsidTr="008749AD">
        <w:tc>
          <w:tcPr>
            <w:tcW w:w="2547" w:type="dxa"/>
          </w:tcPr>
          <w:p w14:paraId="196AA5B0" w14:textId="4A055104" w:rsidR="003C525C" w:rsidRDefault="00B62D57" w:rsidP="00B62D57">
            <w:pPr>
              <w:rPr>
                <w:lang w:bidi="he-IL"/>
              </w:rPr>
            </w:pPr>
            <w:r>
              <w:rPr>
                <w:lang w:bidi="he-IL"/>
              </w:rPr>
              <w:t>C</w:t>
            </w:r>
            <w:r w:rsidR="003C525C">
              <w:rPr>
                <w:lang w:bidi="he-IL"/>
              </w:rPr>
              <w:t>lips</w:t>
            </w:r>
          </w:p>
        </w:tc>
        <w:tc>
          <w:tcPr>
            <w:tcW w:w="2977" w:type="dxa"/>
          </w:tcPr>
          <w:p w14:paraId="2B63210A" w14:textId="77777777" w:rsidR="003C525C" w:rsidRDefault="003C525C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תפסי אחיזה</w:t>
            </w:r>
          </w:p>
        </w:tc>
      </w:tr>
      <w:tr w:rsidR="003C525C" w14:paraId="7932EE57" w14:textId="77777777" w:rsidTr="008749AD">
        <w:tc>
          <w:tcPr>
            <w:tcW w:w="2547" w:type="dxa"/>
          </w:tcPr>
          <w:p w14:paraId="6AFD4855" w14:textId="77777777" w:rsidR="003C525C" w:rsidRDefault="003C525C" w:rsidP="008749AD"/>
        </w:tc>
        <w:tc>
          <w:tcPr>
            <w:tcW w:w="2977" w:type="dxa"/>
          </w:tcPr>
          <w:p w14:paraId="11CCCF21" w14:textId="77777777" w:rsidR="003C525C" w:rsidRDefault="003C525C" w:rsidP="008749AD"/>
        </w:tc>
      </w:tr>
      <w:tr w:rsidR="003C525C" w14:paraId="2E6EA8E0" w14:textId="77777777" w:rsidTr="008749AD">
        <w:trPr>
          <w:trHeight w:val="70"/>
        </w:trPr>
        <w:tc>
          <w:tcPr>
            <w:tcW w:w="2547" w:type="dxa"/>
          </w:tcPr>
          <w:p w14:paraId="31EE7924" w14:textId="77777777" w:rsidR="003C525C" w:rsidRDefault="003C525C" w:rsidP="008749AD"/>
        </w:tc>
        <w:tc>
          <w:tcPr>
            <w:tcW w:w="2977" w:type="dxa"/>
          </w:tcPr>
          <w:p w14:paraId="24AA2588" w14:textId="77777777" w:rsidR="003C525C" w:rsidRDefault="003C525C" w:rsidP="008749AD"/>
        </w:tc>
      </w:tr>
      <w:tr w:rsidR="003C525C" w14:paraId="0C6AB7B6" w14:textId="77777777" w:rsidTr="008749AD">
        <w:tc>
          <w:tcPr>
            <w:tcW w:w="2547" w:type="dxa"/>
          </w:tcPr>
          <w:p w14:paraId="66516460" w14:textId="77777777" w:rsidR="003C525C" w:rsidRDefault="003C525C" w:rsidP="008749AD"/>
        </w:tc>
        <w:tc>
          <w:tcPr>
            <w:tcW w:w="2977" w:type="dxa"/>
          </w:tcPr>
          <w:p w14:paraId="5B84B042" w14:textId="77777777" w:rsidR="003C525C" w:rsidRDefault="003C525C" w:rsidP="008749AD"/>
        </w:tc>
      </w:tr>
    </w:tbl>
    <w:p w14:paraId="75166B86" w14:textId="77777777" w:rsidR="003C525C" w:rsidRDefault="003C525C"/>
    <w:p w14:paraId="7827EC89" w14:textId="77777777" w:rsidR="003C525C" w:rsidRDefault="003C525C"/>
    <w:p w14:paraId="2EAA4386" w14:textId="77777777" w:rsidR="003C525C" w:rsidRDefault="003C525C" w:rsidP="008D2ABC">
      <w:pPr>
        <w:pageBreakBefore/>
      </w:pPr>
      <w:r>
        <w:lastRenderedPageBreak/>
        <w:t>Page 3</w:t>
      </w:r>
    </w:p>
    <w:p w14:paraId="54ED39FB" w14:textId="77777777" w:rsidR="003C525C" w:rsidRDefault="007D3FE4">
      <w:r>
        <w:t>Figure 10</w:t>
      </w:r>
    </w:p>
    <w:p w14:paraId="2BD624E8" w14:textId="434E8265" w:rsidR="003C525C" w:rsidRDefault="003C525C">
      <w:del w:id="1" w:author="Author">
        <w:r w:rsidDel="006D3760">
          <w:delText>Locking clip for plate gasket</w:delText>
        </w:r>
      </w:del>
      <w:ins w:id="2" w:author="Author">
        <w:r w:rsidR="006D3760">
          <w:t>Gasket/plate locking clip</w:t>
        </w:r>
      </w:ins>
    </w:p>
    <w:p w14:paraId="5152A023" w14:textId="6E8E8DC9" w:rsidR="003C525C" w:rsidRDefault="003C525C">
      <w:r>
        <w:t>Single window with locking</w:t>
      </w:r>
      <w:r w:rsidR="004D2327">
        <w:t xml:space="preserve"> </w:t>
      </w:r>
      <w:ins w:id="3" w:author="Author">
        <w:r w:rsidR="006D3760">
          <w:t xml:space="preserve">rims </w:t>
        </w:r>
      </w:ins>
      <w:del w:id="4" w:author="Author">
        <w:r w:rsidR="004D2327" w:rsidDel="006D3760">
          <w:delText>f</w:delText>
        </w:r>
        <w:commentRangeStart w:id="5"/>
        <w:commentRangeStart w:id="6"/>
        <w:r w:rsidR="004D2327" w:rsidDel="006D3760">
          <w:delText>lange</w:delText>
        </w:r>
      </w:del>
      <w:commentRangeEnd w:id="5"/>
      <w:r w:rsidR="004D2327">
        <w:rPr>
          <w:rStyle w:val="CommentReference"/>
        </w:rPr>
        <w:commentReference w:id="5"/>
      </w:r>
      <w:commentRangeEnd w:id="6"/>
      <w:r w:rsidR="006D3760">
        <w:rPr>
          <w:rStyle w:val="CommentReference"/>
        </w:rPr>
        <w:commentReference w:id="6"/>
      </w:r>
      <w:r w:rsidR="004D2327">
        <w:t xml:space="preserve"> – plate side</w:t>
      </w:r>
    </w:p>
    <w:p w14:paraId="69D63FF8" w14:textId="77777777" w:rsidR="003C525C" w:rsidRDefault="004D2327" w:rsidP="004D2327">
      <w:pPr>
        <w:pStyle w:val="ListParagraph"/>
        <w:numPr>
          <w:ilvl w:val="0"/>
          <w:numId w:val="1"/>
        </w:numPr>
      </w:pPr>
      <w:r>
        <w:rPr>
          <w:rFonts w:hint="cs"/>
          <w:lang w:bidi="he-IL"/>
        </w:rPr>
        <w:t>W</w:t>
      </w:r>
      <w:r>
        <w:rPr>
          <w:lang w:bidi="he-IL"/>
        </w:rPr>
        <w:t>indow formed by cutting and pulling</w:t>
      </w:r>
    </w:p>
    <w:p w14:paraId="5B610474" w14:textId="77777777" w:rsidR="004D2327" w:rsidRDefault="004D2327" w:rsidP="004D2327">
      <w:pPr>
        <w:pStyle w:val="ListParagraph"/>
        <w:numPr>
          <w:ilvl w:val="0"/>
          <w:numId w:val="1"/>
        </w:numPr>
      </w:pPr>
      <w:r>
        <w:rPr>
          <w:lang w:bidi="he-IL"/>
        </w:rPr>
        <w:t>Upper window contour</w:t>
      </w:r>
    </w:p>
    <w:p w14:paraId="33F4BD8B" w14:textId="77777777" w:rsidR="004D2327" w:rsidRDefault="004D2327" w:rsidP="004D2327">
      <w:pPr>
        <w:pStyle w:val="ListParagraph"/>
        <w:numPr>
          <w:ilvl w:val="0"/>
          <w:numId w:val="1"/>
        </w:numPr>
      </w:pPr>
      <w:r>
        <w:t>Lower window contour</w:t>
      </w:r>
    </w:p>
    <w:p w14:paraId="4F184A72" w14:textId="7988010F" w:rsidR="004D2327" w:rsidRDefault="006D3760" w:rsidP="004D2327">
      <w:pPr>
        <w:pStyle w:val="ListParagraph"/>
        <w:numPr>
          <w:ilvl w:val="0"/>
          <w:numId w:val="1"/>
        </w:numPr>
      </w:pPr>
      <w:ins w:id="7" w:author="Author">
        <w:r>
          <w:t xml:space="preserve">Upper continuous locking rim </w:t>
        </w:r>
      </w:ins>
      <w:del w:id="8" w:author="Author">
        <w:r w:rsidR="004D2327" w:rsidDel="006D3760">
          <w:delText>Locking flange - upper conti</w:delText>
        </w:r>
        <w:commentRangeStart w:id="9"/>
        <w:r w:rsidR="004D2327" w:rsidDel="006D3760">
          <w:delText>nua</w:delText>
        </w:r>
        <w:commentRangeEnd w:id="9"/>
        <w:r w:rsidR="00BA269E" w:rsidDel="006D3760">
          <w:rPr>
            <w:rStyle w:val="CommentReference"/>
          </w:rPr>
          <w:commentReference w:id="9"/>
        </w:r>
        <w:r w:rsidR="004D2327" w:rsidDel="006D3760">
          <w:delText>tion</w:delText>
        </w:r>
      </w:del>
    </w:p>
    <w:p w14:paraId="516CF55B" w14:textId="16975374" w:rsidR="006D3760" w:rsidRDefault="006D3760" w:rsidP="006D3760">
      <w:pPr>
        <w:pStyle w:val="ListParagraph"/>
        <w:numPr>
          <w:ilvl w:val="0"/>
          <w:numId w:val="1"/>
        </w:numPr>
        <w:rPr>
          <w:ins w:id="10" w:author="Author"/>
        </w:rPr>
      </w:pPr>
      <w:ins w:id="11" w:author="Author">
        <w:r>
          <w:t xml:space="preserve">Lower continuous locking rim </w:t>
        </w:r>
      </w:ins>
    </w:p>
    <w:p w14:paraId="71ECE628" w14:textId="72B629C2" w:rsidR="004D2327" w:rsidDel="006D3760" w:rsidRDefault="004D2327" w:rsidP="004D2327">
      <w:pPr>
        <w:pStyle w:val="ListParagraph"/>
        <w:numPr>
          <w:ilvl w:val="0"/>
          <w:numId w:val="1"/>
        </w:numPr>
        <w:rPr>
          <w:del w:id="12" w:author="Author"/>
        </w:rPr>
      </w:pPr>
      <w:del w:id="13" w:author="Author">
        <w:r w:rsidDel="006D3760">
          <w:delText>Locking flange – lower continuation</w:delText>
        </w:r>
      </w:del>
    </w:p>
    <w:p w14:paraId="2916E0B8" w14:textId="3271A94D" w:rsidR="006D3760" w:rsidRDefault="006D3760" w:rsidP="006D3760">
      <w:pPr>
        <w:pStyle w:val="ListParagraph"/>
        <w:numPr>
          <w:ilvl w:val="0"/>
          <w:numId w:val="1"/>
        </w:numPr>
        <w:rPr>
          <w:ins w:id="14" w:author="Author"/>
        </w:rPr>
      </w:pPr>
      <w:ins w:id="15" w:author="Author">
        <w:r>
          <w:t xml:space="preserve">Upper </w:t>
        </w:r>
        <w:proofErr w:type="gramStart"/>
        <w:r>
          <w:t>perpendicular  locking</w:t>
        </w:r>
        <w:proofErr w:type="gramEnd"/>
        <w:r>
          <w:t xml:space="preserve"> rim </w:t>
        </w:r>
      </w:ins>
    </w:p>
    <w:p w14:paraId="28467834" w14:textId="574910D0" w:rsidR="004D2327" w:rsidRDefault="007D3FE4" w:rsidP="004D2327">
      <w:pPr>
        <w:pStyle w:val="ListParagraph"/>
        <w:numPr>
          <w:ilvl w:val="0"/>
          <w:numId w:val="1"/>
        </w:numPr>
      </w:pPr>
      <w:del w:id="16" w:author="Author">
        <w:r w:rsidDel="006D3760">
          <w:rPr>
            <w:rFonts w:hint="cs"/>
            <w:lang w:bidi="he-IL"/>
          </w:rPr>
          <w:delText>L</w:delText>
        </w:r>
        <w:r w:rsidDel="006D3760">
          <w:rPr>
            <w:lang w:bidi="he-IL"/>
          </w:rPr>
          <w:delText>ocking flange – upper v</w:delText>
        </w:r>
        <w:commentRangeStart w:id="17"/>
        <w:r w:rsidDel="006D3760">
          <w:rPr>
            <w:lang w:bidi="he-IL"/>
          </w:rPr>
          <w:delText>ertic</w:delText>
        </w:r>
        <w:commentRangeEnd w:id="17"/>
        <w:r w:rsidR="00BA269E" w:rsidDel="006D3760">
          <w:rPr>
            <w:rStyle w:val="CommentReference"/>
            <w:rtl/>
          </w:rPr>
          <w:commentReference w:id="17"/>
        </w:r>
        <w:r w:rsidDel="006D3760">
          <w:rPr>
            <w:lang w:bidi="he-IL"/>
          </w:rPr>
          <w:delText>al</w:delText>
        </w:r>
      </w:del>
    </w:p>
    <w:p w14:paraId="327E3D7B" w14:textId="6AD79592" w:rsidR="007D3FE4" w:rsidDel="006D3760" w:rsidRDefault="006D3760" w:rsidP="004D2327">
      <w:pPr>
        <w:pStyle w:val="ListParagraph"/>
        <w:numPr>
          <w:ilvl w:val="0"/>
          <w:numId w:val="1"/>
        </w:numPr>
        <w:rPr>
          <w:del w:id="18" w:author="Author"/>
        </w:rPr>
      </w:pPr>
      <w:ins w:id="19" w:author="Author">
        <w:r>
          <w:t xml:space="preserve">Lower perpendicular  locking rim </w:t>
        </w:r>
      </w:ins>
      <w:del w:id="20" w:author="Author">
        <w:r w:rsidR="007D3FE4" w:rsidDel="006D3760">
          <w:rPr>
            <w:lang w:bidi="he-IL"/>
          </w:rPr>
          <w:delText>Locking flange – lower vertical</w:delText>
        </w:r>
      </w:del>
    </w:p>
    <w:p w14:paraId="30096250" w14:textId="3A7297F4" w:rsidR="007D3FE4" w:rsidRDefault="007D3FE4" w:rsidP="007D3FE4"/>
    <w:p w14:paraId="593C2DA7" w14:textId="0F86A6EB" w:rsidR="008D2ABC" w:rsidRDefault="008D2ABC" w:rsidP="007D3FE4">
      <w:r>
        <w:t>Figure 11</w:t>
      </w:r>
    </w:p>
    <w:p w14:paraId="3BBE2FC8" w14:textId="1E0AE7E5" w:rsidR="008D2ABC" w:rsidRDefault="006D3760" w:rsidP="007D3FE4">
      <w:ins w:id="21" w:author="Author">
        <w:r>
          <w:t>Gasket/plate l</w:t>
        </w:r>
      </w:ins>
      <w:del w:id="22" w:author="Author">
        <w:r w:rsidR="008D2ABC" w:rsidDel="006D3760">
          <w:delText>L</w:delText>
        </w:r>
      </w:del>
      <w:r w:rsidR="008D2ABC">
        <w:t xml:space="preserve">ocking clip </w:t>
      </w:r>
      <w:del w:id="23" w:author="Author">
        <w:r w:rsidR="008D2ABC" w:rsidDel="006D3760">
          <w:delText>for plate gasket</w:delText>
        </w:r>
      </w:del>
    </w:p>
    <w:p w14:paraId="54615809" w14:textId="7C8C040A" w:rsidR="008D2ABC" w:rsidRDefault="008D2ABC" w:rsidP="007D3FE4">
      <w:r>
        <w:t xml:space="preserve">Gasket structure for locking </w:t>
      </w:r>
      <w:ins w:id="24" w:author="Author">
        <w:r w:rsidR="006D3760">
          <w:t xml:space="preserve">with a </w:t>
        </w:r>
      </w:ins>
      <w:r>
        <w:t>single window</w:t>
      </w:r>
    </w:p>
    <w:p w14:paraId="0BB80096" w14:textId="4051FCCE" w:rsidR="008D2ABC" w:rsidRDefault="006D3760" w:rsidP="008D2ABC">
      <w:pPr>
        <w:pStyle w:val="ListParagraph"/>
        <w:numPr>
          <w:ilvl w:val="0"/>
          <w:numId w:val="2"/>
        </w:numPr>
      </w:pPr>
      <w:ins w:id="25" w:author="Author">
        <w:r>
          <w:rPr>
            <w:lang w:bidi="he-IL"/>
          </w:rPr>
          <w:t>Surfaces for g</w:t>
        </w:r>
      </w:ins>
      <w:del w:id="26" w:author="Author">
        <w:r w:rsidR="008D2ABC" w:rsidDel="006D3760">
          <w:rPr>
            <w:lang w:bidi="he-IL"/>
          </w:rPr>
          <w:delText>G</w:delText>
        </w:r>
      </w:del>
      <w:r w:rsidR="008D2ABC">
        <w:rPr>
          <w:lang w:bidi="he-IL"/>
        </w:rPr>
        <w:t>asket</w:t>
      </w:r>
      <w:ins w:id="27" w:author="Author">
        <w:r>
          <w:rPr>
            <w:lang w:bidi="he-IL"/>
          </w:rPr>
          <w:t xml:space="preserve"> insertion-</w:t>
        </w:r>
        <w:proofErr w:type="spellStart"/>
        <w:r>
          <w:rPr>
            <w:lang w:bidi="he-IL"/>
          </w:rPr>
          <w:t>by</w:t>
        </w:r>
      </w:ins>
      <w:del w:id="28" w:author="Author">
        <w:r w:rsidR="008D2ABC" w:rsidDel="006D3760">
          <w:rPr>
            <w:lang w:bidi="he-IL"/>
          </w:rPr>
          <w:delText>-</w:delText>
        </w:r>
      </w:del>
      <w:r w:rsidR="008D2ABC">
        <w:rPr>
          <w:lang w:bidi="he-IL"/>
        </w:rPr>
        <w:t>sliding</w:t>
      </w:r>
      <w:proofErr w:type="spellEnd"/>
      <w:r w:rsidR="008D2ABC">
        <w:rPr>
          <w:lang w:bidi="he-IL"/>
        </w:rPr>
        <w:t xml:space="preserve"> </w:t>
      </w:r>
      <w:del w:id="29" w:author="Author">
        <w:r w:rsidR="008D2ABC" w:rsidDel="006D3760">
          <w:rPr>
            <w:lang w:bidi="he-IL"/>
          </w:rPr>
          <w:delText xml:space="preserve">plane </w:delText>
        </w:r>
      </w:del>
      <w:ins w:id="30" w:author="Author">
        <w:r>
          <w:rPr>
            <w:lang w:bidi="he-IL"/>
          </w:rPr>
          <w:t xml:space="preserve">surfaces  </w:t>
        </w:r>
      </w:ins>
      <w:del w:id="31" w:author="Author">
        <w:r w:rsidR="008D2ABC" w:rsidDel="006D3760">
          <w:rPr>
            <w:lang w:bidi="he-IL"/>
          </w:rPr>
          <w:delText>for locking with</w:delText>
        </w:r>
      </w:del>
      <w:ins w:id="32" w:author="Author">
        <w:r>
          <w:rPr>
            <w:lang w:bidi="he-IL"/>
          </w:rPr>
          <w:t>by</w:t>
        </w:r>
      </w:ins>
      <w:r w:rsidR="008D2ABC">
        <w:rPr>
          <w:lang w:bidi="he-IL"/>
        </w:rPr>
        <w:t xml:space="preserve"> pressure (P) from </w:t>
      </w:r>
      <w:commentRangeStart w:id="33"/>
      <w:r w:rsidR="008D2ABC">
        <w:rPr>
          <w:lang w:bidi="he-IL"/>
        </w:rPr>
        <w:t>above</w:t>
      </w:r>
      <w:commentRangeEnd w:id="33"/>
      <w:r w:rsidR="008D2ABC">
        <w:rPr>
          <w:rStyle w:val="CommentReference"/>
        </w:rPr>
        <w:commentReference w:id="33"/>
      </w:r>
    </w:p>
    <w:p w14:paraId="04A1828F" w14:textId="2D295051" w:rsidR="008D2ABC" w:rsidRDefault="006D3760" w:rsidP="008D2ABC">
      <w:pPr>
        <w:pStyle w:val="ListParagraph"/>
        <w:numPr>
          <w:ilvl w:val="0"/>
          <w:numId w:val="2"/>
        </w:numPr>
      </w:pPr>
      <w:ins w:id="34" w:author="Author">
        <w:r>
          <w:rPr>
            <w:lang w:bidi="he-IL"/>
          </w:rPr>
          <w:t>Upper continuous c</w:t>
        </w:r>
      </w:ins>
      <w:del w:id="35" w:author="Author">
        <w:r w:rsidR="008D2ABC" w:rsidDel="006D3760">
          <w:rPr>
            <w:lang w:bidi="he-IL"/>
          </w:rPr>
          <w:delText>C</w:delText>
        </w:r>
      </w:del>
      <w:r w:rsidR="008D2ABC">
        <w:rPr>
          <w:lang w:bidi="he-IL"/>
        </w:rPr>
        <w:t>onfine</w:t>
      </w:r>
      <w:ins w:id="36" w:author="Author">
        <w:r>
          <w:rPr>
            <w:lang w:bidi="he-IL"/>
          </w:rPr>
          <w:t xml:space="preserve">ment </w:t>
        </w:r>
      </w:ins>
      <w:del w:id="37" w:author="Author">
        <w:r w:rsidR="008D2ABC" w:rsidDel="006D3760">
          <w:rPr>
            <w:lang w:bidi="he-IL"/>
          </w:rPr>
          <w:delText xml:space="preserve">d </w:delText>
        </w:r>
      </w:del>
      <w:r w:rsidR="008D2ABC">
        <w:rPr>
          <w:lang w:bidi="he-IL"/>
        </w:rPr>
        <w:t xml:space="preserve">edge </w:t>
      </w:r>
      <w:del w:id="38" w:author="Author">
        <w:r w:rsidR="008D2ABC" w:rsidDel="006D3760">
          <w:rPr>
            <w:lang w:bidi="he-IL"/>
          </w:rPr>
          <w:delText>upper continuation</w:delText>
        </w:r>
      </w:del>
    </w:p>
    <w:p w14:paraId="1A2FC008" w14:textId="051FB912" w:rsidR="006D3760" w:rsidRDefault="006D3760" w:rsidP="006D3760">
      <w:pPr>
        <w:pStyle w:val="ListParagraph"/>
        <w:numPr>
          <w:ilvl w:val="0"/>
          <w:numId w:val="2"/>
        </w:numPr>
        <w:rPr>
          <w:ins w:id="39" w:author="Author"/>
        </w:rPr>
      </w:pPr>
      <w:ins w:id="40" w:author="Author">
        <w:r>
          <w:rPr>
            <w:lang w:bidi="he-IL"/>
          </w:rPr>
          <w:t xml:space="preserve">Upper </w:t>
        </w:r>
        <w:proofErr w:type="gramStart"/>
        <w:r>
          <w:rPr>
            <w:lang w:bidi="he-IL"/>
          </w:rPr>
          <w:t>perpendicular  confinement</w:t>
        </w:r>
        <w:proofErr w:type="gramEnd"/>
        <w:r>
          <w:rPr>
            <w:lang w:bidi="he-IL"/>
          </w:rPr>
          <w:t xml:space="preserve"> edge </w:t>
        </w:r>
      </w:ins>
    </w:p>
    <w:p w14:paraId="1922CE55" w14:textId="61306F6E" w:rsidR="008D2ABC" w:rsidDel="006D3760" w:rsidRDefault="00BA269E" w:rsidP="008D2ABC">
      <w:pPr>
        <w:pStyle w:val="ListParagraph"/>
        <w:numPr>
          <w:ilvl w:val="0"/>
          <w:numId w:val="2"/>
        </w:numPr>
        <w:rPr>
          <w:del w:id="41" w:author="Author"/>
        </w:rPr>
      </w:pPr>
      <w:del w:id="42" w:author="Author">
        <w:r w:rsidDel="006D3760">
          <w:delText>Confined edged upper vertical</w:delText>
        </w:r>
      </w:del>
    </w:p>
    <w:p w14:paraId="6D4247B3" w14:textId="1A0985E1" w:rsidR="00A56658" w:rsidRDefault="00A56658" w:rsidP="00A56658">
      <w:pPr>
        <w:pStyle w:val="ListParagraph"/>
        <w:numPr>
          <w:ilvl w:val="0"/>
          <w:numId w:val="2"/>
        </w:numPr>
        <w:rPr>
          <w:ins w:id="43" w:author="Author"/>
        </w:rPr>
      </w:pPr>
      <w:ins w:id="44" w:author="Author">
        <w:r>
          <w:rPr>
            <w:lang w:bidi="he-IL"/>
          </w:rPr>
          <w:t xml:space="preserve">Lower continuous confinement edge </w:t>
        </w:r>
      </w:ins>
    </w:p>
    <w:p w14:paraId="22C57CD0" w14:textId="5D35CC1F" w:rsidR="00A56658" w:rsidRDefault="00A56658" w:rsidP="00A56658">
      <w:pPr>
        <w:pStyle w:val="ListParagraph"/>
        <w:numPr>
          <w:ilvl w:val="0"/>
          <w:numId w:val="2"/>
        </w:numPr>
        <w:rPr>
          <w:ins w:id="45" w:author="Author"/>
        </w:rPr>
      </w:pPr>
      <w:ins w:id="46" w:author="Author">
        <w:r>
          <w:rPr>
            <w:lang w:bidi="he-IL"/>
          </w:rPr>
          <w:t xml:space="preserve">Lower </w:t>
        </w:r>
        <w:proofErr w:type="gramStart"/>
        <w:r>
          <w:rPr>
            <w:lang w:bidi="he-IL"/>
          </w:rPr>
          <w:t>perpendicular  confinement</w:t>
        </w:r>
        <w:proofErr w:type="gramEnd"/>
        <w:r>
          <w:rPr>
            <w:lang w:bidi="he-IL"/>
          </w:rPr>
          <w:t xml:space="preserve"> edge </w:t>
        </w:r>
      </w:ins>
    </w:p>
    <w:p w14:paraId="1D545D5D" w14:textId="39F13BD7" w:rsidR="00BA269E" w:rsidDel="00A56658" w:rsidRDefault="00BA269E" w:rsidP="008D2ABC">
      <w:pPr>
        <w:pStyle w:val="ListParagraph"/>
        <w:numPr>
          <w:ilvl w:val="0"/>
          <w:numId w:val="2"/>
        </w:numPr>
        <w:rPr>
          <w:del w:id="47" w:author="Author"/>
        </w:rPr>
      </w:pPr>
      <w:del w:id="48" w:author="Author">
        <w:r w:rsidDel="00A56658">
          <w:delText>Confined edge lower continuation</w:delText>
        </w:r>
      </w:del>
    </w:p>
    <w:p w14:paraId="0A491072" w14:textId="3900C2E9" w:rsidR="00BA269E" w:rsidDel="00A56658" w:rsidRDefault="00BA269E" w:rsidP="00BA269E">
      <w:pPr>
        <w:pStyle w:val="ListParagraph"/>
        <w:numPr>
          <w:ilvl w:val="0"/>
          <w:numId w:val="2"/>
        </w:numPr>
        <w:rPr>
          <w:del w:id="49" w:author="Author"/>
        </w:rPr>
      </w:pPr>
      <w:del w:id="50" w:author="Author">
        <w:r w:rsidDel="00A56658">
          <w:delText xml:space="preserve">Confined edge lower </w:delText>
        </w:r>
        <w:commentRangeStart w:id="51"/>
        <w:r w:rsidDel="00A56658">
          <w:delText>vertical</w:delText>
        </w:r>
        <w:commentRangeEnd w:id="51"/>
        <w:r w:rsidDel="00A56658">
          <w:rPr>
            <w:rStyle w:val="CommentReference"/>
          </w:rPr>
          <w:commentReference w:id="51"/>
        </w:r>
      </w:del>
    </w:p>
    <w:p w14:paraId="16CDABE7" w14:textId="1668E0D9" w:rsidR="00BA269E" w:rsidRDefault="00F9281E" w:rsidP="00BA269E">
      <w:pPr>
        <w:pStyle w:val="ListParagraph"/>
        <w:numPr>
          <w:ilvl w:val="0"/>
          <w:numId w:val="2"/>
        </w:numPr>
      </w:pPr>
      <w:r>
        <w:t>Gasket wedge</w:t>
      </w:r>
    </w:p>
    <w:p w14:paraId="5086A618" w14:textId="70AD3461" w:rsidR="00F9281E" w:rsidRDefault="00F9281E" w:rsidP="00F9281E"/>
    <w:p w14:paraId="3FBF56BD" w14:textId="2896197B" w:rsidR="00F9281E" w:rsidRDefault="00F9281E" w:rsidP="00F9281E">
      <w:pPr>
        <w:pageBreakBefore/>
      </w:pPr>
      <w:r>
        <w:lastRenderedPageBreak/>
        <w:t>Page 4</w:t>
      </w:r>
    </w:p>
    <w:p w14:paraId="27C06038" w14:textId="3850A257" w:rsidR="008D2ABC" w:rsidRDefault="00F9281E" w:rsidP="007D3FE4">
      <w:r>
        <w:t>Figure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F9281E" w14:paraId="58865892" w14:textId="77777777" w:rsidTr="008749AD">
        <w:tc>
          <w:tcPr>
            <w:tcW w:w="2547" w:type="dxa"/>
          </w:tcPr>
          <w:p w14:paraId="012BA5EB" w14:textId="5FDBAC22" w:rsidR="00F9281E" w:rsidRDefault="00B62D57" w:rsidP="00B62D57">
            <w:proofErr w:type="spellStart"/>
            <w:r>
              <w:t>R</w:t>
            </w:r>
            <w:r w:rsidR="00F9281E">
              <w:t>ght</w:t>
            </w:r>
            <w:proofErr w:type="spellEnd"/>
          </w:p>
        </w:tc>
        <w:tc>
          <w:tcPr>
            <w:tcW w:w="2977" w:type="dxa"/>
          </w:tcPr>
          <w:p w14:paraId="0288E358" w14:textId="471B6981" w:rsidR="00F9281E" w:rsidRDefault="00F9281E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ימין</w:t>
            </w:r>
          </w:p>
        </w:tc>
      </w:tr>
      <w:tr w:rsidR="00F9281E" w14:paraId="34BFB09D" w14:textId="77777777" w:rsidTr="008749AD">
        <w:tc>
          <w:tcPr>
            <w:tcW w:w="2547" w:type="dxa"/>
          </w:tcPr>
          <w:p w14:paraId="3500C7D2" w14:textId="5FBEC230" w:rsidR="00F9281E" w:rsidRDefault="00B62D57" w:rsidP="00B62D57">
            <w:r>
              <w:t>L</w:t>
            </w:r>
            <w:r w:rsidR="00F9281E">
              <w:t>eft</w:t>
            </w:r>
          </w:p>
        </w:tc>
        <w:tc>
          <w:tcPr>
            <w:tcW w:w="2977" w:type="dxa"/>
          </w:tcPr>
          <w:p w14:paraId="79FE884B" w14:textId="0E687C62" w:rsidR="00F9281E" w:rsidRDefault="00F9281E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שמאל</w:t>
            </w:r>
          </w:p>
        </w:tc>
      </w:tr>
      <w:tr w:rsidR="00F9281E" w14:paraId="4460FD0F" w14:textId="77777777" w:rsidTr="008749AD">
        <w:trPr>
          <w:trHeight w:val="70"/>
        </w:trPr>
        <w:tc>
          <w:tcPr>
            <w:tcW w:w="2547" w:type="dxa"/>
          </w:tcPr>
          <w:p w14:paraId="38E74B2E" w14:textId="77777777" w:rsidR="00F9281E" w:rsidRDefault="00F9281E" w:rsidP="008749AD"/>
        </w:tc>
        <w:tc>
          <w:tcPr>
            <w:tcW w:w="2977" w:type="dxa"/>
          </w:tcPr>
          <w:p w14:paraId="1C3BFCE1" w14:textId="77777777" w:rsidR="00F9281E" w:rsidRDefault="00F9281E" w:rsidP="008749AD"/>
        </w:tc>
      </w:tr>
      <w:tr w:rsidR="00F9281E" w14:paraId="44CA777D" w14:textId="77777777" w:rsidTr="008749AD">
        <w:tc>
          <w:tcPr>
            <w:tcW w:w="2547" w:type="dxa"/>
          </w:tcPr>
          <w:p w14:paraId="57D90090" w14:textId="77777777" w:rsidR="00F9281E" w:rsidRDefault="00F9281E" w:rsidP="008749AD"/>
        </w:tc>
        <w:tc>
          <w:tcPr>
            <w:tcW w:w="2977" w:type="dxa"/>
          </w:tcPr>
          <w:p w14:paraId="3AF78588" w14:textId="77777777" w:rsidR="00F9281E" w:rsidRDefault="00F9281E" w:rsidP="008749AD"/>
        </w:tc>
      </w:tr>
    </w:tbl>
    <w:p w14:paraId="0870BEA6" w14:textId="684E8E04" w:rsidR="00F9281E" w:rsidRDefault="00F9281E" w:rsidP="007D3FE4"/>
    <w:p w14:paraId="28AB13A2" w14:textId="01C464B5" w:rsidR="00F9281E" w:rsidRDefault="00F9281E" w:rsidP="007D3FE4">
      <w:pPr>
        <w:rPr>
          <w:lang w:bidi="he-IL"/>
        </w:rPr>
      </w:pPr>
      <w:r>
        <w:rPr>
          <w:rFonts w:hint="cs"/>
        </w:rPr>
        <w:t>D</w:t>
      </w:r>
      <w:r>
        <w:rPr>
          <w:lang w:bidi="he-IL"/>
        </w:rPr>
        <w:t>ouble locking clip for plate gasket</w:t>
      </w:r>
    </w:p>
    <w:p w14:paraId="66583311" w14:textId="50E6E8FC" w:rsidR="00F9281E" w:rsidRDefault="00F9281E" w:rsidP="007D3FE4">
      <w:pPr>
        <w:rPr>
          <w:lang w:bidi="he-IL"/>
        </w:rPr>
      </w:pPr>
      <w:r>
        <w:rPr>
          <w:lang w:bidi="he-IL"/>
        </w:rPr>
        <w:t>Two parallel individual windows with locking flange – plate side</w:t>
      </w:r>
    </w:p>
    <w:p w14:paraId="4584EAEE" w14:textId="1C57E0D1" w:rsidR="00F9281E" w:rsidRDefault="00F9281E" w:rsidP="00F9281E">
      <w:pPr>
        <w:pStyle w:val="ListParagraph"/>
        <w:numPr>
          <w:ilvl w:val="0"/>
          <w:numId w:val="3"/>
        </w:numPr>
        <w:rPr>
          <w:lang w:bidi="he-IL"/>
        </w:rPr>
      </w:pPr>
      <w:r>
        <w:rPr>
          <w:lang w:bidi="he-IL"/>
        </w:rPr>
        <w:t>1’ – Window formed by cutting / pulling</w:t>
      </w:r>
    </w:p>
    <w:p w14:paraId="72586699" w14:textId="07CF0946" w:rsidR="00F9281E" w:rsidRDefault="00F9281E" w:rsidP="00F9281E">
      <w:pPr>
        <w:pStyle w:val="ListParagraph"/>
        <w:numPr>
          <w:ilvl w:val="0"/>
          <w:numId w:val="3"/>
        </w:numPr>
        <w:rPr>
          <w:lang w:bidi="he-IL"/>
        </w:rPr>
      </w:pPr>
      <w:r>
        <w:rPr>
          <w:lang w:bidi="he-IL"/>
        </w:rPr>
        <w:t>2’ – Upper window contour</w:t>
      </w:r>
    </w:p>
    <w:p w14:paraId="2CA36ABE" w14:textId="2875FC37" w:rsidR="00F9281E" w:rsidRDefault="00F9281E" w:rsidP="00F9281E">
      <w:pPr>
        <w:pStyle w:val="ListParagraph"/>
        <w:numPr>
          <w:ilvl w:val="0"/>
          <w:numId w:val="3"/>
        </w:numPr>
        <w:rPr>
          <w:lang w:bidi="he-IL"/>
        </w:rPr>
      </w:pPr>
      <w:r>
        <w:rPr>
          <w:lang w:bidi="he-IL"/>
        </w:rPr>
        <w:t>3’ – Lower window contour</w:t>
      </w:r>
    </w:p>
    <w:p w14:paraId="5159816D" w14:textId="5F43939B" w:rsidR="00F9281E" w:rsidRDefault="00F9281E" w:rsidP="00F9281E">
      <w:pPr>
        <w:pStyle w:val="ListParagraph"/>
        <w:numPr>
          <w:ilvl w:val="0"/>
          <w:numId w:val="3"/>
        </w:numPr>
        <w:rPr>
          <w:lang w:bidi="he-IL"/>
        </w:rPr>
      </w:pPr>
      <w:r>
        <w:rPr>
          <w:lang w:bidi="he-IL"/>
        </w:rPr>
        <w:t>4’ – Locking flange upper continuation</w:t>
      </w:r>
    </w:p>
    <w:p w14:paraId="3E828005" w14:textId="3015D0CC" w:rsidR="00F9281E" w:rsidRDefault="00F9281E" w:rsidP="00F9281E">
      <w:pPr>
        <w:pStyle w:val="ListParagraph"/>
        <w:numPr>
          <w:ilvl w:val="0"/>
          <w:numId w:val="3"/>
        </w:numPr>
        <w:rPr>
          <w:lang w:bidi="he-IL"/>
        </w:rPr>
      </w:pPr>
      <w:r>
        <w:rPr>
          <w:lang w:bidi="he-IL"/>
        </w:rPr>
        <w:t>5’ – Locking flange lower continuation</w:t>
      </w:r>
    </w:p>
    <w:p w14:paraId="4FF801DE" w14:textId="2FF6BCA8" w:rsidR="00F9281E" w:rsidRDefault="00F9281E" w:rsidP="00F9281E">
      <w:pPr>
        <w:pStyle w:val="ListParagraph"/>
        <w:numPr>
          <w:ilvl w:val="0"/>
          <w:numId w:val="3"/>
        </w:numPr>
        <w:rPr>
          <w:lang w:bidi="he-IL"/>
        </w:rPr>
      </w:pPr>
      <w:r>
        <w:rPr>
          <w:lang w:bidi="he-IL"/>
        </w:rPr>
        <w:t>6’ – Locking flange upper vertical</w:t>
      </w:r>
    </w:p>
    <w:p w14:paraId="27B05006" w14:textId="77BAF6E9" w:rsidR="00F9281E" w:rsidRDefault="00F9281E" w:rsidP="00F9281E">
      <w:pPr>
        <w:pStyle w:val="ListParagraph"/>
        <w:numPr>
          <w:ilvl w:val="0"/>
          <w:numId w:val="3"/>
        </w:numPr>
        <w:rPr>
          <w:lang w:bidi="he-IL"/>
        </w:rPr>
      </w:pPr>
      <w:r>
        <w:rPr>
          <w:lang w:bidi="he-IL"/>
        </w:rPr>
        <w:t>7’ – Locking flange lower vertical</w:t>
      </w:r>
    </w:p>
    <w:p w14:paraId="5A9F3464" w14:textId="77777777" w:rsidR="00F9281E" w:rsidRDefault="00F9281E" w:rsidP="00F9281E">
      <w:pPr>
        <w:rPr>
          <w:lang w:bidi="he-IL"/>
        </w:rPr>
      </w:pPr>
    </w:p>
    <w:p w14:paraId="52334CCB" w14:textId="318FE117" w:rsidR="00F9281E" w:rsidRDefault="00F9281E" w:rsidP="00F9281E">
      <w:pPr>
        <w:pageBreakBefore/>
        <w:rPr>
          <w:lang w:bidi="he-IL"/>
        </w:rPr>
      </w:pPr>
      <w:r>
        <w:rPr>
          <w:lang w:bidi="he-IL"/>
        </w:rPr>
        <w:lastRenderedPageBreak/>
        <w:t>Page 5</w:t>
      </w:r>
    </w:p>
    <w:p w14:paraId="61E54CAC" w14:textId="6F0EED4C" w:rsidR="00F9281E" w:rsidRDefault="00F9281E" w:rsidP="007D3FE4">
      <w:r>
        <w:t>Figure 13</w:t>
      </w:r>
    </w:p>
    <w:p w14:paraId="2AB27D43" w14:textId="1862AFA9" w:rsidR="00F9281E" w:rsidRDefault="00F9281E" w:rsidP="007D3FE4">
      <w:r>
        <w:t xml:space="preserve">Double locking </w:t>
      </w:r>
      <w:ins w:id="52" w:author="Author">
        <w:r w:rsidR="00A56658">
          <w:t xml:space="preserve">gasket/plate </w:t>
        </w:r>
      </w:ins>
      <w:r>
        <w:t xml:space="preserve">clip </w:t>
      </w:r>
      <w:del w:id="53" w:author="Author">
        <w:r w:rsidDel="00A56658">
          <w:delText>for plate gasket</w:delText>
        </w:r>
      </w:del>
    </w:p>
    <w:p w14:paraId="5C2436D5" w14:textId="15122C90" w:rsidR="00F9281E" w:rsidRDefault="00F9281E" w:rsidP="007D3FE4">
      <w:r>
        <w:t>Structure of wedge gasket for locking double parallel window</w:t>
      </w:r>
    </w:p>
    <w:p w14:paraId="75445372" w14:textId="1915270B" w:rsidR="00F9281E" w:rsidRDefault="00F9281E" w:rsidP="00F9281E">
      <w:pPr>
        <w:pStyle w:val="ListParagraph"/>
        <w:numPr>
          <w:ilvl w:val="0"/>
          <w:numId w:val="4"/>
        </w:numPr>
      </w:pPr>
      <w:r>
        <w:t>1’ - Downward gasket sliding plane on pressure (P) from above</w:t>
      </w:r>
    </w:p>
    <w:p w14:paraId="2885175A" w14:textId="3E683FEB" w:rsidR="00F9281E" w:rsidRDefault="00F9281E" w:rsidP="00F9281E">
      <w:pPr>
        <w:pStyle w:val="ListParagraph"/>
        <w:numPr>
          <w:ilvl w:val="0"/>
          <w:numId w:val="4"/>
        </w:numPr>
      </w:pPr>
      <w:r>
        <w:t>2’</w:t>
      </w:r>
      <w:r w:rsidR="00360BD7">
        <w:t xml:space="preserve"> – Confined flange upper </w:t>
      </w:r>
      <w:commentRangeStart w:id="54"/>
      <w:commentRangeStart w:id="55"/>
      <w:r w:rsidR="00360BD7">
        <w:t>continuations</w:t>
      </w:r>
      <w:commentRangeEnd w:id="54"/>
      <w:r w:rsidR="00360BD7">
        <w:rPr>
          <w:rStyle w:val="CommentReference"/>
        </w:rPr>
        <w:commentReference w:id="54"/>
      </w:r>
      <w:commentRangeEnd w:id="55"/>
      <w:r w:rsidR="00A56658">
        <w:rPr>
          <w:rStyle w:val="CommentReference"/>
        </w:rPr>
        <w:commentReference w:id="55"/>
      </w:r>
    </w:p>
    <w:p w14:paraId="4068DF75" w14:textId="668F8D04" w:rsidR="00360BD7" w:rsidRDefault="00360BD7" w:rsidP="00F9281E">
      <w:pPr>
        <w:pStyle w:val="ListParagraph"/>
        <w:numPr>
          <w:ilvl w:val="0"/>
          <w:numId w:val="4"/>
        </w:numPr>
      </w:pPr>
      <w:r>
        <w:t>3’ – Confined flange upper vertical</w:t>
      </w:r>
    </w:p>
    <w:p w14:paraId="2C21CB2A" w14:textId="4746B1C7" w:rsidR="00360BD7" w:rsidRDefault="00360BD7" w:rsidP="00F9281E">
      <w:pPr>
        <w:pStyle w:val="ListParagraph"/>
        <w:numPr>
          <w:ilvl w:val="0"/>
          <w:numId w:val="4"/>
        </w:numPr>
      </w:pPr>
      <w:r>
        <w:t>4’ – Confined flange lower continuation</w:t>
      </w:r>
    </w:p>
    <w:p w14:paraId="7E1EECC4" w14:textId="47FBCDF7" w:rsidR="00360BD7" w:rsidRDefault="00360BD7" w:rsidP="00F9281E">
      <w:pPr>
        <w:pStyle w:val="ListParagraph"/>
        <w:numPr>
          <w:ilvl w:val="0"/>
          <w:numId w:val="4"/>
        </w:numPr>
      </w:pPr>
      <w:r>
        <w:t>5’ – Confined flange lower vertical</w:t>
      </w:r>
    </w:p>
    <w:p w14:paraId="221946B0" w14:textId="41ECAFAA" w:rsidR="00360BD7" w:rsidRDefault="00360BD7" w:rsidP="00F9281E">
      <w:pPr>
        <w:pStyle w:val="ListParagraph"/>
        <w:numPr>
          <w:ilvl w:val="0"/>
          <w:numId w:val="4"/>
        </w:numPr>
      </w:pPr>
      <w:r>
        <w:t>Gasket wedge for two parallel locking windows</w:t>
      </w:r>
    </w:p>
    <w:p w14:paraId="301BD750" w14:textId="13093CBF" w:rsidR="00360BD7" w:rsidRDefault="00360BD7" w:rsidP="00564808"/>
    <w:p w14:paraId="646C3291" w14:textId="25DCD3F2" w:rsidR="00564808" w:rsidRDefault="00564808" w:rsidP="00564808"/>
    <w:p w14:paraId="23BBBAA4" w14:textId="0256C6FA" w:rsidR="00564808" w:rsidRDefault="00564808" w:rsidP="00564808">
      <w:pPr>
        <w:pageBreakBefore/>
      </w:pPr>
      <w:r>
        <w:lastRenderedPageBreak/>
        <w:t>Page 6</w:t>
      </w:r>
    </w:p>
    <w:p w14:paraId="561C1E4A" w14:textId="1B575A22" w:rsidR="00564808" w:rsidRDefault="00564808" w:rsidP="00564808"/>
    <w:p w14:paraId="01297A4F" w14:textId="42CAAD87" w:rsidR="00564808" w:rsidRDefault="00564808" w:rsidP="00564808">
      <w:r>
        <w:t>Figure 17</w:t>
      </w:r>
    </w:p>
    <w:p w14:paraId="746FDB5F" w14:textId="754F2E6F" w:rsidR="00564808" w:rsidRDefault="00564808" w:rsidP="00564808">
      <w:r>
        <w:t xml:space="preserve">Lateral direct </w:t>
      </w:r>
      <w:commentRangeStart w:id="56"/>
      <w:commentRangeStart w:id="57"/>
      <w:r>
        <w:t>locking</w:t>
      </w:r>
      <w:commentRangeEnd w:id="56"/>
      <w:r>
        <w:rPr>
          <w:rStyle w:val="CommentReference"/>
        </w:rPr>
        <w:commentReference w:id="56"/>
      </w:r>
      <w:commentRangeEnd w:id="57"/>
      <w:r w:rsidR="00A56658">
        <w:rPr>
          <w:rStyle w:val="CommentReference"/>
        </w:rPr>
        <w:commentReference w:id="57"/>
      </w:r>
      <w:r>
        <w:t xml:space="preserve"> of the gasket spine against a single window and for locking flanges</w:t>
      </w:r>
    </w:p>
    <w:p w14:paraId="65B37A60" w14:textId="316AA259" w:rsidR="00564808" w:rsidRDefault="00564808" w:rsidP="00564808"/>
    <w:p w14:paraId="62E2F244" w14:textId="377514E9" w:rsidR="00564808" w:rsidRDefault="00564808" w:rsidP="00564808"/>
    <w:p w14:paraId="21B0124D" w14:textId="7FEBC269" w:rsidR="00564808" w:rsidRDefault="00564808" w:rsidP="00564808">
      <w:r>
        <w:t>Figure 14</w:t>
      </w:r>
    </w:p>
    <w:p w14:paraId="6DDAF1E8" w14:textId="267ED166" w:rsidR="00564808" w:rsidRDefault="00564808" w:rsidP="00564808">
      <w:r>
        <w:t>Plate with window and locking flanges (and locking surfaces)</w:t>
      </w:r>
    </w:p>
    <w:p w14:paraId="6A340540" w14:textId="27AF995D" w:rsidR="00564808" w:rsidRDefault="00564808" w:rsidP="00564808">
      <w:r>
        <w:t xml:space="preserve">For </w:t>
      </w:r>
      <w:r w:rsidR="00356BC3">
        <w:t>lateral direct locking of the gasket spine</w:t>
      </w:r>
    </w:p>
    <w:p w14:paraId="169B5795" w14:textId="5A5A9320" w:rsidR="00356BC3" w:rsidRDefault="00356BC3" w:rsidP="00356BC3">
      <w:pPr>
        <w:pStyle w:val="ListParagraph"/>
        <w:numPr>
          <w:ilvl w:val="0"/>
          <w:numId w:val="5"/>
        </w:numPr>
      </w:pPr>
      <w:r>
        <w:t>Window formed by cutting and pulling</w:t>
      </w:r>
    </w:p>
    <w:p w14:paraId="5FCB13E1" w14:textId="1D7D3ED6" w:rsidR="00356BC3" w:rsidRDefault="00356BC3" w:rsidP="00356BC3">
      <w:pPr>
        <w:pStyle w:val="ListParagraph"/>
        <w:numPr>
          <w:ilvl w:val="0"/>
          <w:numId w:val="5"/>
        </w:numPr>
      </w:pPr>
      <w:r>
        <w:t>Upper window contour</w:t>
      </w:r>
    </w:p>
    <w:p w14:paraId="68E063A4" w14:textId="74043EB4" w:rsidR="00356BC3" w:rsidRDefault="00356BC3" w:rsidP="00356BC3">
      <w:pPr>
        <w:pStyle w:val="ListParagraph"/>
        <w:numPr>
          <w:ilvl w:val="0"/>
          <w:numId w:val="5"/>
        </w:numPr>
      </w:pPr>
      <w:r>
        <w:t>Lower window contour</w:t>
      </w:r>
    </w:p>
    <w:p w14:paraId="61E686DC" w14:textId="0FD5AE92" w:rsidR="00356BC3" w:rsidRDefault="00356BC3" w:rsidP="00356BC3">
      <w:pPr>
        <w:pStyle w:val="ListParagraph"/>
        <w:numPr>
          <w:ilvl w:val="0"/>
          <w:numId w:val="5"/>
        </w:numPr>
      </w:pPr>
      <w:r>
        <w:t>Locking flange upper continuation</w:t>
      </w:r>
    </w:p>
    <w:p w14:paraId="1396C4E6" w14:textId="07478D5C" w:rsidR="00356BC3" w:rsidRDefault="00356BC3" w:rsidP="00356BC3">
      <w:pPr>
        <w:pStyle w:val="ListParagraph"/>
        <w:numPr>
          <w:ilvl w:val="0"/>
          <w:numId w:val="5"/>
        </w:numPr>
      </w:pPr>
      <w:r>
        <w:t>Locking flange lower continuation</w:t>
      </w:r>
    </w:p>
    <w:p w14:paraId="5F06C9C1" w14:textId="56CA3A13" w:rsidR="00356BC3" w:rsidRDefault="003D3E56" w:rsidP="00356BC3">
      <w:pPr>
        <w:pStyle w:val="ListParagraph"/>
        <w:numPr>
          <w:ilvl w:val="0"/>
          <w:numId w:val="5"/>
        </w:numPr>
      </w:pPr>
      <w:r>
        <w:t>Locking flange upper vertical</w:t>
      </w:r>
    </w:p>
    <w:p w14:paraId="2722C618" w14:textId="606377B1" w:rsidR="003D3E56" w:rsidRDefault="003D3E56" w:rsidP="00356BC3">
      <w:pPr>
        <w:pStyle w:val="ListParagraph"/>
        <w:numPr>
          <w:ilvl w:val="0"/>
          <w:numId w:val="5"/>
        </w:numPr>
      </w:pPr>
      <w:r>
        <w:t>Locking flange lower vertical</w:t>
      </w:r>
    </w:p>
    <w:p w14:paraId="62F3A421" w14:textId="04367DFC" w:rsidR="003D3E56" w:rsidRDefault="003D3E56" w:rsidP="003D3E56"/>
    <w:p w14:paraId="398BE9C4" w14:textId="4793C70A" w:rsidR="003D3E56" w:rsidRDefault="003D3E56" w:rsidP="003D3E56"/>
    <w:p w14:paraId="0B47A560" w14:textId="7B64C7B0" w:rsidR="003D3E56" w:rsidRDefault="003D3E56" w:rsidP="003D3E56">
      <w:pPr>
        <w:pageBreakBefore/>
      </w:pPr>
      <w:r>
        <w:lastRenderedPageBreak/>
        <w:t>Page 7</w:t>
      </w:r>
    </w:p>
    <w:p w14:paraId="720D456D" w14:textId="200AAABB" w:rsidR="00564808" w:rsidRDefault="003D3E56" w:rsidP="00564808">
      <w:r>
        <w:t>Gasket</w:t>
      </w:r>
    </w:p>
    <w:p w14:paraId="2354B238" w14:textId="0345CD71" w:rsidR="00564808" w:rsidRDefault="00564808" w:rsidP="00564808"/>
    <w:p w14:paraId="27E709EC" w14:textId="1167921A" w:rsidR="00564808" w:rsidRDefault="003D3E56" w:rsidP="00564808">
      <w:r>
        <w:t>Figure 16</w:t>
      </w:r>
    </w:p>
    <w:p w14:paraId="4D5CA132" w14:textId="1F376440" w:rsidR="003D3E56" w:rsidRDefault="003D3E56" w:rsidP="003D3E56">
      <w:pPr>
        <w:pStyle w:val="ListParagraph"/>
        <w:numPr>
          <w:ilvl w:val="0"/>
          <w:numId w:val="6"/>
        </w:numPr>
      </w:pPr>
      <w:r>
        <w:t>Sliding plane on pressure (P) from above</w:t>
      </w:r>
    </w:p>
    <w:p w14:paraId="2B0DB7AE" w14:textId="11724D33" w:rsidR="003D3E56" w:rsidRDefault="003D3E56" w:rsidP="003D3E56">
      <w:pPr>
        <w:pStyle w:val="ListParagraph"/>
        <w:numPr>
          <w:ilvl w:val="0"/>
          <w:numId w:val="6"/>
        </w:numPr>
      </w:pPr>
      <w:r>
        <w:t>Confinement flange upper continuation</w:t>
      </w:r>
    </w:p>
    <w:p w14:paraId="69084FBA" w14:textId="291DA4D8" w:rsidR="003D3E56" w:rsidRDefault="003D3E56" w:rsidP="003D3E56">
      <w:pPr>
        <w:pStyle w:val="ListParagraph"/>
        <w:numPr>
          <w:ilvl w:val="0"/>
          <w:numId w:val="6"/>
        </w:numPr>
      </w:pPr>
      <w:r>
        <w:t>Confinement flange upper vertical</w:t>
      </w:r>
    </w:p>
    <w:p w14:paraId="7149CBC8" w14:textId="232BE7F4" w:rsidR="003D3E56" w:rsidRDefault="003D3E56" w:rsidP="003D3E56">
      <w:pPr>
        <w:pStyle w:val="ListParagraph"/>
        <w:numPr>
          <w:ilvl w:val="0"/>
          <w:numId w:val="6"/>
        </w:numPr>
      </w:pPr>
      <w:r>
        <w:t>Confinement flange lower vertical</w:t>
      </w:r>
    </w:p>
    <w:p w14:paraId="666E4D63" w14:textId="5EBC75F3" w:rsidR="003D3E56" w:rsidRDefault="003D3E56" w:rsidP="003D3E56">
      <w:pPr>
        <w:pStyle w:val="ListParagraph"/>
        <w:numPr>
          <w:ilvl w:val="0"/>
          <w:numId w:val="6"/>
        </w:numPr>
      </w:pPr>
      <w:r>
        <w:t>Gasket spine for direct lateral locking</w:t>
      </w:r>
    </w:p>
    <w:p w14:paraId="7F05DCDD" w14:textId="03747083" w:rsidR="003D3E56" w:rsidRDefault="003D3E56" w:rsidP="003D3E56"/>
    <w:p w14:paraId="250CFE79" w14:textId="6BE56DC3" w:rsidR="003D3E56" w:rsidRDefault="003D3E56" w:rsidP="003D3E56">
      <w:r>
        <w:t>--------------------</w:t>
      </w:r>
    </w:p>
    <w:p w14:paraId="5BB0B7D1" w14:textId="77777777" w:rsidR="003D3E56" w:rsidRDefault="003D3E56" w:rsidP="003D3E56"/>
    <w:p w14:paraId="3E45ADD8" w14:textId="2588AF02" w:rsidR="003D3E56" w:rsidRDefault="003D3E56" w:rsidP="003D3E56">
      <w:r>
        <w:t>Figure 15</w:t>
      </w:r>
    </w:p>
    <w:p w14:paraId="07AEB0A7" w14:textId="613F66BD" w:rsidR="003D3E56" w:rsidRDefault="003D3E56" w:rsidP="003D3E56">
      <w:r>
        <w:t>Plate (and gasket)</w:t>
      </w:r>
    </w:p>
    <w:p w14:paraId="65E292EA" w14:textId="3F38D446" w:rsidR="003D3E56" w:rsidRDefault="003D3E56" w:rsidP="00564808">
      <w:r>
        <w:t>2. Locking flange upper continuation</w:t>
      </w:r>
    </w:p>
    <w:p w14:paraId="02346131" w14:textId="5EE1D650" w:rsidR="003D3E56" w:rsidRDefault="003D3E56" w:rsidP="00564808">
      <w:r>
        <w:t>3. Locking flange upper vertical</w:t>
      </w:r>
    </w:p>
    <w:p w14:paraId="18E7A2EA" w14:textId="16E5DC1E" w:rsidR="003D3E56" w:rsidRDefault="003D3E56" w:rsidP="00564808">
      <w:r>
        <w:t>4. Locking flange lower vertical</w:t>
      </w:r>
    </w:p>
    <w:p w14:paraId="0B3A395A" w14:textId="7D3DA2AD" w:rsidR="003D3E56" w:rsidRDefault="003D3E56" w:rsidP="00564808">
      <w:r>
        <w:t>5. Gasket groove</w:t>
      </w:r>
    </w:p>
    <w:p w14:paraId="4096AF86" w14:textId="1FC5438F" w:rsidR="003D3E56" w:rsidRDefault="003D3E56" w:rsidP="00564808">
      <w:r>
        <w:t>11. Out gasket</w:t>
      </w:r>
    </w:p>
    <w:p w14:paraId="6DBD93D9" w14:textId="0830E835" w:rsidR="003D3E56" w:rsidRDefault="003D3E56" w:rsidP="00564808">
      <w:r>
        <w:t>12. Side of plate heat exchanger</w:t>
      </w:r>
    </w:p>
    <w:p w14:paraId="5748EC21" w14:textId="239794A4" w:rsidR="003D3E56" w:rsidRDefault="003D3E56" w:rsidP="00564808"/>
    <w:p w14:paraId="092E2B94" w14:textId="359BDEEE" w:rsidR="003D3E56" w:rsidRDefault="003D3E56" w:rsidP="003D3E56">
      <w:pPr>
        <w:pageBreakBefore/>
      </w:pPr>
      <w:r>
        <w:lastRenderedPageBreak/>
        <w:t>Page 8</w:t>
      </w:r>
    </w:p>
    <w:p w14:paraId="4C0E2E59" w14:textId="37C4103A" w:rsidR="003D3E56" w:rsidRDefault="003D3E56" w:rsidP="00564808"/>
    <w:p w14:paraId="77AF4AA6" w14:textId="4E0932DE" w:rsidR="003D3E56" w:rsidRDefault="003D3E56" w:rsidP="00564808">
      <w:pPr>
        <w:rPr>
          <w:rtl/>
          <w:lang w:bidi="he-IL"/>
        </w:rPr>
      </w:pPr>
      <w:r>
        <w:t>Figure 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3D3E56" w14:paraId="32DAE6E8" w14:textId="77777777" w:rsidTr="008749AD">
        <w:tc>
          <w:tcPr>
            <w:tcW w:w="2547" w:type="dxa"/>
          </w:tcPr>
          <w:p w14:paraId="0BFA51BD" w14:textId="6015F074" w:rsidR="003D3E56" w:rsidRDefault="00B62D57" w:rsidP="00B62D57">
            <w:r>
              <w:t>G</w:t>
            </w:r>
            <w:r w:rsidR="003D3E56">
              <w:t>asket</w:t>
            </w:r>
          </w:p>
        </w:tc>
        <w:tc>
          <w:tcPr>
            <w:tcW w:w="2977" w:type="dxa"/>
          </w:tcPr>
          <w:p w14:paraId="1D1E6A26" w14:textId="4E475F29" w:rsidR="003D3E56" w:rsidRDefault="003D3E56" w:rsidP="008749AD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אטם</w:t>
            </w:r>
          </w:p>
        </w:tc>
      </w:tr>
      <w:tr w:rsidR="003D3E56" w14:paraId="48FE6EFE" w14:textId="77777777" w:rsidTr="008749AD">
        <w:tc>
          <w:tcPr>
            <w:tcW w:w="2547" w:type="dxa"/>
          </w:tcPr>
          <w:p w14:paraId="12D9277A" w14:textId="3799ACBD" w:rsidR="003D3E56" w:rsidRDefault="003D3E56" w:rsidP="008749AD">
            <w:r>
              <w:t>Typ</w:t>
            </w:r>
            <w:commentRangeStart w:id="58"/>
            <w:commentRangeStart w:id="59"/>
            <w:r>
              <w:t>ic</w:t>
            </w:r>
            <w:commentRangeEnd w:id="58"/>
            <w:r>
              <w:rPr>
                <w:rStyle w:val="CommentReference"/>
              </w:rPr>
              <w:commentReference w:id="58"/>
            </w:r>
            <w:commentRangeEnd w:id="59"/>
            <w:r w:rsidR="00A56658">
              <w:rPr>
                <w:rStyle w:val="CommentReference"/>
              </w:rPr>
              <w:commentReference w:id="59"/>
            </w:r>
            <w:r>
              <w:t>al clip</w:t>
            </w:r>
          </w:p>
        </w:tc>
        <w:tc>
          <w:tcPr>
            <w:tcW w:w="2977" w:type="dxa"/>
          </w:tcPr>
          <w:p w14:paraId="2FCC3AF4" w14:textId="201C22D9" w:rsidR="003D3E56" w:rsidRDefault="003D3E56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תפס </w:t>
            </w:r>
            <w:proofErr w:type="spellStart"/>
            <w:r>
              <w:rPr>
                <w:rFonts w:hint="cs"/>
                <w:rtl/>
                <w:lang w:bidi="he-IL"/>
              </w:rPr>
              <w:t>אופיוני</w:t>
            </w:r>
            <w:proofErr w:type="spellEnd"/>
          </w:p>
        </w:tc>
      </w:tr>
      <w:tr w:rsidR="003D3E56" w14:paraId="201E5D82" w14:textId="77777777" w:rsidTr="008749AD">
        <w:trPr>
          <w:trHeight w:val="70"/>
        </w:trPr>
        <w:tc>
          <w:tcPr>
            <w:tcW w:w="2547" w:type="dxa"/>
          </w:tcPr>
          <w:p w14:paraId="63F4E3A2" w14:textId="77777777" w:rsidR="003D3E56" w:rsidRDefault="003D3E56" w:rsidP="008749AD"/>
        </w:tc>
        <w:tc>
          <w:tcPr>
            <w:tcW w:w="2977" w:type="dxa"/>
          </w:tcPr>
          <w:p w14:paraId="44CDA421" w14:textId="77777777" w:rsidR="003D3E56" w:rsidRDefault="003D3E56" w:rsidP="008749AD"/>
        </w:tc>
      </w:tr>
      <w:tr w:rsidR="003D3E56" w14:paraId="37210475" w14:textId="77777777" w:rsidTr="008749AD">
        <w:tc>
          <w:tcPr>
            <w:tcW w:w="2547" w:type="dxa"/>
          </w:tcPr>
          <w:p w14:paraId="47F5FDB2" w14:textId="77777777" w:rsidR="003D3E56" w:rsidRDefault="003D3E56" w:rsidP="008749AD"/>
        </w:tc>
        <w:tc>
          <w:tcPr>
            <w:tcW w:w="2977" w:type="dxa"/>
          </w:tcPr>
          <w:p w14:paraId="43127BB7" w14:textId="77777777" w:rsidR="003D3E56" w:rsidRDefault="003D3E56" w:rsidP="008749AD"/>
        </w:tc>
      </w:tr>
    </w:tbl>
    <w:p w14:paraId="51F150A7" w14:textId="31B006FD" w:rsidR="003D3E56" w:rsidRDefault="003D3E56" w:rsidP="00564808">
      <w:pPr>
        <w:rPr>
          <w:rtl/>
          <w:lang w:bidi="he-IL"/>
        </w:rPr>
      </w:pPr>
    </w:p>
    <w:p w14:paraId="4908D61A" w14:textId="730A7424" w:rsidR="003D3E56" w:rsidRDefault="003D3E56" w:rsidP="00564808">
      <w:pPr>
        <w:rPr>
          <w:rtl/>
          <w:lang w:bidi="he-IL"/>
        </w:rPr>
      </w:pPr>
    </w:p>
    <w:p w14:paraId="73167AF7" w14:textId="1905BB2E" w:rsidR="003D3E56" w:rsidRDefault="00000FBF" w:rsidP="00000FBF">
      <w:pPr>
        <w:pageBreakBefore/>
        <w:rPr>
          <w:lang w:bidi="he-IL"/>
        </w:rPr>
      </w:pPr>
      <w:r>
        <w:rPr>
          <w:lang w:bidi="he-IL"/>
        </w:rPr>
        <w:lastRenderedPageBreak/>
        <w:t>Page 9</w:t>
      </w:r>
    </w:p>
    <w:p w14:paraId="0BEAA10A" w14:textId="5745BAC3" w:rsidR="00000FBF" w:rsidRDefault="00000FBF" w:rsidP="00000FBF">
      <w:pPr>
        <w:rPr>
          <w:rtl/>
          <w:lang w:bidi="he-IL"/>
        </w:rPr>
      </w:pPr>
      <w:r>
        <w:rPr>
          <w:lang w:bidi="he-IL"/>
        </w:rPr>
        <w:t xml:space="preserve">Figure 15 </w:t>
      </w:r>
    </w:p>
    <w:p w14:paraId="640F7D5D" w14:textId="1D865FE4" w:rsidR="003D3E56" w:rsidRDefault="00000FBF" w:rsidP="00564808">
      <w:pPr>
        <w:rPr>
          <w:lang w:bidi="he-IL"/>
        </w:rPr>
      </w:pPr>
      <w:r>
        <w:rPr>
          <w:lang w:bidi="he-IL"/>
        </w:rPr>
        <w:t>Prior Art</w:t>
      </w:r>
    </w:p>
    <w:p w14:paraId="471966A0" w14:textId="3482D5D4" w:rsidR="00000FBF" w:rsidRDefault="00000FBF" w:rsidP="00564808">
      <w:pPr>
        <w:rPr>
          <w:lang w:bidi="he-IL"/>
        </w:rPr>
      </w:pPr>
    </w:p>
    <w:p w14:paraId="1A51E75B" w14:textId="01A86805" w:rsidR="00000FBF" w:rsidRDefault="00000FBF" w:rsidP="00564808">
      <w:pPr>
        <w:rPr>
          <w:lang w:bidi="he-IL"/>
        </w:rPr>
      </w:pPr>
      <w:r>
        <w:rPr>
          <w:lang w:bidi="he-IL"/>
        </w:rPr>
        <w:t>-------------------------------</w:t>
      </w:r>
    </w:p>
    <w:p w14:paraId="598EDC93" w14:textId="77777777" w:rsidR="00000FBF" w:rsidRDefault="00000FBF" w:rsidP="00564808">
      <w:pPr>
        <w:rPr>
          <w:rtl/>
          <w:lang w:bidi="he-IL"/>
        </w:rPr>
      </w:pPr>
    </w:p>
    <w:p w14:paraId="572DFEE6" w14:textId="13D174C3" w:rsidR="003D3E56" w:rsidRDefault="00000FBF" w:rsidP="00564808">
      <w:r>
        <w:t>Figure 20</w:t>
      </w:r>
    </w:p>
    <w:p w14:paraId="06D9583D" w14:textId="6BAB9D6E" w:rsidR="00000FBF" w:rsidRDefault="00000FBF" w:rsidP="00AC2101">
      <w:r>
        <w:t>Lockin</w:t>
      </w:r>
      <w:r w:rsidR="00AC2101">
        <w:t>g clip with two locking windows f</w:t>
      </w:r>
      <w:r>
        <w:t xml:space="preserve">or use </w:t>
      </w:r>
      <w:r w:rsidR="00AC2101">
        <w:t>with</w:t>
      </w:r>
      <w:r>
        <w:t xml:space="preserve"> 6 locking flanges</w:t>
      </w:r>
    </w:p>
    <w:p w14:paraId="5336B8A6" w14:textId="3E2B9160" w:rsidR="00AC2101" w:rsidRDefault="00AC2101" w:rsidP="00AC2101">
      <w:pPr>
        <w:pStyle w:val="ListParagraph"/>
        <w:numPr>
          <w:ilvl w:val="0"/>
          <w:numId w:val="7"/>
        </w:numPr>
      </w:pPr>
      <w:r>
        <w:t>Left window</w:t>
      </w:r>
    </w:p>
    <w:p w14:paraId="2874F601" w14:textId="5A2C7C38" w:rsidR="00AC2101" w:rsidRDefault="00AC2101" w:rsidP="00AC2101">
      <w:pPr>
        <w:pStyle w:val="ListParagraph"/>
        <w:numPr>
          <w:ilvl w:val="0"/>
          <w:numId w:val="7"/>
        </w:numPr>
      </w:pPr>
      <w:r>
        <w:t>Right window</w:t>
      </w:r>
    </w:p>
    <w:p w14:paraId="77A65FE9" w14:textId="73080D4A" w:rsidR="00AC2101" w:rsidRDefault="00AC2101" w:rsidP="00AC2101">
      <w:pPr>
        <w:pStyle w:val="ListParagraph"/>
        <w:numPr>
          <w:ilvl w:val="0"/>
          <w:numId w:val="7"/>
        </w:numPr>
      </w:pPr>
      <w:r>
        <w:t>------------[NONE - remove]</w:t>
      </w:r>
    </w:p>
    <w:p w14:paraId="1E693046" w14:textId="1877B2AF" w:rsidR="00AC2101" w:rsidRDefault="00AC2101" w:rsidP="00AC2101">
      <w:pPr>
        <w:pStyle w:val="ListParagraph"/>
        <w:numPr>
          <w:ilvl w:val="0"/>
          <w:numId w:val="7"/>
        </w:numPr>
      </w:pPr>
      <w:r>
        <w:t>4’ Upper locking flanges</w:t>
      </w:r>
    </w:p>
    <w:p w14:paraId="430EADFA" w14:textId="48DE98FD" w:rsidR="00AC2101" w:rsidRDefault="00AC2101" w:rsidP="00AC2101">
      <w:pPr>
        <w:pStyle w:val="ListParagraph"/>
      </w:pPr>
      <w:r>
        <w:t>Left and right continuations</w:t>
      </w:r>
    </w:p>
    <w:p w14:paraId="6C3DC33C" w14:textId="2DEC305F" w:rsidR="00AC2101" w:rsidRDefault="00AC2101" w:rsidP="00AC2101">
      <w:pPr>
        <w:pStyle w:val="ListParagraph"/>
        <w:numPr>
          <w:ilvl w:val="0"/>
          <w:numId w:val="7"/>
        </w:numPr>
      </w:pPr>
      <w:r>
        <w:t xml:space="preserve">5’ - Lower locking flanges </w:t>
      </w:r>
      <w:r>
        <w:br/>
        <w:t>left and right continuations</w:t>
      </w:r>
    </w:p>
    <w:p w14:paraId="5A753273" w14:textId="099329C3" w:rsidR="00AC2101" w:rsidRDefault="00AC2101" w:rsidP="00AC2101">
      <w:pPr>
        <w:pStyle w:val="ListParagraph"/>
        <w:numPr>
          <w:ilvl w:val="0"/>
          <w:numId w:val="7"/>
        </w:numPr>
      </w:pPr>
      <w:r>
        <w:t>6’ – Upper perpendicular locking flanges left and right</w:t>
      </w:r>
    </w:p>
    <w:p w14:paraId="6DB5D715" w14:textId="64A57BC1" w:rsidR="00AC2101" w:rsidRDefault="00AC2101" w:rsidP="00AC2101">
      <w:pPr>
        <w:pStyle w:val="ListParagraph"/>
        <w:numPr>
          <w:ilvl w:val="0"/>
          <w:numId w:val="7"/>
        </w:numPr>
      </w:pPr>
      <w:r>
        <w:t>7’ – Lower perpendicular locking flanges left and right</w:t>
      </w:r>
    </w:p>
    <w:p w14:paraId="3B898A15" w14:textId="0950CEF9" w:rsidR="0085046F" w:rsidRDefault="0085046F" w:rsidP="0085046F">
      <w:r>
        <w:t>---------------------------------</w:t>
      </w:r>
    </w:p>
    <w:p w14:paraId="7C20D476" w14:textId="3DA93BF3" w:rsidR="0085046F" w:rsidRDefault="0085046F" w:rsidP="0085046F">
      <w:r>
        <w:t>Figure 18a</w:t>
      </w:r>
    </w:p>
    <w:p w14:paraId="206DB8F7" w14:textId="63A44A65" w:rsidR="0085046F" w:rsidRDefault="0085046F" w:rsidP="0085046F">
      <w:r>
        <w:t>Lateral direct locking of gasket spine against a single window and 4 locking flanges</w:t>
      </w:r>
    </w:p>
    <w:p w14:paraId="30C6FE27" w14:textId="78F2A267" w:rsidR="0085046F" w:rsidRDefault="0085046F" w:rsidP="0085046F">
      <w:r>
        <w:t>-------------------------</w:t>
      </w:r>
    </w:p>
    <w:p w14:paraId="0F4D552A" w14:textId="5A94A29C" w:rsidR="0085046F" w:rsidRDefault="0085046F" w:rsidP="0085046F">
      <w:r>
        <w:t>Figure 18c</w:t>
      </w:r>
    </w:p>
    <w:p w14:paraId="132F32EF" w14:textId="763342F0" w:rsidR="0085046F" w:rsidRDefault="0085046F" w:rsidP="0085046F">
      <w:r>
        <w:t>Single window</w:t>
      </w:r>
    </w:p>
    <w:p w14:paraId="1F5FBCB4" w14:textId="1D930F27" w:rsidR="0085046F" w:rsidRDefault="0085046F" w:rsidP="0085046F">
      <w:pPr>
        <w:rPr>
          <w:rtl/>
          <w:lang w:bidi="he-IL"/>
        </w:rPr>
      </w:pPr>
      <w:commentRangeStart w:id="60"/>
      <w:commentRangeStart w:id="61"/>
      <w:r>
        <w:t>Grip</w:t>
      </w:r>
      <w:commentRangeEnd w:id="60"/>
      <w:r w:rsidR="009D785F">
        <w:rPr>
          <w:rStyle w:val="CommentReference"/>
        </w:rPr>
        <w:commentReference w:id="60"/>
      </w:r>
      <w:commentRangeEnd w:id="61"/>
      <w:r w:rsidR="00A56658">
        <w:rPr>
          <w:rStyle w:val="CommentReference"/>
        </w:rPr>
        <w:commentReference w:id="61"/>
      </w:r>
    </w:p>
    <w:p w14:paraId="2AA51F4D" w14:textId="59B43F99" w:rsidR="0085046F" w:rsidRDefault="0085046F" w:rsidP="00B62D57">
      <w:pPr>
        <w:rPr>
          <w:lang w:bidi="he-IL"/>
        </w:rPr>
      </w:pPr>
      <w:r>
        <w:rPr>
          <w:lang w:bidi="he-IL"/>
        </w:rPr>
        <w:t>On one side use</w:t>
      </w:r>
      <w:r w:rsidR="009D785F">
        <w:rPr>
          <w:lang w:bidi="he-IL"/>
        </w:rPr>
        <w:t xml:space="preserve"> on all </w:t>
      </w:r>
      <w:r w:rsidR="00B62D57">
        <w:rPr>
          <w:lang w:bidi="he-IL"/>
        </w:rPr>
        <w:t>four</w:t>
      </w:r>
      <w:r w:rsidR="009D785F">
        <w:rPr>
          <w:lang w:bidi="he-IL"/>
        </w:rPr>
        <w:t xml:space="preserve"> locking flanges</w:t>
      </w:r>
    </w:p>
    <w:p w14:paraId="613F9D40" w14:textId="608084BA" w:rsidR="009D785F" w:rsidRDefault="009D785F" w:rsidP="0085046F">
      <w:pPr>
        <w:rPr>
          <w:lang w:bidi="he-IL"/>
        </w:rPr>
      </w:pPr>
    </w:p>
    <w:p w14:paraId="3D70C3AA" w14:textId="0345FCCF" w:rsidR="009D785F" w:rsidRDefault="009D785F" w:rsidP="0085046F">
      <w:pPr>
        <w:rPr>
          <w:lang w:bidi="he-IL"/>
        </w:rPr>
      </w:pPr>
      <w:r>
        <w:rPr>
          <w:lang w:bidi="he-IL"/>
        </w:rPr>
        <w:t xml:space="preserve">Figure </w:t>
      </w:r>
      <w:commentRangeStart w:id="62"/>
      <w:commentRangeStart w:id="63"/>
      <w:r>
        <w:rPr>
          <w:lang w:bidi="he-IL"/>
        </w:rPr>
        <w:t>5</w:t>
      </w:r>
      <w:commentRangeEnd w:id="62"/>
      <w:r>
        <w:rPr>
          <w:rStyle w:val="CommentReference"/>
        </w:rPr>
        <w:commentReference w:id="62"/>
      </w:r>
      <w:commentRangeEnd w:id="63"/>
      <w:r w:rsidR="00A56658">
        <w:rPr>
          <w:rStyle w:val="CommentReference"/>
        </w:rPr>
        <w:commentReference w:id="63"/>
      </w:r>
    </w:p>
    <w:p w14:paraId="2F004B45" w14:textId="39546724" w:rsidR="009D785F" w:rsidRDefault="009D785F" w:rsidP="0085046F">
      <w:pPr>
        <w:rPr>
          <w:lang w:bidi="he-IL"/>
        </w:rPr>
      </w:pPr>
    </w:p>
    <w:p w14:paraId="7605AF16" w14:textId="531AC51E" w:rsidR="009D785F" w:rsidRDefault="009D785F" w:rsidP="0085046F">
      <w:pPr>
        <w:rPr>
          <w:lang w:bidi="he-IL"/>
        </w:rPr>
      </w:pPr>
    </w:p>
    <w:p w14:paraId="4508FFEB" w14:textId="5CB98D7C" w:rsidR="009D785F" w:rsidRDefault="009D785F" w:rsidP="009D785F">
      <w:pPr>
        <w:rPr>
          <w:lang w:bidi="he-IL"/>
        </w:rPr>
      </w:pPr>
      <w:r>
        <w:rPr>
          <w:lang w:bidi="he-IL"/>
        </w:rPr>
        <w:t>--Possibly unlabeled figure next to 18c and above 18b ----- this seems to be a separate picture from 18b</w:t>
      </w:r>
      <w:ins w:id="64" w:author="Author">
        <w:r w:rsidR="00A56658">
          <w:rPr>
            <w:lang w:bidi="he-IL"/>
          </w:rPr>
          <w:t xml:space="preserve"> It is </w:t>
        </w:r>
        <w:r w:rsidR="00503008">
          <w:rPr>
            <w:lang w:bidi="he-IL"/>
          </w:rPr>
          <w:t>unlabeled</w:t>
        </w:r>
        <w:r w:rsidR="00A56658">
          <w:rPr>
            <w:lang w:bidi="he-IL"/>
          </w:rPr>
          <w:t xml:space="preserve"> in as f</w:t>
        </w:r>
        <w:r w:rsidR="00503008">
          <w:rPr>
            <w:lang w:bidi="he-IL"/>
          </w:rPr>
          <w:t>o</w:t>
        </w:r>
        <w:r w:rsidR="00A56658">
          <w:rPr>
            <w:lang w:bidi="he-IL"/>
          </w:rPr>
          <w:t>r as it does not have a Figure number. It is however labelled at Section A-A</w:t>
        </w:r>
        <w:r w:rsidR="00503008">
          <w:rPr>
            <w:lang w:bidi="he-IL"/>
          </w:rPr>
          <w:t xml:space="preserve"> (which is marked on 18a).</w:t>
        </w:r>
      </w:ins>
    </w:p>
    <w:p w14:paraId="34096A52" w14:textId="134CE118" w:rsidR="009D785F" w:rsidRDefault="009D785F" w:rsidP="009D785F">
      <w:pPr>
        <w:rPr>
          <w:lang w:bidi="he-IL"/>
        </w:rPr>
      </w:pPr>
      <w:r>
        <w:rPr>
          <w:lang w:bidi="he-IL"/>
        </w:rPr>
        <w:lastRenderedPageBreak/>
        <w:t>1. Window</w:t>
      </w:r>
    </w:p>
    <w:p w14:paraId="0764138A" w14:textId="2EC38131" w:rsidR="009D785F" w:rsidRDefault="009D785F" w:rsidP="009D785F">
      <w:pPr>
        <w:rPr>
          <w:lang w:bidi="he-IL"/>
        </w:rPr>
      </w:pPr>
      <w:r>
        <w:rPr>
          <w:lang w:bidi="he-IL"/>
        </w:rPr>
        <w:t>2. Gasket</w:t>
      </w:r>
    </w:p>
    <w:p w14:paraId="1D401370" w14:textId="29582859" w:rsidR="009D785F" w:rsidRDefault="009D785F" w:rsidP="009D785F">
      <w:pPr>
        <w:rPr>
          <w:lang w:bidi="he-IL"/>
        </w:rPr>
      </w:pPr>
      <w:r>
        <w:rPr>
          <w:lang w:bidi="he-IL"/>
        </w:rPr>
        <w:t>3. Gasket groove</w:t>
      </w:r>
    </w:p>
    <w:p w14:paraId="361098DA" w14:textId="7DF632F9" w:rsidR="009D785F" w:rsidRDefault="009D785F" w:rsidP="009D785F">
      <w:pPr>
        <w:rPr>
          <w:lang w:bidi="he-IL"/>
        </w:rPr>
      </w:pPr>
      <w:r>
        <w:rPr>
          <w:lang w:bidi="he-IL"/>
        </w:rPr>
        <w:t xml:space="preserve">4. </w:t>
      </w:r>
      <w:ins w:id="65" w:author="Author">
        <w:r w:rsidR="00503008">
          <w:rPr>
            <w:lang w:bidi="he-IL"/>
          </w:rPr>
          <w:t>Upper window rim</w:t>
        </w:r>
      </w:ins>
      <w:del w:id="66" w:author="Author">
        <w:r w:rsidDel="00503008">
          <w:rPr>
            <w:lang w:bidi="he-IL"/>
          </w:rPr>
          <w:delText>Window flange upper</w:delText>
        </w:r>
      </w:del>
    </w:p>
    <w:p w14:paraId="5BFFF6CB" w14:textId="00AB49C0" w:rsidR="009D785F" w:rsidRDefault="009D785F" w:rsidP="009D785F">
      <w:pPr>
        <w:rPr>
          <w:lang w:bidi="he-IL"/>
        </w:rPr>
      </w:pPr>
      <w:r>
        <w:rPr>
          <w:lang w:bidi="he-IL"/>
        </w:rPr>
        <w:t xml:space="preserve">5. </w:t>
      </w:r>
      <w:ins w:id="67" w:author="Author">
        <w:r w:rsidR="00503008">
          <w:rPr>
            <w:lang w:bidi="he-IL"/>
          </w:rPr>
          <w:t xml:space="preserve">Lower continuous </w:t>
        </w:r>
      </w:ins>
      <w:r>
        <w:rPr>
          <w:lang w:bidi="he-IL"/>
        </w:rPr>
        <w:t xml:space="preserve">Window </w:t>
      </w:r>
      <w:ins w:id="68" w:author="Author">
        <w:r w:rsidR="00503008">
          <w:rPr>
            <w:lang w:bidi="he-IL"/>
          </w:rPr>
          <w:t>rim</w:t>
        </w:r>
      </w:ins>
      <w:del w:id="69" w:author="Author">
        <w:r w:rsidDel="00503008">
          <w:rPr>
            <w:lang w:bidi="he-IL"/>
          </w:rPr>
          <w:delText xml:space="preserve">flange </w:delText>
        </w:r>
        <w:commentRangeStart w:id="70"/>
        <w:r w:rsidDel="00503008">
          <w:rPr>
            <w:lang w:bidi="he-IL"/>
          </w:rPr>
          <w:delText>lower</w:delText>
        </w:r>
      </w:del>
      <w:commentRangeEnd w:id="70"/>
      <w:r>
        <w:rPr>
          <w:rStyle w:val="CommentReference"/>
        </w:rPr>
        <w:commentReference w:id="70"/>
      </w:r>
      <w:del w:id="71" w:author="Author">
        <w:r w:rsidDel="00503008">
          <w:rPr>
            <w:lang w:bidi="he-IL"/>
          </w:rPr>
          <w:delText xml:space="preserve"> continuation</w:delText>
        </w:r>
      </w:del>
      <w:r>
        <w:rPr>
          <w:lang w:bidi="he-IL"/>
        </w:rPr>
        <w:t xml:space="preserve">   </w:t>
      </w:r>
    </w:p>
    <w:p w14:paraId="2D988F1D" w14:textId="36D224AF" w:rsidR="009D785F" w:rsidRDefault="009D785F" w:rsidP="009D785F">
      <w:pPr>
        <w:rPr>
          <w:lang w:bidi="he-IL"/>
        </w:rPr>
      </w:pPr>
      <w:r>
        <w:rPr>
          <w:lang w:bidi="he-IL"/>
        </w:rPr>
        <w:t xml:space="preserve">6. </w:t>
      </w:r>
      <w:ins w:id="72" w:author="Author">
        <w:r w:rsidR="00503008">
          <w:rPr>
            <w:lang w:bidi="he-IL"/>
          </w:rPr>
          <w:t>Perpendicular w</w:t>
        </w:r>
      </w:ins>
      <w:del w:id="73" w:author="Author">
        <w:r w:rsidDel="00503008">
          <w:rPr>
            <w:lang w:bidi="he-IL"/>
          </w:rPr>
          <w:delText>W</w:delText>
        </w:r>
      </w:del>
      <w:r>
        <w:rPr>
          <w:lang w:bidi="he-IL"/>
        </w:rPr>
        <w:t xml:space="preserve">indow </w:t>
      </w:r>
      <w:ins w:id="74" w:author="Author">
        <w:r w:rsidR="00503008">
          <w:rPr>
            <w:lang w:bidi="he-IL"/>
          </w:rPr>
          <w:t>rim</w:t>
        </w:r>
      </w:ins>
      <w:del w:id="75" w:author="Author">
        <w:r w:rsidDel="00503008">
          <w:rPr>
            <w:lang w:bidi="he-IL"/>
          </w:rPr>
          <w:delText>flange perpendicular</w:delText>
        </w:r>
      </w:del>
    </w:p>
    <w:p w14:paraId="5FFE5BD8" w14:textId="3C165B9D" w:rsidR="009D785F" w:rsidRDefault="009D785F" w:rsidP="009D785F">
      <w:pPr>
        <w:rPr>
          <w:lang w:bidi="he-IL"/>
        </w:rPr>
      </w:pPr>
    </w:p>
    <w:p w14:paraId="40C57053" w14:textId="6FBF74F2" w:rsidR="009D785F" w:rsidRDefault="009D785F" w:rsidP="009D785F">
      <w:pPr>
        <w:rPr>
          <w:lang w:bidi="he-IL"/>
        </w:rPr>
      </w:pPr>
      <w:r>
        <w:rPr>
          <w:lang w:bidi="he-IL"/>
        </w:rPr>
        <w:t>A-A Cross-</w:t>
      </w:r>
      <w:commentRangeStart w:id="76"/>
      <w:r>
        <w:rPr>
          <w:lang w:bidi="he-IL"/>
        </w:rPr>
        <w:t>section</w:t>
      </w:r>
      <w:commentRangeEnd w:id="76"/>
      <w:r>
        <w:rPr>
          <w:rStyle w:val="CommentReference"/>
        </w:rPr>
        <w:commentReference w:id="76"/>
      </w:r>
    </w:p>
    <w:p w14:paraId="34D20AE8" w14:textId="25BD13A1" w:rsidR="009D785F" w:rsidRDefault="00503008" w:rsidP="00A501D5">
      <w:pPr>
        <w:rPr>
          <w:lang w:bidi="he-IL"/>
        </w:rPr>
      </w:pPr>
      <w:ins w:id="77" w:author="Author">
        <w:r>
          <w:rPr>
            <w:lang w:bidi="he-IL"/>
          </w:rPr>
          <w:t>Single g</w:t>
        </w:r>
      </w:ins>
      <w:del w:id="78" w:author="Author">
        <w:r w:rsidR="00A501D5" w:rsidDel="00503008">
          <w:rPr>
            <w:lang w:bidi="he-IL"/>
          </w:rPr>
          <w:delText>G</w:delText>
        </w:r>
      </w:del>
      <w:r w:rsidR="00A501D5">
        <w:rPr>
          <w:lang w:bidi="he-IL"/>
        </w:rPr>
        <w:t xml:space="preserve">rip on </w:t>
      </w:r>
      <w:del w:id="79" w:author="Author">
        <w:r w:rsidR="00A501D5" w:rsidDel="00503008">
          <w:rPr>
            <w:lang w:bidi="he-IL"/>
          </w:rPr>
          <w:delText>only</w:delText>
        </w:r>
        <w:r w:rsidR="009D785F" w:rsidDel="00503008">
          <w:rPr>
            <w:lang w:bidi="he-IL"/>
          </w:rPr>
          <w:delText xml:space="preserve"> </w:delText>
        </w:r>
      </w:del>
      <w:r w:rsidR="009D785F">
        <w:rPr>
          <w:lang w:bidi="he-IL"/>
        </w:rPr>
        <w:t xml:space="preserve">one </w:t>
      </w:r>
      <w:commentRangeStart w:id="80"/>
      <w:r w:rsidR="009D785F">
        <w:rPr>
          <w:lang w:bidi="he-IL"/>
        </w:rPr>
        <w:t>side</w:t>
      </w:r>
      <w:commentRangeEnd w:id="80"/>
      <w:r w:rsidR="009D785F">
        <w:rPr>
          <w:rStyle w:val="CommentReference"/>
        </w:rPr>
        <w:commentReference w:id="80"/>
      </w:r>
    </w:p>
    <w:p w14:paraId="125B5BFC" w14:textId="31311F34" w:rsidR="009D785F" w:rsidRDefault="009D785F" w:rsidP="0085046F">
      <w:pPr>
        <w:rPr>
          <w:lang w:bidi="he-IL"/>
        </w:rPr>
      </w:pPr>
      <w:r>
        <w:rPr>
          <w:lang w:bidi="he-IL"/>
        </w:rPr>
        <w:t>Use of three</w:t>
      </w:r>
      <w:ins w:id="81" w:author="Author">
        <w:r w:rsidR="00503008">
          <w:rPr>
            <w:lang w:bidi="he-IL"/>
          </w:rPr>
          <w:t xml:space="preserve"> of four possible</w:t>
        </w:r>
      </w:ins>
      <w:r>
        <w:rPr>
          <w:lang w:bidi="he-IL"/>
        </w:rPr>
        <w:t xml:space="preserve"> locking flanges</w:t>
      </w:r>
    </w:p>
    <w:p w14:paraId="473E1A9D" w14:textId="4080C33B" w:rsidR="009D785F" w:rsidDel="00503008" w:rsidRDefault="009D785F" w:rsidP="0085046F">
      <w:pPr>
        <w:rPr>
          <w:del w:id="82" w:author="Author"/>
          <w:lang w:bidi="he-IL"/>
        </w:rPr>
      </w:pPr>
      <w:del w:id="83" w:author="Author">
        <w:r w:rsidDel="00503008">
          <w:rPr>
            <w:lang w:bidi="he-IL"/>
          </w:rPr>
          <w:delText xml:space="preserve">Out of four </w:delText>
        </w:r>
        <w:commentRangeStart w:id="84"/>
        <w:r w:rsidDel="00503008">
          <w:rPr>
            <w:lang w:bidi="he-IL"/>
          </w:rPr>
          <w:delText>possibilities</w:delText>
        </w:r>
        <w:commentRangeEnd w:id="84"/>
        <w:r w:rsidDel="00503008">
          <w:rPr>
            <w:rStyle w:val="CommentReference"/>
          </w:rPr>
          <w:commentReference w:id="84"/>
        </w:r>
      </w:del>
    </w:p>
    <w:p w14:paraId="344694A9" w14:textId="12C1EEB0" w:rsidR="009D785F" w:rsidRDefault="009D785F" w:rsidP="0085046F">
      <w:pPr>
        <w:rPr>
          <w:lang w:bidi="he-IL"/>
        </w:rPr>
      </w:pPr>
    </w:p>
    <w:p w14:paraId="34EEA0DE" w14:textId="419E30B3" w:rsidR="009D785F" w:rsidRDefault="009D785F" w:rsidP="0085046F">
      <w:pPr>
        <w:rPr>
          <w:lang w:bidi="he-IL"/>
        </w:rPr>
      </w:pPr>
    </w:p>
    <w:p w14:paraId="6CBF2AE0" w14:textId="7B628555" w:rsidR="009D785F" w:rsidRDefault="009D785F" w:rsidP="009D785F">
      <w:pPr>
        <w:pageBreakBefore/>
        <w:rPr>
          <w:lang w:bidi="he-IL"/>
        </w:rPr>
      </w:pPr>
      <w:r>
        <w:rPr>
          <w:lang w:bidi="he-IL"/>
        </w:rPr>
        <w:lastRenderedPageBreak/>
        <w:t>Page 10</w:t>
      </w:r>
    </w:p>
    <w:p w14:paraId="0DA21700" w14:textId="4F50BE8D" w:rsidR="009D785F" w:rsidRDefault="009D785F" w:rsidP="0085046F">
      <w:pPr>
        <w:rPr>
          <w:lang w:bidi="he-IL"/>
        </w:rPr>
      </w:pPr>
      <w:r>
        <w:rPr>
          <w:lang w:bidi="he-IL"/>
        </w:rPr>
        <w:t>Double locking clip</w:t>
      </w:r>
    </w:p>
    <w:p w14:paraId="5BE31517" w14:textId="11FB7CE4" w:rsidR="009D785F" w:rsidRDefault="009D785F" w:rsidP="0085046F">
      <w:pPr>
        <w:rPr>
          <w:lang w:bidi="he-IL"/>
        </w:rPr>
      </w:pPr>
      <w:commentRangeStart w:id="85"/>
      <w:commentRangeStart w:id="86"/>
      <w:r>
        <w:rPr>
          <w:lang w:bidi="he-IL"/>
        </w:rPr>
        <w:t>???</w:t>
      </w:r>
      <w:commentRangeEnd w:id="85"/>
      <w:r>
        <w:rPr>
          <w:rStyle w:val="CommentReference"/>
        </w:rPr>
        <w:commentReference w:id="85"/>
      </w:r>
      <w:commentRangeEnd w:id="86"/>
      <w:r w:rsidR="00503008">
        <w:rPr>
          <w:rStyle w:val="CommentReference"/>
        </w:rPr>
        <w:commentReference w:id="86"/>
      </w:r>
    </w:p>
    <w:p w14:paraId="77F2FEFB" w14:textId="3D769256" w:rsidR="009D785F" w:rsidRDefault="009D785F" w:rsidP="0085046F">
      <w:pPr>
        <w:rPr>
          <w:rtl/>
          <w:lang w:bidi="he-IL"/>
        </w:rPr>
      </w:pPr>
      <w:r>
        <w:rPr>
          <w:lang w:bidi="he-IL"/>
        </w:rPr>
        <w:t>Gasket with diagonal wedge</w:t>
      </w:r>
    </w:p>
    <w:p w14:paraId="55C8FE28" w14:textId="1DBC47E7" w:rsidR="009D785F" w:rsidRDefault="009D785F" w:rsidP="0085046F">
      <w:pPr>
        <w:rPr>
          <w:lang w:bidi="he-IL"/>
        </w:rPr>
      </w:pPr>
      <w:r>
        <w:rPr>
          <w:lang w:bidi="he-IL"/>
        </w:rPr>
        <w:t>Figure 22</w:t>
      </w:r>
    </w:p>
    <w:p w14:paraId="5B1F1DAB" w14:textId="53C1FE2A" w:rsidR="009D785F" w:rsidRDefault="009D785F" w:rsidP="0085046F">
      <w:pPr>
        <w:rPr>
          <w:lang w:bidi="he-IL"/>
        </w:rPr>
      </w:pPr>
    </w:p>
    <w:p w14:paraId="54407151" w14:textId="05A24354" w:rsidR="009D785F" w:rsidRDefault="009D785F" w:rsidP="009D785F">
      <w:pPr>
        <w:pageBreakBefore/>
        <w:rPr>
          <w:lang w:bidi="he-IL"/>
        </w:rPr>
      </w:pPr>
      <w:r>
        <w:rPr>
          <w:lang w:bidi="he-IL"/>
        </w:rPr>
        <w:lastRenderedPageBreak/>
        <w:t>Page 11</w:t>
      </w:r>
    </w:p>
    <w:p w14:paraId="30F56D6E" w14:textId="1A4FD830" w:rsidR="009D785F" w:rsidRDefault="009C745A" w:rsidP="0085046F">
      <w:pPr>
        <w:rPr>
          <w:lang w:bidi="he-IL"/>
        </w:rPr>
      </w:pPr>
      <w:r>
        <w:rPr>
          <w:lang w:bidi="he-IL"/>
        </w:rPr>
        <w:t>Figure 25a</w:t>
      </w:r>
    </w:p>
    <w:p w14:paraId="0425745F" w14:textId="7DBEE7E1" w:rsidR="009C745A" w:rsidRDefault="009C745A" w:rsidP="0085046F">
      <w:pPr>
        <w:rPr>
          <w:lang w:bidi="he-IL"/>
        </w:rPr>
      </w:pPr>
      <w:r>
        <w:rPr>
          <w:lang w:bidi="he-IL"/>
        </w:rPr>
        <w:t>Lateral gripping of the gasket spine</w:t>
      </w:r>
    </w:p>
    <w:p w14:paraId="1FD2B0A8" w14:textId="70CFD1B4" w:rsidR="009C745A" w:rsidRDefault="009C745A" w:rsidP="0085046F">
      <w:pPr>
        <w:rPr>
          <w:lang w:bidi="he-IL"/>
        </w:rPr>
      </w:pPr>
    </w:p>
    <w:p w14:paraId="6FACDAD4" w14:textId="36EC065B" w:rsidR="009C745A" w:rsidRDefault="009C745A" w:rsidP="0085046F">
      <w:pPr>
        <w:rPr>
          <w:lang w:bidi="he-IL"/>
        </w:rPr>
      </w:pPr>
      <w:r>
        <w:rPr>
          <w:lang w:bidi="he-IL"/>
        </w:rPr>
        <w:t>----</w:t>
      </w:r>
    </w:p>
    <w:p w14:paraId="17BC9206" w14:textId="383AB62A" w:rsidR="009C745A" w:rsidRDefault="009C745A" w:rsidP="0085046F">
      <w:pPr>
        <w:rPr>
          <w:lang w:bidi="he-IL"/>
        </w:rPr>
      </w:pPr>
    </w:p>
    <w:p w14:paraId="3F6B35C3" w14:textId="0EFA3EC7" w:rsidR="009C745A" w:rsidRDefault="009C745A" w:rsidP="0085046F">
      <w:pPr>
        <w:rPr>
          <w:lang w:bidi="he-IL"/>
        </w:rPr>
      </w:pPr>
    </w:p>
    <w:p w14:paraId="31470FF7" w14:textId="470037A5" w:rsidR="009C745A" w:rsidRDefault="009C745A" w:rsidP="0085046F">
      <w:pPr>
        <w:rPr>
          <w:lang w:bidi="he-IL"/>
        </w:rPr>
      </w:pPr>
      <w:r>
        <w:rPr>
          <w:lang w:bidi="he-IL"/>
        </w:rPr>
        <w:t>Figure 25 b</w:t>
      </w:r>
    </w:p>
    <w:p w14:paraId="6E63985E" w14:textId="7DD94FC5" w:rsidR="009C745A" w:rsidRDefault="009C745A" w:rsidP="0085046F">
      <w:pPr>
        <w:rPr>
          <w:lang w:bidi="he-IL"/>
        </w:rPr>
      </w:pPr>
    </w:p>
    <w:p w14:paraId="14D64210" w14:textId="04CD7991" w:rsidR="009C745A" w:rsidRDefault="009C745A" w:rsidP="0085046F">
      <w:pPr>
        <w:rPr>
          <w:lang w:bidi="he-IL"/>
        </w:rPr>
      </w:pPr>
      <w:r>
        <w:rPr>
          <w:lang w:bidi="he-IL"/>
        </w:rPr>
        <w:t>-------------------------------</w:t>
      </w:r>
    </w:p>
    <w:p w14:paraId="59BD55D0" w14:textId="4F91F7DC" w:rsidR="009C745A" w:rsidRDefault="009C745A" w:rsidP="0085046F">
      <w:pPr>
        <w:rPr>
          <w:lang w:bidi="he-IL"/>
        </w:rPr>
      </w:pPr>
    </w:p>
    <w:p w14:paraId="2DDE90F5" w14:textId="1CBA4EA9" w:rsidR="009C745A" w:rsidRDefault="009C745A" w:rsidP="0085046F">
      <w:pPr>
        <w:rPr>
          <w:lang w:bidi="he-IL"/>
        </w:rPr>
      </w:pPr>
      <w:r>
        <w:rPr>
          <w:lang w:bidi="he-IL"/>
        </w:rPr>
        <w:t>Figure 25c</w:t>
      </w:r>
    </w:p>
    <w:p w14:paraId="32687333" w14:textId="6C184224" w:rsidR="009C745A" w:rsidRDefault="009C745A" w:rsidP="0085046F">
      <w:pPr>
        <w:rPr>
          <w:lang w:bidi="he-IL"/>
        </w:rPr>
      </w:pPr>
    </w:p>
    <w:p w14:paraId="79AE5E61" w14:textId="3167A075" w:rsidR="009C745A" w:rsidRDefault="009C745A" w:rsidP="0085046F">
      <w:pPr>
        <w:rPr>
          <w:lang w:bidi="he-IL"/>
        </w:rPr>
      </w:pPr>
    </w:p>
    <w:p w14:paraId="6F836DA9" w14:textId="734D8340" w:rsidR="009C745A" w:rsidRDefault="009C745A" w:rsidP="009C745A">
      <w:pPr>
        <w:pageBreakBefore/>
        <w:rPr>
          <w:lang w:bidi="he-IL"/>
        </w:rPr>
      </w:pPr>
      <w:r>
        <w:rPr>
          <w:lang w:bidi="he-IL"/>
        </w:rPr>
        <w:lastRenderedPageBreak/>
        <w:t>Page 12</w:t>
      </w:r>
    </w:p>
    <w:p w14:paraId="7FB11E6A" w14:textId="48E8C590" w:rsidR="009C745A" w:rsidRDefault="009C745A" w:rsidP="009C745A">
      <w:pPr>
        <w:rPr>
          <w:lang w:bidi="he-IL"/>
        </w:rPr>
      </w:pPr>
    </w:p>
    <w:p w14:paraId="24F0054C" w14:textId="57D96FC6" w:rsidR="009C745A" w:rsidRDefault="009C745A" w:rsidP="009C745A">
      <w:pPr>
        <w:rPr>
          <w:lang w:bidi="he-IL"/>
        </w:rPr>
      </w:pPr>
      <w:r>
        <w:rPr>
          <w:lang w:bidi="he-IL"/>
        </w:rPr>
        <w:t>Figure 25d</w:t>
      </w:r>
    </w:p>
    <w:p w14:paraId="0F0EB24C" w14:textId="77777777" w:rsidR="009C745A" w:rsidRDefault="009C745A" w:rsidP="0085046F">
      <w:pPr>
        <w:rPr>
          <w:lang w:bidi="he-IL"/>
        </w:rPr>
      </w:pPr>
    </w:p>
    <w:p w14:paraId="7809BADC" w14:textId="14CBC941" w:rsidR="009C745A" w:rsidRDefault="009C745A" w:rsidP="009C745A">
      <w:pPr>
        <w:pageBreakBefore/>
        <w:rPr>
          <w:lang w:bidi="he-IL"/>
        </w:rPr>
      </w:pPr>
      <w:r>
        <w:rPr>
          <w:lang w:bidi="he-IL"/>
        </w:rPr>
        <w:lastRenderedPageBreak/>
        <w:t>Page 13</w:t>
      </w:r>
    </w:p>
    <w:p w14:paraId="006A4C4F" w14:textId="68F48D2A" w:rsidR="009C745A" w:rsidRDefault="009C745A" w:rsidP="0085046F">
      <w:pPr>
        <w:rPr>
          <w:lang w:bidi="he-IL"/>
        </w:rPr>
      </w:pPr>
    </w:p>
    <w:p w14:paraId="08D87A33" w14:textId="2ADF76F3" w:rsidR="009C745A" w:rsidRDefault="009C745A" w:rsidP="0085046F">
      <w:pPr>
        <w:rPr>
          <w:lang w:bidi="he-IL"/>
        </w:rPr>
      </w:pPr>
      <w:r>
        <w:rPr>
          <w:lang w:bidi="he-IL"/>
        </w:rPr>
        <w:t>Figure 26a</w:t>
      </w:r>
    </w:p>
    <w:p w14:paraId="59E313BB" w14:textId="38ECE727" w:rsidR="009C745A" w:rsidRDefault="009C745A" w:rsidP="009C745A">
      <w:pPr>
        <w:pStyle w:val="ListParagraph"/>
        <w:numPr>
          <w:ilvl w:val="0"/>
          <w:numId w:val="8"/>
        </w:numPr>
        <w:rPr>
          <w:lang w:bidi="he-IL"/>
        </w:rPr>
      </w:pPr>
      <w:r>
        <w:rPr>
          <w:lang w:bidi="he-IL"/>
        </w:rPr>
        <w:t>Gasket groove  in v</w:t>
      </w:r>
      <w:commentRangeStart w:id="87"/>
      <w:commentRangeStart w:id="88"/>
      <w:r>
        <w:rPr>
          <w:lang w:bidi="he-IL"/>
        </w:rPr>
        <w:t>a</w:t>
      </w:r>
      <w:commentRangeEnd w:id="87"/>
      <w:r>
        <w:rPr>
          <w:rStyle w:val="CommentReference"/>
        </w:rPr>
        <w:commentReference w:id="87"/>
      </w:r>
      <w:commentRangeEnd w:id="88"/>
      <w:r w:rsidR="00503008">
        <w:rPr>
          <w:rStyle w:val="CommentReference"/>
        </w:rPr>
        <w:commentReference w:id="88"/>
      </w:r>
      <w:r>
        <w:rPr>
          <w:lang w:bidi="he-IL"/>
        </w:rPr>
        <w:t>lley with side</w:t>
      </w:r>
      <w:ins w:id="89" w:author="Author">
        <w:r w:rsidR="00503008">
          <w:rPr>
            <w:lang w:bidi="he-IL"/>
          </w:rPr>
          <w:t xml:space="preserve"> wall</w:t>
        </w:r>
      </w:ins>
      <w:r>
        <w:rPr>
          <w:lang w:bidi="he-IL"/>
        </w:rPr>
        <w:t xml:space="preserve">s at peak height or part of </w:t>
      </w:r>
      <w:commentRangeStart w:id="90"/>
      <w:r>
        <w:rPr>
          <w:lang w:bidi="he-IL"/>
        </w:rPr>
        <w:t>it</w:t>
      </w:r>
      <w:commentRangeEnd w:id="90"/>
      <w:r w:rsidR="00A8457E">
        <w:rPr>
          <w:rStyle w:val="CommentReference"/>
        </w:rPr>
        <w:commentReference w:id="90"/>
      </w:r>
    </w:p>
    <w:p w14:paraId="16512555" w14:textId="43B2468C" w:rsidR="009C745A" w:rsidRDefault="00503008" w:rsidP="00993CD1">
      <w:pPr>
        <w:pStyle w:val="ListParagraph"/>
        <w:numPr>
          <w:ilvl w:val="0"/>
          <w:numId w:val="8"/>
        </w:numPr>
        <w:rPr>
          <w:lang w:bidi="he-IL"/>
        </w:rPr>
      </w:pPr>
      <w:ins w:id="91" w:author="Author">
        <w:r>
          <w:rPr>
            <w:lang w:bidi="he-IL"/>
          </w:rPr>
          <w:t>Valley (lower portion) r</w:t>
        </w:r>
      </w:ins>
      <w:del w:id="92" w:author="Author">
        <w:r w:rsidR="00993CD1" w:rsidDel="00503008">
          <w:rPr>
            <w:lang w:bidi="he-IL"/>
          </w:rPr>
          <w:delText>R</w:delText>
        </w:r>
      </w:del>
      <w:r w:rsidR="00993CD1">
        <w:rPr>
          <w:lang w:bidi="he-IL"/>
        </w:rPr>
        <w:t>einforc</w:t>
      </w:r>
      <w:ins w:id="93" w:author="Author">
        <w:r>
          <w:rPr>
            <w:lang w:bidi="he-IL"/>
          </w:rPr>
          <w:t>ing and supporting surfaces</w:t>
        </w:r>
      </w:ins>
      <w:del w:id="94" w:author="Author">
        <w:r w:rsidR="00993CD1" w:rsidDel="00503008">
          <w:rPr>
            <w:lang w:bidi="he-IL"/>
          </w:rPr>
          <w:delText>ement and leaning??? Surfaces (on the lower part) valley</w:delText>
        </w:r>
      </w:del>
    </w:p>
    <w:p w14:paraId="46303124" w14:textId="3D394BBD" w:rsidR="00993CD1" w:rsidRDefault="00993CD1" w:rsidP="00993CD1">
      <w:pPr>
        <w:pStyle w:val="ListParagraph"/>
        <w:numPr>
          <w:ilvl w:val="0"/>
          <w:numId w:val="8"/>
        </w:numPr>
        <w:rPr>
          <w:lang w:bidi="he-IL"/>
        </w:rPr>
      </w:pPr>
      <w:r>
        <w:rPr>
          <w:lang w:bidi="he-IL"/>
        </w:rPr>
        <w:t>Geometric protrusions in the plate on the peak plane</w:t>
      </w:r>
    </w:p>
    <w:p w14:paraId="5A1B673A" w14:textId="6714936B" w:rsidR="00993CD1" w:rsidRDefault="00993CD1" w:rsidP="00993CD1">
      <w:pPr>
        <w:pStyle w:val="ListParagraph"/>
        <w:numPr>
          <w:ilvl w:val="0"/>
          <w:numId w:val="8"/>
        </w:numPr>
        <w:rPr>
          <w:lang w:bidi="he-IL"/>
        </w:rPr>
      </w:pPr>
      <w:del w:id="95" w:author="Author">
        <w:r w:rsidDel="00503008">
          <w:rPr>
            <w:lang w:bidi="he-IL"/>
          </w:rPr>
          <w:delText xml:space="preserve">Window </w:delText>
        </w:r>
      </w:del>
      <w:r>
        <w:rPr>
          <w:lang w:bidi="he-IL"/>
        </w:rPr>
        <w:t xml:space="preserve">gasket </w:t>
      </w:r>
      <w:commentRangeStart w:id="96"/>
      <w:commentRangeStart w:id="97"/>
      <w:r>
        <w:rPr>
          <w:lang w:bidi="he-IL"/>
        </w:rPr>
        <w:t>clip</w:t>
      </w:r>
      <w:commentRangeEnd w:id="96"/>
      <w:r>
        <w:rPr>
          <w:rStyle w:val="CommentReference"/>
        </w:rPr>
        <w:commentReference w:id="96"/>
      </w:r>
      <w:commentRangeEnd w:id="97"/>
      <w:r w:rsidR="00503008">
        <w:rPr>
          <w:rStyle w:val="CommentReference"/>
        </w:rPr>
        <w:commentReference w:id="97"/>
      </w:r>
      <w:ins w:id="98" w:author="Author">
        <w:r w:rsidR="00503008">
          <w:rPr>
            <w:lang w:bidi="he-IL"/>
          </w:rPr>
          <w:t xml:space="preserve"> Window</w:t>
        </w:r>
      </w:ins>
    </w:p>
    <w:p w14:paraId="256FC9AB" w14:textId="70D7F4A9" w:rsidR="00993CD1" w:rsidRDefault="00993CD1" w:rsidP="00993CD1">
      <w:pPr>
        <w:pStyle w:val="ListParagraph"/>
        <w:numPr>
          <w:ilvl w:val="0"/>
          <w:numId w:val="8"/>
        </w:numPr>
        <w:rPr>
          <w:lang w:bidi="he-IL"/>
        </w:rPr>
      </w:pPr>
      <w:r>
        <w:rPr>
          <w:lang w:bidi="he-IL"/>
        </w:rPr>
        <w:t xml:space="preserve">Protrusions at peak </w:t>
      </w:r>
      <w:commentRangeStart w:id="99"/>
      <w:commentRangeStart w:id="100"/>
      <w:r>
        <w:rPr>
          <w:lang w:bidi="he-IL"/>
        </w:rPr>
        <w:t>height</w:t>
      </w:r>
      <w:commentRangeEnd w:id="99"/>
      <w:r>
        <w:rPr>
          <w:rStyle w:val="CommentReference"/>
        </w:rPr>
        <w:commentReference w:id="99"/>
      </w:r>
      <w:commentRangeEnd w:id="100"/>
      <w:r w:rsidR="008749AD">
        <w:rPr>
          <w:rStyle w:val="CommentReference"/>
        </w:rPr>
        <w:commentReference w:id="100"/>
      </w:r>
      <w:r>
        <w:rPr>
          <w:lang w:bidi="he-IL"/>
        </w:rPr>
        <w:t xml:space="preserve"> _____________</w:t>
      </w:r>
    </w:p>
    <w:p w14:paraId="3FFB0080" w14:textId="76FB3AF5" w:rsidR="009C745A" w:rsidRDefault="009C745A" w:rsidP="0085046F">
      <w:pPr>
        <w:rPr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9C4EAD" w14:paraId="438EDA70" w14:textId="77777777" w:rsidTr="008749AD">
        <w:tc>
          <w:tcPr>
            <w:tcW w:w="2547" w:type="dxa"/>
          </w:tcPr>
          <w:p w14:paraId="23F1806C" w14:textId="7D64F954" w:rsidR="009C4EAD" w:rsidRDefault="00DC7B2E" w:rsidP="00DC7B2E">
            <w:r>
              <w:t>P</w:t>
            </w:r>
            <w:r w:rsidR="009C4EAD">
              <w:t>late</w:t>
            </w:r>
          </w:p>
        </w:tc>
        <w:tc>
          <w:tcPr>
            <w:tcW w:w="2977" w:type="dxa"/>
          </w:tcPr>
          <w:p w14:paraId="02D86B09" w14:textId="0D6FC38F" w:rsidR="009C4EAD" w:rsidRDefault="009C4EAD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פלטה</w:t>
            </w:r>
          </w:p>
        </w:tc>
      </w:tr>
      <w:tr w:rsidR="009C4EAD" w14:paraId="1C2827CB" w14:textId="77777777" w:rsidTr="008749AD">
        <w:tc>
          <w:tcPr>
            <w:tcW w:w="2547" w:type="dxa"/>
          </w:tcPr>
          <w:p w14:paraId="5A5ECDEF" w14:textId="067E2779" w:rsidR="009C4EAD" w:rsidRDefault="00DC7B2E" w:rsidP="00DC7B2E">
            <w:pPr>
              <w:rPr>
                <w:rtl/>
                <w:lang w:bidi="he-IL"/>
              </w:rPr>
            </w:pPr>
            <w:r>
              <w:t>G</w:t>
            </w:r>
            <w:r w:rsidR="009C4EAD">
              <w:t>asket</w:t>
            </w:r>
          </w:p>
        </w:tc>
        <w:tc>
          <w:tcPr>
            <w:tcW w:w="2977" w:type="dxa"/>
          </w:tcPr>
          <w:p w14:paraId="020F331A" w14:textId="717C6D5F" w:rsidR="009C4EAD" w:rsidRDefault="009C4EAD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אטם</w:t>
            </w:r>
          </w:p>
        </w:tc>
      </w:tr>
      <w:tr w:rsidR="009C4EAD" w14:paraId="792998CB" w14:textId="77777777" w:rsidTr="008749AD">
        <w:trPr>
          <w:trHeight w:val="70"/>
        </w:trPr>
        <w:tc>
          <w:tcPr>
            <w:tcW w:w="2547" w:type="dxa"/>
          </w:tcPr>
          <w:p w14:paraId="4B8B44D4" w14:textId="565E1E90" w:rsidR="009C4EAD" w:rsidRDefault="009C4EAD" w:rsidP="008749AD">
            <w:r>
              <w:t>Opening and closing lever</w:t>
            </w:r>
          </w:p>
        </w:tc>
        <w:tc>
          <w:tcPr>
            <w:tcW w:w="2977" w:type="dxa"/>
          </w:tcPr>
          <w:p w14:paraId="38DC5EB2" w14:textId="54524523" w:rsidR="009C4EAD" w:rsidRDefault="009C4EAD" w:rsidP="008749AD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מנוף נעילה ופתיחה</w:t>
            </w:r>
          </w:p>
        </w:tc>
      </w:tr>
      <w:tr w:rsidR="009C4EAD" w14:paraId="19B1DCAA" w14:textId="77777777" w:rsidTr="008749AD">
        <w:tc>
          <w:tcPr>
            <w:tcW w:w="2547" w:type="dxa"/>
          </w:tcPr>
          <w:p w14:paraId="4BD7A48C" w14:textId="77777777" w:rsidR="009C4EAD" w:rsidRDefault="009C4EAD" w:rsidP="008749AD"/>
        </w:tc>
        <w:tc>
          <w:tcPr>
            <w:tcW w:w="2977" w:type="dxa"/>
          </w:tcPr>
          <w:p w14:paraId="2AD071FE" w14:textId="77777777" w:rsidR="009C4EAD" w:rsidRDefault="009C4EAD" w:rsidP="008749AD"/>
        </w:tc>
      </w:tr>
    </w:tbl>
    <w:p w14:paraId="1F11B979" w14:textId="0605232A" w:rsidR="009C4EAD" w:rsidRDefault="009C4EAD" w:rsidP="0085046F">
      <w:pPr>
        <w:rPr>
          <w:lang w:bidi="he-IL"/>
        </w:rPr>
      </w:pPr>
    </w:p>
    <w:p w14:paraId="0E22AB52" w14:textId="4684E1E2" w:rsidR="009C4EAD" w:rsidRDefault="009C4EAD" w:rsidP="0085046F">
      <w:pPr>
        <w:rPr>
          <w:lang w:bidi="he-IL"/>
        </w:rPr>
      </w:pPr>
      <w:r>
        <w:rPr>
          <w:lang w:bidi="he-IL"/>
        </w:rPr>
        <w:t>Gasket (1) with loop (3) clip (2)</w:t>
      </w:r>
    </w:p>
    <w:p w14:paraId="72498AAE" w14:textId="72DA887E" w:rsidR="009C4EAD" w:rsidRDefault="009C4EAD" w:rsidP="0085046F">
      <w:pPr>
        <w:rPr>
          <w:lang w:bidi="he-IL"/>
        </w:rPr>
      </w:pPr>
    </w:p>
    <w:p w14:paraId="44B35178" w14:textId="2E4940A3" w:rsidR="009C4EAD" w:rsidRDefault="009C4EAD" w:rsidP="0085046F">
      <w:pPr>
        <w:rPr>
          <w:lang w:bidi="he-IL"/>
        </w:rPr>
      </w:pPr>
    </w:p>
    <w:p w14:paraId="4B417119" w14:textId="0CA135F4" w:rsidR="009C4EAD" w:rsidRDefault="009C4EAD" w:rsidP="0085046F">
      <w:pPr>
        <w:rPr>
          <w:lang w:bidi="he-IL"/>
        </w:rPr>
      </w:pPr>
      <w:r>
        <w:rPr>
          <w:lang w:bidi="he-IL"/>
        </w:rPr>
        <w:t>-------------------------------------------------------</w:t>
      </w:r>
    </w:p>
    <w:p w14:paraId="1F9F7ED3" w14:textId="0A5AE0F1" w:rsidR="009C4EAD" w:rsidRDefault="009C4EAD" w:rsidP="0085046F">
      <w:pPr>
        <w:rPr>
          <w:lang w:bidi="he-IL"/>
        </w:rPr>
      </w:pPr>
      <w:r>
        <w:rPr>
          <w:lang w:bidi="he-IL"/>
        </w:rPr>
        <w:t>Figure 26b</w:t>
      </w:r>
    </w:p>
    <w:p w14:paraId="5B74306D" w14:textId="6B23A828" w:rsidR="009C4EAD" w:rsidRDefault="009C4EAD" w:rsidP="009C4EAD">
      <w:pPr>
        <w:pStyle w:val="ListParagraph"/>
        <w:numPr>
          <w:ilvl w:val="0"/>
          <w:numId w:val="9"/>
        </w:numPr>
        <w:rPr>
          <w:lang w:bidi="he-IL"/>
        </w:rPr>
      </w:pPr>
      <w:r>
        <w:rPr>
          <w:lang w:bidi="he-IL"/>
        </w:rPr>
        <w:t>Gasket spine</w:t>
      </w:r>
    </w:p>
    <w:p w14:paraId="51F6FB45" w14:textId="6DF83C28" w:rsidR="009C4EAD" w:rsidRDefault="009C4EAD" w:rsidP="009C4EAD">
      <w:pPr>
        <w:pStyle w:val="ListParagraph"/>
        <w:numPr>
          <w:ilvl w:val="0"/>
          <w:numId w:val="9"/>
        </w:numPr>
        <w:rPr>
          <w:lang w:bidi="he-IL"/>
        </w:rPr>
      </w:pPr>
      <w:r>
        <w:rPr>
          <w:lang w:bidi="he-IL"/>
        </w:rPr>
        <w:t xml:space="preserve">Loop </w:t>
      </w:r>
      <w:commentRangeStart w:id="101"/>
      <w:del w:id="102" w:author="Author">
        <w:r w:rsidDel="008749AD">
          <w:rPr>
            <w:lang w:bidi="he-IL"/>
          </w:rPr>
          <w:delText>grip</w:delText>
        </w:r>
        <w:commentRangeEnd w:id="101"/>
        <w:r w:rsidDel="008749AD">
          <w:rPr>
            <w:rStyle w:val="CommentReference"/>
          </w:rPr>
          <w:commentReference w:id="101"/>
        </w:r>
      </w:del>
      <w:ins w:id="103" w:author="Author">
        <w:r w:rsidR="008749AD">
          <w:rPr>
            <w:lang w:bidi="he-IL"/>
          </w:rPr>
          <w:t>clip</w:t>
        </w:r>
      </w:ins>
    </w:p>
    <w:p w14:paraId="4F805BDD" w14:textId="790F7767" w:rsidR="009C4EAD" w:rsidRDefault="009C4EAD" w:rsidP="009C4EAD">
      <w:pPr>
        <w:pStyle w:val="ListParagraph"/>
        <w:numPr>
          <w:ilvl w:val="0"/>
          <w:numId w:val="9"/>
        </w:numPr>
        <w:rPr>
          <w:lang w:bidi="he-IL"/>
        </w:rPr>
      </w:pPr>
      <w:r>
        <w:rPr>
          <w:lang w:bidi="he-IL"/>
        </w:rPr>
        <w:t>Clip with confinement surfaces above and below</w:t>
      </w:r>
    </w:p>
    <w:p w14:paraId="1FD7BAE7" w14:textId="6164909E" w:rsidR="009C4EAD" w:rsidRDefault="009C4EAD" w:rsidP="0085046F">
      <w:pPr>
        <w:rPr>
          <w:lang w:bidi="he-IL"/>
        </w:rPr>
      </w:pPr>
    </w:p>
    <w:p w14:paraId="6A0CF44F" w14:textId="0E055EA8" w:rsidR="009C4EAD" w:rsidRDefault="009C4EAD" w:rsidP="0085046F">
      <w:pPr>
        <w:rPr>
          <w:lang w:bidi="he-IL"/>
        </w:rPr>
      </w:pPr>
    </w:p>
    <w:p w14:paraId="7F0D1258" w14:textId="6641AAB5" w:rsidR="009C4EAD" w:rsidRDefault="009C4EAD" w:rsidP="009C4EAD">
      <w:pPr>
        <w:pageBreakBefore/>
        <w:rPr>
          <w:lang w:bidi="he-IL"/>
        </w:rPr>
      </w:pPr>
      <w:r>
        <w:rPr>
          <w:lang w:bidi="he-IL"/>
        </w:rPr>
        <w:lastRenderedPageBreak/>
        <w:t>Page 14</w:t>
      </w:r>
    </w:p>
    <w:p w14:paraId="294FFDAC" w14:textId="003ED346" w:rsidR="009C4EAD" w:rsidRDefault="009C4EAD" w:rsidP="0085046F">
      <w:pPr>
        <w:rPr>
          <w:lang w:bidi="he-IL"/>
        </w:rPr>
      </w:pPr>
    </w:p>
    <w:p w14:paraId="053BDF07" w14:textId="66B1C04C" w:rsidR="009C4EAD" w:rsidRDefault="009C4EAD" w:rsidP="0085046F">
      <w:pPr>
        <w:rPr>
          <w:lang w:bidi="he-IL"/>
        </w:rPr>
      </w:pPr>
      <w:r>
        <w:rPr>
          <w:lang w:bidi="he-IL"/>
        </w:rPr>
        <w:t>Figure 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9C4EAD" w14:paraId="57E79D0B" w14:textId="77777777" w:rsidTr="008749AD">
        <w:tc>
          <w:tcPr>
            <w:tcW w:w="2547" w:type="dxa"/>
          </w:tcPr>
          <w:p w14:paraId="4C2B01A5" w14:textId="73F46C9A" w:rsidR="009C4EAD" w:rsidRDefault="009C4EAD" w:rsidP="008749AD">
            <w:pPr>
              <w:rPr>
                <w:lang w:bidi="he-IL"/>
              </w:rPr>
            </w:pPr>
            <w:r>
              <w:rPr>
                <w:lang w:bidi="he-IL"/>
              </w:rPr>
              <w:t>Gasket groove</w:t>
            </w:r>
          </w:p>
        </w:tc>
        <w:tc>
          <w:tcPr>
            <w:tcW w:w="2977" w:type="dxa"/>
          </w:tcPr>
          <w:p w14:paraId="28EAEF35" w14:textId="5862E1DD" w:rsidR="009C4EAD" w:rsidRDefault="009C4EAD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חרוץ לאטם</w:t>
            </w:r>
          </w:p>
        </w:tc>
      </w:tr>
      <w:tr w:rsidR="009C4EAD" w14:paraId="40D1AF4E" w14:textId="77777777" w:rsidTr="008749AD">
        <w:tc>
          <w:tcPr>
            <w:tcW w:w="2547" w:type="dxa"/>
          </w:tcPr>
          <w:p w14:paraId="6B809233" w14:textId="4EF75E95" w:rsidR="009C4EAD" w:rsidRDefault="009C4EAD" w:rsidP="008749AD">
            <w:r>
              <w:t>Gasket groove</w:t>
            </w:r>
          </w:p>
        </w:tc>
        <w:tc>
          <w:tcPr>
            <w:tcW w:w="2977" w:type="dxa"/>
          </w:tcPr>
          <w:p w14:paraId="3E759B40" w14:textId="7F161CB9" w:rsidR="009C4EAD" w:rsidRDefault="009C4EAD" w:rsidP="008749AD">
            <w:pPr>
              <w:rPr>
                <w:rtl/>
                <w:lang w:bidi="he-IL"/>
              </w:rPr>
            </w:pPr>
            <w:commentRangeStart w:id="104"/>
            <w:commentRangeStart w:id="105"/>
            <w:r>
              <w:rPr>
                <w:rFonts w:hint="cs"/>
                <w:rtl/>
                <w:lang w:bidi="he-IL"/>
              </w:rPr>
              <w:t>חרוץ האטם</w:t>
            </w:r>
            <w:commentRangeEnd w:id="104"/>
            <w:r w:rsidR="00A97218">
              <w:rPr>
                <w:rStyle w:val="CommentReference"/>
              </w:rPr>
              <w:commentReference w:id="104"/>
            </w:r>
            <w:commentRangeEnd w:id="105"/>
            <w:r w:rsidR="008749AD">
              <w:rPr>
                <w:rStyle w:val="CommentReference"/>
              </w:rPr>
              <w:commentReference w:id="105"/>
            </w:r>
          </w:p>
        </w:tc>
      </w:tr>
      <w:tr w:rsidR="009C4EAD" w14:paraId="7C86C6A0" w14:textId="77777777" w:rsidTr="008749AD">
        <w:trPr>
          <w:trHeight w:val="70"/>
        </w:trPr>
        <w:tc>
          <w:tcPr>
            <w:tcW w:w="2547" w:type="dxa"/>
          </w:tcPr>
          <w:p w14:paraId="473F20FF" w14:textId="77777777" w:rsidR="009C4EAD" w:rsidRDefault="009C4EAD" w:rsidP="008749AD"/>
        </w:tc>
        <w:tc>
          <w:tcPr>
            <w:tcW w:w="2977" w:type="dxa"/>
          </w:tcPr>
          <w:p w14:paraId="5BE1B26C" w14:textId="77777777" w:rsidR="009C4EAD" w:rsidRDefault="009C4EAD" w:rsidP="008749AD"/>
        </w:tc>
      </w:tr>
      <w:tr w:rsidR="009C4EAD" w14:paraId="5A2F37C3" w14:textId="77777777" w:rsidTr="008749AD">
        <w:tc>
          <w:tcPr>
            <w:tcW w:w="2547" w:type="dxa"/>
          </w:tcPr>
          <w:p w14:paraId="597EEFD2" w14:textId="77777777" w:rsidR="009C4EAD" w:rsidRDefault="009C4EAD" w:rsidP="008749AD"/>
        </w:tc>
        <w:tc>
          <w:tcPr>
            <w:tcW w:w="2977" w:type="dxa"/>
          </w:tcPr>
          <w:p w14:paraId="75C32354" w14:textId="77777777" w:rsidR="009C4EAD" w:rsidRDefault="009C4EAD" w:rsidP="008749AD"/>
        </w:tc>
      </w:tr>
    </w:tbl>
    <w:p w14:paraId="2A70B404" w14:textId="77777777" w:rsidR="009C4EAD" w:rsidRDefault="009C4EAD" w:rsidP="0085046F">
      <w:pPr>
        <w:rPr>
          <w:lang w:bidi="he-IL"/>
        </w:rPr>
      </w:pPr>
    </w:p>
    <w:p w14:paraId="7019D921" w14:textId="06BD80D4" w:rsidR="009C4EAD" w:rsidRDefault="009C4EAD" w:rsidP="0085046F">
      <w:pPr>
        <w:rPr>
          <w:lang w:bidi="he-IL"/>
        </w:rPr>
      </w:pPr>
    </w:p>
    <w:p w14:paraId="2F040A1A" w14:textId="20A9BD21" w:rsidR="00A97218" w:rsidRDefault="0048034B" w:rsidP="0048034B">
      <w:pPr>
        <w:pageBreakBefore/>
        <w:rPr>
          <w:lang w:bidi="he-IL"/>
        </w:rPr>
      </w:pPr>
      <w:r>
        <w:rPr>
          <w:lang w:bidi="he-IL"/>
        </w:rPr>
        <w:lastRenderedPageBreak/>
        <w:t>Page 15</w:t>
      </w:r>
    </w:p>
    <w:p w14:paraId="450CE21C" w14:textId="2AC954FC" w:rsidR="00A97218" w:rsidRDefault="00A97218" w:rsidP="0085046F">
      <w:pPr>
        <w:rPr>
          <w:lang w:bidi="he-IL"/>
        </w:rPr>
      </w:pPr>
    </w:p>
    <w:p w14:paraId="08CE11A8" w14:textId="7206D51C" w:rsidR="0048034B" w:rsidRDefault="0048034B" w:rsidP="0085046F">
      <w:pPr>
        <w:rPr>
          <w:lang w:bidi="he-IL"/>
        </w:rPr>
      </w:pPr>
      <w:r>
        <w:rPr>
          <w:lang w:bidi="he-IL"/>
        </w:rPr>
        <w:t>Figure 28</w:t>
      </w:r>
    </w:p>
    <w:p w14:paraId="4FF29347" w14:textId="0B2A7901" w:rsidR="00A97218" w:rsidRDefault="00A97218" w:rsidP="0085046F">
      <w:pPr>
        <w:rPr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48034B" w14:paraId="4D4489A2" w14:textId="77777777" w:rsidTr="008749AD">
        <w:tc>
          <w:tcPr>
            <w:tcW w:w="2547" w:type="dxa"/>
          </w:tcPr>
          <w:p w14:paraId="3DA50B43" w14:textId="3C9B13F7" w:rsidR="0048034B" w:rsidRDefault="0048034B" w:rsidP="008749AD">
            <w:pPr>
              <w:rPr>
                <w:lang w:bidi="he-IL"/>
              </w:rPr>
            </w:pPr>
            <w:r>
              <w:rPr>
                <w:lang w:bidi="he-IL"/>
              </w:rPr>
              <w:t>Plate</w:t>
            </w:r>
          </w:p>
        </w:tc>
        <w:tc>
          <w:tcPr>
            <w:tcW w:w="2977" w:type="dxa"/>
          </w:tcPr>
          <w:p w14:paraId="7FADE559" w14:textId="4E12809F" w:rsidR="0048034B" w:rsidRDefault="0048034B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פלטה</w:t>
            </w:r>
          </w:p>
        </w:tc>
      </w:tr>
      <w:tr w:rsidR="0048034B" w14:paraId="4EF118D8" w14:textId="77777777" w:rsidTr="008749AD">
        <w:tc>
          <w:tcPr>
            <w:tcW w:w="2547" w:type="dxa"/>
          </w:tcPr>
          <w:p w14:paraId="5960E0E5" w14:textId="0E218C60" w:rsidR="0048034B" w:rsidRDefault="0048034B" w:rsidP="008749AD">
            <w:pPr>
              <w:rPr>
                <w:lang w:bidi="he-IL"/>
              </w:rPr>
            </w:pPr>
            <w:r>
              <w:rPr>
                <w:lang w:bidi="he-IL"/>
              </w:rPr>
              <w:t>Double clip</w:t>
            </w:r>
          </w:p>
        </w:tc>
        <w:tc>
          <w:tcPr>
            <w:tcW w:w="2977" w:type="dxa"/>
          </w:tcPr>
          <w:p w14:paraId="74A0913F" w14:textId="58EA9ECE" w:rsidR="0048034B" w:rsidRDefault="0048034B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תפס כפול</w:t>
            </w:r>
          </w:p>
        </w:tc>
      </w:tr>
      <w:tr w:rsidR="0048034B" w14:paraId="28C245C0" w14:textId="77777777" w:rsidTr="008749AD">
        <w:trPr>
          <w:trHeight w:val="70"/>
        </w:trPr>
        <w:tc>
          <w:tcPr>
            <w:tcW w:w="2547" w:type="dxa"/>
          </w:tcPr>
          <w:p w14:paraId="1252F328" w14:textId="35AE807D" w:rsidR="0048034B" w:rsidRDefault="0048034B" w:rsidP="008749AD">
            <w:pPr>
              <w:rPr>
                <w:lang w:bidi="he-IL"/>
              </w:rPr>
            </w:pPr>
            <w:r>
              <w:rPr>
                <w:lang w:bidi="he-IL"/>
              </w:rPr>
              <w:t>Loop</w:t>
            </w:r>
          </w:p>
        </w:tc>
        <w:tc>
          <w:tcPr>
            <w:tcW w:w="2977" w:type="dxa"/>
          </w:tcPr>
          <w:p w14:paraId="13471376" w14:textId="7CD25A60" w:rsidR="0048034B" w:rsidRDefault="0048034B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לולאה</w:t>
            </w:r>
          </w:p>
        </w:tc>
      </w:tr>
      <w:tr w:rsidR="0048034B" w14:paraId="607E6096" w14:textId="77777777" w:rsidTr="008749AD">
        <w:tc>
          <w:tcPr>
            <w:tcW w:w="2547" w:type="dxa"/>
          </w:tcPr>
          <w:p w14:paraId="3FFA8CD9" w14:textId="366B008E" w:rsidR="0048034B" w:rsidRDefault="0048034B" w:rsidP="008749AD">
            <w:pPr>
              <w:rPr>
                <w:lang w:bidi="he-IL"/>
              </w:rPr>
            </w:pPr>
            <w:r>
              <w:rPr>
                <w:lang w:bidi="he-IL"/>
              </w:rPr>
              <w:t>Gasket spine</w:t>
            </w:r>
          </w:p>
        </w:tc>
        <w:tc>
          <w:tcPr>
            <w:tcW w:w="2977" w:type="dxa"/>
          </w:tcPr>
          <w:p w14:paraId="09FA4038" w14:textId="75D39AD3" w:rsidR="0048034B" w:rsidRDefault="0048034B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שדרת האטם</w:t>
            </w:r>
          </w:p>
        </w:tc>
      </w:tr>
      <w:tr w:rsidR="0048034B" w14:paraId="6BEA7273" w14:textId="77777777" w:rsidTr="008749AD">
        <w:tc>
          <w:tcPr>
            <w:tcW w:w="2547" w:type="dxa"/>
          </w:tcPr>
          <w:p w14:paraId="5F13F8E5" w14:textId="36319FC7" w:rsidR="0048034B" w:rsidRDefault="0048034B" w:rsidP="008749AD">
            <w:pPr>
              <w:rPr>
                <w:rtl/>
                <w:lang w:bidi="he-IL"/>
              </w:rPr>
            </w:pPr>
            <w:r>
              <w:rPr>
                <w:lang w:bidi="he-IL"/>
              </w:rPr>
              <w:t>Loop with double clip</w:t>
            </w:r>
          </w:p>
        </w:tc>
        <w:tc>
          <w:tcPr>
            <w:tcW w:w="2977" w:type="dxa"/>
          </w:tcPr>
          <w:p w14:paraId="1C405ADC" w14:textId="1CB276D3" w:rsidR="0048034B" w:rsidRDefault="0048034B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לולאה עם תפס כפול</w:t>
            </w:r>
          </w:p>
        </w:tc>
      </w:tr>
    </w:tbl>
    <w:p w14:paraId="7770C924" w14:textId="3CE1699B" w:rsidR="0048034B" w:rsidRDefault="0048034B" w:rsidP="0085046F">
      <w:pPr>
        <w:rPr>
          <w:lang w:bidi="he-IL"/>
        </w:rPr>
      </w:pPr>
    </w:p>
    <w:p w14:paraId="2E9D3F25" w14:textId="618C2E21" w:rsidR="0048034B" w:rsidRDefault="0048034B" w:rsidP="0085046F">
      <w:pPr>
        <w:rPr>
          <w:lang w:bidi="he-IL"/>
        </w:rPr>
      </w:pPr>
    </w:p>
    <w:p w14:paraId="59D290F6" w14:textId="7E10198F" w:rsidR="0048034B" w:rsidRDefault="0048034B" w:rsidP="0085046F">
      <w:pPr>
        <w:rPr>
          <w:lang w:bidi="he-IL"/>
        </w:rPr>
      </w:pPr>
    </w:p>
    <w:p w14:paraId="4AB18E3E" w14:textId="11C1ECB7" w:rsidR="0048034B" w:rsidRDefault="00AF0282" w:rsidP="00AF0282">
      <w:pPr>
        <w:pageBreakBefore/>
        <w:rPr>
          <w:lang w:bidi="he-IL"/>
        </w:rPr>
      </w:pPr>
      <w:r>
        <w:rPr>
          <w:lang w:bidi="he-IL"/>
        </w:rPr>
        <w:lastRenderedPageBreak/>
        <w:t>Page 16</w:t>
      </w:r>
    </w:p>
    <w:p w14:paraId="66D9692F" w14:textId="130E7780" w:rsidR="0048034B" w:rsidRDefault="0048034B" w:rsidP="0085046F">
      <w:pPr>
        <w:rPr>
          <w:lang w:bidi="he-IL"/>
        </w:rPr>
      </w:pPr>
    </w:p>
    <w:p w14:paraId="2D0B1B7B" w14:textId="292C87A2" w:rsidR="00AF0282" w:rsidRDefault="00AF0282" w:rsidP="0085046F">
      <w:pPr>
        <w:rPr>
          <w:lang w:bidi="he-IL"/>
        </w:rPr>
      </w:pPr>
      <w:r>
        <w:rPr>
          <w:lang w:bidi="he-IL"/>
        </w:rPr>
        <w:t>Figure 50</w:t>
      </w:r>
    </w:p>
    <w:p w14:paraId="2C5C2AB8" w14:textId="77777777" w:rsidR="00AF0282" w:rsidRDefault="00AF0282" w:rsidP="0085046F">
      <w:pPr>
        <w:rPr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AF0282" w14:paraId="1EB1A06A" w14:textId="77777777" w:rsidTr="008749AD">
        <w:tc>
          <w:tcPr>
            <w:tcW w:w="2547" w:type="dxa"/>
          </w:tcPr>
          <w:p w14:paraId="04947088" w14:textId="758818B6" w:rsidR="00AF0282" w:rsidRDefault="00AF0282" w:rsidP="008749AD">
            <w:r>
              <w:t>Plate</w:t>
            </w:r>
          </w:p>
        </w:tc>
        <w:tc>
          <w:tcPr>
            <w:tcW w:w="2977" w:type="dxa"/>
          </w:tcPr>
          <w:p w14:paraId="4DADC6D4" w14:textId="633A5A99" w:rsidR="00AF0282" w:rsidRDefault="00AF0282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פלטה</w:t>
            </w:r>
          </w:p>
        </w:tc>
      </w:tr>
      <w:tr w:rsidR="00AF0282" w14:paraId="5EFED8CC" w14:textId="77777777" w:rsidTr="008749AD">
        <w:tc>
          <w:tcPr>
            <w:tcW w:w="2547" w:type="dxa"/>
          </w:tcPr>
          <w:p w14:paraId="1F63BD7B" w14:textId="4BA17549" w:rsidR="00AF0282" w:rsidRDefault="00834ADA" w:rsidP="008749AD">
            <w:pPr>
              <w:rPr>
                <w:lang w:bidi="he-IL"/>
              </w:rPr>
            </w:pPr>
            <w:r>
              <w:t>G</w:t>
            </w:r>
            <w:r w:rsidR="00AF0282">
              <w:t>asket</w:t>
            </w:r>
            <w:r>
              <w:rPr>
                <w:lang w:bidi="he-IL"/>
              </w:rPr>
              <w:t xml:space="preserve"> groove</w:t>
            </w:r>
          </w:p>
        </w:tc>
        <w:tc>
          <w:tcPr>
            <w:tcW w:w="2977" w:type="dxa"/>
          </w:tcPr>
          <w:p w14:paraId="5068C949" w14:textId="69C94AEB" w:rsidR="00AF0282" w:rsidRDefault="00834ADA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חריץ </w:t>
            </w:r>
            <w:commentRangeStart w:id="106"/>
            <w:commentRangeStart w:id="107"/>
            <w:r>
              <w:rPr>
                <w:rFonts w:hint="cs"/>
                <w:rtl/>
                <w:lang w:bidi="he-IL"/>
              </w:rPr>
              <w:t>האטם</w:t>
            </w:r>
            <w:commentRangeEnd w:id="106"/>
            <w:r>
              <w:rPr>
                <w:rStyle w:val="CommentReference"/>
              </w:rPr>
              <w:commentReference w:id="106"/>
            </w:r>
            <w:commentRangeEnd w:id="107"/>
            <w:r w:rsidR="008749AD">
              <w:rPr>
                <w:rStyle w:val="CommentReference"/>
              </w:rPr>
              <w:commentReference w:id="107"/>
            </w:r>
          </w:p>
        </w:tc>
      </w:tr>
      <w:tr w:rsidR="00AF0282" w14:paraId="1B8AA206" w14:textId="77777777" w:rsidTr="008749AD">
        <w:trPr>
          <w:trHeight w:val="70"/>
        </w:trPr>
        <w:tc>
          <w:tcPr>
            <w:tcW w:w="2547" w:type="dxa"/>
          </w:tcPr>
          <w:p w14:paraId="71CFFDCC" w14:textId="1A7D1DA5" w:rsidR="00AF0282" w:rsidRDefault="00834ADA" w:rsidP="008749AD">
            <w:r>
              <w:t>__________ window, open below for locking the gasket</w:t>
            </w:r>
          </w:p>
        </w:tc>
        <w:tc>
          <w:tcPr>
            <w:tcW w:w="2977" w:type="dxa"/>
          </w:tcPr>
          <w:p w14:paraId="53486655" w14:textId="7823E50A" w:rsidR="00AF0282" w:rsidRDefault="00834ADA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חלון צורני פתוח למטה לנעילת האטם</w:t>
            </w:r>
          </w:p>
        </w:tc>
      </w:tr>
      <w:tr w:rsidR="00AF0282" w14:paraId="1D7EEBE6" w14:textId="77777777" w:rsidTr="008749AD">
        <w:tc>
          <w:tcPr>
            <w:tcW w:w="2547" w:type="dxa"/>
          </w:tcPr>
          <w:p w14:paraId="30767D2C" w14:textId="7BB76DAB" w:rsidR="00AF0282" w:rsidRDefault="00DC7B2E" w:rsidP="00DC7B2E">
            <w:pPr>
              <w:rPr>
                <w:lang w:bidi="he-IL"/>
              </w:rPr>
            </w:pPr>
            <w:r>
              <w:rPr>
                <w:lang w:bidi="he-IL"/>
              </w:rPr>
              <w:t>G</w:t>
            </w:r>
            <w:r w:rsidR="00834ADA">
              <w:rPr>
                <w:lang w:bidi="he-IL"/>
              </w:rPr>
              <w:t>asket</w:t>
            </w:r>
          </w:p>
        </w:tc>
        <w:tc>
          <w:tcPr>
            <w:tcW w:w="2977" w:type="dxa"/>
          </w:tcPr>
          <w:p w14:paraId="4CACD547" w14:textId="00814B43" w:rsidR="00AF0282" w:rsidRDefault="00834ADA" w:rsidP="008749AD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אטם</w:t>
            </w:r>
          </w:p>
        </w:tc>
      </w:tr>
      <w:tr w:rsidR="00834ADA" w14:paraId="12726482" w14:textId="77777777" w:rsidTr="008749AD">
        <w:tc>
          <w:tcPr>
            <w:tcW w:w="2547" w:type="dxa"/>
          </w:tcPr>
          <w:p w14:paraId="4483DB78" w14:textId="0E20CCAC" w:rsidR="00834ADA" w:rsidRDefault="00834ADA" w:rsidP="008749AD">
            <w:r>
              <w:t>Concealed clip</w:t>
            </w:r>
          </w:p>
        </w:tc>
        <w:tc>
          <w:tcPr>
            <w:tcW w:w="2977" w:type="dxa"/>
          </w:tcPr>
          <w:p w14:paraId="11876676" w14:textId="15A9FB0C" w:rsidR="00834ADA" w:rsidRDefault="00834ADA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תפס מוסתר</w:t>
            </w:r>
          </w:p>
        </w:tc>
      </w:tr>
      <w:tr w:rsidR="00834ADA" w14:paraId="501F9AEA" w14:textId="77777777" w:rsidTr="008749AD">
        <w:tc>
          <w:tcPr>
            <w:tcW w:w="2547" w:type="dxa"/>
          </w:tcPr>
          <w:p w14:paraId="2C0B08D5" w14:textId="507BF2D1" w:rsidR="00834ADA" w:rsidRDefault="00834ADA" w:rsidP="008749AD">
            <w:pPr>
              <w:rPr>
                <w:lang w:bidi="he-IL"/>
              </w:rPr>
            </w:pPr>
            <w:r>
              <w:rPr>
                <w:lang w:bidi="he-IL"/>
              </w:rPr>
              <w:t>Gasket loop</w:t>
            </w:r>
          </w:p>
        </w:tc>
        <w:tc>
          <w:tcPr>
            <w:tcW w:w="2977" w:type="dxa"/>
          </w:tcPr>
          <w:p w14:paraId="3E5EA653" w14:textId="76107FF7" w:rsidR="00834ADA" w:rsidRDefault="00834ADA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לולאת אטם</w:t>
            </w:r>
          </w:p>
        </w:tc>
      </w:tr>
      <w:tr w:rsidR="00834ADA" w14:paraId="1D05D926" w14:textId="77777777" w:rsidTr="008749AD">
        <w:tc>
          <w:tcPr>
            <w:tcW w:w="2547" w:type="dxa"/>
          </w:tcPr>
          <w:p w14:paraId="6D49F972" w14:textId="422B4809" w:rsidR="00834ADA" w:rsidRDefault="00DC7B2E" w:rsidP="00DC7B2E">
            <w:r>
              <w:t>G</w:t>
            </w:r>
            <w:r w:rsidR="00834ADA">
              <w:t>asket</w:t>
            </w:r>
          </w:p>
        </w:tc>
        <w:tc>
          <w:tcPr>
            <w:tcW w:w="2977" w:type="dxa"/>
          </w:tcPr>
          <w:p w14:paraId="49F37CC1" w14:textId="07119BB3" w:rsidR="00834ADA" w:rsidRDefault="00834ADA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אטם</w:t>
            </w:r>
          </w:p>
        </w:tc>
      </w:tr>
      <w:tr w:rsidR="00834ADA" w14:paraId="4ADCC942" w14:textId="77777777" w:rsidTr="008749AD">
        <w:tc>
          <w:tcPr>
            <w:tcW w:w="2547" w:type="dxa"/>
          </w:tcPr>
          <w:p w14:paraId="1A11182B" w14:textId="2AA17656" w:rsidR="00834ADA" w:rsidRDefault="00DC7B2E" w:rsidP="00DC7B2E">
            <w:pPr>
              <w:rPr>
                <w:lang w:bidi="he-IL"/>
              </w:rPr>
            </w:pPr>
            <w:r>
              <w:rPr>
                <w:lang w:bidi="he-IL"/>
              </w:rPr>
              <w:t>C</w:t>
            </w:r>
            <w:r w:rsidR="00834ADA">
              <w:rPr>
                <w:lang w:bidi="he-IL"/>
              </w:rPr>
              <w:t>lip</w:t>
            </w:r>
          </w:p>
        </w:tc>
        <w:tc>
          <w:tcPr>
            <w:tcW w:w="2977" w:type="dxa"/>
          </w:tcPr>
          <w:p w14:paraId="1CD8F933" w14:textId="281C3BC9" w:rsidR="00834ADA" w:rsidRDefault="00834ADA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תפס</w:t>
            </w:r>
          </w:p>
        </w:tc>
      </w:tr>
      <w:tr w:rsidR="00834ADA" w14:paraId="5A6E2C12" w14:textId="77777777" w:rsidTr="008749AD">
        <w:tc>
          <w:tcPr>
            <w:tcW w:w="2547" w:type="dxa"/>
          </w:tcPr>
          <w:p w14:paraId="508DF507" w14:textId="77777777" w:rsidR="00834ADA" w:rsidRDefault="00834ADA" w:rsidP="008749AD">
            <w:pPr>
              <w:rPr>
                <w:lang w:bidi="he-IL"/>
              </w:rPr>
            </w:pPr>
          </w:p>
        </w:tc>
        <w:tc>
          <w:tcPr>
            <w:tcW w:w="2977" w:type="dxa"/>
          </w:tcPr>
          <w:p w14:paraId="70FDFA09" w14:textId="279ABEBE" w:rsidR="00834ADA" w:rsidRDefault="00B60C5A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</w:t>
            </w:r>
            <w:commentRangeStart w:id="108"/>
            <w:commentRangeStart w:id="109"/>
            <w:r>
              <w:rPr>
                <w:rFonts w:hint="cs"/>
                <w:rtl/>
                <w:lang w:bidi="he-IL"/>
              </w:rPr>
              <w:t>דרו</w:t>
            </w:r>
            <w:commentRangeEnd w:id="108"/>
            <w:r>
              <w:rPr>
                <w:rStyle w:val="CommentReference"/>
                <w:rtl/>
              </w:rPr>
              <w:commentReference w:id="108"/>
            </w:r>
            <w:commentRangeEnd w:id="109"/>
            <w:r w:rsidR="008749AD">
              <w:rPr>
                <w:rStyle w:val="CommentReference"/>
              </w:rPr>
              <w:commentReference w:id="109"/>
            </w:r>
            <w:r>
              <w:rPr>
                <w:rFonts w:hint="cs"/>
                <w:rtl/>
                <w:lang w:bidi="he-IL"/>
              </w:rPr>
              <w:t>ת אטם</w:t>
            </w:r>
          </w:p>
        </w:tc>
      </w:tr>
    </w:tbl>
    <w:p w14:paraId="747D4386" w14:textId="3B40CBB4" w:rsidR="00AF0282" w:rsidRDefault="00AF0282" w:rsidP="0085046F">
      <w:pPr>
        <w:rPr>
          <w:rtl/>
          <w:lang w:bidi="he-IL"/>
        </w:rPr>
      </w:pPr>
    </w:p>
    <w:p w14:paraId="3FD38917" w14:textId="313F02E2" w:rsidR="00721A9D" w:rsidRDefault="00721A9D" w:rsidP="0085046F">
      <w:pPr>
        <w:rPr>
          <w:rtl/>
          <w:lang w:bidi="he-IL"/>
        </w:rPr>
      </w:pPr>
    </w:p>
    <w:p w14:paraId="595E7589" w14:textId="6493ECFF" w:rsidR="00721A9D" w:rsidRDefault="00721A9D" w:rsidP="00721A9D">
      <w:pPr>
        <w:pageBreakBefore/>
        <w:rPr>
          <w:lang w:bidi="he-IL"/>
        </w:rPr>
      </w:pPr>
      <w:r>
        <w:rPr>
          <w:rFonts w:hint="cs"/>
          <w:lang w:bidi="he-IL"/>
        </w:rPr>
        <w:lastRenderedPageBreak/>
        <w:t>P</w:t>
      </w:r>
      <w:r>
        <w:rPr>
          <w:lang w:bidi="he-IL"/>
        </w:rPr>
        <w:t>age 17</w:t>
      </w:r>
    </w:p>
    <w:p w14:paraId="201DCADA" w14:textId="304A5A04" w:rsidR="00721A9D" w:rsidRDefault="00721A9D" w:rsidP="0085046F">
      <w:pPr>
        <w:rPr>
          <w:lang w:bidi="he-IL"/>
        </w:rPr>
      </w:pPr>
    </w:p>
    <w:p w14:paraId="2F6C2478" w14:textId="480F6F26" w:rsidR="00721A9D" w:rsidRDefault="00721A9D" w:rsidP="0085046F">
      <w:pPr>
        <w:rPr>
          <w:lang w:bidi="he-IL"/>
        </w:rPr>
      </w:pPr>
      <w:r>
        <w:rPr>
          <w:lang w:bidi="he-IL"/>
        </w:rPr>
        <w:t>Figure 90</w:t>
      </w:r>
    </w:p>
    <w:p w14:paraId="1327D5BB" w14:textId="5E14520A" w:rsidR="00721A9D" w:rsidRDefault="00721A9D" w:rsidP="00DC7B2E">
      <w:pPr>
        <w:rPr>
          <w:lang w:bidi="he-IL"/>
        </w:rPr>
      </w:pPr>
      <w:r>
        <w:rPr>
          <w:lang w:bidi="he-IL"/>
        </w:rPr>
        <w:t xml:space="preserve">Upper </w:t>
      </w:r>
      <w:r w:rsidR="00DC7B2E">
        <w:rPr>
          <w:lang w:bidi="he-IL"/>
        </w:rPr>
        <w:t>projection</w:t>
      </w:r>
    </w:p>
    <w:p w14:paraId="255891C3" w14:textId="6D59655D" w:rsidR="00721A9D" w:rsidRDefault="00721A9D" w:rsidP="00DC7B2E">
      <w:pPr>
        <w:rPr>
          <w:lang w:bidi="he-IL"/>
        </w:rPr>
      </w:pPr>
      <w:r>
        <w:rPr>
          <w:lang w:bidi="he-IL"/>
        </w:rPr>
        <w:t xml:space="preserve">Lower </w:t>
      </w:r>
      <w:r w:rsidR="00DC7B2E">
        <w:rPr>
          <w:lang w:bidi="he-IL"/>
        </w:rPr>
        <w:t>projection</w:t>
      </w:r>
      <w:commentRangeStart w:id="110"/>
      <w:commentRangeStart w:id="111"/>
      <w:commentRangeEnd w:id="110"/>
      <w:r>
        <w:rPr>
          <w:rStyle w:val="CommentReference"/>
        </w:rPr>
        <w:commentReference w:id="110"/>
      </w:r>
      <w:commentRangeEnd w:id="111"/>
      <w:r w:rsidR="008749AD">
        <w:rPr>
          <w:rStyle w:val="CommentReference"/>
        </w:rPr>
        <w:commentReference w:id="111"/>
      </w:r>
    </w:p>
    <w:p w14:paraId="40261E8D" w14:textId="29F5041A" w:rsidR="00721A9D" w:rsidRDefault="00721A9D" w:rsidP="0085046F">
      <w:pPr>
        <w:rPr>
          <w:lang w:bidi="he-IL"/>
        </w:rPr>
      </w:pPr>
      <w:r>
        <w:rPr>
          <w:lang w:bidi="he-IL"/>
        </w:rPr>
        <w:t>Gasket wedge</w:t>
      </w:r>
    </w:p>
    <w:p w14:paraId="7634A6F6" w14:textId="3D4CE914" w:rsidR="00721A9D" w:rsidRDefault="00721A9D" w:rsidP="0085046F">
      <w:pPr>
        <w:rPr>
          <w:lang w:bidi="he-IL"/>
        </w:rPr>
      </w:pPr>
      <w:r>
        <w:rPr>
          <w:lang w:bidi="he-IL"/>
        </w:rPr>
        <w:t>-------------------------------</w:t>
      </w:r>
    </w:p>
    <w:p w14:paraId="4A966CA5" w14:textId="37AB1CBB" w:rsidR="00721A9D" w:rsidRDefault="00721A9D" w:rsidP="0085046F">
      <w:pPr>
        <w:rPr>
          <w:lang w:bidi="he-IL"/>
        </w:rPr>
      </w:pPr>
    </w:p>
    <w:p w14:paraId="3A7A101E" w14:textId="1F4E97AD" w:rsidR="00721A9D" w:rsidRDefault="00721A9D" w:rsidP="0085046F">
      <w:pPr>
        <w:rPr>
          <w:lang w:bidi="he-IL"/>
        </w:rPr>
      </w:pPr>
      <w:r>
        <w:rPr>
          <w:lang w:bidi="he-IL"/>
        </w:rPr>
        <w:t>Figure 91</w:t>
      </w:r>
    </w:p>
    <w:p w14:paraId="251D9A6C" w14:textId="036D4B04" w:rsidR="00721A9D" w:rsidRDefault="00721A9D" w:rsidP="00DC7B2E">
      <w:pPr>
        <w:rPr>
          <w:lang w:bidi="he-IL"/>
        </w:rPr>
      </w:pPr>
      <w:commentRangeStart w:id="112"/>
      <w:r>
        <w:rPr>
          <w:lang w:bidi="he-IL"/>
        </w:rPr>
        <w:t>Upper</w:t>
      </w:r>
      <w:commentRangeEnd w:id="112"/>
      <w:r w:rsidR="00DC7B2E">
        <w:rPr>
          <w:rStyle w:val="CommentReference"/>
        </w:rPr>
        <w:commentReference w:id="112"/>
      </w:r>
      <w:r>
        <w:rPr>
          <w:lang w:bidi="he-IL"/>
        </w:rPr>
        <w:t xml:space="preserve"> </w:t>
      </w:r>
      <w:r w:rsidR="00DC7B2E">
        <w:rPr>
          <w:lang w:bidi="he-IL"/>
        </w:rPr>
        <w:t>projection</w:t>
      </w:r>
    </w:p>
    <w:p w14:paraId="0DA1645C" w14:textId="77777777" w:rsidR="00721A9D" w:rsidRDefault="00721A9D" w:rsidP="00721A9D">
      <w:pPr>
        <w:rPr>
          <w:rtl/>
          <w:lang w:bidi="he-IL"/>
        </w:rPr>
      </w:pPr>
      <w:commentRangeStart w:id="113"/>
      <w:commentRangeStart w:id="114"/>
      <w:r>
        <w:rPr>
          <w:rFonts w:hint="cs"/>
          <w:rtl/>
          <w:lang w:bidi="he-IL"/>
        </w:rPr>
        <w:t>ל</w:t>
      </w:r>
      <w:commentRangeEnd w:id="113"/>
      <w:r>
        <w:rPr>
          <w:rStyle w:val="CommentReference"/>
          <w:rtl/>
        </w:rPr>
        <w:commentReference w:id="113"/>
      </w:r>
      <w:commentRangeEnd w:id="114"/>
      <w:r w:rsidR="008749AD">
        <w:rPr>
          <w:rStyle w:val="CommentReference"/>
        </w:rPr>
        <w:commentReference w:id="114"/>
      </w:r>
    </w:p>
    <w:p w14:paraId="79D06C6A" w14:textId="3BB925C3" w:rsidR="00721A9D" w:rsidRDefault="00721A9D" w:rsidP="00DC7B2E">
      <w:pPr>
        <w:rPr>
          <w:lang w:bidi="he-IL"/>
        </w:rPr>
      </w:pPr>
      <w:r>
        <w:rPr>
          <w:lang w:bidi="he-IL"/>
        </w:rPr>
        <w:t xml:space="preserve">Lower </w:t>
      </w:r>
      <w:r w:rsidR="00DC7B2E">
        <w:rPr>
          <w:lang w:bidi="he-IL"/>
        </w:rPr>
        <w:t>projection</w:t>
      </w:r>
    </w:p>
    <w:p w14:paraId="4CB1D57F" w14:textId="0D556943" w:rsidR="00AF0282" w:rsidRDefault="00721A9D" w:rsidP="0085046F">
      <w:pPr>
        <w:rPr>
          <w:lang w:bidi="he-IL"/>
        </w:rPr>
      </w:pPr>
      <w:r>
        <w:rPr>
          <w:lang w:bidi="he-IL"/>
        </w:rPr>
        <w:t>----------------------------------------------------------------------</w:t>
      </w:r>
    </w:p>
    <w:p w14:paraId="02D3466B" w14:textId="34AAFD76" w:rsidR="00721A9D" w:rsidRDefault="00721A9D" w:rsidP="00DC7B2E">
      <w:pPr>
        <w:pStyle w:val="ListParagraph"/>
        <w:numPr>
          <w:ilvl w:val="0"/>
          <w:numId w:val="10"/>
        </w:numPr>
        <w:rPr>
          <w:lang w:bidi="he-IL"/>
        </w:rPr>
      </w:pPr>
      <w:r>
        <w:rPr>
          <w:lang w:bidi="he-IL"/>
        </w:rPr>
        <w:t xml:space="preserve">Angular vertical window </w:t>
      </w:r>
      <w:r w:rsidR="000B3DFD">
        <w:rPr>
          <w:lang w:bidi="he-IL"/>
        </w:rPr>
        <w:t>approximately</w:t>
      </w:r>
      <w:r>
        <w:rPr>
          <w:lang w:bidi="he-IL"/>
        </w:rPr>
        <w:t xml:space="preserve"> on the left</w:t>
      </w:r>
    </w:p>
    <w:p w14:paraId="617FAF67" w14:textId="7B3B37F6" w:rsidR="00721A9D" w:rsidRDefault="00721A9D" w:rsidP="000B3DFD">
      <w:pPr>
        <w:pStyle w:val="ListParagraph"/>
        <w:numPr>
          <w:ilvl w:val="0"/>
          <w:numId w:val="10"/>
        </w:numPr>
        <w:rPr>
          <w:lang w:bidi="he-IL"/>
        </w:rPr>
      </w:pPr>
      <w:r>
        <w:rPr>
          <w:lang w:bidi="he-IL"/>
        </w:rPr>
        <w:t xml:space="preserve">Angular vertical window </w:t>
      </w:r>
      <w:r w:rsidR="000B3DFD">
        <w:rPr>
          <w:lang w:bidi="he-IL"/>
        </w:rPr>
        <w:t>approximately</w:t>
      </w:r>
      <w:r>
        <w:rPr>
          <w:lang w:bidi="he-IL"/>
        </w:rPr>
        <w:t xml:space="preserve"> on the right</w:t>
      </w:r>
    </w:p>
    <w:p w14:paraId="411AF605" w14:textId="2B94332A" w:rsidR="00721A9D" w:rsidRDefault="00721A9D" w:rsidP="00721A9D">
      <w:pPr>
        <w:pStyle w:val="ListParagraph"/>
        <w:numPr>
          <w:ilvl w:val="0"/>
          <w:numId w:val="10"/>
        </w:numPr>
        <w:rPr>
          <w:lang w:bidi="he-IL"/>
        </w:rPr>
      </w:pPr>
      <w:r>
        <w:rPr>
          <w:lang w:bidi="he-IL"/>
        </w:rPr>
        <w:t>NONE REMOVE</w:t>
      </w:r>
    </w:p>
    <w:p w14:paraId="6F7B96D1" w14:textId="2519E642" w:rsidR="00721A9D" w:rsidRDefault="00721A9D" w:rsidP="00721A9D">
      <w:pPr>
        <w:pStyle w:val="ListParagraph"/>
        <w:numPr>
          <w:ilvl w:val="0"/>
          <w:numId w:val="10"/>
        </w:numPr>
        <w:rPr>
          <w:lang w:bidi="he-IL"/>
        </w:rPr>
      </w:pPr>
      <w:r>
        <w:rPr>
          <w:lang w:bidi="he-IL"/>
        </w:rPr>
        <w:t xml:space="preserve"> 4’ – Window </w:t>
      </w:r>
      <w:del w:id="115" w:author="Author">
        <w:r w:rsidDel="008749AD">
          <w:rPr>
            <w:lang w:bidi="he-IL"/>
          </w:rPr>
          <w:delText xml:space="preserve">flanges </w:delText>
        </w:r>
      </w:del>
      <w:ins w:id="116" w:author="Author">
        <w:r w:rsidR="008749AD">
          <w:rPr>
            <w:lang w:bidi="he-IL"/>
          </w:rPr>
          <w:t xml:space="preserve">rims </w:t>
        </w:r>
      </w:ins>
      <w:r>
        <w:rPr>
          <w:lang w:bidi="he-IL"/>
        </w:rPr>
        <w:t xml:space="preserve">– left and right upper </w:t>
      </w:r>
      <w:del w:id="117" w:author="Author">
        <w:r w:rsidDel="008749AD">
          <w:rPr>
            <w:lang w:bidi="he-IL"/>
          </w:rPr>
          <w:delText>continuations</w:delText>
        </w:r>
      </w:del>
      <w:ins w:id="118" w:author="Author">
        <w:r w:rsidR="008749AD">
          <w:rPr>
            <w:lang w:bidi="he-IL"/>
          </w:rPr>
          <w:t>continuous</w:t>
        </w:r>
      </w:ins>
    </w:p>
    <w:p w14:paraId="42AB95E6" w14:textId="2F5FB4E2" w:rsidR="00721A9D" w:rsidRDefault="000B3DFD" w:rsidP="00721A9D">
      <w:pPr>
        <w:pStyle w:val="ListParagraph"/>
        <w:numPr>
          <w:ilvl w:val="0"/>
          <w:numId w:val="10"/>
        </w:numPr>
        <w:rPr>
          <w:lang w:bidi="he-IL"/>
        </w:rPr>
      </w:pPr>
      <w:r>
        <w:rPr>
          <w:lang w:bidi="he-IL"/>
        </w:rPr>
        <w:t xml:space="preserve"> </w:t>
      </w:r>
      <w:r w:rsidR="00D73A9C">
        <w:rPr>
          <w:lang w:bidi="he-IL"/>
        </w:rPr>
        <w:t xml:space="preserve">5’ – Window </w:t>
      </w:r>
      <w:del w:id="119" w:author="Author">
        <w:r w:rsidR="00D73A9C" w:rsidDel="008749AD">
          <w:rPr>
            <w:lang w:bidi="he-IL"/>
          </w:rPr>
          <w:delText xml:space="preserve">flanges </w:delText>
        </w:r>
      </w:del>
      <w:ins w:id="120" w:author="Author">
        <w:r w:rsidR="008749AD">
          <w:rPr>
            <w:lang w:bidi="he-IL"/>
          </w:rPr>
          <w:t xml:space="preserve">rims - </w:t>
        </w:r>
      </w:ins>
      <w:r w:rsidR="00D73A9C">
        <w:rPr>
          <w:lang w:bidi="he-IL"/>
        </w:rPr>
        <w:t>right and left lower continuations</w:t>
      </w:r>
    </w:p>
    <w:p w14:paraId="195E7331" w14:textId="624FEB94" w:rsidR="00D73A9C" w:rsidRDefault="000B3DFD" w:rsidP="00D73A9C">
      <w:pPr>
        <w:pStyle w:val="ListParagraph"/>
        <w:numPr>
          <w:ilvl w:val="0"/>
          <w:numId w:val="10"/>
        </w:numPr>
        <w:rPr>
          <w:lang w:bidi="he-IL"/>
        </w:rPr>
      </w:pPr>
      <w:r>
        <w:rPr>
          <w:lang w:bidi="he-IL"/>
        </w:rPr>
        <w:t xml:space="preserve"> </w:t>
      </w:r>
      <w:r w:rsidR="00D73A9C">
        <w:rPr>
          <w:lang w:bidi="he-IL"/>
        </w:rPr>
        <w:t xml:space="preserve">6’ – Window flanges right  and right upper </w:t>
      </w:r>
      <w:commentRangeStart w:id="121"/>
      <w:commentRangeStart w:id="122"/>
      <w:r w:rsidR="00D73A9C">
        <w:rPr>
          <w:lang w:bidi="he-IL"/>
        </w:rPr>
        <w:t>vertical</w:t>
      </w:r>
      <w:commentRangeEnd w:id="121"/>
      <w:r w:rsidR="00D73A9C">
        <w:rPr>
          <w:rStyle w:val="CommentReference"/>
        </w:rPr>
        <w:commentReference w:id="121"/>
      </w:r>
      <w:commentRangeEnd w:id="122"/>
      <w:r w:rsidR="008749AD">
        <w:rPr>
          <w:rStyle w:val="CommentReference"/>
        </w:rPr>
        <w:commentReference w:id="122"/>
      </w:r>
      <w:r w:rsidR="00D73A9C">
        <w:rPr>
          <w:lang w:bidi="he-IL"/>
        </w:rPr>
        <w:t xml:space="preserve"> </w:t>
      </w:r>
    </w:p>
    <w:p w14:paraId="602359F2" w14:textId="2F0D7AE9" w:rsidR="00D73A9C" w:rsidRDefault="000B3DFD" w:rsidP="00721A9D">
      <w:pPr>
        <w:pStyle w:val="ListParagraph"/>
        <w:numPr>
          <w:ilvl w:val="0"/>
          <w:numId w:val="10"/>
        </w:numPr>
        <w:rPr>
          <w:lang w:bidi="he-IL"/>
        </w:rPr>
      </w:pPr>
      <w:r>
        <w:rPr>
          <w:lang w:bidi="he-IL"/>
        </w:rPr>
        <w:t xml:space="preserve"> </w:t>
      </w:r>
      <w:r w:rsidR="00D73A9C">
        <w:rPr>
          <w:lang w:bidi="he-IL"/>
        </w:rPr>
        <w:t>7’ – Window flanges right and left lower vertical</w:t>
      </w:r>
    </w:p>
    <w:p w14:paraId="4061FE99" w14:textId="2045F07A" w:rsidR="00D73A9C" w:rsidRDefault="00D73A9C" w:rsidP="00D73A9C">
      <w:pPr>
        <w:ind w:left="360"/>
        <w:rPr>
          <w:lang w:bidi="he-IL"/>
        </w:rPr>
      </w:pPr>
      <w:r>
        <w:rPr>
          <w:lang w:bidi="he-IL"/>
        </w:rPr>
        <w:t>(b) Depth of plate pressure</w:t>
      </w:r>
    </w:p>
    <w:p w14:paraId="5EE5EC67" w14:textId="36274B6B" w:rsidR="00721A9D" w:rsidRDefault="00721A9D" w:rsidP="0085046F">
      <w:pPr>
        <w:rPr>
          <w:lang w:bidi="he-IL"/>
        </w:rPr>
      </w:pPr>
    </w:p>
    <w:p w14:paraId="1C850C35" w14:textId="373219E8" w:rsidR="00D73A9C" w:rsidRDefault="00D73A9C" w:rsidP="0085046F">
      <w:pPr>
        <w:rPr>
          <w:lang w:bidi="he-IL"/>
        </w:rPr>
      </w:pPr>
    </w:p>
    <w:p w14:paraId="1818AC28" w14:textId="49C7325A" w:rsidR="00D73A9C" w:rsidRDefault="008120AF" w:rsidP="008120AF">
      <w:pPr>
        <w:pageBreakBefore/>
        <w:rPr>
          <w:lang w:bidi="he-IL"/>
        </w:rPr>
      </w:pPr>
      <w:r>
        <w:rPr>
          <w:lang w:bidi="he-IL"/>
        </w:rPr>
        <w:lastRenderedPageBreak/>
        <w:t>Page 18</w:t>
      </w:r>
    </w:p>
    <w:p w14:paraId="00F4D89D" w14:textId="26BF5951" w:rsidR="00721A9D" w:rsidRDefault="008120AF" w:rsidP="0085046F">
      <w:pPr>
        <w:rPr>
          <w:lang w:bidi="he-IL"/>
        </w:rPr>
      </w:pPr>
      <w:r>
        <w:rPr>
          <w:lang w:bidi="he-IL"/>
        </w:rPr>
        <w:t>Figure 92</w:t>
      </w:r>
    </w:p>
    <w:p w14:paraId="15D242E8" w14:textId="5E29879C" w:rsidR="008120AF" w:rsidRDefault="008120AF" w:rsidP="0085046F">
      <w:pPr>
        <w:rPr>
          <w:lang w:bidi="he-IL"/>
        </w:rPr>
      </w:pPr>
      <w:r>
        <w:rPr>
          <w:lang w:bidi="he-IL"/>
        </w:rPr>
        <w:t>Height of the window can be equal to or less than (b)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8120AF" w14:paraId="506F1D87" w14:textId="77777777" w:rsidTr="008749AD">
        <w:tc>
          <w:tcPr>
            <w:tcW w:w="2547" w:type="dxa"/>
          </w:tcPr>
          <w:p w14:paraId="2933AA8D" w14:textId="6C379B50" w:rsidR="008120AF" w:rsidRDefault="008120AF" w:rsidP="008749AD">
            <w:r>
              <w:t xml:space="preserve"> [the statement, which word won’t write the way it want it] is true</w:t>
            </w:r>
          </w:p>
        </w:tc>
        <w:tc>
          <w:tcPr>
            <w:tcW w:w="2977" w:type="dxa"/>
          </w:tcPr>
          <w:p w14:paraId="3E2299B2" w14:textId="247464EF" w:rsidR="008120AF" w:rsidRDefault="008120AF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מתקיים</w:t>
            </w:r>
          </w:p>
        </w:tc>
      </w:tr>
      <w:tr w:rsidR="008120AF" w14:paraId="46350298" w14:textId="77777777" w:rsidTr="008749AD">
        <w:trPr>
          <w:trHeight w:val="70"/>
        </w:trPr>
        <w:tc>
          <w:tcPr>
            <w:tcW w:w="2547" w:type="dxa"/>
          </w:tcPr>
          <w:p w14:paraId="51CC920B" w14:textId="77777777" w:rsidR="008120AF" w:rsidRDefault="008120AF" w:rsidP="008749AD"/>
        </w:tc>
        <w:tc>
          <w:tcPr>
            <w:tcW w:w="2977" w:type="dxa"/>
          </w:tcPr>
          <w:p w14:paraId="300B8D35" w14:textId="77777777" w:rsidR="008120AF" w:rsidRDefault="008120AF" w:rsidP="008749AD"/>
        </w:tc>
      </w:tr>
      <w:tr w:rsidR="008120AF" w14:paraId="5E3ACC16" w14:textId="77777777" w:rsidTr="008749AD">
        <w:tc>
          <w:tcPr>
            <w:tcW w:w="2547" w:type="dxa"/>
          </w:tcPr>
          <w:p w14:paraId="7AB160F9" w14:textId="77777777" w:rsidR="008120AF" w:rsidRDefault="008120AF" w:rsidP="008749AD"/>
        </w:tc>
        <w:tc>
          <w:tcPr>
            <w:tcW w:w="2977" w:type="dxa"/>
          </w:tcPr>
          <w:p w14:paraId="01E235E9" w14:textId="77777777" w:rsidR="008120AF" w:rsidRDefault="008120AF" w:rsidP="008749AD"/>
        </w:tc>
      </w:tr>
    </w:tbl>
    <w:p w14:paraId="1726010B" w14:textId="2802D1AC" w:rsidR="008120AF" w:rsidRDefault="008120AF" w:rsidP="0085046F">
      <w:pPr>
        <w:rPr>
          <w:lang w:bidi="he-IL"/>
        </w:rPr>
      </w:pPr>
    </w:p>
    <w:p w14:paraId="0F3282B0" w14:textId="13F02F25" w:rsidR="008120AF" w:rsidRDefault="008120AF" w:rsidP="0085046F">
      <w:pPr>
        <w:rPr>
          <w:lang w:bidi="he-IL"/>
        </w:rPr>
      </w:pPr>
      <w:r>
        <w:rPr>
          <w:lang w:bidi="he-IL"/>
        </w:rPr>
        <w:t>Figure 93</w:t>
      </w:r>
    </w:p>
    <w:p w14:paraId="004D578A" w14:textId="20C24CDB" w:rsidR="008120AF" w:rsidRDefault="008120AF" w:rsidP="0085046F">
      <w:pPr>
        <w:rPr>
          <w:lang w:bidi="he-IL"/>
        </w:rPr>
      </w:pPr>
      <w:r>
        <w:rPr>
          <w:lang w:bidi="he-IL"/>
        </w:rPr>
        <w:t>The window can change in its height and width and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8120AF" w14:paraId="28DA3A19" w14:textId="77777777" w:rsidTr="008749AD">
        <w:tc>
          <w:tcPr>
            <w:tcW w:w="2547" w:type="dxa"/>
          </w:tcPr>
          <w:p w14:paraId="5EA9FBA6" w14:textId="1BB16D51" w:rsidR="008120AF" w:rsidRDefault="008120AF" w:rsidP="000B3DFD">
            <w:pPr>
              <w:jc w:val="both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_________</w:t>
            </w:r>
            <w:r w:rsidR="000B3DFD">
              <w:rPr>
                <w:lang w:bidi="he-IL"/>
              </w:rPr>
              <w:t>O</w:t>
            </w:r>
            <w:r>
              <w:rPr>
                <w:lang w:bidi="he-IL"/>
              </w:rPr>
              <w:t xml:space="preserve">pen </w:t>
            </w:r>
            <w:r w:rsidR="000B3DFD">
              <w:rPr>
                <w:lang w:bidi="he-IL"/>
              </w:rPr>
              <w:t>W</w:t>
            </w:r>
            <w:commentRangeStart w:id="123"/>
            <w:commentRangeStart w:id="124"/>
            <w:r>
              <w:rPr>
                <w:lang w:bidi="he-IL"/>
              </w:rPr>
              <w:t>indow</w:t>
            </w:r>
            <w:commentRangeEnd w:id="123"/>
            <w:r>
              <w:rPr>
                <w:rStyle w:val="CommentReference"/>
              </w:rPr>
              <w:commentReference w:id="123"/>
            </w:r>
            <w:commentRangeEnd w:id="124"/>
            <w:r w:rsidR="00E23471">
              <w:rPr>
                <w:rStyle w:val="CommentReference"/>
              </w:rPr>
              <w:commentReference w:id="124"/>
            </w:r>
          </w:p>
        </w:tc>
        <w:tc>
          <w:tcPr>
            <w:tcW w:w="2977" w:type="dxa"/>
          </w:tcPr>
          <w:p w14:paraId="3A27EDCA" w14:textId="45E94D84" w:rsidR="008120AF" w:rsidRDefault="008120AF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חלון פתוח צורני</w:t>
            </w:r>
          </w:p>
        </w:tc>
      </w:tr>
      <w:tr w:rsidR="008120AF" w14:paraId="73CBB1C8" w14:textId="77777777" w:rsidTr="008749AD">
        <w:trPr>
          <w:trHeight w:val="70"/>
        </w:trPr>
        <w:tc>
          <w:tcPr>
            <w:tcW w:w="2547" w:type="dxa"/>
          </w:tcPr>
          <w:p w14:paraId="56F39125" w14:textId="39F17D35" w:rsidR="008120AF" w:rsidRDefault="008120AF" w:rsidP="008749AD">
            <w:r>
              <w:t>Closed window</w:t>
            </w:r>
          </w:p>
        </w:tc>
        <w:tc>
          <w:tcPr>
            <w:tcW w:w="2977" w:type="dxa"/>
          </w:tcPr>
          <w:p w14:paraId="59141DE5" w14:textId="6DC9DD24" w:rsidR="008120AF" w:rsidRDefault="008120AF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חלון סגור</w:t>
            </w:r>
          </w:p>
        </w:tc>
      </w:tr>
      <w:tr w:rsidR="008120AF" w14:paraId="1D7499AD" w14:textId="77777777" w:rsidTr="008749AD">
        <w:tc>
          <w:tcPr>
            <w:tcW w:w="2547" w:type="dxa"/>
          </w:tcPr>
          <w:p w14:paraId="68702C75" w14:textId="24121673" w:rsidR="008120AF" w:rsidRDefault="008120AF" w:rsidP="008749AD">
            <w:r>
              <w:t>opening</w:t>
            </w:r>
          </w:p>
        </w:tc>
        <w:tc>
          <w:tcPr>
            <w:tcW w:w="2977" w:type="dxa"/>
          </w:tcPr>
          <w:p w14:paraId="32666670" w14:textId="7C21DAB2" w:rsidR="008120AF" w:rsidRDefault="008120AF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פתח</w:t>
            </w:r>
          </w:p>
        </w:tc>
      </w:tr>
    </w:tbl>
    <w:p w14:paraId="324FA18B" w14:textId="77777777" w:rsidR="008120AF" w:rsidRDefault="008120AF" w:rsidP="0085046F">
      <w:pPr>
        <w:rPr>
          <w:lang w:bidi="he-IL"/>
        </w:rPr>
      </w:pPr>
    </w:p>
    <w:p w14:paraId="5C8716B4" w14:textId="18F89D5A" w:rsidR="008120AF" w:rsidRDefault="007906B4" w:rsidP="000B3DFD">
      <w:pPr>
        <w:rPr>
          <w:lang w:bidi="he-IL"/>
        </w:rPr>
      </w:pPr>
      <w:r>
        <w:rPr>
          <w:lang w:bidi="he-IL"/>
        </w:rPr>
        <w:t xml:space="preserve">The window can be closed on all sides, or it can be open on one or more sides and closed on the </w:t>
      </w:r>
      <w:r w:rsidR="000B3DFD">
        <w:rPr>
          <w:lang w:bidi="he-IL"/>
        </w:rPr>
        <w:t>remaining</w:t>
      </w:r>
      <w:r>
        <w:rPr>
          <w:lang w:bidi="he-IL"/>
        </w:rPr>
        <w:t xml:space="preserve"> sides.</w:t>
      </w:r>
    </w:p>
    <w:p w14:paraId="2C83FDBD" w14:textId="4B26F88B" w:rsidR="008120AF" w:rsidRDefault="008120AF" w:rsidP="0085046F">
      <w:pPr>
        <w:rPr>
          <w:lang w:bidi="he-IL"/>
        </w:rPr>
      </w:pPr>
    </w:p>
    <w:p w14:paraId="3119C403" w14:textId="448186EC" w:rsidR="00A2247B" w:rsidRDefault="00A2247B" w:rsidP="0085046F">
      <w:pPr>
        <w:rPr>
          <w:lang w:bidi="he-IL"/>
        </w:rPr>
      </w:pPr>
    </w:p>
    <w:p w14:paraId="3821F1CA" w14:textId="0A0B79EF" w:rsidR="00A2247B" w:rsidRDefault="00A2247B" w:rsidP="00A2247B">
      <w:pPr>
        <w:pageBreakBefore/>
        <w:rPr>
          <w:lang w:bidi="he-IL"/>
        </w:rPr>
      </w:pPr>
      <w:r>
        <w:rPr>
          <w:lang w:bidi="he-IL"/>
        </w:rPr>
        <w:lastRenderedPageBreak/>
        <w:t xml:space="preserve">Page </w:t>
      </w:r>
      <w:commentRangeStart w:id="125"/>
      <w:commentRangeStart w:id="126"/>
      <w:r>
        <w:rPr>
          <w:lang w:bidi="he-IL"/>
        </w:rPr>
        <w:t>19</w:t>
      </w:r>
      <w:commentRangeEnd w:id="125"/>
      <w:r>
        <w:rPr>
          <w:rStyle w:val="CommentReference"/>
        </w:rPr>
        <w:commentReference w:id="125"/>
      </w:r>
      <w:commentRangeEnd w:id="126"/>
      <w:r w:rsidR="00E23471">
        <w:rPr>
          <w:rStyle w:val="CommentReference"/>
        </w:rPr>
        <w:commentReference w:id="126"/>
      </w:r>
    </w:p>
    <w:p w14:paraId="6FC57CDA" w14:textId="0C131564" w:rsidR="008120AF" w:rsidRDefault="008120AF" w:rsidP="0085046F">
      <w:pPr>
        <w:rPr>
          <w:lang w:bidi="he-IL"/>
        </w:rPr>
      </w:pPr>
    </w:p>
    <w:p w14:paraId="53284A95" w14:textId="68781132" w:rsidR="00A2247B" w:rsidRDefault="00A2247B" w:rsidP="0085046F">
      <w:pPr>
        <w:rPr>
          <w:lang w:bidi="he-IL"/>
        </w:rPr>
      </w:pPr>
      <w:r>
        <w:rPr>
          <w:lang w:bidi="he-IL"/>
        </w:rPr>
        <w:t>Figure 23</w:t>
      </w:r>
    </w:p>
    <w:p w14:paraId="7301BFB0" w14:textId="77777777" w:rsidR="00A2247B" w:rsidRDefault="00A2247B" w:rsidP="0085046F">
      <w:pPr>
        <w:rPr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245"/>
      </w:tblGrid>
      <w:tr w:rsidR="003C525C" w14:paraId="38BE3F62" w14:textId="77777777" w:rsidTr="00A2247B">
        <w:tc>
          <w:tcPr>
            <w:tcW w:w="3397" w:type="dxa"/>
          </w:tcPr>
          <w:p w14:paraId="66F1DEEE" w14:textId="3EEF3EDE" w:rsidR="003C525C" w:rsidRDefault="00A2247B" w:rsidP="0085046F">
            <w:pPr>
              <w:rPr>
                <w:lang w:bidi="he-IL"/>
              </w:rPr>
            </w:pPr>
            <w:r>
              <w:rPr>
                <w:rFonts w:hint="cs"/>
              </w:rPr>
              <w:t>P</w:t>
            </w:r>
            <w:r>
              <w:rPr>
                <w:lang w:bidi="he-IL"/>
              </w:rPr>
              <w:t>late of a multi-clip gasket with confinement surfaces</w:t>
            </w:r>
          </w:p>
        </w:tc>
        <w:tc>
          <w:tcPr>
            <w:tcW w:w="5245" w:type="dxa"/>
          </w:tcPr>
          <w:p w14:paraId="68023BD5" w14:textId="6179219E" w:rsidR="003C525C" w:rsidRDefault="00A2247B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פלטה לאטם רב תפסים עם משטרי כליאה</w:t>
            </w:r>
          </w:p>
        </w:tc>
      </w:tr>
      <w:tr w:rsidR="003C525C" w14:paraId="2042AF0F" w14:textId="77777777" w:rsidTr="00A2247B">
        <w:trPr>
          <w:trHeight w:val="70"/>
        </w:trPr>
        <w:tc>
          <w:tcPr>
            <w:tcW w:w="3397" w:type="dxa"/>
          </w:tcPr>
          <w:p w14:paraId="759266BE" w14:textId="4B3156BA" w:rsidR="003C525C" w:rsidRDefault="00A2247B" w:rsidP="008749AD">
            <w:pPr>
              <w:rPr>
                <w:lang w:bidi="he-IL"/>
              </w:rPr>
            </w:pPr>
            <w:r>
              <w:rPr>
                <w:rFonts w:hint="cs"/>
              </w:rPr>
              <w:t>E</w:t>
            </w:r>
            <w:r>
              <w:rPr>
                <w:lang w:bidi="he-IL"/>
              </w:rPr>
              <w:t>mpty spaces in the gasket for extra flexibility for insertion into the locking location</w:t>
            </w:r>
          </w:p>
        </w:tc>
        <w:tc>
          <w:tcPr>
            <w:tcW w:w="5245" w:type="dxa"/>
          </w:tcPr>
          <w:p w14:paraId="0C7C868E" w14:textId="4E6BCC95" w:rsidR="003C525C" w:rsidRDefault="00A2247B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חללים באטם לתוספת גמישות בהכנסה למקום הנעילה</w:t>
            </w:r>
          </w:p>
        </w:tc>
      </w:tr>
      <w:tr w:rsidR="003C525C" w14:paraId="2B981923" w14:textId="77777777" w:rsidTr="00A2247B">
        <w:tc>
          <w:tcPr>
            <w:tcW w:w="3397" w:type="dxa"/>
          </w:tcPr>
          <w:p w14:paraId="39429224" w14:textId="77777777" w:rsidR="003C525C" w:rsidRDefault="003C525C" w:rsidP="008749AD"/>
        </w:tc>
        <w:tc>
          <w:tcPr>
            <w:tcW w:w="5245" w:type="dxa"/>
          </w:tcPr>
          <w:p w14:paraId="49ED31B0" w14:textId="77777777" w:rsidR="003C525C" w:rsidRDefault="003C525C" w:rsidP="008749AD"/>
        </w:tc>
      </w:tr>
    </w:tbl>
    <w:p w14:paraId="05091249" w14:textId="3ED904BF" w:rsidR="003C525C" w:rsidRDefault="003C525C"/>
    <w:p w14:paraId="2697F1CC" w14:textId="2E23F3DB" w:rsidR="00A2247B" w:rsidRDefault="00A2247B"/>
    <w:p w14:paraId="344EDCBF" w14:textId="7DB4EEBE" w:rsidR="00A2247B" w:rsidRDefault="00A2247B">
      <w:r>
        <w:t>---------------------------------</w:t>
      </w:r>
    </w:p>
    <w:p w14:paraId="2137F3F3" w14:textId="13A711F8" w:rsidR="00A2247B" w:rsidRDefault="00A2247B">
      <w:r>
        <w:t>Figure 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A2247B" w14:paraId="43080A26" w14:textId="77777777" w:rsidTr="00A2247B">
        <w:tc>
          <w:tcPr>
            <w:tcW w:w="3539" w:type="dxa"/>
          </w:tcPr>
          <w:p w14:paraId="568B22F0" w14:textId="0673CDE6" w:rsidR="00A2247B" w:rsidRDefault="00A2247B" w:rsidP="008749AD">
            <w:pPr>
              <w:rPr>
                <w:lang w:bidi="he-IL"/>
              </w:rPr>
            </w:pPr>
            <w:del w:id="127" w:author="Author">
              <w:r w:rsidDel="00E23471">
                <w:rPr>
                  <w:rFonts w:hint="cs"/>
                  <w:rtl/>
                  <w:lang w:bidi="he-IL"/>
                </w:rPr>
                <w:delText>____</w:delText>
              </w:r>
              <w:r w:rsidR="000B3DFD" w:rsidDel="00E23471">
                <w:rPr>
                  <w:lang w:bidi="he-IL"/>
                </w:rPr>
                <w:delText>??</w:delText>
              </w:r>
              <w:r w:rsidDel="00E23471">
                <w:rPr>
                  <w:rFonts w:hint="cs"/>
                  <w:rtl/>
                  <w:lang w:bidi="he-IL"/>
                </w:rPr>
                <w:delText>____</w:delText>
              </w:r>
            </w:del>
            <w:ins w:id="128" w:author="Author">
              <w:r w:rsidR="00E23471">
                <w:rPr>
                  <w:lang w:bidi="he-IL"/>
                </w:rPr>
                <w:t xml:space="preserve">Arrows </w:t>
              </w:r>
            </w:ins>
            <w:r>
              <w:rPr>
                <w:lang w:bidi="he-IL"/>
              </w:rPr>
              <w:t>show places above the confinement surfaces and _____________</w:t>
            </w:r>
          </w:p>
        </w:tc>
        <w:tc>
          <w:tcPr>
            <w:tcW w:w="5103" w:type="dxa"/>
          </w:tcPr>
          <w:p w14:paraId="32C82389" w14:textId="28768C0A" w:rsidR="00A2247B" w:rsidRDefault="00A2247B" w:rsidP="008749AD">
            <w:pPr>
              <w:rPr>
                <w:rtl/>
                <w:lang w:bidi="he-IL"/>
              </w:rPr>
            </w:pPr>
            <w:commentRangeStart w:id="129"/>
            <w:commentRangeStart w:id="130"/>
            <w:r>
              <w:rPr>
                <w:rFonts w:hint="cs"/>
                <w:rtl/>
                <w:lang w:bidi="he-IL"/>
              </w:rPr>
              <w:t>חוצ</w:t>
            </w:r>
            <w:commentRangeEnd w:id="129"/>
            <w:r>
              <w:rPr>
                <w:rStyle w:val="CommentReference"/>
              </w:rPr>
              <w:commentReference w:id="129"/>
            </w:r>
            <w:commentRangeEnd w:id="130"/>
            <w:r w:rsidR="00E23471">
              <w:rPr>
                <w:rStyle w:val="CommentReference"/>
              </w:rPr>
              <w:commentReference w:id="130"/>
            </w:r>
            <w:r>
              <w:rPr>
                <w:rFonts w:hint="cs"/>
                <w:rtl/>
                <w:lang w:bidi="he-IL"/>
              </w:rPr>
              <w:t>ים מראים מקומות מעל?? משטחי כליאה ו???</w:t>
            </w:r>
          </w:p>
        </w:tc>
      </w:tr>
      <w:tr w:rsidR="00A2247B" w14:paraId="149B1F84" w14:textId="77777777" w:rsidTr="00A2247B">
        <w:trPr>
          <w:trHeight w:val="70"/>
        </w:trPr>
        <w:tc>
          <w:tcPr>
            <w:tcW w:w="3539" w:type="dxa"/>
          </w:tcPr>
          <w:p w14:paraId="267A234E" w14:textId="77777777" w:rsidR="00A2247B" w:rsidRDefault="00A2247B" w:rsidP="008749AD"/>
        </w:tc>
        <w:tc>
          <w:tcPr>
            <w:tcW w:w="5103" w:type="dxa"/>
          </w:tcPr>
          <w:p w14:paraId="36A93676" w14:textId="77777777" w:rsidR="00A2247B" w:rsidRDefault="00A2247B" w:rsidP="008749AD"/>
        </w:tc>
      </w:tr>
      <w:tr w:rsidR="00A2247B" w14:paraId="1A0351AC" w14:textId="77777777" w:rsidTr="00A2247B">
        <w:tc>
          <w:tcPr>
            <w:tcW w:w="3539" w:type="dxa"/>
          </w:tcPr>
          <w:p w14:paraId="1E14CBD8" w14:textId="77777777" w:rsidR="00A2247B" w:rsidRDefault="00A2247B" w:rsidP="008749AD"/>
        </w:tc>
        <w:tc>
          <w:tcPr>
            <w:tcW w:w="5103" w:type="dxa"/>
          </w:tcPr>
          <w:p w14:paraId="1EDCDC7C" w14:textId="77777777" w:rsidR="00A2247B" w:rsidRDefault="00A2247B" w:rsidP="008749AD"/>
        </w:tc>
      </w:tr>
    </w:tbl>
    <w:p w14:paraId="0B690255" w14:textId="5AE1CB47" w:rsidR="00A2247B" w:rsidRDefault="00A2247B"/>
    <w:p w14:paraId="2340518A" w14:textId="7584E070" w:rsidR="00043A39" w:rsidRDefault="00043A39"/>
    <w:p w14:paraId="05A32991" w14:textId="5F7E6356" w:rsidR="00043A39" w:rsidRDefault="00043A39"/>
    <w:p w14:paraId="0EB5B4E9" w14:textId="1F0FCD7A" w:rsidR="00043A39" w:rsidRDefault="00043A39" w:rsidP="00043A39">
      <w:pPr>
        <w:pageBreakBefore/>
      </w:pPr>
      <w:r>
        <w:lastRenderedPageBreak/>
        <w:t>Page 20</w:t>
      </w:r>
    </w:p>
    <w:p w14:paraId="3C4A8176" w14:textId="130E2914" w:rsidR="00043A39" w:rsidRDefault="00043A39" w:rsidP="00043A39">
      <w:r>
        <w:t>Figure 96</w:t>
      </w:r>
    </w:p>
    <w:p w14:paraId="1134C492" w14:textId="57B93D12" w:rsidR="00043A39" w:rsidRDefault="00043A39" w:rsidP="00043A39">
      <w:pPr>
        <w:rPr>
          <w:lang w:bidi="he-IL"/>
        </w:rPr>
      </w:pPr>
      <w:r>
        <w:rPr>
          <w:rFonts w:hint="cs"/>
          <w:lang w:bidi="he-IL"/>
        </w:rPr>
        <w:t>R</w:t>
      </w:r>
      <w:r>
        <w:rPr>
          <w:lang w:bidi="he-IL"/>
        </w:rPr>
        <w:t xml:space="preserve">otating window with </w:t>
      </w:r>
      <w:commentRangeStart w:id="131"/>
      <w:commentRangeStart w:id="132"/>
      <w:r>
        <w:rPr>
          <w:lang w:bidi="he-IL"/>
        </w:rPr>
        <w:t>base</w:t>
      </w:r>
      <w:commentRangeEnd w:id="131"/>
      <w:r>
        <w:rPr>
          <w:rStyle w:val="CommentReference"/>
        </w:rPr>
        <w:commentReference w:id="131"/>
      </w:r>
      <w:commentRangeEnd w:id="132"/>
      <w:r w:rsidR="00E23471">
        <w:rPr>
          <w:rStyle w:val="CommentReference"/>
        </w:rPr>
        <w:commentReference w:id="132"/>
      </w:r>
    </w:p>
    <w:p w14:paraId="4DC9EA9B" w14:textId="5E96C511" w:rsidR="00043A39" w:rsidRDefault="00043A39" w:rsidP="00043A39">
      <w:pPr>
        <w:pStyle w:val="ListParagraph"/>
        <w:numPr>
          <w:ilvl w:val="0"/>
          <w:numId w:val="11"/>
        </w:numPr>
      </w:pPr>
      <w:r>
        <w:t>Vertical rotating window on three sides. The fourth side holds the bottom of the window in place.</w:t>
      </w:r>
    </w:p>
    <w:p w14:paraId="59131848" w14:textId="4471AC37" w:rsidR="00043A39" w:rsidRDefault="00043A39" w:rsidP="00043A39"/>
    <w:sectPr w:rsidR="00043A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Author" w:initials="A">
    <w:p w14:paraId="48D7C23C" w14:textId="4EFDC4E6" w:rsidR="008749AD" w:rsidRDefault="008749AD" w:rsidP="008D2ABC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t>In the Word file, I think the word “</w:t>
      </w:r>
      <w:r>
        <w:rPr>
          <w:rFonts w:hint="cs"/>
          <w:rtl/>
          <w:lang w:bidi="he-IL"/>
        </w:rPr>
        <w:t>קונטור</w:t>
      </w:r>
      <w:r>
        <w:t xml:space="preserve">” is given for </w:t>
      </w:r>
      <w:proofErr w:type="gramStart"/>
      <w:r>
        <w:rPr>
          <w:rFonts w:hint="cs"/>
          <w:rtl/>
          <w:lang w:bidi="he-IL"/>
        </w:rPr>
        <w:t xml:space="preserve">שפה </w:t>
      </w:r>
      <w:r>
        <w:rPr>
          <w:lang w:bidi="he-IL"/>
        </w:rPr>
        <w:t xml:space="preserve"> at</w:t>
      </w:r>
      <w:proofErr w:type="gramEnd"/>
      <w:r>
        <w:rPr>
          <w:lang w:bidi="he-IL"/>
        </w:rPr>
        <w:t xml:space="preserve"> some point.</w:t>
      </w:r>
    </w:p>
    <w:p w14:paraId="1843510A" w14:textId="77777777" w:rsidR="008749AD" w:rsidRDefault="008749AD">
      <w:pPr>
        <w:pStyle w:val="CommentText"/>
        <w:rPr>
          <w:lang w:bidi="he-IL"/>
        </w:rPr>
      </w:pPr>
    </w:p>
    <w:p w14:paraId="3F9CB616" w14:textId="77777777" w:rsidR="008749AD" w:rsidRDefault="008749AD">
      <w:pPr>
        <w:pStyle w:val="CommentText"/>
        <w:rPr>
          <w:lang w:bidi="he-IL"/>
        </w:rPr>
      </w:pPr>
      <w:r>
        <w:rPr>
          <w:lang w:bidi="he-IL"/>
        </w:rPr>
        <w:t>This seems like a slightly different sense?</w:t>
      </w:r>
    </w:p>
    <w:p w14:paraId="6988ACEB" w14:textId="6D1AFE5A" w:rsidR="008749AD" w:rsidRDefault="008749AD">
      <w:pPr>
        <w:pStyle w:val="CommentText"/>
        <w:rPr>
          <w:lang w:bidi="he-IL"/>
        </w:rPr>
      </w:pPr>
      <w:r>
        <w:rPr>
          <w:lang w:bidi="he-IL"/>
        </w:rPr>
        <w:t>.</w:t>
      </w:r>
    </w:p>
    <w:p w14:paraId="3B5EADBB" w14:textId="61DEB989" w:rsidR="008749AD" w:rsidRDefault="008749AD">
      <w:pPr>
        <w:pStyle w:val="CommentText"/>
        <w:rPr>
          <w:lang w:bidi="he-IL"/>
        </w:rPr>
      </w:pPr>
      <w:r>
        <w:rPr>
          <w:lang w:bidi="he-IL"/>
        </w:rPr>
        <w:t>Could also be rim</w:t>
      </w:r>
    </w:p>
    <w:p w14:paraId="3880BAA6" w14:textId="3CCAA554" w:rsidR="008749AD" w:rsidRDefault="008749AD">
      <w:pPr>
        <w:pStyle w:val="CommentText"/>
        <w:rPr>
          <w:lang w:bidi="he-IL"/>
        </w:rPr>
      </w:pPr>
      <w:r>
        <w:rPr>
          <w:lang w:bidi="he-IL"/>
        </w:rPr>
        <w:t>Or edge</w:t>
      </w:r>
    </w:p>
    <w:p w14:paraId="3A3BAA2A" w14:textId="77777777" w:rsidR="008749AD" w:rsidRDefault="008749AD">
      <w:pPr>
        <w:pStyle w:val="CommentText"/>
        <w:rPr>
          <w:lang w:bidi="he-IL"/>
        </w:rPr>
      </w:pPr>
    </w:p>
    <w:p w14:paraId="1DFBCED3" w14:textId="77777777" w:rsidR="008749AD" w:rsidRDefault="008749AD" w:rsidP="004D2327">
      <w:pPr>
        <w:pStyle w:val="CommentText"/>
        <w:rPr>
          <w:rtl/>
          <w:lang w:bidi="he-IL"/>
        </w:rPr>
      </w:pPr>
      <w:r>
        <w:rPr>
          <w:lang w:bidi="he-IL"/>
        </w:rPr>
        <w:t xml:space="preserve">I see </w:t>
      </w:r>
      <w:r>
        <w:rPr>
          <w:rFonts w:hint="cs"/>
          <w:rtl/>
          <w:lang w:bidi="he-IL"/>
        </w:rPr>
        <w:t>קונטור</w:t>
      </w:r>
      <w:r>
        <w:rPr>
          <w:lang w:bidi="he-IL"/>
        </w:rPr>
        <w:t xml:space="preserve"> in the list below.</w:t>
      </w:r>
      <w:r>
        <w:rPr>
          <w:rFonts w:hint="cs"/>
          <w:rtl/>
          <w:lang w:bidi="he-IL"/>
        </w:rPr>
        <w:t xml:space="preserve"> </w:t>
      </w:r>
      <w:r>
        <w:rPr>
          <w:lang w:bidi="he-IL"/>
        </w:rPr>
        <w:t xml:space="preserve">And </w:t>
      </w:r>
      <w:r>
        <w:rPr>
          <w:rFonts w:hint="cs"/>
          <w:rtl/>
          <w:lang w:bidi="he-IL"/>
        </w:rPr>
        <w:t>שפה</w:t>
      </w:r>
    </w:p>
    <w:p w14:paraId="603A25A7" w14:textId="77777777" w:rsidR="008749AD" w:rsidRDefault="008749AD">
      <w:pPr>
        <w:pStyle w:val="CommentText"/>
        <w:rPr>
          <w:lang w:bidi="he-IL"/>
        </w:rPr>
      </w:pPr>
    </w:p>
    <w:p w14:paraId="31C36FEE" w14:textId="140FDA1E" w:rsidR="008749AD" w:rsidRDefault="008749AD">
      <w:pPr>
        <w:pStyle w:val="CommentText"/>
        <w:rPr>
          <w:lang w:bidi="he-IL"/>
        </w:rPr>
      </w:pPr>
      <w:r>
        <w:rPr>
          <w:rFonts w:hint="cs"/>
          <w:lang w:bidi="he-IL"/>
        </w:rPr>
        <w:t>A</w:t>
      </w:r>
      <w:r>
        <w:rPr>
          <w:lang w:bidi="he-IL"/>
        </w:rPr>
        <w:t>re they all the same?</w:t>
      </w:r>
    </w:p>
    <w:p w14:paraId="31A9C565" w14:textId="77777777" w:rsidR="008749AD" w:rsidRDefault="008749AD">
      <w:pPr>
        <w:pStyle w:val="CommentText"/>
        <w:rPr>
          <w:lang w:bidi="he-IL"/>
        </w:rPr>
      </w:pPr>
    </w:p>
    <w:p w14:paraId="5906758D" w14:textId="77777777" w:rsidR="008749AD" w:rsidRDefault="008749AD">
      <w:pPr>
        <w:pStyle w:val="CommentText"/>
        <w:rPr>
          <w:lang w:bidi="he-IL"/>
        </w:rPr>
      </w:pPr>
      <w:r>
        <w:rPr>
          <w:rFonts w:hint="cs"/>
          <w:lang w:bidi="he-IL"/>
        </w:rPr>
        <w:t>C</w:t>
      </w:r>
      <w:r>
        <w:rPr>
          <w:lang w:bidi="he-IL"/>
        </w:rPr>
        <w:t>ontour doesn’t seem to fit with the word locking.</w:t>
      </w:r>
    </w:p>
  </w:comment>
  <w:comment w:id="6" w:author="Author" w:initials="A">
    <w:p w14:paraId="63E4D570" w14:textId="77777777" w:rsidR="008749AD" w:rsidRDefault="008749AD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t xml:space="preserve">Rim is a good word for </w:t>
      </w:r>
      <w:r>
        <w:rPr>
          <w:rFonts w:hint="cs"/>
          <w:rtl/>
          <w:lang w:bidi="he-IL"/>
        </w:rPr>
        <w:t>שפה</w:t>
      </w:r>
      <w:r>
        <w:rPr>
          <w:lang w:bidi="he-IL"/>
        </w:rPr>
        <w:t>.</w:t>
      </w:r>
    </w:p>
    <w:p w14:paraId="1EB2DC37" w14:textId="499860A1" w:rsidR="008749AD" w:rsidRDefault="008749AD">
      <w:pPr>
        <w:pStyle w:val="CommentText"/>
        <w:rPr>
          <w:lang w:bidi="he-IL"/>
        </w:rPr>
      </w:pPr>
      <w:r>
        <w:rPr>
          <w:lang w:bidi="he-IL"/>
        </w:rPr>
        <w:t xml:space="preserve">Re </w:t>
      </w:r>
      <w:proofErr w:type="gramStart"/>
      <w:r>
        <w:rPr>
          <w:rFonts w:hint="cs"/>
          <w:rtl/>
          <w:lang w:bidi="he-IL"/>
        </w:rPr>
        <w:t xml:space="preserve">קונטור </w:t>
      </w:r>
      <w:r>
        <w:rPr>
          <w:lang w:bidi="he-IL"/>
        </w:rPr>
        <w:t xml:space="preserve"> it</w:t>
      </w:r>
      <w:proofErr w:type="gramEnd"/>
      <w:r>
        <w:rPr>
          <w:lang w:bidi="he-IL"/>
        </w:rPr>
        <w:t xml:space="preserve"> may be correct to translate as contoured’ or possibly ‘shaped.’</w:t>
      </w:r>
    </w:p>
  </w:comment>
  <w:comment w:id="9" w:author="Author" w:initials="A">
    <w:p w14:paraId="478519C9" w14:textId="5D3D9455" w:rsidR="008749AD" w:rsidRDefault="008749AD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t xml:space="preserve">Is there a better word for </w:t>
      </w:r>
      <w:proofErr w:type="spellStart"/>
      <w:proofErr w:type="gramStart"/>
      <w:r>
        <w:rPr>
          <w:rFonts w:hint="cs"/>
          <w:rtl/>
          <w:lang w:bidi="he-IL"/>
        </w:rPr>
        <w:t>המשכות</w:t>
      </w:r>
      <w:proofErr w:type="spellEnd"/>
      <w:r>
        <w:rPr>
          <w:rFonts w:hint="cs"/>
          <w:rtl/>
          <w:lang w:bidi="he-IL"/>
        </w:rPr>
        <w:t>.</w:t>
      </w:r>
      <w:proofErr w:type="gramEnd"/>
      <w:r>
        <w:rPr>
          <w:rFonts w:hint="cs"/>
          <w:rtl/>
          <w:lang w:bidi="he-IL"/>
        </w:rPr>
        <w:t xml:space="preserve"> המשכית</w:t>
      </w:r>
    </w:p>
  </w:comment>
  <w:comment w:id="17" w:author="Author" w:initials="A">
    <w:p w14:paraId="1E705C25" w14:textId="60DC81B7" w:rsidR="008749AD" w:rsidRDefault="008749AD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lang w:bidi="he-IL"/>
        </w:rPr>
        <w:t xml:space="preserve">Is there a better word for </w:t>
      </w:r>
      <w:proofErr w:type="spellStart"/>
      <w:proofErr w:type="gramStart"/>
      <w:r>
        <w:rPr>
          <w:rFonts w:hint="cs"/>
          <w:rtl/>
          <w:lang w:bidi="he-IL"/>
        </w:rPr>
        <w:t>אנכות</w:t>
      </w:r>
      <w:proofErr w:type="spellEnd"/>
      <w:proofErr w:type="gramEnd"/>
    </w:p>
  </w:comment>
  <w:comment w:id="33" w:author="Author" w:initials="A">
    <w:p w14:paraId="381CD7EC" w14:textId="77777777" w:rsidR="008749AD" w:rsidRDefault="008749AD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מישור</w:t>
      </w:r>
    </w:p>
    <w:p w14:paraId="436AA874" w14:textId="77777777" w:rsidR="008749AD" w:rsidRDefault="008749AD">
      <w:pPr>
        <w:pStyle w:val="CommentText"/>
        <w:rPr>
          <w:lang w:bidi="he-IL"/>
        </w:rPr>
      </w:pPr>
      <w:r>
        <w:rPr>
          <w:lang w:bidi="he-IL"/>
        </w:rPr>
        <w:t>Could be plane</w:t>
      </w:r>
    </w:p>
    <w:p w14:paraId="575C9099" w14:textId="5113061F" w:rsidR="008749AD" w:rsidRDefault="008749AD">
      <w:pPr>
        <w:pStyle w:val="CommentText"/>
        <w:rPr>
          <w:lang w:bidi="he-IL"/>
        </w:rPr>
      </w:pPr>
      <w:r>
        <w:rPr>
          <w:lang w:bidi="he-IL"/>
        </w:rPr>
        <w:t>Could also be surface</w:t>
      </w:r>
    </w:p>
  </w:comment>
  <w:comment w:id="51" w:author="Author" w:initials="A">
    <w:p w14:paraId="3ECD8B80" w14:textId="07191141" w:rsidR="008749AD" w:rsidRDefault="008749A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Please clarify if this correct.</w:t>
      </w:r>
    </w:p>
  </w:comment>
  <w:comment w:id="54" w:author="Author" w:initials="A">
    <w:p w14:paraId="24130BFF" w14:textId="6B09FF50" w:rsidR="008749AD" w:rsidRDefault="008749AD" w:rsidP="00B62D57">
      <w:pPr>
        <w:pStyle w:val="CommentText"/>
      </w:pPr>
      <w:r>
        <w:rPr>
          <w:rStyle w:val="CommentReference"/>
        </w:rPr>
        <w:annotationRef/>
      </w:r>
      <w:r>
        <w:t>Should this read extensions?</w:t>
      </w:r>
    </w:p>
  </w:comment>
  <w:comment w:id="55" w:author="Author" w:initials="A">
    <w:p w14:paraId="1CF9A855" w14:textId="2E6D0F3C" w:rsidR="008749AD" w:rsidRDefault="008749AD">
      <w:pPr>
        <w:pStyle w:val="CommentText"/>
      </w:pPr>
      <w:r>
        <w:rPr>
          <w:rStyle w:val="CommentReference"/>
        </w:rPr>
        <w:annotationRef/>
      </w:r>
      <w:r>
        <w:t>See corrections above</w:t>
      </w:r>
    </w:p>
  </w:comment>
  <w:comment w:id="56" w:author="Author" w:initials="A">
    <w:p w14:paraId="6C9B06D4" w14:textId="2865F565" w:rsidR="008749AD" w:rsidRDefault="008749AD" w:rsidP="0056480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Should this read lateral straight locking?</w:t>
      </w:r>
    </w:p>
  </w:comment>
  <w:comment w:id="57" w:author="Author" w:initials="A">
    <w:p w14:paraId="28EE41A5" w14:textId="3329F6C1" w:rsidR="008749AD" w:rsidRDefault="008749AD">
      <w:pPr>
        <w:pStyle w:val="CommentText"/>
      </w:pPr>
      <w:r>
        <w:rPr>
          <w:rStyle w:val="CommentReference"/>
        </w:rPr>
        <w:annotationRef/>
      </w:r>
      <w:r>
        <w:t>I’m not sure. Leave this is a question and I’ll have to check with the client.</w:t>
      </w:r>
    </w:p>
  </w:comment>
  <w:comment w:id="58" w:author="Author" w:initials="A">
    <w:p w14:paraId="1D84AE7F" w14:textId="6254F22C" w:rsidR="008749AD" w:rsidRDefault="008749AD" w:rsidP="00B62D57">
      <w:pPr>
        <w:pStyle w:val="CommentText"/>
      </w:pPr>
      <w:r>
        <w:rPr>
          <w:rStyle w:val="CommentReference"/>
        </w:rPr>
        <w:annotationRef/>
      </w:r>
      <w:r>
        <w:t>Does this correctly reflect your meaning?</w:t>
      </w:r>
    </w:p>
  </w:comment>
  <w:comment w:id="59" w:author="Author" w:initials="A">
    <w:p w14:paraId="6BEC1291" w14:textId="71DE7B13" w:rsidR="008749AD" w:rsidRDefault="008749AD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60" w:author="Author" w:initials="A">
    <w:p w14:paraId="6A010ACA" w14:textId="2DF25B8C" w:rsidR="008749AD" w:rsidRDefault="008749AD">
      <w:pPr>
        <w:pStyle w:val="CommentText"/>
      </w:pPr>
      <w:r>
        <w:rPr>
          <w:rStyle w:val="CommentReference"/>
        </w:rPr>
        <w:annotationRef/>
      </w:r>
      <w:r>
        <w:t>This word is alone on the line</w:t>
      </w:r>
    </w:p>
  </w:comment>
  <w:comment w:id="61" w:author="Author" w:initials="A">
    <w:p w14:paraId="7F246C01" w14:textId="6E23DF66" w:rsidR="008749AD" w:rsidRDefault="008749AD">
      <w:pPr>
        <w:pStyle w:val="CommentText"/>
      </w:pPr>
      <w:r>
        <w:rPr>
          <w:rStyle w:val="CommentReference"/>
        </w:rPr>
        <w:annotationRef/>
      </w:r>
      <w:r>
        <w:t>I have a feeling it goes with the line below. You may have to mark this as a question.</w:t>
      </w:r>
    </w:p>
  </w:comment>
  <w:comment w:id="62" w:author="Author" w:initials="A">
    <w:p w14:paraId="15CF0A71" w14:textId="4B3EA1FA" w:rsidR="008749AD" w:rsidRDefault="008749AD" w:rsidP="00B62D57">
      <w:pPr>
        <w:pStyle w:val="CommentText"/>
      </w:pPr>
      <w:r>
        <w:rPr>
          <w:rStyle w:val="CommentReference"/>
        </w:rPr>
        <w:annotationRef/>
      </w:r>
      <w:r>
        <w:t>Please clarify if the words above apply to 18a or 5</w:t>
      </w:r>
    </w:p>
  </w:comment>
  <w:comment w:id="63" w:author="Author" w:initials="A">
    <w:p w14:paraId="713E4091" w14:textId="7FE40333" w:rsidR="008749AD" w:rsidRDefault="008749AD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t xml:space="preserve">I see a legend </w:t>
      </w:r>
      <w:r>
        <w:rPr>
          <w:rFonts w:hint="cs"/>
          <w:rtl/>
          <w:lang w:bidi="he-IL"/>
        </w:rPr>
        <w:t>"שרטוט 5</w:t>
      </w:r>
      <w:proofErr w:type="gramStart"/>
      <w:r>
        <w:rPr>
          <w:rFonts w:hint="cs"/>
          <w:rtl/>
          <w:lang w:bidi="he-IL"/>
        </w:rPr>
        <w:t xml:space="preserve">" </w:t>
      </w:r>
      <w:r>
        <w:rPr>
          <w:lang w:bidi="he-IL"/>
        </w:rPr>
        <w:t xml:space="preserve"> which</w:t>
      </w:r>
      <w:proofErr w:type="gramEnd"/>
      <w:r>
        <w:rPr>
          <w:lang w:bidi="he-IL"/>
        </w:rPr>
        <w:t>, while seems crossed out, I am not sure that it is (crossed out).</w:t>
      </w:r>
    </w:p>
  </w:comment>
  <w:comment w:id="70" w:author="Author" w:initials="A">
    <w:p w14:paraId="667D6447" w14:textId="3713DC66" w:rsidR="008749AD" w:rsidRDefault="008749AD" w:rsidP="00A501D5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t xml:space="preserve">Not clear if word </w:t>
      </w:r>
      <w:r>
        <w:rPr>
          <w:rFonts w:hint="cs"/>
          <w:rtl/>
          <w:lang w:bidi="he-IL"/>
        </w:rPr>
        <w:t>תחתון</w:t>
      </w:r>
      <w:r>
        <w:rPr>
          <w:lang w:bidi="he-IL"/>
        </w:rPr>
        <w:t xml:space="preserve"> applies to 5 or 6</w:t>
      </w:r>
    </w:p>
    <w:p w14:paraId="0FFB05AE" w14:textId="446A6902" w:rsidR="008749AD" w:rsidRDefault="008749AD" w:rsidP="00A501D5">
      <w:pPr>
        <w:pStyle w:val="CommentText"/>
        <w:rPr>
          <w:lang w:bidi="he-IL"/>
        </w:rPr>
      </w:pPr>
      <w:r>
        <w:rPr>
          <w:lang w:bidi="he-IL"/>
        </w:rPr>
        <w:t xml:space="preserve">Should it read extension and not </w:t>
      </w:r>
      <w:proofErr w:type="gramStart"/>
      <w:r>
        <w:rPr>
          <w:lang w:bidi="he-IL"/>
        </w:rPr>
        <w:t>continuation</w:t>
      </w:r>
      <w:proofErr w:type="gramEnd"/>
    </w:p>
  </w:comment>
  <w:comment w:id="76" w:author="Author" w:initials="A">
    <w:p w14:paraId="504B63D6" w14:textId="77777777" w:rsidR="008749AD" w:rsidRDefault="008749AD">
      <w:pPr>
        <w:pStyle w:val="CommentText"/>
      </w:pPr>
      <w:r>
        <w:rPr>
          <w:rStyle w:val="CommentReference"/>
        </w:rPr>
        <w:annotationRef/>
      </w:r>
      <w:r>
        <w:t>Maybe this is the label of the above drawing?? Or is it part of 18b??</w:t>
      </w:r>
    </w:p>
    <w:p w14:paraId="1EF66725" w14:textId="4336B459" w:rsidR="008749AD" w:rsidRDefault="008749AD">
      <w:pPr>
        <w:pStyle w:val="CommentText"/>
      </w:pPr>
      <w:r>
        <w:t>See my comment above</w:t>
      </w:r>
    </w:p>
  </w:comment>
  <w:comment w:id="80" w:author="Author" w:initials="A">
    <w:p w14:paraId="77EA5FBE" w14:textId="77777777" w:rsidR="008749AD" w:rsidRDefault="008749AD">
      <w:pPr>
        <w:pStyle w:val="CommentText"/>
      </w:pPr>
      <w:r>
        <w:rPr>
          <w:rStyle w:val="CommentReference"/>
        </w:rPr>
        <w:annotationRef/>
      </w:r>
      <w:r>
        <w:t>??</w:t>
      </w:r>
    </w:p>
    <w:p w14:paraId="4019103F" w14:textId="0AD312B2" w:rsidR="008749AD" w:rsidRDefault="008749AD">
      <w:pPr>
        <w:pStyle w:val="CommentText"/>
      </w:pPr>
    </w:p>
  </w:comment>
  <w:comment w:id="84" w:author="Author" w:initials="A">
    <w:p w14:paraId="0FF9F469" w14:textId="538AD6E3" w:rsidR="008749AD" w:rsidRDefault="008749AD">
      <w:pPr>
        <w:pStyle w:val="CommentText"/>
      </w:pPr>
      <w:r>
        <w:rPr>
          <w:rStyle w:val="CommentReference"/>
        </w:rPr>
        <w:annotationRef/>
      </w:r>
      <w:r>
        <w:t>Not 100% clear which lines to join</w:t>
      </w:r>
    </w:p>
  </w:comment>
  <w:comment w:id="85" w:author="Author" w:initials="A">
    <w:p w14:paraId="37AA1D85" w14:textId="68C2BDE2" w:rsidR="008749AD" w:rsidRDefault="008749AD">
      <w:pPr>
        <w:pStyle w:val="CommentText"/>
      </w:pPr>
      <w:r>
        <w:rPr>
          <w:rStyle w:val="CommentReference"/>
        </w:rPr>
        <w:annotationRef/>
      </w:r>
      <w:r>
        <w:t>Can’t decode the second line</w:t>
      </w:r>
    </w:p>
  </w:comment>
  <w:comment w:id="86" w:author="Author" w:initials="A">
    <w:p w14:paraId="26CE776A" w14:textId="1BE59299" w:rsidR="008749AD" w:rsidRDefault="008749AD">
      <w:pPr>
        <w:pStyle w:val="CommentText"/>
      </w:pPr>
      <w:r>
        <w:rPr>
          <w:rStyle w:val="CommentReference"/>
        </w:rPr>
        <w:annotationRef/>
      </w:r>
      <w:r>
        <w:t>Leave it as a comment. I’ll have to ask the client</w:t>
      </w:r>
    </w:p>
  </w:comment>
  <w:comment w:id="87" w:author="Author" w:initials="A">
    <w:p w14:paraId="19A6E3CD" w14:textId="77777777" w:rsidR="008749AD" w:rsidRDefault="008749AD">
      <w:pPr>
        <w:pStyle w:val="CommentText"/>
      </w:pPr>
      <w:r>
        <w:rPr>
          <w:rStyle w:val="CommentReference"/>
        </w:rPr>
        <w:annotationRef/>
      </w:r>
      <w:r>
        <w:t>Is this the full translation of the Hebrew letters just before that I cannot decode?</w:t>
      </w:r>
    </w:p>
    <w:p w14:paraId="220B1ADE" w14:textId="77777777" w:rsidR="008749AD" w:rsidRDefault="008749AD">
      <w:pPr>
        <w:pStyle w:val="CommentText"/>
      </w:pPr>
    </w:p>
    <w:p w14:paraId="14F30BCA" w14:textId="4A8B824D" w:rsidR="008749AD" w:rsidRDefault="008749AD">
      <w:pPr>
        <w:pStyle w:val="CommentText"/>
      </w:pPr>
      <w:r>
        <w:t>Not sure if I read this whole line right</w:t>
      </w:r>
    </w:p>
  </w:comment>
  <w:comment w:id="88" w:author="Author" w:initials="A">
    <w:p w14:paraId="736C8567" w14:textId="46E3C5BC" w:rsidR="008749AD" w:rsidRDefault="008749AD">
      <w:pPr>
        <w:pStyle w:val="CommentText"/>
      </w:pPr>
      <w:r>
        <w:rPr>
          <w:rStyle w:val="CommentReference"/>
        </w:rPr>
        <w:annotationRef/>
      </w:r>
      <w:r>
        <w:t>I am amazed that you were able to decipher it. Apart from my correction I think you got it all.</w:t>
      </w:r>
    </w:p>
  </w:comment>
  <w:comment w:id="90" w:author="Author" w:initials="A">
    <w:p w14:paraId="2E7A6900" w14:textId="77777777" w:rsidR="008749AD" w:rsidRDefault="008749AD">
      <w:pPr>
        <w:pStyle w:val="CommentText"/>
      </w:pPr>
      <w:r>
        <w:rPr>
          <w:rStyle w:val="CommentReference"/>
        </w:rPr>
        <w:annotationRef/>
      </w:r>
      <w:r>
        <w:t xml:space="preserve">How to best translate </w:t>
      </w:r>
    </w:p>
    <w:p w14:paraId="2D2007B3" w14:textId="453C4785" w:rsidR="008749AD" w:rsidRDefault="008749AD">
      <w:pPr>
        <w:pStyle w:val="CommentText"/>
        <w:rPr>
          <w:rtl/>
          <w:lang w:bidi="he-IL"/>
        </w:rPr>
      </w:pPr>
      <w:r>
        <w:rPr>
          <w:rFonts w:hint="cs"/>
          <w:rtl/>
          <w:lang w:bidi="he-IL"/>
        </w:rPr>
        <w:t>חיזוק והישענות?</w:t>
      </w:r>
      <w:r>
        <w:rPr>
          <w:lang w:bidi="he-IL"/>
        </w:rPr>
        <w:t xml:space="preserve">  In line 2</w:t>
      </w:r>
    </w:p>
    <w:p w14:paraId="289AE9CD" w14:textId="0BFB613B" w:rsidR="008749AD" w:rsidRDefault="008749AD">
      <w:pPr>
        <w:pStyle w:val="CommentText"/>
        <w:rPr>
          <w:lang w:bidi="he-IL"/>
        </w:rPr>
      </w:pPr>
      <w:r>
        <w:rPr>
          <w:lang w:bidi="he-IL"/>
        </w:rPr>
        <w:t xml:space="preserve">Reinforcement and </w:t>
      </w:r>
      <w:proofErr w:type="spellStart"/>
      <w:proofErr w:type="gramStart"/>
      <w:r>
        <w:rPr>
          <w:lang w:bidi="he-IL"/>
        </w:rPr>
        <w:t>support?inclination</w:t>
      </w:r>
      <w:proofErr w:type="gramEnd"/>
      <w:r>
        <w:rPr>
          <w:lang w:bidi="he-IL"/>
        </w:rPr>
        <w:t>?leaning</w:t>
      </w:r>
      <w:proofErr w:type="spellEnd"/>
    </w:p>
  </w:comment>
  <w:comment w:id="96" w:author="Author" w:initials="A">
    <w:p w14:paraId="71280CF2" w14:textId="77777777" w:rsidR="008749AD" w:rsidRDefault="008749AD">
      <w:pPr>
        <w:pStyle w:val="CommentText"/>
      </w:pPr>
      <w:r>
        <w:rPr>
          <w:rStyle w:val="CommentReference"/>
        </w:rPr>
        <w:annotationRef/>
      </w:r>
      <w:r>
        <w:t>This line is not clear</w:t>
      </w:r>
    </w:p>
    <w:p w14:paraId="53D03F4E" w14:textId="77777777" w:rsidR="008749AD" w:rsidRDefault="008749AD">
      <w:pPr>
        <w:pStyle w:val="CommentText"/>
        <w:rPr>
          <w:lang w:bidi="he-IL"/>
        </w:rPr>
      </w:pPr>
      <w:r>
        <w:t xml:space="preserve">Also, the word </w:t>
      </w:r>
      <w:r>
        <w:rPr>
          <w:rFonts w:hint="cs"/>
          <w:rtl/>
          <w:lang w:bidi="he-IL"/>
        </w:rPr>
        <w:t>פלטה</w:t>
      </w:r>
      <w:r>
        <w:rPr>
          <w:lang w:bidi="he-IL"/>
        </w:rPr>
        <w:t xml:space="preserve"> is written before the 4, not clear what that belongs to.</w:t>
      </w:r>
    </w:p>
    <w:p w14:paraId="447DA3AB" w14:textId="0D38B6FA" w:rsidR="008749AD" w:rsidRDefault="008749AD">
      <w:pPr>
        <w:pStyle w:val="CommentText"/>
        <w:rPr>
          <w:lang w:bidi="he-IL"/>
        </w:rPr>
      </w:pPr>
    </w:p>
  </w:comment>
  <w:comment w:id="97" w:author="Author" w:initials="A">
    <w:p w14:paraId="0DEB9898" w14:textId="77777777" w:rsidR="008749AD" w:rsidRDefault="008749AD">
      <w:pPr>
        <w:pStyle w:val="CommentText"/>
      </w:pPr>
      <w:r>
        <w:rPr>
          <w:rStyle w:val="CommentReference"/>
        </w:rPr>
        <w:annotationRef/>
      </w:r>
      <w:r>
        <w:t>It seems random….</w:t>
      </w:r>
    </w:p>
    <w:p w14:paraId="1B685EEB" w14:textId="35620F24" w:rsidR="008749AD" w:rsidRDefault="008749AD">
      <w:pPr>
        <w:pStyle w:val="CommentText"/>
      </w:pPr>
    </w:p>
  </w:comment>
  <w:comment w:id="99" w:author="Author" w:initials="A">
    <w:p w14:paraId="6F64D44F" w14:textId="0947C660" w:rsidR="008749AD" w:rsidRDefault="008749AD">
      <w:pPr>
        <w:pStyle w:val="CommentText"/>
      </w:pPr>
      <w:r>
        <w:rPr>
          <w:rStyle w:val="CommentReference"/>
        </w:rPr>
        <w:annotationRef/>
      </w:r>
      <w:r>
        <w:t>Last work on this line not clear</w:t>
      </w:r>
    </w:p>
  </w:comment>
  <w:comment w:id="100" w:author="Author" w:initials="A">
    <w:p w14:paraId="74C3AF66" w14:textId="046AC5CD" w:rsidR="008749AD" w:rsidRDefault="008749AD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proofErr w:type="spellStart"/>
      <w:r>
        <w:rPr>
          <w:rFonts w:hint="cs"/>
          <w:rtl/>
          <w:lang w:bidi="he-IL"/>
        </w:rPr>
        <w:t>להשענות</w:t>
      </w:r>
      <w:proofErr w:type="spellEnd"/>
      <w:r>
        <w:rPr>
          <w:lang w:bidi="he-IL"/>
        </w:rPr>
        <w:t>. Support</w:t>
      </w:r>
    </w:p>
  </w:comment>
  <w:comment w:id="101" w:author="Author" w:initials="A">
    <w:p w14:paraId="3400E8F5" w14:textId="681A71F0" w:rsidR="008749AD" w:rsidRDefault="008749AD">
      <w:pPr>
        <w:pStyle w:val="CommentText"/>
      </w:pPr>
      <w:r>
        <w:rPr>
          <w:rStyle w:val="CommentReference"/>
        </w:rPr>
        <w:annotationRef/>
      </w:r>
      <w:r>
        <w:t>Loop clip?</w:t>
      </w:r>
    </w:p>
  </w:comment>
  <w:comment w:id="104" w:author="Author" w:initials="A">
    <w:p w14:paraId="492F518E" w14:textId="480F1C4D" w:rsidR="008749AD" w:rsidRDefault="008749AD">
      <w:pPr>
        <w:pStyle w:val="CommentText"/>
      </w:pPr>
      <w:r>
        <w:rPr>
          <w:rStyle w:val="CommentReference"/>
        </w:rPr>
        <w:annotationRef/>
      </w:r>
      <w:r>
        <w:t>Is the distinction intentional here, or can they both be translated the same way?</w:t>
      </w:r>
    </w:p>
  </w:comment>
  <w:comment w:id="105" w:author="Author" w:initials="A">
    <w:p w14:paraId="6728B407" w14:textId="4130DAE2" w:rsidR="008749AD" w:rsidRDefault="008749AD">
      <w:pPr>
        <w:pStyle w:val="CommentText"/>
      </w:pPr>
      <w:r>
        <w:rPr>
          <w:rStyle w:val="CommentReference"/>
        </w:rPr>
        <w:annotationRef/>
      </w:r>
      <w:r>
        <w:t>It means the same. I don’t think there’s any difference in intention</w:t>
      </w:r>
    </w:p>
  </w:comment>
  <w:comment w:id="106" w:author="Author" w:initials="A">
    <w:p w14:paraId="4CE6FD9C" w14:textId="4F982221" w:rsidR="008749AD" w:rsidRDefault="008749AD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איך לתרגם צורני?</w:t>
      </w:r>
    </w:p>
    <w:p w14:paraId="1A623D0F" w14:textId="3C78FD7F" w:rsidR="008749AD" w:rsidRDefault="008749AD">
      <w:pPr>
        <w:pStyle w:val="CommentText"/>
        <w:rPr>
          <w:rtl/>
          <w:lang w:bidi="he-IL"/>
        </w:rPr>
      </w:pPr>
      <w:r>
        <w:rPr>
          <w:lang w:bidi="he-IL"/>
        </w:rPr>
        <w:t>Do you mean silicate?</w:t>
      </w:r>
    </w:p>
  </w:comment>
  <w:comment w:id="107" w:author="Author" w:initials="A">
    <w:p w14:paraId="0A49EB98" w14:textId="6CFD8933" w:rsidR="008749AD" w:rsidRDefault="008749AD">
      <w:pPr>
        <w:pStyle w:val="CommentText"/>
      </w:pPr>
      <w:r>
        <w:rPr>
          <w:rStyle w:val="CommentReference"/>
        </w:rPr>
        <w:annotationRef/>
      </w:r>
      <w:r>
        <w:t>It means “shaped”</w:t>
      </w:r>
    </w:p>
  </w:comment>
  <w:comment w:id="108" w:author="Author" w:initials="A">
    <w:p w14:paraId="76943C63" w14:textId="316BC5C7" w:rsidR="008749AD" w:rsidRDefault="008749AD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לא הבנתי</w:t>
      </w:r>
    </w:p>
  </w:comment>
  <w:comment w:id="109" w:author="Author" w:initials="A">
    <w:p w14:paraId="55855340" w14:textId="5832B954" w:rsidR="008749AD" w:rsidRDefault="008749AD">
      <w:pPr>
        <w:pStyle w:val="CommentText"/>
      </w:pPr>
      <w:r>
        <w:rPr>
          <w:rStyle w:val="CommentReference"/>
        </w:rPr>
        <w:annotationRef/>
      </w:r>
      <w:r>
        <w:t>narrowing</w:t>
      </w:r>
    </w:p>
  </w:comment>
  <w:comment w:id="110" w:author="Author" w:initials="A">
    <w:p w14:paraId="3C721915" w14:textId="5587B212" w:rsidR="008749AD" w:rsidRDefault="008749AD" w:rsidP="00DC7B2E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lang w:bidi="he-IL"/>
        </w:rPr>
        <w:t>Is this translation correct? Or should it read die?</w:t>
      </w:r>
    </w:p>
  </w:comment>
  <w:comment w:id="111" w:author="Author" w:initials="A">
    <w:p w14:paraId="2CFCB278" w14:textId="75E9C1AA" w:rsidR="008749AD" w:rsidRDefault="008749AD">
      <w:pPr>
        <w:pStyle w:val="CommentText"/>
      </w:pPr>
      <w:r>
        <w:rPr>
          <w:rStyle w:val="CommentReference"/>
        </w:rPr>
        <w:annotationRef/>
      </w:r>
      <w:r>
        <w:t xml:space="preserve">I assume it means “die”. If reference is made to this figure in the manuscript, then it should be clear from that. Otherwise, I would have to ask my client. </w:t>
      </w:r>
    </w:p>
  </w:comment>
  <w:comment w:id="112" w:author="Author" w:initials="A">
    <w:p w14:paraId="376E414C" w14:textId="166F4FC0" w:rsidR="008749AD" w:rsidRDefault="008749AD">
      <w:pPr>
        <w:pStyle w:val="CommentText"/>
      </w:pPr>
      <w:r>
        <w:rPr>
          <w:rStyle w:val="CommentReference"/>
        </w:rPr>
        <w:annotationRef/>
      </w:r>
      <w:r>
        <w:t>Please see above – is projection or die the correction translation?</w:t>
      </w:r>
    </w:p>
  </w:comment>
  <w:comment w:id="113" w:author="Author" w:initials="A">
    <w:p w14:paraId="0393C417" w14:textId="77777777" w:rsidR="008749AD" w:rsidRDefault="008749AD" w:rsidP="00721A9D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</w:rPr>
        <w:t>I</w:t>
      </w:r>
      <w:r>
        <w:rPr>
          <w:lang w:bidi="he-IL"/>
        </w:rPr>
        <w:t xml:space="preserve">n the middle of the figure there is a </w:t>
      </w:r>
      <w:r>
        <w:rPr>
          <w:rFonts w:hint="cs"/>
          <w:rtl/>
          <w:lang w:bidi="he-IL"/>
        </w:rPr>
        <w:t xml:space="preserve">ל </w:t>
      </w:r>
      <w:r>
        <w:rPr>
          <w:lang w:bidi="he-IL"/>
        </w:rPr>
        <w:t xml:space="preserve">  something</w:t>
      </w:r>
    </w:p>
    <w:p w14:paraId="56D64F57" w14:textId="77777777" w:rsidR="008749AD" w:rsidRDefault="008749AD" w:rsidP="00721A9D">
      <w:pPr>
        <w:pStyle w:val="CommentText"/>
        <w:rPr>
          <w:lang w:bidi="he-IL"/>
        </w:rPr>
      </w:pPr>
      <w:r>
        <w:rPr>
          <w:lang w:bidi="he-IL"/>
        </w:rPr>
        <w:t>How should this be translated?</w:t>
      </w:r>
    </w:p>
  </w:comment>
  <w:comment w:id="114" w:author="Author" w:initials="A">
    <w:p w14:paraId="23B79DA1" w14:textId="71487412" w:rsidR="008749AD" w:rsidRDefault="008749AD">
      <w:pPr>
        <w:pStyle w:val="CommentText"/>
      </w:pPr>
      <w:r>
        <w:rPr>
          <w:rStyle w:val="CommentReference"/>
        </w:rPr>
        <w:annotationRef/>
      </w:r>
      <w:r>
        <w:t>It’s the Greek letter Delta, and refers to the dimension indicated by the two opposing arrows. No translation is needed.</w:t>
      </w:r>
    </w:p>
  </w:comment>
  <w:comment w:id="121" w:author="Author" w:initials="A">
    <w:p w14:paraId="5B9889D6" w14:textId="77777777" w:rsidR="008749AD" w:rsidRDefault="008749AD">
      <w:pPr>
        <w:pStyle w:val="CommentText"/>
      </w:pPr>
      <w:r>
        <w:rPr>
          <w:rStyle w:val="CommentReference"/>
        </w:rPr>
        <w:annotationRef/>
      </w:r>
      <w:r>
        <w:t>Should this be left and right</w:t>
      </w:r>
    </w:p>
    <w:p w14:paraId="68E80021" w14:textId="77777777" w:rsidR="008749AD" w:rsidRDefault="008749AD">
      <w:pPr>
        <w:pStyle w:val="CommentText"/>
      </w:pPr>
    </w:p>
    <w:p w14:paraId="72AA14F4" w14:textId="1BBCF400" w:rsidR="008749AD" w:rsidRDefault="008749AD">
      <w:pPr>
        <w:pStyle w:val="CommentText"/>
      </w:pPr>
      <w:r>
        <w:t>Should it be perpendicular or vertical?</w:t>
      </w:r>
    </w:p>
  </w:comment>
  <w:comment w:id="122" w:author="Author" w:initials="A">
    <w:p w14:paraId="7AFFFAC3" w14:textId="77777777" w:rsidR="008749AD" w:rsidRDefault="008749AD">
      <w:pPr>
        <w:pStyle w:val="CommentText"/>
      </w:pPr>
      <w:r>
        <w:rPr>
          <w:rStyle w:val="CommentReference"/>
        </w:rPr>
        <w:annotationRef/>
      </w:r>
      <w:r>
        <w:t>It should be left as is.</w:t>
      </w:r>
    </w:p>
    <w:p w14:paraId="05AB0A1D" w14:textId="4652FBA0" w:rsidR="008749AD" w:rsidRDefault="008749AD">
      <w:pPr>
        <w:pStyle w:val="CommentText"/>
      </w:pPr>
      <w:r>
        <w:t>Perpendicular is correct</w:t>
      </w:r>
    </w:p>
  </w:comment>
  <w:comment w:id="123" w:author="Author" w:initials="A">
    <w:p w14:paraId="69082526" w14:textId="3AD8C034" w:rsidR="008749AD" w:rsidRDefault="008749AD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איך לתרגם צורני</w:t>
      </w:r>
    </w:p>
    <w:p w14:paraId="285259DE" w14:textId="55EFB3D1" w:rsidR="008749AD" w:rsidRDefault="008749AD">
      <w:pPr>
        <w:pStyle w:val="CommentText"/>
        <w:rPr>
          <w:rtl/>
          <w:lang w:bidi="he-IL"/>
        </w:rPr>
      </w:pPr>
      <w:r>
        <w:rPr>
          <w:lang w:bidi="he-IL"/>
        </w:rPr>
        <w:t>Do you mean Silicate?</w:t>
      </w:r>
    </w:p>
  </w:comment>
  <w:comment w:id="124" w:author="Author" w:initials="A">
    <w:p w14:paraId="1C3C753C" w14:textId="520C512E" w:rsidR="00E23471" w:rsidRDefault="00E23471">
      <w:pPr>
        <w:pStyle w:val="CommentText"/>
      </w:pPr>
      <w:r>
        <w:rPr>
          <w:rStyle w:val="CommentReference"/>
        </w:rPr>
        <w:annotationRef/>
      </w:r>
      <w:r>
        <w:t>shaped</w:t>
      </w:r>
    </w:p>
  </w:comment>
  <w:comment w:id="125" w:author="Author" w:initials="A">
    <w:p w14:paraId="639858B1" w14:textId="77777777" w:rsidR="008749AD" w:rsidRDefault="008749AD">
      <w:pPr>
        <w:pStyle w:val="CommentText"/>
      </w:pPr>
      <w:r>
        <w:rPr>
          <w:rStyle w:val="CommentReference"/>
        </w:rPr>
        <w:annotationRef/>
      </w:r>
      <w:r>
        <w:t>Both figures on this page are labeled 23</w:t>
      </w:r>
    </w:p>
    <w:p w14:paraId="2870DDFF" w14:textId="77777777" w:rsidR="008749AD" w:rsidRDefault="008749AD">
      <w:pPr>
        <w:pStyle w:val="CommentText"/>
      </w:pPr>
    </w:p>
    <w:p w14:paraId="454C2A82" w14:textId="77777777" w:rsidR="008749AD" w:rsidRDefault="008749AD">
      <w:pPr>
        <w:pStyle w:val="CommentText"/>
      </w:pPr>
      <w:r>
        <w:t>The bottom one is cut off</w:t>
      </w:r>
    </w:p>
    <w:p w14:paraId="3C1E7A24" w14:textId="77777777" w:rsidR="008749AD" w:rsidRDefault="008749AD">
      <w:pPr>
        <w:pStyle w:val="CommentText"/>
      </w:pPr>
    </w:p>
    <w:p w14:paraId="606054E7" w14:textId="77777777" w:rsidR="008749AD" w:rsidRDefault="008749AD">
      <w:pPr>
        <w:pStyle w:val="CommentText"/>
      </w:pPr>
    </w:p>
    <w:p w14:paraId="6138A2F9" w14:textId="78409350" w:rsidR="008749AD" w:rsidRDefault="008749AD">
      <w:pPr>
        <w:pStyle w:val="CommentText"/>
      </w:pPr>
    </w:p>
  </w:comment>
  <w:comment w:id="126" w:author="Author" w:initials="A">
    <w:p w14:paraId="017846B8" w14:textId="77777777" w:rsidR="00E23471" w:rsidRDefault="00E23471">
      <w:pPr>
        <w:pStyle w:val="CommentText"/>
      </w:pPr>
      <w:r>
        <w:rPr>
          <w:rStyle w:val="CommentReference"/>
        </w:rPr>
        <w:annotationRef/>
      </w:r>
      <w:r>
        <w:t>They should be left as labelled.</w:t>
      </w:r>
    </w:p>
    <w:p w14:paraId="3D933A3D" w14:textId="668D503C" w:rsidR="00E23471" w:rsidRDefault="00E23471">
      <w:pPr>
        <w:pStyle w:val="CommentText"/>
      </w:pPr>
      <w:r>
        <w:t>Re the bottom one, we can only translate what is there.</w:t>
      </w:r>
    </w:p>
  </w:comment>
  <w:comment w:id="129" w:author="Author" w:initials="A">
    <w:p w14:paraId="0D61DC42" w14:textId="27DAACF7" w:rsidR="008749AD" w:rsidRDefault="008749AD">
      <w:pPr>
        <w:pStyle w:val="CommentText"/>
      </w:pPr>
      <w:r>
        <w:rPr>
          <w:rStyle w:val="CommentReference"/>
        </w:rPr>
        <w:annotationRef/>
      </w:r>
      <w:r>
        <w:t>What is the translation of this first word?</w:t>
      </w:r>
    </w:p>
    <w:p w14:paraId="0B2A4DBC" w14:textId="77777777" w:rsidR="008749AD" w:rsidRDefault="008749AD">
      <w:pPr>
        <w:pStyle w:val="CommentText"/>
      </w:pPr>
    </w:p>
    <w:p w14:paraId="1AF4CFEA" w14:textId="77777777" w:rsidR="008749AD" w:rsidRDefault="008749AD">
      <w:pPr>
        <w:pStyle w:val="CommentText"/>
        <w:rPr>
          <w:lang w:bidi="he-IL"/>
        </w:rPr>
      </w:pPr>
      <w:r>
        <w:t xml:space="preserve">Is there a word after </w:t>
      </w:r>
      <w:proofErr w:type="gramStart"/>
      <w:r>
        <w:rPr>
          <w:rFonts w:hint="cs"/>
          <w:rtl/>
          <w:lang w:bidi="he-IL"/>
        </w:rPr>
        <w:t xml:space="preserve">מקומות </w:t>
      </w:r>
      <w:r>
        <w:rPr>
          <w:lang w:bidi="he-IL"/>
        </w:rPr>
        <w:t xml:space="preserve"> or</w:t>
      </w:r>
      <w:proofErr w:type="gramEnd"/>
      <w:r>
        <w:rPr>
          <w:lang w:bidi="he-IL"/>
        </w:rPr>
        <w:t xml:space="preserve"> is it crossed out?</w:t>
      </w:r>
    </w:p>
    <w:p w14:paraId="6EFC2F47" w14:textId="77777777" w:rsidR="008749AD" w:rsidRDefault="008749AD">
      <w:pPr>
        <w:pStyle w:val="CommentText"/>
        <w:rPr>
          <w:lang w:bidi="he-IL"/>
        </w:rPr>
      </w:pPr>
    </w:p>
    <w:p w14:paraId="13859789" w14:textId="48DB5818" w:rsidR="008749AD" w:rsidRDefault="008749AD">
      <w:pPr>
        <w:pStyle w:val="CommentText"/>
        <w:rPr>
          <w:lang w:bidi="he-IL"/>
        </w:rPr>
      </w:pPr>
      <w:r>
        <w:rPr>
          <w:lang w:bidi="he-IL"/>
        </w:rPr>
        <w:t>What is written on the 4</w:t>
      </w:r>
      <w:r w:rsidRPr="00A2247B">
        <w:rPr>
          <w:vertAlign w:val="superscript"/>
          <w:lang w:bidi="he-IL"/>
        </w:rPr>
        <w:t>th</w:t>
      </w:r>
      <w:r>
        <w:rPr>
          <w:lang w:bidi="he-IL"/>
        </w:rPr>
        <w:t xml:space="preserve"> line of this phrase, and possibly below?</w:t>
      </w:r>
    </w:p>
  </w:comment>
  <w:comment w:id="130" w:author="Author" w:initials="A">
    <w:p w14:paraId="62215F12" w14:textId="77777777" w:rsidR="00E23471" w:rsidRDefault="00E23471">
      <w:pPr>
        <w:pStyle w:val="CommentText"/>
      </w:pPr>
      <w:r>
        <w:rPr>
          <w:rStyle w:val="CommentReference"/>
        </w:rPr>
        <w:annotationRef/>
      </w:r>
      <w:r>
        <w:t>Arrows</w:t>
      </w:r>
    </w:p>
    <w:p w14:paraId="6585FAE0" w14:textId="77777777" w:rsidR="00E23471" w:rsidRDefault="00E23471">
      <w:pPr>
        <w:pStyle w:val="CommentText"/>
      </w:pPr>
      <w:r>
        <w:t>Crossed out</w:t>
      </w:r>
    </w:p>
    <w:p w14:paraId="23AEB33E" w14:textId="6E2C19E9" w:rsidR="00E23471" w:rsidRDefault="00E23471">
      <w:pPr>
        <w:pStyle w:val="CommentText"/>
      </w:pPr>
      <w:r>
        <w:t>It looks the same as one of the words above that I suggested to leave as a question. So this one too. I’ll ask the client</w:t>
      </w:r>
    </w:p>
  </w:comment>
  <w:comment w:id="131" w:author="Author" w:initials="A">
    <w:p w14:paraId="7868BEAB" w14:textId="4B703E89" w:rsidR="008749AD" w:rsidRDefault="008749AD">
      <w:pPr>
        <w:pStyle w:val="CommentText"/>
      </w:pPr>
      <w:r>
        <w:rPr>
          <w:rStyle w:val="CommentReference"/>
        </w:rPr>
        <w:annotationRef/>
      </w:r>
      <w:r>
        <w:t>Round window with base?</w:t>
      </w:r>
    </w:p>
  </w:comment>
  <w:comment w:id="132" w:author="Author" w:initials="A">
    <w:p w14:paraId="2CEAFAE5" w14:textId="285FD9CF" w:rsidR="00E23471" w:rsidRDefault="00E23471">
      <w:pPr>
        <w:pStyle w:val="CommentText"/>
      </w:pPr>
      <w:r>
        <w:rPr>
          <w:rStyle w:val="CommentReference"/>
        </w:rPr>
        <w:annotationRef/>
      </w:r>
      <w:r>
        <w:t xml:space="preserve">I’ll have to ask the client. I think </w:t>
      </w:r>
      <w:proofErr w:type="gramStart"/>
      <w:r>
        <w:t>its  “</w:t>
      </w:r>
      <w:proofErr w:type="gramEnd"/>
      <w:r>
        <w:t xml:space="preserve">rounded” but </w:t>
      </w:r>
      <w:proofErr w:type="spellStart"/>
      <w:r>
        <w:t>its</w:t>
      </w:r>
      <w:proofErr w:type="spellEnd"/>
      <w:r>
        <w:t xml:space="preserve"> not clear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06758D" w15:done="0"/>
  <w15:commentEx w15:paraId="1EB2DC37" w15:paraIdParent="5906758D" w15:done="0"/>
  <w15:commentEx w15:paraId="478519C9" w15:done="1"/>
  <w15:commentEx w15:paraId="1E705C25" w15:done="1"/>
  <w15:commentEx w15:paraId="575C9099" w15:done="1"/>
  <w15:commentEx w15:paraId="3ECD8B80" w15:done="1"/>
  <w15:commentEx w15:paraId="24130BFF" w15:done="0"/>
  <w15:commentEx w15:paraId="1CF9A855" w15:paraIdParent="24130BFF" w15:done="0"/>
  <w15:commentEx w15:paraId="6C9B06D4" w15:done="0"/>
  <w15:commentEx w15:paraId="28EE41A5" w15:paraIdParent="6C9B06D4" w15:done="0"/>
  <w15:commentEx w15:paraId="1D84AE7F" w15:done="0"/>
  <w15:commentEx w15:paraId="6BEC1291" w15:paraIdParent="1D84AE7F" w15:done="0"/>
  <w15:commentEx w15:paraId="6A010ACA" w15:done="0"/>
  <w15:commentEx w15:paraId="7F246C01" w15:paraIdParent="6A010ACA" w15:done="0"/>
  <w15:commentEx w15:paraId="15CF0A71" w15:done="0"/>
  <w15:commentEx w15:paraId="713E4091" w15:paraIdParent="15CF0A71" w15:done="0"/>
  <w15:commentEx w15:paraId="0FFB05AE" w15:done="1"/>
  <w15:commentEx w15:paraId="1EF66725" w15:done="0"/>
  <w15:commentEx w15:paraId="4019103F" w15:done="1"/>
  <w15:commentEx w15:paraId="0FF9F469" w15:done="1"/>
  <w15:commentEx w15:paraId="37AA1D85" w15:done="0"/>
  <w15:commentEx w15:paraId="26CE776A" w15:paraIdParent="37AA1D85" w15:done="0"/>
  <w15:commentEx w15:paraId="14F30BCA" w15:done="0"/>
  <w15:commentEx w15:paraId="736C8567" w15:paraIdParent="14F30BCA" w15:done="0"/>
  <w15:commentEx w15:paraId="289AE9CD" w15:done="1"/>
  <w15:commentEx w15:paraId="447DA3AB" w15:done="0"/>
  <w15:commentEx w15:paraId="1B685EEB" w15:paraIdParent="447DA3AB" w15:done="0"/>
  <w15:commentEx w15:paraId="6F64D44F" w15:done="0"/>
  <w15:commentEx w15:paraId="74C3AF66" w15:paraIdParent="6F64D44F" w15:done="0"/>
  <w15:commentEx w15:paraId="3400E8F5" w15:done="1"/>
  <w15:commentEx w15:paraId="492F518E" w15:done="0"/>
  <w15:commentEx w15:paraId="6728B407" w15:paraIdParent="492F518E" w15:done="0"/>
  <w15:commentEx w15:paraId="1A623D0F" w15:done="0"/>
  <w15:commentEx w15:paraId="0A49EB98" w15:paraIdParent="1A623D0F" w15:done="0"/>
  <w15:commentEx w15:paraId="76943C63" w15:done="0"/>
  <w15:commentEx w15:paraId="55855340" w15:paraIdParent="76943C63" w15:done="0"/>
  <w15:commentEx w15:paraId="3C721915" w15:done="0"/>
  <w15:commentEx w15:paraId="2CFCB278" w15:paraIdParent="3C721915" w15:done="0"/>
  <w15:commentEx w15:paraId="376E414C" w15:done="0"/>
  <w15:commentEx w15:paraId="56D64F57" w15:done="0"/>
  <w15:commentEx w15:paraId="23B79DA1" w15:paraIdParent="56D64F57" w15:done="0"/>
  <w15:commentEx w15:paraId="72AA14F4" w15:done="0"/>
  <w15:commentEx w15:paraId="05AB0A1D" w15:paraIdParent="72AA14F4" w15:done="0"/>
  <w15:commentEx w15:paraId="285259DE" w15:done="0"/>
  <w15:commentEx w15:paraId="1C3C753C" w15:paraIdParent="285259DE" w15:done="0"/>
  <w15:commentEx w15:paraId="6138A2F9" w15:done="0"/>
  <w15:commentEx w15:paraId="3D933A3D" w15:paraIdParent="6138A2F9" w15:done="0"/>
  <w15:commentEx w15:paraId="13859789" w15:done="0"/>
  <w15:commentEx w15:paraId="23AEB33E" w15:paraIdParent="13859789" w15:done="0"/>
  <w15:commentEx w15:paraId="7868BEAB" w15:done="0"/>
  <w15:commentEx w15:paraId="2CEAFAE5" w15:paraIdParent="7868BE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06758D" w16cid:durableId="23652519"/>
  <w16cid:commentId w16cid:paraId="1EB2DC37" w16cid:durableId="2365261B"/>
  <w16cid:commentId w16cid:paraId="478519C9" w16cid:durableId="2365251A"/>
  <w16cid:commentId w16cid:paraId="1E705C25" w16cid:durableId="2365251B"/>
  <w16cid:commentId w16cid:paraId="575C9099" w16cid:durableId="2365251C"/>
  <w16cid:commentId w16cid:paraId="3ECD8B80" w16cid:durableId="2365251D"/>
  <w16cid:commentId w16cid:paraId="24130BFF" w16cid:durableId="2365251E"/>
  <w16cid:commentId w16cid:paraId="1CF9A855" w16cid:durableId="236528BC"/>
  <w16cid:commentId w16cid:paraId="6C9B06D4" w16cid:durableId="2365251F"/>
  <w16cid:commentId w16cid:paraId="28EE41A5" w16cid:durableId="23652917"/>
  <w16cid:commentId w16cid:paraId="1D84AE7F" w16cid:durableId="23652520"/>
  <w16cid:commentId w16cid:paraId="6BEC1291" w16cid:durableId="23652961"/>
  <w16cid:commentId w16cid:paraId="6A010ACA" w16cid:durableId="23652521"/>
  <w16cid:commentId w16cid:paraId="7F246C01" w16cid:durableId="236529B6"/>
  <w16cid:commentId w16cid:paraId="15CF0A71" w16cid:durableId="23652522"/>
  <w16cid:commentId w16cid:paraId="713E4091" w16cid:durableId="23652A21"/>
  <w16cid:commentId w16cid:paraId="0FFB05AE" w16cid:durableId="23652523"/>
  <w16cid:commentId w16cid:paraId="1EF66725" w16cid:durableId="23652524"/>
  <w16cid:commentId w16cid:paraId="4019103F" w16cid:durableId="23652525"/>
  <w16cid:commentId w16cid:paraId="0FF9F469" w16cid:durableId="23652526"/>
  <w16cid:commentId w16cid:paraId="37AA1D85" w16cid:durableId="23652527"/>
  <w16cid:commentId w16cid:paraId="26CE776A" w16cid:durableId="23652BAF"/>
  <w16cid:commentId w16cid:paraId="14F30BCA" w16cid:durableId="23652528"/>
  <w16cid:commentId w16cid:paraId="736C8567" w16cid:durableId="23652C14"/>
  <w16cid:commentId w16cid:paraId="289AE9CD" w16cid:durableId="23652529"/>
  <w16cid:commentId w16cid:paraId="447DA3AB" w16cid:durableId="2365252A"/>
  <w16cid:commentId w16cid:paraId="1B685EEB" w16cid:durableId="23652CD3"/>
  <w16cid:commentId w16cid:paraId="6F64D44F" w16cid:durableId="2365252B"/>
  <w16cid:commentId w16cid:paraId="74C3AF66" w16cid:durableId="23652D02"/>
  <w16cid:commentId w16cid:paraId="3400E8F5" w16cid:durableId="2365252C"/>
  <w16cid:commentId w16cid:paraId="492F518E" w16cid:durableId="2365252D"/>
  <w16cid:commentId w16cid:paraId="6728B407" w16cid:durableId="23652D5E"/>
  <w16cid:commentId w16cid:paraId="1A623D0F" w16cid:durableId="2365252E"/>
  <w16cid:commentId w16cid:paraId="0A49EB98" w16cid:durableId="23652D93"/>
  <w16cid:commentId w16cid:paraId="76943C63" w16cid:durableId="2365252F"/>
  <w16cid:commentId w16cid:paraId="55855340" w16cid:durableId="23652DAC"/>
  <w16cid:commentId w16cid:paraId="3C721915" w16cid:durableId="23652530"/>
  <w16cid:commentId w16cid:paraId="2CFCB278" w16cid:durableId="23652DCE"/>
  <w16cid:commentId w16cid:paraId="376E414C" w16cid:durableId="23652531"/>
  <w16cid:commentId w16cid:paraId="56D64F57" w16cid:durableId="23652532"/>
  <w16cid:commentId w16cid:paraId="23B79DA1" w16cid:durableId="23652E54"/>
  <w16cid:commentId w16cid:paraId="72AA14F4" w16cid:durableId="23652533"/>
  <w16cid:commentId w16cid:paraId="05AB0A1D" w16cid:durableId="23652F36"/>
  <w16cid:commentId w16cid:paraId="285259DE" w16cid:durableId="23652534"/>
  <w16cid:commentId w16cid:paraId="1C3C753C" w16cid:durableId="23652F55"/>
  <w16cid:commentId w16cid:paraId="6138A2F9" w16cid:durableId="23652535"/>
  <w16cid:commentId w16cid:paraId="3D933A3D" w16cid:durableId="23652F75"/>
  <w16cid:commentId w16cid:paraId="13859789" w16cid:durableId="23652536"/>
  <w16cid:commentId w16cid:paraId="23AEB33E" w16cid:durableId="23652FD4"/>
  <w16cid:commentId w16cid:paraId="7868BEAB" w16cid:durableId="23652537"/>
  <w16cid:commentId w16cid:paraId="2CEAFAE5" w16cid:durableId="236530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148FE" w14:textId="77777777" w:rsidR="00611240" w:rsidRDefault="00611240" w:rsidP="004972C8">
      <w:pPr>
        <w:spacing w:after="0" w:line="240" w:lineRule="auto"/>
      </w:pPr>
      <w:r>
        <w:separator/>
      </w:r>
    </w:p>
  </w:endnote>
  <w:endnote w:type="continuationSeparator" w:id="0">
    <w:p w14:paraId="4E0DF88C" w14:textId="77777777" w:rsidR="00611240" w:rsidRDefault="00611240" w:rsidP="0049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B0C47" w14:textId="77777777" w:rsidR="008749AD" w:rsidRDefault="00874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532E6" w14:textId="77777777" w:rsidR="008749AD" w:rsidRDefault="00874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CE006" w14:textId="77777777" w:rsidR="008749AD" w:rsidRDefault="00874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E0421" w14:textId="77777777" w:rsidR="00611240" w:rsidRDefault="00611240" w:rsidP="004972C8">
      <w:pPr>
        <w:spacing w:after="0" w:line="240" w:lineRule="auto"/>
      </w:pPr>
      <w:r>
        <w:separator/>
      </w:r>
    </w:p>
  </w:footnote>
  <w:footnote w:type="continuationSeparator" w:id="0">
    <w:p w14:paraId="775CF1FB" w14:textId="77777777" w:rsidR="00611240" w:rsidRDefault="00611240" w:rsidP="0049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37FE6" w14:textId="77777777" w:rsidR="008749AD" w:rsidRDefault="00874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F1FCA" w14:textId="77777777" w:rsidR="008749AD" w:rsidRDefault="00874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1812A" w14:textId="77777777" w:rsidR="008749AD" w:rsidRDefault="00874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A95"/>
    <w:multiLevelType w:val="hybridMultilevel"/>
    <w:tmpl w:val="DF460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4917"/>
    <w:multiLevelType w:val="hybridMultilevel"/>
    <w:tmpl w:val="9E9EA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86240"/>
    <w:multiLevelType w:val="hybridMultilevel"/>
    <w:tmpl w:val="013A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47C6F"/>
    <w:multiLevelType w:val="hybridMultilevel"/>
    <w:tmpl w:val="9426F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E35FE"/>
    <w:multiLevelType w:val="hybridMultilevel"/>
    <w:tmpl w:val="47481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21565"/>
    <w:multiLevelType w:val="hybridMultilevel"/>
    <w:tmpl w:val="F9EA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77128"/>
    <w:multiLevelType w:val="hybridMultilevel"/>
    <w:tmpl w:val="CE149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B4251"/>
    <w:multiLevelType w:val="hybridMultilevel"/>
    <w:tmpl w:val="1166C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45F9"/>
    <w:multiLevelType w:val="hybridMultilevel"/>
    <w:tmpl w:val="1D1C1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C48DC"/>
    <w:multiLevelType w:val="hybridMultilevel"/>
    <w:tmpl w:val="7654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4933"/>
    <w:multiLevelType w:val="hybridMultilevel"/>
    <w:tmpl w:val="0ABE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27"/>
    <w:rsid w:val="00000FBF"/>
    <w:rsid w:val="0000351B"/>
    <w:rsid w:val="00043A39"/>
    <w:rsid w:val="000B3DFD"/>
    <w:rsid w:val="000C13AB"/>
    <w:rsid w:val="002D4DBE"/>
    <w:rsid w:val="00356BC3"/>
    <w:rsid w:val="00360BD7"/>
    <w:rsid w:val="003C525C"/>
    <w:rsid w:val="003D3E56"/>
    <w:rsid w:val="0048034B"/>
    <w:rsid w:val="004972C8"/>
    <w:rsid w:val="004D2327"/>
    <w:rsid w:val="00503008"/>
    <w:rsid w:val="00564808"/>
    <w:rsid w:val="00611240"/>
    <w:rsid w:val="006D3760"/>
    <w:rsid w:val="00721A9D"/>
    <w:rsid w:val="007906B4"/>
    <w:rsid w:val="007D3FE4"/>
    <w:rsid w:val="008120AF"/>
    <w:rsid w:val="00834ADA"/>
    <w:rsid w:val="0085046F"/>
    <w:rsid w:val="008749AD"/>
    <w:rsid w:val="008D2ABC"/>
    <w:rsid w:val="00993CD1"/>
    <w:rsid w:val="009C4877"/>
    <w:rsid w:val="009C4EAD"/>
    <w:rsid w:val="009C745A"/>
    <w:rsid w:val="009D785F"/>
    <w:rsid w:val="00A2247B"/>
    <w:rsid w:val="00A40427"/>
    <w:rsid w:val="00A501D5"/>
    <w:rsid w:val="00A56658"/>
    <w:rsid w:val="00A8457E"/>
    <w:rsid w:val="00A97218"/>
    <w:rsid w:val="00AC2101"/>
    <w:rsid w:val="00AF0282"/>
    <w:rsid w:val="00AF711A"/>
    <w:rsid w:val="00B60C5A"/>
    <w:rsid w:val="00B62D57"/>
    <w:rsid w:val="00BA269E"/>
    <w:rsid w:val="00C82A7D"/>
    <w:rsid w:val="00D73A9C"/>
    <w:rsid w:val="00DC7B2E"/>
    <w:rsid w:val="00E23471"/>
    <w:rsid w:val="00F153CA"/>
    <w:rsid w:val="00F9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93FE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2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3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3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23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2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2C8"/>
  </w:style>
  <w:style w:type="paragraph" w:styleId="Footer">
    <w:name w:val="footer"/>
    <w:basedOn w:val="Normal"/>
    <w:link w:val="FooterChar"/>
    <w:uiPriority w:val="99"/>
    <w:unhideWhenUsed/>
    <w:rsid w:val="004972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2020-11-22T18:48:00Z</dcterms:created>
  <dcterms:modified xsi:type="dcterms:W3CDTF">2020-11-22T18:48:00Z</dcterms:modified>
</cp:coreProperties>
</file>